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240" w:line="240" w:lineRule="auto"/>
        <w:ind w:firstLine="0"/>
        <w:rPr>
          <w:i/>
          <w:sz w:val="28"/>
        </w:rPr>
      </w:pPr>
      <w:r>
        <w:rPr>
          <w:i/>
          <w:sz w:val="28"/>
        </w:rPr>
      </w:r>
      <w:r>
        <w:rPr>
          <w:i/>
          <w:sz w:val="28"/>
        </w:rPr>
      </w:r>
    </w:p>
    <w:p>
      <w:pPr>
        <w:pBdr/>
        <w:spacing w:after="240" w:line="240" w:lineRule="auto"/>
        <w:ind w:firstLine="0"/>
        <w:jc w:val="center"/>
        <w:rPr>
          <w:i/>
          <w:sz w:val="32"/>
          <w:szCs w:val="24"/>
        </w:rPr>
      </w:pPr>
      <w:r>
        <w:rPr>
          <w:i/>
          <w:sz w:val="32"/>
          <w:szCs w:val="24"/>
        </w:rPr>
      </w:r>
      <w:r>
        <w:rPr>
          <w:i/>
          <w:sz w:val="32"/>
          <w:szCs w:val="24"/>
        </w:rPr>
      </w:r>
    </w:p>
    <w:p>
      <w:pPr>
        <w:pBdr/>
        <w:spacing w:after="240" w:line="240" w:lineRule="auto"/>
        <w:ind w:firstLine="0"/>
        <w:jc w:val="center"/>
        <w:rPr>
          <w:i/>
          <w:sz w:val="36"/>
          <w:szCs w:val="28"/>
        </w:rPr>
      </w:pPr>
      <w:r>
        <w:rPr>
          <w:i/>
          <w:sz w:val="36"/>
          <w:szCs w:val="28"/>
        </w:rPr>
        <w:t xml:space="preserve">And All Shall Be Changed</w:t>
      </w:r>
      <w:r>
        <w:rPr>
          <w:i/>
          <w:sz w:val="36"/>
          <w:szCs w:val="28"/>
        </w:rPr>
        <w:t xml:space="preserve">: </w:t>
      </w:r>
      <w:r>
        <w:rPr>
          <w:i/>
          <w:sz w:val="36"/>
          <w:szCs w:val="28"/>
        </w:rPr>
        <w:t xml:space="preserve">Virtue in the New Creation</w:t>
      </w:r>
      <w:r>
        <w:rPr>
          <w:rStyle w:val="1618"/>
          <w:i/>
          <w:sz w:val="36"/>
          <w:szCs w:val="28"/>
        </w:rPr>
        <w:footnoteReference w:id="2"/>
      </w:r>
      <w:r>
        <w:rPr>
          <w:i/>
          <w:sz w:val="36"/>
          <w:szCs w:val="28"/>
        </w:rPr>
      </w:r>
    </w:p>
    <w:p>
      <w:pPr>
        <w:pBdr/>
        <w:spacing w:line="240" w:lineRule="auto"/>
        <w:ind w:firstLine="0"/>
        <w:jc w:val="center"/>
        <w:rPr>
          <w:iCs/>
          <w:sz w:val="28"/>
        </w:rPr>
      </w:pPr>
      <w:r>
        <w:rPr>
          <w:iCs/>
          <w:sz w:val="28"/>
        </w:rPr>
        <w:t xml:space="preserve">Marshall </w:t>
      </w:r>
      <w:r>
        <w:rPr>
          <w:iCs/>
          <w:sz w:val="28"/>
        </w:rPr>
        <w:t xml:space="preserve">Bierson</w:t>
      </w:r>
      <w:del w:id="0" w:author="marshallbierson" w:date="2024-08-31T13:01:36Z" oouserid="marshallbierson">
        <w:r>
          <w:rPr>
            <w:iCs/>
            <w:sz w:val="28"/>
          </w:rPr>
        </w:r>
      </w:del>
      <w:r>
        <w:rPr>
          <w:iCs/>
          <w:sz w:val="28"/>
        </w:rPr>
      </w:r>
    </w:p>
    <w:p>
      <w:pPr>
        <w:pBdr/>
        <w:spacing w:line="240" w:lineRule="auto"/>
        <w:ind w:firstLine="0"/>
        <w:jc w:val="center"/>
        <w:rPr>
          <w:rFonts w:cs="Times New Roman"/>
          <w:iCs/>
          <w:szCs w:val="24"/>
        </w:rPr>
      </w:pPr>
      <w:r>
        <w:rPr>
          <w:iCs/>
          <w:sz w:val="28"/>
        </w:rPr>
        <w:t xml:space="preserve">Florida State University</w:t>
      </w:r>
      <w:r>
        <w:rPr>
          <w:rFonts w:cs="Times New Roman"/>
          <w:iCs/>
          <w:szCs w:val="24"/>
        </w:rPr>
      </w:r>
    </w:p>
    <w:p>
      <w:pPr>
        <w:pBdr/>
        <w:spacing/>
        <w:ind w:firstLine="0"/>
        <w:rPr>
          <w:rFonts w:cs="Times New Roman"/>
          <w:szCs w:val="24"/>
        </w:rPr>
      </w:pPr>
      <w:r>
        <w:rPr>
          <w:rFonts w:cs="Times New Roman"/>
          <w:szCs w:val="24"/>
        </w:rPr>
      </w:r>
      <w:r>
        <w:rPr>
          <w:rFonts w:cs="Times New Roman"/>
          <w:szCs w:val="24"/>
        </w:rPr>
      </w:r>
    </w:p>
    <w:p>
      <w:pPr>
        <w:pBdr/>
        <w:spacing/>
        <w:ind w:firstLine="0"/>
        <w:jc w:val="center"/>
        <w:rPr>
          <w:rFonts w:cs="Times New Roman"/>
          <w:b/>
          <w:bCs/>
          <w:szCs w:val="24"/>
        </w:rPr>
      </w:pPr>
      <w:r>
        <w:rPr>
          <w:rFonts w:cs="Times New Roman"/>
          <w:b/>
          <w:bCs/>
          <w:szCs w:val="24"/>
        </w:rPr>
        <w:t xml:space="preserve">Abstract</w:t>
      </w:r>
      <w:r>
        <w:rPr>
          <w:rFonts w:cs="Times New Roman"/>
          <w:b/>
          <w:bCs/>
          <w:szCs w:val="24"/>
        </w:rPr>
      </w:r>
    </w:p>
    <w:p>
      <w:pPr>
        <w:pBdr/>
        <w:spacing w:line="240" w:lineRule="auto"/>
        <w:ind w:right="720" w:left="720"/>
        <w:rPr>
          <w:rFonts w:cs="Times New Roman"/>
          <w:szCs w:val="24"/>
        </w:rPr>
      </w:pPr>
      <w:r>
        <w:rPr>
          <w:rFonts w:cs="Times New Roman"/>
          <w:szCs w:val="24"/>
        </w:rPr>
        <w:t xml:space="preserve">Human mortality seems to play an important role in explaining the value of human virtues. Surely we most need the virtue </w:t>
      </w:r>
      <w:r>
        <w:rPr>
          <w:rFonts w:cs="Times New Roman"/>
          <w:szCs w:val="24"/>
        </w:rPr>
        <w:t xml:space="preserve">of courage when our lives are endangered, we most need the virtue of justice when others’ lives are threatened, and we most need the virtue of temperance when faced with goods—like food and drink—that harm our health by overindulgence. This dependency on m</w:t>
      </w:r>
      <w:r>
        <w:rPr>
          <w:rFonts w:cs="Times New Roman"/>
          <w:szCs w:val="24"/>
        </w:rPr>
        <w:t xml:space="preserve">ortality poses a serious problem for Christian ethics. If the ultimate explanation of the value of the virtues appeals to their role in ameliorating the harms that stem from limitations like mortality, then the virtues will lose much of their value in the </w:t>
      </w:r>
      <w:r>
        <w:rPr>
          <w:rFonts w:cs="Times New Roman"/>
          <w:szCs w:val="24"/>
        </w:rPr>
        <w:t xml:space="preserve">new creation, where those limitations are no more.  In this paper, I argue that this threat is serious, and that there is no good way to solve the problem as long as we try to explain the value of the virtues by appeal to the benefits they provide in our c</w:t>
      </w:r>
      <w:r>
        <w:rPr>
          <w:rFonts w:cs="Times New Roman"/>
          <w:szCs w:val="24"/>
        </w:rPr>
        <w:t xml:space="preserve">urrent state. I argue that, nevertheless the Christian ethicist can give a powerful alternative explanation of the ultimate value of the virtues. The virtues are not first and foremost the dispositions that allow us to improve the broken world we live in, </w:t>
      </w:r>
      <w:r>
        <w:rPr>
          <w:rFonts w:cs="Times New Roman"/>
          <w:szCs w:val="24"/>
        </w:rPr>
        <w:t xml:space="preserve">but precisely those dispositions necessary for enjoying ideal or perfect conditions. I survey the four cardinal virtues and argue that each turns out to be necessary to enjoy one of the principal features of the new creation. Justice is necessary for enjoy</w:t>
      </w:r>
      <w:r>
        <w:rPr>
          <w:rFonts w:cs="Times New Roman"/>
          <w:szCs w:val="24"/>
        </w:rPr>
        <w:t xml:space="preserve">ing the rightful equalities and hierarchies of the new creation, courage is necessary for enjoying the full bodily presence of God, temperance is necessary to enjoy any pleasures for an eternity, and prudence is necessary to enjoy the activity of paradise.</w:t>
      </w:r>
      <w:r>
        <w:rPr>
          <w:rFonts w:cs="Times New Roman"/>
          <w:szCs w:val="24"/>
        </w:rPr>
      </w:r>
    </w:p>
    <w:p>
      <w:pPr>
        <w:pBdr/>
        <w:spacing/>
        <w:ind w:firstLine="0"/>
        <w:jc w:val="center"/>
        <w:rPr>
          <w:rFonts w:cs="Times New Roman"/>
          <w:b/>
          <w:bCs/>
          <w:szCs w:val="24"/>
        </w:rPr>
      </w:pPr>
      <w:r>
        <w:rPr>
          <w:rFonts w:cs="Times New Roman"/>
          <w:b/>
          <w:bCs/>
          <w:szCs w:val="24"/>
        </w:rPr>
      </w:r>
      <w:r>
        <w:rPr>
          <w:rFonts w:cs="Times New Roman"/>
          <w:b/>
          <w:bCs/>
          <w:szCs w:val="24"/>
        </w:rPr>
      </w:r>
    </w:p>
    <w:p>
      <w:pPr>
        <w:pBdr/>
        <w:spacing/>
        <w:ind w:firstLine="0"/>
        <w:rPr>
          <w:rFonts w:cs="Times New Roman"/>
          <w:szCs w:val="24"/>
        </w:rPr>
      </w:pPr>
      <w:r>
        <w:rPr>
          <w:rFonts w:cs="Times New Roman"/>
          <w:szCs w:val="24"/>
        </w:rPr>
        <w:t xml:space="preserve">Is virtue</w:t>
      </w:r>
      <w:r>
        <w:rPr>
          <w:rFonts w:cs="Times New Roman"/>
          <w:szCs w:val="24"/>
        </w:rPr>
        <w:t xml:space="preserve"> still</w:t>
      </w:r>
      <w:r>
        <w:rPr>
          <w:rFonts w:cs="Times New Roman"/>
          <w:szCs w:val="24"/>
        </w:rPr>
        <w:t xml:space="preserve"> necessary for human flourishing </w:t>
      </w:r>
      <w:r>
        <w:rPr>
          <w:rFonts w:cs="Times New Roman"/>
          <w:szCs w:val="24"/>
        </w:rPr>
        <w:t xml:space="preserve">once humans are clothed in immortality? It seems that w</w:t>
      </w:r>
      <w:r>
        <w:rPr>
          <w:rFonts w:cs="Times New Roman"/>
          <w:szCs w:val="24"/>
        </w:rPr>
        <w:t xml:space="preserve">e most need </w:t>
      </w:r>
      <w:r>
        <w:rPr>
          <w:rFonts w:cs="Times New Roman"/>
          <w:szCs w:val="24"/>
        </w:rPr>
        <w:t xml:space="preserve">the virtue of </w:t>
      </w:r>
      <w:r>
        <w:rPr>
          <w:rFonts w:cs="Times New Roman"/>
          <w:szCs w:val="24"/>
        </w:rPr>
        <w:t xml:space="preserve">courage when </w:t>
      </w:r>
      <w:r>
        <w:rPr>
          <w:rFonts w:cs="Times New Roman"/>
          <w:szCs w:val="24"/>
        </w:rPr>
        <w:t xml:space="preserve">our lives are </w:t>
      </w:r>
      <w:r>
        <w:rPr>
          <w:rFonts w:cs="Times New Roman"/>
          <w:szCs w:val="24"/>
        </w:rPr>
        <w:t xml:space="preserve">endangered</w:t>
      </w:r>
      <w:r>
        <w:rPr>
          <w:rFonts w:cs="Times New Roman"/>
          <w:szCs w:val="24"/>
        </w:rPr>
        <w:t xml:space="preserve">, we most need the virtue of justice when </w:t>
      </w:r>
      <w:r>
        <w:rPr>
          <w:rFonts w:cs="Times New Roman"/>
          <w:szCs w:val="24"/>
        </w:rPr>
        <w:t xml:space="preserve">others</w:t>
      </w:r>
      <w:r>
        <w:rPr>
          <w:rFonts w:cs="Times New Roman"/>
          <w:szCs w:val="24"/>
        </w:rPr>
        <w:t xml:space="preserve">’</w:t>
      </w:r>
      <w:r>
        <w:rPr>
          <w:rFonts w:cs="Times New Roman"/>
          <w:szCs w:val="24"/>
        </w:rPr>
        <w:t xml:space="preserve"> lives are threatened, and we most need the virtue of temperance </w:t>
      </w:r>
      <w:r>
        <w:rPr>
          <w:rFonts w:cs="Times New Roman"/>
          <w:szCs w:val="24"/>
        </w:rPr>
        <w:t xml:space="preserve">when faced with goods—</w:t>
      </w:r>
      <w:r>
        <w:rPr>
          <w:rFonts w:cs="Times New Roman"/>
          <w:szCs w:val="24"/>
        </w:rPr>
        <w:t xml:space="preserve">like food and drink</w:t>
      </w:r>
      <w:r>
        <w:rPr>
          <w:rFonts w:cs="Times New Roman"/>
          <w:szCs w:val="24"/>
        </w:rPr>
        <w:t xml:space="preserve">—that harm our health </w:t>
      </w:r>
      <w:r>
        <w:rPr>
          <w:rFonts w:cs="Times New Roman"/>
          <w:szCs w:val="24"/>
        </w:rPr>
        <w:t xml:space="preserve">by overindulgence</w:t>
      </w:r>
      <w:r>
        <w:rPr>
          <w:rFonts w:cs="Times New Roman"/>
          <w:szCs w:val="24"/>
        </w:rPr>
        <w:t xml:space="preserve">.</w:t>
      </w:r>
      <w:r>
        <w:rPr>
          <w:rFonts w:cs="Times New Roman"/>
          <w:szCs w:val="24"/>
        </w:rPr>
        <w:t xml:space="preserve"> </w:t>
      </w:r>
      <w:r>
        <w:rPr>
          <w:rFonts w:cs="Times New Roman"/>
          <w:szCs w:val="24"/>
        </w:rPr>
        <w:t xml:space="preserve">But this raises </w:t>
      </w:r>
      <w:r>
        <w:rPr>
          <w:rFonts w:cs="Times New Roman"/>
          <w:szCs w:val="24"/>
        </w:rPr>
        <w:t xml:space="preserve">a problem</w:t>
      </w:r>
      <w:r>
        <w:rPr>
          <w:rFonts w:cs="Times New Roman"/>
          <w:szCs w:val="24"/>
        </w:rPr>
        <w:t xml:space="preserve"> for the Christian ethicist</w:t>
      </w:r>
      <w:r>
        <w:rPr>
          <w:rFonts w:cs="Times New Roman"/>
          <w:szCs w:val="24"/>
        </w:rPr>
        <w:t xml:space="preserve">:</w:t>
      </w:r>
      <w:r>
        <w:rPr>
          <w:rFonts w:cs="Times New Roman"/>
          <w:szCs w:val="24"/>
        </w:rPr>
        <w:t xml:space="preserve"> if virtue is most </w:t>
      </w:r>
      <w:r>
        <w:rPr>
          <w:rFonts w:cs="Times New Roman"/>
          <w:szCs w:val="24"/>
        </w:rPr>
        <w:t xml:space="preserve">important</w:t>
      </w:r>
      <w:r>
        <w:rPr>
          <w:rFonts w:cs="Times New Roman"/>
          <w:szCs w:val="24"/>
        </w:rPr>
        <w:t xml:space="preserve"> when</w:t>
      </w:r>
      <w:r>
        <w:rPr>
          <w:rFonts w:cs="Times New Roman"/>
          <w:szCs w:val="24"/>
        </w:rPr>
        <w:t xml:space="preserve"> we are</w:t>
      </w:r>
      <w:r>
        <w:rPr>
          <w:rFonts w:cs="Times New Roman"/>
          <w:szCs w:val="24"/>
        </w:rPr>
        <w:t xml:space="preserve"> confronted with death</w:t>
      </w:r>
      <w:r>
        <w:rPr>
          <w:rFonts w:cs="Times New Roman"/>
          <w:szCs w:val="24"/>
        </w:rPr>
        <w:t xml:space="preserve">, sorrow, crying</w:t>
      </w:r>
      <w:r>
        <w:rPr>
          <w:rFonts w:cs="Times New Roman"/>
          <w:szCs w:val="24"/>
        </w:rPr>
        <w:t xml:space="preserve">,</w:t>
      </w:r>
      <w:r>
        <w:rPr>
          <w:rFonts w:cs="Times New Roman"/>
          <w:szCs w:val="24"/>
        </w:rPr>
        <w:t xml:space="preserve"> and pain</w:t>
      </w:r>
      <w:r>
        <w:rPr>
          <w:rFonts w:cs="Times New Roman"/>
          <w:szCs w:val="24"/>
        </w:rPr>
        <w:t xml:space="preserve">, </w:t>
      </w:r>
      <w:r>
        <w:rPr>
          <w:rFonts w:cs="Times New Roman"/>
          <w:szCs w:val="24"/>
        </w:rPr>
        <w:t xml:space="preserve">will</w:t>
      </w:r>
      <w:r>
        <w:rPr>
          <w:rFonts w:cs="Times New Roman"/>
          <w:szCs w:val="24"/>
        </w:rPr>
        <w:t xml:space="preserve"> virtue matter </w:t>
      </w:r>
      <w:r>
        <w:rPr>
          <w:rFonts w:cs="Times New Roman"/>
          <w:szCs w:val="24"/>
        </w:rPr>
        <w:t xml:space="preserve">less</w:t>
      </w:r>
      <w:r>
        <w:rPr>
          <w:rFonts w:cs="Times New Roman"/>
          <w:szCs w:val="24"/>
        </w:rPr>
        <w:t xml:space="preserve"> once </w:t>
      </w:r>
      <w:r>
        <w:rPr>
          <w:rFonts w:cs="Times New Roman"/>
          <w:szCs w:val="24"/>
        </w:rPr>
        <w:t xml:space="preserve">these former things are passed away</w:t>
      </w:r>
      <w:r>
        <w:rPr>
          <w:rFonts w:cs="Times New Roman"/>
          <w:szCs w:val="24"/>
        </w:rPr>
        <w:t xml:space="preserve">? </w:t>
      </w:r>
      <w:r>
        <w:rPr>
          <w:rFonts w:cs="Times New Roman"/>
          <w:szCs w:val="24"/>
        </w:rPr>
        <w:t xml:space="preserve">If love hath no greater manifestation, then has virtue peaked this side of eternity? </w:t>
      </w:r>
      <w:r>
        <w:rPr>
          <w:rFonts w:cs="Times New Roman"/>
          <w:szCs w:val="24"/>
        </w:rPr>
        <w:t xml:space="preserve">And if not</w:t>
      </w:r>
      <w:r>
        <w:rPr>
          <w:rFonts w:cs="Times New Roman"/>
          <w:szCs w:val="24"/>
        </w:rPr>
        <w:t xml:space="preserve">,</w:t>
      </w:r>
      <w:r>
        <w:rPr>
          <w:rFonts w:cs="Times New Roman"/>
          <w:szCs w:val="24"/>
        </w:rPr>
        <w:t xml:space="preserve"> what </w:t>
      </w:r>
      <w:r>
        <w:rPr>
          <w:rFonts w:cs="Times New Roman"/>
          <w:szCs w:val="24"/>
        </w:rPr>
        <w:t xml:space="preserve">is the value of </w:t>
      </w:r>
      <w:r>
        <w:rPr>
          <w:rFonts w:cs="Times New Roman"/>
          <w:szCs w:val="24"/>
        </w:rPr>
        <w:t xml:space="preserve">virtue in the new creation? </w:t>
      </w:r>
      <w:r>
        <w:rPr>
          <w:rFonts w:cs="Times New Roman"/>
          <w:szCs w:val="24"/>
        </w:rPr>
      </w:r>
    </w:p>
    <w:p>
      <w:pPr>
        <w:pBdr/>
        <w:spacing/>
        <w:ind/>
        <w:rPr>
          <w:rFonts w:cs="Times New Roman"/>
          <w:szCs w:val="24"/>
        </w:rPr>
      </w:pPr>
      <w:r>
        <w:rPr>
          <w:rFonts w:cs="Times New Roman"/>
          <w:szCs w:val="24"/>
        </w:rPr>
        <w:t xml:space="preserve">This </w:t>
      </w:r>
      <w:r>
        <w:rPr>
          <w:rFonts w:cs="Times New Roman"/>
          <w:szCs w:val="24"/>
        </w:rPr>
        <w:t xml:space="preserve">paper</w:t>
      </w:r>
      <w:r>
        <w:rPr>
          <w:rFonts w:cs="Times New Roman"/>
          <w:szCs w:val="24"/>
        </w:rPr>
        <w:t xml:space="preserve"> </w:t>
      </w:r>
      <w:r>
        <w:rPr>
          <w:rFonts w:cs="Times New Roman"/>
          <w:szCs w:val="24"/>
        </w:rPr>
        <w:t xml:space="preserve">develops</w:t>
      </w:r>
      <w:r>
        <w:rPr>
          <w:rFonts w:cs="Times New Roman"/>
          <w:szCs w:val="24"/>
        </w:rPr>
        <w:t xml:space="preserve"> in </w:t>
      </w:r>
      <w:r>
        <w:rPr>
          <w:rFonts w:cs="Times New Roman"/>
          <w:szCs w:val="24"/>
        </w:rPr>
        <w:t xml:space="preserve">three</w:t>
      </w:r>
      <w:r>
        <w:rPr>
          <w:rFonts w:cs="Times New Roman"/>
          <w:szCs w:val="24"/>
        </w:rPr>
        <w:t xml:space="preserve"> parts. First, I </w:t>
      </w:r>
      <w:r>
        <w:rPr>
          <w:rFonts w:cs="Times New Roman"/>
          <w:szCs w:val="24"/>
        </w:rPr>
        <w:t xml:space="preserve">present the</w:t>
      </w:r>
      <w:r>
        <w:rPr>
          <w:rFonts w:cs="Times New Roman"/>
          <w:szCs w:val="24"/>
        </w:rPr>
        <w:t xml:space="preserve"> </w:t>
      </w:r>
      <w:r>
        <w:rPr>
          <w:rFonts w:cs="Times New Roman"/>
          <w:szCs w:val="24"/>
        </w:rPr>
        <w:t xml:space="preserve">worry</w:t>
      </w:r>
      <w:r>
        <w:rPr>
          <w:rFonts w:cs="Times New Roman"/>
          <w:szCs w:val="24"/>
        </w:rPr>
        <w:t xml:space="preserve"> that moral virtues </w:t>
      </w:r>
      <w:r>
        <w:rPr>
          <w:rFonts w:cs="Times New Roman"/>
          <w:szCs w:val="24"/>
        </w:rPr>
        <w:t xml:space="preserve">are</w:t>
      </w:r>
      <w:r>
        <w:rPr>
          <w:rFonts w:cs="Times New Roman"/>
          <w:szCs w:val="24"/>
        </w:rPr>
        <w:t xml:space="preserve"> less </w:t>
      </w:r>
      <w:del w:id="1" w:author="Marshall Thompson" w:date="2020-10-26T13:03:00Z">
        <w:r>
          <w:rPr>
            <w:rFonts w:cs="Times New Roman"/>
            <w:szCs w:val="24"/>
          </w:rPr>
          <w:delText xml:space="preserve">significant </w:delText>
        </w:r>
      </w:del>
      <w:ins w:id="2" w:author="Marshall Thompson" w:date="2020-10-26T13:03:00Z">
        <w:r>
          <w:rPr>
            <w:rFonts w:cs="Times New Roman"/>
            <w:szCs w:val="24"/>
          </w:rPr>
          <w:t xml:space="preserve">valuable</w:t>
        </w:r>
      </w:ins>
      <w:ins w:id="3" w:author="Marshall Thompson" w:date="2020-10-26T13:03:00Z">
        <w:r>
          <w:rPr>
            <w:rFonts w:cs="Times New Roman"/>
            <w:szCs w:val="24"/>
          </w:rPr>
          <w:t xml:space="preserve"> </w:t>
        </w:r>
      </w:ins>
      <w:r>
        <w:rPr>
          <w:rFonts w:cs="Times New Roman"/>
          <w:szCs w:val="24"/>
        </w:rPr>
        <w:t xml:space="preserve">in the new creation. Second, I explain why </w:t>
      </w:r>
      <w:r>
        <w:rPr>
          <w:rFonts w:cs="Times New Roman"/>
          <w:szCs w:val="24"/>
        </w:rPr>
        <w:t xml:space="preserve">Christians should find that </w:t>
      </w:r>
      <w:ins w:id="4" w:author="Marshall Thompson" w:date="2020-10-26T13:03:00Z">
        <w:r>
          <w:rPr>
            <w:rFonts w:cs="Times New Roman"/>
            <w:szCs w:val="24"/>
          </w:rPr>
          <w:t xml:space="preserve">loss of value</w:t>
        </w:r>
      </w:ins>
      <w:del w:id="5" w:author="Marshall Thompson" w:date="2020-10-26T13:03:00Z">
        <w:r>
          <w:rPr>
            <w:rFonts w:cs="Times New Roman"/>
            <w:szCs w:val="24"/>
          </w:rPr>
          <w:delText xml:space="preserve">insignificance</w:delText>
        </w:r>
      </w:del>
      <w:r>
        <w:rPr>
          <w:rFonts w:cs="Times New Roman"/>
          <w:szCs w:val="24"/>
        </w:rPr>
        <w:t xml:space="preserve"> </w:t>
      </w:r>
      <w:r>
        <w:rPr>
          <w:rFonts w:cs="Times New Roman"/>
          <w:szCs w:val="24"/>
        </w:rPr>
        <w:t xml:space="preserve">unacceptable</w:t>
      </w:r>
      <w:r>
        <w:rPr>
          <w:rFonts w:cs="Times New Roman"/>
          <w:szCs w:val="24"/>
        </w:rPr>
        <w:t xml:space="preserve">. </w:t>
      </w:r>
      <w:r>
        <w:rPr>
          <w:rFonts w:cs="Times New Roman"/>
          <w:szCs w:val="24"/>
        </w:rPr>
        <w:t xml:space="preserve">Third</w:t>
      </w:r>
      <w:r>
        <w:rPr>
          <w:rFonts w:cs="Times New Roman"/>
          <w:szCs w:val="24"/>
        </w:rPr>
        <w:t xml:space="preserve">, I </w:t>
      </w:r>
      <w:r>
        <w:rPr>
          <w:rFonts w:cs="Times New Roman"/>
          <w:szCs w:val="24"/>
        </w:rPr>
        <w:t xml:space="preserve">present a solution to the problem</w:t>
      </w:r>
      <w:ins w:id="6" w:author="Marshall Thompson" w:date="2020-10-26T13:03:00Z">
        <w:r>
          <w:rPr>
            <w:rFonts w:cs="Times New Roman"/>
            <w:szCs w:val="24"/>
          </w:rPr>
          <w:t xml:space="preserve">:P</w:t>
        </w:r>
      </w:ins>
      <w:del w:id="7" w:author="Marshall Thompson" w:date="2020-10-26T13:03:00Z">
        <w:r>
          <w:rPr>
            <w:rFonts w:cs="Times New Roman"/>
            <w:szCs w:val="24"/>
          </w:rPr>
          <w:delText xml:space="preserve">—</w:delText>
        </w:r>
      </w:del>
      <w:ins w:id="8" w:author="Marshall Thompson" w:date="2020-10-26T13:03:00Z">
        <w:r>
          <w:rPr>
            <w:rFonts w:cs="Times New Roman"/>
            <w:szCs w:val="24"/>
          </w:rPr>
          <w:t xml:space="preserve"> I </w:t>
        </w:r>
      </w:ins>
      <w:r>
        <w:rPr>
          <w:rFonts w:cs="Times New Roman"/>
          <w:szCs w:val="24"/>
        </w:rPr>
        <w:t xml:space="preserve">argu</w:t>
      </w:r>
      <w:ins w:id="9" w:author="Marshall Thompson" w:date="2020-10-26T13:03:00Z">
        <w:r>
          <w:rPr>
            <w:rFonts w:cs="Times New Roman"/>
            <w:szCs w:val="24"/>
          </w:rPr>
          <w:t xml:space="preserve">e</w:t>
        </w:r>
      </w:ins>
      <w:del w:id="10" w:author="Marshall Thompson" w:date="2020-10-26T13:03:00Z">
        <w:r>
          <w:rPr>
            <w:rFonts w:cs="Times New Roman"/>
            <w:szCs w:val="24"/>
          </w:rPr>
          <w:delText xml:space="preserve">ing</w:delText>
        </w:r>
      </w:del>
      <w:r>
        <w:rPr>
          <w:rFonts w:cs="Times New Roman"/>
          <w:szCs w:val="24"/>
        </w:rPr>
        <w:t xml:space="preserve"> that the value of the virtues is chiefly explained by virtue </w:t>
      </w:r>
      <w:r>
        <w:rPr>
          <w:rFonts w:cs="Times New Roman"/>
          <w:szCs w:val="24"/>
        </w:rPr>
        <w:t xml:space="preserve">enabling</w:t>
      </w:r>
      <w:r>
        <w:rPr>
          <w:rFonts w:cs="Times New Roman"/>
          <w:szCs w:val="24"/>
        </w:rPr>
        <w:t xml:space="preserve"> </w:t>
      </w:r>
      <w:r>
        <w:rPr>
          <w:rFonts w:cs="Times New Roman"/>
          <w:szCs w:val="24"/>
        </w:rPr>
        <w:t xml:space="preserve">enjoyment of ideal conditions</w:t>
      </w:r>
      <w:r>
        <w:rPr>
          <w:rFonts w:cs="Times New Roman"/>
          <w:szCs w:val="24"/>
        </w:rPr>
        <w:t xml:space="preserve">. </w:t>
      </w:r>
      <w:r>
        <w:rPr>
          <w:rFonts w:cs="Times New Roman"/>
          <w:szCs w:val="24"/>
        </w:rPr>
        <w:t xml:space="preserve">I</w:t>
      </w:r>
      <w:r>
        <w:rPr>
          <w:rFonts w:cs="Times New Roman"/>
          <w:szCs w:val="24"/>
        </w:rPr>
        <w:t xml:space="preserve"> conclude </w:t>
      </w:r>
      <w:del w:id="11" w:author="Marshall Thompson" w:date="2020-10-26T13:04:00Z">
        <w:r>
          <w:rPr>
            <w:rFonts w:cs="Times New Roman"/>
            <w:szCs w:val="24"/>
          </w:rPr>
          <w:delText xml:space="preserve">by suggesting</w:delText>
        </w:r>
      </w:del>
      <w:ins w:id="12" w:author="Marshall Thompson" w:date="2020-10-26T13:04:00Z">
        <w:r>
          <w:rPr>
            <w:rFonts w:cs="Times New Roman"/>
            <w:szCs w:val="24"/>
          </w:rPr>
          <w:t xml:space="preserve">by way of explaantion</w:t>
        </w:r>
      </w:ins>
      <w:r>
        <w:rPr>
          <w:rFonts w:cs="Times New Roman"/>
          <w:szCs w:val="24"/>
        </w:rPr>
        <w:t xml:space="preserve"> that my solution may have broader explanatory power and gesturing at directions for future work.</w:t>
      </w:r>
      <w:r>
        <w:rPr>
          <w:rStyle w:val="1618"/>
          <w:rFonts w:cs="Times New Roman"/>
          <w:szCs w:val="24"/>
        </w:rPr>
        <w:footnoteReference w:id="3"/>
      </w:r>
      <w:r>
        <w:rPr>
          <w:rFonts w:cs="Times New Roman"/>
          <w:szCs w:val="24"/>
        </w:rPr>
      </w:r>
    </w:p>
    <w:p>
      <w:pPr>
        <w:pStyle w:val="1600"/>
        <w:pBdr/>
        <w:spacing/>
        <w:ind/>
        <w:rPr>
          <w:color w:val="auto"/>
        </w:rPr>
      </w:pPr>
      <w:r>
        <w:rPr>
          <w:color w:val="auto"/>
        </w:rPr>
        <w:t xml:space="preserve">Part 1: Decadent Virtues</w:t>
      </w:r>
      <w:r>
        <w:rPr>
          <w:color w:val="auto"/>
        </w:rPr>
      </w:r>
    </w:p>
    <w:p>
      <w:pPr>
        <w:pBdr/>
        <w:spacing/>
        <w:ind w:firstLine="0"/>
        <w:rPr/>
      </w:pPr>
      <w:r>
        <w:rPr>
          <w:rFonts w:cs="Times New Roman"/>
          <w:szCs w:val="24"/>
        </w:rPr>
        <w:t xml:space="preserve">In </w:t>
      </w:r>
      <w:r>
        <w:rPr>
          <w:rFonts w:cs="Times New Roman"/>
          <w:szCs w:val="24"/>
        </w:rPr>
        <w:t xml:space="preserve">C</w:t>
      </w:r>
      <w:r>
        <w:rPr>
          <w:rFonts w:cs="Times New Roman"/>
          <w:szCs w:val="24"/>
        </w:rPr>
        <w:t xml:space="preserve">hapter 6</w:t>
      </w:r>
      <w:r>
        <w:rPr>
          <w:rFonts w:cs="Times New Roman"/>
          <w:szCs w:val="24"/>
        </w:rPr>
        <w:t xml:space="preserve"> of her book </w:t>
      </w:r>
      <w:r>
        <w:rPr>
          <w:rFonts w:cs="Times New Roman"/>
          <w:i/>
          <w:szCs w:val="24"/>
        </w:rPr>
        <w:t xml:space="preserve">Therapy of Desire,</w:t>
      </w:r>
      <w:r>
        <w:rPr>
          <w:rFonts w:cs="Times New Roman"/>
          <w:szCs w:val="24"/>
        </w:rPr>
        <w:t xml:space="preserve"> </w:t>
      </w:r>
      <w:r>
        <w:rPr>
          <w:rFonts w:cs="Times New Roman"/>
          <w:szCs w:val="24"/>
        </w:rPr>
        <w:t xml:space="preserve">Martha </w:t>
      </w:r>
      <w:r>
        <w:t xml:space="preserve">Nussbaum argues that the “structure</w:t>
      </w:r>
      <w:r>
        <w:t xml:space="preserve">”</w:t>
      </w:r>
      <w:r>
        <w:t xml:space="preserve"> of human virtue is inseparable from “our finitude, and in particular our mortality</w:t>
      </w:r>
      <w:r>
        <w:t xml:space="preserve">.”</w:t>
      </w:r>
      <w:r>
        <w:rPr>
          <w:rStyle w:val="1618"/>
        </w:rPr>
        <w:footnoteReference w:id="4"/>
      </w:r>
      <w:r>
        <w:t xml:space="preserve"> The</w:t>
      </w:r>
      <w:r>
        <w:t xml:space="preserve"> general </w:t>
      </w:r>
      <w:r>
        <w:t xml:space="preserve">claim about</w:t>
      </w:r>
      <w:r>
        <w:t xml:space="preserve"> finit</w:t>
      </w:r>
      <w:r>
        <w:t xml:space="preserve">ude</w:t>
      </w:r>
      <w:r>
        <w:t xml:space="preserve">, even apart from the </w:t>
      </w:r>
      <w:r>
        <w:t xml:space="preserve">particulars</w:t>
      </w:r>
      <w:r>
        <w:t xml:space="preserve"> of mortality</w:t>
      </w:r>
      <w:r>
        <w:t xml:space="preserve">, is compelling</w:t>
      </w:r>
      <w:r>
        <w:t xml:space="preserve">. </w:t>
      </w:r>
      <w:r>
        <w:t xml:space="preserve">For example, c</w:t>
      </w:r>
      <w:r>
        <w:t xml:space="preserve">onsider the widow’s offering in Luke 21</w:t>
      </w:r>
      <w:r>
        <w:t xml:space="preserve">. </w:t>
      </w:r>
      <w:r>
        <w:t xml:space="preserve">The </w:t>
      </w:r>
      <w:r>
        <w:t xml:space="preserve">widow </w:t>
      </w:r>
      <w:r>
        <w:t xml:space="preserve">is</w:t>
      </w:r>
      <w:r>
        <w:t xml:space="preserve"> </w:t>
      </w:r>
      <w:r>
        <w:t xml:space="preserve">more generous than the wealthy </w:t>
      </w:r>
      <w:r>
        <w:t xml:space="preserve">giver </w:t>
      </w:r>
      <w:r>
        <w:t xml:space="preserve">because she gave out of her poverty. </w:t>
      </w:r>
      <w:r>
        <w:t xml:space="preserve">The</w:t>
      </w:r>
      <w:r>
        <w:t xml:space="preserve"> rich </w:t>
      </w:r>
      <w:r>
        <w:t xml:space="preserve">must give </w:t>
      </w:r>
      <w:r>
        <w:t xml:space="preserve">far more</w:t>
      </w:r>
      <w:r>
        <w:t xml:space="preserve"> than the poor to exhibit the virtue of generosity</w:t>
      </w:r>
      <w:r>
        <w:t xml:space="preserve">. </w:t>
      </w:r>
      <w:r>
        <w:t xml:space="preserve">In the giving of ten dollars, a </w:t>
      </w:r>
      <w:r>
        <w:t xml:space="preserve">person with ten dollars to </w:t>
      </w:r>
      <w:r>
        <w:t xml:space="preserve">her</w:t>
      </w:r>
      <w:r>
        <w:t xml:space="preserve"> name is more generous</w:t>
      </w:r>
      <w:r>
        <w:t xml:space="preserve"> than </w:t>
      </w:r>
      <w:r>
        <w:t xml:space="preserve">a </w:t>
      </w:r>
      <w:r>
        <w:t xml:space="preserve">person with a thousand dollars to </w:t>
      </w:r>
      <w:r>
        <w:t xml:space="preserve">her</w:t>
      </w:r>
      <w:r>
        <w:t xml:space="preserve"> name. </w:t>
      </w:r>
      <w:r>
        <w:t xml:space="preserve">Similarly, t</w:t>
      </w:r>
      <w:r>
        <w:t xml:space="preserve">he millionaire who donates </w:t>
      </w:r>
      <w:r>
        <w:t xml:space="preserve">half a million dollars is more generous than the billionaire who donates the same amount</w:t>
      </w:r>
      <w:r>
        <w:t xml:space="preserve">.</w:t>
      </w:r>
      <w:r/>
    </w:p>
    <w:p>
      <w:pPr>
        <w:pBdr/>
        <w:spacing/>
        <w:ind/>
        <w:rPr/>
      </w:pPr>
      <w:r>
        <w:t xml:space="preserve">The</w:t>
      </w:r>
      <w:r>
        <w:t xml:space="preserve"> general principle is</w:t>
      </w:r>
      <w:r>
        <w:t xml:space="preserve"> simple: the</w:t>
      </w:r>
      <w:r>
        <w:t xml:space="preserve"> wealthier </w:t>
      </w:r>
      <w:r>
        <w:t xml:space="preserve">a person</w:t>
      </w:r>
      <w:r>
        <w:t xml:space="preserve">, the more</w:t>
      </w:r>
      <w:r>
        <w:t xml:space="preserve"> </w:t>
      </w:r>
      <w:r>
        <w:t xml:space="preserve">generosity requires</w:t>
      </w:r>
      <w:r>
        <w:t xml:space="preserve"> of </w:t>
      </w:r>
      <w:r>
        <w:t xml:space="preserve">her</w:t>
      </w:r>
      <w:r>
        <w:t xml:space="preserve">.</w:t>
      </w:r>
      <w:r>
        <w:t xml:space="preserve"> </w:t>
      </w:r>
      <w:r>
        <w:t xml:space="preserve">There is a finitude to wealth that makes generosity a possibility </w:t>
      </w:r>
      <w:r>
        <w:t xml:space="preserve">for all givers. S</w:t>
      </w:r>
      <w:r>
        <w:t xml:space="preserve">uppose there were an </w:t>
      </w:r>
      <w:r>
        <w:t xml:space="preserve">infiniti</w:t>
      </w:r>
      <w:r>
        <w:t xml:space="preserve">l</w:t>
      </w:r>
      <w:r>
        <w:t xml:space="preserve">lionaire</w:t>
      </w:r>
      <w:r>
        <w:t xml:space="preserve">;</w:t>
      </w:r>
      <w:r>
        <w:t xml:space="preserve"> such a person could never be financially generous because </w:t>
      </w:r>
      <w:r>
        <w:t xml:space="preserve">no amount </w:t>
      </w:r>
      <w:r>
        <w:t xml:space="preserve">of giving</w:t>
      </w:r>
      <w:r>
        <w:t xml:space="preserve"> could ever be financial</w:t>
      </w:r>
      <w:r>
        <w:t xml:space="preserve">ly</w:t>
      </w:r>
      <w:r>
        <w:t xml:space="preserve"> sacrificial</w:t>
      </w:r>
      <w:r>
        <w:t xml:space="preserve">. Financial generosity is structured by financial finitude</w:t>
      </w:r>
      <w:r>
        <w:t xml:space="preserve">.</w:t>
      </w:r>
      <w:r>
        <w:rPr>
          <w:rStyle w:val="1618"/>
        </w:rPr>
        <w:footnoteReference w:id="5"/>
      </w:r>
      <w:r>
        <w:t xml:space="preserve"> </w:t>
      </w:r>
      <w:r>
        <w:t xml:space="preserve">In turn, s</w:t>
      </w:r>
      <w:r>
        <w:t xml:space="preserve">ince other virtues play a role in human lives and since humans are finite creatures, it seems likely that </w:t>
      </w:r>
      <w:r>
        <w:t xml:space="preserve">in general </w:t>
      </w:r>
      <w:r>
        <w:t xml:space="preserve">human virtues </w:t>
      </w:r>
      <w:r>
        <w:t xml:space="preserve">are </w:t>
      </w:r>
      <w:r>
        <w:t xml:space="preserve">possible only for creatures with</w:t>
      </w:r>
      <w:r>
        <w:t xml:space="preserve"> </w:t>
      </w:r>
      <w:r>
        <w:t xml:space="preserve">human</w:t>
      </w:r>
      <w:r>
        <w:t xml:space="preserve"> limitations.</w:t>
      </w:r>
      <w:r/>
    </w:p>
    <w:p>
      <w:pPr>
        <w:pBdr/>
        <w:spacing/>
        <w:ind/>
        <w:rPr/>
      </w:pPr>
      <w:r>
        <w:t xml:space="preserve">B</w:t>
      </w:r>
      <w:r>
        <w:t xml:space="preserve">eyond </w:t>
      </w:r>
      <w:r>
        <w:t xml:space="preserve">making </w:t>
      </w:r>
      <w:r>
        <w:t xml:space="preserve">virtue</w:t>
      </w:r>
      <w:r>
        <w:t xml:space="preserve"> </w:t>
      </w:r>
      <w:r>
        <w:t xml:space="preserve">possible, finitude also seems </w:t>
      </w:r>
      <w:r>
        <w:t xml:space="preserve">like a condition of the virtues being valuable to us.</w:t>
      </w:r>
      <w:r>
        <w:rPr>
          <w:rStyle w:val="1618"/>
        </w:rPr>
        <w:footnoteReference w:id="6"/>
      </w:r>
      <w:r>
        <w:t xml:space="preserve"> </w:t>
      </w:r>
      <w:r>
        <w:t xml:space="preserve">For instance, it is unclear what value intellectual virtues would have for an </w:t>
      </w:r>
      <w:r>
        <w:t xml:space="preserve">omniscient</w:t>
      </w:r>
      <w:r>
        <w:t xml:space="preserve"> being</w:t>
      </w:r>
      <w:r>
        <w:t xml:space="preserve">. </w:t>
      </w:r>
      <w:r>
        <w:t xml:space="preserve">And why would an omnipotent person need the self-discipline to acquire moral, emotional</w:t>
      </w:r>
      <w:r>
        <w:t xml:space="preserve">, </w:t>
      </w:r>
      <w:r>
        <w:t xml:space="preserve">or physical strength?</w:t>
      </w:r>
      <w:r/>
    </w:p>
    <w:p>
      <w:pPr>
        <w:pBdr/>
        <w:spacing/>
        <w:ind/>
        <w:rPr/>
      </w:pPr>
      <w:r>
        <w:t xml:space="preserve">Most </w:t>
      </w:r>
      <w:r>
        <w:t xml:space="preserve">features of human finitude will remain in the new creation</w:t>
      </w:r>
      <w:r>
        <w:t xml:space="preserve">;</w:t>
      </w:r>
      <w:r>
        <w:t xml:space="preserve"> </w:t>
      </w:r>
      <w:r>
        <w:t xml:space="preserve">resurrection makes us neither </w:t>
      </w:r>
      <w:r>
        <w:t xml:space="preserve">endlessly wealthy, </w:t>
      </w:r>
      <w:r>
        <w:t xml:space="preserve">omniscient</w:t>
      </w:r>
      <w:r>
        <w:t xml:space="preserve">,</w:t>
      </w:r>
      <w:r>
        <w:t xml:space="preserve"> nor omnipotent</w:t>
      </w:r>
      <w:r>
        <w:t xml:space="preserve">.</w:t>
      </w:r>
      <w:r>
        <w:rPr>
          <w:rStyle w:val="1618"/>
        </w:rPr>
        <w:footnoteReference w:id="7"/>
      </w:r>
      <w:r>
        <w:t xml:space="preserve"> </w:t>
      </w:r>
      <w:r>
        <w:t xml:space="preserve">However, </w:t>
      </w:r>
      <w:r>
        <w:t xml:space="preserve">moving</w:t>
      </w:r>
      <w:r>
        <w:t xml:space="preserve"> from a fallen to </w:t>
      </w:r>
      <w:r>
        <w:t xml:space="preserve">a </w:t>
      </w:r>
      <w:r>
        <w:t xml:space="preserve">perfected state does remove one central human limitation: our mortality. </w:t>
      </w:r>
      <w:r>
        <w:t xml:space="preserve">If our mortality is a condition </w:t>
      </w:r>
      <w:r>
        <w:t xml:space="preserve">on</w:t>
      </w:r>
      <w:r>
        <w:t xml:space="preserve"> either</w:t>
      </w:r>
      <w:r>
        <w:t xml:space="preserve"> possessing or valuing</w:t>
      </w:r>
      <w:r>
        <w:t xml:space="preserve"> </w:t>
      </w:r>
      <w:r>
        <w:t xml:space="preserve">human</w:t>
      </w:r>
      <w:r>
        <w:t xml:space="preserve"> virtues</w:t>
      </w:r>
      <w:r>
        <w:t xml:space="preserve">, then we </w:t>
      </w:r>
      <w:r>
        <w:t xml:space="preserve">have</w:t>
      </w:r>
      <w:r>
        <w:t xml:space="preserve"> a </w:t>
      </w:r>
      <w:r>
        <w:t xml:space="preserve">troubling </w:t>
      </w:r>
      <w:r>
        <w:t xml:space="preserve">problem</w:t>
      </w:r>
      <w:r>
        <w:t xml:space="preserve"> for Christian ethics.</w:t>
      </w:r>
      <w:r>
        <w:t xml:space="preserve"> </w:t>
      </w:r>
      <w:r>
        <w:t xml:space="preserve">To see the force of the problem, consider the four cardinal virtues</w:t>
      </w:r>
      <w:r>
        <w:t xml:space="preserve">.</w:t>
      </w:r>
      <w:r/>
    </w:p>
    <w:p>
      <w:pPr>
        <w:pStyle w:val="1601"/>
        <w:pBdr/>
        <w:spacing/>
        <w:ind/>
        <w:rPr>
          <w:color w:val="auto"/>
        </w:rPr>
      </w:pPr>
      <w:r>
        <w:rPr>
          <w:color w:val="auto"/>
        </w:rPr>
        <w:t xml:space="preserve">Courage</w:t>
      </w:r>
      <w:r>
        <w:rPr>
          <w:color w:val="auto"/>
        </w:rPr>
      </w:r>
    </w:p>
    <w:p>
      <w:pPr>
        <w:pBdr/>
        <w:spacing/>
        <w:ind w:firstLine="0"/>
        <w:rPr/>
      </w:pPr>
      <w:r>
        <w:t xml:space="preserve">Nussbaum </w:t>
      </w:r>
      <w:r>
        <w:t xml:space="preserve">argues that mortality is necessary for human courage</w:t>
      </w:r>
      <w:r>
        <w:t xml:space="preserve"> </w:t>
      </w:r>
      <w:r>
        <w:t xml:space="preserve">by examining literary </w:t>
      </w:r>
      <w:r>
        <w:t xml:space="preserve">portrayals of immortal li</w:t>
      </w:r>
      <w:r>
        <w:t xml:space="preserve">ves</w:t>
      </w:r>
      <w:r>
        <w:t xml:space="preserve">. She </w:t>
      </w:r>
      <w:r>
        <w:t xml:space="preserve">concludes that</w:t>
      </w:r>
      <w:r>
        <w:t xml:space="preserve"> the gods of Greek </w:t>
      </w:r>
      <w:r>
        <w:t xml:space="preserve">mythology </w:t>
      </w:r>
      <w:r>
        <w:t xml:space="preserve">are particularly </w:t>
      </w:r>
      <w:r>
        <w:t xml:space="preserve">apt examples </w:t>
      </w:r>
      <w:r>
        <w:t xml:space="preserve">of an immortal human life</w:t>
      </w:r>
      <w:r>
        <w:t xml:space="preserve"> and argues </w:t>
      </w:r>
      <w:r>
        <w:t xml:space="preserve">t</w:t>
      </w:r>
      <w:r>
        <w:t xml:space="preserve">hat </w:t>
      </w:r>
      <w:r>
        <w:t xml:space="preserve">they are rightly portrayed without courage.</w:t>
      </w:r>
      <w:r>
        <w:t xml:space="preserve"> </w:t>
      </w:r>
      <w:r>
        <w:t xml:space="preserve">Since </w:t>
      </w:r>
      <w:r>
        <w:t xml:space="preserve">“courage consists in a certain way of acting and reacting in the face of death</w:t>
      </w:r>
      <w:r>
        <w:t xml:space="preserve">,”</w:t>
      </w:r>
      <w:r>
        <w:t xml:space="preserve"> and </w:t>
      </w:r>
      <w:r>
        <w:t xml:space="preserve">since </w:t>
      </w:r>
      <w:r>
        <w:t xml:space="preserve">the Greek gods do not face death, they can at most have a “pale simulacrum” of courage in the</w:t>
      </w:r>
      <w:r>
        <w:t xml:space="preserve">ir </w:t>
      </w:r>
      <w:r>
        <w:t xml:space="preserve">attitudes towards pain</w:t>
      </w:r>
      <w:r>
        <w:t xml:space="preserve">.</w:t>
      </w:r>
      <w:r>
        <w:rPr>
          <w:rStyle w:val="1618"/>
        </w:rPr>
        <w:footnoteReference w:id="8"/>
      </w:r>
      <w:r/>
    </w:p>
    <w:p>
      <w:pPr>
        <w:pBdr/>
        <w:spacing/>
        <w:ind/>
        <w:rPr/>
      </w:pPr>
      <w:r>
        <w:t xml:space="preserve">Now</w:t>
      </w:r>
      <w:r>
        <w:t xml:space="preserve">, in the context of courage</w:t>
      </w:r>
      <w:r>
        <w:t xml:space="preserve">, Nussbaum’s conclusion </w:t>
      </w:r>
      <w:r>
        <w:t xml:space="preserve">is too strong. </w:t>
      </w:r>
      <w:r>
        <w:t xml:space="preserve">At most</w:t>
      </w:r>
      <w:r>
        <w:t xml:space="preserve">,</w:t>
      </w:r>
      <w:r>
        <w:t xml:space="preserve"> Nussbaum show</w:t>
      </w:r>
      <w:r>
        <w:t xml:space="preserve">s</w:t>
      </w:r>
      <w:r>
        <w:t xml:space="preserve"> that the Greek gods never act courageously, </w:t>
      </w:r>
      <w:r>
        <w:t xml:space="preserve">not that the </w:t>
      </w:r>
      <w:r>
        <w:t xml:space="preserve">gods </w:t>
      </w:r>
      <w:r>
        <w:t xml:space="preserve">are incapable of possessing</w:t>
      </w:r>
      <w:r>
        <w:t xml:space="preserve"> </w:t>
      </w:r>
      <w:r>
        <w:t xml:space="preserve">courageous dispositions</w:t>
      </w:r>
      <w:r>
        <w:t xml:space="preserve">. </w:t>
      </w:r>
      <w:r>
        <w:t xml:space="preserve">Humans</w:t>
      </w:r>
      <w:r>
        <w:t xml:space="preserve">, too,</w:t>
      </w:r>
      <w:r>
        <w:t xml:space="preserve"> who never face danger could be courageous if they</w:t>
      </w:r>
      <w:r>
        <w:t xml:space="preserve"> </w:t>
      </w:r>
      <w:r>
        <w:t xml:space="preserve">would do the right thing</w:t>
      </w:r>
      <w:r>
        <w:t xml:space="preserve"> were they</w:t>
      </w:r>
      <w:r>
        <w:t xml:space="preserve">, counterfactually,</w:t>
      </w:r>
      <w:r>
        <w:t xml:space="preserve"> </w:t>
      </w:r>
      <w:r>
        <w:t xml:space="preserve">i</w:t>
      </w:r>
      <w:r>
        <w:t xml:space="preserve">n dangerous </w:t>
      </w:r>
      <w:r>
        <w:t xml:space="preserve">situations</w:t>
      </w:r>
      <w:r>
        <w:t xml:space="preserve">. </w:t>
      </w:r>
      <w:r>
        <w:t xml:space="preserve">Similarly,</w:t>
      </w:r>
      <w:r>
        <w:t xml:space="preserve"> </w:t>
      </w:r>
      <w:r>
        <w:t xml:space="preserve">immortal</w:t>
      </w:r>
      <w:r>
        <w:t xml:space="preserve"> gods </w:t>
      </w:r>
      <w:r>
        <w:t xml:space="preserve">could be courageous</w:t>
      </w:r>
      <w:r>
        <w:t xml:space="preserve"> </w:t>
      </w:r>
      <w:r>
        <w:t xml:space="preserve">if </w:t>
      </w:r>
      <w:r>
        <w:t xml:space="preserve">they</w:t>
      </w:r>
      <w:r>
        <w:t xml:space="preserve"> would</w:t>
      </w:r>
      <w:r>
        <w:t xml:space="preserve"> have</w:t>
      </w:r>
      <w:r>
        <w:t xml:space="preserve"> risk</w:t>
      </w:r>
      <w:r>
        <w:t xml:space="preserve">ed</w:t>
      </w:r>
      <w:r>
        <w:t xml:space="preserve"> their li</w:t>
      </w:r>
      <w:r>
        <w:t xml:space="preserve">ves</w:t>
      </w:r>
      <w:r>
        <w:t xml:space="preserve"> </w:t>
      </w:r>
      <w:r>
        <w:t xml:space="preserve">h</w:t>
      </w:r>
      <w:r>
        <w:t xml:space="preserve">ad they</w:t>
      </w:r>
      <w:r>
        <w:t xml:space="preserve"> </w:t>
      </w:r>
      <w:r>
        <w:t xml:space="preserve">be</w:t>
      </w:r>
      <w:r>
        <w:t xml:space="preserve">en</w:t>
      </w:r>
      <w:r>
        <w:t xml:space="preserve"> mortal</w:t>
      </w:r>
      <w:r>
        <w:t xml:space="preserve">.</w:t>
      </w:r>
      <w:r>
        <w:rPr>
          <w:rStyle w:val="1618"/>
        </w:rPr>
        <w:footnoteReference w:id="9"/>
      </w:r>
      <w:r>
        <w:t xml:space="preserve"> </w:t>
      </w:r>
      <w:r/>
    </w:p>
    <w:p>
      <w:pPr>
        <w:pBdr/>
        <w:spacing/>
        <w:ind/>
        <w:rPr/>
      </w:pPr>
      <w:r>
        <w:t xml:space="preserve">However, </w:t>
      </w:r>
      <w:r>
        <w:t xml:space="preserve">this response </w:t>
      </w:r>
      <w:r>
        <w:t xml:space="preserve">only</w:t>
      </w:r>
      <w:r>
        <w:t xml:space="preserve"> reveal</w:t>
      </w:r>
      <w:r>
        <w:t xml:space="preserve">s</w:t>
      </w:r>
      <w:r>
        <w:t xml:space="preserve"> how </w:t>
      </w:r>
      <w:r>
        <w:t xml:space="preserve">meaningless </w:t>
      </w:r>
      <w:r>
        <w:t xml:space="preserve">courage</w:t>
      </w:r>
      <w:r>
        <w:t xml:space="preserve"> is to the gods.</w:t>
      </w:r>
      <w:r>
        <w:t xml:space="preserve"> </w:t>
      </w:r>
      <w:r>
        <w:t xml:space="preserve">Our </w:t>
      </w:r>
      <w:r>
        <w:t xml:space="preserve">censure</w:t>
      </w:r>
      <w:r>
        <w:t xml:space="preserve"> of cowardly gods </w:t>
      </w:r>
      <w:r>
        <w:t xml:space="preserve">amounts to the charge</w:t>
      </w:r>
      <w:r>
        <w:t xml:space="preserve"> that they would act poorly </w:t>
      </w:r>
      <w:r>
        <w:t xml:space="preserve">were they</w:t>
      </w:r>
      <w:r>
        <w:t xml:space="preserve"> beings radically unlike </w:t>
      </w:r>
      <w:r>
        <w:t xml:space="preserve">the</w:t>
      </w:r>
      <w:r>
        <w:t xml:space="preserve"> beings they are</w:t>
      </w:r>
      <w:r>
        <w:t xml:space="preserve">—</w:t>
      </w:r>
      <w:r>
        <w:t xml:space="preserve">were </w:t>
      </w:r>
      <w:r>
        <w:t xml:space="preserve">they </w:t>
      </w:r>
      <w:r>
        <w:t xml:space="preserve">subject to limits </w:t>
      </w:r>
      <w:r>
        <w:t xml:space="preserve">to </w:t>
      </w:r>
      <w:r>
        <w:t xml:space="preserve">which they are not</w:t>
      </w:r>
      <w:r>
        <w:t xml:space="preserve">,</w:t>
      </w:r>
      <w:r>
        <w:t xml:space="preserve"> </w:t>
      </w:r>
      <w:r>
        <w:t xml:space="preserve">and never will be</w:t>
      </w:r>
      <w:r>
        <w:t xml:space="preserve">, </w:t>
      </w:r>
      <w:r>
        <w:t xml:space="preserve">subjec</w:t>
      </w:r>
      <w:r>
        <w:t xml:space="preserve">t</w:t>
      </w:r>
      <w:r>
        <w:t xml:space="preserve">. </w:t>
      </w:r>
      <w:r>
        <w:t xml:space="preserve">What could motivate the gods to care about </w:t>
      </w:r>
      <w:r>
        <w:t xml:space="preserve">th</w:t>
      </w:r>
      <w:r>
        <w:t xml:space="preserve">is</w:t>
      </w:r>
      <w:r>
        <w:t xml:space="preserve"> </w:t>
      </w:r>
      <w:r>
        <w:t xml:space="preserve">accusation</w:t>
      </w:r>
      <w:r>
        <w:t xml:space="preserve">? </w:t>
      </w:r>
      <w:r>
        <w:t xml:space="preserve">Just as I would not be moved by the </w:t>
      </w:r>
      <w:r>
        <w:t xml:space="preserve">criticism</w:t>
      </w:r>
      <w:r>
        <w:t xml:space="preserve"> that I </w:t>
      </w:r>
      <w:r>
        <w:t xml:space="preserve">lack the physical abilities to hunt </w:t>
      </w:r>
      <w:r>
        <w:t xml:space="preserve">with a spear</w:t>
      </w:r>
      <w:r>
        <w:t xml:space="preserve">, </w:t>
      </w:r>
      <w:r>
        <w:t xml:space="preserve">the gods would not be moved by the charge </w:t>
      </w:r>
      <w:r>
        <w:t xml:space="preserve">that they are cowards g</w:t>
      </w:r>
      <w:r>
        <w:t xml:space="preserve">iven that </w:t>
      </w:r>
      <w:r>
        <w:t xml:space="preserve">they will never need </w:t>
      </w:r>
      <w:r>
        <w:t xml:space="preserve">courage</w:t>
      </w:r>
      <w:r>
        <w:t xml:space="preserve">.</w:t>
      </w:r>
      <w:r/>
    </w:p>
    <w:p>
      <w:pPr>
        <w:pBdr/>
        <w:spacing/>
        <w:ind/>
        <w:rPr/>
      </w:pPr>
      <w:r>
        <w:t xml:space="preserve">One might </w:t>
      </w:r>
      <w:r>
        <w:t xml:space="preserve">respond</w:t>
      </w:r>
      <w:r>
        <w:t xml:space="preserve"> </w:t>
      </w:r>
      <w:r>
        <w:t xml:space="preserve">that </w:t>
      </w:r>
      <w:r>
        <w:t xml:space="preserve">the gods still </w:t>
      </w:r>
      <w:r>
        <w:t xml:space="preserve">need</w:t>
      </w:r>
      <w:r>
        <w:t xml:space="preserve"> courage </w:t>
      </w:r>
      <w:r>
        <w:t xml:space="preserve">to</w:t>
      </w:r>
      <w:r>
        <w:t xml:space="preserve"> </w:t>
      </w:r>
      <w:r>
        <w:t xml:space="preserve">face</w:t>
      </w:r>
      <w:r>
        <w:t xml:space="preserve"> other risks.</w:t>
      </w:r>
      <w:r>
        <w:t xml:space="preserve"> </w:t>
      </w:r>
      <w:r>
        <w:t xml:space="preserve">I </w:t>
      </w:r>
      <w:r>
        <w:t xml:space="preserve">am </w:t>
      </w:r>
      <w:r>
        <w:t xml:space="preserve">rarely, if ever, in life</w:t>
      </w:r>
      <w:r>
        <w:t xml:space="preserve">-</w:t>
      </w:r>
      <w:r>
        <w:t xml:space="preserve">threatening situations</w:t>
      </w:r>
      <w:r>
        <w:t xml:space="preserve">, </w:t>
      </w:r>
      <w:r>
        <w:t xml:space="preserve">yet there are plenty of cases </w:t>
      </w:r>
      <w:r>
        <w:t xml:space="preserve">in which</w:t>
      </w:r>
      <w:r>
        <w:t xml:space="preserve"> my cowardice stops my pursuit of the good. </w:t>
      </w:r>
      <w:r>
        <w:t xml:space="preserve">My c</w:t>
      </w:r>
      <w:r>
        <w:t xml:space="preserve">owardice manifests</w:t>
      </w:r>
      <w:r>
        <w:t xml:space="preserve"> </w:t>
      </w:r>
      <w:r>
        <w:t xml:space="preserve">not in</w:t>
      </w:r>
      <w:r>
        <w:t xml:space="preserve"> the</w:t>
      </w:r>
      <w:r>
        <w:t xml:space="preserve"> inordinate </w:t>
      </w:r>
      <w:r>
        <w:t xml:space="preserve">safeguarding</w:t>
      </w:r>
      <w:r>
        <w:t xml:space="preserve"> of my life, but rather in the inordinate </w:t>
      </w:r>
      <w:r>
        <w:t xml:space="preserve">safeguarding of</w:t>
      </w:r>
      <w:r>
        <w:t xml:space="preserve"> my reputation, position, and happiness.</w:t>
      </w:r>
      <w:r>
        <w:t xml:space="preserve"> </w:t>
      </w:r>
      <w:r>
        <w:t xml:space="preserve">If I am “courageous” in overcoming this cowardice,</w:t>
      </w:r>
      <w:r>
        <w:t xml:space="preserve"> </w:t>
      </w:r>
      <w:r>
        <w:t xml:space="preserve">this stifled praise </w:t>
      </w:r>
      <w:r>
        <w:t xml:space="preserve">is</w:t>
      </w:r>
      <w:r>
        <w:t xml:space="preserve"> </w:t>
      </w:r>
      <w:r>
        <w:t xml:space="preserve">itself</w:t>
      </w:r>
      <w:r>
        <w:t xml:space="preserve"> damning </w:t>
      </w:r>
      <w:r>
        <w:t xml:space="preserve">for the significance of courage. </w:t>
      </w:r>
      <w:r>
        <w:t xml:space="preserve">Even if courage is still somewhat important t</w:t>
      </w:r>
      <w:r>
        <w:t xml:space="preserve">o a veteran </w:t>
      </w:r>
      <w:r>
        <w:t xml:space="preserve">following retirement, </w:t>
      </w:r>
      <w:r>
        <w:t xml:space="preserve">still courage is less valuable than it was</w:t>
      </w:r>
      <w:r>
        <w:t xml:space="preserve"> during active service</w:t>
      </w:r>
      <w:r>
        <w:t xml:space="preserve">. This problem is magnified when considering the new creation</w:t>
      </w:r>
      <w:r>
        <w:t xml:space="preserve">, </w:t>
      </w:r>
      <w:r>
        <w:t xml:space="preserve">as </w:t>
      </w:r>
      <w:r>
        <w:t xml:space="preserve">courage becomes less valuable </w:t>
      </w:r>
      <w:r>
        <w:t xml:space="preserve">with every new perfection </w:t>
      </w:r>
      <w:r>
        <w:t xml:space="preserve">of security and safety</w:t>
      </w:r>
      <w:r>
        <w:t xml:space="preserve"> we </w:t>
      </w:r>
      <w:r>
        <w:t xml:space="preserve">append to our</w:t>
      </w:r>
      <w:r>
        <w:t xml:space="preserve"> picture of </w:t>
      </w:r>
      <w:r>
        <w:t xml:space="preserve">paradise. </w:t>
      </w:r>
      <w:r/>
    </w:p>
    <w:p>
      <w:pPr>
        <w:pStyle w:val="1601"/>
        <w:pBdr/>
        <w:spacing/>
        <w:ind/>
        <w:rPr>
          <w:color w:val="auto"/>
        </w:rPr>
      </w:pPr>
      <w:r>
        <w:rPr>
          <w:color w:val="auto"/>
        </w:rPr>
        <w:t xml:space="preserve">Justice</w:t>
      </w:r>
      <w:r>
        <w:rPr>
          <w:color w:val="auto"/>
        </w:rPr>
      </w:r>
    </w:p>
    <w:p>
      <w:pPr>
        <w:pBdr/>
        <w:spacing/>
        <w:ind w:firstLine="0"/>
        <w:rPr/>
      </w:pPr>
      <w:r>
        <w:t xml:space="preserve">Nussbaum also argues that there may be tension between the levity of immortal interests and the seriousness of our desire for justice.</w:t>
      </w:r>
      <w:r/>
    </w:p>
    <w:p>
      <w:pPr>
        <w:pBdr/>
        <w:spacing w:line="240" w:lineRule="auto"/>
        <w:ind w:firstLine="0" w:left="720"/>
        <w:rPr>
          <w:rFonts w:eastAsia="Times New Roman" w:cs="Times New Roman"/>
          <w:szCs w:val="24"/>
        </w:rPr>
      </w:pPr>
      <w:r>
        <w:rPr>
          <w:rFonts w:eastAsia="Times New Roman" w:cs="Times New Roman"/>
          <w:szCs w:val="24"/>
        </w:rPr>
        <w:t xml:space="preserve">Political justice and private generosity are concerned with the allocation of resources like food, seen as necessary for life itself, and not simply for play or amusem</w:t>
      </w:r>
      <w:r>
        <w:rPr>
          <w:rFonts w:eastAsia="Times New Roman" w:cs="Times New Roman"/>
          <w:szCs w:val="24"/>
        </w:rPr>
        <w:t xml:space="preserve">ent. The profound seriousness and urgency of human thought about justice arises from the awareness that we all really need the things that justice distributes, and need them for life itself. If that need were removed, or made non-absolute, distribution wou</w:t>
      </w:r>
      <w:r>
        <w:rPr>
          <w:rFonts w:eastAsia="Times New Roman" w:cs="Times New Roman"/>
          <w:szCs w:val="24"/>
        </w:rPr>
        <w:t xml:space="preserve">ld not matter, or not matter in the same way and to the same extent; and the virtue of justice would become optional or pointless accordingly. Aristotle is right to say that the idea of debates about justice and contract among the gods is a ridiculous idea</w:t>
      </w:r>
      <w:r>
        <w:rPr>
          <w:rFonts w:eastAsia="Times New Roman" w:cs="Times New Roman"/>
          <w:szCs w:val="24"/>
        </w:rPr>
        <w:t xml:space="preserve"> . . </w:t>
      </w:r>
      <w:r>
        <w:rPr>
          <w:rFonts w:eastAsia="Times New Roman" w:cs="Times New Roman"/>
          <w:szCs w:val="24"/>
        </w:rPr>
        <w:t xml:space="preserve">.</w:t>
      </w:r>
      <w:r>
        <w:rPr>
          <w:rFonts w:eastAsia="Times New Roman" w:cs="Times New Roman"/>
          <w:szCs w:val="24"/>
        </w:rPr>
        <w:t xml:space="preserve">.</w:t>
      </w:r>
      <w:r>
        <w:rPr>
          <w:rStyle w:val="1618"/>
          <w:rFonts w:eastAsia="Times New Roman" w:cs="Times New Roman"/>
          <w:szCs w:val="24"/>
        </w:rPr>
        <w:footnoteReference w:id="10"/>
      </w:r>
      <w:r>
        <w:rPr>
          <w:rFonts w:eastAsia="Times New Roman" w:cs="Times New Roman"/>
          <w:szCs w:val="24"/>
        </w:rPr>
      </w:r>
    </w:p>
    <w:p>
      <w:pPr>
        <w:pBdr/>
        <w:spacing w:line="240" w:lineRule="auto"/>
        <w:ind/>
        <w:rPr/>
      </w:pPr>
      <w:r/>
      <w:r/>
    </w:p>
    <w:p>
      <w:pPr>
        <w:pBdr/>
        <w:spacing/>
        <w:ind w:firstLine="0"/>
        <w:rPr/>
      </w:pPr>
      <w:r>
        <w:t xml:space="preserve">It is bad to cheat in games, but that badness is trifling next to oppression of the global poor. </w:t>
      </w:r>
      <w:r>
        <w:t xml:space="preserve">Nussbaum’s thought is that t</w:t>
      </w:r>
      <w:r>
        <w:t xml:space="preserve">he seriousness of </w:t>
      </w:r>
      <w:r>
        <w:t xml:space="preserve">justice assumes</w:t>
      </w:r>
      <w:r>
        <w:t xml:space="preserve"> </w:t>
      </w:r>
      <w:r>
        <w:t xml:space="preserve">real need</w:t>
      </w:r>
      <w:r>
        <w:t xml:space="preserve">, which will not </w:t>
      </w:r>
      <w:r>
        <w:t xml:space="preserve">be present</w:t>
      </w:r>
      <w:r>
        <w:t xml:space="preserve"> in paradise, and that </w:t>
      </w:r>
      <w:r>
        <w:t xml:space="preserve">this argument applies both to public justice </w:t>
      </w:r>
      <w:r>
        <w:rPr>
          <w:i/>
        </w:rPr>
        <w:t xml:space="preserve">and</w:t>
      </w:r>
      <w:r>
        <w:t xml:space="preserve"> to private generosity. </w:t>
      </w:r>
      <w:r>
        <w:t xml:space="preserve">In </w:t>
      </w:r>
      <w:r>
        <w:t xml:space="preserve">Bishop Joseph Butler’s</w:t>
      </w:r>
      <w:r>
        <w:t xml:space="preserve"> sermon on compassion</w:t>
      </w:r>
      <w:r>
        <w:t xml:space="preserve">, he</w:t>
      </w:r>
      <w:r>
        <w:t xml:space="preserve"> </w:t>
      </w:r>
      <w:r>
        <w:t xml:space="preserve">echoes the latter application and</w:t>
      </w:r>
      <w:r>
        <w:t xml:space="preserve"> suggests</w:t>
      </w:r>
      <w:r>
        <w:t xml:space="preserve"> that the new creation is “to be considered as a foreign country” </w:t>
      </w:r>
      <w:r>
        <w:t xml:space="preserve">that</w:t>
      </w:r>
      <w:r>
        <w:t xml:space="preserve"> contains “no follies to be overlooked, no miseries to be pitied, no wants to be relieved</w:t>
      </w:r>
      <w:r>
        <w:t xml:space="preserve">,</w:t>
      </w:r>
      <w:r>
        <w:t xml:space="preserve">” and where compassion </w:t>
      </w:r>
      <w:r>
        <w:t xml:space="preserve">“wil</w:t>
      </w:r>
      <w:r>
        <w:t xml:space="preserve">l happily be lost, as there will be no objects to exercise it upon</w:t>
      </w:r>
      <w:r>
        <w:t xml:space="preserve">.</w:t>
      </w:r>
      <w:r>
        <w:t xml:space="preserve">”</w:t>
      </w:r>
      <w:r>
        <w:rPr>
          <w:rStyle w:val="1618"/>
        </w:rPr>
        <w:footnoteReference w:id="11"/>
      </w:r>
      <w:r>
        <w:t xml:space="preserve"> </w:t>
      </w:r>
      <w:r/>
    </w:p>
    <w:p>
      <w:pPr>
        <w:pBdr/>
        <w:spacing/>
        <w:ind/>
        <w:rPr/>
      </w:pPr>
      <w:r>
        <w:t xml:space="preserve">Thomas Aquinas</w:t>
      </w:r>
      <w:r>
        <w:t xml:space="preserve">, in contrast</w:t>
      </w:r>
      <w:r>
        <w:t xml:space="preserve"> to Nussbaum</w:t>
      </w:r>
      <w:r>
        <w:t xml:space="preserve">, thinks</w:t>
      </w:r>
      <w:r>
        <w:t xml:space="preserve"> that</w:t>
      </w:r>
      <w:r>
        <w:t xml:space="preserve"> </w:t>
      </w:r>
      <w:r>
        <w:t xml:space="preserve">justice</w:t>
      </w:r>
      <w:r>
        <w:t xml:space="preserve"> is the virtue that</w:t>
      </w:r>
      <w:r>
        <w:t xml:space="preserve"> most obviously persists in our future immortal state</w:t>
      </w:r>
      <w:r>
        <w:t xml:space="preserve"> because our lives will still “be subject to God</w:t>
      </w:r>
      <w:r>
        <w:t xml:space="preserve">,</w:t>
      </w:r>
      <w:r>
        <w:t xml:space="preserve">”</w:t>
      </w:r>
      <w:r>
        <w:t xml:space="preserve"> </w:t>
      </w:r>
      <w:r>
        <w:t xml:space="preserve">and subjection to a superior is a component of justice.</w:t>
      </w:r>
      <w:r>
        <w:rPr>
          <w:rStyle w:val="1618"/>
        </w:rPr>
        <w:footnoteReference w:id="12"/>
      </w:r>
      <w:r>
        <w:t xml:space="preserve"> Nussbaum and Aquinas are both deeply insightful thinkers</w:t>
      </w:r>
      <w:r>
        <w:t xml:space="preserve">,</w:t>
      </w:r>
      <w:r>
        <w:t xml:space="preserve"> yet Aquinas seems to treat </w:t>
      </w:r>
      <w:r>
        <w:t xml:space="preserve">Nussbaum’s argument as obviously wrong. Who is correct? </w:t>
      </w:r>
      <w:r/>
    </w:p>
    <w:p>
      <w:pPr>
        <w:pBdr/>
        <w:spacing/>
        <w:ind/>
        <w:rPr/>
      </w:pPr>
      <w:r>
        <w:t xml:space="preserve">We can explain th</w:t>
      </w:r>
      <w:r>
        <w:t xml:space="preserve">is disagreement by making a distinction. </w:t>
      </w:r>
      <w:r>
        <w:t xml:space="preserve">Aquinas</w:t>
      </w:r>
      <w:r>
        <w:t xml:space="preserve"> divides justice into </w:t>
      </w:r>
      <w:r>
        <w:t xml:space="preserve">commutative and distributive </w:t>
      </w:r>
      <w:r>
        <w:t xml:space="preserve">halves</w:t>
      </w:r>
      <w:r>
        <w:t xml:space="preserve">.</w:t>
      </w:r>
      <w:r>
        <w:rPr>
          <w:rStyle w:val="1618"/>
        </w:rPr>
        <w:footnoteReference w:id="13"/>
      </w:r>
      <w:r>
        <w:t xml:space="preserve"> Commutative justice </w:t>
      </w:r>
      <w:r>
        <w:t xml:space="preserve">governs </w:t>
      </w:r>
      <w:r>
        <w:t xml:space="preserve">the</w:t>
      </w:r>
      <w:r>
        <w:t xml:space="preserve"> mutual</w:t>
      </w:r>
      <w:r>
        <w:t xml:space="preserve"> dealings between</w:t>
      </w:r>
      <w:r>
        <w:t xml:space="preserve"> </w:t>
      </w:r>
      <w:r>
        <w:t xml:space="preserve">private </w:t>
      </w:r>
      <w:r>
        <w:t xml:space="preserve">persons</w:t>
      </w:r>
      <w:r>
        <w:t xml:space="preserve">; </w:t>
      </w:r>
      <w:r>
        <w:t xml:space="preserve">distributive justice</w:t>
      </w:r>
      <w:r>
        <w:t xml:space="preserve"> governs </w:t>
      </w:r>
      <w:r>
        <w:t xml:space="preserve">the dealings between </w:t>
      </w:r>
      <w:r>
        <w:t xml:space="preserve">persons</w:t>
      </w:r>
      <w:r>
        <w:t xml:space="preserve"> as members of a single community and shared common good.</w:t>
      </w:r>
      <w:r>
        <w:t xml:space="preserve"> </w:t>
      </w:r>
      <w:r>
        <w:t xml:space="preserve">Breaking a promise, for example, is a commutative injustice, while allowing another to die of poverty is a distributive injustice. It is bo</w:t>
      </w:r>
      <w:r>
        <w:t xml:space="preserve">th a commutative and distributive injustice to allow another to die of poverty by refusing to pay them for their labor. Aquinas argues that our rightful subjection to God’s authority would continue for eternity; such a duty falls under commutative justice.</w:t>
      </w:r>
      <w:r>
        <w:t xml:space="preserve"> </w:t>
      </w:r>
      <w:r>
        <w:t xml:space="preserve">Nussbaum, on the other hand, explicitly limits her argument to “political” or distributive justice. As such, though Aquinas and </w:t>
      </w:r>
      <w:r>
        <w:t xml:space="preserve">Nussbaum likely disagree about the persistence of</w:t>
      </w:r>
      <w:r>
        <w:t xml:space="preserve"> the virtue of</w:t>
      </w:r>
      <w:r>
        <w:t xml:space="preserve"> distributive justice in the new creation, Aquinas</w:t>
      </w:r>
      <w:r>
        <w:t xml:space="preserve">’s argument does not suggest that </w:t>
      </w:r>
      <w:r>
        <w:t xml:space="preserve">Nussbaum</w:t>
      </w:r>
      <w:r>
        <w:t xml:space="preserve"> made an obvious mistake</w:t>
      </w:r>
      <w:r>
        <w:t xml:space="preserve">. </w:t>
      </w:r>
      <w:r/>
    </w:p>
    <w:p>
      <w:pPr>
        <w:pBdr/>
        <w:spacing/>
        <w:ind/>
        <w:rPr/>
      </w:pPr>
      <w:r>
        <w:t xml:space="preserve">Is there any reason to think that commutative justice might</w:t>
      </w:r>
      <w:r>
        <w:t xml:space="preserve"> also</w:t>
      </w:r>
      <w:r>
        <w:t xml:space="preserve"> be less </w:t>
      </w:r>
      <w:r>
        <w:t xml:space="preserve">valuable</w:t>
      </w:r>
      <w:r>
        <w:t xml:space="preserve"> after we die? </w:t>
      </w:r>
      <w:r>
        <w:t xml:space="preserve"> </w:t>
      </w:r>
      <w:r/>
    </w:p>
    <w:p>
      <w:pPr>
        <w:pBdr/>
        <w:spacing/>
        <w:ind/>
        <w:rPr/>
      </w:pPr>
      <w:r>
        <w:t xml:space="preserve">Yes</w:t>
      </w:r>
      <w:r>
        <w:t xml:space="preserve">, at least if we focus on </w:t>
      </w:r>
      <w:r>
        <w:t xml:space="preserve">certain </w:t>
      </w:r>
      <w:r>
        <w:t xml:space="preserve">components of commutative justice</w:t>
      </w:r>
      <w:r>
        <w:t xml:space="preserve">. </w:t>
      </w:r>
      <w:r>
        <w:t xml:space="preserve">Take as an example the commutative obligations to keep promises. Much human good hangs on our ability to rely on one another’s promises.</w:t>
      </w:r>
      <w:r>
        <w:rPr>
          <w:rStyle w:val="1618"/>
        </w:rPr>
        <w:footnoteReference w:id="14"/>
      </w:r>
      <w:r>
        <w:t xml:space="preserve"> </w:t>
      </w:r>
      <w:r>
        <w:t xml:space="preserve">But this seems especially true when considered</w:t>
      </w:r>
      <w:r>
        <w:t xml:space="preserve"> in light of our </w:t>
      </w:r>
      <w:r>
        <w:t xml:space="preserve">mortality. </w:t>
      </w:r>
      <w:r>
        <w:t xml:space="preserve">First, </w:t>
      </w:r>
      <w:r>
        <w:t xml:space="preserve">in trusting others we become vulnerable to consequences if the other person breaks their promise. </w:t>
      </w:r>
      <w:r>
        <w:t xml:space="preserve">If humans are mortal, then one consequence I can become vulnerable to is death. Because death is a particularly serious consequence, that possibility means that more human good depends on promise-keeping than it would if death were not a possibility. </w:t>
      </w:r>
      <w:r>
        <w:t xml:space="preserve">Second, because we die, promising is one of the only ways to forward our causal influence past the point of our death. </w:t>
      </w:r>
      <w:r>
        <w:t xml:space="preserve">T</w:t>
      </w:r>
      <w:r>
        <w:t xml:space="preserve">hus, w</w:t>
      </w:r>
      <w:r>
        <w:t xml:space="preserve">hen expounding Anscombe’s account of promise</w:t>
      </w:r>
      <w:r>
        <w:t xml:space="preserve">-</w:t>
      </w:r>
      <w:r>
        <w:t xml:space="preserve">keeping</w:t>
      </w:r>
      <w:r>
        <w:t xml:space="preserve">,</w:t>
      </w:r>
      <w:r>
        <w:t xml:space="preserve"> </w:t>
      </w:r>
      <w:r>
        <w:t xml:space="preserve">Phillipa Foot </w:t>
      </w:r>
      <w:r>
        <w:t xml:space="preserve">uses death as a </w:t>
      </w:r>
      <w:r>
        <w:t xml:space="preserve">central illustration: “it is </w:t>
      </w:r>
      <w:r>
        <w:t xml:space="preserve">easy to see how much good hangs on the trustworthiness involved if one thinks, for instance, of the long dependency of the human young and what it means to parents to be able to rely on a promise securing the future of their children in case of their death</w:t>
      </w:r>
      <w:r>
        <w:t xml:space="preserve">.</w:t>
      </w:r>
      <w:r>
        <w:t xml:space="preserve">”</w:t>
      </w:r>
      <w:r>
        <w:rPr>
          <w:rStyle w:val="1618"/>
        </w:rPr>
        <w:footnoteReference w:id="15"/>
      </w:r>
      <w:r>
        <w:t xml:space="preserve"> </w:t>
      </w:r>
      <w:r>
        <w:t xml:space="preserve">D</w:t>
      </w:r>
      <w:r>
        <w:t xml:space="preserve">eath plays a significant role in increasing the</w:t>
      </w:r>
      <w:r>
        <w:t xml:space="preserve"> importance of promise-keeping</w:t>
      </w:r>
      <w:r>
        <w:t xml:space="preserve"> to human good</w:t>
      </w:r>
      <w:r>
        <w:t xml:space="preserve">. T</w:t>
      </w:r>
      <w:r>
        <w:t xml:space="preserve">his suggest</w:t>
      </w:r>
      <w:r>
        <w:t xml:space="preserve">s </w:t>
      </w:r>
      <w:r>
        <w:t xml:space="preserve">that some of the value of major aspects of commutative justice</w:t>
      </w:r>
      <w:r>
        <w:t xml:space="preserve"> between human beings</w:t>
      </w:r>
      <w:r>
        <w:t xml:space="preserve">, such as promise keeping, </w:t>
      </w:r>
      <w:r>
        <w:t xml:space="preserve">is</w:t>
      </w:r>
      <w:r>
        <w:t xml:space="preserve"> conditioned on mortality. </w:t>
      </w:r>
      <w:r/>
    </w:p>
    <w:p>
      <w:pPr>
        <w:pStyle w:val="1601"/>
        <w:pBdr/>
        <w:spacing/>
        <w:ind/>
        <w:rPr>
          <w:color w:val="auto"/>
        </w:rPr>
      </w:pPr>
      <w:r>
        <w:rPr>
          <w:color w:val="auto"/>
        </w:rPr>
        <w:t xml:space="preserve">Temperance</w:t>
      </w:r>
      <w:r>
        <w:rPr>
          <w:color w:val="auto"/>
        </w:rPr>
      </w:r>
    </w:p>
    <w:p>
      <w:pPr>
        <w:pBdr/>
        <w:spacing/>
        <w:ind w:firstLine="0"/>
        <w:rPr/>
      </w:pPr>
      <w:r>
        <w:t xml:space="preserve">T</w:t>
      </w:r>
      <w:r>
        <w:t xml:space="preserve">emperance seems particularly important for mortal creatures</w:t>
      </w:r>
      <w:r>
        <w:t xml:space="preserve"> in two ways</w:t>
      </w:r>
      <w:r>
        <w:t xml:space="preserve">. First, t</w:t>
      </w:r>
      <w:r>
        <w:t xml:space="preserve">he impor</w:t>
      </w:r>
      <w:r>
        <w:t xml:space="preserve">t is</w:t>
      </w:r>
      <w:r>
        <w:t xml:space="preserve"> explained </w:t>
      </w:r>
      <w:r>
        <w:t xml:space="preserve">partially </w:t>
      </w:r>
      <w:r>
        <w:t xml:space="preserve">by the impact </w:t>
      </w:r>
      <w:r>
        <w:t xml:space="preserve">of </w:t>
      </w:r>
      <w:r>
        <w:t xml:space="preserve">intemperance on human health. </w:t>
      </w:r>
      <w:r>
        <w:t xml:space="preserve">Gluttony</w:t>
      </w:r>
      <w:r>
        <w:t xml:space="preserve"> risks death</w:t>
      </w:r>
      <w:r>
        <w:t xml:space="preserve"> in a </w:t>
      </w:r>
      <w:r>
        <w:t xml:space="preserve">straightforward way</w:t>
      </w:r>
      <w:r>
        <w:t xml:space="preserve">.</w:t>
      </w:r>
      <w:r>
        <w:t xml:space="preserve"> </w:t>
      </w:r>
      <w:r>
        <w:t xml:space="preserve">We require</w:t>
      </w:r>
      <w:r>
        <w:t xml:space="preserve"> “moderation”</w:t>
      </w:r>
      <w:r>
        <w:t xml:space="preserve"> or temperance</w:t>
      </w:r>
      <w:r>
        <w:t xml:space="preserve"> as</w:t>
      </w:r>
      <w:r>
        <w:t xml:space="preserve"> the</w:t>
      </w:r>
      <w:r>
        <w:t xml:space="preserve"> </w:t>
      </w:r>
      <w:r>
        <w:t xml:space="preserve">“management of appetite in a being for whom excesses of certain sorts can bring illness and eventually death</w:t>
      </w:r>
      <w:r>
        <w:t xml:space="preserve">.</w:t>
      </w:r>
      <w:r>
        <w:t xml:space="preserve">”</w:t>
      </w:r>
      <w:r>
        <w:rPr>
          <w:rStyle w:val="1618"/>
        </w:rPr>
        <w:footnoteReference w:id="16"/>
      </w:r>
      <w:r/>
    </w:p>
    <w:p>
      <w:pPr>
        <w:pBdr/>
        <w:spacing/>
        <w:ind/>
        <w:rPr/>
      </w:pPr>
      <w:r>
        <w:t xml:space="preserve">Second, t</w:t>
      </w:r>
      <w:r>
        <w:t xml:space="preserve">emperance’s importance </w:t>
      </w:r>
      <w:r>
        <w:t xml:space="preserve">in </w:t>
      </w:r>
      <w:r>
        <w:t xml:space="preserve">a </w:t>
      </w:r>
      <w:r>
        <w:t xml:space="preserve">fallen </w:t>
      </w:r>
      <w:r>
        <w:t xml:space="preserve">world</w:t>
      </w:r>
      <w:r>
        <w:t xml:space="preserve"> is greater than in a perfect paradise</w:t>
      </w:r>
      <w:r>
        <w:t xml:space="preserve"> because</w:t>
      </w:r>
      <w:r>
        <w:t xml:space="preserve"> </w:t>
      </w:r>
      <w:r>
        <w:t xml:space="preserve">occasions for intemperance</w:t>
      </w:r>
      <w:r>
        <w:t xml:space="preserve"> </w:t>
      </w:r>
      <w:r>
        <w:t xml:space="preserve">may not exist in the new creation</w:t>
      </w:r>
      <w:r>
        <w:t xml:space="preserve">. </w:t>
      </w:r>
      <w:r>
        <w:t xml:space="preserve">We suggest to the intemperate that they avoid exposing themselves to temptation. For examp</w:t>
      </w:r>
      <w:r>
        <w:t xml:space="preserve">le, an American consumer is advised not to go grocery shopping while hungry. Why do we make this suggestion? Because the intemperance of the average American is less dangerous when there are few enticements to deviate from the good. This suggests temperanc</w:t>
      </w:r>
      <w:r>
        <w:t xml:space="preserve">e is less valuable in a world without temptations. Bishop Butler refers to a virtue’s loss of value when discussing patience in his “Analogy of Religion,” arguing “that there can be no scope for patience” in the new creation “when sorrow shall be no more.”</w:t>
      </w:r>
      <w:r>
        <w:rPr>
          <w:rStyle w:val="1618"/>
        </w:rPr>
        <w:footnoteReference w:id="17"/>
      </w:r>
      <w:r>
        <w:t xml:space="preserve"> </w:t>
      </w:r>
      <w:r>
        <w:t xml:space="preserve">It is the same with temperance.</w:t>
      </w:r>
      <w:r/>
    </w:p>
    <w:p>
      <w:pPr>
        <w:pStyle w:val="1601"/>
        <w:pBdr/>
        <w:spacing/>
        <w:ind/>
        <w:rPr>
          <w:color w:val="auto"/>
        </w:rPr>
      </w:pPr>
      <w:r>
        <w:rPr>
          <w:color w:val="auto"/>
        </w:rPr>
        <w:t xml:space="preserve">Prudence</w:t>
      </w:r>
      <w:r>
        <w:rPr>
          <w:color w:val="auto"/>
        </w:rPr>
      </w:r>
    </w:p>
    <w:p>
      <w:pPr>
        <w:pBdr/>
        <w:spacing/>
        <w:ind w:firstLine="0"/>
        <w:rPr/>
      </w:pPr>
      <w:r>
        <w:t xml:space="preserve">Nussbaum does not discuss the virtue of prudence because her argument is that it is impossible for immortal creatures to </w:t>
      </w:r>
      <w:r>
        <w:rPr>
          <w:i/>
        </w:rPr>
        <w:t xml:space="preserve">possess</w:t>
      </w:r>
      <w:r>
        <w:t xml:space="preserve"> certain virtues. Prudence is possible for immortal gods—even immortal creatures can make better or worse choices—so Nussbaum does not explore it. However, could prudence be </w:t>
      </w:r>
      <w:r>
        <w:rPr>
          <w:i/>
        </w:rPr>
        <w:t xml:space="preserve">less valuable</w:t>
      </w:r>
      <w:r>
        <w:t xml:space="preserve"> in eternity, even if not impossible? A case may be made for this conclusion.</w:t>
      </w:r>
      <w:r/>
    </w:p>
    <w:p>
      <w:pPr>
        <w:pBdr/>
        <w:spacing/>
        <w:ind/>
        <w:rPr/>
      </w:pPr>
      <w:r>
        <w:t xml:space="preserve">First, </w:t>
      </w:r>
      <w:r>
        <w:t xml:space="preserve">t</w:t>
      </w:r>
      <w:r>
        <w:t xml:space="preserve">here are prima fa</w:t>
      </w:r>
      <w:r>
        <w:t xml:space="preserve">cie</w:t>
      </w:r>
      <w:r>
        <w:t xml:space="preserve"> reasons to think prudence is less significant</w:t>
      </w:r>
      <w:r>
        <w:t xml:space="preserve"> if mistakes </w:t>
      </w:r>
      <w:r>
        <w:t xml:space="preserve">do</w:t>
      </w:r>
      <w:r>
        <w:t xml:space="preserve"> not result in death and suffering</w:t>
      </w:r>
      <w:r>
        <w:t xml:space="preserve">. </w:t>
      </w:r>
      <w:r>
        <w:t xml:space="preserve">W</w:t>
      </w:r>
      <w:r>
        <w:t xml:space="preserve">e often commend prudence </w:t>
      </w:r>
      <w:r>
        <w:t xml:space="preserve">in times in which a bad decision could result in terrible consequences. For example, </w:t>
      </w:r>
      <w:r>
        <w:t xml:space="preserve">I am more concerned </w:t>
      </w:r>
      <w:r>
        <w:t xml:space="preserve">with</w:t>
      </w:r>
      <w:r>
        <w:t xml:space="preserve"> a presidential candidate’s </w:t>
      </w:r>
      <w:r>
        <w:t xml:space="preserve">wisdom</w:t>
      </w:r>
      <w:r>
        <w:t xml:space="preserve"> than</w:t>
      </w:r>
      <w:r>
        <w:t xml:space="preserve"> </w:t>
      </w:r>
      <w:r>
        <w:t xml:space="preserve">with </w:t>
      </w:r>
      <w:r>
        <w:t xml:space="preserve">the wisdom of the child who rakes my leaves. </w:t>
      </w:r>
      <w:r>
        <w:t xml:space="preserve">This difference is explained precisely </w:t>
      </w:r>
      <w:r>
        <w:t xml:space="preserve">by</w:t>
      </w:r>
      <w:r>
        <w:t xml:space="preserve"> the </w:t>
      </w:r>
      <w:r>
        <w:t xml:space="preserve">dire</w:t>
      </w:r>
      <w:r>
        <w:t xml:space="preserve"> consequences of a political leader’s failure</w:t>
      </w:r>
      <w:r>
        <w:t xml:space="preserve">.</w:t>
      </w:r>
      <w:r>
        <w:t xml:space="preserve"> </w:t>
      </w:r>
      <w:r>
        <w:t xml:space="preserve">We care most about </w:t>
      </w:r>
      <w:r>
        <w:t xml:space="preserve">prudence in high</w:t>
      </w:r>
      <w:r>
        <w:t xml:space="preserve">-</w:t>
      </w:r>
      <w:r>
        <w:t xml:space="preserve">stakes contexts. </w:t>
      </w:r>
      <w:r>
        <w:t xml:space="preserve">Prudence is therefore more valuable </w:t>
      </w:r>
      <w:r>
        <w:t xml:space="preserve">when</w:t>
      </w:r>
      <w:r>
        <w:t xml:space="preserve"> mistakes cause greater harm. </w:t>
      </w:r>
      <w:r>
        <w:t xml:space="preserve">This is significant because it seems like there are few, if any, high</w:t>
      </w:r>
      <w:r>
        <w:t xml:space="preserve">-</w:t>
      </w:r>
      <w:r>
        <w:t xml:space="preserve">stakes contexts we would face in the new creation. After</w:t>
      </w:r>
      <w:r>
        <w:t xml:space="preserve"> </w:t>
      </w:r>
      <w:r>
        <w:t xml:space="preserve">all, no one will suffer</w:t>
      </w:r>
      <w:r>
        <w:t xml:space="preserve">, much less die,</w:t>
      </w:r>
      <w:r>
        <w:t xml:space="preserve"> </w:t>
      </w:r>
      <w:r>
        <w:t xml:space="preserve">because of</w:t>
      </w:r>
      <w:r>
        <w:t xml:space="preserve"> any mistake I make.</w:t>
      </w:r>
      <w:r>
        <w:t xml:space="preserve"> </w:t>
      </w:r>
      <w:r>
        <w:t xml:space="preserve">Death</w:t>
      </w:r>
      <w:r>
        <w:t xml:space="preserve"> and suffering will not follow imprudent decisions </w:t>
      </w:r>
      <w:r>
        <w:t xml:space="preserve">when death and suffering </w:t>
      </w:r>
      <w:r>
        <w:t xml:space="preserve">are no more</w:t>
      </w:r>
      <w:r>
        <w:t xml:space="preserve">.</w:t>
      </w:r>
      <w:r/>
    </w:p>
    <w:p>
      <w:pPr>
        <w:pBdr/>
        <w:spacing/>
        <w:ind/>
        <w:rPr/>
      </w:pPr>
      <w:r>
        <w:t xml:space="preserve">Second, </w:t>
      </w:r>
      <w:r>
        <w:t xml:space="preserve">practical wisdom is the virtue by which we select means to the attainment of our rightful ends. Prudence is important</w:t>
      </w:r>
      <w:r>
        <w:t xml:space="preserve"> this side of eternity</w:t>
      </w:r>
      <w:r>
        <w:t xml:space="preserve"> because we are unlikely to obtain our good</w:t>
      </w:r>
      <w:r>
        <w:t xml:space="preserve"> without it</w:t>
      </w:r>
      <w:r>
        <w:t xml:space="preserve">.</w:t>
      </w:r>
      <w:r>
        <w:t xml:space="preserve"> But</w:t>
      </w:r>
      <w:r>
        <w:t xml:space="preserve"> </w:t>
      </w:r>
      <w:r>
        <w:t xml:space="preserve">if the new creation entails </w:t>
      </w:r>
      <w:r>
        <w:t xml:space="preserve">that </w:t>
      </w:r>
      <w:r>
        <w:t xml:space="preserve">we have achieved our ultimate good</w:t>
      </w:r>
      <w:r>
        <w:t xml:space="preserve">—</w:t>
      </w:r>
      <w:r>
        <w:t xml:space="preserve">worshipping in the bodily presence of God</w:t>
      </w:r>
      <w:r>
        <w:t xml:space="preserve">—</w:t>
      </w:r>
      <w:r>
        <w:t xml:space="preserve">then prudence is no longer as valuable</w:t>
      </w:r>
      <w:r>
        <w:t xml:space="preserve">.</w:t>
      </w:r>
      <w:r>
        <w:rPr>
          <w:rStyle w:val="1618"/>
        </w:rPr>
        <w:footnoteReference w:id="18"/>
      </w:r>
      <w:r/>
    </w:p>
    <w:p>
      <w:pPr>
        <w:pStyle w:val="1600"/>
        <w:pBdr/>
        <w:spacing/>
        <w:ind/>
        <w:rPr>
          <w:color w:val="auto"/>
        </w:rPr>
      </w:pPr>
      <w:r>
        <w:rPr>
          <w:color w:val="auto"/>
        </w:rPr>
        <w:t xml:space="preserve">Part 2: </w:t>
      </w:r>
      <w:r>
        <w:rPr>
          <w:color w:val="auto"/>
        </w:rPr>
        <w:t xml:space="preserve">The Menace of Mensa</w:t>
      </w:r>
      <w:r>
        <w:rPr>
          <w:color w:val="auto"/>
        </w:rPr>
      </w:r>
    </w:p>
    <w:p>
      <w:pPr>
        <w:pBdr/>
        <w:spacing/>
        <w:ind w:firstLine="0"/>
        <w:rPr/>
      </w:pPr>
      <w:r>
        <w:t xml:space="preserve">Can the Christian simply accept that </w:t>
      </w:r>
      <w:r>
        <w:t xml:space="preserve">the virtues </w:t>
      </w:r>
      <w:r>
        <w:t xml:space="preserve">lose </w:t>
      </w:r>
      <w:r>
        <w:t xml:space="preserve">much of their value in the new creation? </w:t>
      </w:r>
      <w:r>
        <w:t xml:space="preserve">After</w:t>
      </w:r>
      <w:r>
        <w:t xml:space="preserve"> </w:t>
      </w:r>
      <w:r>
        <w:t xml:space="preserve">all</w:t>
      </w:r>
      <w:r>
        <w:t xml:space="preserve">, </w:t>
      </w:r>
      <w:r>
        <w:t xml:space="preserve">there are many important and useful skills </w:t>
      </w:r>
      <w:r>
        <w:t xml:space="preserve">which are valuable only because of our</w:t>
      </w:r>
      <w:r>
        <w:t xml:space="preserve"> fallen condition. </w:t>
      </w:r>
      <w:r>
        <w:t xml:space="preserve">We admire those who make the effort to become doctors and an</w:t>
      </w:r>
      <w:r>
        <w:t xml:space="preserve">esthesiologist</w:t>
      </w:r>
      <w:r>
        <w:t xml:space="preserve">s</w:t>
      </w:r>
      <w:r>
        <w:t xml:space="preserve">, </w:t>
      </w:r>
      <w:r>
        <w:t xml:space="preserve">despite our</w:t>
      </w:r>
      <w:r>
        <w:t xml:space="preserve"> aware</w:t>
      </w:r>
      <w:r>
        <w:t xml:space="preserve">ness</w:t>
      </w:r>
      <w:r>
        <w:t xml:space="preserve"> of</w:t>
      </w:r>
      <w:r>
        <w:t xml:space="preserve"> the lower value those skills </w:t>
      </w:r>
      <w:r>
        <w:t xml:space="preserve">will have </w:t>
      </w:r>
      <w:r>
        <w:t xml:space="preserve">in </w:t>
      </w:r>
      <w:r>
        <w:t xml:space="preserve">a </w:t>
      </w:r>
      <w:r>
        <w:t xml:space="preserve">world without sickness </w:t>
      </w:r>
      <w:r>
        <w:t xml:space="preserve">and</w:t>
      </w:r>
      <w:r>
        <w:t xml:space="preserve"> pain. </w:t>
      </w:r>
      <w:r>
        <w:t xml:space="preserve">Plenty of skills</w:t>
      </w:r>
      <w:r>
        <w:t xml:space="preserve">,</w:t>
      </w:r>
      <w:r>
        <w:t xml:space="preserve"> </w:t>
      </w:r>
      <w:r>
        <w:t xml:space="preserve">from firefighting to grave robbing, are </w:t>
      </w:r>
      <w:r>
        <w:t xml:space="preserve">only </w:t>
      </w:r>
      <w:r>
        <w:t xml:space="preserve">valuable</w:t>
      </w:r>
      <w:r>
        <w:t xml:space="preserve"> given our curr</w:t>
      </w:r>
      <w:r>
        <w:t xml:space="preserve">ent </w:t>
      </w:r>
      <w:r>
        <w:t xml:space="preserve">mortality</w:t>
      </w:r>
      <w:r>
        <w:t xml:space="preserve">. W</w:t>
      </w:r>
      <w:r>
        <w:t xml:space="preserve">hy not</w:t>
      </w:r>
      <w:r>
        <w:t xml:space="preserve"> </w:t>
      </w:r>
      <w:r>
        <w:t xml:space="preserve">append</w:t>
      </w:r>
      <w:r>
        <w:t xml:space="preserve"> </w:t>
      </w:r>
      <w:r>
        <w:t xml:space="preserve">virtue</w:t>
      </w:r>
      <w:r>
        <w:t xml:space="preserve"> to the list</w:t>
      </w:r>
      <w:r>
        <w:t xml:space="preserve">?</w:t>
      </w:r>
      <w:r/>
    </w:p>
    <w:p>
      <w:pPr>
        <w:pBdr/>
        <w:spacing/>
        <w:ind/>
        <w:rPr/>
      </w:pPr>
      <w:r>
        <w:t xml:space="preserve">Indeed</w:t>
      </w:r>
      <w:r>
        <w:t xml:space="preserve">, even if we accept that the virtues have an extrinsic value </w:t>
      </w:r>
      <w:r>
        <w:t xml:space="preserve">that</w:t>
      </w:r>
      <w:r>
        <w:t xml:space="preserve"> depends upon our mortality, </w:t>
      </w:r>
      <w:r>
        <w:t xml:space="preserve">we can still understand the virtues as having final value as an ultimate end </w:t>
      </w:r>
      <w:r>
        <w:t xml:space="preserve">of</w:t>
      </w:r>
      <w:r>
        <w:t xml:space="preserve"> mortal human life.</w:t>
      </w:r>
      <w:bookmarkStart w:id="11" w:name="_Ref536689952"/>
      <w:r>
        <w:rPr>
          <w:rStyle w:val="1618"/>
        </w:rPr>
        <w:footnoteReference w:id="19"/>
      </w:r>
      <w:bookmarkEnd w:id="11"/>
      <w:r>
        <w:t xml:space="preserve"> </w:t>
      </w:r>
      <w:r>
        <w:t xml:space="preserve">There is remarkable final value </w:t>
      </w:r>
      <w:r>
        <w:t xml:space="preserve">in</w:t>
      </w:r>
      <w:r>
        <w:t xml:space="preserve"> many of the concertos Bach produced,</w:t>
      </w:r>
      <w:r>
        <w:t xml:space="preserve"> for </w:t>
      </w:r>
      <w:r>
        <w:t xml:space="preserve">example,</w:t>
      </w:r>
      <w:r>
        <w:t xml:space="preserve"> but that value depends on the extrinsic facts of human </w:t>
      </w:r>
      <w:r>
        <w:t xml:space="preserve">auditory</w:t>
      </w:r>
      <w:r>
        <w:t xml:space="preserve"> </w:t>
      </w:r>
      <w:r>
        <w:t xml:space="preserve">processing.</w:t>
      </w:r>
      <w:r>
        <w:t xml:space="preserve"> If there were no rational creatures with auditory senses, then</w:t>
      </w:r>
      <w:r>
        <w:t xml:space="preserve"> the production of</w:t>
      </w:r>
      <w:r>
        <w:t xml:space="preserve"> beautiful music would not be </w:t>
      </w:r>
      <w:r>
        <w:t xml:space="preserve">an important end of human lives.</w:t>
      </w:r>
      <w:r>
        <w:t xml:space="preserve"> N</w:t>
      </w:r>
      <w:r>
        <w:t xml:space="preserve">o one thinks the dependenc</w:t>
      </w:r>
      <w:r>
        <w:t xml:space="preserve">e</w:t>
      </w:r>
      <w:r>
        <w:t xml:space="preserve"> of music’s value</w:t>
      </w:r>
      <w:r>
        <w:t xml:space="preserve"> on auditory processing</w:t>
      </w:r>
      <w:r>
        <w:t xml:space="preserve"> makes it less important as an end</w:t>
      </w:r>
      <w:r>
        <w:t xml:space="preserve"> of auditory life</w:t>
      </w:r>
      <w:r>
        <w:t xml:space="preserve">. Thus, </w:t>
      </w:r>
      <w:r>
        <w:t xml:space="preserve">the extrinsic dependenc</w:t>
      </w:r>
      <w:r>
        <w:t xml:space="preserve">e</w:t>
      </w:r>
      <w:r>
        <w:t xml:space="preserve"> of virtue</w:t>
      </w:r>
      <w:r>
        <w:t xml:space="preserve">’s value</w:t>
      </w:r>
      <w:r>
        <w:t xml:space="preserve"> on </w:t>
      </w:r>
      <w:r>
        <w:t xml:space="preserve">mortality is even less a problem </w:t>
      </w:r>
      <w:r>
        <w:t xml:space="preserve">for that value</w:t>
      </w:r>
      <w:r>
        <w:t xml:space="preserve"> than is the</w:t>
      </w:r>
      <w:r>
        <w:t xml:space="preserve"> extrinsic dependenc</w:t>
      </w:r>
      <w:r>
        <w:t xml:space="preserve">e</w:t>
      </w:r>
      <w:r>
        <w:t xml:space="preserve"> of medicine</w:t>
      </w:r>
      <w:r>
        <w:t xml:space="preserve">’s value</w:t>
      </w:r>
      <w:r>
        <w:t xml:space="preserve"> on death. You might think that medicine</w:t>
      </w:r>
      <w:r>
        <w:t xml:space="preserve"> is both extrinsically valuable and also merely</w:t>
      </w:r>
      <w:r>
        <w:t xml:space="preserve"> </w:t>
      </w:r>
      <w:r>
        <w:t xml:space="preserve">instrumentally</w:t>
      </w:r>
      <w:r>
        <w:t xml:space="preserve"> valuable</w:t>
      </w:r>
      <w:r>
        <w:t xml:space="preserve"> as </w:t>
      </w:r>
      <w:r>
        <w:t xml:space="preserve">a </w:t>
      </w:r>
      <w:r>
        <w:t xml:space="preserve">means to keeping people from pain and death. </w:t>
      </w:r>
      <w:r>
        <w:t xml:space="preserve">By co</w:t>
      </w:r>
      <w:r>
        <w:t xml:space="preserve">mparison,</w:t>
      </w:r>
      <w:r>
        <w:t xml:space="preserve"> virtue could be extrinsically valuable and yet still </w:t>
      </w:r>
      <w:r>
        <w:t xml:space="preserve">a </w:t>
      </w:r>
      <w:r>
        <w:t xml:space="preserve">final end of human life</w:t>
      </w:r>
      <w:r>
        <w:t xml:space="preserve">.</w:t>
      </w:r>
      <w:r/>
    </w:p>
    <w:p>
      <w:pPr>
        <w:pStyle w:val="1601"/>
        <w:pBdr/>
        <w:spacing/>
        <w:ind/>
        <w:rPr>
          <w:color w:val="auto"/>
        </w:rPr>
      </w:pPr>
      <w:r>
        <w:rPr>
          <w:color w:val="auto"/>
        </w:rPr>
        <w:t xml:space="preserve">The Preliminary Problems</w:t>
      </w:r>
      <w:r>
        <w:rPr>
          <w:color w:val="auto"/>
        </w:rPr>
      </w:r>
    </w:p>
    <w:p>
      <w:pPr>
        <w:pBdr/>
        <w:spacing/>
        <w:ind w:firstLine="0"/>
        <w:rPr/>
      </w:pPr>
      <w:r>
        <w:t xml:space="preserve">While</w:t>
      </w:r>
      <w:r>
        <w:t xml:space="preserve"> </w:t>
      </w:r>
      <w:r>
        <w:t xml:space="preserve">we</w:t>
      </w:r>
      <w:r>
        <w:t xml:space="preserve"> can accept that the virtues are extrinsically valuable final ends</w:t>
      </w:r>
      <w:r>
        <w:t xml:space="preserve">, </w:t>
      </w:r>
      <w:r>
        <w:t xml:space="preserve">there are three reasons </w:t>
      </w:r>
      <w:r>
        <w:t xml:space="preserve">Christians should</w:t>
      </w:r>
      <w:r>
        <w:t xml:space="preserve"> be unwilling to accept that virtue</w:t>
      </w:r>
      <w:r>
        <w:t xml:space="preserve">’</w:t>
      </w:r>
      <w:r>
        <w:t xml:space="preserve">s</w:t>
      </w:r>
      <w:r>
        <w:t xml:space="preserve"> value </w:t>
      </w:r>
      <w:r>
        <w:t xml:space="preserve">depends </w:t>
      </w:r>
      <w:r>
        <w:t xml:space="preserve">up</w:t>
      </w:r>
      <w:r>
        <w:t xml:space="preserve">on our mortality</w:t>
      </w:r>
      <w:r>
        <w:t xml:space="preserve">.</w:t>
      </w:r>
      <w:r/>
    </w:p>
    <w:p>
      <w:pPr>
        <w:pStyle w:val="1602"/>
        <w:pBdr/>
        <w:spacing/>
        <w:ind/>
        <w:rPr>
          <w:color w:val="auto"/>
        </w:rPr>
      </w:pPr>
      <w:r>
        <w:rPr>
          <w:color w:val="auto"/>
        </w:rPr>
        <w:t xml:space="preserve">The Inverse Relation of Virtue and Age</w:t>
      </w:r>
      <w:r>
        <w:rPr>
          <w:color w:val="auto"/>
        </w:rPr>
      </w:r>
    </w:p>
    <w:p>
      <w:pPr>
        <w:pBdr/>
        <w:spacing/>
        <w:ind w:firstLine="0"/>
        <w:rPr/>
      </w:pPr>
      <w:r>
        <w:t xml:space="preserve">First,</w:t>
      </w:r>
      <w:r>
        <w:t xml:space="preserve"> </w:t>
      </w:r>
      <w:r>
        <w:t xml:space="preserve">the </w:t>
      </w:r>
      <w:r>
        <w:t xml:space="preserve">conclusion that the virtues lose their value in the new creation </w:t>
      </w:r>
      <w:r>
        <w:t xml:space="preserve">could </w:t>
      </w:r>
      <w:r>
        <w:t xml:space="preserve">entail</w:t>
      </w:r>
      <w:r>
        <w:t xml:space="preserve"> that </w:t>
      </w:r>
      <w:r>
        <w:t xml:space="preserve">the value of the virtues taper</w:t>
      </w:r>
      <w:r>
        <w:t xml:space="preserve">s</w:t>
      </w:r>
      <w:r>
        <w:t xml:space="preserve"> off with age</w:t>
      </w:r>
      <w:r>
        <w:t xml:space="preserve">. </w:t>
      </w:r>
      <w:r>
        <w:t xml:space="preserve">I would advise students not</w:t>
      </w:r>
      <w:r>
        <w:t xml:space="preserve"> to</w:t>
      </w:r>
      <w:r>
        <w:t xml:space="preserve"> study musical composition if I knew</w:t>
      </w:r>
      <w:r>
        <w:t xml:space="preserve"> that</w:t>
      </w:r>
      <w:r>
        <w:t xml:space="preserve"> all humans would go deaf in a year</w:t>
      </w:r>
      <w:r>
        <w:t xml:space="preserve">. Similarly</w:t>
      </w:r>
      <w:r>
        <w:t xml:space="preserve">, </w:t>
      </w:r>
      <w:r>
        <w:t xml:space="preserve">I</w:t>
      </w:r>
      <w:r>
        <w:t xml:space="preserve"> could </w:t>
      </w:r>
      <w:r>
        <w:t xml:space="preserve">advise</w:t>
      </w:r>
      <w:r>
        <w:t xml:space="preserve"> those near death </w:t>
      </w:r>
      <w:r>
        <w:t xml:space="preserve">not to</w:t>
      </w:r>
      <w:r>
        <w:t xml:space="preserve"> lay up for themselves </w:t>
      </w:r>
      <w:r>
        <w:t xml:space="preserve">virtues on earth</w:t>
      </w:r>
      <w:r>
        <w:t xml:space="preserve">,</w:t>
      </w:r>
      <w:r>
        <w:t xml:space="preserve"> where </w:t>
      </w:r>
      <w:r>
        <w:t xml:space="preserve">germs</w:t>
      </w:r>
      <w:r>
        <w:t xml:space="preserve"> and </w:t>
      </w:r>
      <w:r>
        <w:t xml:space="preserve">storms destroy and where murder</w:t>
      </w:r>
      <w:r>
        <w:t xml:space="preserve">er</w:t>
      </w:r>
      <w:r>
        <w:t xml:space="preserve">s </w:t>
      </w:r>
      <w:r>
        <w:t xml:space="preserve">break in </w:t>
      </w:r>
      <w:r>
        <w:t xml:space="preserve">and kill</w:t>
      </w:r>
      <w:r>
        <w:t xml:space="preserve">, if I knew </w:t>
      </w:r>
      <w:r>
        <w:t xml:space="preserve">that </w:t>
      </w:r>
      <w:r>
        <w:t xml:space="preserve">they</w:t>
      </w:r>
      <w:r>
        <w:t xml:space="preserve"> were near </w:t>
      </w:r>
      <w:r>
        <w:t xml:space="preserve">a future</w:t>
      </w:r>
      <w:r>
        <w:t xml:space="preserve"> without</w:t>
      </w:r>
      <w:r>
        <w:t xml:space="preserve"> death or pain. However, </w:t>
      </w:r>
      <w:r>
        <w:t xml:space="preserve">the idea that we have less reason to be concerned with our character as we age should strike us as both profoundly counterintuitive and </w:t>
      </w:r>
      <w:r>
        <w:t xml:space="preserve">unrecognizable as a principle of Christian ethics</w:t>
      </w:r>
      <w:r>
        <w:t xml:space="preserve">.</w:t>
      </w:r>
      <w:r/>
    </w:p>
    <w:p>
      <w:pPr>
        <w:pStyle w:val="1602"/>
        <w:pBdr/>
        <w:spacing/>
        <w:ind/>
        <w:rPr>
          <w:color w:val="auto"/>
        </w:rPr>
      </w:pPr>
      <w:r>
        <w:rPr>
          <w:color w:val="auto"/>
        </w:rPr>
        <w:t xml:space="preserve">Significance, Suffering</w:t>
      </w:r>
      <w:r>
        <w:rPr>
          <w:color w:val="auto"/>
        </w:rPr>
        <w:t xml:space="preserve">,</w:t>
      </w:r>
      <w:r>
        <w:rPr>
          <w:color w:val="auto"/>
        </w:rPr>
        <w:t xml:space="preserve"> and Souls</w:t>
      </w:r>
      <w:r>
        <w:rPr>
          <w:color w:val="auto"/>
        </w:rPr>
      </w:r>
    </w:p>
    <w:p>
      <w:pPr>
        <w:pBdr/>
        <w:spacing/>
        <w:ind w:firstLine="0"/>
        <w:rPr/>
      </w:pPr>
      <w:r>
        <w:t xml:space="preserve">Second, </w:t>
      </w:r>
      <w:r>
        <w:t xml:space="preserve">much of Christian </w:t>
      </w:r>
      <w:r>
        <w:t xml:space="preserve">tradition has taught </w:t>
      </w:r>
      <w:r>
        <w:t xml:space="preserve">that the presence of suffering</w:t>
      </w:r>
      <w:r>
        <w:t xml:space="preserve"> </w:t>
      </w:r>
      <w:r>
        <w:t xml:space="preserve">is</w:t>
      </w:r>
      <w:r>
        <w:t xml:space="preserve">,</w:t>
      </w:r>
      <w:r>
        <w:t xml:space="preserve"> at least in part, a divine grace ordained for </w:t>
      </w:r>
      <w:r>
        <w:t xml:space="preserve">the</w:t>
      </w:r>
      <w:r>
        <w:t xml:space="preserve"> </w:t>
      </w:r>
      <w:r>
        <w:t xml:space="preserve">development of virtue. Christian philosophers</w:t>
      </w:r>
      <w:r>
        <w:t xml:space="preserve">, for instance, </w:t>
      </w:r>
      <w:r>
        <w:t xml:space="preserve">have argued</w:t>
      </w:r>
      <w:r>
        <w:t xml:space="preserve"> that soul-building is one of the chief explanations for why God allows evil</w:t>
      </w:r>
      <w:r>
        <w:t xml:space="preserve">. And even without endorsing a soul-building theodicy, the pastoral thought that one can achieve comfort by recognizing the refining power of suffering is prominent </w:t>
      </w:r>
      <w:r>
        <w:t xml:space="preserve">in Christian teaching. </w:t>
      </w:r>
      <w:r>
        <w:t xml:space="preserve">Understanding</w:t>
      </w:r>
      <w:r>
        <w:t xml:space="preserve"> suffering as a means to the development of virtue</w:t>
      </w:r>
      <w:r>
        <w:t xml:space="preserve"> plays an important role in enabling the </w:t>
      </w:r>
      <w:r>
        <w:t xml:space="preserve">Christian to</w:t>
      </w:r>
      <w:r>
        <w:t xml:space="preserve"> see even suffering as a part of divine grace</w:t>
      </w:r>
      <w:r>
        <w:t xml:space="preserve">.</w:t>
      </w:r>
      <w:r/>
    </w:p>
    <w:p>
      <w:pPr>
        <w:pBdr/>
        <w:spacing/>
        <w:ind/>
        <w:rPr/>
      </w:pPr>
      <w:r>
        <w:t xml:space="preserve">I</w:t>
      </w:r>
      <w:r>
        <w:t xml:space="preserve">f virtue’s value depends upon suffering and death, </w:t>
      </w:r>
      <w:r>
        <w:t xml:space="preserve">suffering and death </w:t>
      </w:r>
      <w:r>
        <w:t xml:space="preserve">cannot be </w:t>
      </w:r>
      <w:r>
        <w:t xml:space="preserve">understood as</w:t>
      </w:r>
      <w:r>
        <w:t xml:space="preserve"> gracious means to virtue. </w:t>
      </w:r>
      <w:r>
        <w:t xml:space="preserve">A coach might put her athletes through a grueling practice</w:t>
      </w:r>
      <w:r>
        <w:t xml:space="preserve">. I</w:t>
      </w:r>
      <w:r>
        <w:t xml:space="preserve">f the </w:t>
      </w:r>
      <w:r>
        <w:t xml:space="preserve">players</w:t>
      </w:r>
      <w:r>
        <w:t xml:space="preserve"> ask why it is so difficult</w:t>
      </w:r>
      <w:r>
        <w:t xml:space="preserve">, then </w:t>
      </w:r>
      <w:r>
        <w:t xml:space="preserve">she could rightly respond </w:t>
      </w:r>
      <w:r>
        <w:t xml:space="preserve">that </w:t>
      </w:r>
      <w:r>
        <w:t xml:space="preserve">the grueling nature of the practice is</w:t>
      </w:r>
      <w:r>
        <w:t xml:space="preserve"> necessary to </w:t>
      </w:r>
      <w:r>
        <w:t xml:space="preserve">equip them with </w:t>
      </w:r>
      <w:r>
        <w:t xml:space="preserve">certain physical and mental dispositions. However, this is only a good response if those mental and physical dispositions are valuable for competitions. If the</w:t>
      </w:r>
      <w:r>
        <w:t xml:space="preserve">se dispositions are</w:t>
      </w:r>
      <w:r>
        <w:t xml:space="preserve"> not</w:t>
      </w:r>
      <w:r>
        <w:t xml:space="preserve"> helpful</w:t>
      </w:r>
      <w:r>
        <w:t xml:space="preserve"> </w:t>
      </w:r>
      <w:r>
        <w:t xml:space="preserve">for external success, but </w:t>
      </w:r>
      <w:r>
        <w:t xml:space="preserve">rather </w:t>
      </w:r>
      <w:r>
        <w:rPr>
          <w:i/>
        </w:rPr>
        <w:t xml:space="preserve">merely</w:t>
      </w:r>
      <w:r>
        <w:rPr>
          <w:i/>
        </w:rPr>
        <w:t xml:space="preserve"> </w:t>
      </w:r>
      <w:r>
        <w:t xml:space="preserve">help one perform better i</w:t>
      </w:r>
      <w:r>
        <w:t xml:space="preserve">n grueling workouts, then </w:t>
      </w:r>
      <w:r>
        <w:t xml:space="preserve">the athletes </w:t>
      </w:r>
      <w:r>
        <w:t xml:space="preserve">are left without a</w:t>
      </w:r>
      <w:r>
        <w:t xml:space="preserve"> good </w:t>
      </w:r>
      <w:r>
        <w:t xml:space="preserve">justification for</w:t>
      </w:r>
      <w:r>
        <w:t xml:space="preserve"> the workout’s difficulty</w:t>
      </w:r>
      <w:r>
        <w:t xml:space="preserve">.</w:t>
      </w:r>
      <w:r>
        <w:rPr>
          <w:rStyle w:val="1618"/>
        </w:rPr>
        <w:footnoteReference w:id="20"/>
      </w:r>
      <w:r>
        <w:t xml:space="preserve"> </w:t>
      </w:r>
      <w:r>
        <w:t xml:space="preserve">A similar circularity </w:t>
      </w:r>
      <w:r>
        <w:t xml:space="preserve">exists in the view of</w:t>
      </w:r>
      <w:r>
        <w:t xml:space="preserve"> </w:t>
      </w:r>
      <w:r>
        <w:t xml:space="preserve">earthly suffering as a divine </w:t>
      </w:r>
      <w:r>
        <w:t xml:space="preserve">grace for purposes of character refinement if it turns out virtues are extrinsically valuable </w:t>
      </w:r>
      <w:r>
        <w:t xml:space="preserve">only in</w:t>
      </w:r>
      <w:r>
        <w:t xml:space="preserve"> light of our </w:t>
      </w:r>
      <w:r>
        <w:t xml:space="preserve">earthly suffering</w:t>
      </w:r>
      <w:r>
        <w:t xml:space="preserve">.</w:t>
      </w:r>
      <w:r/>
    </w:p>
    <w:p>
      <w:pPr>
        <w:pStyle w:val="1602"/>
        <w:pBdr/>
        <w:spacing/>
        <w:ind/>
        <w:rPr>
          <w:color w:val="auto"/>
        </w:rPr>
      </w:pPr>
      <w:r>
        <w:rPr>
          <w:color w:val="auto"/>
        </w:rPr>
        <w:t xml:space="preserve">Elegance is Everything</w:t>
      </w:r>
      <w:r>
        <w:rPr>
          <w:color w:val="auto"/>
        </w:rPr>
      </w:r>
    </w:p>
    <w:p>
      <w:pPr>
        <w:pBdr/>
        <w:spacing/>
        <w:ind w:firstLine="0"/>
        <w:rPr/>
      </w:pPr>
      <w:r>
        <w:t xml:space="preserve">Finally</w:t>
      </w:r>
      <w:r>
        <w:t xml:space="preserve">,</w:t>
      </w:r>
      <w:r>
        <w:t xml:space="preserve"> </w:t>
      </w:r>
      <w:r>
        <w:t xml:space="preserve">if the </w:t>
      </w:r>
      <w:r>
        <w:t xml:space="preserve">value of the virtues depends on our mortality, we are left with a less elegant overall Christian account of the world. </w:t>
      </w:r>
      <w:r>
        <w:t xml:space="preserve">For most Christian</w:t>
      </w:r>
      <w:r>
        <w:t xml:space="preserve"> accounts,</w:t>
      </w:r>
      <w:r>
        <w:t xml:space="preserve"> both salvation and sanctification follow upon faithful </w:t>
      </w:r>
      <w:r>
        <w:t xml:space="preserve">conversion</w:t>
      </w:r>
      <w:r>
        <w:t xml:space="preserve">, </w:t>
      </w:r>
      <w:r>
        <w:t xml:space="preserve">but if virtue </w:t>
      </w:r>
      <w:r>
        <w:t xml:space="preserve">is</w:t>
      </w:r>
      <w:r>
        <w:t xml:space="preserve"> primarily valuable </w:t>
      </w:r>
      <w:r>
        <w:t xml:space="preserve">because we will die</w:t>
      </w:r>
      <w:r>
        <w:t xml:space="preserve">, then once </w:t>
      </w:r>
      <w:r>
        <w:t xml:space="preserve">we</w:t>
      </w:r>
      <w:r>
        <w:t xml:space="preserve"> </w:t>
      </w:r>
      <w:r>
        <w:t xml:space="preserve">are </w:t>
      </w:r>
      <w:r>
        <w:t xml:space="preserve">saved the value of sanctification begins to disappear.</w:t>
      </w:r>
      <w:r>
        <w:t xml:space="preserve"> God grants us courage to face death, but only </w:t>
      </w:r>
      <w:r>
        <w:t xml:space="preserve">after</w:t>
      </w:r>
      <w:r>
        <w:t xml:space="preserve"> we have</w:t>
      </w:r>
      <w:r>
        <w:t xml:space="preserve"> a</w:t>
      </w:r>
      <w:r>
        <w:t xml:space="preserve">cquired a</w:t>
      </w:r>
      <w:r>
        <w:t xml:space="preserve"> faith </w:t>
      </w:r>
      <w:r>
        <w:t xml:space="preserve">that</w:t>
      </w:r>
      <w:r>
        <w:t xml:space="preserve"> assures us death has lost its sting.</w:t>
      </w:r>
      <w:r>
        <w:t xml:space="preserve"> </w:t>
      </w:r>
      <w:r>
        <w:t xml:space="preserve">God grants us temperance, but he grants it only to those who will</w:t>
      </w:r>
      <w:r>
        <w:t xml:space="preserve"> be</w:t>
      </w:r>
      <w:r>
        <w:t xml:space="preserve"> raise</w:t>
      </w:r>
      <w:r>
        <w:t xml:space="preserve">d</w:t>
      </w:r>
      <w:r>
        <w:t xml:space="preserve"> with an imperishable body. </w:t>
      </w:r>
      <w:r>
        <w:t xml:space="preserve">On</w:t>
      </w:r>
      <w:r>
        <w:t xml:space="preserve"> this </w:t>
      </w:r>
      <w:r>
        <w:t xml:space="preserve">account</w:t>
      </w:r>
      <w:r>
        <w:t xml:space="preserve">, </w:t>
      </w:r>
      <w:r>
        <w:t xml:space="preserve">God holding out sanctification till after justification</w:t>
      </w:r>
      <w:r>
        <w:t xml:space="preserve"> </w:t>
      </w:r>
      <w:r>
        <w:t xml:space="preserve">is</w:t>
      </w:r>
      <w:r>
        <w:t xml:space="preserve"> like </w:t>
      </w:r>
      <w:r>
        <w:t xml:space="preserve">a doctor </w:t>
      </w:r>
      <w:r>
        <w:t xml:space="preserve">refusing</w:t>
      </w:r>
      <w:r>
        <w:t xml:space="preserve"> to prescribe</w:t>
      </w:r>
      <w:r>
        <w:t xml:space="preserve"> any </w:t>
      </w:r>
      <w:r>
        <w:t xml:space="preserve">symptomatic treatment </w:t>
      </w:r>
      <w:r>
        <w:t xml:space="preserve">until the cure </w:t>
      </w:r>
      <w:r>
        <w:t xml:space="preserve">has taken place</w:t>
      </w:r>
      <w:r>
        <w:t xml:space="preserve">.</w:t>
      </w:r>
      <w:r/>
    </w:p>
    <w:p>
      <w:pPr>
        <w:pBdr/>
        <w:spacing/>
        <w:ind/>
        <w:rPr/>
      </w:pPr>
      <w:r>
        <w:t xml:space="preserve">Why</w:t>
      </w:r>
      <w:r>
        <w:t xml:space="preserve">, then,</w:t>
      </w:r>
      <w:r>
        <w:t xml:space="preserve"> </w:t>
      </w:r>
      <w:r>
        <w:t xml:space="preserve">is </w:t>
      </w:r>
      <w:r>
        <w:t xml:space="preserve">sanctification so central to the Christian life</w:t>
      </w:r>
      <w:r>
        <w:t xml:space="preserve">?</w:t>
      </w:r>
      <w:r>
        <w:t xml:space="preserve"> We are ultimately destined for a life without suffering and death</w:t>
      </w:r>
      <w:r>
        <w:t xml:space="preserve">, </w:t>
      </w:r>
      <w:r>
        <w:t xml:space="preserve">and</w:t>
      </w:r>
      <w:r>
        <w:t xml:space="preserve"> our ultimate good is found </w:t>
      </w:r>
      <w:r>
        <w:t xml:space="preserve">on</w:t>
      </w:r>
      <w:r>
        <w:t xml:space="preserve"> that distant shore</w:t>
      </w:r>
      <w:r>
        <w:t xml:space="preserve">. We will spend an eternity in </w:t>
      </w:r>
      <w:r>
        <w:t xml:space="preserve">a</w:t>
      </w:r>
      <w:r>
        <w:t xml:space="preserve"> perfected state </w:t>
      </w:r>
      <w:r>
        <w:t xml:space="preserve">and only a brief time </w:t>
      </w:r>
      <w:r>
        <w:t xml:space="preserve">in a fallen world. Why then</w:t>
      </w:r>
      <w:r>
        <w:t xml:space="preserve"> </w:t>
      </w:r>
      <w:r>
        <w:t xml:space="preserve">does it seem so important for Christianity that we </w:t>
      </w:r>
      <w:r>
        <w:t xml:space="preserve">become</w:t>
      </w:r>
      <w:r>
        <w:t xml:space="preserve"> equip</w:t>
      </w:r>
      <w:r>
        <w:t xml:space="preserve">ped</w:t>
      </w:r>
      <w:r>
        <w:t xml:space="preserve"> to handle </w:t>
      </w:r>
      <w:r>
        <w:rPr>
          <w:i/>
        </w:rPr>
        <w:t xml:space="preserve">this life</w:t>
      </w:r>
      <w:r>
        <w:t xml:space="preserve"> well</w:t>
      </w:r>
      <w:r>
        <w:t xml:space="preserve">? If the virtues are ultimately important for our lives in the new creation, </w:t>
      </w:r>
      <w:r>
        <w:t xml:space="preserve">then </w:t>
      </w:r>
      <w:r>
        <w:t xml:space="preserve">it is easy to explain </w:t>
      </w:r>
      <w:r>
        <w:t xml:space="preserve">the</w:t>
      </w:r>
      <w:r>
        <w:t xml:space="preserve"> Christian focus on virtue. But if the virtues are primarily valuable for our li</w:t>
      </w:r>
      <w:r>
        <w:t xml:space="preserve">ves</w:t>
      </w:r>
      <w:r>
        <w:t xml:space="preserve"> now, </w:t>
      </w:r>
      <w:r>
        <w:t xml:space="preserve">then we lack </w:t>
      </w:r>
      <w:r>
        <w:t xml:space="preserve">a</w:t>
      </w:r>
      <w:r>
        <w:t xml:space="preserve"> compelling explanation</w:t>
      </w:r>
      <w:r>
        <w:t xml:space="preserve"> to counter Nussbaum’s conclusion that the need for virtue expire</w:t>
      </w:r>
      <w:r>
        <w:t xml:space="preserve">s</w:t>
      </w:r>
      <w:r>
        <w:t xml:space="preserve"> with us.</w:t>
      </w:r>
      <w:r/>
    </w:p>
    <w:p>
      <w:pPr>
        <w:pBdr/>
        <w:spacing/>
        <w:ind/>
        <w:rPr/>
      </w:pPr>
      <w:r>
        <w:t xml:space="preserve">There are at least three stories one might tell to reconcile Christianity with the conclusion that the virtues lose much of their value in the new creation. All three fail.</w:t>
      </w:r>
      <w:r/>
    </w:p>
    <w:p>
      <w:pPr>
        <w:pStyle w:val="1601"/>
        <w:pBdr/>
        <w:spacing/>
        <w:ind/>
        <w:rPr>
          <w:color w:val="auto"/>
        </w:rPr>
      </w:pPr>
      <w:r>
        <w:rPr>
          <w:color w:val="auto"/>
        </w:rPr>
        <w:t xml:space="preserve">Story</w:t>
      </w:r>
      <w:r>
        <w:rPr>
          <w:color w:val="auto"/>
        </w:rPr>
        <w:t xml:space="preserve"> One: </w:t>
      </w:r>
      <w:r>
        <w:rPr>
          <w:color w:val="auto"/>
        </w:rPr>
        <w:t xml:space="preserve">That They Might Enter </w:t>
      </w:r>
      <w:r>
        <w:rPr>
          <w:color w:val="auto"/>
        </w:rPr>
        <w:t xml:space="preserve">i</w:t>
      </w:r>
      <w:r>
        <w:rPr>
          <w:color w:val="auto"/>
        </w:rPr>
        <w:t xml:space="preserve">nto</w:t>
      </w:r>
      <w:r>
        <w:rPr>
          <w:color w:val="auto"/>
        </w:rPr>
        <w:t xml:space="preserve"> Joy</w:t>
      </w:r>
      <w:r>
        <w:rPr>
          <w:color w:val="auto"/>
        </w:rPr>
      </w:r>
    </w:p>
    <w:p>
      <w:pPr>
        <w:pBdr/>
        <w:spacing/>
        <w:ind w:firstLine="0"/>
        <w:rPr/>
      </w:pPr>
      <w:r>
        <w:t xml:space="preserve">First, a Christian could argue that we can explain the </w:t>
      </w:r>
      <w:r>
        <w:t xml:space="preserve">value</w:t>
      </w:r>
      <w:r>
        <w:t xml:space="preserve"> of the virtues, even as we approach death, because they are an entry condition into paradise. Neglecting virtue as one gets older </w:t>
      </w:r>
      <w:r>
        <w:t xml:space="preserve">would be like neglecting SAT p</w:t>
      </w:r>
      <w:r>
        <w:t xml:space="preserve">rep as one enters junior year and justifying this choice by pointing out you won’t need to take the SAT in college. It is important that we have our souls refined, not so we can be virtuous in paradise, but so we can deserve to enter paradise at all. Even </w:t>
      </w:r>
      <w:r>
        <w:rPr>
          <w:i/>
        </w:rPr>
        <w:t xml:space="preserve">sola</w:t>
      </w:r>
      <w:r>
        <w:t xml:space="preserve">-thumping Protestants will acknowledge that only those with a regenerate faith enter salvation. The virtues this side of mortality, according to this story, are entry conditions for obtaining everlasting life and have no value afterwards.</w:t>
      </w:r>
      <w:r/>
    </w:p>
    <w:p>
      <w:pPr>
        <w:pBdr/>
        <w:spacing/>
        <w:ind/>
        <w:rPr/>
      </w:pPr>
      <w:r>
        <w:t xml:space="preserve">However, </w:t>
      </w:r>
      <w:r>
        <w:t xml:space="preserve">a picture on which the virtues are </w:t>
      </w:r>
      <w:r>
        <w:rPr>
          <w:i/>
        </w:rPr>
        <w:t xml:space="preserve">merely</w:t>
      </w:r>
      <w:r>
        <w:t xml:space="preserve"> valuable as entry conditions </w:t>
      </w:r>
      <w:r>
        <w:t xml:space="preserve">render</w:t>
      </w:r>
      <w:r>
        <w:t xml:space="preserve">s</w:t>
      </w:r>
      <w:r>
        <w:t xml:space="preserve"> those very</w:t>
      </w:r>
      <w:r>
        <w:t xml:space="preserve"> entry condition</w:t>
      </w:r>
      <w:r>
        <w:t xml:space="preserve">s </w:t>
      </w:r>
      <w:r>
        <w:t xml:space="preserve">arbitrary. Consider two possible organizations: Mensa and Pensa. Both Mensa and Pensa have </w:t>
      </w:r>
      <w:r>
        <w:t xml:space="preserve">a strict IQ entry </w:t>
      </w:r>
      <w:r>
        <w:t xml:space="preserve">requirement; o</w:t>
      </w:r>
      <w:r>
        <w:t xml:space="preserve">nly </w:t>
      </w:r>
      <w:r>
        <w:t xml:space="preserve">someone</w:t>
      </w:r>
      <w:r>
        <w:t xml:space="preserve"> deemed a genius on certain standardized tests </w:t>
      </w:r>
      <w:r>
        <w:t xml:space="preserve">can</w:t>
      </w:r>
      <w:r>
        <w:t xml:space="preserve"> join. The difference between Mensa and Pensa</w:t>
      </w:r>
      <w:r>
        <w:t xml:space="preserve"> </w:t>
      </w:r>
      <w:r>
        <w:t xml:space="preserve">is that Mensa </w:t>
      </w:r>
      <w:r>
        <w:t xml:space="preserve">meetings consist of intellectual discussions and puzzles</w:t>
      </w:r>
      <w:r>
        <w:t xml:space="preserve">, while Pensa </w:t>
      </w:r>
      <w:r>
        <w:t xml:space="preserve">is a billiards club where members spend most of their time discussing</w:t>
      </w:r>
      <w:r>
        <w:t xml:space="preserve"> </w:t>
      </w:r>
      <w:r>
        <w:t xml:space="preserve">celebrity gossip. </w:t>
      </w:r>
      <w:r>
        <w:t xml:space="preserve">To enjoy and contribute to the Mensa meetings a certain </w:t>
      </w:r>
      <w:r>
        <w:t xml:space="preserve">intelligence</w:t>
      </w:r>
      <w:r>
        <w:t xml:space="preserve"> is </w:t>
      </w:r>
      <w:r>
        <w:t xml:space="preserve">actually</w:t>
      </w:r>
      <w:r>
        <w:t xml:space="preserve"> required</w:t>
      </w:r>
      <w:r>
        <w:t xml:space="preserve"> whereas</w:t>
      </w:r>
      <w:r>
        <w:t xml:space="preserve"> the same is not true of Pensa. </w:t>
      </w:r>
      <w:r>
        <w:t xml:space="preserve">If you asked someone why they were studying so hard for IQ tests, they could </w:t>
      </w:r>
      <w:r>
        <w:t xml:space="preserve">explain that</w:t>
      </w:r>
      <w:r>
        <w:t xml:space="preserve"> they were trying to get into Pensa. However, that explanation would only answer your first question by raising </w:t>
      </w:r>
      <w:r>
        <w:t xml:space="preserve">a far more mystifying one: </w:t>
      </w:r>
      <w:r>
        <w:t xml:space="preserve">why </w:t>
      </w:r>
      <w:r>
        <w:t xml:space="preserve">does </w:t>
      </w:r>
      <w:r>
        <w:t xml:space="preserve">Pensa insist </w:t>
      </w:r>
      <w:r>
        <w:t xml:space="preserve">on such </w:t>
      </w:r>
      <w:r>
        <w:t xml:space="preserve">an </w:t>
      </w:r>
      <w:r>
        <w:t xml:space="preserve">entry conditio</w:t>
      </w:r>
      <w:r>
        <w:t xml:space="preserve">n at all?</w:t>
      </w:r>
      <w:r>
        <w:t xml:space="preserve"> </w:t>
      </w:r>
      <w:r/>
    </w:p>
    <w:p>
      <w:pPr>
        <w:pBdr/>
        <w:spacing/>
        <w:ind/>
        <w:rPr/>
      </w:pPr>
      <w:r>
        <w:t xml:space="preserve">Trying to ground the value of the virtues</w:t>
      </w:r>
      <w:r>
        <w:t xml:space="preserve"> in eternity</w:t>
      </w:r>
      <w:r>
        <w:t xml:space="preserve"> by reference to entry condition</w:t>
      </w:r>
      <w:r>
        <w:t xml:space="preserve">s</w:t>
      </w:r>
      <w:r>
        <w:t xml:space="preserve"> </w:t>
      </w:r>
      <w:r>
        <w:t xml:space="preserve">does not advance the debate in any meaningful way. </w:t>
      </w:r>
      <w:r>
        <w:t xml:space="preserve">Unless we have some reason to think these are fitting entry conditions</w:t>
      </w:r>
      <w:r>
        <w:t xml:space="preserve"> (</w:t>
      </w:r>
      <w:r>
        <w:t xml:space="preserve">based on the value meeting those conditions will have </w:t>
      </w:r>
      <w:r>
        <w:t xml:space="preserve">after</w:t>
      </w:r>
      <w:r>
        <w:t xml:space="preserve"> entry</w:t>
      </w:r>
      <w:r>
        <w:t xml:space="preserve">) </w:t>
      </w:r>
      <w:r>
        <w:t xml:space="preserve">we will not have an adequate explanation of the value of the virtues</w:t>
      </w:r>
      <w:r>
        <w:t xml:space="preserve">. </w:t>
      </w:r>
      <w:r>
        <w:t xml:space="preserve">Any appeal</w:t>
      </w:r>
      <w:r>
        <w:t xml:space="preserve"> to some good-making feature of demanding virtue</w:t>
      </w:r>
      <w:r>
        <w:t xml:space="preserve">, for instance </w:t>
      </w:r>
      <w:r>
        <w:t xml:space="preserve">the good of</w:t>
      </w:r>
      <w:r>
        <w:t xml:space="preserve"> divine justice, </w:t>
      </w:r>
      <w:r>
        <w:t xml:space="preserve">would circularly assume the virtues are </w:t>
      </w:r>
      <w:r>
        <w:t xml:space="preserve">ultimately </w:t>
      </w:r>
      <w:r>
        <w:t xml:space="preserve">valuable and </w:t>
      </w:r>
      <w:r>
        <w:t xml:space="preserve">therefore</w:t>
      </w:r>
      <w:r>
        <w:t xml:space="preserve"> a fitting object of demand. </w:t>
      </w:r>
      <w:r>
        <w:t xml:space="preserve"> </w:t>
      </w:r>
      <w:r/>
    </w:p>
    <w:p>
      <w:pPr>
        <w:pStyle w:val="1601"/>
        <w:pBdr/>
        <w:spacing/>
        <w:ind/>
        <w:rPr>
          <w:color w:val="auto"/>
        </w:rPr>
      </w:pPr>
      <w:r>
        <w:rPr>
          <w:color w:val="auto"/>
        </w:rPr>
        <w:t xml:space="preserve">Story</w:t>
      </w:r>
      <w:r>
        <w:rPr>
          <w:color w:val="auto"/>
        </w:rPr>
        <w:t xml:space="preserve"> Two: </w:t>
      </w:r>
      <w:r>
        <w:rPr>
          <w:color w:val="auto"/>
        </w:rPr>
        <w:t xml:space="preserve">Away</w:t>
      </w:r>
      <w:r>
        <w:rPr>
          <w:color w:val="auto"/>
        </w:rPr>
        <w:t xml:space="preserve">, Away</w:t>
      </w:r>
      <w:r>
        <w:rPr>
          <w:color w:val="auto"/>
        </w:rPr>
        <w:t xml:space="preserve"> </w:t>
      </w:r>
      <w:r>
        <w:rPr>
          <w:color w:val="auto"/>
        </w:rPr>
        <w:t xml:space="preserve">w</w:t>
      </w:r>
      <w:r>
        <w:rPr>
          <w:color w:val="auto"/>
        </w:rPr>
        <w:t xml:space="preserve">ith These Instruments</w:t>
      </w:r>
      <w:r>
        <w:rPr>
          <w:color w:val="auto"/>
        </w:rPr>
      </w:r>
    </w:p>
    <w:p>
      <w:pPr>
        <w:pBdr/>
        <w:spacing/>
        <w:ind w:firstLine="0"/>
        <w:rPr/>
      </w:pPr>
      <w:r>
        <w:t xml:space="preserve">The Christian might next object that it is only the lower instrumental value of the virtu</w:t>
      </w:r>
      <w:r>
        <w:t xml:space="preserve">es</w:t>
      </w:r>
      <w:r>
        <w:t xml:space="preserve"> that passes away with our mortality. The </w:t>
      </w:r>
      <w:r>
        <w:t xml:space="preserve">final</w:t>
      </w:r>
      <w:r>
        <w:t xml:space="preserve"> value of the virtues </w:t>
      </w:r>
      <w:r>
        <w:t xml:space="preserve">persists, and </w:t>
      </w:r>
      <w:r>
        <w:t xml:space="preserve">it is that </w:t>
      </w:r>
      <w:r>
        <w:t xml:space="preserve">final</w:t>
      </w:r>
      <w:r>
        <w:t xml:space="preserve"> value </w:t>
      </w:r>
      <w:r>
        <w:t xml:space="preserve">that</w:t>
      </w:r>
      <w:r>
        <w:t xml:space="preserve"> should chiefly motivate our </w:t>
      </w:r>
      <w:r>
        <w:t xml:space="preserve">concern with</w:t>
      </w:r>
      <w:r>
        <w:t xml:space="preserve"> </w:t>
      </w:r>
      <w:r>
        <w:t xml:space="preserve">virtue.</w:t>
      </w:r>
      <w:r>
        <w:t xml:space="preserve"> </w:t>
      </w:r>
      <w:r>
        <w:t xml:space="preserve">After</w:t>
      </w:r>
      <w:r>
        <w:t xml:space="preserve"> </w:t>
      </w:r>
      <w:r>
        <w:t xml:space="preserve">all, i</w:t>
      </w:r>
      <w:r>
        <w:t xml:space="preserve">f </w:t>
      </w:r>
      <w:r>
        <w:t xml:space="preserve">virtues</w:t>
      </w:r>
      <w:r>
        <w:t xml:space="preserve"> were only</w:t>
      </w:r>
      <w:r>
        <w:t xml:space="preserve"> instrumental</w:t>
      </w:r>
      <w:r>
        <w:t xml:space="preserve">ly</w:t>
      </w:r>
      <w:r>
        <w:t xml:space="preserve"> valu</w:t>
      </w:r>
      <w:r>
        <w:t xml:space="preserve">able</w:t>
      </w:r>
      <w:r>
        <w:t xml:space="preserve">, </w:t>
      </w:r>
      <w:r>
        <w:t xml:space="preserve">then</w:t>
      </w:r>
      <w:r>
        <w:t xml:space="preserve"> </w:t>
      </w:r>
      <w:r>
        <w:t xml:space="preserve">those who are secure </w:t>
      </w:r>
      <w:r>
        <w:t xml:space="preserve">might</w:t>
      </w:r>
      <w:r>
        <w:t xml:space="preserve"> be justified in remaining cowardly</w:t>
      </w:r>
      <w:r>
        <w:t xml:space="preserve">—</w:t>
      </w:r>
      <w:r>
        <w:t xml:space="preserve">a</w:t>
      </w:r>
      <w:r>
        <w:t xml:space="preserve"> clearly</w:t>
      </w:r>
      <w:r>
        <w:t xml:space="preserve"> unacceptable conclusion. </w:t>
      </w:r>
      <w:r>
        <w:t xml:space="preserve">T</w:t>
      </w:r>
      <w:r>
        <w:t xml:space="preserve">he fact that the virtues are less instrumentally valuable in the new creation should not concern us any more than the fact that courage is less </w:t>
      </w:r>
      <w:r>
        <w:t xml:space="preserve">instrumentally </w:t>
      </w:r>
      <w:r>
        <w:t xml:space="preserve">valuable to those who </w:t>
      </w:r>
      <w:r>
        <w:t xml:space="preserve">are physically safe. </w:t>
      </w:r>
      <w:r>
        <w:t xml:space="preserve">The concern over a loss of instrumentality is irrelevant, this story argues, because it was never the instrumental value of the virtues that mattered.</w:t>
      </w:r>
      <w:r/>
    </w:p>
    <w:p>
      <w:pPr>
        <w:pBdr/>
        <w:spacing/>
        <w:ind/>
        <w:rPr/>
      </w:pPr>
      <w:r>
        <w:t xml:space="preserve">The problem </w:t>
      </w:r>
      <w:r>
        <w:t xml:space="preserve">with this second </w:t>
      </w:r>
      <w:r>
        <w:t xml:space="preserve">story</w:t>
      </w:r>
      <w:r>
        <w:t xml:space="preserve"> </w:t>
      </w:r>
      <w:r>
        <w:t xml:space="preserve">is</w:t>
      </w:r>
      <w:r>
        <w:t xml:space="preserve"> we could reconstruct Nussbaum’s challenge at another level. Rather than saying </w:t>
      </w:r>
      <w:r>
        <w:t xml:space="preserve">the </w:t>
      </w:r>
      <w:r>
        <w:t xml:space="preserve">virtue of courage loses its </w:t>
      </w:r>
      <w:r>
        <w:t xml:space="preserve">value because </w:t>
      </w:r>
      <w:r>
        <w:t xml:space="preserve">it is no longer </w:t>
      </w:r>
      <w:r>
        <w:t xml:space="preserve">instrumentally useful, we could instead </w:t>
      </w:r>
      <w:r>
        <w:t xml:space="preserve">demand an explanation for why courage </w:t>
      </w:r>
      <w:r>
        <w:t xml:space="preserve">has final value </w:t>
      </w:r>
      <w:r>
        <w:t xml:space="preserve">for a creature who has no need of </w:t>
      </w:r>
      <w:r>
        <w:t xml:space="preserve">courage</w:t>
      </w:r>
      <w:r>
        <w:t xml:space="preserve">.</w:t>
      </w:r>
      <w:r>
        <w:t xml:space="preserve"> </w:t>
      </w:r>
      <w:r>
        <w:t xml:space="preserve">How might our imagined interlocutor</w:t>
      </w:r>
      <w:r>
        <w:t xml:space="preserve"> answer this demand for an explanation of the final value of the virtues?</w:t>
      </w:r>
      <w:r/>
    </w:p>
    <w:p>
      <w:pPr>
        <w:pBdr/>
        <w:spacing/>
        <w:ind/>
        <w:rPr/>
      </w:pPr>
      <w:r>
        <w:t xml:space="preserve">Those who hold this view could provide two sorts of explanations. First, </w:t>
      </w:r>
      <w:r>
        <w:t xml:space="preserve">they could provide </w:t>
      </w:r>
      <w:r>
        <w:t xml:space="preserve">a Platonic </w:t>
      </w:r>
      <w:r>
        <w:t xml:space="preserve">explanation </w:t>
      </w:r>
      <w:r>
        <w:t xml:space="preserve">according to which virtues correspond </w:t>
      </w:r>
      <w:r>
        <w:t xml:space="preserve">with a metaphysically independent</w:t>
      </w:r>
      <w:r>
        <w:t xml:space="preserve"> goodness</w:t>
      </w:r>
      <w:r>
        <w:t xml:space="preserve">, and thus in acquiring these virtues we more fully partic</w:t>
      </w:r>
      <w:r>
        <w:t xml:space="preserve">ipate in the good. The Christian version of this Platonism would maintain something like the following: God himself possesses these virtues, though perhaps only analogically, and thus when we acquire these virtues we grow closer in nature and unity to God.</w:t>
      </w:r>
      <w:r>
        <w:rPr>
          <w:rStyle w:val="1618"/>
        </w:rPr>
        <w:footnoteReference w:id="21"/>
      </w:r>
      <w:r>
        <w:t xml:space="preserve"> What is distinctive to these Platonic arguments is that they treat the final goodness of the virtues as an intrinsic feature of the virtues. </w:t>
      </w:r>
      <w:r>
        <w:t xml:space="preserve">The extent to which you are courageous is the extent to which you resemble God, and the extent to which you resemble God is the extent to which you are good.</w:t>
      </w:r>
      <w:r/>
    </w:p>
    <w:p>
      <w:pPr>
        <w:pBdr/>
        <w:spacing/>
        <w:ind/>
        <w:rPr/>
      </w:pPr>
      <w:r>
        <w:t xml:space="preserve">Second, </w:t>
      </w:r>
      <w:r>
        <w:t xml:space="preserve">they could provide </w:t>
      </w:r>
      <w:r>
        <w:t xml:space="preserve">an Aristotelian </w:t>
      </w:r>
      <w:r>
        <w:t xml:space="preserve">explanation according to which </w:t>
      </w:r>
      <w:r>
        <w:t xml:space="preserve">the virtues </w:t>
      </w:r>
      <w:r>
        <w:t xml:space="preserve">are</w:t>
      </w:r>
      <w:r>
        <w:t xml:space="preserve"> the excellenci</w:t>
      </w:r>
      <w:r>
        <w:t xml:space="preserve">es of a distinctively human life because they are the dispositions which are essentially involved in our flourishing. A human is both a rational creature and a creature that experiences fear. Thus, for humans to be able to thrive consistently, we must find</w:t>
      </w:r>
      <w:r>
        <w:t xml:space="preserve"> a way for our fears to cooperate with our rational judgements. The cooperation between our reason and fear is the virtue of courage. Rosalind Hursthouse, for instance, explains the value of the virtues by arguing that they are the most reliable bet for ho</w:t>
      </w:r>
      <w:r>
        <w:t xml:space="preserve">w to achieve happiness (though the virtues are neither necessary, nor sufficient for that end). Phillipa Foot, in contrast, explains the value of the virtues by appealing to the Aristotelian necessities that accompany our form of life. Judgements like ‘the</w:t>
      </w:r>
      <w:r>
        <w:t xml:space="preserve"> good human keeps her promises’ are just like judgements of the form ‘a good bobcat breeds in spring.’ They are a way of picking out a distinctive form of logical thought that attaches to our understanding of life-forms. What is distinctive in these Aristo</w:t>
      </w:r>
      <w:r>
        <w:t xml:space="preserve">telian arguments is that they treat the final goodness of the virtues as an extrinsic feature of the virtues. Courage is valuable because courage happens to be a part of the good life. However, for another form of life courage would not be a virtue at all.</w:t>
      </w:r>
      <w:r/>
    </w:p>
    <w:p>
      <w:pPr>
        <w:pBdr/>
        <w:spacing/>
        <w:ind/>
        <w:rPr/>
      </w:pPr>
      <w:r>
        <w:t xml:space="preserve">Neither the Platonic nor the Aristotelian versions of this second story will be able to answer Nussbaum’s argument that the value of virtue disappears in immortality.</w:t>
      </w:r>
      <w:r/>
    </w:p>
    <w:p>
      <w:pPr>
        <w:pStyle w:val="1602"/>
        <w:pBdr/>
        <w:spacing/>
        <w:ind/>
        <w:rPr>
          <w:color w:val="auto"/>
        </w:rPr>
      </w:pPr>
      <w:r>
        <w:rPr>
          <w:color w:val="auto"/>
        </w:rPr>
        <w:t xml:space="preserve">Troubles in Platodise</w:t>
      </w:r>
      <w:r>
        <w:rPr>
          <w:color w:val="auto"/>
        </w:rPr>
      </w:r>
    </w:p>
    <w:p>
      <w:pPr>
        <w:pBdr/>
        <w:spacing/>
        <w:ind w:firstLine="0"/>
        <w:rPr/>
      </w:pPr>
      <w:r>
        <w:t xml:space="preserve">There are two problems with </w:t>
      </w:r>
      <w:r>
        <w:t xml:space="preserve">Platonic attempts to secure the final value of the virtues in resurrected life</w:t>
      </w:r>
      <w:r>
        <w:t xml:space="preserve"> by appealing to divine nature</w:t>
      </w:r>
      <w:r>
        <w:t xml:space="preserve">. First,</w:t>
      </w:r>
      <w:r>
        <w:t xml:space="preserve"> i</w:t>
      </w:r>
      <w:r>
        <w:t xml:space="preserve">f we cannot secure the value of the virt</w:t>
      </w:r>
      <w:r>
        <w:t xml:space="preserve">ues</w:t>
      </w:r>
      <w:r>
        <w:t xml:space="preserve"> in a mortal human’s life, a fortiori </w:t>
      </w:r>
      <w:r>
        <w:t xml:space="preserve">we </w:t>
      </w:r>
      <w:r>
        <w:t xml:space="preserve">can</w:t>
      </w:r>
      <w:r>
        <w:t xml:space="preserve">not secure an </w:t>
      </w:r>
      <w:r>
        <w:t xml:space="preserve">account</w:t>
      </w:r>
      <w:r>
        <w:t xml:space="preserve"> of what courage </w:t>
      </w:r>
      <w:r>
        <w:t xml:space="preserve">is</w:t>
      </w:r>
      <w:r>
        <w:t xml:space="preserve"> in the divine life. </w:t>
      </w:r>
      <w:r>
        <w:t xml:space="preserve">If it is hard to understand what relevance courage could have for a creature who can never die, </w:t>
      </w:r>
      <w:r>
        <w:t xml:space="preserve">how are we going to fix the problem by appealing to the role of courage </w:t>
      </w:r>
      <w:r>
        <w:t xml:space="preserve">for</w:t>
      </w:r>
      <w:r>
        <w:t xml:space="preserve"> an impassible deity?</w:t>
      </w:r>
      <w:r>
        <w:t xml:space="preserve"> </w:t>
      </w:r>
      <w:r>
        <w:t xml:space="preserve">The Platonic response is </w:t>
      </w:r>
      <w:r>
        <w:t xml:space="preserve">intended</w:t>
      </w:r>
      <w:r>
        <w:t xml:space="preserve"> to show </w:t>
      </w:r>
      <w:r>
        <w:t xml:space="preserve">that</w:t>
      </w:r>
      <w:r>
        <w:t xml:space="preserve"> we can still value the virtues in the new creation even if Nussbaum’s argument succeeds</w:t>
      </w:r>
      <w:r>
        <w:t xml:space="preserve"> in showing the virtues lose their instrumental value</w:t>
      </w:r>
      <w:r>
        <w:t xml:space="preserve">. However, if Nussbaum’s argument is successful, it will undermine one of the key premises of this Platonic response</w:t>
      </w:r>
      <w:r>
        <w:t xml:space="preserve">—</w:t>
      </w:r>
      <w:r>
        <w:t xml:space="preserve">namely</w:t>
      </w:r>
      <w:r>
        <w:t xml:space="preserve">,</w:t>
      </w:r>
      <w:r>
        <w:t xml:space="preserve"> that </w:t>
      </w:r>
      <w:r>
        <w:t xml:space="preserve">God is courageous. Thus, the Platonic response</w:t>
      </w:r>
      <w:r>
        <w:t xml:space="preserve"> of virtues being finally valuable because they make us more like God will </w:t>
      </w:r>
      <w:r>
        <w:t xml:space="preserve">succeed</w:t>
      </w:r>
      <w:r>
        <w:t xml:space="preserve"> only</w:t>
      </w:r>
      <w:r>
        <w:t xml:space="preserve"> if we already have good reason to doubt Nussbaum’s conclusion, </w:t>
      </w:r>
      <w:r>
        <w:t xml:space="preserve">rend</w:t>
      </w:r>
      <w:r>
        <w:t xml:space="preserve">er</w:t>
      </w:r>
      <w:r>
        <w:t xml:space="preserve">ing</w:t>
      </w:r>
      <w:r>
        <w:t xml:space="preserve"> it unhelpful as a way to reconcile Nussbaum’s conclusion with Christianity</w:t>
      </w:r>
      <w:r>
        <w:t xml:space="preserve">.</w:t>
      </w:r>
      <w:r>
        <w:rPr>
          <w:rStyle w:val="1618"/>
        </w:rPr>
        <w:footnoteReference w:id="22"/>
      </w:r>
      <w:r/>
    </w:p>
    <w:p>
      <w:pPr>
        <w:pBdr/>
        <w:spacing/>
        <w:ind/>
        <w:rPr/>
      </w:pPr>
      <w:r>
        <w:t xml:space="preserve">T</w:t>
      </w:r>
      <w:r>
        <w:t xml:space="preserve">here is one way this argument could still advance the debate. </w:t>
      </w:r>
      <w:r>
        <w:t xml:space="preserve">Some</w:t>
      </w:r>
      <w:r>
        <w:t xml:space="preserve"> </w:t>
      </w:r>
      <w:r>
        <w:t xml:space="preserve">Platonists might reject </w:t>
      </w:r>
      <w:r>
        <w:t xml:space="preserve">Nussbaum’s arguments for the strong conclusion</w:t>
      </w:r>
      <w:r>
        <w:t xml:space="preserve">—</w:t>
      </w:r>
      <w:r>
        <w:t xml:space="preserve">that it is impossible for us </w:t>
      </w:r>
      <w:r>
        <w:t xml:space="preserve">and for God </w:t>
      </w:r>
      <w:r>
        <w:t xml:space="preserve">to possess the virtues in the new creation</w:t>
      </w:r>
      <w:r>
        <w:t xml:space="preserve">—</w:t>
      </w:r>
      <w:r>
        <w:t xml:space="preserve">but </w:t>
      </w:r>
      <w:r>
        <w:t xml:space="preserve">might still accept </w:t>
      </w:r>
      <w:r>
        <w:t xml:space="preserve">my</w:t>
      </w:r>
      <w:r>
        <w:t xml:space="preserve"> arguments for the weaker conclusion</w:t>
      </w:r>
      <w:r>
        <w:t xml:space="preserve">—</w:t>
      </w:r>
      <w:r>
        <w:t xml:space="preserve">that the virtues lack instrumental value in the new creation</w:t>
      </w:r>
      <w:r>
        <w:t xml:space="preserve">. </w:t>
      </w:r>
      <w:r>
        <w:t xml:space="preserve">T</w:t>
      </w:r>
      <w:r>
        <w:t xml:space="preserve">hose in that position</w:t>
      </w:r>
      <w:r>
        <w:t xml:space="preserve"> </w:t>
      </w:r>
      <w:r>
        <w:t xml:space="preserve">could </w:t>
      </w:r>
      <w:r>
        <w:t xml:space="preserve">argue</w:t>
      </w:r>
      <w:r>
        <w:t xml:space="preserve"> God possess</w:t>
      </w:r>
      <w:r>
        <w:t xml:space="preserve">es</w:t>
      </w:r>
      <w:r>
        <w:t xml:space="preserve"> the virtues as a brute fact of his </w:t>
      </w:r>
      <w:r>
        <w:t xml:space="preserve">nature and</w:t>
      </w:r>
      <w:r>
        <w:t xml:space="preserve"> </w:t>
      </w:r>
      <w:r>
        <w:t xml:space="preserve">use that brute fact to explain the final goodness of our possession of the virtues in the next life</w:t>
      </w:r>
      <w:r>
        <w:t xml:space="preserve">.</w:t>
      </w:r>
      <w:r/>
    </w:p>
    <w:p>
      <w:pPr>
        <w:pBdr/>
        <w:spacing/>
        <w:ind/>
        <w:rPr/>
      </w:pPr>
      <w:r>
        <w:t xml:space="preserve">Even if we set aside the explanatory inelegancies of making the goodness of </w:t>
      </w:r>
      <w:r>
        <w:t xml:space="preserve">courage brute in a way that could</w:t>
      </w:r>
      <w:r>
        <w:t xml:space="preserve"> have </w:t>
      </w:r>
      <w:r>
        <w:t xml:space="preserve">instead made</w:t>
      </w:r>
      <w:r>
        <w:t xml:space="preserve"> cowardice </w:t>
      </w:r>
      <w:r>
        <w:t xml:space="preserve">a</w:t>
      </w:r>
      <w:r>
        <w:t xml:space="preserve"> brute</w:t>
      </w:r>
      <w:r>
        <w:t xml:space="preserve"> good</w:t>
      </w:r>
      <w:r>
        <w:t xml:space="preserve">, </w:t>
      </w:r>
      <w:r>
        <w:t xml:space="preserve">this solution</w:t>
      </w:r>
      <w:r>
        <w:t xml:space="preserve"> still will not</w:t>
      </w:r>
      <w:r>
        <w:t xml:space="preserve"> work. To see why, we need to turn to my second argument.</w:t>
      </w:r>
      <w:r>
        <w:t xml:space="preserve"> </w:t>
      </w:r>
      <w:r>
        <w:t xml:space="preserve">T</w:t>
      </w:r>
      <w:r>
        <w:t xml:space="preserve">here are presumably many ways we could resemble God, some of which are more and less relevant </w:t>
      </w:r>
      <w:r>
        <w:t xml:space="preserve">considering</w:t>
      </w:r>
      <w:r>
        <w:t xml:space="preserve"> the sort of creature</w:t>
      </w:r>
      <w:r>
        <w:t xml:space="preserve">s</w:t>
      </w:r>
      <w:r>
        <w:t xml:space="preserve"> </w:t>
      </w:r>
      <w:r>
        <w:t xml:space="preserve">we are. </w:t>
      </w:r>
      <w:r>
        <w:t xml:space="preserve">If there were a species that never experienced fear, </w:t>
      </w:r>
      <w:r>
        <w:t xml:space="preserve">perhaps</w:t>
      </w:r>
      <w:r>
        <w:t xml:space="preserve"> a </w:t>
      </w:r>
      <w:r>
        <w:t xml:space="preserve">super</w:t>
      </w:r>
      <w:r>
        <w:t xml:space="preserve">-evolved species of ant</w:t>
      </w:r>
      <w:r>
        <w:t xml:space="preserve">, the virtues of that creature would probably resemble different features of God. </w:t>
      </w:r>
      <w:r>
        <w:t xml:space="preserve">S</w:t>
      </w:r>
      <w:r>
        <w:t xml:space="preserve">uch creatures</w:t>
      </w:r>
      <w:r>
        <w:t xml:space="preserve">, which never see</w:t>
      </w:r>
      <w:r>
        <w:t xml:space="preserve"> their</w:t>
      </w:r>
      <w:r>
        <w:t xml:space="preserve"> personal good as separable from the good of the colony,</w:t>
      </w:r>
      <w:r>
        <w:t xml:space="preserve"> might be able to</w:t>
      </w:r>
      <w:r>
        <w:t xml:space="preserve"> resemble the unity of life and purpose that God partakes in with</w:t>
      </w:r>
      <w:r>
        <w:t xml:space="preserve">in</w:t>
      </w:r>
      <w:r>
        <w:t xml:space="preserve"> the trinity, and </w:t>
      </w:r>
      <w:r>
        <w:t xml:space="preserve">so</w:t>
      </w:r>
      <w:r>
        <w:t xml:space="preserve"> would have </w:t>
      </w:r>
      <w:r>
        <w:t xml:space="preserve">the virtue of </w:t>
      </w:r>
      <w:r>
        <w:t xml:space="preserve">‘</w:t>
      </w:r>
      <w:r>
        <w:t xml:space="preserve">trinitarian</w:t>
      </w:r>
      <w:r>
        <w:t xml:space="preserve"> cooperation’</w:t>
      </w:r>
      <w:r>
        <w:t xml:space="preserve"> rather than courage.</w:t>
      </w:r>
      <w:r>
        <w:t xml:space="preserve"> </w:t>
      </w:r>
      <w:r>
        <w:t xml:space="preserve">Within</w:t>
      </w:r>
      <w:r>
        <w:t xml:space="preserve"> the Platonic </w:t>
      </w:r>
      <w:r>
        <w:t xml:space="preserve">story</w:t>
      </w:r>
      <w:r>
        <w:t xml:space="preserve">, </w:t>
      </w:r>
      <w:r>
        <w:t xml:space="preserve">w</w:t>
      </w:r>
      <w:r>
        <w:t xml:space="preserve">e still need to explain why it is bad for us to lack courage, and not bad for the ants to lack courage. The most natural explanation </w:t>
      </w:r>
      <w:r>
        <w:t xml:space="preserve">is that </w:t>
      </w:r>
      <w:r>
        <w:t xml:space="preserve">courage plays a positive role in our form of </w:t>
      </w:r>
      <w:r>
        <w:t xml:space="preserve">life but</w:t>
      </w:r>
      <w:r>
        <w:t xml:space="preserve"> does not in the ant’s form of life</w:t>
      </w:r>
      <w:r>
        <w:t xml:space="preserve">.</w:t>
      </w:r>
      <w:r/>
    </w:p>
    <w:p>
      <w:pPr>
        <w:pBdr/>
        <w:spacing/>
        <w:ind/>
        <w:rPr/>
      </w:pPr>
      <w:r>
        <w:t xml:space="preserve">To put this problem another way, note that the virtues are only one of many ways that we can resemble God. </w:t>
      </w:r>
      <w:r>
        <w:t xml:space="preserve">God is a great artistic creator, and certainly the production of great art is a final, and likely even intrinsic, good. Nevertheless, </w:t>
      </w:r>
      <w:r>
        <w:t xml:space="preserve">I am more concerned that I develop </w:t>
      </w:r>
      <w:r>
        <w:t xml:space="preserve">temperance</w:t>
      </w:r>
      <w:r>
        <w:t xml:space="preserve"> than that I develop </w:t>
      </w:r>
      <w:r>
        <w:t xml:space="preserve">great artistic skill</w:t>
      </w:r>
      <w:r>
        <w:t xml:space="preserve">. </w:t>
      </w:r>
      <w:r>
        <w:t xml:space="preserve">Similarly, God has a deep understanding of the underlying nature of our world, and certainly the careful study of scientific real</w:t>
      </w:r>
      <w:r>
        <w:t xml:space="preserve">i</w:t>
      </w:r>
      <w:r>
        <w:t xml:space="preserve">ty is a final, and</w:t>
      </w:r>
      <w:r>
        <w:t xml:space="preserve"> likely</w:t>
      </w:r>
      <w:r>
        <w:t xml:space="preserve"> even intrinsic, good. Nevertheless, I am more concerned that my children develop </w:t>
      </w:r>
      <w:r>
        <w:t xml:space="preserve">into just pe</w:t>
      </w:r>
      <w:r>
        <w:t xml:space="preserve">ople than</w:t>
      </w:r>
      <w:r>
        <w:t xml:space="preserve"> that they develop into great scientists</w:t>
      </w:r>
      <w:r>
        <w:t xml:space="preserve">.</w:t>
      </w:r>
      <w:r/>
    </w:p>
    <w:p>
      <w:pPr>
        <w:pBdr/>
        <w:spacing/>
        <w:ind/>
        <w:rPr/>
      </w:pPr>
      <w:r>
        <w:t xml:space="preserve">The virtues are a special subset of all the ways we can resemble God. They are not optional for a human life like other finally and intrinsically good resemblances. Thus, the Platonist must provide an ex</w:t>
      </w:r>
      <w:r>
        <w:t xml:space="preserve">planation for this special significance of the virtues, and the only obvious explanation is that virtues are necessary for a good human life in a way those other excellencies are not. Thus, if Nussbaum’s argument shows those virtues are not necessary once </w:t>
      </w:r>
      <w:r>
        <w:t xml:space="preserve">death is no more, the Platonic rebuttal </w:t>
      </w:r>
      <w:r>
        <w:t xml:space="preserve">cannot differentiate the non-optional virtues </w:t>
      </w:r>
      <w:r>
        <w:t xml:space="preserve">from other ways we can resemble God in the new creation.</w:t>
      </w:r>
      <w:bookmarkStart w:id="12" w:name="_Ref536694045"/>
      <w:r>
        <w:rPr>
          <w:rStyle w:val="1618"/>
        </w:rPr>
        <w:footnoteReference w:id="23"/>
      </w:r>
      <w:bookmarkEnd w:id="12"/>
      <w:r/>
      <w:r/>
    </w:p>
    <w:p>
      <w:pPr>
        <w:pStyle w:val="1602"/>
        <w:pBdr/>
        <w:spacing/>
        <w:ind/>
        <w:rPr>
          <w:color w:val="auto"/>
        </w:rPr>
      </w:pPr>
      <w:r>
        <w:rPr>
          <w:color w:val="auto"/>
        </w:rPr>
        <w:t xml:space="preserve">Resisting </w:t>
      </w:r>
      <w:r>
        <w:rPr>
          <w:color w:val="auto"/>
        </w:rPr>
        <w:t xml:space="preserve">Arrestotle </w:t>
      </w:r>
      <w:r>
        <w:rPr>
          <w:color w:val="auto"/>
        </w:rPr>
      </w:r>
    </w:p>
    <w:p>
      <w:pPr>
        <w:pBdr/>
        <w:spacing/>
        <w:ind w:firstLine="0"/>
        <w:rPr/>
      </w:pPr>
      <w:r>
        <w:t xml:space="preserve">It is easier to see why the Aristotelian approach to the virtues will not provide a way to </w:t>
      </w:r>
      <w:r>
        <w:t xml:space="preserve">counter</w:t>
      </w:r>
      <w:r>
        <w:t xml:space="preserve"> Nussbaum’s conclusion.</w:t>
      </w:r>
      <w:r>
        <w:t xml:space="preserve"> </w:t>
      </w:r>
      <w:r>
        <w:t xml:space="preserve">While </w:t>
      </w:r>
      <w:r>
        <w:t xml:space="preserve">Aristotelian accounts</w:t>
      </w:r>
      <w:r>
        <w:t xml:space="preserve"> </w:t>
      </w:r>
      <w:r>
        <w:t xml:space="preserve">maintain the final value of the virtues, </w:t>
      </w:r>
      <w:r>
        <w:t xml:space="preserve">they </w:t>
      </w:r>
      <w:r>
        <w:t xml:space="preserve">acknowledge that virtue</w:t>
      </w:r>
      <w:r>
        <w:t xml:space="preserve">’s value</w:t>
      </w:r>
      <w:r>
        <w:t xml:space="preserve"> is extrinsic and dep</w:t>
      </w:r>
      <w:r>
        <w:t xml:space="preserve">ends on the role those virtues play in human lives.</w:t>
      </w:r>
      <w:r>
        <w:rPr>
          <w:rStyle w:val="1618"/>
        </w:rPr>
        <w:footnoteReference w:id="24"/>
      </w:r>
      <w:r>
        <w:t xml:space="preserve"> </w:t>
      </w:r>
      <w:r>
        <w:t xml:space="preserve">As such</w:t>
      </w:r>
      <w:r>
        <w:t xml:space="preserve">, we are unable to draw the clean distinction between the ‘intrinsic’ and the ‘instrumental’ in the way we </w:t>
      </w:r>
      <w:r>
        <w:t xml:space="preserve">were able to in the</w:t>
      </w:r>
      <w:r>
        <w:t xml:space="preserve"> </w:t>
      </w:r>
      <w:r>
        <w:t xml:space="preserve">Platonic account. </w:t>
      </w:r>
      <w:r>
        <w:t xml:space="preserve">Courage</w:t>
      </w:r>
      <w:r>
        <w:t xml:space="preserve">, says the Aristotelian, </w:t>
      </w:r>
      <w:r>
        <w:t xml:space="preserve">is </w:t>
      </w:r>
      <w:r>
        <w:t xml:space="preserve">a finally </w:t>
      </w:r>
      <w:r>
        <w:t xml:space="preserve">good feature of a human life</w:t>
      </w:r>
      <w:r>
        <w:t xml:space="preserve">—</w:t>
      </w:r>
      <w:r>
        <w:t xml:space="preserve">even if </w:t>
      </w:r>
      <w:r>
        <w:t xml:space="preserve">that very</w:t>
      </w:r>
      <w:r>
        <w:t xml:space="preserve"> </w:t>
      </w:r>
      <w:r>
        <w:t xml:space="preserve">courage</w:t>
      </w:r>
      <w:r>
        <w:t xml:space="preserve"> lead</w:t>
      </w:r>
      <w:r>
        <w:t xml:space="preserve">s</w:t>
      </w:r>
      <w:r>
        <w:t xml:space="preserve"> to a painful death</w:t>
      </w:r>
      <w:r>
        <w:t xml:space="preserve">—</w:t>
      </w:r>
      <w:r>
        <w:t xml:space="preserve">because courage somehow </w:t>
      </w:r>
      <w:r>
        <w:t xml:space="preserve">relates</w:t>
      </w:r>
      <w:r>
        <w:t xml:space="preserve"> to life</w:t>
      </w:r>
      <w:r>
        <w:t xml:space="preserve">’s</w:t>
      </w:r>
      <w:r>
        <w:t xml:space="preserve"> flourishing.</w:t>
      </w:r>
      <w:r/>
    </w:p>
    <w:p>
      <w:pPr>
        <w:pBdr/>
        <w:spacing/>
        <w:ind/>
        <w:rPr/>
      </w:pPr>
      <w:r>
        <w:t xml:space="preserve">Courage is a finally valuable virtue</w:t>
      </w:r>
      <w:r>
        <w:t xml:space="preserve">, this story argues,</w:t>
      </w:r>
      <w:r>
        <w:t xml:space="preserve"> only because courage makes a human life go well. However, if Nussbaum is right, courage only makes a </w:t>
      </w:r>
      <w:r>
        <w:t xml:space="preserve">human life go well </w:t>
      </w:r>
      <w:r>
        <w:t xml:space="preserve">because we are mortal creatures. Thus, if we are no longer mortal in the new creation,</w:t>
      </w:r>
      <w:r>
        <w:t xml:space="preserve"> then</w:t>
      </w:r>
      <w:r>
        <w:t xml:space="preserve"> this radical sort of change seems to alter </w:t>
      </w:r>
      <w:r>
        <w:t xml:space="preserve">what sort of dispositions have final value for our lives</w:t>
      </w:r>
      <w:r>
        <w:t xml:space="preserve">.</w:t>
      </w:r>
      <w:r/>
    </w:p>
    <w:p>
      <w:pPr>
        <w:pBdr/>
        <w:spacing/>
        <w:ind/>
        <w:rPr/>
      </w:pPr>
      <w:r>
        <w:t xml:space="preserve">Our Aristotelian interlocuter might counter that</w:t>
      </w:r>
      <w:r>
        <w:t xml:space="preserve"> we remain human even in the new creation. And </w:t>
      </w:r>
      <w:r>
        <w:t xml:space="preserve">thus,</w:t>
      </w:r>
      <w:r>
        <w:t xml:space="preserve"> distinctively human virtues are still final goods, even if we happen to be in a situation where they don’t benefit us (</w:t>
      </w:r>
      <w:r>
        <w:t xml:space="preserve">just as temperance can be a finally good virtue, even when stranded on a desert island where it serves no role in preventing overindulgence). </w:t>
      </w:r>
      <w:r>
        <w:t xml:space="preserve">There are two problems with </w:t>
      </w:r>
      <w:r>
        <w:t xml:space="preserve">this </w:t>
      </w:r>
      <w:r>
        <w:t xml:space="preserve">rejoinder</w:t>
      </w:r>
      <w:r>
        <w:t xml:space="preserve">. First, what constitutes a virtue </w:t>
      </w:r>
      <w:r>
        <w:t xml:space="preserve">can change ac</w:t>
      </w:r>
      <w:r>
        <w:t xml:space="preserve">ross </w:t>
      </w:r>
      <w:r>
        <w:t xml:space="preserve">periods of a creature’s life. </w:t>
      </w:r>
      <w:r>
        <w:t xml:space="preserve">T</w:t>
      </w:r>
      <w:r>
        <w:t xml:space="preserve">he dispositions </w:t>
      </w:r>
      <w:r>
        <w:t xml:space="preserve">that</w:t>
      </w:r>
      <w:r>
        <w:t xml:space="preserve"> constitute excellence in </w:t>
      </w:r>
      <w:r>
        <w:t xml:space="preserve">infancy</w:t>
      </w:r>
      <w:r>
        <w:t xml:space="preserve">, for example </w:t>
      </w:r>
      <w:r>
        <w:t xml:space="preserve">polyphasic sleep</w:t>
      </w:r>
      <w:r>
        <w:t xml:space="preserve">ing</w:t>
      </w:r>
      <w:r>
        <w:t xml:space="preserve">,</w:t>
      </w:r>
      <w:r>
        <w:t xml:space="preserve"> do not constitute excellence in adulthood. It seems like the sort of </w:t>
      </w:r>
      <w:r>
        <w:t xml:space="preserve">metamorphosis</w:t>
      </w:r>
      <w:r>
        <w:t xml:space="preserve"> we undergo </w:t>
      </w:r>
      <w:r>
        <w:t xml:space="preserve">in</w:t>
      </w:r>
      <w:r>
        <w:t xml:space="preserve"> death and resurrection is at least as significant as the change we undergo</w:t>
      </w:r>
      <w:r>
        <w:t xml:space="preserve"> in puberty.</w:t>
      </w:r>
      <w:r>
        <w:t xml:space="preserve"> </w:t>
      </w:r>
      <w:r>
        <w:t xml:space="preserve">Second</w:t>
      </w:r>
      <w:r>
        <w:t xml:space="preserve">, </w:t>
      </w:r>
      <w:r>
        <w:t xml:space="preserve">if we are holding our nature constant across death</w:t>
      </w:r>
      <w:r>
        <w:t xml:space="preserve">, then why </w:t>
      </w:r>
      <w:r>
        <w:t xml:space="preserve">does</w:t>
      </w:r>
      <w:r>
        <w:t xml:space="preserve"> what makes a pre-death life go well define the final goods for a post-resurrection life</w:t>
      </w:r>
      <w:r>
        <w:t xml:space="preserve">? R</w:t>
      </w:r>
      <w:r>
        <w:t xml:space="preserve">ather</w:t>
      </w:r>
      <w:r>
        <w:t xml:space="preserve">, </w:t>
      </w:r>
      <w:r>
        <w:t xml:space="preserve">shouldn’t</w:t>
      </w:r>
      <w:r>
        <w:t xml:space="preserve"> </w:t>
      </w:r>
      <w:r>
        <w:t xml:space="preserve">a post-resurrection life</w:t>
      </w:r>
      <w:r>
        <w:t xml:space="preserve"> define the final goods for a pre-death life</w:t>
      </w:r>
      <w:r>
        <w:t xml:space="preserve">? </w:t>
      </w:r>
      <w:r>
        <w:t xml:space="preserve">After all, it is only in the new creation that we achieve our final telos, which seems to suggest </w:t>
      </w:r>
      <w:r>
        <w:t xml:space="preserve">we should look</w:t>
      </w:r>
      <w:r>
        <w:t xml:space="preserve"> to our post-resurrection life</w:t>
      </w:r>
      <w:r>
        <w:t xml:space="preserve"> in order to identify the finally good virtue</w:t>
      </w:r>
      <w:r>
        <w:t xml:space="preserve">s</w:t>
      </w:r>
      <w:r>
        <w:t xml:space="preserve">.</w:t>
      </w:r>
      <w:r/>
    </w:p>
    <w:p>
      <w:pPr>
        <w:pStyle w:val="1601"/>
        <w:pBdr/>
        <w:spacing/>
        <w:ind/>
        <w:rPr>
          <w:color w:val="auto"/>
        </w:rPr>
      </w:pPr>
      <w:r>
        <w:rPr>
          <w:color w:val="auto"/>
        </w:rPr>
        <w:t xml:space="preserve">Story</w:t>
      </w:r>
      <w:r>
        <w:rPr>
          <w:color w:val="auto"/>
        </w:rPr>
        <w:t xml:space="preserve"> Three: </w:t>
      </w:r>
      <w:r>
        <w:rPr>
          <w:color w:val="auto"/>
        </w:rPr>
        <w:t xml:space="preserve">Approximations</w:t>
      </w:r>
      <w:r>
        <w:rPr>
          <w:color w:val="auto"/>
        </w:rPr>
      </w:r>
    </w:p>
    <w:p>
      <w:pPr>
        <w:pBdr/>
        <w:spacing/>
        <w:ind w:firstLine="0"/>
        <w:rPr/>
      </w:pPr>
      <w:r>
        <w:t xml:space="preserve">A Christian might finally object that </w:t>
      </w:r>
      <w:r>
        <w:t xml:space="preserve">the</w:t>
      </w:r>
      <w:r>
        <w:t xml:space="preserve"> pre-death</w:t>
      </w:r>
      <w:r>
        <w:t xml:space="preserve"> virtues could simply be </w:t>
      </w:r>
      <w:r>
        <w:t xml:space="preserve">effective approximations of</w:t>
      </w:r>
      <w:r>
        <w:t xml:space="preserve"> some other</w:t>
      </w:r>
      <w:r>
        <w:t xml:space="preserve"> dispositions we will require in the new creation.</w:t>
      </w:r>
      <w:r>
        <w:t xml:space="preserve"> Butler </w:t>
      </w:r>
      <w:r>
        <w:t xml:space="preserve">suggests</w:t>
      </w:r>
      <w:r>
        <w:t xml:space="preserve">,</w:t>
      </w:r>
      <w:r>
        <w:t xml:space="preserve"> </w:t>
      </w:r>
      <w:r>
        <w:t xml:space="preserve">in the discussion of patience I mentioned earlier, </w:t>
      </w:r>
      <w:r>
        <w:t xml:space="preserve">“</w:t>
      </w:r>
      <w:r>
        <w:t xml:space="preserve">there can be no scope for patience, when sorrow shall be no more: but there may be need of a temper of mind, which shall have been formed by patience</w:t>
      </w:r>
      <w:r>
        <w:t xml:space="preserve">.”</w:t>
      </w:r>
      <w:r>
        <w:rPr>
          <w:rStyle w:val="1618"/>
        </w:rPr>
        <w:footnoteReference w:id="25"/>
      </w:r>
      <w:r>
        <w:t xml:space="preserve"> </w:t>
      </w:r>
      <w:r>
        <w:t xml:space="preserve">On this view, patience is a virtue needed for this life, but patience bears a striking resemblance to </w:t>
      </w:r>
      <w:r>
        <w:t xml:space="preserve">‘</w:t>
      </w:r>
      <w:r>
        <w:t xml:space="preserve">patience</w:t>
      </w:r>
      <w:r>
        <w:t xml:space="preserve"> 2.0</w:t>
      </w:r>
      <w:r>
        <w:t xml:space="preserve">’</w:t>
      </w:r>
      <w:r>
        <w:t xml:space="preserve">,</w:t>
      </w:r>
      <w:r>
        <w:t xml:space="preserve"> </w:t>
      </w:r>
      <w:r>
        <w:t xml:space="preserve">some unknown disposition</w:t>
      </w:r>
      <w:r>
        <w:t xml:space="preserve"> </w:t>
      </w:r>
      <w:r>
        <w:t xml:space="preserve">that</w:t>
      </w:r>
      <w:r>
        <w:t xml:space="preserve"> will</w:t>
      </w:r>
      <w:r>
        <w:t xml:space="preserve"> be needed for the </w:t>
      </w:r>
      <w:r>
        <w:t xml:space="preserve">next. And because we are not yet in the next life, the development of patience</w:t>
      </w:r>
      <w:r>
        <w:t xml:space="preserve"> here and now</w:t>
      </w:r>
      <w:r>
        <w:t xml:space="preserve"> may be the </w:t>
      </w:r>
      <w:r>
        <w:t xml:space="preserve">best </w:t>
      </w:r>
      <w:r>
        <w:t xml:space="preserve">way to develop patience</w:t>
      </w:r>
      <w:r>
        <w:t xml:space="preserve"> 2.0</w:t>
      </w:r>
      <w:r>
        <w:t xml:space="preserve">.</w:t>
      </w:r>
      <w:r>
        <w:t xml:space="preserve"> </w:t>
      </w:r>
      <w:r>
        <w:t xml:space="preserve">While</w:t>
      </w:r>
      <w:r>
        <w:t xml:space="preserve"> </w:t>
      </w:r>
      <w:r>
        <w:t xml:space="preserve">Butler</w:t>
      </w:r>
      <w:r>
        <w:t xml:space="preserve"> never </w:t>
      </w:r>
      <w:r>
        <w:t xml:space="preserve">extends this treatment to other virtues</w:t>
      </w:r>
      <w:r>
        <w:t xml:space="preserve">,</w:t>
      </w:r>
      <w:r>
        <w:t xml:space="preserve"> </w:t>
      </w:r>
      <w:r>
        <w:t xml:space="preserve">such an extension seems plausible</w:t>
      </w:r>
      <w:r>
        <w:t xml:space="preserve">.</w:t>
      </w:r>
      <w:r/>
    </w:p>
    <w:p>
      <w:pPr>
        <w:pBdr/>
        <w:spacing/>
        <w:ind/>
        <w:rPr/>
      </w:pPr>
      <w:r>
        <w:t xml:space="preserve">T</w:t>
      </w:r>
      <w:r>
        <w:t xml:space="preserve">he trouble with </w:t>
      </w:r>
      <w:r>
        <w:t xml:space="preserve">this</w:t>
      </w:r>
      <w:r>
        <w:t xml:space="preserve"> </w:t>
      </w:r>
      <w:r>
        <w:t xml:space="preserve">solution is that it</w:t>
      </w:r>
      <w:r>
        <w:t xml:space="preserve"> is blurr</w:t>
      </w:r>
      <w:r>
        <w:t xml:space="preserve">y—</w:t>
      </w:r>
      <w:r>
        <w:t xml:space="preserve">and bad vision is a notorious problem for needle</w:t>
      </w:r>
      <w:r>
        <w:t xml:space="preserve">-</w:t>
      </w:r>
      <w:r>
        <w:t xml:space="preserve">threading. </w:t>
      </w:r>
      <w:r>
        <w:t xml:space="preserve">If courage</w:t>
      </w:r>
      <w:r>
        <w:t xml:space="preserve"> is too </w:t>
      </w:r>
      <w:r>
        <w:t xml:space="preserve">similar to</w:t>
      </w:r>
      <w:r>
        <w:t xml:space="preserve"> courage</w:t>
      </w:r>
      <w:r>
        <w:t xml:space="preserve"> 2.0</w:t>
      </w:r>
      <w:r>
        <w:t xml:space="preserve">, then Nussbaum’s argument will apply to courage</w:t>
      </w:r>
      <w:r>
        <w:t xml:space="preserve"> 2.0</w:t>
      </w:r>
      <w:r>
        <w:t xml:space="preserve"> as well. If courage is too dissimilar to courage</w:t>
      </w:r>
      <w:r>
        <w:t xml:space="preserve"> 2.0</w:t>
      </w:r>
      <w:r>
        <w:t xml:space="preserve">, then courage</w:t>
      </w:r>
      <w:r>
        <w:t xml:space="preserve"> 2.0</w:t>
      </w:r>
      <w:r>
        <w:t xml:space="preserve"> is not a plausible explanation of the value of courage. Either way, Nussbaum’s argument </w:t>
      </w:r>
      <w:r>
        <w:t xml:space="preserve">presents</w:t>
      </w:r>
      <w:r>
        <w:t xml:space="preserve"> a problem. </w:t>
      </w:r>
      <w:r>
        <w:t xml:space="preserve">For Butler’s solution to succeed</w:t>
      </w:r>
      <w:r>
        <w:t xml:space="preserve">, </w:t>
      </w:r>
      <w:r>
        <w:t xml:space="preserve">we must, for each original virtue, postulate a virtue 2.0</w:t>
      </w:r>
      <w:r>
        <w:t xml:space="preserve"> </w:t>
      </w:r>
      <w:r>
        <w:t xml:space="preserve">at just the right conceptual distance</w:t>
      </w:r>
      <w:r>
        <w:t xml:space="preserve">.</w:t>
      </w:r>
      <w:r>
        <w:t xml:space="preserve"> This solution is vague to the point of being unhelpful. B</w:t>
      </w:r>
      <w:r>
        <w:t xml:space="preserve">y hypothesis, we cannot give much explanation of what the </w:t>
      </w:r>
      <w:r>
        <w:t xml:space="preserve">virtue</w:t>
      </w:r>
      <w:r>
        <w:t xml:space="preserve"> 2.0</w:t>
      </w:r>
      <w:r>
        <w:t xml:space="preserve">s are like, since were they</w:t>
      </w:r>
      <w:r>
        <w:t xml:space="preserve"> the sort of </w:t>
      </w:r>
      <w:r>
        <w:t xml:space="preserve">thing</w:t>
      </w:r>
      <w:r>
        <w:t xml:space="preserve"> we </w:t>
      </w:r>
      <w:r>
        <w:t xml:space="preserve">could</w:t>
      </w:r>
      <w:r>
        <w:t xml:space="preserve"> </w:t>
      </w:r>
      <w:r>
        <w:t xml:space="preserve">currently understand</w:t>
      </w:r>
      <w:r>
        <w:t xml:space="preserve"> then </w:t>
      </w:r>
      <w:r>
        <w:t xml:space="preserve">presumably</w:t>
      </w:r>
      <w:r>
        <w:t xml:space="preserve"> God </w:t>
      </w:r>
      <w:r>
        <w:t xml:space="preserve">would</w:t>
      </w:r>
      <w:r>
        <w:t xml:space="preserve"> have</w:t>
      </w:r>
      <w:r>
        <w:t xml:space="preserve"> directly instruct</w:t>
      </w:r>
      <w:r>
        <w:t xml:space="preserve">ed</w:t>
      </w:r>
      <w:r>
        <w:t xml:space="preserve"> us in the development of </w:t>
      </w:r>
      <w:r>
        <w:t xml:space="preserve">virtue</w:t>
      </w:r>
      <w:r>
        <w:t xml:space="preserve"> 2.0</w:t>
      </w:r>
      <w:r>
        <w:t xml:space="preserve"> </w:t>
      </w:r>
      <w:r>
        <w:t xml:space="preserve">during this life</w:t>
      </w:r>
      <w:r>
        <w:t xml:space="preserve">.</w:t>
      </w:r>
      <w:r>
        <w:t xml:space="preserve"> W</w:t>
      </w:r>
      <w:r>
        <w:t xml:space="preserve">e are left with a </w:t>
      </w:r>
      <w:r>
        <w:t xml:space="preserve">dubious punt to the unknown as a solution to Nussbaum’s challenge. </w:t>
      </w:r>
      <w:r/>
    </w:p>
    <w:p>
      <w:pPr>
        <w:pStyle w:val="1600"/>
        <w:pBdr/>
        <w:spacing/>
        <w:ind w:left="720"/>
        <w:rPr>
          <w:color w:val="auto"/>
        </w:rPr>
      </w:pPr>
      <w:r>
        <w:rPr>
          <w:color w:val="auto"/>
        </w:rPr>
        <w:t xml:space="preserve">Part 3: </w:t>
      </w:r>
      <w:r>
        <w:rPr>
          <w:color w:val="auto"/>
        </w:rPr>
        <w:t xml:space="preserve">The Seven </w:t>
      </w:r>
      <w:r>
        <w:rPr>
          <w:color w:val="auto"/>
        </w:rPr>
        <w:t xml:space="preserve">Irksome Sins</w:t>
      </w:r>
      <w:r>
        <w:rPr>
          <w:color w:val="auto"/>
        </w:rPr>
      </w:r>
    </w:p>
    <w:p>
      <w:pPr>
        <w:pBdr/>
        <w:spacing/>
        <w:ind w:firstLine="0"/>
        <w:rPr/>
      </w:pPr>
      <w:r>
        <w:t xml:space="preserve">Virtues involve complex dispositions </w:t>
      </w:r>
      <w:r>
        <w:t xml:space="preserve">governing both </w:t>
      </w:r>
      <w:r>
        <w:t xml:space="preserve">how we act</w:t>
      </w:r>
      <w:r>
        <w:t xml:space="preserve"> and what</w:t>
      </w:r>
      <w:r>
        <w:t xml:space="preserve"> we enjoy.</w:t>
      </w:r>
      <w:r>
        <w:t xml:space="preserve"> When </w:t>
      </w:r>
      <w:r>
        <w:t xml:space="preserve">philosophers</w:t>
      </w:r>
      <w:r>
        <w:t xml:space="preserve"> talk about the value of the virtues, </w:t>
      </w:r>
      <w:r>
        <w:t xml:space="preserve">they tend to focus on </w:t>
      </w:r>
      <w:r>
        <w:t xml:space="preserve">the difference</w:t>
      </w:r>
      <w:r>
        <w:t xml:space="preserve"> that virtue makes in how we act. </w:t>
      </w:r>
      <w:r>
        <w:t xml:space="preserve">Virtuous actions, in turn, </w:t>
      </w:r>
      <w:r>
        <w:t xml:space="preserve">seem to make the biggest difference in conditions of suffering and need. </w:t>
      </w:r>
      <w:r>
        <w:t xml:space="preserve">For example, </w:t>
      </w:r>
      <w:r>
        <w:t xml:space="preserve">the generous tend to give more to others than the selfish</w:t>
      </w:r>
      <w:r>
        <w:t xml:space="preserve"> do</w:t>
      </w:r>
      <w:r>
        <w:t xml:space="preserve">, and generous giving tends to be most needed when others are in conditions like poverty.</w:t>
      </w:r>
      <w:r/>
    </w:p>
    <w:p>
      <w:pPr>
        <w:pBdr/>
        <w:spacing/>
        <w:ind/>
        <w:rPr/>
      </w:pPr>
      <w:r>
        <w:t xml:space="preserve">Virtues</w:t>
      </w:r>
      <w:r>
        <w:t xml:space="preserve"> however dispose us</w:t>
      </w:r>
      <w:r>
        <w:t xml:space="preserve"> to more than</w:t>
      </w:r>
      <w:r>
        <w:t xml:space="preserve"> </w:t>
      </w:r>
      <w:r>
        <w:t xml:space="preserve">merely</w:t>
      </w:r>
      <w:r>
        <w:t xml:space="preserve"> actions. In particular, the virtuous differ </w:t>
      </w:r>
      <w:r>
        <w:t xml:space="preserve">from the vicious in what they enjoy.</w:t>
      </w:r>
      <w:r>
        <w:t xml:space="preserve"> T</w:t>
      </w:r>
      <w:r>
        <w:t xml:space="preserve">he virtuous </w:t>
      </w:r>
      <w:r>
        <w:t xml:space="preserve">tend to </w:t>
      </w:r>
      <w:r>
        <w:t xml:space="preserve">enjoy the good features of the world, while the vicious enjoy very particular deviations from the good.</w:t>
      </w:r>
      <w:r>
        <w:t xml:space="preserve"> </w:t>
      </w:r>
      <w:r>
        <w:t xml:space="preserve">For example, </w:t>
      </w:r>
      <w:r>
        <w:t xml:space="preserve">a</w:t>
      </w:r>
      <w:r>
        <w:t xml:space="preserve"> generous </w:t>
      </w:r>
      <w:r>
        <w:t xml:space="preserve">friend </w:t>
      </w:r>
      <w:r>
        <w:t xml:space="preserve">will tend to </w:t>
      </w:r>
      <w:r>
        <w:t xml:space="preserve">rejoice over </w:t>
      </w:r>
      <w:r>
        <w:t xml:space="preserve">news of </w:t>
      </w:r>
      <w:r>
        <w:t xml:space="preserve">my</w:t>
      </w:r>
      <w:r>
        <w:t xml:space="preserve"> promotion</w:t>
      </w:r>
      <w:r>
        <w:t xml:space="preserve">. In contrast, </w:t>
      </w:r>
      <w:r>
        <w:t xml:space="preserve">an</w:t>
      </w:r>
      <w:r>
        <w:t xml:space="preserve"> envious </w:t>
      </w:r>
      <w:r>
        <w:t xml:space="preserve">friend </w:t>
      </w:r>
      <w:r>
        <w:t xml:space="preserve">may</w:t>
      </w:r>
      <w:r>
        <w:t xml:space="preserve"> grow bitter </w:t>
      </w:r>
      <w:r>
        <w:t xml:space="preserve">upon</w:t>
      </w:r>
      <w:r>
        <w:t xml:space="preserve"> hearing the </w:t>
      </w:r>
      <w:r>
        <w:t xml:space="preserve">same </w:t>
      </w:r>
      <w:r>
        <w:t xml:space="preserve">news</w:t>
      </w:r>
      <w:r>
        <w:t xml:space="preserve">.</w:t>
      </w:r>
      <w:r>
        <w:t xml:space="preserve"> </w:t>
      </w:r>
      <w:r/>
    </w:p>
    <w:p>
      <w:pPr>
        <w:pBdr/>
        <w:spacing/>
        <w:ind/>
        <w:rPr/>
      </w:pPr>
      <w:r>
        <w:t xml:space="preserve">While the benefits of virtuous </w:t>
      </w:r>
      <w:r>
        <w:rPr>
          <w:i/>
        </w:rPr>
        <w:t xml:space="preserve">action</w:t>
      </w:r>
      <w:r>
        <w:t xml:space="preserve"> are most clear in non-ideal conditio</w:t>
      </w:r>
      <w:r>
        <w:t xml:space="preserve">ns, t</w:t>
      </w:r>
      <w:r>
        <w:t xml:space="preserve">he benefits of virtuous </w:t>
      </w:r>
      <w:r>
        <w:rPr>
          <w:i/>
        </w:rPr>
        <w:t xml:space="preserve">enjoyment</w:t>
      </w:r>
      <w:r>
        <w:t xml:space="preserve"> </w:t>
      </w:r>
      <w:r>
        <w:t xml:space="preserve">are</w:t>
      </w:r>
      <w:r>
        <w:t xml:space="preserve"> clearest in good, or ideal, conditions. </w:t>
      </w:r>
      <w:r>
        <w:t xml:space="preserve">The virtuous are disposed to enjoy the good, and so </w:t>
      </w:r>
      <w:r>
        <w:t xml:space="preserve">we should expect a correlation between goodness and the</w:t>
      </w:r>
      <w:r>
        <w:t xml:space="preserve"> enjoyment of the virtuous</w:t>
      </w:r>
      <w:r>
        <w:t xml:space="preserve">. </w:t>
      </w:r>
      <w:r/>
    </w:p>
    <w:p>
      <w:pPr>
        <w:pBdr/>
        <w:spacing/>
        <w:ind/>
        <w:rPr/>
      </w:pPr>
      <w:r>
        <w:t xml:space="preserve">It is not surprising that when philosophers like Nussbaum look for the value </w:t>
      </w:r>
      <w:r>
        <w:t xml:space="preserve">of the virtues in the new </w:t>
      </w:r>
      <w:r>
        <w:t xml:space="preserve">creation,</w:t>
      </w:r>
      <w:r>
        <w:t xml:space="preserve"> they look for potential need of virtuous action. That is the natural place to look</w:t>
      </w:r>
      <w:r>
        <w:t xml:space="preserve">, because in our world the advantage of virtue is most clearly seen in action. F</w:t>
      </w:r>
      <w:r>
        <w:t xml:space="preserve">or example, i</w:t>
      </w:r>
      <w:r>
        <w:t xml:space="preserve">f you think about the primary evils caused by injustice, </w:t>
      </w:r>
      <w:r>
        <w:t xml:space="preserve">you</w:t>
      </w:r>
      <w:r>
        <w:t xml:space="preserve"> rightly focus on the </w:t>
      </w:r>
      <w:r>
        <w:t xml:space="preserve">horror</w:t>
      </w:r>
      <w:r>
        <w:t xml:space="preserve">s</w:t>
      </w:r>
      <w:r>
        <w:t xml:space="preserve"> done to those who suffer</w:t>
      </w:r>
      <w:r>
        <w:t xml:space="preserve"> injustice, rather than </w:t>
      </w:r>
      <w:r>
        <w:t xml:space="preserve">the inability of the unjust to enjoy certain pleasures.</w:t>
      </w:r>
      <w:r>
        <w:rPr>
          <w:rStyle w:val="1618"/>
        </w:rPr>
        <w:footnoteReference w:id="26"/>
      </w:r>
      <w:r>
        <w:t xml:space="preserve"> </w:t>
      </w:r>
      <w:r>
        <w:t xml:space="preserve">Further, because the virtuous are pained more by news of injustice</w:t>
      </w:r>
      <w:r>
        <w:t xml:space="preserve"> than the vicious</w:t>
      </w:r>
      <w:r>
        <w:t xml:space="preserve">,</w:t>
      </w:r>
      <w:r>
        <w:t xml:space="preserve"> the prevalence of ill-news</w:t>
      </w:r>
      <w:r>
        <w:t xml:space="preserve"> </w:t>
      </w:r>
      <w:r>
        <w:t xml:space="preserve">in our world </w:t>
      </w:r>
      <w:r>
        <w:t xml:space="preserve">means the virtuous</w:t>
      </w:r>
      <w:r>
        <w:t xml:space="preserve"> are often pained disproportionately as a consequence of their justice.</w:t>
      </w:r>
      <w:r/>
    </w:p>
    <w:p>
      <w:pPr>
        <w:pBdr/>
        <w:spacing/>
        <w:ind/>
        <w:rPr/>
      </w:pPr>
      <w:r>
        <w:t xml:space="preserve">However, while it is unsurprising that philosophers look for advantages of virtuous action in the new creation</w:t>
      </w:r>
      <w:r>
        <w:t xml:space="preserve">, it is still the wrong place to look. </w:t>
      </w:r>
      <w:r>
        <w:t xml:space="preserve">In </w:t>
      </w:r>
      <w:r>
        <w:t xml:space="preserve">the new creation</w:t>
      </w:r>
      <w:r>
        <w:t xml:space="preserve">, </w:t>
      </w:r>
      <w:r>
        <w:t xml:space="preserve">the unjust</w:t>
      </w:r>
      <w:r>
        <w:t xml:space="preserve"> will no longer </w:t>
      </w:r>
      <w:r>
        <w:t xml:space="preserve">abandon others to</w:t>
      </w:r>
      <w:r>
        <w:t xml:space="preserve"> hunger and chain</w:t>
      </w:r>
      <w:r>
        <w:t xml:space="preserve">s</w:t>
      </w:r>
      <w:r>
        <w:t xml:space="preserve">;</w:t>
      </w:r>
      <w:r>
        <w:t xml:space="preserve"> </w:t>
      </w:r>
      <w:r>
        <w:t xml:space="preserve">when earth is made as heaven</w:t>
      </w:r>
      <w:r>
        <w:t xml:space="preserve">, </w:t>
      </w:r>
      <w:r>
        <w:t xml:space="preserve">the coward</w:t>
      </w:r>
      <w:r>
        <w:t xml:space="preserve"> will no</w:t>
      </w:r>
      <w:r>
        <w:t xml:space="preserve">t</w:t>
      </w:r>
      <w:r>
        <w:t xml:space="preserve"> </w:t>
      </w:r>
      <w:r>
        <w:t xml:space="preserve">stand idle before</w:t>
      </w:r>
      <w:r>
        <w:t xml:space="preserve"> bullying and harassment</w:t>
      </w:r>
      <w:r>
        <w:t xml:space="preserve">;</w:t>
      </w:r>
      <w:r>
        <w:t xml:space="preserve"> a</w:t>
      </w:r>
      <w:r>
        <w:t xml:space="preserve">nd indeed, </w:t>
      </w:r>
      <w:r>
        <w:t xml:space="preserve">upon reaching that distant shore, </w:t>
      </w:r>
      <w:r>
        <w:t xml:space="preserve">the glutton</w:t>
      </w:r>
      <w:r>
        <w:t xml:space="preserve"> will no longer indulge in injurious consumption</w:t>
      </w:r>
      <w:r>
        <w:t xml:space="preserve">,</w:t>
      </w:r>
      <w:r>
        <w:t xml:space="preserve"> even if it is an injury done only to </w:t>
      </w:r>
      <w:r>
        <w:t xml:space="preserve">himself</w:t>
      </w:r>
      <w:r>
        <w:t xml:space="preserve">. </w:t>
      </w:r>
      <w:r>
        <w:t xml:space="preserve">The new creation differs from our world in being ideal, and actions tend to be most needed in non-ideal conditions.  </w:t>
      </w:r>
      <w:r/>
    </w:p>
    <w:p>
      <w:pPr>
        <w:pBdr/>
        <w:spacing/>
        <w:ind/>
        <w:rPr/>
      </w:pPr>
      <w:r>
        <w:t xml:space="preserve">I</w:t>
      </w:r>
      <w:r>
        <w:t xml:space="preserve">f we look </w:t>
      </w:r>
      <w:r>
        <w:t xml:space="preserve">to the difference that virtue makes in what we </w:t>
      </w:r>
      <w:r>
        <w:rPr>
          <w:i/>
        </w:rPr>
        <w:t xml:space="preserve">enjoy</w:t>
      </w:r>
      <w:r>
        <w:t xml:space="preserve">, it becomes clear why the virtues are centrally important to our lives in the new creation. The idea</w:t>
      </w:r>
      <w:r>
        <w:t xml:space="preserve">l</w:t>
      </w:r>
      <w:r>
        <w:t xml:space="preserve"> conditions of the new creation are good conditions that can only be enjoyed by the virtuous. </w:t>
      </w:r>
      <w:r>
        <w:t xml:space="preserve">Consider envy as an example. The envious person desires what is </w:t>
      </w:r>
      <w:r>
        <w:t xml:space="preserve">properly someone else’s. My desire that a thief return my bike does not constitute envy, nor does the impoverished’s desire that the wealthy send them aid. Desire for possession only rises to the level of envy when you desire what should be someone else’s.</w:t>
      </w:r>
      <w:r>
        <w:rPr>
          <w:rStyle w:val="1618"/>
        </w:rPr>
        <w:footnoteReference w:id="27"/>
      </w:r>
      <w:r>
        <w:t xml:space="preserve"> In the new creation everything will be justly distributed, as such the envious </w:t>
      </w:r>
      <w:r>
        <w:t xml:space="preserve">will be eternally dissatisfied while the generous will be perpetually content. </w:t>
      </w:r>
      <w:r/>
    </w:p>
    <w:p>
      <w:pPr>
        <w:pBdr/>
        <w:spacing/>
        <w:ind/>
        <w:rPr/>
      </w:pPr>
      <w:r>
        <w:t xml:space="preserve">We can generalize the problem </w:t>
      </w:r>
      <w:r>
        <w:t xml:space="preserve">into the dilemma of the vicious</w:t>
      </w:r>
      <w:r>
        <w:t xml:space="preserve">. </w:t>
      </w:r>
      <w:r>
        <w:t xml:space="preserve">In the new creation, everything will be as it ought. And while the virtuous are disposed to enjoy </w:t>
      </w:r>
      <w:r>
        <w:t xml:space="preserve">that way of being, the vicious will desire things be different. </w:t>
      </w:r>
      <w:r>
        <w:t xml:space="preserve">Either the vicious </w:t>
      </w:r>
      <w:r>
        <w:t xml:space="preserve">cannot</w:t>
      </w:r>
      <w:r>
        <w:t xml:space="preserve"> </w:t>
      </w:r>
      <w:r>
        <w:t xml:space="preserve">shape</w:t>
      </w:r>
      <w:r>
        <w:t xml:space="preserve"> the world after their </w:t>
      </w:r>
      <w:r>
        <w:t xml:space="preserve">desire</w:t>
      </w:r>
      <w:r>
        <w:t xml:space="preserve">, </w:t>
      </w:r>
      <w:r>
        <w:t xml:space="preserve">and thus </w:t>
      </w:r>
      <w:r>
        <w:t xml:space="preserve">are</w:t>
      </w:r>
      <w:r>
        <w:t xml:space="preserve"> left w</w:t>
      </w:r>
      <w:r>
        <w:t xml:space="preserve">ith ever-present dissatisfaction and unhappiness, or</w:t>
      </w:r>
      <w:r>
        <w:t xml:space="preserve"> the vicious </w:t>
      </w:r>
      <w:r>
        <w:rPr>
          <w:i/>
        </w:rPr>
        <w:t xml:space="preserve">can</w:t>
      </w:r>
      <w:r>
        <w:t xml:space="preserve"> shape the world after their image</w:t>
      </w:r>
      <w:r>
        <w:t xml:space="preserve"> (</w:t>
      </w:r>
      <w:r>
        <w:t xml:space="preserve">in certain highly limited ways</w:t>
      </w:r>
      <w:r>
        <w:t xml:space="preserve">)</w:t>
      </w:r>
      <w:r>
        <w:t xml:space="preserve"> and to the extent that their will is efficacious they will be driven out of unity </w:t>
      </w:r>
      <w:r>
        <w:t xml:space="preserve">with the good activity of salvation.</w:t>
      </w:r>
      <w:r>
        <w:t xml:space="preserve"> Thus, the value of the virtues in the new creation is simple</w:t>
      </w:r>
      <w:r>
        <w:t xml:space="preserve">: </w:t>
      </w:r>
      <w:r>
        <w:t xml:space="preserve">the virtues are simply those dispositions of character that render enjoyable</w:t>
      </w:r>
      <w:r>
        <w:t xml:space="preserve"> one’s</w:t>
      </w:r>
      <w:r>
        <w:t xml:space="preserve"> </w:t>
      </w:r>
      <w:r>
        <w:t xml:space="preserve">participation in the activity of salvation in ideal conditions</w:t>
      </w:r>
      <w:r>
        <w:t xml:space="preserve">.</w:t>
      </w:r>
      <w:r>
        <w:rPr>
          <w:rStyle w:val="1618"/>
        </w:rPr>
        <w:footnoteReference w:id="28"/>
      </w:r>
      <w:r>
        <w:t xml:space="preserve"> </w:t>
      </w:r>
      <w:r/>
    </w:p>
    <w:p>
      <w:pPr>
        <w:pBdr/>
        <w:spacing/>
        <w:ind/>
        <w:rPr/>
      </w:pPr>
      <w:r>
        <w:t xml:space="preserve">Each</w:t>
      </w:r>
      <w:r>
        <w:t xml:space="preserve"> cardinal virtue is necessary to enjoy </w:t>
      </w:r>
      <w:r>
        <w:t xml:space="preserve">one of</w:t>
      </w:r>
      <w:r>
        <w:t xml:space="preserve"> the ideal features of the new creation. </w:t>
      </w:r>
      <w:r/>
    </w:p>
    <w:p>
      <w:pPr>
        <w:pStyle w:val="1601"/>
        <w:pBdr/>
        <w:spacing/>
        <w:ind/>
        <w:rPr>
          <w:color w:val="auto"/>
        </w:rPr>
      </w:pPr>
      <w:r>
        <w:rPr>
          <w:color w:val="auto"/>
        </w:rPr>
        <w:t xml:space="preserve">Distributive </w:t>
      </w:r>
      <w:r>
        <w:rPr>
          <w:color w:val="auto"/>
        </w:rPr>
        <w:t xml:space="preserve">Justice</w:t>
      </w:r>
      <w:r>
        <w:rPr>
          <w:color w:val="auto"/>
        </w:rPr>
      </w:r>
    </w:p>
    <w:p>
      <w:pPr>
        <w:pBdr/>
        <w:spacing/>
        <w:ind w:firstLine="0"/>
        <w:rPr/>
      </w:pPr>
      <w:r>
        <w:t xml:space="preserve">In what distinctive way will the just, in contrast to the unjust, be able to enjoy the new creation? </w:t>
      </w:r>
      <w:r>
        <w:t xml:space="preserve">To answer this </w:t>
      </w:r>
      <w:r>
        <w:t xml:space="preserve">question,</w:t>
      </w:r>
      <w:r>
        <w:t xml:space="preserve"> we</w:t>
      </w:r>
      <w:r>
        <w:t xml:space="preserve"> should</w:t>
      </w:r>
      <w:r>
        <w:t xml:space="preserve"> begin by considering a stereotypically unjust person in </w:t>
      </w:r>
      <w:r>
        <w:t xml:space="preserve">paradise</w:t>
      </w:r>
      <w:r>
        <w:t xml:space="preserve"> (a harrowing of heaven, if you will)</w:t>
      </w:r>
      <w:r>
        <w:t xml:space="preserve">.</w:t>
      </w:r>
      <w:r/>
    </w:p>
    <w:p>
      <w:pPr>
        <w:pBdr/>
        <w:spacing/>
        <w:ind/>
        <w:rPr/>
      </w:pPr>
      <w:r>
        <w:t xml:space="preserve">Would a racist</w:t>
      </w:r>
      <w:r>
        <w:t xml:space="preserve"> person</w:t>
      </w:r>
      <w:r>
        <w:t xml:space="preserve"> be able to enjoy </w:t>
      </w:r>
      <w:r>
        <w:t xml:space="preserve">paradise</w:t>
      </w:r>
      <w:r>
        <w:t xml:space="preserve">?</w:t>
      </w:r>
      <w:r>
        <w:t xml:space="preserve"> </w:t>
      </w:r>
      <w:r>
        <w:t xml:space="preserve">While </w:t>
      </w:r>
      <w:r>
        <w:t xml:space="preserve">racism would not perfectly pollute all sources of happiness, </w:t>
      </w:r>
      <w:r>
        <w:t xml:space="preserve">the racist person would be unable to enjoy</w:t>
      </w:r>
      <w:r>
        <w:t xml:space="preserve"> fully</w:t>
      </w:r>
      <w:r>
        <w:t xml:space="preserve"> the just equality of the new creation. No matter how much they receive, the racist person woul</w:t>
      </w:r>
      <w:r>
        <w:t xml:space="preserve">d </w:t>
      </w:r>
      <w:r>
        <w:t xml:space="preserve">be endlessly troubled </w:t>
      </w:r>
      <w:r>
        <w:t xml:space="preserve">that </w:t>
      </w:r>
      <w:r>
        <w:t xml:space="preserve">he is</w:t>
      </w:r>
      <w:r>
        <w:t xml:space="preserve"> not receiving more</w:t>
      </w:r>
      <w:r>
        <w:t xml:space="preserve">, in either resources o</w:t>
      </w:r>
      <w:r>
        <w:t xml:space="preserve">r</w:t>
      </w:r>
      <w:r>
        <w:t xml:space="preserve"> status,</w:t>
      </w:r>
      <w:r>
        <w:t xml:space="preserve"> than the otherwise equal</w:t>
      </w:r>
      <w:r>
        <w:t xml:space="preserve"> person</w:t>
      </w:r>
      <w:r>
        <w:t xml:space="preserve"> of a </w:t>
      </w:r>
      <w:r>
        <w:t xml:space="preserve">different</w:t>
      </w:r>
      <w:r>
        <w:t xml:space="preserve"> race</w:t>
      </w:r>
      <w:r>
        <w:t xml:space="preserve"> next to </w:t>
      </w:r>
      <w:r>
        <w:t xml:space="preserve">him</w:t>
      </w:r>
      <w:r>
        <w:t xml:space="preserve">.</w:t>
      </w:r>
      <w:r>
        <w:rPr>
          <w:rStyle w:val="1618"/>
        </w:rPr>
        <w:footnoteReference w:id="29"/>
      </w:r>
      <w:r>
        <w:t xml:space="preserve"> </w:t>
      </w:r>
      <w:r>
        <w:t xml:space="preserve">For example, a white </w:t>
      </w:r>
      <w:r>
        <w:t xml:space="preserve">racist does not merely desire the happiness </w:t>
      </w:r>
      <w:r>
        <w:t xml:space="preserve">or status </w:t>
      </w:r>
      <w:r>
        <w:t xml:space="preserve">of white people, but </w:t>
      </w:r>
      <w:r>
        <w:t xml:space="preserve">a</w:t>
      </w:r>
      <w:r>
        <w:t xml:space="preserve"> happiness </w:t>
      </w:r>
      <w:r>
        <w:t xml:space="preserve">or status </w:t>
      </w:r>
      <w:r>
        <w:t xml:space="preserve">greater </w:t>
      </w:r>
      <w:r>
        <w:t xml:space="preserve">than that </w:t>
      </w:r>
      <w:r>
        <w:t xml:space="preserve">shared by</w:t>
      </w:r>
      <w:r>
        <w:t xml:space="preserve"> black people. </w:t>
      </w:r>
      <w:r>
        <w:t xml:space="preserve">Personal racism involves a</w:t>
      </w:r>
      <w:r>
        <w:t xml:space="preserve"> desire for a wrongful superiority and hierarchy</w:t>
      </w:r>
      <w:r>
        <w:t xml:space="preserve">.</w:t>
      </w:r>
      <w:r>
        <w:t xml:space="preserve"> </w:t>
      </w:r>
      <w:r>
        <w:t xml:space="preserve">Th</w:t>
      </w:r>
      <w:r>
        <w:t xml:space="preserve">is desire makes </w:t>
      </w:r>
      <w:r>
        <w:t xml:space="preserve">equality itself feel like i</w:t>
      </w:r>
      <w:r>
        <w:t xml:space="preserve">nsult and degradation</w:t>
      </w:r>
      <w:r>
        <w:t xml:space="preserve">.</w:t>
      </w:r>
      <w:r/>
    </w:p>
    <w:p>
      <w:pPr>
        <w:pBdr/>
        <w:spacing/>
        <w:ind/>
        <w:rPr/>
      </w:pPr>
      <w:r>
        <w:t xml:space="preserve">Two features will further exasperate the dissatisfaction of the racist person</w:t>
      </w:r>
      <w:r>
        <w:t xml:space="preserve">. </w:t>
      </w:r>
      <w:r>
        <w:t xml:space="preserve">First,</w:t>
      </w:r>
      <w:r>
        <w:t xml:space="preserve"> the racist person </w:t>
      </w:r>
      <w:r>
        <w:t xml:space="preserve">will </w:t>
      </w:r>
      <w:r>
        <w:t xml:space="preserve">likely </w:t>
      </w:r>
      <w:r>
        <w:t xml:space="preserve">see that</w:t>
      </w:r>
      <w:r>
        <w:t xml:space="preserve"> he is</w:t>
      </w:r>
      <w:r>
        <w:t xml:space="preserve"> not</w:t>
      </w:r>
      <w:r>
        <w:t xml:space="preserve"> even</w:t>
      </w:r>
      <w:r>
        <w:t xml:space="preserve"> treated the same as the </w:t>
      </w:r>
      <w:r>
        <w:t xml:space="preserve">people of other races</w:t>
      </w:r>
      <w:r>
        <w:t xml:space="preserve">.</w:t>
      </w:r>
      <w:r>
        <w:t xml:space="preserve"> </w:t>
      </w:r>
      <w:r>
        <w:t xml:space="preserve">The consistent testimony of scripture is that the new creation will be characterized, not by </w:t>
      </w:r>
      <w:r>
        <w:t xml:space="preserve">perfect </w:t>
      </w:r>
      <w:r>
        <w:t xml:space="preserve">equality of status</w:t>
      </w:r>
      <w:r>
        <w:t xml:space="preserve">, but by an inversion of the status </w:t>
      </w:r>
      <w:r>
        <w:t xml:space="preserve">of those on earth</w:t>
      </w:r>
      <w:r>
        <w:t xml:space="preserve">—</w:t>
      </w:r>
      <w:r>
        <w:t xml:space="preserve">the first shall be last.</w:t>
      </w:r>
      <w:r>
        <w:t xml:space="preserve"> </w:t>
      </w:r>
      <w:r>
        <w:t xml:space="preserve">The racist </w:t>
      </w:r>
      <w:r>
        <w:t xml:space="preserve">would</w:t>
      </w:r>
      <w:r>
        <w:t xml:space="preserve"> </w:t>
      </w:r>
      <w:r>
        <w:t xml:space="preserve">likely </w:t>
      </w:r>
      <w:r>
        <w:t xml:space="preserve">have a lowly position in the </w:t>
      </w:r>
      <w:r>
        <w:t xml:space="preserve">divine kingdom</w:t>
      </w:r>
      <w:r>
        <w:t xml:space="preserve">, magnifying </w:t>
      </w:r>
      <w:r>
        <w:t xml:space="preserve">the feeling of indignity</w:t>
      </w:r>
      <w:r>
        <w:t xml:space="preserve">, ill-use,</w:t>
      </w:r>
      <w:r>
        <w:t xml:space="preserve"> and dissatisfaction</w:t>
      </w:r>
      <w:r>
        <w:t xml:space="preserve">.</w:t>
      </w:r>
      <w:r/>
    </w:p>
    <w:p>
      <w:pPr>
        <w:pBdr/>
        <w:spacing/>
        <w:ind/>
        <w:rPr/>
      </w:pPr>
      <w:r>
        <w:t xml:space="preserve">Second</w:t>
      </w:r>
      <w:r>
        <w:t xml:space="preserve">, </w:t>
      </w:r>
      <w:r>
        <w:t xml:space="preserve">the racist person will </w:t>
      </w:r>
      <w:r>
        <w:t xml:space="preserve">not just be united in a hierarchy with those </w:t>
      </w:r>
      <w:r>
        <w:t xml:space="preserve">he</w:t>
      </w:r>
      <w:r>
        <w:t xml:space="preserve"> consider</w:t>
      </w:r>
      <w:r>
        <w:t xml:space="preserve">s</w:t>
      </w:r>
      <w:r>
        <w:t xml:space="preserve"> unworthy. Instead, </w:t>
      </w:r>
      <w:r>
        <w:t xml:space="preserve">he will be bound together with them </w:t>
      </w:r>
      <w:r>
        <w:t xml:space="preserve">in an insoluble metaphysical unity</w:t>
      </w:r>
      <w:r>
        <w:t xml:space="preserve">, and t</w:t>
      </w:r>
      <w:r>
        <w:t xml:space="preserve">he racist person</w:t>
      </w:r>
      <w:r>
        <w:t xml:space="preserve"> </w:t>
      </w:r>
      <w:r>
        <w:t xml:space="preserve">finds interaction with people of other races contaminating</w:t>
      </w:r>
      <w:r>
        <w:t xml:space="preserve">. </w:t>
      </w:r>
      <w:r>
        <w:t xml:space="preserve">This attitude</w:t>
      </w:r>
      <w:r>
        <w:t xml:space="preserve"> manifests itself in </w:t>
      </w:r>
      <w:r>
        <w:t xml:space="preserve">resistance and opposition</w:t>
      </w:r>
      <w:r>
        <w:t xml:space="preserve"> to various types of social and legal unions, such as interracial marriage. However,</w:t>
      </w:r>
      <w:r>
        <w:t xml:space="preserve"> a unity far more radical than marriage is involved for all people in the new creation. According to Christian eschatology </w:t>
      </w:r>
      <w:r>
        <w:t xml:space="preserve">the saved will all be united </w:t>
      </w:r>
      <w:r>
        <w:t xml:space="preserve">as the body and bride of Christ. </w:t>
      </w:r>
      <w:r/>
    </w:p>
    <w:p>
      <w:pPr>
        <w:pBdr/>
        <w:spacing/>
        <w:ind/>
        <w:rPr/>
      </w:pPr>
      <w:r>
        <w:t xml:space="preserve">We are now in a position to identify the dilemma</w:t>
      </w:r>
      <w:r>
        <w:t xml:space="preserve"> of the vicious </w:t>
      </w:r>
      <w:r>
        <w:t xml:space="preserve">in the context of distributive justice. </w:t>
      </w:r>
      <w:r>
        <w:t xml:space="preserve">The new creation will be characterized by a </w:t>
      </w:r>
      <w:r>
        <w:t xml:space="preserve">rightful</w:t>
      </w:r>
      <w:r>
        <w:t xml:space="preserve"> hierarchy</w:t>
      </w:r>
      <w:r>
        <w:t xml:space="preserve">. The unjust will not desire to enter into that hierarchy.</w:t>
      </w:r>
      <w:r>
        <w:t xml:space="preserve"> </w:t>
      </w:r>
      <w:r>
        <w:t xml:space="preserve">We are left with two possibilities</w:t>
      </w:r>
      <w:r>
        <w:t xml:space="preserve">. It may be </w:t>
      </w:r>
      <w:r>
        <w:t xml:space="preserve">that </w:t>
      </w:r>
      <w:r>
        <w:t xml:space="preserve">the racist person will be unable to separate himself f</w:t>
      </w:r>
      <w:r>
        <w:t xml:space="preserve">rom </w:t>
      </w:r>
      <w:r>
        <w:t xml:space="preserve">the radical unity and rightful equality of the new creation, in which case </w:t>
      </w:r>
      <w:r>
        <w:t xml:space="preserve">he </w:t>
      </w:r>
      <w:r>
        <w:t xml:space="preserve">will be eternally </w:t>
      </w:r>
      <w:r>
        <w:t xml:space="preserve">in a state he finds </w:t>
      </w:r>
      <w:r>
        <w:t xml:space="preserve">insulting and demeaning. </w:t>
      </w:r>
      <w:r>
        <w:t xml:space="preserve">Or else it may be that </w:t>
      </w:r>
      <w:r>
        <w:t xml:space="preserve">the racist person </w:t>
      </w:r>
      <w:r>
        <w:rPr>
          <w:i/>
        </w:rPr>
        <w:t xml:space="preserve">will</w:t>
      </w:r>
      <w:r>
        <w:t xml:space="preserve"> be able to separate himself </w:t>
      </w:r>
      <w:r>
        <w:t xml:space="preserve">from the radical unity and the rightful equality of the new creation, </w:t>
      </w:r>
      <w:r>
        <w:t xml:space="preserve">in which c</w:t>
      </w:r>
      <w:r>
        <w:t xml:space="preserve">ase he</w:t>
      </w:r>
      <w:r>
        <w:t xml:space="preserve"> will </w:t>
      </w:r>
      <w:r>
        <w:t xml:space="preserve">resist full participation in </w:t>
      </w:r>
      <w:r>
        <w:t xml:space="preserve">his ultimate good</w:t>
      </w:r>
      <w:r>
        <w:t xml:space="preserve">—</w:t>
      </w:r>
      <w:r>
        <w:t xml:space="preserve">participation as a member of </w:t>
      </w:r>
      <w:r>
        <w:t xml:space="preserve">Christ’s body</w:t>
      </w:r>
      <w:r>
        <w:t xml:space="preserve">.</w:t>
      </w:r>
      <w:r/>
    </w:p>
    <w:p>
      <w:pPr>
        <w:pBdr/>
        <w:spacing/>
        <w:ind/>
        <w:rPr/>
      </w:pPr>
      <w:r>
        <w:t xml:space="preserve">With the example of racism in mind</w:t>
      </w:r>
      <w:r>
        <w:t xml:space="preserve">,</w:t>
      </w:r>
      <w:r>
        <w:t xml:space="preserve"> we can generalize </w:t>
      </w:r>
      <w:r>
        <w:t xml:space="preserve">the reason for thinking that being distributively just </w:t>
      </w:r>
      <w:r>
        <w:t xml:space="preserve">is necessary for full enjoyment of the new creation. The external distribution of goods and status in the new creation will be </w:t>
      </w:r>
      <w:r>
        <w:t xml:space="preserve">the</w:t>
      </w:r>
      <w:r>
        <w:t xml:space="preserve"> right</w:t>
      </w:r>
      <w:r>
        <w:t xml:space="preserve">ful </w:t>
      </w:r>
      <w:r>
        <w:t xml:space="preserve">distribution. Distributive injustice causes</w:t>
      </w:r>
      <w:r>
        <w:t xml:space="preserve"> the vicious</w:t>
      </w:r>
      <w:r>
        <w:t xml:space="preserve"> to desire unjust distribution</w:t>
      </w:r>
      <w:r>
        <w:t xml:space="preserve">s</w:t>
      </w:r>
      <w:r>
        <w:t xml:space="preserve"> because they are motivated by favoritism</w:t>
      </w:r>
      <w:r>
        <w:t xml:space="preserve">. </w:t>
      </w:r>
      <w:r>
        <w:t xml:space="preserve">This </w:t>
      </w:r>
      <w:r>
        <w:t xml:space="preserve">will either cause the unjust to refuse to participate in their own place in the new creation or will lead to participat</w:t>
      </w:r>
      <w:r>
        <w:t xml:space="preserve">ion </w:t>
      </w:r>
      <w:r>
        <w:t xml:space="preserve">eternally </w:t>
      </w:r>
      <w:r>
        <w:t xml:space="preserve">marred by </w:t>
      </w:r>
      <w:r>
        <w:t xml:space="preserve">dissatisf</w:t>
      </w:r>
      <w:r>
        <w:t xml:space="preserve">action</w:t>
      </w:r>
      <w:r>
        <w:t xml:space="preserve">.</w:t>
      </w:r>
      <w:r/>
    </w:p>
    <w:p>
      <w:pPr>
        <w:pStyle w:val="1601"/>
        <w:pBdr/>
        <w:spacing/>
        <w:ind/>
        <w:rPr>
          <w:color w:val="auto"/>
        </w:rPr>
      </w:pPr>
      <w:r>
        <w:rPr>
          <w:color w:val="auto"/>
        </w:rPr>
        <w:t xml:space="preserve">Commutative Justice</w:t>
      </w:r>
      <w:r>
        <w:rPr>
          <w:color w:val="auto"/>
        </w:rPr>
      </w:r>
    </w:p>
    <w:p>
      <w:pPr>
        <w:pBdr/>
        <w:spacing/>
        <w:ind w:firstLine="0"/>
        <w:rPr/>
      </w:pPr>
      <w:r>
        <w:t xml:space="preserve">Can we also explain commutative justice as necessary to enjoy participation in the rightful hierarchy of heaven?</w:t>
      </w:r>
      <w:r>
        <w:t xml:space="preserve"> The difficulty in giving such an explanation stems from the fact that</w:t>
      </w:r>
      <w:r>
        <w:t xml:space="preserve"> </w:t>
      </w:r>
      <w:r>
        <w:t xml:space="preserve">c</w:t>
      </w:r>
      <w:r>
        <w:t xml:space="preserve">ommutative justice does not have the same sort of unity as distributive justice</w:t>
      </w:r>
      <w:r>
        <w:t xml:space="preserve">.</w:t>
      </w:r>
      <w:r>
        <w:t xml:space="preserve"> </w:t>
      </w:r>
      <w:r>
        <w:t xml:space="preserve">Commutative justice</w:t>
      </w:r>
      <w:r>
        <w:t xml:space="preserve">, because it concerns what we owe to one another as private citizens, is difficult to delimit. I</w:t>
      </w:r>
      <w:r>
        <w:t xml:space="preserve"> owe</w:t>
      </w:r>
      <w:r>
        <w:t xml:space="preserve"> obligations of filial piety, of promise-keeping, of respect to excellence, of gratitude, of friendliness, o</w:t>
      </w:r>
      <w:r>
        <w:t xml:space="preserve">f</w:t>
      </w:r>
      <w:r>
        <w:t xml:space="preserve"> liberality, and the list can go on.  Even Aquinas seems to have had a difficult time organizing the components of justic</w:t>
      </w:r>
      <w:r>
        <w:t xml:space="preserve">e—</w:t>
      </w:r>
      <w:r>
        <w:t xml:space="preserve">he spends more than 40 questions trying to organize those virtues similar enough to justice to be annexed under its heading.</w:t>
      </w:r>
      <w:r>
        <w:rPr>
          <w:rStyle w:val="1618"/>
        </w:rPr>
        <w:footnoteReference w:id="30"/>
      </w:r>
      <w:r>
        <w:t xml:space="preserve"> W</w:t>
      </w:r>
      <w:r>
        <w:t xml:space="preserve">hile m</w:t>
      </w:r>
      <w:r>
        <w:t xml:space="preserve">any of </w:t>
      </w:r>
      <w:r>
        <w:t xml:space="preserve">the</w:t>
      </w:r>
      <w:r>
        <w:t xml:space="preserve">se annexed</w:t>
      </w:r>
      <w:r>
        <w:t xml:space="preserve"> virtues are clearly necessary for full enjoyment of the new creation</w:t>
      </w:r>
      <w:r>
        <w:t xml:space="preserve"> (such as deference to rightful authority)</w:t>
      </w:r>
      <w:r>
        <w:t xml:space="preserve">, other </w:t>
      </w:r>
      <w:r>
        <w:t xml:space="preserve">related virtues </w:t>
      </w:r>
      <w:r>
        <w:t xml:space="preserve">may </w:t>
      </w:r>
      <w:r>
        <w:t xml:space="preserve">seem </w:t>
      </w:r>
      <w:r>
        <w:t xml:space="preserve">unnecessary</w:t>
      </w:r>
      <w:r>
        <w:t xml:space="preserve"> (such as promise</w:t>
      </w:r>
      <w:r>
        <w:t xml:space="preserve">-</w:t>
      </w:r>
      <w:r>
        <w:t xml:space="preserve">keeping)</w:t>
      </w:r>
      <w:r>
        <w:t xml:space="preserve">.</w:t>
      </w:r>
      <w:r/>
    </w:p>
    <w:p>
      <w:pPr>
        <w:pBdr/>
        <w:spacing/>
        <w:ind/>
        <w:rPr/>
      </w:pPr>
      <w:r>
        <w:t xml:space="preserve">In this section</w:t>
      </w:r>
      <w:r>
        <w:t xml:space="preserve">,</w:t>
      </w:r>
      <w:r>
        <w:t xml:space="preserve"> I will focus on those </w:t>
      </w:r>
      <w:r>
        <w:t xml:space="preserve">components of</w:t>
      </w:r>
      <w:r>
        <w:t xml:space="preserve"> commutative</w:t>
      </w:r>
      <w:r>
        <w:t xml:space="preserve"> justice which seem to le</w:t>
      </w:r>
      <w:r>
        <w:t xml:space="preserve">ss naturally translate to the new creation. Thus, I will table virtues like deference to God’s commands, and instead focus on those virtues which chiefly govern our interactions with other people: dulia, gratitude, truthfulness, friendliness and liberality</w:t>
      </w:r>
      <w:r>
        <w:t xml:space="preserve">.</w:t>
      </w:r>
      <w:r>
        <w:rPr>
          <w:rStyle w:val="1618"/>
        </w:rPr>
        <w:footnoteReference w:id="31"/>
      </w:r>
      <w:r/>
    </w:p>
    <w:p>
      <w:pPr>
        <w:pStyle w:val="1602"/>
        <w:pBdr/>
        <w:spacing/>
        <w:ind/>
        <w:rPr>
          <w:color w:val="auto"/>
        </w:rPr>
      </w:pPr>
      <w:r>
        <w:rPr>
          <w:color w:val="auto"/>
        </w:rPr>
        <w:t xml:space="preserve">Dulia</w:t>
      </w:r>
      <w:r>
        <w:rPr>
          <w:color w:val="auto"/>
        </w:rPr>
      </w:r>
    </w:p>
    <w:p>
      <w:pPr>
        <w:pBdr/>
        <w:spacing/>
        <w:ind w:firstLine="0"/>
        <w:rPr/>
      </w:pPr>
      <w:r>
        <w:t xml:space="preserve">Aquinas </w:t>
      </w:r>
      <w:r>
        <w:t xml:space="preserve">contrasts the virtue</w:t>
      </w:r>
      <w:r>
        <w:t xml:space="preserve">s</w:t>
      </w:r>
      <w:r>
        <w:t xml:space="preserve"> of</w:t>
      </w:r>
      <w:r>
        <w:t xml:space="preserve"> dulia</w:t>
      </w:r>
      <w:r>
        <w:t xml:space="preserve"> </w:t>
      </w:r>
      <w:r>
        <w:t xml:space="preserve">and obedience</w:t>
      </w:r>
      <w:r>
        <w:t xml:space="preserve"> </w:t>
      </w:r>
      <w:r>
        <w:t xml:space="preserve">with the vice of disobedience</w:t>
      </w:r>
      <w:r>
        <w:t xml:space="preserve">.</w:t>
      </w:r>
      <w:r>
        <w:rPr>
          <w:rStyle w:val="1618"/>
        </w:rPr>
        <w:footnoteReference w:id="32"/>
      </w:r>
      <w:r>
        <w:t xml:space="preserve"> </w:t>
      </w:r>
      <w:r>
        <w:t xml:space="preserve">It is easy to see why the vice of disobedience would be a problem in </w:t>
      </w:r>
      <w:r>
        <w:t xml:space="preserve">the perfect hierarchy of the new creation</w:t>
      </w:r>
      <w:r>
        <w:t xml:space="preserve">, and thus why the virtue of obedience would be </w:t>
      </w:r>
      <w:r>
        <w:t xml:space="preserve">necessary </w:t>
      </w:r>
      <w:r>
        <w:t xml:space="preserve">to fully enjoy salvation</w:t>
      </w:r>
      <w:r>
        <w:t xml:space="preserve">. Here </w:t>
      </w:r>
      <w:r>
        <w:t xml:space="preserve">on earth, being disobedient </w:t>
      </w:r>
      <w:r>
        <w:t xml:space="preserve">may be beneficial</w:t>
      </w:r>
      <w:r>
        <w:t xml:space="preserve">, such as</w:t>
      </w:r>
      <w:r>
        <w:t xml:space="preserve"> when those in authority </w:t>
      </w:r>
      <w:r>
        <w:t xml:space="preserve">command poorly</w:t>
      </w:r>
      <w:r>
        <w:t xml:space="preserve">. </w:t>
      </w:r>
      <w:r>
        <w:t xml:space="preserve">However, </w:t>
      </w:r>
      <w:r>
        <w:t xml:space="preserve">in the new creation </w:t>
      </w:r>
      <w:r>
        <w:t xml:space="preserve">the disobedient </w:t>
      </w:r>
      <w:r>
        <w:t xml:space="preserve">will only receive</w:t>
      </w:r>
      <w:r>
        <w:t xml:space="preserve"> perfect commands </w:t>
      </w:r>
      <w:r>
        <w:t xml:space="preserve">that</w:t>
      </w:r>
      <w:r>
        <w:t xml:space="preserve"> conduce </w:t>
      </w:r>
      <w:r>
        <w:t xml:space="preserve">perfectly </w:t>
      </w:r>
      <w:r>
        <w:t xml:space="preserve">to their good</w:t>
      </w:r>
      <w:r>
        <w:t xml:space="preserve">.</w:t>
      </w:r>
      <w:r>
        <w:t xml:space="preserve"> </w:t>
      </w:r>
      <w:r>
        <w:t xml:space="preserve">E</w:t>
      </w:r>
      <w:r>
        <w:t xml:space="preserve">ither </w:t>
      </w:r>
      <w:r>
        <w:t xml:space="preserve">the disobedient will grudgingly follow the commands</w:t>
      </w:r>
      <w:r>
        <w:t xml:space="preserve">,</w:t>
      </w:r>
      <w:r>
        <w:t xml:space="preserve"> always resenting the authority and restriction, or they will break the commands, and so take actions that </w:t>
      </w:r>
      <w:r>
        <w:t xml:space="preserve">undermine</w:t>
      </w:r>
      <w:r>
        <w:t xml:space="preserve"> their good. </w:t>
      </w:r>
      <w:r>
        <w:t xml:space="preserve">The obedient, in contrast, will be able to participate in the best activities of the new creation and do so </w:t>
      </w:r>
      <w:r>
        <w:t xml:space="preserve">happily</w:t>
      </w:r>
      <w:r>
        <w:t xml:space="preserve">.</w:t>
      </w:r>
      <w:r/>
    </w:p>
    <w:p>
      <w:pPr>
        <w:pBdr/>
        <w:spacing/>
        <w:ind/>
        <w:rPr/>
      </w:pPr>
      <w:r>
        <w:t xml:space="preserve">Can we say something equally compelling about Dulia? I believe we can. </w:t>
      </w:r>
      <w:r>
        <w:t xml:space="preserve">Dulia is also necessary to enjoy </w:t>
      </w:r>
      <w:r>
        <w:t xml:space="preserve">the heavenly hierarchy. </w:t>
      </w:r>
      <w:r>
        <w:t xml:space="preserve">Contrast </w:t>
      </w:r>
      <w:r>
        <w:t xml:space="preserve">two characteristic ways people respond to </w:t>
      </w:r>
      <w:r>
        <w:t xml:space="preserve">those </w:t>
      </w:r>
      <w:r>
        <w:t xml:space="preserve">they</w:t>
      </w:r>
      <w:r>
        <w:t xml:space="preserve"> consider</w:t>
      </w:r>
      <w:r>
        <w:t xml:space="preserve"> their</w:t>
      </w:r>
      <w:r>
        <w:t xml:space="preserve"> superior</w:t>
      </w:r>
      <w:r>
        <w:t xml:space="preserve">s</w:t>
      </w:r>
      <w:r>
        <w:t xml:space="preserve">. F</w:t>
      </w:r>
      <w:r>
        <w:t xml:space="preserve">irst, </w:t>
      </w:r>
      <w:r>
        <w:t xml:space="preserve">consider</w:t>
      </w:r>
      <w:r>
        <w:t xml:space="preserve"> </w:t>
      </w:r>
      <w:r>
        <w:t xml:space="preserve">the adoring fan</w:t>
      </w:r>
      <w:r>
        <w:t xml:space="preserve">, </w:t>
      </w:r>
      <w:r>
        <w:t xml:space="preserve">overjoyed to be</w:t>
      </w:r>
      <w:r>
        <w:t xml:space="preserve"> in</w:t>
      </w:r>
      <w:r>
        <w:t xml:space="preserve"> the presence</w:t>
      </w:r>
      <w:r>
        <w:t xml:space="preserve"> of</w:t>
      </w:r>
      <w:r>
        <w:t xml:space="preserve"> some</w:t>
      </w:r>
      <w:r>
        <w:t xml:space="preserve">one</w:t>
      </w:r>
      <w:r>
        <w:t xml:space="preserve"> </w:t>
      </w:r>
      <w:r>
        <w:t xml:space="preserve">she</w:t>
      </w:r>
      <w:r>
        <w:t xml:space="preserve"> respect</w:t>
      </w:r>
      <w:r>
        <w:t xml:space="preserve">s</w:t>
      </w:r>
      <w:r>
        <w:t xml:space="preserve"> and admire</w:t>
      </w:r>
      <w:r>
        <w:t xml:space="preserve">s</w:t>
      </w:r>
      <w:r>
        <w:t xml:space="preserve">. There is almost </w:t>
      </w:r>
      <w:r>
        <w:t xml:space="preserve">nowhere</w:t>
      </w:r>
      <w:r>
        <w:t xml:space="preserve"> else the</w:t>
      </w:r>
      <w:r>
        <w:t xml:space="preserve"> devoted fan would rather be than in the presence of the person </w:t>
      </w:r>
      <w:r>
        <w:t xml:space="preserve">she</w:t>
      </w:r>
      <w:r>
        <w:t xml:space="preserve"> adore</w:t>
      </w:r>
      <w:r>
        <w:t xml:space="preserve">s</w:t>
      </w:r>
      <w:r>
        <w:t xml:space="preserve">. </w:t>
      </w:r>
      <w:r>
        <w:t xml:space="preserve">Second,</w:t>
      </w:r>
      <w:r>
        <w:t xml:space="preserve"> </w:t>
      </w:r>
      <w:r>
        <w:t xml:space="preserve">consider </w:t>
      </w:r>
      <w:r>
        <w:t xml:space="preserve">the resentful</w:t>
      </w:r>
      <w:r>
        <w:t xml:space="preserve"> </w:t>
      </w:r>
      <w:r>
        <w:t xml:space="preserve">critic. Th</w:t>
      </w:r>
      <w:r>
        <w:t xml:space="preserve">is</w:t>
      </w:r>
      <w:r>
        <w:t xml:space="preserve"> critic is bitter and self-deceived, insisting</w:t>
      </w:r>
      <w:r>
        <w:t xml:space="preserve">, against all the evidence, that </w:t>
      </w:r>
      <w:r>
        <w:t xml:space="preserve">she</w:t>
      </w:r>
      <w:r>
        <w:t xml:space="preserve"> </w:t>
      </w:r>
      <w:r>
        <w:t xml:space="preserve">is</w:t>
      </w:r>
      <w:r>
        <w:t xml:space="preserve"> </w:t>
      </w:r>
      <w:r>
        <w:t xml:space="preserve">‘just as good</w:t>
      </w:r>
      <w:r>
        <w:t xml:space="preserve">’ as </w:t>
      </w:r>
      <w:r>
        <w:t xml:space="preserve">her superior</w:t>
      </w:r>
      <w:r>
        <w:t xml:space="preserve">.</w:t>
      </w:r>
      <w:r/>
    </w:p>
    <w:p>
      <w:pPr>
        <w:pBdr/>
        <w:spacing/>
        <w:ind/>
        <w:rPr/>
      </w:pPr>
      <w:r>
        <w:t xml:space="preserve">Will the adoring fan or the resentful critic </w:t>
      </w:r>
      <w:r>
        <w:t xml:space="preserve">more fully enjoy </w:t>
      </w:r>
      <w:r>
        <w:t xml:space="preserve">her</w:t>
      </w:r>
      <w:r>
        <w:t xml:space="preserve"> place in the heavenly hierarchy? </w:t>
      </w:r>
      <w:r>
        <w:t xml:space="preserve">Clearly, the</w:t>
      </w:r>
      <w:r>
        <w:t xml:space="preserve"> adoring fan will</w:t>
      </w:r>
      <w:r>
        <w:t xml:space="preserve">. The</w:t>
      </w:r>
      <w:r>
        <w:t xml:space="preserve"> fan finds </w:t>
      </w:r>
      <w:r>
        <w:t xml:space="preserve">the presence of those who are recognizably superior</w:t>
      </w:r>
      <w:r>
        <w:t xml:space="preserve"> pleasurable</w:t>
      </w:r>
      <w:r>
        <w:t xml:space="preserve"> in a way the resentful critic cannot.</w:t>
      </w:r>
      <w:r>
        <w:t xml:space="preserve"> </w:t>
      </w:r>
      <w:r>
        <w:t xml:space="preserve">Further, the fan’s greater dulia explains her greater enjoyment</w:t>
      </w:r>
      <w:r>
        <w:t xml:space="preserve">. </w:t>
      </w:r>
      <w:r>
        <w:t xml:space="preserve">Those who</w:t>
      </w:r>
      <w:r>
        <w:t xml:space="preserve"> esteem </w:t>
      </w:r>
      <w:r>
        <w:t xml:space="preserve">their superiors are those who enjoy the presence of those they find superior</w:t>
      </w:r>
      <w:r>
        <w:t xml:space="preserve">.</w:t>
      </w:r>
      <w:r/>
    </w:p>
    <w:p>
      <w:pPr>
        <w:pBdr/>
        <w:spacing/>
        <w:ind/>
        <w:rPr/>
      </w:pPr>
      <w:r>
        <w:t xml:space="preserve">T</w:t>
      </w:r>
      <w:r>
        <w:t xml:space="preserve">here is a danger of moving too far </w:t>
      </w:r>
      <w:r>
        <w:t xml:space="preserve">beyond the </w:t>
      </w:r>
      <w:r>
        <w:t xml:space="preserve">fan</w:t>
      </w:r>
      <w:r>
        <w:t xml:space="preserve">, past dulia, and into </w:t>
      </w:r>
      <w:r>
        <w:t xml:space="preserve">secular idolatry or sycophantic worship of the unworthy</w:t>
      </w:r>
      <w:r>
        <w:t xml:space="preserve">. </w:t>
      </w:r>
      <w:r>
        <w:t xml:space="preserve">The secular </w:t>
      </w:r>
      <w:r>
        <w:t xml:space="preserve">idolater </w:t>
      </w:r>
      <w:r>
        <w:t xml:space="preserve">would also</w:t>
      </w:r>
      <w:r>
        <w:t xml:space="preserve"> be unable to enjoy the new creation</w:t>
      </w:r>
      <w:r>
        <w:t xml:space="preserve">.</w:t>
      </w:r>
      <w:r>
        <w:t xml:space="preserve"> This is because the </w:t>
      </w:r>
      <w:r>
        <w:t xml:space="preserve">secular idolater </w:t>
      </w:r>
      <w:r>
        <w:t xml:space="preserve">will be disinclined to enjoy the fullness of the heavenly hierarchy. Just as </w:t>
      </w:r>
      <w:r>
        <w:t xml:space="preserve">a foolish fan</w:t>
      </w:r>
      <w:r>
        <w:t xml:space="preserve">,</w:t>
      </w:r>
      <w:r>
        <w:t xml:space="preserve"> who cannot recognize the superiority of the </w:t>
      </w:r>
      <w:r>
        <w:t xml:space="preserve">Beatles</w:t>
      </w:r>
      <w:r>
        <w:t xml:space="preserve"> to their favorite second-rate band, </w:t>
      </w:r>
      <w:r>
        <w:t xml:space="preserve">is </w:t>
      </w:r>
      <w:r>
        <w:t xml:space="preserve">unable to </w:t>
      </w:r>
      <w:r>
        <w:t xml:space="preserve">enter</w:t>
      </w:r>
      <w:r>
        <w:t xml:space="preserve"> fully</w:t>
      </w:r>
      <w:r>
        <w:t xml:space="preserve"> into </w:t>
      </w:r>
      <w:r>
        <w:t xml:space="preserve">the deepest</w:t>
      </w:r>
      <w:r>
        <w:t xml:space="preserve"> musical </w:t>
      </w:r>
      <w:r>
        <w:t xml:space="preserve">enjoyment</w:t>
      </w:r>
      <w:r>
        <w:t xml:space="preserve">s</w:t>
      </w:r>
      <w:r>
        <w:t xml:space="preserve">, so </w:t>
      </w:r>
      <w:r>
        <w:t xml:space="preserve">too the </w:t>
      </w:r>
      <w:r>
        <w:t xml:space="preserve">secular idolater </w:t>
      </w:r>
      <w:r>
        <w:t xml:space="preserve">will be unable to fully </w:t>
      </w:r>
      <w:r>
        <w:t xml:space="preserve">enter into </w:t>
      </w:r>
      <w:r>
        <w:t xml:space="preserve">the deepest </w:t>
      </w:r>
      <w:r>
        <w:t xml:space="preserve">enjoyment of the hierarchy of heaven</w:t>
      </w:r>
      <w:r>
        <w:t xml:space="preserve">.</w:t>
      </w:r>
      <w:r/>
    </w:p>
    <w:p>
      <w:pPr>
        <w:pStyle w:val="1602"/>
        <w:pBdr/>
        <w:spacing/>
        <w:ind/>
        <w:rPr>
          <w:color w:val="auto"/>
        </w:rPr>
      </w:pPr>
      <w:r>
        <w:rPr>
          <w:color w:val="auto"/>
        </w:rPr>
        <w:t xml:space="preserve">Gratitude</w:t>
      </w:r>
      <w:r>
        <w:rPr>
          <w:color w:val="auto"/>
        </w:rPr>
      </w:r>
    </w:p>
    <w:p>
      <w:pPr>
        <w:pBdr/>
        <w:spacing/>
        <w:ind w:firstLine="0"/>
        <w:rPr/>
      </w:pPr>
      <w:r>
        <w:t xml:space="preserve">Aquinas </w:t>
      </w:r>
      <w:r>
        <w:t xml:space="preserve">contrasts</w:t>
      </w:r>
      <w:r>
        <w:t xml:space="preserve"> the virtue of gratitude</w:t>
      </w:r>
      <w:r>
        <w:t xml:space="preserve"> with the </w:t>
      </w:r>
      <w:r>
        <w:t xml:space="preserve">vices of ingratitude and vengeance. </w:t>
      </w:r>
      <w:r>
        <w:t xml:space="preserve">Now, </w:t>
      </w:r>
      <w:r>
        <w:t xml:space="preserve">why think</w:t>
      </w:r>
      <w:r>
        <w:t xml:space="preserve"> gratitude would </w:t>
      </w:r>
      <w:r>
        <w:t xml:space="preserve">enhance one’s ability to enjoy the heavenly hie</w:t>
      </w:r>
      <w:r>
        <w:t xml:space="preserve">rarchy?</w:t>
      </w:r>
      <w:r>
        <w:t xml:space="preserve"> </w:t>
      </w:r>
      <w:r>
        <w:t xml:space="preserve">B</w:t>
      </w:r>
      <w:r>
        <w:t xml:space="preserve">ecause only the grateful will be able to fully enjoy their own place in that hierarchy. </w:t>
      </w:r>
      <w:r>
        <w:t xml:space="preserve">All the many and varied goods we receive</w:t>
      </w:r>
      <w:r>
        <w:t xml:space="preserve"> as part of our status in the new creation are free gifts given</w:t>
      </w:r>
      <w:r>
        <w:t xml:space="preserve"> to</w:t>
      </w:r>
      <w:r>
        <w:t xml:space="preserve"> us by God</w:t>
      </w:r>
      <w:r>
        <w:t xml:space="preserve">, and the grateful enjoy the use of gifts </w:t>
      </w:r>
      <w:r>
        <w:t xml:space="preserve">more deeply</w:t>
      </w:r>
      <w:r>
        <w:t xml:space="preserve"> than the ungracious</w:t>
      </w:r>
      <w:r>
        <w:t xml:space="preserve">.</w:t>
      </w:r>
      <w:r/>
    </w:p>
    <w:p>
      <w:pPr>
        <w:pBdr/>
        <w:spacing/>
        <w:ind/>
        <w:rPr/>
      </w:pPr>
      <w:r>
        <w:t xml:space="preserve">There is an enjoyment that comes </w:t>
      </w:r>
      <w:r>
        <w:t xml:space="preserve">when you see something you own as a gift given you by someone </w:t>
      </w:r>
      <w:r>
        <w:t xml:space="preserve">you love </w:t>
      </w:r>
      <w:r>
        <w:t xml:space="preserve">or</w:t>
      </w:r>
      <w:r>
        <w:t xml:space="preserve"> respect. </w:t>
      </w:r>
      <w:r>
        <w:t xml:space="preserve">I am more likely to enjoy and </w:t>
      </w:r>
      <w:r>
        <w:t xml:space="preserve">engage with</w:t>
      </w:r>
      <w:r>
        <w:t xml:space="preserve"> a book </w:t>
      </w:r>
      <w:r>
        <w:t xml:space="preserve">my mentor gave me t</w:t>
      </w:r>
      <w:r>
        <w:t xml:space="preserve">han </w:t>
      </w:r>
      <w:r>
        <w:t xml:space="preserve">I would have had</w:t>
      </w:r>
      <w:r>
        <w:t xml:space="preserve"> I purchased </w:t>
      </w:r>
      <w:r>
        <w:t xml:space="preserve">that same book</w:t>
      </w:r>
      <w:r>
        <w:t xml:space="preserve"> on </w:t>
      </w:r>
      <w:r>
        <w:t xml:space="preserve">A</w:t>
      </w:r>
      <w:r>
        <w:t xml:space="preserve">mazon; p</w:t>
      </w:r>
      <w:r>
        <w:t xml:space="preserve">arents often cherish gifts</w:t>
      </w:r>
      <w:r>
        <w:t xml:space="preserve"> created by their children far more than</w:t>
      </w:r>
      <w:r>
        <w:t xml:space="preserve"> anyone else would cherish that same object </w:t>
      </w:r>
      <w:r>
        <w:t xml:space="preserve">purchased at an estate sale; and l</w:t>
      </w:r>
      <w:r>
        <w:t xml:space="preserve">overs</w:t>
      </w:r>
      <w:r>
        <w:t xml:space="preserve"> will treasure jewelry given by their beloved</w:t>
      </w:r>
      <w:r>
        <w:t xml:space="preserve">s</w:t>
      </w:r>
      <w:r>
        <w:t xml:space="preserve"> more than that same jewelry given by ex-</w:t>
      </w:r>
      <w:r>
        <w:t xml:space="preserve">partner</w:t>
      </w:r>
      <w:r>
        <w:t xml:space="preserve">s</w:t>
      </w:r>
      <w:r>
        <w:t xml:space="preserve">. </w:t>
      </w:r>
      <w:r>
        <w:t xml:space="preserve">Being able to recognize our place in the new creation </w:t>
      </w:r>
      <w:r>
        <w:t xml:space="preserve">as a gift given by our</w:t>
      </w:r>
      <w:r>
        <w:t xml:space="preserve"> </w:t>
      </w:r>
      <w:r>
        <w:t xml:space="preserve">beloved savior</w:t>
      </w:r>
      <w:r>
        <w:t xml:space="preserve"> imbues our enjoyment of that place in an alchemical way</w:t>
      </w:r>
      <w:r>
        <w:t xml:space="preserve">.</w:t>
      </w:r>
      <w:r/>
    </w:p>
    <w:p>
      <w:pPr>
        <w:pBdr/>
        <w:spacing/>
        <w:ind/>
        <w:rPr/>
      </w:pPr>
      <w:r>
        <w:t xml:space="preserve">The ungrateful will not be able to enter fully into that enjoyment. This tends to happen in one of three ways. First, the ungrateful might be unwilling to recognize their position as a gift. They </w:t>
      </w:r>
      <w:r>
        <w:t xml:space="preserve">deceive themselves into thinking they are where they are merely in virtue of merit. </w:t>
      </w:r>
      <w:r>
        <w:t xml:space="preserve">Thus</w:t>
      </w:r>
      <w:r>
        <w:t xml:space="preserve">,</w:t>
      </w:r>
      <w:r>
        <w:t xml:space="preserve"> </w:t>
      </w:r>
      <w:r>
        <w:t xml:space="preserve">they lose out on the enjoyment of their position qua gift. </w:t>
      </w:r>
      <w:r>
        <w:t xml:space="preserve">Second, the ungrateful recognize their place is a gift, and </w:t>
      </w:r>
      <w:r>
        <w:t xml:space="preserve">resent that fact and </w:t>
      </w:r>
      <w:r>
        <w:t xml:space="preserve">so</w:t>
      </w:r>
      <w:r>
        <w:t xml:space="preserve"> refuse to accept the gift on offer. Thus</w:t>
      </w:r>
      <w:r>
        <w:t xml:space="preserve">,</w:t>
      </w:r>
      <w:r>
        <w:t xml:space="preserve"> </w:t>
      </w:r>
      <w:r>
        <w:t xml:space="preserve">they refuse to enter into all the goods of the new creation and instead hold</w:t>
      </w:r>
      <w:r>
        <w:t xml:space="preserve"> </w:t>
      </w:r>
      <w:r>
        <w:t xml:space="preserve">back </w:t>
      </w:r>
      <w:r>
        <w:t xml:space="preserve">to avoid being indebted to another</w:t>
      </w:r>
      <w:r>
        <w:t xml:space="preserve">. T</w:t>
      </w:r>
      <w:r>
        <w:t xml:space="preserve">hird, they </w:t>
      </w:r>
      <w:r>
        <w:t xml:space="preserve">embrace these gifts</w:t>
      </w:r>
      <w:r>
        <w:t xml:space="preserve"> but </w:t>
      </w:r>
      <w:r>
        <w:t xml:space="preserve">retain that resentment of needing to accept these things as gift</w:t>
      </w:r>
      <w:r>
        <w:t xml:space="preserve">s</w:t>
      </w:r>
      <w:r>
        <w:t xml:space="preserve">. Thus</w:t>
      </w:r>
      <w:r>
        <w:t xml:space="preserve">,</w:t>
      </w:r>
      <w:r>
        <w:t xml:space="preserve"> the</w:t>
      </w:r>
      <w:r>
        <w:t xml:space="preserve">ir</w:t>
      </w:r>
      <w:r>
        <w:t xml:space="preserve"> ability to enjoy their position is polluted by the constant resentment they experience.</w:t>
      </w:r>
      <w:r>
        <w:t xml:space="preserve"> </w:t>
      </w:r>
      <w:r>
        <w:t xml:space="preserve">Therefore, </w:t>
      </w:r>
      <w:r>
        <w:t xml:space="preserve">t</w:t>
      </w:r>
      <w:r>
        <w:t xml:space="preserve">he vicious, in this case the ungrateful, are unable to fully enjoy the </w:t>
      </w:r>
      <w:r>
        <w:t xml:space="preserve">new creation, either because they </w:t>
      </w:r>
      <w:r>
        <w:t xml:space="preserve">do</w:t>
      </w:r>
      <w:r>
        <w:t xml:space="preserve"> enter into the activity of the new creation (by refusing the divine gifts or by failing to enjoy them as gifts)</w:t>
      </w:r>
      <w:r>
        <w:t xml:space="preserve"> or because the experience of that activity is polluted by resentment</w:t>
      </w:r>
      <w:r>
        <w:t xml:space="preserve">.</w:t>
      </w:r>
      <w:r/>
    </w:p>
    <w:p>
      <w:pPr>
        <w:pStyle w:val="1602"/>
        <w:pBdr/>
        <w:spacing/>
        <w:ind/>
        <w:rPr>
          <w:color w:val="auto"/>
        </w:rPr>
      </w:pPr>
      <w:r>
        <w:rPr>
          <w:color w:val="auto"/>
        </w:rPr>
        <w:t xml:space="preserve">Truthfulness</w:t>
      </w:r>
      <w:r>
        <w:rPr>
          <w:color w:val="auto"/>
        </w:rPr>
      </w:r>
    </w:p>
    <w:p>
      <w:pPr>
        <w:pBdr/>
        <w:spacing/>
        <w:ind w:firstLine="0"/>
        <w:rPr/>
      </w:pPr>
      <w:r>
        <w:t xml:space="preserve">Aquinas </w:t>
      </w:r>
      <w:r>
        <w:t xml:space="preserve">contrasts </w:t>
      </w:r>
      <w:r>
        <w:t xml:space="preserve">the virtue of truthfulness</w:t>
      </w:r>
      <w:r>
        <w:t xml:space="preserve"> with the v</w:t>
      </w:r>
      <w:r>
        <w:t xml:space="preserve">ices of </w:t>
      </w:r>
      <w:r>
        <w:t xml:space="preserve">lying</w:t>
      </w:r>
      <w:r>
        <w:t xml:space="preserve">, hypocrisy, boasting</w:t>
      </w:r>
      <w:r>
        <w:t xml:space="preserve">, a</w:t>
      </w:r>
      <w:r>
        <w:t xml:space="preserve">nd </w:t>
      </w:r>
      <w:r>
        <w:t xml:space="preserve">false modesty</w:t>
      </w:r>
      <w:r>
        <w:t xml:space="preserve">. </w:t>
      </w:r>
      <w:r>
        <w:t xml:space="preserve">In general</w:t>
      </w:r>
      <w:r>
        <w:t xml:space="preserve">,</w:t>
      </w:r>
      <w:r>
        <w:t xml:space="preserve"> Aquinas’s treatment of truthfulness concerns honest self-disclosure about oneself. </w:t>
      </w:r>
      <w:r>
        <w:t xml:space="preserve">Boastin</w:t>
      </w:r>
      <w:r>
        <w:t xml:space="preserve">g</w:t>
      </w:r>
      <w:r>
        <w:t xml:space="preserve"> and </w:t>
      </w:r>
      <w:r>
        <w:t xml:space="preserve">false modesty</w:t>
      </w:r>
      <w:r>
        <w:t xml:space="preserve">, for instance, both explicit</w:t>
      </w:r>
      <w:r>
        <w:t xml:space="preserve">ly involve </w:t>
      </w:r>
      <w:r>
        <w:t xml:space="preserve">false </w:t>
      </w:r>
      <w:r>
        <w:t xml:space="preserve">pronouncements</w:t>
      </w:r>
      <w:r>
        <w:t xml:space="preserve"> about one’s own virtue.</w:t>
      </w:r>
      <w:r>
        <w:t xml:space="preserve"> Aquinas explains that “it belongs to the virtue of truth </w:t>
      </w:r>
      <w:r>
        <w:t xml:space="preserve">that a person openly show his true self in outward signs</w:t>
      </w:r>
      <w:r>
        <w:t xml:space="preserve">.”</w:t>
      </w:r>
      <w:r>
        <w:rPr>
          <w:rStyle w:val="1618"/>
        </w:rPr>
        <w:footnoteReference w:id="33"/>
      </w:r>
      <w:r>
        <w:t xml:space="preserve"> </w:t>
      </w:r>
      <w:r>
        <w:t xml:space="preserve">Why is</w:t>
      </w:r>
      <w:r>
        <w:t xml:space="preserve"> honest self-disclosure necessary to enjoy one’s position in the new creation? </w:t>
      </w:r>
      <w:r>
        <w:t xml:space="preserve">Because enjoyment comes in finding approval of oneself following full and honest self-disclosure. </w:t>
      </w:r>
      <w:r>
        <w:t xml:space="preserve">You might feel a smug sense of superiority </w:t>
      </w:r>
      <w:r>
        <w:t xml:space="preserve">having received an</w:t>
      </w:r>
      <w:r>
        <w:t xml:space="preserve"> A on a </w:t>
      </w:r>
      <w:r>
        <w:t xml:space="preserve">plagiarized</w:t>
      </w:r>
      <w:r>
        <w:t xml:space="preserve"> paper, but you </w:t>
      </w:r>
      <w:r>
        <w:t xml:space="preserve">will miss out on </w:t>
      </w:r>
      <w:r>
        <w:t xml:space="preserve">a</w:t>
      </w:r>
      <w:r>
        <w:t xml:space="preserve"> feel</w:t>
      </w:r>
      <w:r>
        <w:t xml:space="preserve">ing of proper pride </w:t>
      </w:r>
      <w:r>
        <w:t xml:space="preserve">at being truthfully told o</w:t>
      </w:r>
      <w:r>
        <w:t xml:space="preserve">f the</w:t>
      </w:r>
      <w:r>
        <w:t xml:space="preserve"> excellence of your work</w:t>
      </w:r>
      <w:r>
        <w:t xml:space="preserve">.</w:t>
      </w:r>
      <w:r/>
    </w:p>
    <w:p>
      <w:pPr>
        <w:pBdr/>
        <w:spacing/>
        <w:ind/>
        <w:rPr/>
      </w:pPr>
      <w:r>
        <w:t xml:space="preserve">The untruthful then face our </w:t>
      </w:r>
      <w:r>
        <w:t xml:space="preserve">old dilemma of the vicious</w:t>
      </w:r>
      <w:r>
        <w:t xml:space="preserve">. Either the untruthful are able to hid</w:t>
      </w:r>
      <w:r>
        <w:t xml:space="preserve">e</w:t>
      </w:r>
      <w:r>
        <w:t xml:space="preserve"> who they really are, and thus hide their position in the heavenly hierarchy (for it seems that your place in the hierarchy is reflective of the life you have lived)</w:t>
      </w:r>
      <w:r>
        <w:t xml:space="preserve">. In </w:t>
      </w:r>
      <w:r>
        <w:t xml:space="preserve">that</w:t>
      </w:r>
      <w:r>
        <w:t xml:space="preserve"> case</w:t>
      </w:r>
      <w:r>
        <w:t xml:space="preserve">,</w:t>
      </w:r>
      <w:r>
        <w:t xml:space="preserve"> the untruthful will be </w:t>
      </w:r>
      <w:r>
        <w:t xml:space="preserve">un</w:t>
      </w:r>
      <w:r>
        <w:t xml:space="preserve">able to receive that approval we all crave. Or they will be unable to hide who they are, </w:t>
      </w:r>
      <w:r>
        <w:t xml:space="preserve">leaving themselves</w:t>
      </w:r>
      <w:r>
        <w:t xml:space="preserve"> persistently upset</w:t>
      </w:r>
      <w:r>
        <w:t xml:space="preserve"> at having their </w:t>
      </w:r>
      <w:r>
        <w:t xml:space="preserve">own past failings and faults made known to others. </w:t>
      </w:r>
      <w:r>
        <w:t xml:space="preserve">T</w:t>
      </w:r>
      <w:r>
        <w:t xml:space="preserve">he extent </w:t>
      </w:r>
      <w:r>
        <w:t xml:space="preserve">to which</w:t>
      </w:r>
      <w:r>
        <w:t xml:space="preserve"> we are horrified about parts of us, things we would never want anyone else to know, is the extent </w:t>
      </w:r>
      <w:r>
        <w:t xml:space="preserve">to which</w:t>
      </w:r>
      <w:r>
        <w:t xml:space="preserve"> we will be inclined to </w:t>
      </w:r>
      <w:r>
        <w:t xml:space="preserve">hypocrisy</w:t>
      </w:r>
      <w:r>
        <w:t xml:space="preserve">. </w:t>
      </w:r>
      <w:r>
        <w:t xml:space="preserve">Thus,</w:t>
      </w:r>
      <w:r>
        <w:t xml:space="preserve"> the untruthful are those who </w:t>
      </w:r>
      <w:r>
        <w:t xml:space="preserve">cannot enjoy the prospect of being fully known by others</w:t>
      </w:r>
      <w:r>
        <w:t xml:space="preserve">.</w:t>
      </w:r>
      <w:r/>
    </w:p>
    <w:p>
      <w:pPr>
        <w:pStyle w:val="1602"/>
        <w:pBdr/>
        <w:spacing/>
        <w:ind/>
        <w:rPr>
          <w:color w:val="auto"/>
        </w:rPr>
      </w:pPr>
      <w:r>
        <w:rPr>
          <w:color w:val="auto"/>
        </w:rPr>
        <w:t xml:space="preserve">Friendliness</w:t>
      </w:r>
      <w:r>
        <w:rPr>
          <w:color w:val="auto"/>
        </w:rPr>
      </w:r>
    </w:p>
    <w:p>
      <w:pPr>
        <w:pBdr/>
        <w:spacing/>
        <w:ind w:firstLine="0"/>
        <w:rPr/>
      </w:pPr>
      <w:r>
        <w:t xml:space="preserve">Aquinas </w:t>
      </w:r>
      <w:r>
        <w:t xml:space="preserve">contrasts</w:t>
      </w:r>
      <w:r>
        <w:t xml:space="preserve"> the virtue of </w:t>
      </w:r>
      <w:r>
        <w:t xml:space="preserve">f</w:t>
      </w:r>
      <w:r>
        <w:t xml:space="preserve">riendliness</w:t>
      </w:r>
      <w:r>
        <w:t xml:space="preserve"> with the vices </w:t>
      </w:r>
      <w:r>
        <w:t xml:space="preserve">of flattery and quarreling. </w:t>
      </w:r>
      <w:r>
        <w:t xml:space="preserve">When Aquinas talks about friendliness</w:t>
      </w:r>
      <w:r>
        <w:t xml:space="preserve">,</w:t>
      </w:r>
      <w:r>
        <w:t xml:space="preserve"> he is not talking about friendships, </w:t>
      </w:r>
      <w:r>
        <w:t xml:space="preserve">of</w:t>
      </w:r>
      <w:r>
        <w:t xml:space="preserve"> virtue or otherwise, but is instead </w:t>
      </w:r>
      <w:r>
        <w:t xml:space="preserve">talking about</w:t>
      </w:r>
      <w:r>
        <w:t xml:space="preserve"> the</w:t>
      </w:r>
      <w:r>
        <w:t xml:space="preserve"> </w:t>
      </w:r>
      <w:r>
        <w:t xml:space="preserve">outward signs of </w:t>
      </w:r>
      <w:r>
        <w:t xml:space="preserve">congeniality</w:t>
      </w:r>
      <w:r>
        <w:t xml:space="preserve"> </w:t>
      </w:r>
      <w:r>
        <w:t xml:space="preserve">and affability that we bear to those </w:t>
      </w:r>
      <w:r>
        <w:t xml:space="preserve">with whom we interact</w:t>
      </w:r>
      <w:r>
        <w:t xml:space="preserve">. </w:t>
      </w:r>
      <w:r>
        <w:t xml:space="preserve">In this way,</w:t>
      </w:r>
      <w:r>
        <w:t xml:space="preserve"> the friendly person is one who is “</w:t>
      </w:r>
      <w:r>
        <w:t xml:space="preserve">affable to the congregation of the poor”</w:t>
      </w:r>
      <w:r>
        <w:t xml:space="preserve"> even when </w:t>
      </w:r>
      <w:r>
        <w:t xml:space="preserve">she herself is </w:t>
      </w:r>
      <w:r>
        <w:t xml:space="preserve">not poor</w:t>
      </w:r>
      <w:r>
        <w:t xml:space="preserve">.</w:t>
      </w:r>
      <w:r>
        <w:rPr>
          <w:rStyle w:val="1618"/>
        </w:rPr>
        <w:footnoteReference w:id="34"/>
      </w:r>
      <w:r>
        <w:t xml:space="preserve"> </w:t>
      </w:r>
      <w:r>
        <w:t xml:space="preserve">Friendliness</w:t>
      </w:r>
      <w:r>
        <w:t xml:space="preserve">, </w:t>
      </w:r>
      <w:r>
        <w:t xml:space="preserve">therefore</w:t>
      </w:r>
      <w:r>
        <w:t xml:space="preserve">,</w:t>
      </w:r>
      <w:r>
        <w:t xml:space="preserve"> describes the disposition </w:t>
      </w:r>
      <w:r>
        <w:t xml:space="preserve">with which we act towards everyone, not just those with whom we are similar and share interests</w:t>
      </w:r>
      <w:r>
        <w:t xml:space="preserve">.</w:t>
      </w:r>
      <w:r/>
    </w:p>
    <w:p>
      <w:pPr>
        <w:pBdr/>
        <w:spacing/>
        <w:ind/>
        <w:rPr/>
      </w:pPr>
      <w:r>
        <w:t xml:space="preserve">Why think friendliness is important to enjoy </w:t>
      </w:r>
      <w:r>
        <w:t xml:space="preserve">the heavenly hierarchy</w:t>
      </w:r>
      <w:r>
        <w:t xml:space="preserve">? T</w:t>
      </w:r>
      <w:r>
        <w:t xml:space="preserve">he most obvious reason is that we will not be able to self-segregate into </w:t>
      </w:r>
      <w:r>
        <w:t xml:space="preserve">groups of</w:t>
      </w:r>
      <w:r>
        <w:t xml:space="preserve"> the like-minde</w:t>
      </w:r>
      <w:r>
        <w:t xml:space="preserve">d</w:t>
      </w:r>
      <w:r>
        <w:t xml:space="preserve"> in the fashion we do here on earth</w:t>
      </w:r>
      <w:r>
        <w:t xml:space="preserve">.</w:t>
      </w:r>
      <w:r>
        <w:t xml:space="preserve"> We will end up rubbing shoulders with a far greater variety of God’s kingdom than we tend </w:t>
      </w:r>
      <w:r>
        <w:t xml:space="preserve">to within our earthly hierarchies (where professors regularly talk to professors, students with students</w:t>
      </w:r>
      <w:r>
        <w:t xml:space="preserve">, members of the upper class with members of the upper class </w:t>
      </w:r>
      <w:r>
        <w:t xml:space="preserve">etc.). The hierarchy of heaven will not stratify us, if it stratifies us at all, </w:t>
      </w:r>
      <w:r>
        <w:t xml:space="preserve">in </w:t>
      </w:r>
      <w:r>
        <w:t xml:space="preserve">the</w:t>
      </w:r>
      <w:r>
        <w:t xml:space="preserve"> same</w:t>
      </w:r>
      <w:r>
        <w:t xml:space="preserve"> way our current society is</w:t>
      </w:r>
      <w:r>
        <w:t xml:space="preserve"> stratified</w:t>
      </w:r>
      <w:r>
        <w:t xml:space="preserve">.</w:t>
      </w:r>
      <w:r/>
    </w:p>
    <w:p>
      <w:pPr>
        <w:pBdr/>
        <w:spacing/>
        <w:ind/>
        <w:rPr/>
      </w:pPr>
      <w:r>
        <w:t xml:space="preserve">In the new creation</w:t>
      </w:r>
      <w:r>
        <w:t xml:space="preserve"> the friendly and affable will be able to enjoy </w:t>
      </w:r>
      <w:r>
        <w:t xml:space="preserve">this vari</w:t>
      </w:r>
      <w:r>
        <w:t xml:space="preserve">ed</w:t>
      </w:r>
      <w:r>
        <w:t xml:space="preserve"> company far more than the flatter</w:t>
      </w:r>
      <w:r>
        <w:t xml:space="preserve">er</w:t>
      </w:r>
      <w:r>
        <w:t xml:space="preserve"> or</w:t>
      </w:r>
      <w:r>
        <w:t xml:space="preserve"> the</w:t>
      </w:r>
      <w:r>
        <w:t xml:space="preserve"> querulous. </w:t>
      </w:r>
      <w:r>
        <w:t xml:space="preserve">If you find yourself in a group of </w:t>
      </w:r>
      <w:r>
        <w:t xml:space="preserve">strangers</w:t>
      </w:r>
      <w:r>
        <w:t xml:space="preserve">, it is easy to tell who in that group is particularly friendly</w:t>
      </w:r>
      <w:r>
        <w:t xml:space="preserve">: y</w:t>
      </w:r>
      <w:r>
        <w:t xml:space="preserve">ou </w:t>
      </w:r>
      <w:r>
        <w:t xml:space="preserve">look around </w:t>
      </w:r>
      <w:r>
        <w:t xml:space="preserve">to see who is</w:t>
      </w:r>
      <w:r>
        <w:t xml:space="preserve"> enjoying the random company. </w:t>
      </w:r>
      <w:r>
        <w:t xml:space="preserve">The friendly are willing to enter into activity with those who are different from themselves far more willingly, and they enjoy that activity </w:t>
      </w:r>
      <w:r>
        <w:t xml:space="preserve">far</w:t>
      </w:r>
      <w:r>
        <w:t xml:space="preserve"> more deeply</w:t>
      </w:r>
      <w:r>
        <w:t xml:space="preserve">,</w:t>
      </w:r>
      <w:r>
        <w:t xml:space="preserve"> than the querulous do. </w:t>
      </w:r>
      <w:r>
        <w:t xml:space="preserve">Either t</w:t>
      </w:r>
      <w:r>
        <w:t xml:space="preserve">he vicious will refuse to enter into the activity of the new creation because they are unwilling to enter into activity with those who are different from them</w:t>
      </w:r>
      <w:r>
        <w:t xml:space="preserve">, o</w:t>
      </w:r>
      <w:r>
        <w:t xml:space="preserve">r</w:t>
      </w:r>
      <w:r>
        <w:t xml:space="preserve"> when entering i</w:t>
      </w:r>
      <w:r>
        <w:t xml:space="preserve">n, </w:t>
      </w:r>
      <w:r>
        <w:t xml:space="preserve">they </w:t>
      </w:r>
      <w:r>
        <w:t xml:space="preserve">will be unable to fully enjoy that activity</w:t>
      </w:r>
      <w:r>
        <w:t xml:space="preserve"> because they </w:t>
      </w:r>
      <w:r>
        <w:t xml:space="preserve">tend to</w:t>
      </w:r>
      <w:r>
        <w:t xml:space="preserve"> only enjoy the company of those with whom they are similar</w:t>
      </w:r>
      <w:r>
        <w:t xml:space="preserve">.</w:t>
      </w:r>
      <w:r/>
    </w:p>
    <w:p>
      <w:pPr>
        <w:pStyle w:val="1602"/>
        <w:pBdr/>
        <w:spacing/>
        <w:ind/>
        <w:rPr>
          <w:color w:val="auto"/>
        </w:rPr>
      </w:pPr>
      <w:r>
        <w:rPr>
          <w:color w:val="auto"/>
        </w:rPr>
        <w:t xml:space="preserve">Liberality</w:t>
      </w:r>
      <w:r>
        <w:rPr>
          <w:color w:val="auto"/>
        </w:rPr>
      </w:r>
    </w:p>
    <w:p>
      <w:pPr>
        <w:pBdr/>
        <w:spacing/>
        <w:ind w:firstLine="0"/>
        <w:rPr/>
      </w:pPr>
      <w:r>
        <w:t xml:space="preserve">Aquinas </w:t>
      </w:r>
      <w:r>
        <w:t xml:space="preserve">contrasts</w:t>
      </w:r>
      <w:r>
        <w:t xml:space="preserve"> </w:t>
      </w:r>
      <w:r>
        <w:t xml:space="preserve">the </w:t>
      </w:r>
      <w:r>
        <w:t xml:space="preserve">virtue of liberality</w:t>
      </w:r>
      <w:r>
        <w:t xml:space="preserve"> with the </w:t>
      </w:r>
      <w:r>
        <w:t xml:space="preserve">vices of </w:t>
      </w:r>
      <w:r>
        <w:t xml:space="preserve">avarice</w:t>
      </w:r>
      <w:r>
        <w:t xml:space="preserve"> and prodigality. </w:t>
      </w:r>
      <w:r>
        <w:t xml:space="preserve">The liberal </w:t>
      </w:r>
      <w:r>
        <w:t xml:space="preserve">are</w:t>
      </w:r>
      <w:r>
        <w:t xml:space="preserve"> one</w:t>
      </w:r>
      <w:r>
        <w:t xml:space="preserve">s</w:t>
      </w:r>
      <w:r>
        <w:t xml:space="preserve"> who value their own possession in accordance with the measure of their need. They are not wasteful with resources that really are necessary for the</w:t>
      </w:r>
      <w:r>
        <w:t xml:space="preserve">ir</w:t>
      </w:r>
      <w:r>
        <w:t xml:space="preserve"> good (as the prodigal person is), nor </w:t>
      </w:r>
      <w:r>
        <w:t xml:space="preserve">do they selfishly store up for themselves resources beyond what conduces to their good. Aquinas treats this desire in accord with the measure of one’s need as central to the concept</w:t>
      </w:r>
      <w:r>
        <w:t xml:space="preserve"> of liberality</w:t>
      </w:r>
      <w:r>
        <w:t xml:space="preserve">:</w:t>
      </w:r>
      <w:r/>
    </w:p>
    <w:p>
      <w:pPr>
        <w:pStyle w:val="1630"/>
        <w:pBdr/>
        <w:spacing w:after="240"/>
        <w:ind w:left="720"/>
        <w:rPr>
          <w:rFonts w:ascii="Times New Roman" w:hAnsi="Times New Roman" w:cs="Times New Roman"/>
          <w:i/>
          <w:sz w:val="24"/>
          <w:szCs w:val="24"/>
        </w:rPr>
      </w:pPr>
      <w:r>
        <w:rPr>
          <w:rFonts w:ascii="Times New Roman" w:hAnsi="Times New Roman" w:cs="Times New Roman"/>
          <w:sz w:val="24"/>
          <w:szCs w:val="24"/>
        </w:rPr>
        <w:t xml:space="preserve">Consequently the human good </w:t>
      </w:r>
      <w:r>
        <w:rPr>
          <w:rFonts w:ascii="Times New Roman" w:hAnsi="Times New Roman" w:cs="Times New Roman"/>
          <w:sz w:val="24"/>
          <w:szCs w:val="24"/>
        </w:rPr>
        <w:t xml:space="preserve">in them consists in a determinate measure, namely that a person seek to possess material wealth to the degree that it is necessary to a life suited to his station. The sin is to go beyond this measure, namely the will to acquire or to hoard material goods </w:t>
      </w:r>
      <w:r>
        <w:rPr>
          <w:rFonts w:ascii="Times New Roman" w:hAnsi="Times New Roman" w:cs="Times New Roman"/>
          <w:sz w:val="24"/>
          <w:szCs w:val="24"/>
        </w:rPr>
        <w:t xml:space="preserve">excessively. The meaning of avarice, defined as </w:t>
      </w:r>
      <w:r>
        <w:rPr>
          <w:rFonts w:ascii="Times New Roman" w:hAnsi="Times New Roman" w:cs="Times New Roman"/>
          <w:i/>
          <w:sz w:val="24"/>
          <w:szCs w:val="24"/>
        </w:rPr>
        <w:t xml:space="preserve">unchecked love to possess</w:t>
      </w:r>
      <w:r>
        <w:rPr>
          <w:rFonts w:ascii="Times New Roman" w:hAnsi="Times New Roman" w:cs="Times New Roman"/>
          <w:sz w:val="24"/>
          <w:szCs w:val="24"/>
        </w:rPr>
        <w:t xml:space="preserve">, involves this and so avarice clearly is sinful.</w:t>
      </w:r>
      <w:r>
        <w:rPr>
          <w:rStyle w:val="1618"/>
          <w:rFonts w:ascii="Times New Roman" w:hAnsi="Times New Roman" w:cs="Times New Roman"/>
          <w:sz w:val="24"/>
          <w:szCs w:val="24"/>
        </w:rPr>
        <w:footnoteReference w:id="35"/>
      </w:r>
      <w:r>
        <w:rPr>
          <w:rFonts w:ascii="Times New Roman" w:hAnsi="Times New Roman" w:cs="Times New Roman"/>
          <w:i/>
          <w:sz w:val="24"/>
          <w:szCs w:val="24"/>
        </w:rPr>
      </w:r>
    </w:p>
    <w:p>
      <w:pPr>
        <w:pBdr/>
        <w:spacing/>
        <w:ind w:firstLine="0"/>
        <w:rPr/>
      </w:pPr>
      <w:r>
        <w:t xml:space="preserve">The </w:t>
      </w:r>
      <w:r>
        <w:t xml:space="preserve">avaricious</w:t>
      </w:r>
      <w:r>
        <w:t xml:space="preserve"> are</w:t>
      </w:r>
      <w:r>
        <w:t xml:space="preserve"> concerned with </w:t>
      </w:r>
      <w:r>
        <w:t xml:space="preserve">possessing</w:t>
      </w:r>
      <w:r>
        <w:t xml:space="preserve"> more than conduces to their own good, the prodigal less</w:t>
      </w:r>
      <w:r>
        <w:t xml:space="preserve">.</w:t>
      </w:r>
      <w:r/>
    </w:p>
    <w:p>
      <w:pPr>
        <w:pBdr/>
        <w:spacing/>
        <w:ind/>
        <w:rPr/>
      </w:pPr>
      <w:r>
        <w:t xml:space="preserve">There are two ways </w:t>
      </w:r>
      <w:r>
        <w:t xml:space="preserve">that</w:t>
      </w:r>
      <w:r>
        <w:t xml:space="preserve"> liberality will be necessary to enjoy the ideal conditions of the heavenly hierarchy. </w:t>
      </w:r>
      <w:r>
        <w:t xml:space="preserve">First</w:t>
      </w:r>
      <w:r>
        <w:t xml:space="preserve">,</w:t>
      </w:r>
      <w:r>
        <w:t xml:space="preserve"> t</w:t>
      </w:r>
      <w:r>
        <w:t xml:space="preserve">he vicious will desire either to possess more than conduces</w:t>
      </w:r>
      <w:r>
        <w:t xml:space="preserve"> to</w:t>
      </w:r>
      <w:r>
        <w:t xml:space="preserve"> their good, or less than conduces to their good. </w:t>
      </w:r>
      <w:r>
        <w:t xml:space="preserve">If the vicious are able to act on </w:t>
      </w:r>
      <w:r>
        <w:t xml:space="preserve">their</w:t>
      </w:r>
      <w:r>
        <w:t xml:space="preserve"> desire, then they will end up with an amount of possession that </w:t>
      </w:r>
      <w:r>
        <w:t xml:space="preserve">is not perfectly suitable to their need, harming their </w:t>
      </w:r>
      <w:r>
        <w:t xml:space="preserve">wellbeing</w:t>
      </w:r>
      <w:r>
        <w:t xml:space="preserve">. If</w:t>
      </w:r>
      <w:r>
        <w:t xml:space="preserve">, on the other hand, </w:t>
      </w:r>
      <w:r>
        <w:t xml:space="preserve">the vicious are unable to act upon this desire</w:t>
      </w:r>
      <w:r>
        <w:t xml:space="preserve">,</w:t>
      </w:r>
      <w:r>
        <w:t xml:space="preserve"> then they will end up </w:t>
      </w:r>
      <w:r>
        <w:t xml:space="preserve">with a persistent dissatisfaction with their inability to possess more, or their inability to show</w:t>
      </w:r>
      <w:r>
        <w:t xml:space="preserve"> </w:t>
      </w:r>
      <w:r>
        <w:t xml:space="preserve">off by giving away more than everyone else</w:t>
      </w:r>
      <w:r>
        <w:t xml:space="preserve">.</w:t>
      </w:r>
      <w:r/>
    </w:p>
    <w:p>
      <w:pPr>
        <w:pBdr/>
        <w:spacing/>
        <w:ind/>
        <w:rPr/>
      </w:pPr>
      <w:r>
        <w:t xml:space="preserve">Second, and more fundamentally, b</w:t>
      </w:r>
      <w:r>
        <w:t xml:space="preserve">oth the prodigal and the </w:t>
      </w:r>
      <w:r>
        <w:t xml:space="preserve">avaricious</w:t>
      </w:r>
      <w:r>
        <w:t xml:space="preserve"> are characterized by an </w:t>
      </w:r>
      <w:r>
        <w:t xml:space="preserve">excessive self-focus</w:t>
      </w:r>
      <w:r>
        <w:t xml:space="preserve">. </w:t>
      </w:r>
      <w:r>
        <w:t xml:space="preserve">C</w:t>
      </w:r>
      <w:r>
        <w:t xml:space="preserve">ovetous</w:t>
      </w:r>
      <w:r>
        <w:t xml:space="preserve"> </w:t>
      </w:r>
      <w:r>
        <w:t xml:space="preserve">people</w:t>
      </w:r>
      <w:r>
        <w:t xml:space="preserve"> will focus on </w:t>
      </w:r>
      <w:r>
        <w:t xml:space="preserve">themselves</w:t>
      </w:r>
      <w:r>
        <w:t xml:space="preserve"> as the possessor of things, </w:t>
      </w:r>
      <w:r>
        <w:t xml:space="preserve">while prodigal</w:t>
      </w:r>
      <w:r>
        <w:t xml:space="preserve"> </w:t>
      </w:r>
      <w:r>
        <w:t xml:space="preserve">people</w:t>
      </w:r>
      <w:r>
        <w:t xml:space="preserve"> will focus on </w:t>
      </w:r>
      <w:r>
        <w:t xml:space="preserve">themselves</w:t>
      </w:r>
      <w:r>
        <w:t xml:space="preserve"> as the giver of things. In both c</w:t>
      </w:r>
      <w:r>
        <w:t xml:space="preserve">ases</w:t>
      </w:r>
      <w:r>
        <w:t xml:space="preserve">,</w:t>
      </w:r>
      <w:r>
        <w:t xml:space="preserve"> you gain enjoyment when </w:t>
      </w:r>
      <w:r>
        <w:t xml:space="preserve">you yourself</w:t>
      </w:r>
      <w:r>
        <w:t xml:space="preserve"> take center stage. This inordinate self-focus </w:t>
      </w:r>
      <w:r>
        <w:t xml:space="preserve">makes it far more difficult to enjoy the goods of the heavenly hierarchy. When you are not concerned that all needs are met, but instead that you are the </w:t>
      </w:r>
      <w:r>
        <w:t xml:space="preserve">one who provides what others need</w:t>
      </w:r>
      <w:r>
        <w:t xml:space="preserve">, </w:t>
      </w:r>
      <w:r>
        <w:t xml:space="preserve">then it is impossible to be satisfied in a world where </w:t>
      </w:r>
      <w:r>
        <w:t xml:space="preserve">other’s</w:t>
      </w:r>
      <w:r>
        <w:t xml:space="preserve"> needs are met</w:t>
      </w:r>
      <w:r>
        <w:t xml:space="preserve"> without your assistance. </w:t>
      </w:r>
      <w:r>
        <w:t xml:space="preserve">Similarly, the avaricious do not experience joy at others finally having what they need and deserve. As such, covetous people are limited in sources of happiness to the goods they themselves have received.</w:t>
      </w:r>
      <w:r/>
    </w:p>
    <w:p>
      <w:pPr>
        <w:pBdr/>
        <w:spacing/>
        <w:ind/>
        <w:rPr/>
      </w:pPr>
      <w:r>
        <w:t xml:space="preserve">Those people characterized by the virtue of liberality lack </w:t>
      </w:r>
      <w:r>
        <w:t xml:space="preserve">this </w:t>
      </w:r>
      <w:r>
        <w:t xml:space="preserve">inordinate </w:t>
      </w:r>
      <w:r>
        <w:t xml:space="preserve">self-focus. They are pleased at the whole right distribution of goods in the heavenly hierarchy</w:t>
      </w:r>
      <w:r>
        <w:t xml:space="preserve">, </w:t>
      </w:r>
      <w:r>
        <w:t xml:space="preserve">even </w:t>
      </w:r>
      <w:r>
        <w:t xml:space="preserve">those goods from which they do not directly benefit and which they had no hand in providing. The sheer scope of their enjoyment is </w:t>
      </w:r>
      <w:r>
        <w:t xml:space="preserve">thus opened up by </w:t>
      </w:r>
      <w:r>
        <w:t xml:space="preserve">living</w:t>
      </w:r>
      <w:r>
        <w:t xml:space="preserve"> in a world where each individual person’s right place in the heavenly hierarchy </w:t>
      </w:r>
      <w:r>
        <w:t xml:space="preserve">is an</w:t>
      </w:r>
      <w:r>
        <w:t xml:space="preserve"> independent source of joy</w:t>
      </w:r>
      <w:r>
        <w:t xml:space="preserve">.</w:t>
      </w:r>
      <w:r/>
    </w:p>
    <w:p>
      <w:pPr>
        <w:pStyle w:val="1601"/>
        <w:pBdr/>
        <w:spacing/>
        <w:ind w:left="720"/>
        <w:rPr>
          <w:color w:val="auto"/>
        </w:rPr>
      </w:pPr>
      <w:r>
        <w:rPr>
          <w:color w:val="auto"/>
        </w:rPr>
        <w:t xml:space="preserve">Courage</w:t>
      </w:r>
      <w:r>
        <w:rPr>
          <w:color w:val="auto"/>
        </w:rPr>
      </w:r>
    </w:p>
    <w:p>
      <w:pPr>
        <w:pBdr/>
        <w:spacing/>
        <w:ind w:firstLine="0"/>
        <w:rPr/>
      </w:pPr>
      <w:r>
        <w:t xml:space="preserve">If </w:t>
      </w:r>
      <w:r>
        <w:t xml:space="preserve">the virtue of justice </w:t>
      </w:r>
      <w:r>
        <w:t xml:space="preserve">is</w:t>
      </w:r>
      <w:r>
        <w:t xml:space="preserve"> necessary </w:t>
      </w:r>
      <w:r>
        <w:t xml:space="preserve">to enjoy the</w:t>
      </w:r>
      <w:r>
        <w:t xml:space="preserve"> rightful</w:t>
      </w:r>
      <w:r>
        <w:t xml:space="preserve"> </w:t>
      </w:r>
      <w:r>
        <w:t xml:space="preserve">equalit</w:t>
      </w:r>
      <w:r>
        <w:t xml:space="preserve">ies</w:t>
      </w:r>
      <w:r>
        <w:t xml:space="preserve"> and hierarch</w:t>
      </w:r>
      <w:r>
        <w:t xml:space="preserve">ies</w:t>
      </w:r>
      <w:r>
        <w:t xml:space="preserve"> of the new creation, what is the virtue of</w:t>
      </w:r>
      <w:r>
        <w:t xml:space="preserve"> courage necessary to enjoy?</w:t>
      </w:r>
      <w:r>
        <w:t xml:space="preserve"> </w:t>
      </w:r>
      <w:r>
        <w:t xml:space="preserve">C</w:t>
      </w:r>
      <w:r>
        <w:t xml:space="preserve">ourage is necessary to enjoy </w:t>
      </w:r>
      <w:r>
        <w:t xml:space="preserve">the </w:t>
      </w:r>
      <w:r>
        <w:t xml:space="preserve">bodily presence of God</w:t>
      </w:r>
      <w:r>
        <w:t xml:space="preserve">. </w:t>
      </w:r>
      <w:r>
        <w:t xml:space="preserve">It is only the courageous who will both be sensible to the majesty and </w:t>
      </w:r>
      <w:r>
        <w:t xml:space="preserve">holiness of </w:t>
      </w:r>
      <w:r>
        <w:t xml:space="preserve">God and</w:t>
      </w:r>
      <w:r>
        <w:t xml:space="preserve"> yet still</w:t>
      </w:r>
      <w:r>
        <w:t xml:space="preserve"> be </w:t>
      </w:r>
      <w:r>
        <w:t xml:space="preserve">able to enjoy his presence</w:t>
      </w:r>
      <w:r>
        <w:t xml:space="preserve">.</w:t>
      </w:r>
      <w:r/>
    </w:p>
    <w:p>
      <w:pPr>
        <w:pBdr/>
        <w:spacing/>
        <w:ind/>
        <w:rPr/>
      </w:pPr>
      <w:r>
        <w:t xml:space="preserve">Courage falls between the vicious extremes of </w:t>
      </w:r>
      <w:r>
        <w:t xml:space="preserve">cowardice and </w:t>
      </w:r>
      <w:r>
        <w:t xml:space="preserve">fearlessness (or foolhardiness).</w:t>
      </w:r>
      <w:r>
        <w:t xml:space="preserve"> This can make the argument dialectically complex. Many potential reasons to think that cowardice would be bad in the new creation, </w:t>
      </w:r>
      <w:r>
        <w:t xml:space="preserve">such as the fact that the </w:t>
      </w:r>
      <w:r>
        <w:t xml:space="preserve">fear of God would drive us from his presence, </w:t>
      </w:r>
      <w:r>
        <w:t xml:space="preserve">would seem to entail that </w:t>
      </w:r>
      <w:r>
        <w:t xml:space="preserve">the fearless would be best situated to enjoy the new creation. Because of this dialectical complexity</w:t>
      </w:r>
      <w:r>
        <w:t xml:space="preserve">, I will start by looking at both </w:t>
      </w:r>
      <w:r>
        <w:t xml:space="preserve">cowardice and fearlessness separately, and then try to weave together the lesson about why courage is necessary</w:t>
      </w:r>
      <w:r>
        <w:t xml:space="preserve"> for enjoyment of God’s presence</w:t>
      </w:r>
      <w:r>
        <w:t xml:space="preserve">.</w:t>
      </w:r>
      <w:r/>
    </w:p>
    <w:p>
      <w:pPr>
        <w:pStyle w:val="1602"/>
        <w:pBdr/>
        <w:spacing/>
        <w:ind/>
        <w:rPr>
          <w:color w:val="auto"/>
        </w:rPr>
      </w:pPr>
      <w:r>
        <w:rPr>
          <w:color w:val="auto"/>
        </w:rPr>
        <w:t xml:space="preserve">Cowardice</w:t>
      </w:r>
      <w:r>
        <w:rPr>
          <w:color w:val="auto"/>
        </w:rPr>
      </w:r>
    </w:p>
    <w:p>
      <w:pPr>
        <w:pBdr/>
        <w:spacing/>
        <w:ind w:firstLine="0"/>
        <w:rPr/>
      </w:pPr>
      <w:r>
        <w:t xml:space="preserve">Cowards</w:t>
      </w:r>
      <w:r>
        <w:t xml:space="preserve"> struggle when they face danger </w:t>
      </w:r>
      <w:r>
        <w:t xml:space="preserve">or</w:t>
      </w:r>
      <w:r>
        <w:t xml:space="preserve"> evil. But there is no longer any danger of </w:t>
      </w:r>
      <w:r>
        <w:t xml:space="preserve">judgement</w:t>
      </w:r>
      <w:r>
        <w:t xml:space="preserve"> in the new creation, and God is certainly not evil. </w:t>
      </w:r>
      <w:r>
        <w:t xml:space="preserve">So</w:t>
      </w:r>
      <w:r>
        <w:t xml:space="preserve"> why</w:t>
      </w:r>
      <w:r>
        <w:t xml:space="preserve"> then</w:t>
      </w:r>
      <w:r>
        <w:t xml:space="preserve"> </w:t>
      </w:r>
      <w:r>
        <w:t xml:space="preserve">do</w:t>
      </w:r>
      <w:r>
        <w:t xml:space="preserve"> </w:t>
      </w:r>
      <w:r>
        <w:t xml:space="preserve">we need courage to stand before God in the new creation</w:t>
      </w:r>
      <w:r>
        <w:t xml:space="preserve">?</w:t>
      </w:r>
      <w:r>
        <w:t xml:space="preserve"> Fi</w:t>
      </w:r>
      <w:r>
        <w:t xml:space="preserve">rst, </w:t>
      </w:r>
      <w:r>
        <w:t xml:space="preserve">one thing courage does is ensure</w:t>
      </w:r>
      <w:r>
        <w:t xml:space="preserve"> that your rational judgement correctly </w:t>
      </w:r>
      <w:r>
        <w:t xml:space="preserve">controls</w:t>
      </w:r>
      <w:r>
        <w:t xml:space="preserve"> what you fear.</w:t>
      </w:r>
      <w:r>
        <w:t xml:space="preserve"> </w:t>
      </w:r>
      <w:r>
        <w:t xml:space="preserve">So, o</w:t>
      </w:r>
      <w:r>
        <w:t xml:space="preserve">ne manifestation of cowardice </w:t>
      </w:r>
      <w:r>
        <w:t xml:space="preserve">is the inability </w:t>
      </w:r>
      <w:r>
        <w:t xml:space="preserve">of your reason </w:t>
      </w:r>
      <w:r>
        <w:t xml:space="preserve">to control your appetitive fear. </w:t>
      </w:r>
      <w:r>
        <w:t xml:space="preserve">E</w:t>
      </w:r>
      <w:r>
        <w:t xml:space="preserve">ven if there is no rational basis for fear in the new creation, </w:t>
      </w:r>
      <w:r>
        <w:t xml:space="preserve">the coward could still fear irrationally. </w:t>
      </w:r>
      <w:r>
        <w:t xml:space="preserve">After all, </w:t>
      </w:r>
      <w:r>
        <w:t xml:space="preserve">many </w:t>
      </w:r>
      <w:r>
        <w:t xml:space="preserve">who fear flying </w:t>
      </w:r>
      <w:r>
        <w:t xml:space="preserve">are</w:t>
      </w:r>
      <w:r>
        <w:t xml:space="preserve"> not </w:t>
      </w:r>
      <w:r>
        <w:t xml:space="preserve">comforted</w:t>
      </w:r>
      <w:r>
        <w:t xml:space="preserve"> </w:t>
      </w:r>
      <w:r>
        <w:t xml:space="preserve">when told</w:t>
      </w:r>
      <w:r>
        <w:t xml:space="preserve"> </w:t>
      </w:r>
      <w:r>
        <w:t xml:space="preserve">flying is safe</w:t>
      </w:r>
      <w:r>
        <w:t xml:space="preserve">, n</w:t>
      </w:r>
      <w:r>
        <w:t xml:space="preserve">or do I cease to be frightened while in a haunted house </w:t>
      </w:r>
      <w:r>
        <w:t xml:space="preserve">even though</w:t>
      </w:r>
      <w:r>
        <w:t xml:space="preserve"> I</w:t>
      </w:r>
      <w:r>
        <w:t xml:space="preserve"> </w:t>
      </w:r>
      <w:r>
        <w:rPr>
          <w:i/>
        </w:rPr>
        <w:t xml:space="preserve">know</w:t>
      </w:r>
      <w:r>
        <w:t xml:space="preserve"> </w:t>
      </w:r>
      <w:r>
        <w:t xml:space="preserve">the whole thing is made up</w:t>
      </w:r>
      <w:r>
        <w:t xml:space="preserve">.</w:t>
      </w:r>
      <w:r/>
    </w:p>
    <w:p>
      <w:pPr>
        <w:pBdr/>
        <w:spacing/>
        <w:ind/>
        <w:rPr/>
      </w:pPr>
      <w:r>
        <w:t xml:space="preserve">The </w:t>
      </w:r>
      <w:r>
        <w:t xml:space="preserve">clichéd </w:t>
      </w:r>
      <w:r>
        <w:t xml:space="preserve">refrain that we ‘fear the unknown’ </w:t>
      </w:r>
      <w:r>
        <w:t xml:space="preserve">gestures</w:t>
      </w:r>
      <w:r>
        <w:t xml:space="preserve"> at an important tendency of</w:t>
      </w:r>
      <w:r>
        <w:t xml:space="preserve"> appetitive fear. We tend to fear that which we cannot understand, and God </w:t>
      </w:r>
      <w:r>
        <w:t xml:space="preserve">is </w:t>
      </w:r>
      <w:r>
        <w:t xml:space="preserve">well beyond our comprehension. As such, the person who </w:t>
      </w:r>
      <w:r>
        <w:t xml:space="preserve">lacks</w:t>
      </w:r>
      <w:r>
        <w:t xml:space="preserve"> control over their appetitive fear will be unable to enjoy </w:t>
      </w:r>
      <w:r>
        <w:t xml:space="preserve">the</w:t>
      </w:r>
      <w:r>
        <w:t xml:space="preserve"> presence </w:t>
      </w:r>
      <w:r>
        <w:t xml:space="preserve">of</w:t>
      </w:r>
      <w:r>
        <w:t xml:space="preserve"> God in much the same way that </w:t>
      </w:r>
      <w:r>
        <w:t xml:space="preserve">a</w:t>
      </w:r>
      <w:r>
        <w:t xml:space="preserve"> child </w:t>
      </w:r>
      <w:r>
        <w:t xml:space="preserve">who is afraid </w:t>
      </w:r>
      <w:r>
        <w:t xml:space="preserve">of the dark is unable to enjoy </w:t>
      </w:r>
      <w:r>
        <w:t xml:space="preserve">stargazing</w:t>
      </w:r>
      <w:r>
        <w:t xml:space="preserve">.</w:t>
      </w:r>
      <w:r/>
    </w:p>
    <w:p>
      <w:pPr>
        <w:pBdr/>
        <w:spacing/>
        <w:ind/>
        <w:rPr/>
      </w:pPr>
      <w:r>
        <w:t xml:space="preserve">There is also a second, and deeper, reason we need courage to</w:t>
      </w:r>
      <w:r>
        <w:t xml:space="preserve"> enjoy standing</w:t>
      </w:r>
      <w:r>
        <w:t xml:space="preserve"> before God. My first argument was that even if we had nothing to rationally fear in God after judgement, we would st</w:t>
      </w:r>
      <w:r>
        <w:t xml:space="preserve">ill require courage to keep our appetitive fears in check. However, we still will have a rational ground for fear after judgement. We all recall Mr. Beaver’s lesson that you cannot move from a premise about God’s goodness to the conclusion that God is safe</w:t>
      </w:r>
      <w:r>
        <w:t xml:space="preserve">.</w:t>
      </w:r>
      <w:r>
        <w:rPr>
          <w:rStyle w:val="1618"/>
        </w:rPr>
        <w:footnoteReference w:id="36"/>
      </w:r>
      <w:r/>
    </w:p>
    <w:p>
      <w:pPr>
        <w:pBdr/>
        <w:spacing/>
        <w:ind/>
        <w:rPr/>
      </w:pPr>
      <w:r>
        <w:t xml:space="preserve">Aquinas</w:t>
      </w:r>
      <w:r>
        <w:t xml:space="preserve"> and Psalm 19:9</w:t>
      </w:r>
      <w:r>
        <w:t xml:space="preserve"> </w:t>
      </w:r>
      <w:r>
        <w:t xml:space="preserve">agree</w:t>
      </w:r>
      <w:r>
        <w:t xml:space="preserve"> with Mr. Beave</w:t>
      </w:r>
      <w:r>
        <w:t xml:space="preserve">r</w:t>
      </w:r>
      <w:r>
        <w:t xml:space="preserve">—</w:t>
      </w:r>
      <w:r>
        <w:t xml:space="preserve">both maintain </w:t>
      </w:r>
      <w:r>
        <w:t xml:space="preserve">t</w:t>
      </w:r>
      <w:r>
        <w:t xml:space="preserve">hat </w:t>
      </w:r>
      <w:r>
        <w:t xml:space="preserve">fear of the lord endures forever</w:t>
      </w:r>
      <w:r>
        <w:t xml:space="preserve">.</w:t>
      </w:r>
      <w:r>
        <w:rPr>
          <w:rStyle w:val="1618"/>
        </w:rPr>
        <w:footnoteReference w:id="37"/>
      </w:r>
      <w:r>
        <w:t xml:space="preserve"> </w:t>
      </w:r>
      <w:r>
        <w:t xml:space="preserve">Aquinas distinguishes servile fear of God—a fear we have only while under judgement—from filial fear, the sort of fear a child rightfully feels towards a loving parent, and argues that only filial fear will remain in the new creation. </w:t>
      </w:r>
      <w:r>
        <w:t xml:space="preserve">Why would there be filial fear of God?</w:t>
      </w:r>
      <w:r>
        <w:rPr>
          <w:rStyle w:val="1618"/>
        </w:rPr>
        <w:footnoteReference w:id="38"/>
      </w:r>
      <w:r>
        <w:t xml:space="preserve"> </w:t>
      </w:r>
      <w:r>
        <w:t xml:space="preserve">When </w:t>
      </w:r>
      <w:r>
        <w:t xml:space="preserve">we trust someone whom we cannot understand, as a child trusts her parents, courage is still necessary because the unknowability of the other person precludes us from setting limits on what we will be required to endure—even for our own good. </w:t>
      </w:r>
      <w:r>
        <w:t xml:space="preserve">Note the difference between my trust in a friend and a child’s trust in her parents. If I trust one of my friends to </w:t>
      </w:r>
      <w:r>
        <w:t xml:space="preserve">pursue my own good, I </w:t>
      </w:r>
      <w:r>
        <w:t xml:space="preserve">can generally predict </w:t>
      </w:r>
      <w:r>
        <w:t xml:space="preserve">what they will end up doing. After</w:t>
      </w:r>
      <w:r>
        <w:t xml:space="preserve"> </w:t>
      </w:r>
      <w:r>
        <w:t xml:space="preserve">all, my friend and I are similar in how much we understand about the world. The child has no similar parity</w:t>
      </w:r>
      <w:r>
        <w:t xml:space="preserve"> with a parent</w:t>
      </w:r>
      <w:r>
        <w:t xml:space="preserve">. </w:t>
      </w:r>
      <w:r>
        <w:t xml:space="preserve">She has no id</w:t>
      </w:r>
      <w:r>
        <w:t xml:space="preserve">ea how her parents see the world, and thus has no way to limit rationally how much her parents might ask of her. The last time our imagined child went to the doctor’s office she was given a painful injection; who knows what will have to be faced next time?</w:t>
      </w:r>
      <w:r>
        <w:t xml:space="preserve"> </w:t>
      </w:r>
      <w:r>
        <w:t xml:space="preserve">She may trust her parents, but that does not mean she does not still rightly fear the pain they might require her to endure. </w:t>
      </w:r>
      <w:r>
        <w:t xml:space="preserve">Nevertheless</w:t>
      </w:r>
      <w:r>
        <w:t xml:space="preserve">, if she is </w:t>
      </w:r>
      <w:r>
        <w:t xml:space="preserve">courageous,</w:t>
      </w:r>
      <w:r>
        <w:t xml:space="preserve"> she will be able to face that fear, confident in her knowledge that what she endures </w:t>
      </w:r>
      <w:r>
        <w:t xml:space="preserve">ultimately tends</w:t>
      </w:r>
      <w:r>
        <w:t xml:space="preserve"> to her good. That same filial fear should characterize our relation to God, even in the new creation. God’s ways are so far above our ways </w:t>
      </w:r>
      <w:r>
        <w:t xml:space="preserve">that we have no idea what God will decide we must endure for our own good. Given this, we should rightly fear God</w:t>
      </w:r>
      <w:r>
        <w:t xml:space="preserve"> because even potential pain</w:t>
      </w:r>
      <w:r>
        <w:t xml:space="preserve"> and difficulty are fearful </w:t>
      </w:r>
      <w:r>
        <w:t xml:space="preserve">things. </w:t>
      </w:r>
      <w:r>
        <w:t xml:space="preserve">Our knowledge of God’s good</w:t>
      </w:r>
      <w:r>
        <w:t xml:space="preserve">ness </w:t>
      </w:r>
      <w:r>
        <w:t xml:space="preserve">means we should endure that which we fear, but courage is necessary to enjoy doing so. </w:t>
      </w:r>
      <w:r/>
    </w:p>
    <w:p>
      <w:pPr>
        <w:pBdr/>
        <w:spacing/>
        <w:ind/>
        <w:rPr/>
      </w:pPr>
      <w:r>
        <w:t xml:space="preserve">If </w:t>
      </w:r>
      <w:r>
        <w:t xml:space="preserve">it is right to think that God is a terrifying and awful being to behold, and yet beholding </w:t>
      </w:r>
      <w:r>
        <w:t xml:space="preserve">God</w:t>
      </w:r>
      <w:r>
        <w:t xml:space="preserve"> is also the greatest possible good for a human creature, then </w:t>
      </w:r>
      <w:r>
        <w:t xml:space="preserve">it follows that </w:t>
      </w:r>
      <w:r>
        <w:t xml:space="preserve">courage is necessary </w:t>
      </w:r>
      <w:r>
        <w:t xml:space="preserve">to enjoy the ultimate </w:t>
      </w:r>
      <w:r>
        <w:t xml:space="preserve">human good. </w:t>
      </w:r>
      <w:r>
        <w:t xml:space="preserve">Cowardice will either drive me away from my ultimate goo</w:t>
      </w:r>
      <w:r>
        <w:t xml:space="preserve">d</w:t>
      </w:r>
      <w:r>
        <w:t xml:space="preserve"> </w:t>
      </w:r>
      <w:r>
        <w:t xml:space="preserve">by rendering me unable to worship before </w:t>
      </w:r>
      <w:r>
        <w:t xml:space="preserve">the throne of </w:t>
      </w:r>
      <w:r>
        <w:t xml:space="preserve">God or</w:t>
      </w:r>
      <w:r>
        <w:t xml:space="preserve"> will infect my experience </w:t>
      </w:r>
      <w:r>
        <w:t xml:space="preserve">of that worship </w:t>
      </w:r>
      <w:r>
        <w:t xml:space="preserve">by </w:t>
      </w:r>
      <w:r>
        <w:t xml:space="preserve">allowing fear, rather than love or </w:t>
      </w:r>
      <w:r>
        <w:t xml:space="preserve">reason</w:t>
      </w:r>
      <w:r>
        <w:t xml:space="preserve">, </w:t>
      </w:r>
      <w:r>
        <w:t xml:space="preserve">to </w:t>
      </w:r>
      <w:r>
        <w:t xml:space="preserve">direct</w:t>
      </w:r>
      <w:r>
        <w:t xml:space="preserve"> my </w:t>
      </w:r>
      <w:r>
        <w:t xml:space="preserve">attention. </w:t>
      </w:r>
      <w:r>
        <w:t xml:space="preserve">Either way, </w:t>
      </w:r>
      <w:r>
        <w:t xml:space="preserve">vice render</w:t>
      </w:r>
      <w:r>
        <w:t xml:space="preserve">s</w:t>
      </w:r>
      <w:r>
        <w:t xml:space="preserve"> me unable </w:t>
      </w:r>
      <w:r>
        <w:t xml:space="preserve">to enjoy good </w:t>
      </w:r>
      <w:r>
        <w:t xml:space="preserve">in an ideal state</w:t>
      </w:r>
      <w:r>
        <w:t xml:space="preserve">.</w:t>
      </w:r>
      <w:r/>
    </w:p>
    <w:p>
      <w:pPr>
        <w:pStyle w:val="1602"/>
        <w:pBdr/>
        <w:spacing/>
        <w:ind/>
        <w:rPr>
          <w:color w:val="auto"/>
        </w:rPr>
      </w:pPr>
      <w:r>
        <w:rPr>
          <w:color w:val="auto"/>
        </w:rPr>
        <w:t xml:space="preserve">Fearlessness </w:t>
      </w:r>
      <w:r>
        <w:rPr>
          <w:color w:val="auto"/>
        </w:rPr>
      </w:r>
    </w:p>
    <w:p>
      <w:pPr>
        <w:pBdr/>
        <w:spacing/>
        <w:ind w:firstLine="0"/>
        <w:rPr/>
      </w:pPr>
      <w:r>
        <w:t xml:space="preserve">What </w:t>
      </w:r>
      <w:r>
        <w:t xml:space="preserve">is the advantage of being courageous rather than fearless?</w:t>
      </w:r>
      <w:r>
        <w:t xml:space="preserve"> </w:t>
      </w:r>
      <w:r>
        <w:t xml:space="preserve">Seemingly the courageous and the fearless </w:t>
      </w:r>
      <w:r>
        <w:t xml:space="preserve">will both</w:t>
      </w:r>
      <w:r>
        <w:t xml:space="preserve"> be able to stand before God. </w:t>
      </w:r>
      <w:r/>
    </w:p>
    <w:p>
      <w:pPr>
        <w:pBdr/>
        <w:spacing/>
        <w:ind/>
        <w:rPr/>
      </w:pPr>
      <w:r>
        <w:t xml:space="preserve">The problem for the fearless is that fearlessness is a manifestation of a harmful insensibility. In his treatment of fearlessness, Aquinas argues t</w:t>
      </w:r>
      <w:r>
        <w:t xml:space="preserve">hat if I do not fear my own death it must be explained in one of three ways: by insufficient love of my own life, by “a swelled head” in thinking myself too good to be threatened, or by my “sheer dim-wittedness” in being insensible to the threats around me</w:t>
      </w:r>
      <w:r>
        <w:t xml:space="preserve">.</w:t>
      </w:r>
      <w:r>
        <w:rPr>
          <w:rStyle w:val="1618"/>
        </w:rPr>
        <w:footnoteReference w:id="39"/>
      </w:r>
      <w:r>
        <w:t xml:space="preserve"> </w:t>
      </w:r>
      <w:r>
        <w:t xml:space="preserve">Given that God is God, it is a similar failing to not fear him at all. We co</w:t>
      </w:r>
      <w:r>
        <w:t xml:space="preserve">uld be fearless before a fearsome God only if we are insensible to his love or majesty. Because the fearless are insensible to God’s glory and grace, they stand in God’s presence only because they cannot grasp the full significance of that act of standing.</w:t>
      </w:r>
      <w:r>
        <w:t xml:space="preserve"> </w:t>
      </w:r>
      <w:r>
        <w:t xml:space="preserve">This insensibility means that</w:t>
      </w:r>
      <w:r>
        <w:t xml:space="preserve"> the fearless are unable to enjoy the full depth of the presence of God. They</w:t>
      </w:r>
      <w:r>
        <w:t xml:space="preserve"> will</w:t>
      </w:r>
      <w:r>
        <w:t xml:space="preserve"> have at most a shallow understanding of what it is to be in God’s presence</w:t>
      </w:r>
      <w:r>
        <w:t xml:space="preserve">.</w:t>
      </w:r>
      <w:r>
        <w:rPr>
          <w:rStyle w:val="1618"/>
        </w:rPr>
        <w:footnoteReference w:id="40"/>
      </w:r>
      <w:r/>
    </w:p>
    <w:p>
      <w:pPr>
        <w:pBdr/>
        <w:spacing/>
        <w:ind/>
        <w:rPr/>
      </w:pPr>
      <w:r>
        <w:t xml:space="preserve">In eternity, then,</w:t>
      </w:r>
      <w:r>
        <w:t xml:space="preserve"> courage is necessary to </w:t>
      </w:r>
      <w:r>
        <w:t xml:space="preserve">fully enjoy the presence of God. On the one hand, </w:t>
      </w:r>
      <w:r>
        <w:t xml:space="preserve">we must be</w:t>
      </w:r>
      <w:r>
        <w:t xml:space="preserve"> sensible to God’s fearful nature to experience the full enjoyment of salvation, but on the other hand, only the courageous will be able t</w:t>
      </w:r>
      <w:r>
        <w:t xml:space="preserve">o enjoy that fear to the fullest</w:t>
      </w:r>
      <w:r>
        <w:t xml:space="preserve">.</w:t>
      </w:r>
      <w:r/>
    </w:p>
    <w:p>
      <w:pPr>
        <w:pStyle w:val="1601"/>
        <w:pBdr/>
        <w:spacing/>
        <w:ind/>
        <w:rPr>
          <w:color w:val="auto"/>
        </w:rPr>
      </w:pPr>
      <w:r>
        <w:rPr>
          <w:color w:val="auto"/>
        </w:rPr>
        <w:t xml:space="preserve">Temperance</w:t>
      </w:r>
      <w:r>
        <w:rPr>
          <w:color w:val="auto"/>
        </w:rPr>
      </w:r>
    </w:p>
    <w:p>
      <w:pPr>
        <w:pBdr/>
        <w:spacing/>
        <w:ind w:firstLine="0"/>
        <w:rPr/>
      </w:pPr>
      <w:r>
        <w:t xml:space="preserve">If the</w:t>
      </w:r>
      <w:r>
        <w:t xml:space="preserve"> virtue of justice is necessary to enjoy the </w:t>
      </w:r>
      <w:r>
        <w:t xml:space="preserve">rightful equality and hierarchy of paradise</w:t>
      </w:r>
      <w:r>
        <w:t xml:space="preserve">,</w:t>
      </w:r>
      <w:r>
        <w:t xml:space="preserve"> and </w:t>
      </w:r>
      <w:r>
        <w:t xml:space="preserve">c</w:t>
      </w:r>
      <w:r>
        <w:t xml:space="preserve">ourage is necessary to enjoy the bodily presence of the Lord</w:t>
      </w:r>
      <w:r>
        <w:t xml:space="preserve">, w</w:t>
      </w:r>
      <w:r>
        <w:t xml:space="preserve">hat feature of the new creation is temperance necessary to enjoy? Ultimately, the eternality of immortal life </w:t>
      </w:r>
      <w:r>
        <w:t xml:space="preserve">make</w:t>
      </w:r>
      <w:r>
        <w:t xml:space="preserve">s</w:t>
      </w:r>
      <w:r>
        <w:t xml:space="preserve"> temperance necessary</w:t>
      </w:r>
      <w:r>
        <w:t xml:space="preserve">.</w:t>
      </w:r>
      <w:r/>
    </w:p>
    <w:p>
      <w:pPr>
        <w:pBdr/>
        <w:spacing/>
        <w:ind/>
        <w:rPr/>
      </w:pPr>
      <w:r>
        <w:t xml:space="preserve">Temperance </w:t>
      </w:r>
      <w:r>
        <w:t xml:space="preserve">involves a moderation </w:t>
      </w:r>
      <w:r>
        <w:t xml:space="preserve">of appetite. </w:t>
      </w:r>
      <w:r>
        <w:t xml:space="preserve">In developed nations, we tend to worry about how </w:t>
      </w:r>
      <w:r>
        <w:t xml:space="preserve">intemperance harms us </w:t>
      </w:r>
      <w:r>
        <w:t xml:space="preserve">when we overconsume.</w:t>
      </w:r>
      <w:r>
        <w:t xml:space="preserve"> B</w:t>
      </w:r>
      <w:r>
        <w:t xml:space="preserve">oth o</w:t>
      </w:r>
      <w:r>
        <w:t xml:space="preserve">besity </w:t>
      </w:r>
      <w:r>
        <w:t xml:space="preserve">and alcoholism</w:t>
      </w:r>
      <w:r>
        <w:t xml:space="preserve">, for example,</w:t>
      </w:r>
      <w:r>
        <w:t xml:space="preserve"> </w:t>
      </w:r>
      <w:r>
        <w:t xml:space="preserve">harm </w:t>
      </w:r>
      <w:r>
        <w:t xml:space="preserve">the</w:t>
      </w:r>
      <w:r>
        <w:t xml:space="preserve"> health by intemperate consumption.</w:t>
      </w:r>
      <w:r>
        <w:t xml:space="preserve"> However, </w:t>
      </w:r>
      <w:r>
        <w:t xml:space="preserve">temperance also plays an important role in helping us enjoy our consumption</w:t>
      </w:r>
      <w:r>
        <w:t xml:space="preserve">. Temperance helps us to enjoy what</w:t>
      </w:r>
      <w:r>
        <w:t xml:space="preserve"> we</w:t>
      </w:r>
      <w:r>
        <w:t xml:space="preserve"> </w:t>
      </w:r>
      <w:r>
        <w:t xml:space="preserve">are consuming</w:t>
      </w:r>
      <w:r>
        <w:t xml:space="preserve"> without being constantly bothered by inordinate desire</w:t>
      </w:r>
      <w:r>
        <w:t xml:space="preserve">s</w:t>
      </w:r>
      <w:r>
        <w:t xml:space="preserve"> for more. </w:t>
      </w:r>
      <w:r>
        <w:t xml:space="preserve">Thus, Christ recommends fasting, not as a form of effective weight </w:t>
      </w:r>
      <w:r>
        <w:t xml:space="preserve">loss</w:t>
      </w:r>
      <w:r>
        <w:t xml:space="preserve">, but </w:t>
      </w:r>
      <w:r>
        <w:t xml:space="preserve">as a way to develop a character that is properly satisfied with what one </w:t>
      </w:r>
      <w:r>
        <w:t xml:space="preserve">has. Temperance</w:t>
      </w:r>
      <w:r>
        <w:t xml:space="preserve"> is valuable, not just when we have too much to eat, but also when we have too little to eat.</w:t>
      </w:r>
      <w:r>
        <w:t xml:space="preserve"> </w:t>
      </w:r>
      <w:r>
        <w:t xml:space="preserve">Hunger makes it </w:t>
      </w:r>
      <w:r>
        <w:t xml:space="preserve">challenging</w:t>
      </w:r>
      <w:r>
        <w:t xml:space="preserve"> to live well. However, it is a far greater challenge to the intemperate than it is to the temperate.</w:t>
      </w:r>
      <w:r/>
    </w:p>
    <w:p>
      <w:pPr>
        <w:pBdr/>
        <w:spacing/>
        <w:ind/>
        <w:rPr/>
      </w:pPr>
      <w:r>
        <w:t xml:space="preserve">H</w:t>
      </w:r>
      <w:r>
        <w:t xml:space="preserve">ow does this</w:t>
      </w:r>
      <w:r>
        <w:t xml:space="preserve"> help us establish the </w:t>
      </w:r>
      <w:r>
        <w:t xml:space="preserve">eternal </w:t>
      </w:r>
      <w:r>
        <w:t xml:space="preserve">value of temperance? After all, it seems likely there will no longer be any hunger </w:t>
      </w:r>
      <w:r>
        <w:t xml:space="preserve">in the new creation, and thus we seem to have no need of a virtue that equips us to be happy even in situations of serious lack</w:t>
      </w:r>
      <w:r>
        <w:t xml:space="preserve">.</w:t>
      </w:r>
      <w:r>
        <w:t xml:space="preserve"> But t</w:t>
      </w:r>
      <w:r>
        <w:t xml:space="preserve">he</w:t>
      </w:r>
      <w:r>
        <w:t xml:space="preserve"> tendency</w:t>
      </w:r>
      <w:r>
        <w:t xml:space="preserve"> of intemperance</w:t>
      </w:r>
      <w:r>
        <w:t xml:space="preserve"> </w:t>
      </w:r>
      <w:r>
        <w:t xml:space="preserve">is </w:t>
      </w:r>
      <w:r>
        <w:t xml:space="preserve">to grow</w:t>
      </w:r>
      <w:r>
        <w:t xml:space="preserve">. </w:t>
      </w:r>
      <w:r>
        <w:t xml:space="preserve">The problem with indulging in intemperate appetite is not just </w:t>
      </w:r>
      <w:r>
        <w:t xml:space="preserve">that </w:t>
      </w:r>
      <w:r>
        <w:t xml:space="preserve">it will have harmful health consequences, but </w:t>
      </w:r>
      <w:r>
        <w:t xml:space="preserve">also that once</w:t>
      </w:r>
      <w:r>
        <w:t xml:space="preserve"> indulgence becomes the norm it will take </w:t>
      </w:r>
      <w:r>
        <w:t xml:space="preserve">ever</w:t>
      </w:r>
      <w:r>
        <w:t xml:space="preserve">-</w:t>
      </w:r>
      <w:r>
        <w:t xml:space="preserve">increasing</w:t>
      </w:r>
      <w:r>
        <w:t xml:space="preserve"> indulgence to</w:t>
      </w:r>
      <w:r>
        <w:t xml:space="preserve"> provide the same levels of satisfaction</w:t>
      </w:r>
      <w:r>
        <w:t xml:space="preserve">. </w:t>
      </w:r>
      <w:r/>
    </w:p>
    <w:p>
      <w:pPr>
        <w:pBdr/>
        <w:spacing/>
        <w:ind/>
        <w:rPr/>
      </w:pPr>
      <w:r>
        <w:t xml:space="preserve">Imagine </w:t>
      </w:r>
      <w:r>
        <w:t xml:space="preserve">one</w:t>
      </w:r>
      <w:r>
        <w:t xml:space="preserve"> snobbish</w:t>
      </w:r>
      <w:r>
        <w:t xml:space="preserve"> grumbler</w:t>
      </w:r>
      <w:r>
        <w:t xml:space="preserve"> and</w:t>
      </w:r>
      <w:r>
        <w:t xml:space="preserve"> one</w:t>
      </w:r>
      <w:r>
        <w:t xml:space="preserve"> </w:t>
      </w:r>
      <w:r>
        <w:t xml:space="preserve">appreciative</w:t>
      </w:r>
      <w:r>
        <w:t xml:space="preserve"> person attend</w:t>
      </w:r>
      <w:r>
        <w:t xml:space="preserve">ing</w:t>
      </w:r>
      <w:r>
        <w:t xml:space="preserve"> a meal. The </w:t>
      </w:r>
      <w:r>
        <w:t xml:space="preserve">appreciative</w:t>
      </w:r>
      <w:r>
        <w:t xml:space="preserve"> diner will be able to enjoy everything that is served</w:t>
      </w:r>
      <w:r>
        <w:t xml:space="preserve">, taking some pleasure in the mediocre food and great pleasure in exquisite food. The </w:t>
      </w:r>
      <w:r>
        <w:t xml:space="preserve">grumbler</w:t>
      </w:r>
      <w:r>
        <w:t xml:space="preserve">, in contrast</w:t>
      </w:r>
      <w:r>
        <w:t xml:space="preserve">,</w:t>
      </w:r>
      <w:r>
        <w:t xml:space="preserve"> will </w:t>
      </w:r>
      <w:r>
        <w:t xml:space="preserve">be unable to take any pleasure in the mediocre food and will find the exquisite food merely passable. </w:t>
      </w:r>
      <w:r>
        <w:rPr>
          <w:rStyle w:val="1623"/>
          <w:sz w:val="24"/>
          <w:szCs w:val="24"/>
        </w:rPr>
        <w:t xml:space="preserve">I</w:t>
      </w:r>
      <w:r>
        <w:t xml:space="preserve">ntemperance grows </w:t>
      </w:r>
      <w:r>
        <w:t xml:space="preserve">over</w:t>
      </w:r>
      <w:r>
        <w:t xml:space="preserve"> time. Aquinas, in his discussion of intemperance </w:t>
      </w:r>
      <w:r>
        <w:t xml:space="preserve">warns that when unbridled, “lust gathers strength”</w:t>
      </w:r>
      <w:r>
        <w:t xml:space="preserve"> and quotes Augustine as saying</w:t>
      </w:r>
      <w:r>
        <w:t xml:space="preserve"> that lust</w:t>
      </w:r>
      <w:r>
        <w:t xml:space="preserve"> “</w:t>
      </w:r>
      <w:r>
        <w:t xml:space="preserve">b</w:t>
      </w:r>
      <w:r>
        <w:t xml:space="preserve">ecomes custom when given way to, and custom becomes compulsion when not resisted.</w:t>
      </w:r>
      <w:r>
        <w:t xml:space="preserve">”</w:t>
      </w:r>
      <w:r>
        <w:rPr>
          <w:rStyle w:val="1618"/>
        </w:rPr>
        <w:footnoteReference w:id="41"/>
      </w:r>
      <w:r/>
    </w:p>
    <w:p>
      <w:pPr>
        <w:pBdr/>
        <w:spacing/>
        <w:ind/>
        <w:rPr/>
      </w:pPr>
      <w:r>
        <w:t xml:space="preserve">When you extend this process for an eternity the result is eternal dissatisfaction. This leaves us again with the dilemma of the vicious. Either indulgences will be limited and kept from increasing, in which case the intemperate will be dissatisf</w:t>
      </w:r>
      <w:r>
        <w:t xml:space="preserve">ied eternally by always wanting a little more than they have, or else the intemperate will be able to indulge a little extra each time, and so will be stuck with an unsustainable eternal growth of appetite. The intemperate by nature grow dissatisfied with </w:t>
      </w:r>
      <w:r>
        <w:t xml:space="preserve">what </w:t>
      </w:r>
      <w:r>
        <w:t xml:space="preserve">has already been consumed. No matter how varied the gustatory pleasures of the new creation are, there simply cannot be new pleasures forever, at least not pleasures, like new foods, that would satisfy the intemperate.</w:t>
      </w:r>
      <w:r>
        <w:rPr>
          <w:rStyle w:val="1618"/>
        </w:rPr>
        <w:footnoteReference w:id="42"/>
      </w:r>
      <w:r>
        <w:t xml:space="preserve"> Temperance is the key to the eternal enjoyment of</w:t>
      </w:r>
      <w:r>
        <w:t xml:space="preserve"> unchanging</w:t>
      </w:r>
      <w:r>
        <w:t xml:space="preserve"> pleasures.</w:t>
      </w:r>
      <w:r/>
    </w:p>
    <w:p>
      <w:pPr>
        <w:pStyle w:val="1601"/>
        <w:pBdr/>
        <w:spacing/>
        <w:ind/>
        <w:rPr>
          <w:color w:val="auto"/>
        </w:rPr>
      </w:pPr>
      <w:r>
        <w:rPr>
          <w:color w:val="auto"/>
        </w:rPr>
        <w:t xml:space="preserve">Prudence</w:t>
      </w:r>
      <w:r>
        <w:rPr>
          <w:color w:val="auto"/>
        </w:rPr>
      </w:r>
    </w:p>
    <w:p>
      <w:pPr>
        <w:pBdr/>
        <w:spacing/>
        <w:ind w:firstLine="0"/>
        <w:rPr/>
      </w:pPr>
      <w:r>
        <w:t xml:space="preserve">If justice is necessary to enjoy the equality and hierarchy of the heavenly kingdom, courage is necessary to enjoy the presence of God, and temperance is necessary for eternal enjoyment, </w:t>
      </w:r>
      <w:r>
        <w:t xml:space="preserve">then </w:t>
      </w:r>
      <w:r>
        <w:t xml:space="preserve">prudence is necessary for our enjoyment of the new creation because participation in the new creation will be a matter of activity.</w:t>
      </w:r>
      <w:r/>
    </w:p>
    <w:p>
      <w:pPr>
        <w:pBdr/>
        <w:spacing/>
        <w:ind/>
        <w:rPr/>
      </w:pPr>
      <w:r/>
      <w:bookmarkStart w:id="13" w:name="_Hlk536614035"/>
      <w:r>
        <w:t xml:space="preserve">Earlier, we presented two reasons why prudence seems less valuable in the new creation. First, prudence is concerned with picking the right means to our ends; since the new creation is our ultimate end, once it is satisfied, prudence will no longer </w:t>
      </w:r>
      <w:r>
        <w:t xml:space="preserve">be </w:t>
      </w:r>
      <w:r>
        <w:t xml:space="preserve">needed. Second, prudence is valuable principally for the avoidance of bad consequences, </w:t>
      </w:r>
      <w:r>
        <w:t xml:space="preserve">but there are fewer </w:t>
      </w:r>
      <w:r>
        <w:t xml:space="preserve">(</w:t>
      </w:r>
      <w:r>
        <w:t xml:space="preserve">or no</w:t>
      </w:r>
      <w:r>
        <w:t xml:space="preserve">)</w:t>
      </w:r>
      <w:r>
        <w:t xml:space="preserve"> bad consequences </w:t>
      </w:r>
      <w:r>
        <w:t xml:space="preserve">in the new creation. Both arguments, however, are only plausible if we see our final end as a state of passivity rather than activity.</w:t>
      </w:r>
      <w:bookmarkEnd w:id="13"/>
      <w:r/>
    </w:p>
    <w:p>
      <w:pPr>
        <w:pBdr/>
        <w:spacing/>
        <w:ind/>
        <w:rPr/>
      </w:pPr>
      <w:r>
        <w:t xml:space="preserve">Some of the ends we have in life </w:t>
      </w:r>
      <w:r>
        <w:t xml:space="preserve">are passive states. For example, </w:t>
      </w:r>
      <w:r>
        <w:t xml:space="preserve">if you ask someone to teach you how to reattach a button, then once your button is reattached you no longer have use for that practical skill</w:t>
      </w:r>
      <w:r>
        <w:t xml:space="preserve"> (suppos</w:t>
      </w:r>
      <w:r>
        <w:t xml:space="preserve">ing</w:t>
      </w:r>
      <w:r>
        <w:t xml:space="preserve"> you do not expect to need to reattach a button again)</w:t>
      </w:r>
      <w:r>
        <w:t xml:space="preserve">. </w:t>
      </w:r>
      <w:r>
        <w:t xml:space="preserve">However, many of our ends are active states. Thus, if you want </w:t>
      </w:r>
      <w:r>
        <w:t xml:space="preserve">to be good enough to </w:t>
      </w:r>
      <w:r>
        <w:t xml:space="preserve">play baseball</w:t>
      </w:r>
      <w:r>
        <w:t xml:space="preserve"> for your school</w:t>
      </w:r>
      <w:r>
        <w:t xml:space="preserve">, then you won’t cease to care about your baseball skills once you qualify. You want t</w:t>
      </w:r>
      <w:r>
        <w:t xml:space="preserve">hose skills</w:t>
      </w:r>
      <w:r>
        <w:t xml:space="preserve"> so that you can play baseball</w:t>
      </w:r>
      <w:r>
        <w:t xml:space="preserve"> well</w:t>
      </w:r>
      <w:r>
        <w:t xml:space="preserve">, and thus you value your baseball skills </w:t>
      </w:r>
      <w:r>
        <w:t xml:space="preserve">just as much once you are selected for the team and start playing. </w:t>
      </w:r>
      <w:r>
        <w:t xml:space="preserve">Similarly, if I </w:t>
      </w:r>
      <w:r>
        <w:t xml:space="preserve">am </w:t>
      </w:r>
      <w:r>
        <w:t xml:space="preserve">concerned with being a good potential spouse, I don’t </w:t>
      </w:r>
      <w:r>
        <w:t xml:space="preserve">give up that concern </w:t>
      </w:r>
      <w:r>
        <w:t xml:space="preserve">at my wedding</w:t>
      </w:r>
      <w:r>
        <w:t xml:space="preserve">. At that point</w:t>
      </w:r>
      <w:r>
        <w:t xml:space="preserve">,</w:t>
      </w:r>
      <w:r>
        <w:t xml:space="preserve"> the characteristics of being a good spouse </w:t>
      </w:r>
      <w:r>
        <w:t xml:space="preserve">become </w:t>
      </w:r>
      <w:r>
        <w:t xml:space="preserve">even more important</w:t>
      </w:r>
      <w:r>
        <w:t xml:space="preserve">. I didn’t want to be in the passive state of ‘being married</w:t>
      </w:r>
      <w:r>
        <w:t xml:space="preserve">,</w:t>
      </w:r>
      <w:r>
        <w:t xml:space="preserve">’ instead I wanted to excel at the activity of marriage. We can extend this analogy to talk of the new creation. We do not value prudential excellence and practical wisdom just so that </w:t>
      </w:r>
      <w:r>
        <w:t xml:space="preserve">we</w:t>
      </w:r>
      <w:r>
        <w:t xml:space="preserve"> can get to </w:t>
      </w:r>
      <w:r>
        <w:t xml:space="preserve">the new creation</w:t>
      </w:r>
      <w:r>
        <w:t xml:space="preserve">. W</w:t>
      </w:r>
      <w:r>
        <w:t xml:space="preserve">e </w:t>
      </w:r>
      <w:r>
        <w:t xml:space="preserve">chiefly</w:t>
      </w:r>
      <w:r>
        <w:t xml:space="preserve"> value </w:t>
      </w:r>
      <w:r>
        <w:t xml:space="preserve">practical wisdom so that we can excel in</w:t>
      </w:r>
      <w:r>
        <w:t xml:space="preserve"> and enjoy</w:t>
      </w:r>
      <w:r>
        <w:t xml:space="preserve"> activity while there</w:t>
      </w:r>
      <w:r>
        <w:t xml:space="preserve">.</w:t>
      </w:r>
      <w:r/>
    </w:p>
    <w:p>
      <w:pPr>
        <w:pBdr/>
        <w:spacing/>
        <w:ind/>
        <w:rPr/>
      </w:pPr>
      <w:r>
        <w:t xml:space="preserve">If you want to be an active </w:t>
      </w:r>
      <w:r>
        <w:t xml:space="preserve">participant</w:t>
      </w:r>
      <w:r>
        <w:t xml:space="preserve"> in the </w:t>
      </w:r>
      <w:r>
        <w:t xml:space="preserve">projects of God, it will be important that you be able to excel at those activities. </w:t>
      </w:r>
      <w:r>
        <w:t xml:space="preserve">Bach and I could not meaningfully coauthor a piece of musi</w:t>
      </w:r>
      <w:r>
        <w:t xml:space="preserve">c</w:t>
      </w:r>
      <w:r>
        <w:t xml:space="preserve"> </w:t>
      </w:r>
      <w:r>
        <w:t xml:space="preserve">because I </w:t>
      </w:r>
      <w:r>
        <w:t xml:space="preserve">cannot</w:t>
      </w:r>
      <w:r>
        <w:t xml:space="preserve"> contribute</w:t>
      </w:r>
      <w:r>
        <w:t xml:space="preserve"> positively</w:t>
      </w:r>
      <w:r>
        <w:t xml:space="preserve"> to any musical project </w:t>
      </w:r>
      <w:r>
        <w:t xml:space="preserve">with Bach</w:t>
      </w:r>
      <w:r>
        <w:t xml:space="preserve">. </w:t>
      </w:r>
      <w:r>
        <w:t xml:space="preserve">This stems from my lack of </w:t>
      </w:r>
      <w:r>
        <w:t xml:space="preserve">musical wisdom. Similarly, if we want </w:t>
      </w:r>
      <w:r>
        <w:t xml:space="preserve">to participate in</w:t>
      </w:r>
      <w:r>
        <w:t xml:space="preserve"> God’s new creation, and not just passive</w:t>
      </w:r>
      <w:r>
        <w:t xml:space="preserve">ly receive </w:t>
      </w:r>
      <w:r>
        <w:t xml:space="preserve">goods, </w:t>
      </w:r>
      <w:r>
        <w:t xml:space="preserve">we will need practical wisdom.</w:t>
      </w:r>
      <w:r>
        <w:rPr>
          <w:rStyle w:val="1618"/>
        </w:rPr>
        <w:footnoteReference w:id="43"/>
      </w:r>
      <w:r>
        <w:t xml:space="preserve"> </w:t>
      </w:r>
      <w:r>
        <w:t xml:space="preserve">Those who lack prudence will either be forced to stay out of many of the activities of salvation, or else will participate but be unable to see themselves as true partner</w:t>
      </w:r>
      <w:r>
        <w:t xml:space="preserve">s (in the same way I could not see myself as a true partner of Bach in the production of music). </w:t>
      </w:r>
      <w:r>
        <w:t xml:space="preserve">If skill and excellence </w:t>
      </w:r>
      <w:r>
        <w:t xml:space="preserve">are</w:t>
      </w:r>
      <w:r>
        <w:t xml:space="preserve"> required to conduct music for a </w:t>
      </w:r>
      <w:r>
        <w:t xml:space="preserve">concert at the Kennedy center, how much more will it be required to produce music in the throne room of God</w:t>
      </w:r>
      <w:r>
        <w:t xml:space="preserve">?</w:t>
      </w:r>
      <w:r>
        <w:t xml:space="preserve"> If skill and excellence are required to </w:t>
      </w:r>
      <w:r>
        <w:t xml:space="preserve">run a restaurant here on earth, how much more will </w:t>
      </w:r>
      <w:r>
        <w:t xml:space="preserve">skill and excellence be required </w:t>
      </w:r>
      <w:r>
        <w:t xml:space="preserve">to produce</w:t>
      </w:r>
      <w:r>
        <w:t xml:space="preserve"> </w:t>
      </w:r>
      <w:r>
        <w:t xml:space="preserve">a celebratory feast attended by our </w:t>
      </w:r>
      <w:r>
        <w:t xml:space="preserve">S</w:t>
      </w:r>
      <w:r>
        <w:t xml:space="preserve">avior</w:t>
      </w:r>
      <w:r>
        <w:t xml:space="preserve">?</w:t>
      </w:r>
      <w:r/>
    </w:p>
    <w:p>
      <w:pPr>
        <w:pBdr/>
        <w:spacing/>
        <w:ind/>
        <w:rPr/>
      </w:pPr>
      <w:r>
        <w:t xml:space="preserve">While </w:t>
      </w:r>
      <w:r>
        <w:t xml:space="preserve">mistakes in</w:t>
      </w:r>
      <w:r>
        <w:t xml:space="preserve"> the new creation</w:t>
      </w:r>
      <w:r>
        <w:t xml:space="preserve"> will no longer result in death, that does not mean </w:t>
      </w:r>
      <w:r>
        <w:t xml:space="preserve">our activities are thereby less important. Instead, the ideal conditions of the new creation should enlarge </w:t>
      </w:r>
      <w:r>
        <w:t xml:space="preserve">the importance and significance of our projects and activities.</w:t>
      </w:r>
      <w:r/>
    </w:p>
    <w:p>
      <w:pPr>
        <w:pBdr/>
        <w:spacing/>
        <w:ind/>
        <w:rPr/>
      </w:pPr>
      <w:r>
        <w:t xml:space="preserve">Imprudence, then, also exhibits the dilemma of the vicious. Either the imprudent will be mere spectators within the new creation, and so lose out on their ch</w:t>
      </w:r>
      <w:r>
        <w:t xml:space="preserve">ief good of participatory activity with God, or else they will nominally participate, but be unable to make a real difference in the contribution. Either way, the imprudent lose out on the special enjoyment of a good world that they had a role in shaping. </w:t>
      </w:r>
      <w:r/>
    </w:p>
    <w:p>
      <w:pPr>
        <w:pBdr/>
        <w:spacing/>
        <w:ind/>
        <w:rPr/>
      </w:pPr>
      <w:r>
        <w:t xml:space="preserve">G</w:t>
      </w:r>
      <w:r>
        <w:t xml:space="preserve">od does not want us to be mere passive receptacles of happiness. Instead, </w:t>
      </w:r>
      <w:r>
        <w:t xml:space="preserve">God</w:t>
      </w:r>
      <w:r>
        <w:t xml:space="preserve"> intends that we take pleasure in </w:t>
      </w:r>
      <w:r>
        <w:t xml:space="preserve">a</w:t>
      </w:r>
      <w:r>
        <w:t xml:space="preserve"> good world that we had a hand in making. There is a special savor in eating good bread that you </w:t>
      </w:r>
      <w:r>
        <w:t xml:space="preserve">helped bake</w:t>
      </w:r>
      <w:r>
        <w:t xml:space="preserve">, and it is one of </w:t>
      </w:r>
      <w:r>
        <w:t xml:space="preserve">His</w:t>
      </w:r>
      <w:r>
        <w:t xml:space="preserve"> great graces </w:t>
      </w:r>
      <w:r>
        <w:t xml:space="preserve">that God</w:t>
      </w:r>
      <w:r>
        <w:t xml:space="preserve"> does not just give us good </w:t>
      </w:r>
      <w:r>
        <w:t xml:space="preserve">bread but</w:t>
      </w:r>
      <w:r>
        <w:t xml:space="preserve"> gives us that special savor by teaching us to help in the kitchen. </w:t>
      </w:r>
      <w:r>
        <w:t xml:space="preserve">As such</w:t>
      </w:r>
      <w:r>
        <w:t xml:space="preserve">,</w:t>
      </w:r>
      <w:r>
        <w:t xml:space="preserve"> </w:t>
      </w:r>
      <w:r>
        <w:t xml:space="preserve">the imprudent will lose out on a final enjoyment. They can enjoy </w:t>
      </w:r>
      <w:r>
        <w:t xml:space="preserve">the ideal state in which they find themselves, but they cannot enjoy </w:t>
      </w:r>
      <w:r>
        <w:t xml:space="preserve">it as an</w:t>
      </w:r>
      <w:r>
        <w:t xml:space="preserve"> ideal state </w:t>
      </w:r>
      <w:r>
        <w:t xml:space="preserve">which they helped build</w:t>
      </w:r>
      <w:r>
        <w:t xml:space="preserve">.</w:t>
      </w:r>
      <w:r/>
    </w:p>
    <w:p>
      <w:pPr>
        <w:pStyle w:val="1600"/>
        <w:pBdr/>
        <w:spacing/>
        <w:ind/>
        <w:rPr>
          <w:color w:val="auto"/>
        </w:rPr>
      </w:pPr>
      <w:r>
        <w:rPr>
          <w:color w:val="auto"/>
        </w:rPr>
        <w:t xml:space="preserve">Conclusion</w:t>
      </w:r>
      <w:r>
        <w:rPr>
          <w:color w:val="auto"/>
        </w:rPr>
      </w:r>
    </w:p>
    <w:p>
      <w:pPr>
        <w:pBdr/>
        <w:spacing/>
        <w:ind w:firstLine="0"/>
        <w:rPr/>
      </w:pPr>
      <w:r>
        <w:t xml:space="preserve">Nussbaum presents a </w:t>
      </w:r>
      <w:r>
        <w:t xml:space="preserve">serious</w:t>
      </w:r>
      <w:r>
        <w:t xml:space="preserve"> challenge to Christian ethics. </w:t>
      </w:r>
      <w:r>
        <w:t xml:space="preserve">According to the standard action-mediated way of thinking about the value of the virtues, </w:t>
      </w:r>
      <w:r>
        <w:t xml:space="preserve">the virtues lose most of </w:t>
      </w:r>
      <w:r>
        <w:t xml:space="preserve">their value once humans enter immortality. This </w:t>
      </w:r>
      <w:r>
        <w:t xml:space="preserve">forces</w:t>
      </w:r>
      <w:r>
        <w:t xml:space="preserve"> the Christian ethicist to find an alternative way of understanding the value of the virtues</w:t>
      </w:r>
      <w:r>
        <w:t xml:space="preserve">. That alternative </w:t>
      </w:r>
      <w:r>
        <w:t xml:space="preserve">is provided </w:t>
      </w:r>
      <w:r>
        <w:t xml:space="preserve">by identifying virtues with those dispositions necessary to </w:t>
      </w:r>
      <w:r>
        <w:t xml:space="preserve">enjoy</w:t>
      </w:r>
      <w:r>
        <w:t xml:space="preserve"> ideal conditions. </w:t>
      </w:r>
      <w:r>
        <w:t xml:space="preserve"> </w:t>
      </w:r>
      <w:r/>
    </w:p>
    <w:p>
      <w:pPr>
        <w:pBdr/>
        <w:spacing/>
        <w:ind/>
        <w:rPr/>
      </w:pPr>
      <w:r>
        <w:t xml:space="preserve">Given the space limitations of a single article, </w:t>
      </w:r>
      <w:r>
        <w:t xml:space="preserve">I have only used this alternative approach to </w:t>
      </w:r>
      <w:r>
        <w:t xml:space="preserve">respond to Nussbaum’s challenge. The account would be strengthened, however, if </w:t>
      </w:r>
      <w:r>
        <w:t xml:space="preserve">it</w:t>
      </w:r>
      <w:r>
        <w:t xml:space="preserve"> could be shown to have broader explanatory power. Thus, I will conclude by noting four places in ethics and philosophy of religion where I believe further explanatory work can be done by this account</w:t>
      </w:r>
      <w:r>
        <w:t xml:space="preserve">.</w:t>
      </w:r>
      <w:r/>
    </w:p>
    <w:p>
      <w:pPr>
        <w:pBdr/>
        <w:spacing/>
        <w:ind/>
        <w:rPr/>
      </w:pPr>
      <w:r>
        <w:t xml:space="preserve">First, if the virtues are necessary to enjoy ideal conditions, that could help establish the rationality of virtue. On a merely secular picture</w:t>
      </w:r>
      <w:r>
        <w:t xml:space="preserve"> </w:t>
      </w:r>
      <w:r>
        <w:t xml:space="preserve">it seems likely that at least sometimes an individual life is best served by vice.</w:t>
      </w:r>
      <w:r>
        <w:t xml:space="preserve"> In contrast, on many</w:t>
      </w:r>
      <w:r>
        <w:t xml:space="preserve"> religious pictures it seems like virtue is always the right choice, but only because God is animated by a troubling retributivism (that seems to be </w:t>
      </w:r>
      <w:r>
        <w:t xml:space="preserve">in at least some tension with divine forgiveness and mercy). </w:t>
      </w:r>
      <w:r>
        <w:t xml:space="preserve">I</w:t>
      </w:r>
      <w:r>
        <w:t xml:space="preserve">f</w:t>
      </w:r>
      <w:r>
        <w:t xml:space="preserve">,</w:t>
      </w:r>
      <w:r>
        <w:t xml:space="preserve"> instead</w:t>
      </w:r>
      <w:r>
        <w:t xml:space="preserve">,</w:t>
      </w:r>
      <w:r>
        <w:t xml:space="preserve"> all humans are destined for an ideal condition </w:t>
      </w:r>
      <w:r>
        <w:t xml:space="preserve">that</w:t>
      </w:r>
      <w:r>
        <w:t xml:space="preserve"> is enjoyable only to the extent one is virtuous, it becomes easier to see how </w:t>
      </w:r>
      <w:r>
        <w:t xml:space="preserve">one is always best served by virtue. God ensures that enjoyment proportions to virtue, not via strict retributivism, but simply by establish</w:t>
      </w:r>
      <w:r>
        <w:t xml:space="preserve">ing a perfect kingdom.</w:t>
      </w:r>
      <w:r/>
    </w:p>
    <w:p>
      <w:pPr>
        <w:pBdr/>
        <w:spacing/>
        <w:ind/>
        <w:rPr/>
      </w:pPr>
      <w:r>
        <w:t xml:space="preserve">Second, </w:t>
      </w:r>
      <w:r>
        <w:t xml:space="preserve">this account</w:t>
      </w:r>
      <w:r>
        <w:t xml:space="preserve"> suggests a way to </w:t>
      </w:r>
      <w:r>
        <w:t xml:space="preserve">fill in a troubling lacuna in Christian Aristotelianism. Many Christian ethicists—</w:t>
      </w:r>
      <w:r>
        <w:t xml:space="preserve">myself</w:t>
      </w:r>
      <w:r>
        <w:t xml:space="preserve"> </w:t>
      </w:r>
      <w:r>
        <w:t xml:space="preserve">included</w:t>
      </w:r>
      <w:r>
        <w:t xml:space="preserve">—are inclined towards a neo-Aristotelianism that defines ‘goodness’ in terms of species-specific excellencies. The problem </w:t>
      </w:r>
      <w:r>
        <w:t xml:space="preserve">for </w:t>
      </w:r>
      <w:r>
        <w:t xml:space="preserve">the </w:t>
      </w:r>
      <w:r>
        <w:rPr>
          <w:i/>
        </w:rPr>
        <w:t xml:space="preserve">Christian</w:t>
      </w:r>
      <w:r>
        <w:t xml:space="preserve"> Aristotelian is to integrate that view of goodness with the Goodness of God</w:t>
      </w:r>
      <w:r>
        <w:t xml:space="preserve">, a goodness which seems far more Platonic. </w:t>
      </w:r>
      <w:r/>
    </w:p>
    <w:p>
      <w:pPr>
        <w:pBdr/>
        <w:spacing/>
        <w:ind/>
        <w:rPr/>
      </w:pPr>
      <w:r>
        <w:t xml:space="preserve">If the virtues are</w:t>
      </w:r>
      <w:r>
        <w:t xml:space="preserve"> ultimately</w:t>
      </w:r>
      <w:r>
        <w:t xml:space="preserve"> necessary </w:t>
      </w:r>
      <w:r>
        <w:t xml:space="preserve">for</w:t>
      </w:r>
      <w:r>
        <w:t xml:space="preserve"> flourishing not</w:t>
      </w:r>
      <w:r>
        <w:t xml:space="preserve"> in</w:t>
      </w:r>
      <w:r>
        <w:t xml:space="preserve"> just any conditions, but in ideal (or good) conditions, then it suggests a plausible way to integrate Christian Aristotelianism and Christian Platonism.</w:t>
      </w:r>
      <w:r>
        <w:t xml:space="preserve"> Human good is defined by those dispositions necessary for human flourishing in certain conditions, and </w:t>
      </w:r>
      <w:r>
        <w:t xml:space="preserve">goodness of those</w:t>
      </w:r>
      <w:r>
        <w:t xml:space="preserve"> conditions </w:t>
      </w:r>
      <w:r>
        <w:t xml:space="preserve">is </w:t>
      </w:r>
      <w:r>
        <w:t xml:space="preserve">ca</w:t>
      </w:r>
      <w:r>
        <w:t xml:space="preserve">s</w:t>
      </w:r>
      <w:r>
        <w:t xml:space="preserve">hed out in a species-independent Platonic fashion. </w:t>
      </w:r>
      <w:r>
        <w:t xml:space="preserve">I don’t think it is coincidental that the cardinal virtues are necessary to enjoy four conditions </w:t>
      </w:r>
      <w:r>
        <w:t xml:space="preserve">so closely connected </w:t>
      </w:r>
      <w:r>
        <w:t xml:space="preserve">to</w:t>
      </w:r>
      <w:r>
        <w:t xml:space="preserve"> Being. </w:t>
      </w:r>
      <w:r>
        <w:t xml:space="preserve">(</w:t>
      </w:r>
      <w:r>
        <w:t xml:space="preserve">The presence of God</w:t>
      </w:r>
      <w:r>
        <w:t xml:space="preserve"> involves unity with being itself. The rightful hierarchies and equalities of the heavenly Kingdom involve an ordering in terms of the great chain of being. The eternality of immortal life involves the maximal temporal extension of our being. And activity </w:t>
      </w:r>
      <w:r>
        <w:t xml:space="preserve">opposes passivity </w:t>
      </w:r>
      <w:r>
        <w:t xml:space="preserve">as the being of life/agency</w:t>
      </w:r>
      <w:r>
        <w:t xml:space="preserve">.</w:t>
      </w:r>
      <w:r>
        <w:t xml:space="preserve">) </w:t>
      </w:r>
      <w:r/>
    </w:p>
    <w:p>
      <w:pPr>
        <w:pBdr/>
        <w:spacing/>
        <w:ind/>
        <w:rPr/>
      </w:pPr>
      <w:r>
        <w:t xml:space="preserve">Third, </w:t>
      </w:r>
      <w:r>
        <w:t xml:space="preserve">this account</w:t>
      </w:r>
      <w:r>
        <w:t xml:space="preserve"> suggests a non-retributive way to ca</w:t>
      </w:r>
      <w:r>
        <w:t xml:space="preserve">sh</w:t>
      </w:r>
      <w:r>
        <w:t xml:space="preserve"> out the doctrines of paradise, purgatory</w:t>
      </w:r>
      <w:r>
        <w:t xml:space="preserve">,</w:t>
      </w:r>
      <w:r>
        <w:t xml:space="preserve"> and damnation. The new creation will be an immediate paradise to the virtuous, since they, and they alone, can fully enjoy the conditions in which they reside. By contrast, the new creation will be eter</w:t>
      </w:r>
      <w:r>
        <w:t xml:space="preserve">nally unenjoyable to those trapped in vice. Finally, the new creation will be presently (but only temporarily) unenjoyable to those still in the process of sanctification; at the culmination of sanctification, those in purgatory enter seamlessly into joy. </w:t>
      </w:r>
      <w:r/>
    </w:p>
    <w:p>
      <w:pPr>
        <w:pBdr/>
        <w:spacing/>
        <w:ind/>
        <w:rPr/>
      </w:pPr>
      <w:r>
        <w:t xml:space="preserve">Finally, </w:t>
      </w:r>
      <w:r>
        <w:t xml:space="preserve">this account suggests a way to explain the heavenly hierarchy of the saved. According to Christ, the greatest in </w:t>
      </w:r>
      <w:r>
        <w:t xml:space="preserve">the </w:t>
      </w:r>
      <w:r>
        <w:t xml:space="preserve">heavenly kingdom will be those who were servants of all on earth. One way to explain </w:t>
      </w:r>
      <w:r>
        <w:t xml:space="preserve">that hierarchy is by stipulating that each person will receive different goods in the new creation—God will lavish special gifts on his most virtuous sons and daughters. This would explain the hierarchy, but there is something unintuitive in picturing God </w:t>
      </w:r>
      <w:r>
        <w:t xml:space="preserve">as holding back any good thing from any member of the Church. What reason does God have to be stingy? None at all. Perhaps the hierarchy is better understood because the more virtuous can more fully </w:t>
      </w:r>
      <w:r>
        <w:rPr>
          <w:i/>
        </w:rPr>
        <w:t xml:space="preserve">enjoy</w:t>
      </w:r>
      <w:r>
        <w:t xml:space="preserve"> those gifts that God generously lavishes on all. </w:t>
      </w:r>
      <w:r/>
    </w:p>
    <w:p>
      <w:pPr>
        <w:pBdr/>
        <w:spacing/>
        <w:ind/>
        <w:rPr/>
      </w:pPr>
      <w:r>
        <w:t xml:space="preserve">A picture of this sort concludes </w:t>
      </w:r>
      <w:r>
        <w:t xml:space="preserve">C.S. Lewis’s </w:t>
      </w:r>
      <w:r>
        <w:rPr>
          <w:i/>
        </w:rPr>
        <w:t xml:space="preserve">Chronicles of Narnia. </w:t>
      </w:r>
      <w:r>
        <w:t xml:space="preserve">All the friends of Narnia have finally entered the new Narnia. All of them see and experience the same good world. Yet, in this very equality, Lucy, the most faithful and virtuous, experiences new Narnia differently:</w:t>
      </w:r>
      <w:r/>
    </w:p>
    <w:p>
      <w:pPr>
        <w:pBdr/>
        <w:spacing w:line="240" w:lineRule="auto"/>
        <w:ind w:left="720"/>
        <w:rPr/>
      </w:pPr>
      <w:r>
        <w:t xml:space="preserve">[Tirian] looked round again and could hardly believe his eyes. There was the blue sky overhead, and grassy country spreading as far as he could see in every direction, and his new friends all round him laughing.</w:t>
      </w:r>
      <w:r/>
    </w:p>
    <w:p>
      <w:pPr>
        <w:pBdr/>
        <w:spacing w:line="240" w:lineRule="auto"/>
        <w:ind w:left="720"/>
        <w:rPr/>
      </w:pPr>
      <w:r>
        <w:t xml:space="preserve">"It seems, then," said Tirian, smiling himself, "that the stable seen from within and the stable seen from without are two different places."</w:t>
      </w:r>
      <w:r/>
    </w:p>
    <w:p>
      <w:pPr>
        <w:pBdr/>
        <w:spacing w:line="240" w:lineRule="auto"/>
        <w:ind w:left="720"/>
        <w:rPr/>
      </w:pPr>
      <w:r>
        <w:t xml:space="preserve">"Yes," said the Lord Digory. "Its inside is bigger than its outside."</w:t>
      </w:r>
      <w:r/>
    </w:p>
    <w:p>
      <w:pPr>
        <w:pBdr/>
        <w:spacing w:line="240" w:lineRule="auto"/>
        <w:ind w:left="720"/>
        <w:rPr>
          <w:i/>
        </w:rPr>
      </w:pPr>
      <w:r>
        <w:t xml:space="preserve">"Yes," said Queen Lucy. "In our world too, a stable once had something inside it that was bigger than our whole world." It was the first time she had spoken, and from the thrill in her voice, Tirian now knew why. </w:t>
      </w:r>
      <w:r>
        <w:rPr>
          <w:i/>
        </w:rPr>
        <w:t xml:space="preserve">She was drinking everything in even more deeply than the others. She had been too happy to speak.</w:t>
      </w:r>
      <w:r>
        <w:rPr>
          <w:i/>
        </w:rPr>
      </w:r>
    </w:p>
    <w:p>
      <w:pPr>
        <w:pBdr/>
        <w:spacing w:after="160" w:line="259" w:lineRule="auto"/>
        <w:ind w:firstLine="0"/>
        <w:rPr>
          <w:i/>
        </w:rPr>
      </w:pPr>
      <w:r>
        <w:rPr>
          <w:i/>
        </w:rPr>
        <w:br w:type="page" w:clear="all"/>
      </w:r>
      <w:r>
        <w:rPr>
          <w:i/>
        </w:rPr>
      </w:r>
    </w:p>
    <w:p>
      <w:pPr>
        <w:pStyle w:val="1654"/>
        <w:pBdr/>
        <w:spacing/>
        <w:ind/>
        <w:jc w:val="center"/>
        <w:rPr/>
      </w:pPr>
      <w:r>
        <w:t xml:space="preserve">Works Cited</w:t>
      </w:r>
      <w:r>
        <w:fldChar w:fldCharType="begin"/>
      </w:r>
      <w:r>
        <w:instrText xml:space="preserve"> ADDIN ZOTERO_BIBL {"custom":[]} CSL_BIBLIOGRAPHY </w:instrText>
      </w:r>
      <w:r>
        <w:fldChar w:fldCharType="separate"/>
      </w:r>
      <w:r/>
    </w:p>
    <w:p>
      <w:pPr>
        <w:pStyle w:val="1654"/>
        <w:pBdr/>
        <w:spacing/>
        <w:ind/>
        <w:rPr>
          <w:rFonts w:cs="Times New Roman"/>
        </w:rPr>
      </w:pPr>
      <w:r>
        <w:rPr>
          <w:rFonts w:cs="Times New Roman"/>
        </w:rPr>
        <w:t xml:space="preserve">Adams, Robert Merrihew. </w:t>
      </w:r>
      <w:r>
        <w:rPr>
          <w:rFonts w:cs="Times New Roman"/>
          <w:i/>
          <w:iCs/>
        </w:rPr>
        <w:t xml:space="preserve">A Theory of Virtue: Excellence in Being for the Good</w:t>
      </w:r>
      <w:r>
        <w:rPr>
          <w:rFonts w:cs="Times New Roman"/>
        </w:rPr>
        <w:t xml:space="preserve">. Oxford: Clarendon Press, 2008.</w:t>
      </w:r>
      <w:r>
        <w:rPr>
          <w:rFonts w:cs="Times New Roman"/>
        </w:rPr>
      </w:r>
    </w:p>
    <w:p>
      <w:pPr>
        <w:pStyle w:val="1654"/>
        <w:pBdr/>
        <w:spacing/>
        <w:ind/>
        <w:rPr>
          <w:rFonts w:cs="Times New Roman"/>
        </w:rPr>
      </w:pPr>
      <w:r>
        <w:rPr>
          <w:rFonts w:cs="Times New Roman"/>
        </w:rPr>
        <w:t xml:space="preserve">———. “Finite and Infinite Goods: A Framework for Ethics.” Oxford University Press, 1999.</w:t>
      </w:r>
      <w:r>
        <w:rPr>
          <w:rFonts w:cs="Times New Roman"/>
        </w:rPr>
      </w:r>
    </w:p>
    <w:p>
      <w:pPr>
        <w:pStyle w:val="1654"/>
        <w:pBdr/>
        <w:spacing/>
        <w:ind/>
        <w:rPr>
          <w:rFonts w:cs="Times New Roman"/>
        </w:rPr>
      </w:pPr>
      <w:r>
        <w:rPr>
          <w:rFonts w:cs="Times New Roman"/>
        </w:rPr>
        <w:t xml:space="preserve">Alston, William. “Some Suggestions for Divine Command Theorists.” In </w:t>
      </w:r>
      <w:r>
        <w:rPr>
          <w:rFonts w:cs="Times New Roman"/>
          <w:i/>
          <w:iCs/>
        </w:rPr>
        <w:t xml:space="preserve">Divine Nature and Human Language: Essays in Philosophical Theology</w:t>
      </w:r>
      <w:r>
        <w:rPr>
          <w:rFonts w:cs="Times New Roman"/>
        </w:rPr>
        <w:t xml:space="preserve">. Cornell Paperbacks. Ithaca: Cornell University Press, 1989.</w:t>
      </w:r>
      <w:r>
        <w:rPr>
          <w:rFonts w:cs="Times New Roman"/>
        </w:rPr>
      </w:r>
    </w:p>
    <w:p>
      <w:pPr>
        <w:pStyle w:val="1654"/>
        <w:pBdr/>
        <w:spacing/>
        <w:ind/>
        <w:rPr>
          <w:rFonts w:cs="Times New Roman"/>
        </w:rPr>
      </w:pPr>
      <w:r>
        <w:rPr>
          <w:rFonts w:cs="Times New Roman"/>
        </w:rPr>
        <w:t xml:space="preserve">———. “What Euthyphro Should Have Said.” In </w:t>
      </w:r>
      <w:r>
        <w:rPr>
          <w:rFonts w:cs="Times New Roman"/>
          <w:i/>
          <w:iCs/>
        </w:rPr>
        <w:t xml:space="preserve">Philosophy of Religion: A Reader and Guide</w:t>
      </w:r>
      <w:r>
        <w:rPr>
          <w:rFonts w:cs="Times New Roman"/>
        </w:rPr>
        <w:t xml:space="preserve">, edited by William Lane Craig, 283–99. New Brunswick, N.J: Rutgers University Press, 2002.</w:t>
      </w:r>
      <w:r>
        <w:rPr>
          <w:rFonts w:cs="Times New Roman"/>
        </w:rPr>
      </w:r>
    </w:p>
    <w:p>
      <w:pPr>
        <w:pStyle w:val="1654"/>
        <w:pBdr/>
        <w:spacing/>
        <w:ind/>
        <w:rPr>
          <w:rFonts w:cs="Times New Roman"/>
        </w:rPr>
      </w:pPr>
      <w:r>
        <w:rPr>
          <w:rFonts w:cs="Times New Roman"/>
        </w:rPr>
        <w:t xml:space="preserve">Anscombe, G. E. M. “On Promising and Its Justice, and Whether It Needs Be Respected In Foro Interno.” </w:t>
      </w:r>
      <w:r>
        <w:rPr>
          <w:rFonts w:cs="Times New Roman"/>
          <w:i/>
          <w:iCs/>
        </w:rPr>
        <w:t xml:space="preserve">Crítica: Revista Hispanoamericana de Filosofía</w:t>
      </w:r>
      <w:r>
        <w:rPr>
          <w:rFonts w:cs="Times New Roman"/>
        </w:rPr>
        <w:t xml:space="preserve"> 3, no. 7/8 (1969): 61–83.</w:t>
      </w:r>
      <w:r>
        <w:rPr>
          <w:rFonts w:cs="Times New Roman"/>
        </w:rPr>
      </w:r>
    </w:p>
    <w:p>
      <w:pPr>
        <w:pStyle w:val="1654"/>
        <w:pBdr/>
        <w:spacing/>
        <w:ind/>
        <w:rPr>
          <w:rFonts w:cs="Times New Roman"/>
        </w:rPr>
      </w:pPr>
      <w:r>
        <w:rPr>
          <w:rFonts w:cs="Times New Roman"/>
        </w:rPr>
        <w:t xml:space="preserve">Butler, Joseph. </w:t>
      </w:r>
      <w:r>
        <w:rPr>
          <w:rFonts w:cs="Times New Roman"/>
          <w:i/>
          <w:iCs/>
        </w:rPr>
        <w:t xml:space="preserve">The Analogy of Religion, Natural and Revealed, to the Constitution and Course of Nature. To Which Are Added Two Brief Dissertations: I. Of Personal Identity. II. Of the Nature of Virtue</w:t>
      </w:r>
      <w:r>
        <w:rPr>
          <w:rFonts w:cs="Times New Roman"/>
        </w:rPr>
        <w:t xml:space="preserve">. 3rd ed. Eighteenth Century Collections Online. London: Gale, 1740.</w:t>
      </w:r>
      <w:r>
        <w:rPr>
          <w:rFonts w:cs="Times New Roman"/>
        </w:rPr>
      </w:r>
    </w:p>
    <w:p>
      <w:pPr>
        <w:pStyle w:val="1654"/>
        <w:pBdr/>
        <w:spacing/>
        <w:ind/>
        <w:rPr>
          <w:rFonts w:cs="Times New Roman"/>
        </w:rPr>
      </w:pPr>
      <w:r>
        <w:rPr>
          <w:rFonts w:cs="Times New Roman"/>
        </w:rPr>
        <w:t xml:space="preserve">Butler, Joseph, and David McNaughton. </w:t>
      </w:r>
      <w:r>
        <w:rPr>
          <w:rFonts w:cs="Times New Roman"/>
          <w:i/>
          <w:iCs/>
        </w:rPr>
        <w:t xml:space="preserve">Fifteen Sermons Preached at the Rolls Chapel: And Other Writings on Ethics</w:t>
      </w:r>
      <w:r>
        <w:rPr>
          <w:rFonts w:cs="Times New Roman"/>
        </w:rPr>
        <w:t xml:space="preserve">. First edition. British Moral Philosophers. Oxford, United Kingdom: Oxford University Press, 2017.</w:t>
      </w:r>
      <w:r>
        <w:rPr>
          <w:rFonts w:cs="Times New Roman"/>
        </w:rPr>
      </w:r>
    </w:p>
    <w:p>
      <w:pPr>
        <w:pStyle w:val="1654"/>
        <w:pBdr/>
        <w:spacing/>
        <w:ind/>
        <w:rPr>
          <w:rFonts w:cs="Times New Roman"/>
        </w:rPr>
      </w:pPr>
      <w:r>
        <w:rPr>
          <w:rFonts w:cs="Times New Roman"/>
        </w:rPr>
        <w:t xml:space="preserve">DeYoung, Rebecca Konyndyk. </w:t>
      </w:r>
      <w:r>
        <w:rPr>
          <w:rFonts w:cs="Times New Roman"/>
          <w:i/>
          <w:iCs/>
        </w:rPr>
        <w:t xml:space="preserve">Glittering Vices: A New Look at the Seven Deadly Sins and Their Remedies</w:t>
      </w:r>
      <w:r>
        <w:rPr>
          <w:rFonts w:cs="Times New Roman"/>
        </w:rPr>
        <w:t xml:space="preserve">. Grand Rapids, Mich: Brazos Press, 2009.</w:t>
      </w:r>
      <w:r>
        <w:rPr>
          <w:rFonts w:cs="Times New Roman"/>
        </w:rPr>
      </w:r>
    </w:p>
    <w:p>
      <w:pPr>
        <w:pStyle w:val="1654"/>
        <w:pBdr/>
        <w:spacing/>
        <w:ind/>
        <w:rPr>
          <w:rFonts w:cs="Times New Roman"/>
        </w:rPr>
      </w:pPr>
      <w:r>
        <w:rPr>
          <w:rFonts w:cs="Times New Roman"/>
        </w:rPr>
        <w:t xml:space="preserve">Foot, Philippa. </w:t>
      </w:r>
      <w:r>
        <w:rPr>
          <w:rFonts w:cs="Times New Roman"/>
          <w:i/>
          <w:iCs/>
        </w:rPr>
        <w:t xml:space="preserve">Natural Goodness</w:t>
      </w:r>
      <w:r>
        <w:rPr>
          <w:rFonts w:cs="Times New Roman"/>
        </w:rPr>
        <w:t xml:space="preserve">. Oxford University Press, 2001. http://www.oxfordscholarship.com/view/10.1093/0198235089.001.0001/acprof-9780198235088.</w:t>
      </w:r>
      <w:r>
        <w:rPr>
          <w:rFonts w:cs="Times New Roman"/>
        </w:rPr>
      </w:r>
    </w:p>
    <w:p>
      <w:pPr>
        <w:pStyle w:val="1654"/>
        <w:pBdr/>
        <w:spacing/>
        <w:ind/>
        <w:rPr>
          <w:rFonts w:cs="Times New Roman"/>
        </w:rPr>
      </w:pPr>
      <w:r>
        <w:rPr>
          <w:rFonts w:cs="Times New Roman"/>
        </w:rPr>
        <w:t xml:space="preserve">Hursthouse, Rosalind. </w:t>
      </w:r>
      <w:r>
        <w:rPr>
          <w:rFonts w:cs="Times New Roman"/>
          <w:i/>
          <w:iCs/>
        </w:rPr>
        <w:t xml:space="preserve">On Virtue Ethics</w:t>
      </w:r>
      <w:r>
        <w:rPr>
          <w:rFonts w:cs="Times New Roman"/>
        </w:rPr>
        <w:t xml:space="preserve">. Oxford: Oxford University Press, 2001. http://www.loc.gov/catdir/enhancements/fy0612/2001036048-t.html.</w:t>
      </w:r>
      <w:r>
        <w:rPr>
          <w:rFonts w:cs="Times New Roman"/>
        </w:rPr>
      </w:r>
    </w:p>
    <w:p>
      <w:pPr>
        <w:pStyle w:val="1654"/>
        <w:pBdr/>
        <w:spacing/>
        <w:ind/>
        <w:rPr>
          <w:rFonts w:cs="Times New Roman"/>
        </w:rPr>
      </w:pPr>
      <w:r>
        <w:rPr>
          <w:rFonts w:cs="Times New Roman"/>
        </w:rPr>
        <w:t xml:space="preserve">Korsgaard, Christine M. “Two Distinctions in Goodness.” </w:t>
      </w:r>
      <w:r>
        <w:rPr>
          <w:rFonts w:cs="Times New Roman"/>
          <w:i/>
          <w:iCs/>
        </w:rPr>
        <w:t xml:space="preserve">The Philosophical Review</w:t>
      </w:r>
      <w:r>
        <w:rPr>
          <w:rFonts w:cs="Times New Roman"/>
        </w:rPr>
        <w:t xml:space="preserve"> 92, no. 2 (April 1983): 169. https://doi.org/10.2307/2184924.</w:t>
      </w:r>
      <w:r>
        <w:rPr>
          <w:rFonts w:cs="Times New Roman"/>
        </w:rPr>
      </w:r>
    </w:p>
    <w:p>
      <w:pPr>
        <w:pStyle w:val="1654"/>
        <w:pBdr/>
        <w:spacing/>
        <w:ind/>
        <w:rPr>
          <w:rFonts w:cs="Times New Roman"/>
        </w:rPr>
      </w:pPr>
      <w:r>
        <w:rPr>
          <w:rFonts w:cs="Times New Roman"/>
        </w:rPr>
        <w:t xml:space="preserve">Lewis, C. S. </w:t>
      </w:r>
      <w:r>
        <w:rPr>
          <w:rFonts w:cs="Times New Roman"/>
          <w:i/>
          <w:iCs/>
        </w:rPr>
        <w:t xml:space="preserve">The Lion, the Witch and the Wardrobe</w:t>
      </w:r>
      <w:r>
        <w:rPr>
          <w:rFonts w:cs="Times New Roman"/>
        </w:rPr>
        <w:t xml:space="preserve">, 2010. http://ebook.3m.com/library/BCPL-document_id-udr89.</w:t>
      </w:r>
      <w:r>
        <w:rPr>
          <w:rFonts w:cs="Times New Roman"/>
        </w:rPr>
      </w:r>
    </w:p>
    <w:p>
      <w:pPr>
        <w:pStyle w:val="1654"/>
        <w:pBdr/>
        <w:spacing/>
        <w:ind/>
        <w:rPr>
          <w:rFonts w:cs="Times New Roman"/>
        </w:rPr>
      </w:pPr>
      <w:r>
        <w:rPr>
          <w:rFonts w:cs="Times New Roman"/>
        </w:rPr>
        <w:t xml:space="preserve">Nussbaum, Martha. </w:t>
      </w:r>
      <w:r>
        <w:rPr>
          <w:rFonts w:cs="Times New Roman"/>
          <w:i/>
          <w:iCs/>
        </w:rPr>
        <w:t xml:space="preserve">The Fragility of Goodness: Luck and Ethics in Greek Tragedy and Philosophy</w:t>
      </w:r>
      <w:r>
        <w:rPr>
          <w:rFonts w:cs="Times New Roman"/>
        </w:rPr>
        <w:t xml:space="preserve">. Rev. ed. Cambridge, U.K. ; New York: Cambridge University Press, 2001.</w:t>
      </w:r>
      <w:r>
        <w:rPr>
          <w:rFonts w:cs="Times New Roman"/>
        </w:rPr>
      </w:r>
    </w:p>
    <w:p>
      <w:pPr>
        <w:pStyle w:val="1654"/>
        <w:pBdr/>
        <w:spacing/>
        <w:ind/>
        <w:rPr>
          <w:rFonts w:cs="Times New Roman"/>
        </w:rPr>
      </w:pPr>
      <w:r>
        <w:rPr>
          <w:rFonts w:cs="Times New Roman"/>
        </w:rPr>
        <w:t xml:space="preserve">———. “Transcending Humanity.” In </w:t>
      </w:r>
      <w:r>
        <w:rPr>
          <w:rFonts w:cs="Times New Roman"/>
          <w:i/>
          <w:iCs/>
        </w:rPr>
        <w:t xml:space="preserve">Love’s Knowledge: Essays on Philosophy and Literature</w:t>
      </w:r>
      <w:r>
        <w:rPr>
          <w:rFonts w:cs="Times New Roman"/>
        </w:rPr>
        <w:t xml:space="preserve">, 365–92. New York, NY: Oxford Univ. Press, 1992.</w:t>
      </w:r>
      <w:r>
        <w:rPr>
          <w:rFonts w:cs="Times New Roman"/>
        </w:rPr>
      </w:r>
    </w:p>
    <w:p>
      <w:pPr>
        <w:pStyle w:val="1654"/>
        <w:pBdr/>
        <w:spacing/>
        <w:ind/>
        <w:rPr>
          <w:rFonts w:cs="Times New Roman"/>
        </w:rPr>
      </w:pPr>
      <w:r>
        <w:rPr>
          <w:rFonts w:cs="Times New Roman"/>
        </w:rPr>
        <w:t xml:space="preserve">———. </w:t>
      </w:r>
      <w:r>
        <w:rPr>
          <w:rFonts w:cs="Times New Roman"/>
          <w:i/>
          <w:iCs/>
        </w:rPr>
        <w:t xml:space="preserve">The Therapy of Desire: Theory and Practice in Hellenistic Ethics</w:t>
      </w:r>
      <w:r>
        <w:rPr>
          <w:rFonts w:cs="Times New Roman"/>
        </w:rPr>
        <w:t xml:space="preserve">. 4. print. and 1. paperback print. Martin Classical Lectures, N.s., 2. Princeton, NJ: Princeton Univ. Press, 1996.</w:t>
      </w:r>
      <w:r>
        <w:rPr>
          <w:rFonts w:cs="Times New Roman"/>
        </w:rPr>
      </w:r>
    </w:p>
    <w:p>
      <w:pPr>
        <w:pStyle w:val="1654"/>
        <w:pBdr/>
        <w:spacing/>
        <w:ind/>
        <w:rPr>
          <w:rFonts w:cs="Times New Roman"/>
        </w:rPr>
      </w:pPr>
      <w:r>
        <w:rPr>
          <w:rFonts w:cs="Times New Roman"/>
        </w:rPr>
        <w:t xml:space="preserve">Thomas. </w:t>
      </w:r>
      <w:r>
        <w:rPr>
          <w:rFonts w:cs="Times New Roman"/>
          <w:i/>
          <w:iCs/>
        </w:rPr>
        <w:t xml:space="preserve">Summa Theologiæ: Latin Text and English Translation, Introductions, Notes, Appendices, and Glossaries</w:t>
      </w:r>
      <w:r>
        <w:rPr>
          <w:rFonts w:cs="Times New Roman"/>
        </w:rPr>
        <w:t xml:space="preserve">. Translated by Blackfriars. 60 vols. Cambridge: Eyre &amp; Spottiswoode, 1975.</w:t>
      </w:r>
      <w:r>
        <w:rPr>
          <w:rFonts w:cs="Times New Roman"/>
        </w:rPr>
      </w:r>
    </w:p>
    <w:p>
      <w:pPr>
        <w:pBdr/>
        <w:spacing w:line="240" w:lineRule="auto"/>
        <w:ind w:firstLine="0"/>
        <w:rPr>
          <w:i/>
        </w:rPr>
      </w:pPr>
      <w:r>
        <w:rPr>
          <w:i/>
        </w:rPr>
        <w:fldChar w:fldCharType="end"/>
      </w:r>
      <w:r>
        <w:rPr>
          <w:i/>
        </w:rPr>
      </w:r>
    </w:p>
    <w:sectPr>
      <w:headerReference w:type="default" r:id="rId9"/>
      <w:footnotePr/>
      <w:endnotePr/>
      <w:type w:val="nextPage"/>
      <w:pgSz w:h="15840" w:orient="portrait" w:w="12240"/>
      <w:pgMar w:top="1440" w:right="1440" w:bottom="1440" w:left="1440" w:header="720" w:footer="720" w:gutter="0"/>
      <w:cols w:num="1" w:sep="0" w:space="720"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line="240" w:lineRule="auto"/>
        <w:ind/>
        <w:rPr/>
      </w:pPr>
      <w:r>
        <w:separator/>
      </w:r>
      <w:r/>
    </w:p>
  </w:endnote>
  <w:endnote w:type="continuationSeparator" w:id="0">
    <w:p>
      <w:pPr>
        <w:pBdr/>
        <w:spacing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line="240" w:lineRule="auto"/>
        <w:ind/>
        <w:rPr/>
      </w:pPr>
      <w:r>
        <w:separator/>
      </w:r>
      <w:r/>
    </w:p>
  </w:footnote>
  <w:footnote w:type="continuationSeparator" w:id="0">
    <w:p>
      <w:pPr>
        <w:pBdr/>
        <w:spacing w:line="240" w:lineRule="auto"/>
        <w:ind/>
        <w:rPr/>
      </w:pPr>
      <w:r>
        <w:continuationSeparator/>
      </w:r>
      <w:r/>
    </w:p>
  </w:footnote>
  <w:footnote w:id="2">
    <w:p>
      <w:pPr>
        <w:pStyle w:val="1616"/>
        <w:pBdr/>
        <w:spacing/>
        <w:ind/>
        <w:rPr/>
      </w:pPr>
      <w:r>
        <w:rPr>
          <w:rStyle w:val="1618"/>
        </w:rPr>
        <w:footnoteRef/>
      </w:r>
      <w:r>
        <w:t xml:space="preserve"> This is the penultimate draft of a paper published in </w:t>
      </w:r>
      <w:r>
        <w:rPr>
          <w:i/>
          <w:iCs/>
        </w:rPr>
        <w:t xml:space="preserve">Oxford Studies in Philosophy of Religion, </w:t>
      </w:r>
      <w:r>
        <w:t xml:space="preserve">vol 10. If possible, please cite the published version. You can email me at </w:t>
      </w:r>
      <w:r>
        <w:t xml:space="preserve">marshall.bierson@gmail.com for details. </w:t>
      </w:r>
      <w:r/>
    </w:p>
  </w:footnote>
  <w:footnote w:id="3">
    <w:p>
      <w:pPr>
        <w:pStyle w:val="1616"/>
        <w:pBdr/>
        <w:spacing/>
        <w:ind/>
        <w:rPr/>
      </w:pPr>
      <w:r>
        <w:rPr>
          <w:rStyle w:val="1618"/>
        </w:rPr>
        <w:footnoteRef/>
      </w:r>
      <w:r>
        <w:t xml:space="preserve"> </w:t>
      </w:r>
      <w:r>
        <w:t xml:space="preserve">This paper has been </w:t>
      </w:r>
      <w:r>
        <w:t xml:space="preserve">significantly </w:t>
      </w:r>
      <w:r>
        <w:t xml:space="preserve">improved by </w:t>
      </w:r>
      <w:r>
        <w:t xml:space="preserve">the</w:t>
      </w:r>
      <w:r>
        <w:t xml:space="preserve"> feedback </w:t>
      </w:r>
      <w:r>
        <w:t xml:space="preserve">of </w:t>
      </w:r>
      <w:r>
        <w:t xml:space="preserve">others</w:t>
      </w:r>
      <w:r>
        <w:t xml:space="preserve">.</w:t>
      </w:r>
      <w:r>
        <w:t xml:space="preserve"> </w:t>
      </w:r>
      <w:r/>
    </w:p>
    <w:p>
      <w:pPr>
        <w:pStyle w:val="1616"/>
        <w:pBdr/>
        <w:spacing/>
        <w:ind/>
        <w:rPr/>
      </w:pPr>
      <w:r>
        <w:t xml:space="preserve">I received helpful content suggestions during two presentations of this view</w:t>
      </w:r>
      <w:r>
        <w:t xml:space="preserve">. I first developed the view in conversation </w:t>
      </w:r>
      <w:r>
        <w:t xml:space="preserve">with my Fall 2018 Introduction to Philosophy class. I then presented the core ideas to </w:t>
      </w:r>
      <w:r>
        <w:t xml:space="preserve">those</w:t>
      </w:r>
      <w:r>
        <w:t xml:space="preserve"> of the Florida State philosophy department who attended </w:t>
      </w:r>
      <w:r>
        <w:t xml:space="preserve">m</w:t>
      </w:r>
      <w:r>
        <w:t xml:space="preserve">y lunchtime talk</w:t>
      </w:r>
      <w:r>
        <w:t xml:space="preserve">. </w:t>
      </w:r>
      <w:r>
        <w:t xml:space="preserve">Michael Bukoski</w:t>
      </w:r>
      <w:r>
        <w:t xml:space="preserve"> </w:t>
      </w:r>
      <w:r>
        <w:t xml:space="preserve">deserves a special shout-out for the detailed feedback he provided both during and after my presentation. </w:t>
      </w:r>
      <w:r>
        <w:t xml:space="preserve"> I </w:t>
      </w:r>
      <w:r>
        <w:t xml:space="preserve">also </w:t>
      </w:r>
      <w:r>
        <w:t xml:space="preserve">received helpful </w:t>
      </w:r>
      <w:r>
        <w:t xml:space="preserve">grammar</w:t>
      </w:r>
      <w:r>
        <w:t xml:space="preserve"> and writing feedback </w:t>
      </w:r>
      <w:r>
        <w:t xml:space="preserve">from</w:t>
      </w:r>
      <w:r>
        <w:t xml:space="preserve"> Dean Thompson, Jane Thompson and </w:t>
      </w:r>
      <w:r>
        <w:t xml:space="preserve">Mitali Perkins</w:t>
      </w:r>
      <w:r>
        <w:t xml:space="preserve">—those three</w:t>
      </w:r>
      <w:r>
        <w:t xml:space="preserve">, in addition to catching a frightening array of typos, improved the readability of the paper enormously. </w:t>
      </w:r>
      <w:r/>
    </w:p>
    <w:p>
      <w:pPr>
        <w:pStyle w:val="1616"/>
        <w:pBdr/>
        <w:spacing/>
        <w:ind/>
        <w:rPr/>
      </w:pPr>
      <w:r>
        <w:t xml:space="preserve">I also </w:t>
      </w:r>
      <w:r>
        <w:t xml:space="preserve">am extremely grateful</w:t>
      </w:r>
      <w:r>
        <w:t xml:space="preserve"> to </w:t>
      </w:r>
      <w:r>
        <w:t xml:space="preserve">Grace Thompson, John Schwenkler,</w:t>
      </w:r>
      <w:r>
        <w:t xml:space="preserve"> </w:t>
      </w:r>
      <w:r>
        <w:t xml:space="preserve">David McNaughton, </w:t>
      </w:r>
      <w:r>
        <w:t xml:space="preserve">Nick Cisneros,</w:t>
      </w:r>
      <w:r>
        <w:t xml:space="preserve"> Paul Rezkalla, and Spencer Smith </w:t>
      </w:r>
      <w:r>
        <w:t xml:space="preserve">who </w:t>
      </w:r>
      <w:r>
        <w:t xml:space="preserve">each provided feedback on multiple drafts of the paper.  </w:t>
      </w:r>
      <w:r>
        <w:t xml:space="preserve">Finally, </w:t>
      </w:r>
      <w:r>
        <w:t xml:space="preserve">my deepest thanks are due </w:t>
      </w:r>
      <w:r>
        <w:t xml:space="preserve">to Bob Bishop and Tucker Sigourney </w:t>
      </w:r>
      <w:r>
        <w:t xml:space="preserve">who read through at least five complete drafts of this paper and edited, at a conservative estimate, over seventy-five thousand words. There is no part of this paper that has not been significantly improved by Bob and Tucker. </w:t>
      </w:r>
      <w:r/>
    </w:p>
  </w:footnote>
  <w:footnote w:id="4">
    <w:p>
      <w:pPr>
        <w:pStyle w:val="1616"/>
        <w:pBdr/>
        <w:spacing/>
        <w:ind/>
        <w:rPr/>
      </w:pPr>
      <w:r>
        <w:rPr>
          <w:rStyle w:val="1618"/>
        </w:rPr>
        <w:footnoteRef/>
      </w:r>
      <w:r>
        <w:t xml:space="preserve"> </w:t>
      </w:r>
      <w:r>
        <w:fldChar w:fldCharType="begin"/>
      </w:r>
      <w:r>
        <w:instrText xml:space="preserve"> ADDIN ZOTERO_ITEM CSL_CITAT</w:instrText>
      </w:r>
      <w:r>
        <w:instrText xml:space="preserve">ION {"citationID":"QIRHvi7O","properties":{"formattedCitation":"{\\rtf {\\i{}The Therapy of Desire}, 226.}","plainCitation":"The Therapy of Desire, 226."},"citationItems":[{"id":418,"uris":["http://zotero.org/users/1900215/items/HXE77WS6"],"uri":["http://z</w:instrText>
      </w:r>
      <w:r>
        <w:instrText xml:space="preserve">otero.org/users/1900215/items/HXE77WS6"],"itemData":{"id":418,"type":"book","title":"The therapy of desire: theory and practice in hellenistic ethics","collection-title":"Martin classical lectures","collection-number":"N.s., 2","publisher":"Princeton Univ.</w:instrText>
      </w:r>
      <w:r>
        <w:instrText xml:space="preserve"> Press","publisher-place":"Princeton, NJ","number-of-pages":"558","edition":"4. print. and 1. paperback print","source":"Gemeinsamer Bibliotheksverbund ISBN","event-place":"Princeton, NJ","ISBN":"978-0-691-00052-7","note":"OCLC: 263635623","shortTitle":"Th</w:instrText>
      </w:r>
      <w:r>
        <w:instrText xml:space="preserve">e therapy of desire","language":"eng","author":[{"family":"Nussbaum","given":"Martha"}],"issued":{"date-parts":[["1996"]]}},"locator":"226","suppress-author":true}],"schema":"https://github.com/citation-style-language/schema/raw/master/csl-citation.json"} </w:instrText>
      </w:r>
      <w:r>
        <w:fldChar w:fldCharType="separate"/>
      </w:r>
      <w:r>
        <w:rPr>
          <w:rFonts w:cs="Times New Roman"/>
        </w:rPr>
        <w:t xml:space="preserve">226.</w:t>
      </w:r>
      <w:r>
        <w:fldChar w:fldCharType="end"/>
      </w:r>
      <w:r>
        <w:t xml:space="preserve"> </w:t>
      </w:r>
      <w:r>
        <w:t xml:space="preserve">While I focus on the version of Nussbaum’s argument presented in </w:t>
      </w:r>
      <w:r>
        <w:rPr>
          <w:i/>
        </w:rPr>
        <w:t xml:space="preserve">Therapy of Desire</w:t>
      </w:r>
      <w:r>
        <w:t xml:space="preserve">, Nussbaum also argues for this conclusion in </w:t>
      </w:r>
      <w:r>
        <w:fldChar w:fldCharType="begin"/>
      </w:r>
      <w:r>
        <w:instrText xml:space="preserve"> ADDIN ZOTERO_ITEM CSL_CITATION {"citationID":"PAk7j1e1","properties":{"formattedCitation":"{\\rtf Nussbaum, \\uc0\\u8220{}Transcending Human</w:instrText>
      </w:r>
      <w:r>
        <w:instrText xml:space="preserve">ity.\\uc0\\u8221{}}","plainCitation":"Nussbaum, “Transcending Humanity.”"},"citationItems":[{"id":433,"uris":["http://zotero.org/users/1900215/items/4HIVPSSS"],"uri":["http://zotero.org/users/1900215/items/4HIVPSSS"],"itemData":{"id":433,"type":"chapter","</w:instrText>
      </w:r>
      <w:r>
        <w:instrText xml:space="preserve">title":"Transcending Humanity","container-title":"Love's knowledge: essays on philosophy and literature","publisher":"Oxford Univ. Press","publisher-place":"New York, NY","page":"365-392","source":"Gemeinsamer Bibliotheksverbund ISBN","event-place":"New Yo</w:instrText>
      </w:r>
      <w:r>
        <w:instrText xml:space="preserve">rk, NY","ISBN":"978-0-19-507485-7","note":"OCLC: 832523201","language":"eng","author":[{"family":"Nussbaum","given":"Martha"}],"issued":{"date-parts":[["1992"]]}}}],"schema":"https://github.com/citation-style-language/schema/raw/master/csl-citation.json"} </w:instrText>
      </w:r>
      <w:r>
        <w:fldChar w:fldCharType="separate"/>
      </w:r>
      <w:r>
        <w:rPr>
          <w:rFonts w:cs="Times New Roman"/>
          <w:szCs w:val="24"/>
        </w:rPr>
        <w:t xml:space="preserve">“Transcending Humanity”</w:t>
      </w:r>
      <w:r>
        <w:fldChar w:fldCharType="end"/>
      </w:r>
      <w:r>
        <w:t xml:space="preserve"> </w:t>
      </w:r>
      <w:r>
        <w:t xml:space="preserve">(pages 371-78</w:t>
      </w:r>
      <w:r>
        <w:t xml:space="preserve">,</w:t>
      </w:r>
      <w:r>
        <w:t xml:space="preserve"> esp. 374-76), which is in turn an elaboration on theme in </w:t>
      </w:r>
      <w:r>
        <w:t xml:space="preserve">Part III of</w:t>
      </w:r>
      <w:r>
        <w:t xml:space="preserve"> </w:t>
      </w:r>
      <w:r>
        <w:fldChar w:fldCharType="begin"/>
      </w:r>
      <w:r>
        <w:instrText xml:space="preserve"> ADDIN ZOTERO_ITEM CSL_CITATION {"citationID":"mnAMnTrJ","properties":{"formattedCitation":"{\\rtf {\\i{}The Fragility of Goodness}, pt. III.}","plainCitation":"The Fragility of Goodness, pt. III."},"citationItems":[{"id":439,"uris":["ht</w:instrText>
      </w:r>
      <w:r>
        <w:instrText xml:space="preserve">tp://zotero.org/users/1900215/items/BB99VXNX"],"uri":["http://zotero.org/users/1900215/items/BB99VXNX"],"itemData":{"id":439,"type":"book","title":"The fragility of goodness: luck and ethics in Greek tragedy and philosophy","publisher":"Cambridge Universit</w:instrText>
      </w:r>
      <w:r>
        <w:instrText xml:space="preserve">y Press","publisher-place":"Cambridge, U.K. ; New York","number-of-pages":"544","edition":"Rev. ed","source":"Library of Congress ISBN","event-place":"Cambridge, U.K. ; New York","ISBN":"978-0-521-79126-7","call-number":"BJ192 .N87 2001","shortTitle":"The </w:instrText>
      </w:r>
      <w:r>
        <w:instrText xml:space="preserve">fragility of goodness","author":[{"family":"Nussbaum","given":"Martha"}],"issued":{"date-parts":[["2001"]]}},"locator":"III","label":"part","suppress-author":true}],"schema":"https://github.com/citation-style-language/schema/raw/master/csl-citation.json"} </w:instrText>
      </w:r>
      <w:r>
        <w:fldChar w:fldCharType="separate"/>
      </w:r>
      <w:r>
        <w:rPr>
          <w:rFonts w:cs="Times New Roman"/>
          <w:i/>
          <w:iCs/>
          <w:szCs w:val="24"/>
        </w:rPr>
        <w:t xml:space="preserve">The Fragility of Goodness</w:t>
      </w:r>
      <w:r>
        <w:rPr>
          <w:rFonts w:cs="Times New Roman"/>
          <w:szCs w:val="24"/>
        </w:rPr>
        <w:t xml:space="preserve">.</w:t>
      </w:r>
      <w:r>
        <w:fldChar w:fldCharType="end"/>
      </w:r>
      <w:r>
        <w:t xml:space="preserve"> </w:t>
      </w:r>
      <w:r>
        <w:t xml:space="preserve">All Nussbaum quotes are from </w:t>
      </w:r>
      <w:r>
        <w:rPr>
          <w:i/>
        </w:rPr>
        <w:t xml:space="preserve">Therapy of Desire</w:t>
      </w:r>
      <w:r>
        <w:t xml:space="preserve">, though no doubt there are times when my exposition of Nussbaum </w:t>
      </w:r>
      <w:r>
        <w:t xml:space="preserve">influenced by </w:t>
      </w:r>
      <w:r>
        <w:t xml:space="preserve">“Transcending Humanity”</w:t>
      </w:r>
      <w:r>
        <w:t xml:space="preserve">. </w:t>
      </w:r>
      <w:r/>
    </w:p>
  </w:footnote>
  <w:footnote w:id="5">
    <w:p>
      <w:pPr>
        <w:pStyle w:val="1616"/>
        <w:pBdr/>
        <w:spacing/>
        <w:ind/>
        <w:rPr/>
      </w:pPr>
      <w:r>
        <w:rPr>
          <w:rStyle w:val="1618"/>
        </w:rPr>
        <w:footnoteRef/>
      </w:r>
      <w:r>
        <w:t xml:space="preserve"> This raises interesting questions about the generosity of God; however, I leave them aside for purposes of this paper.</w:t>
      </w:r>
      <w:r/>
    </w:p>
  </w:footnote>
  <w:footnote w:id="6">
    <w:p>
      <w:pPr>
        <w:pStyle w:val="1616"/>
        <w:pBdr/>
        <w:spacing/>
        <w:ind/>
        <w:rPr/>
      </w:pPr>
      <w:r>
        <w:rPr>
          <w:rStyle w:val="1618"/>
        </w:rPr>
        <w:footnoteRef/>
      </w:r>
      <w:r>
        <w:t xml:space="preserve"> </w:t>
      </w:r>
      <w:r>
        <w:t xml:space="preserve">I am using ‘value’ here as a catchall term to mean that we </w:t>
      </w:r>
      <w:r>
        <w:t xml:space="preserve">have reason to</w:t>
      </w:r>
      <w:r>
        <w:t xml:space="preserve"> care about possessing the virtues. </w:t>
      </w:r>
      <w:r>
        <w:t xml:space="preserve">Different arguments in this paper try to ca</w:t>
      </w:r>
      <w:r>
        <w:t xml:space="preserve">s</w:t>
      </w:r>
      <w:r>
        <w:t xml:space="preserve">h out </w:t>
      </w:r>
      <w:r>
        <w:t xml:space="preserve">value</w:t>
      </w:r>
      <w:r>
        <w:t xml:space="preserve"> in different ways. </w:t>
      </w:r>
      <w:r>
        <w:t xml:space="preserve">Thus, I use various terms in different arguments so as to be as precise as possible. </w:t>
      </w:r>
      <w:r>
        <w:t xml:space="preserve">For example, I use the language of the virtues being ‘necessary,’ ‘important,’ and ‘</w:t>
      </w:r>
      <w:r>
        <w:t xml:space="preserve">contributive’ which descend in strength. If a virtue is necessary for something, it means some good cannot be obtained with</w:t>
      </w:r>
      <w:r>
        <w:t xml:space="preserve">out </w:t>
      </w:r>
      <w:r>
        <w:t xml:space="preserve">the virtue. If virtue is important to </w:t>
      </w:r>
      <w:r>
        <w:t xml:space="preserve">a</w:t>
      </w:r>
      <w:r>
        <w:t xml:space="preserve"> good, it means that virtue is a central or</w:t>
      </w:r>
      <w:r>
        <w:t xml:space="preserve"> major contributor to that good.</w:t>
      </w:r>
      <w:r>
        <w:t xml:space="preserve"> Similarly, when I get to my own position, I begin to differentiate final and instrumental goodness, as well as intrinsic and extrinsic goodness (see footnote </w:t>
      </w:r>
      <w:r>
        <w:t xml:space="preserve">17</w:t>
      </w:r>
      <w:r>
        <w:t xml:space="preserve"> </w:t>
      </w:r>
      <w:r>
        <w:t xml:space="preserve">for further clarification).</w:t>
      </w:r>
      <w:r/>
    </w:p>
  </w:footnote>
  <w:footnote w:id="7">
    <w:p>
      <w:pPr>
        <w:pStyle w:val="1616"/>
        <w:pBdr/>
        <w:spacing/>
        <w:ind/>
        <w:rPr/>
      </w:pPr>
      <w:r>
        <w:rPr>
          <w:rStyle w:val="1618"/>
        </w:rPr>
        <w:footnoteRef/>
      </w:r>
      <w:r>
        <w:t xml:space="preserve"> There may be a sense in which resurrection makes us omniscient/omnipotent. Augustine at times gestures at the thought that in fully knowing God, the creator of everything, we come to know everything ourselves. </w:t>
      </w:r>
      <w:r>
        <w:t xml:space="preserve">Such considerations, while interesting, are left to the side in this paper.</w:t>
      </w:r>
      <w:r/>
    </w:p>
  </w:footnote>
  <w:footnote w:id="8">
    <w:p>
      <w:pPr>
        <w:pStyle w:val="1616"/>
        <w:pBdr/>
        <w:spacing/>
        <w:ind/>
        <w:rPr/>
      </w:pPr>
      <w:r>
        <w:rPr>
          <w:rStyle w:val="1618"/>
        </w:rPr>
        <w:footnoteRef/>
      </w:r>
      <w:r>
        <w:t xml:space="preserve"> </w:t>
      </w:r>
      <w:r>
        <w:fldChar w:fldCharType="begin"/>
      </w:r>
      <w:r>
        <w:instrText xml:space="preserve"> ADDIN ZOTERO_ITEM CSL_CITAT</w:instrText>
      </w:r>
      <w:r>
        <w:instrText xml:space="preserve">ION {"citationID":"yvCElbux","properties":{"formattedCitation":"{\\rtf {\\i{}The Therapy of Desire}, 227.}","plainCitation":"The Therapy of Desire, 227."},"citationItems":[{"id":418,"uris":["http://zotero.org/users/1900215/items/HXE77WS6"],"uri":["http://z</w:instrText>
      </w:r>
      <w:r>
        <w:instrText xml:space="preserve">otero.org/users/1900215/items/HXE77WS6"],"itemData":{"id":418,"type":"book","title":"The therapy of desire: theory and practice in hellenistic ethics","collection-title":"Martin classical lectures","collection-number":"N.s., 2","publisher":"Princeton Univ.</w:instrText>
      </w:r>
      <w:r>
        <w:instrText xml:space="preserve"> Press","publisher-place":"Princeton, NJ","number-of-pages":"558","edition":"4. print. and 1. paperback print","source":"Gemeinsamer Bibliotheksverbund ISBN","event-place":"Princeton, NJ","ISBN":"978-0-691-00052-7","note":"OCLC: 263635623","shortTitle":"Th</w:instrText>
      </w:r>
      <w:r>
        <w:instrText xml:space="preserve">e therapy of desire","language":"eng","author":[{"family":"Nussbaum","given":"Martha"}],"issued":{"date-parts":[["1996"]]}},"locator":"227","suppress-author":true}],"schema":"https://github.com/citation-style-language/schema/raw/master/csl-citation.json"} </w:instrText>
      </w:r>
      <w:r>
        <w:fldChar w:fldCharType="separate"/>
      </w:r>
      <w:r>
        <w:rPr>
          <w:rFonts w:cs="Times New Roman"/>
          <w:i/>
          <w:iCs/>
        </w:rPr>
        <w:t xml:space="preserve">The Therapy of Desire</w:t>
      </w:r>
      <w:r>
        <w:rPr>
          <w:rFonts w:cs="Times New Roman"/>
        </w:rPr>
        <w:t xml:space="preserve">, 227.</w:t>
      </w:r>
      <w:r>
        <w:fldChar w:fldCharType="end"/>
      </w:r>
      <w:r/>
    </w:p>
  </w:footnote>
  <w:footnote w:id="9">
    <w:p>
      <w:pPr>
        <w:pStyle w:val="1616"/>
        <w:pBdr/>
        <w:spacing/>
        <w:ind/>
        <w:rPr/>
      </w:pPr>
      <w:r>
        <w:rPr>
          <w:rStyle w:val="1618"/>
        </w:rPr>
        <w:footnoteRef/>
      </w:r>
      <w:r>
        <w:t xml:space="preserve"> One could salvage Nussbaum’s strong conclusion if acting virtuously is nece</w:t>
      </w:r>
      <w:r>
        <w:t xml:space="preserve">ssary to develop virtues. Because the gods cannot act courageously, they cannot develop courage and so can never be courageous. This move, however, means we cannot extend Nussbaum’s argument to the new creation. After all, even if we cannot develop new vir</w:t>
      </w:r>
      <w:r>
        <w:t xml:space="preserve">tue in the new creation, we could still have the virtues we developed prior to our earthly deaths. Indeed, the fact that courage can only be developed here in the fallen world seems like an important premise for many versions of the soul-building theodicy.</w:t>
      </w:r>
      <w:r/>
    </w:p>
    <w:p>
      <w:pPr>
        <w:pStyle w:val="1616"/>
        <w:pBdr/>
        <w:spacing/>
        <w:ind/>
        <w:rPr/>
      </w:pPr>
      <w:r>
        <w:t xml:space="preserve"> </w:t>
      </w:r>
      <w:r/>
    </w:p>
  </w:footnote>
  <w:footnote w:id="10">
    <w:p>
      <w:pPr>
        <w:pStyle w:val="1616"/>
        <w:pBdr/>
        <w:spacing/>
        <w:ind/>
        <w:rPr/>
      </w:pPr>
      <w:r>
        <w:rPr>
          <w:rStyle w:val="1618"/>
        </w:rPr>
        <w:footnoteRef/>
      </w:r>
      <w:r>
        <w:t xml:space="preserve"> </w:t>
      </w:r>
      <w:r>
        <w:fldChar w:fldCharType="begin"/>
      </w:r>
      <w:r>
        <w:instrText xml:space="preserve"> ADDIN ZOTERO_ITEM CSL_CITAT</w:instrText>
      </w:r>
      <w:r>
        <w:instrText xml:space="preserve">ION {"citationID":"qDfma93V","properties":{"formattedCitation":"{\\rtf {\\i{}The Therapy of Desire}, 228.}","plainCitation":"The Therapy of Desire, 228."},"citationItems":[{"id":418,"uris":["http://zotero.org/users/1900215/items/HXE77WS6"],"uri":["http://z</w:instrText>
      </w:r>
      <w:r>
        <w:instrText xml:space="preserve">otero.org/users/1900215/items/HXE77WS6"],"itemData":{"id":418,"type":"book","title":"The therapy of desire: theory and practice in hellenistic ethics","collection-title":"Martin classical lectures","collection-number":"N.s., 2","publisher":"Princeton Univ.</w:instrText>
      </w:r>
      <w:r>
        <w:instrText xml:space="preserve"> Press","publisher-place":"Princeton, NJ","number-of-pages":"558","edition":"4. print. and 1. paperback print","source":"Gemeinsamer Bibliotheksverbund ISBN","event-place":"Princeton, NJ","ISBN":"978-0-691-00052-7","note":"OCLC: 263635623","shortTitle":"Th</w:instrText>
      </w:r>
      <w:r>
        <w:instrText xml:space="preserve">e therapy of desire","language":"eng","author":[{"family":"Nussbaum","given":"Martha"}],"issued":{"date-parts":[["1996"]]}},"locator":"228","suppress-author":true}],"schema":"https://github.com/citation-style-language/schema/raw/master/csl-citation.json"} </w:instrText>
      </w:r>
      <w:r>
        <w:fldChar w:fldCharType="separate"/>
      </w:r>
      <w:r>
        <w:rPr>
          <w:rFonts w:cs="Times New Roman"/>
          <w:i/>
          <w:iCs/>
        </w:rPr>
        <w:t xml:space="preserve">The Therapy of Desire</w:t>
      </w:r>
      <w:r>
        <w:rPr>
          <w:rFonts w:cs="Times New Roman"/>
        </w:rPr>
        <w:t xml:space="preserve">, 228.</w:t>
      </w:r>
      <w:r>
        <w:fldChar w:fldCharType="end"/>
      </w:r>
      <w:r/>
    </w:p>
  </w:footnote>
  <w:footnote w:id="11">
    <w:p>
      <w:pPr>
        <w:pStyle w:val="1616"/>
        <w:pBdr/>
        <w:spacing/>
        <w:ind/>
        <w:rPr/>
      </w:pPr>
      <w:r>
        <w:rPr>
          <w:rStyle w:val="1618"/>
        </w:rPr>
        <w:footnoteRef/>
      </w:r>
      <w:r>
        <w:t xml:space="preserve"> </w:t>
      </w:r>
      <w:r>
        <w:fldChar w:fldCharType="begin"/>
      </w:r>
      <w:r>
        <w:instrText xml:space="preserve"> ADDIN ZOTERO_ITEM CSL_CITATION {"citationID":"kiU5ALaB","properties":{"formattedCitation":"{\\rtf {\\i{}Fifteen Sermons Pre</w:instrText>
      </w:r>
      <w:r>
        <w:instrText xml:space="preserve">ached at the Rolls Chapel}, 59.}","plainCitation":"Fifteen Sermons Preached at the Rolls Chapel, 59."},"citationItems":[{"id":326,"uris":["http://zotero.org/users/1900215/items/AZPG6NCR"],"uri":["http://zotero.org/users/1900215/items/AZPG6NCR"],"itemData":</w:instrText>
      </w:r>
      <w:r>
        <w:instrText xml:space="preserve">{"id":326,"type":"book","title":"Fifteen sermons preached at the Rolls Chapel: and other writings on ethics","collection-title":"British moral philosophers","publisher":"Oxford University Press","publisher-place":"Oxford, United Kingdom","number-of-pages":</w:instrText>
      </w:r>
      <w:r>
        <w:instrText xml:space="preserve">"204","edition":"First edition","source":"Library of Congress ISBN","event-place":"Oxford, United Kingdom","ISBN":"978-0-19-965755-1","call-number":"BX5133.B87 F5 2017","note":"OCLC: ocn975039478","shortTitle":"Fifteen sermons preached at the Rolls Chapel"</w:instrText>
      </w:r>
      <w:r>
        <w:instrText xml:space="preserve">,"author":[{"family":"Butler","given":"Joseph"},{"family":"McNaughton","given":"David"}],"issued":{"date-parts":[["2017"]]}},"locator":"59","suppress-author":true}],"schema":"https://github.com/citation-style-language/schema/raw/master/csl-citation.json"} </w:instrText>
      </w:r>
      <w:r>
        <w:fldChar w:fldCharType="separate"/>
      </w:r>
      <w:r>
        <w:rPr>
          <w:rFonts w:cs="Times New Roman"/>
          <w:i/>
          <w:iCs/>
        </w:rPr>
        <w:t xml:space="preserve">Fifteen Sermons Preached at the Rolls Chapel</w:t>
      </w:r>
      <w:r>
        <w:rPr>
          <w:rFonts w:cs="Times New Roman"/>
        </w:rPr>
        <w:t xml:space="preserve">, 59.</w:t>
      </w:r>
      <w:r>
        <w:fldChar w:fldCharType="end"/>
      </w:r>
      <w:r/>
    </w:p>
  </w:footnote>
  <w:footnote w:id="12">
    <w:p>
      <w:pPr>
        <w:pStyle w:val="1616"/>
        <w:pBdr/>
        <w:spacing/>
        <w:ind/>
        <w:rPr/>
      </w:pPr>
      <w:r>
        <w:rPr>
          <w:rStyle w:val="1618"/>
        </w:rPr>
        <w:footnoteRef/>
      </w:r>
      <w:r>
        <w:t xml:space="preserve"> </w:t>
      </w:r>
      <w:r>
        <w:fldChar w:fldCharType="begin"/>
      </w:r>
      <w:r>
        <w:instrText xml:space="preserve"> ADDIN ZOTERO_ITEM CSL_CITATION {"citati</w:instrText>
      </w:r>
      <w:r>
        <w:instrText xml:space="preserve">onID":"NAyIa0fG","properties":{"formattedCitation":"{\\rtf {\\i{}Summa theologi\\uc0\\u230{}}, pt. I-II q. 61 a. 1.}","plainCitation":"Summa theologiæ, pt. I-II q. 61 a. 1."},"citationItems":[{"id":424,"uris":["http://zotero.org/users/1900215/items/8WI7TX8</w:instrText>
      </w:r>
      <w:r>
        <w:instrText xml:space="preserve">Z"],"uri":["http://zotero.org/users/1900215/items/8WI7TX8Z"],"itemData":{"id":424,"type":"book","title":"Summa Theologiæ: Latin Text and English Translation, Introductions, Notes, Appendices, and Glossaries","publisher":"Eyre &amp; Spottiswoode","publisher-pla</w:instrText>
      </w:r>
      <w:r>
        <w:instrText xml:space="preserve">ce":"Cambridge","number-of-volumes":"60","source":"Open WorldCat","event-place":"Cambridge","ISBN":"978-0-521-02916-2","note":"OCLC: 1023542839","shortTitle":"Summa theologiæ","language":"Parallel Latin text and English translation.","author":[{"literal":"</w:instrText>
      </w:r>
      <w:r>
        <w:instrText xml:space="preserve">Thomas"}],"translator":[{"family":"Blackfriars","given":""}],"issued":{"date-parts":[["1975"]]}},"locator":"I-II q. 61 a. 1","label":"part","suppress-author":true}],"schema":"https://github.com/citation-style-language/schema/raw/master/csl-citation.json"} </w:instrText>
      </w:r>
      <w:r>
        <w:fldChar w:fldCharType="separate"/>
      </w:r>
      <w:r>
        <w:rPr>
          <w:rFonts w:cs="Times New Roman"/>
          <w:i/>
          <w:iCs/>
        </w:rPr>
        <w:t xml:space="preserve">Summa Theologiæ</w:t>
      </w:r>
      <w:r>
        <w:rPr>
          <w:rFonts w:cs="Times New Roman"/>
        </w:rPr>
        <w:t xml:space="preserve">, I-II q. 67 a. 1.</w:t>
      </w:r>
      <w:r>
        <w:fldChar w:fldCharType="end"/>
      </w:r>
      <w:r/>
    </w:p>
  </w:footnote>
  <w:footnote w:id="13">
    <w:p>
      <w:pPr>
        <w:pStyle w:val="1616"/>
        <w:pBdr/>
        <w:spacing/>
        <w:ind/>
        <w:rPr/>
      </w:pPr>
      <w:r>
        <w:rPr>
          <w:rStyle w:val="1618"/>
        </w:rPr>
        <w:footnoteRef/>
      </w:r>
      <w:r>
        <w:t xml:space="preserve"> </w:t>
      </w:r>
      <w:r>
        <w:rPr>
          <w:rFonts w:cs="Times New Roman"/>
        </w:rPr>
        <w:fldChar w:fldCharType="begin"/>
      </w:r>
      <w:r>
        <w:rPr>
          <w:rFonts w:cs="Times New Roman"/>
        </w:rPr>
        <w:instrText xml:space="preserve"> ADDIN ZOTERO_TEMP </w:instrText>
      </w:r>
      <w:r>
        <w:rPr>
          <w:rFonts w:cs="Times New Roman"/>
        </w:rPr>
        <w:fldChar w:fldCharType="separate"/>
      </w:r>
      <w:r>
        <w:rPr>
          <w:rFonts w:cs="Times New Roman"/>
        </w:rPr>
        <w:t xml:space="preserve">II–II q. 61 a. 1.</w:t>
      </w:r>
      <w:r>
        <w:rPr>
          <w:rFonts w:cs="Times New Roman"/>
        </w:rPr>
        <w:fldChar w:fldCharType="end"/>
      </w:r>
      <w:r/>
    </w:p>
  </w:footnote>
  <w:footnote w:id="14">
    <w:p>
      <w:pPr>
        <w:pStyle w:val="1616"/>
        <w:pBdr/>
        <w:spacing/>
        <w:ind/>
        <w:rPr/>
      </w:pPr>
      <w:r>
        <w:rPr>
          <w:rStyle w:val="1618"/>
        </w:rPr>
        <w:footnoteRef/>
      </w:r>
      <w:r>
        <w:t xml:space="preserve"> </w:t>
      </w:r>
      <w:r>
        <w:fldChar w:fldCharType="begin"/>
      </w:r>
      <w:r>
        <w:instrText xml:space="preserve"> ADDIN ZOTERO_ITEM CSL_CITA</w:instrText>
      </w:r>
      <w:r>
        <w:instrText xml:space="preserve">TION {"citationID":"JpaVdieH","properties":{"formattedCitation":"{\\rtf Anscombe, \\uc0\\u8220{}On Promising and Its Justice, and Whether It Needs Be Respected In Foro Interno,\\uc0\\u8221{} 73\\uc0\\u8211{}74.}","plainCitation":"Anscombe, “On Promising an</w:instrText>
      </w:r>
      <w:r>
        <w:instrText xml:space="preserve">d Its Justice, and Whether It Needs Be Respected In Foro Interno,” 73–74."},"citationItems":[{"id":126,"uris":["http://zotero.org/users/1900215/items/QWTG2FCP"],"uri":["http://zotero.org/users/1900215/items/QWTG2FCP"],"itemData":{"id":126,"type":"article-j</w:instrText>
      </w:r>
      <w:r>
        <w:instrText xml:space="preserve">ournal","title":"On Promising and Its Justice, and Whether It Needs be Respected In Foro Interno","container-title":"Crítica: Revista Hispanoamericana de Filosofía","page":"61-83","volume":"3","issue":"7/8","source":"JSTOR","ISSN":"0011-1503","journalAbbre</w:instrText>
      </w:r>
      <w:r>
        <w:instrText xml:space="preserve">viation":"Crítica: Revista Hispanoamericana de Filosofía","author":[{"family":"Anscombe","given":"G. E. M."}],"issued":{"date-parts":[["1969"]]}},"locator":"73-4"}],"schema":"https://github.com/citation-style-language/schema/raw/master/csl-citation.json"} </w:instrText>
      </w:r>
      <w:r>
        <w:fldChar w:fldCharType="separate"/>
      </w:r>
      <w:r>
        <w:rPr>
          <w:rFonts w:cs="Times New Roman"/>
        </w:rPr>
        <w:t xml:space="preserve">Anscombe, “On Promising and Its Justice, and Whether It Needs Be Respected In Foro Interno,” 73–74.</w:t>
      </w:r>
      <w:r>
        <w:fldChar w:fldCharType="end"/>
      </w:r>
      <w:r/>
    </w:p>
  </w:footnote>
  <w:footnote w:id="15">
    <w:p>
      <w:pPr>
        <w:pStyle w:val="1616"/>
        <w:pBdr/>
        <w:spacing/>
        <w:ind/>
        <w:rPr/>
      </w:pPr>
      <w:r>
        <w:rPr>
          <w:rStyle w:val="1618"/>
        </w:rPr>
        <w:footnoteRef/>
      </w:r>
      <w:r>
        <w:t xml:space="preserve"> </w:t>
      </w:r>
      <w:r>
        <w:fldChar w:fldCharType="begin"/>
      </w:r>
      <w:r>
        <w:instrText xml:space="preserve"> ADDIN ZOTERO_ITEM CSL_CITATION {"citationID":"z3v</w:instrText>
      </w:r>
      <w:r>
        <w:instrText xml:space="preserve">6HJNq","properties":{"formattedCitation":"{\\rtf {\\i{}Natural Goodness}, 45.}","plainCitation":"Natural Goodness, 45."},"citationItems":[{"id":250,"uris":["http://zotero.org/users/1900215/items/46BFME6C"],"uri":["http://zotero.org/users/1900215/items/46BF</w:instrText>
      </w:r>
      <w:r>
        <w:instrText xml:space="preserve">ME6C"],"itemData":{"id":250,"type":"book","title":"Natural Goodness","publisher":"Oxford University Press","source":"CrossRef","URL":"http://www.oxfordscholarship.com/view/10.1093/0198235089.001.0001/acprof-9780198235088","ISBN":"978-0-19-823508-8","author</w:instrText>
      </w:r>
      <w:r>
        <w:instrText xml:space="preserve">":[{"family":"Foot","given":"Philippa"}],"issued":{"date-parts":[["2001",2,22]]},"accessed":{"date-parts":[["2016",10,12]]}},"locator":"45","suppress-author":true}],"schema":"https://github.com/citation-style-language/schema/raw/master/csl-citation.json"} </w:instrText>
      </w:r>
      <w:r>
        <w:fldChar w:fldCharType="separate"/>
      </w:r>
      <w:r>
        <w:rPr>
          <w:rFonts w:cs="Times New Roman"/>
          <w:i/>
          <w:iCs/>
        </w:rPr>
        <w:t xml:space="preserve">Natural Goodness</w:t>
      </w:r>
      <w:r>
        <w:rPr>
          <w:rFonts w:cs="Times New Roman"/>
        </w:rPr>
        <w:t xml:space="preserve">, 45.</w:t>
      </w:r>
      <w:r>
        <w:fldChar w:fldCharType="end"/>
      </w:r>
      <w:r/>
    </w:p>
  </w:footnote>
  <w:footnote w:id="16">
    <w:p>
      <w:pPr>
        <w:pStyle w:val="1616"/>
        <w:pBdr/>
        <w:spacing/>
        <w:ind/>
        <w:rPr/>
      </w:pPr>
      <w:r>
        <w:rPr>
          <w:rStyle w:val="1618"/>
        </w:rPr>
        <w:footnoteRef/>
      </w:r>
      <w:r>
        <w:t xml:space="preserve"> </w:t>
      </w:r>
      <w:r>
        <w:fldChar w:fldCharType="begin"/>
      </w:r>
      <w:r>
        <w:instrText xml:space="preserve"> ADDIN ZOTERO_ITEM CSL_CI</w:instrText>
      </w:r>
      <w:r>
        <w:instrText xml:space="preserve">TATION {"citationID":"07RMgV0r","properties":{"formattedCitation":"{\\rtf Nussbaum, {\\i{}The Therapy of Desire}, 228.}","plainCitation":"Nussbaum, The Therapy of Desire, 228."},"citationItems":[{"id":418,"uris":["http://zotero.org/users/1900215/items/HXE7</w:instrText>
      </w:r>
      <w:r>
        <w:instrText xml:space="preserve">7WS6"],"uri":["http://zotero.org/users/1900215/items/HXE77WS6"],"itemData":{"id":418,"type":"book","title":"The therapy of desire: theory and practice in hellenistic ethics","collection-title":"Martin classical lectures","collection-number":"N.s., 2","publ</w:instrText>
      </w:r>
      <w:r>
        <w:instrText xml:space="preserve">isher":"Princeton Univ. Press","publisher-place":"Princeton, NJ","number-of-pages":"558","edition":"4. print. and 1. paperback print","source":"Gemeinsamer Bibliotheksverbund ISBN","event-place":"Princeton, NJ","ISBN":"978-0-691-00052-7","note":"OCLC: 2636</w:instrText>
      </w:r>
      <w:r>
        <w:instrText xml:space="preserve">35623","shortTitle":"The therapy of desire","language":"eng","author":[{"family":"Nussbaum","given":"Martha"}],"issued":{"date-parts":[["1996"]]}},"locator":"228"}],"schema":"https://github.com/citation-style-language/schema/raw/master/csl-citation.json"} </w:instrText>
      </w:r>
      <w:r>
        <w:fldChar w:fldCharType="separate"/>
      </w:r>
      <w:r>
        <w:rPr>
          <w:rFonts w:cs="Times New Roman"/>
        </w:rPr>
        <w:t xml:space="preserve">Nussbaum, </w:t>
      </w:r>
      <w:r>
        <w:rPr>
          <w:rFonts w:cs="Times New Roman"/>
          <w:i/>
          <w:iCs/>
        </w:rPr>
        <w:t xml:space="preserve">The Therapy of Desire</w:t>
      </w:r>
      <w:r>
        <w:rPr>
          <w:rFonts w:cs="Times New Roman"/>
        </w:rPr>
        <w:t xml:space="preserve">, 228.</w:t>
      </w:r>
      <w:r>
        <w:fldChar w:fldCharType="end"/>
      </w:r>
      <w:r/>
    </w:p>
  </w:footnote>
  <w:footnote w:id="17">
    <w:p>
      <w:pPr>
        <w:pStyle w:val="1616"/>
        <w:pBdr/>
        <w:spacing/>
        <w:ind/>
        <w:rPr/>
      </w:pPr>
      <w:r>
        <w:rPr>
          <w:rStyle w:val="1618"/>
        </w:rPr>
        <w:footnoteRef/>
      </w:r>
      <w:r>
        <w:t xml:space="preserve"> </w:t>
      </w:r>
      <w:r>
        <w:fldChar w:fldCharType="begin"/>
      </w:r>
      <w:r>
        <w:instrText xml:space="preserve"> ADDIN ZOTERO_ITEM CSL_CITATION {"citationID":"ikCj3ubF","properties":{"formattedCitation":"{\\rtf {\\i{}The Analogy of Religion}, 148.}","plainCitation":"The Analogy of Religion, 148."},"citationItems":[{"id":427</w:instrText>
      </w:r>
      <w:r>
        <w:instrText xml:space="preserve">,"uris":["http://zotero.org/users/1900215/items/9HK6F444"],"uri":["http://zotero.org/users/1900215/items/9HK6F444"],"itemData":{"id":427,"type":"book","title":"The analogy of religion, natural and revealed, to the constitution and course of nature. To whic</w:instrText>
      </w:r>
      <w:r>
        <w:instrText xml:space="preserve">h are added two brief dissertations: I. Of Personal Identity. II. Of the Nature of Virtue","collection-title":"Eighteenth Century Collections Online","publisher":"Gale","publisher-place":"London","number-of-pages":"479","edition":"3","event-place":"London"</w:instrText>
      </w:r>
      <w:r>
        <w:instrText xml:space="preserve">,"shortTitle":"The Analogy of Religion","author":[{"family":"Butler","given":"Joseph"}],"issued":{"date-parts":[["1740"]]}},"locator":"148","suppress-author":true}],"schema":"https://github.com/citation-style-language/schema/raw/master/csl-citation.json"} </w:instrText>
      </w:r>
      <w:r>
        <w:fldChar w:fldCharType="separate"/>
      </w:r>
      <w:r>
        <w:rPr>
          <w:rFonts w:cs="Times New Roman"/>
          <w:i/>
          <w:iCs/>
        </w:rPr>
        <w:t xml:space="preserve">The Analogy of Religion</w:t>
      </w:r>
      <w:r>
        <w:rPr>
          <w:rFonts w:cs="Times New Roman"/>
        </w:rPr>
        <w:t xml:space="preserve">, 148.</w:t>
      </w:r>
      <w:r>
        <w:fldChar w:fldCharType="end"/>
      </w:r>
      <w:r/>
    </w:p>
  </w:footnote>
  <w:footnote w:id="18">
    <w:p>
      <w:pPr>
        <w:pStyle w:val="1616"/>
        <w:pBdr/>
        <w:spacing/>
        <w:ind/>
        <w:rPr/>
      </w:pPr>
      <w:r>
        <w:rPr>
          <w:rStyle w:val="1618"/>
        </w:rPr>
        <w:footnoteRef/>
      </w:r>
      <w:r>
        <w:t xml:space="preserve"> A final worry you might have about the value of prudence is that prudence acts as a master virtue. It is important because without prudence none o</w:t>
      </w:r>
      <w:r>
        <w:t xml:space="preserve">f the other virtues help us achieve our ends. Thus, the courageous person may risk their life to save a stranger, but only if they can correctly reason about what heroic acts will likely succeed. In this way, if the other virtues are of less value, then pr</w:t>
      </w:r>
      <w:r>
        <w:t xml:space="preserve">udence too is of less value. The reason I do not consider this argument in the paper is because it would be redundant. If I can successfully answer the objections to courage, justice and temperance, then this objection to prudence will be resolved as well.</w:t>
      </w:r>
      <w:r/>
    </w:p>
  </w:footnote>
  <w:footnote w:id="19">
    <w:p>
      <w:pPr>
        <w:pStyle w:val="1616"/>
        <w:pBdr/>
        <w:spacing/>
        <w:ind/>
        <w:rPr/>
      </w:pPr>
      <w:r>
        <w:rPr>
          <w:rStyle w:val="1618"/>
        </w:rPr>
        <w:footnoteRef/>
      </w:r>
      <w:r>
        <w:t xml:space="preserve"> Following Christine Korsgaard in </w:t>
      </w:r>
      <w:r>
        <w:fldChar w:fldCharType="begin"/>
      </w:r>
      <w:r>
        <w:instrText xml:space="preserve"> ADDIN ZOTERO_ITEM CSL_CI</w:instrText>
      </w:r>
      <w:r>
        <w:instrText xml:space="preserve">TATION {"citationID":"2MmQEHmZ","properties":{"formattedCitation":"{\\rtf Korsgaard, \\uc0\\u8220{}Two Distinctions in Goodness.\\uc0\\u8221{}}","plainCitation":"Korsgaard, “Two Distinctions in Goodness.”"},"citationItems":[{"id":429,"uris":["http://zotero</w:instrText>
      </w:r>
      <w:r>
        <w:instrText xml:space="preserve">.org/users/1900215/items/8AW62KHZ"],"uri":["http://zotero.org/users/1900215/items/8AW62KHZ"],"itemData":{"id":429,"type":"article-journal","title":"Two Distinctions in Goodness","container-title":"The Philosophical Review","page":"169","volume":"92","issue</w:instrText>
      </w:r>
      <w:r>
        <w:instrText xml:space="preserve">":"2","source":"Crossref","DOI":"10.2307/2184924","ISSN":"00318108","author":[{"family":"Korsgaard","given":"Christine M."}],"issued":{"date-parts":[["1983",4]]}}}],"schema":"https://github.com/citation-style-language/schema/raw/master/csl-citation.json"} </w:instrText>
      </w:r>
      <w:r>
        <w:fldChar w:fldCharType="separate"/>
      </w:r>
      <w:r>
        <w:rPr>
          <w:rFonts w:cs="Times New Roman"/>
        </w:rPr>
        <w:t xml:space="preserve">“Two Distinctions in Goodness.”</w:t>
      </w:r>
      <w:r>
        <w:fldChar w:fldCharType="end"/>
      </w:r>
      <w:r>
        <w:t xml:space="preserve"> I am using ‘extrinsic’ as a contrast word with ‘intrinsic’ and ‘final’ as a contrast word with ‘instrumental.’ Something is extrinsically good if its goodness depends on something external to </w:t>
      </w:r>
      <w:r>
        <w:t xml:space="preserve">itself</w:t>
      </w:r>
      <w:r>
        <w:t xml:space="preserve">; it does not entail that the object is only valuable as a means to some further end. For </w:t>
      </w:r>
      <w:r>
        <w:t xml:space="preserve">example, I might find the possession of a treasured letter finally valuable, not just instrumentally valuable for containing useful advice, because it was the last letter my deceased parent sent me. While the letter is valuable for its own sake, its value </w:t>
      </w:r>
      <w:r>
        <w:t xml:space="preserve">depends on extrinsic facts and relations (my father dying when he did, who wrote the letter, etc.). In contrast, something is instrumentally valuable if it is not valuable for its own sake, but only as a means to a further end. It is not an end-in-itself. </w:t>
      </w:r>
      <w:r/>
    </w:p>
  </w:footnote>
  <w:footnote w:id="20">
    <w:p>
      <w:pPr>
        <w:pStyle w:val="1616"/>
        <w:pBdr/>
        <w:spacing/>
        <w:ind/>
        <w:rPr/>
      </w:pPr>
      <w:r>
        <w:rPr>
          <w:rStyle w:val="1618"/>
        </w:rPr>
        <w:footnoteRef/>
      </w:r>
      <w:r>
        <w:t xml:space="preserve"> You might think the way certain people workout is a clear counterexample to my claim here. While many</w:t>
      </w:r>
      <w:r>
        <w:t xml:space="preserve"> workout either to improve performance in competition, or to improve physical health, others seem to simply pursue their own excellence in the workouts—take those who try to beat their personal records in running, and seem to do so just for its own sake.  </w:t>
      </w:r>
      <w:r/>
    </w:p>
    <w:p>
      <w:pPr>
        <w:pStyle w:val="1616"/>
        <w:pBdr/>
        <w:spacing/>
        <w:ind/>
        <w:rPr/>
      </w:pPr>
      <w:r>
        <w:t xml:space="preserve">This can plausibly show that exercise can, at times, be a final, rather than instrumental, good. However, I do not think it is a plausible candidate for an intrinsic good. To see why, just note how bizarre the behavior would be if it was a practice th</w:t>
      </w:r>
      <w:r>
        <w:t xml:space="preserve">at we did not think tied to any good outside the practice—for example, someone who works diligently to coat different shapes with lemon juice so they can become faster and faster at coating shapes with lemon juice. This behavior is unintelligible in a way </w:t>
      </w:r>
      <w:r>
        <w:t xml:space="preserve">that</w:t>
      </w:r>
      <w:r>
        <w:t xml:space="preserve"> fanatical exercise is not, precisely because the lemon coater is pursuing a skill that does not seem to relate to any extern</w:t>
      </w:r>
      <w:r>
        <w:t xml:space="preserve">al </w:t>
      </w:r>
      <w:r>
        <w:t xml:space="preserve">good at all. </w:t>
      </w:r>
      <w:r/>
    </w:p>
    <w:p>
      <w:pPr>
        <w:pStyle w:val="1616"/>
        <w:pBdr/>
        <w:spacing/>
        <w:ind/>
        <w:rPr/>
      </w:pPr>
      <w:r>
        <w:t xml:space="preserve">Perhaps exercise is an end in itself, but it is only an end in itself because physical excellence is in turn tied to other forms of human wellbeing. </w:t>
      </w:r>
      <w:r/>
    </w:p>
    <w:p>
      <w:pPr>
        <w:pStyle w:val="1616"/>
        <w:pBdr/>
        <w:spacing/>
        <w:ind/>
        <w:rPr/>
      </w:pPr>
      <w:r>
        <w:t xml:space="preserve"> </w:t>
      </w:r>
      <w:r/>
    </w:p>
  </w:footnote>
  <w:footnote w:id="21">
    <w:p>
      <w:pPr>
        <w:pStyle w:val="1616"/>
        <w:pBdr/>
        <w:spacing/>
        <w:ind/>
        <w:rPr/>
      </w:pPr>
      <w:r>
        <w:rPr>
          <w:rStyle w:val="1618"/>
        </w:rPr>
        <w:footnoteRef/>
      </w:r>
      <w:r>
        <w:t xml:space="preserve"> </w:t>
      </w:r>
      <w:r>
        <w:t xml:space="preserve">Arguments of this sort can be found in </w:t>
      </w:r>
      <w:r>
        <w:fldChar w:fldCharType="begin"/>
      </w:r>
      <w:r>
        <w:instrText xml:space="preserve"> ADDIN ZOTERO_ITEM CSL_CITATION {"citationID":"Z2IqgQEG","properties":{"formattedCitation":"{\\rtf Adams, \\uc0\\u8220{}Finite and Infinite Goods,\\uc0\\u8221{} 13\\uc0\\u8211{}14; Al</w:instrText>
      </w:r>
      <w:r>
        <w:instrText xml:space="preserve">ston, \\uc0\\u8220{}What Euthyphro Should Have Said.\\uc0\\u8221{}}","plainCitation":"Adams, “Finite and Infinite Goods,” 13–14; Alston, “What Euthyphro Should Have Said.”"},"citationItems":[{"id":432,"uris":["http://zotero.org/users/1900215/items/CN5VB8U9</w:instrText>
      </w:r>
      <w:r>
        <w:instrText xml:space="preserve">"],"uri":["http://zotero.org/users/1900215/items/CN5VB8U9"],"itemData":{"id":432,"type":"article","title":"Finite and infinite goods: a framework for ethics","publisher":"Oxford University Press","source":"Open WorldCat","abstract":"\"Can the nature of the</w:instrText>
      </w:r>
      <w:r>
        <w:instrText xml:space="preserve"> good and the right be understood in terms of an ethical reality prior to human feelings, desires, and opinions? Is there a transcendent standard of value and obligation to which we may appeal from any merely human judgment? Is there an ideal of love for t</w:instrText>
      </w:r>
      <w:r>
        <w:instrText xml:space="preserve">he good that can integrate a full appreciation of the very diverse types of value that are available to human choice?\"--BOOK JACKET. \"This book answers \"yes\" as it explores these questions and the relation between religion and ethics in the context of </w:instrText>
      </w:r>
      <w:r>
        <w:instrText xml:space="preserve">a comprehensive philosophical account of a theistically based framework for ethics.\"--BOOK JACKET.","note":"OCLC: 1057932129","shortTitle":"Finite and infinite goods","language":"English","author":[{"family":"Adams","given":"Robert Merrihew"}],"issued":{"</w:instrText>
      </w:r>
      <w:r>
        <w:instrText xml:space="preserve">date-parts":[["1999"]]}},"locator":"13-14"},{"id":434,"uris":["http://zotero.org/users/1900215/items/V426EGNT"],"uri":["http://zotero.org/users/1900215/items/V426EGNT"],"itemData":{"id":434,"type":"chapter","title":"What Euthyphro Should Have Said","contai</w:instrText>
      </w:r>
      <w:r>
        <w:instrText xml:space="preserve">ner-title":"Philosophy of religion: a reader and guide","publisher":"Rutgers University Press","publisher-place":"New Brunswick, N.J","page":"283-99","source":"Library of Congress ISBN","event-place":"New Brunswick, N.J","ISBN":"978-0-8135-3120-5","call-nu</w:instrText>
      </w:r>
      <w:r>
        <w:instrText xml:space="preserve">mber":"BR100 .P538 2002","editor":[{"family":"Craig","given":"William Lane"}],"author":[{"family":"Alston","given":"William"}],"issued":{"date-parts":[["2002"]]}}}],"schema":"https://github.com/citation-style-language/schema/raw/master/csl-citation.json"} </w:instrText>
      </w:r>
      <w:r>
        <w:fldChar w:fldCharType="separate"/>
      </w:r>
      <w:r>
        <w:rPr>
          <w:rFonts w:cs="Times New Roman"/>
        </w:rPr>
        <w:t xml:space="preserve">Adams' “Finite and Infinite Goods” 13–14; and Alston's “What Euthyphro Should Have Said”</w:t>
      </w:r>
      <w:r>
        <w:fldChar w:fldCharType="end"/>
      </w:r>
      <w:r>
        <w:t xml:space="preserve"> (that piece by Alston is also extremely similar to what he says in </w:t>
      </w:r>
      <w:r>
        <w:fldChar w:fldCharType="begin"/>
      </w:r>
      <w:r>
        <w:instrText xml:space="preserve"> ADDIN ZOTERO_ITEM CSL_CITATION {"citationID":"mlOdqHlp","properties":{"formattedCitation":"{\\rtf Alston, \\uc0\\u8220{}Some Suggestions for Divine Command Theorists.\\uc0\\u8221{}}","plainCitation":"Alston, “Some S</w:instrText>
      </w:r>
      <w:r>
        <w:instrText xml:space="preserve">uggestions for Divine Command Theorists.”"},"citationItems":[{"id":440,"uris":["http://zotero.org/users/1900215/items/FWCF5FNM"],"uri":["http://zotero.org/users/1900215/items/FWCF5FNM"],"itemData":{"id":440,"type":"chapter","title":"Some Suggestions for Di</w:instrText>
      </w:r>
      <w:r>
        <w:instrText xml:space="preserve">vine Command Theorists","container-title":"Divine nature and human language: essays in philosophical theology","collection-title":"Cornell paperbacks","publisher":"Cornell University Press","publisher-place":"Ithaca","source":"Library of Congress ISBN","ev</w:instrText>
      </w:r>
      <w:r>
        <w:instrText xml:space="preserve">ent-place":"Ithaca","ISBN":"978-0-8014-9545-8","call-number":"BT40 .A46 1989","author":[{"family":"Alston","given":"William"}],"issued":{"date-parts":[["1989"]]}}}],"schema":"https://github.com/citation-style-language/schema/raw/master/csl-citation.json"} </w:instrText>
      </w:r>
      <w:r>
        <w:fldChar w:fldCharType="separate"/>
      </w:r>
      <w:r>
        <w:rPr>
          <w:rFonts w:cs="Times New Roman"/>
          <w:szCs w:val="24"/>
        </w:rPr>
        <w:t xml:space="preserve">“Some Suggestions for Divine Command Theorists”</w:t>
      </w:r>
      <w:r>
        <w:fldChar w:fldCharType="end"/>
      </w:r>
      <w:r>
        <w:t xml:space="preserve">)</w:t>
      </w:r>
      <w:r/>
    </w:p>
  </w:footnote>
  <w:footnote w:id="22">
    <w:p>
      <w:pPr>
        <w:pStyle w:val="1616"/>
        <w:pBdr/>
        <w:spacing/>
        <w:ind/>
        <w:rPr/>
      </w:pPr>
      <w:r>
        <w:rPr>
          <w:rStyle w:val="1618"/>
        </w:rPr>
        <w:footnoteRef/>
      </w:r>
      <w:r>
        <w:t xml:space="preserve"> Robert Adams, a defender of the sort of Christian Platonism I am suggesting, does suggest two reasons to doubt Nussbaum’s conclusion in his book </w:t>
      </w:r>
      <w:r>
        <w:rPr>
          <w:i/>
        </w:rPr>
        <w:fldChar w:fldCharType="begin"/>
      </w:r>
      <w:r>
        <w:rPr>
          <w:i/>
        </w:rPr>
        <w:instrText xml:space="preserve"> ADDIN ZOTERO_ITEM CSL_CITATION {"citationID":"4t65b9uK","properties":{"formattedCitation":"{\\rtf \\uc0\\u8220{}Finite and Infinite Goods.\\uc0\\u8221{}}","plainCitation"</w:instrText>
      </w:r>
      <w:r>
        <w:rPr>
          <w:i/>
        </w:rPr>
        <w:instrText xml:space="preserve">:"“Finite and Infinite Goods.”"},"citationItems":[{"id":432,"uris":["http://zotero.org/users/1900215/items/CN5VB8U9"],"uri":["http://zotero.org/users/1900215/items/CN5VB8U9"],"itemData":{"id":432,"type":"article","title":"Finite and infinite goods: a frame</w:instrText>
      </w:r>
      <w:r>
        <w:rPr>
          <w:i/>
        </w:rPr>
        <w:instrText xml:space="preserve">work for ethics","publisher":"Oxford University Press","source":"Open WorldCat","abstract":"\"Can the nature of the good and the right be understood in terms of an ethical reality prior to human feelings, desires, and opinions? Is there a transcendent stan</w:instrText>
      </w:r>
      <w:r>
        <w:rPr>
          <w:i/>
        </w:rPr>
        <w:instrText xml:space="preserve">dard of value and obligation to which we may appeal from any merely human judgment? Is there an ideal of love for the good that can integrate a full appreciation of the very diverse types of value that are available to human choice?\"--BOOK JACKET. \"This </w:instrText>
      </w:r>
      <w:r>
        <w:rPr>
          <w:i/>
        </w:rPr>
        <w:instrText xml:space="preserve">book answers \"yes\" as it explores these questions and the relation between religion and ethics in the context of a comprehensive philosophical account of a theistically based framework for ethics.\"--BOOK JACKET.","note":"OCLC: 1057932129","shortTitle":"</w:instrText>
      </w:r>
      <w:r>
        <w:rPr>
          <w:i/>
        </w:rPr>
        <w:instrText xml:space="preserve">Finite and infinite goods","language":"English","author":[{"family":"Adams","given":"Robert Merrihew"}],"issued":{"date-parts":[["1999"]]}},"suppress-author":true}],"schema":"https://github.com/citation-style-language/schema/raw/master/csl-citation.json"} </w:instrText>
      </w:r>
      <w:r>
        <w:rPr>
          <w:i/>
        </w:rPr>
        <w:fldChar w:fldCharType="separate"/>
      </w:r>
      <w:r>
        <w:rPr>
          <w:rFonts w:cs="Times New Roman"/>
          <w:i/>
        </w:rPr>
        <w:t xml:space="preserve">Finite and Infinite Goods</w:t>
      </w:r>
      <w:r>
        <w:rPr>
          <w:i/>
        </w:rPr>
        <w:fldChar w:fldCharType="end"/>
      </w:r>
      <w:r>
        <w:t xml:space="preserve">. First, he ar</w:t>
      </w:r>
      <w:r>
        <w:t xml:space="preserve">gues that the virtues only need involve “fragmentary resemblance” and so for those virtues that “seem to depend on our finitude, and . . . our mortality,” we need only resemble God in “what we care about, and the strength and effectiveness of our caring” (</w:t>
      </w:r>
      <w:r>
        <w:fldChar w:fldCharType="begin"/>
      </w:r>
      <w:r>
        <w:instrText xml:space="preserve"> ADDIN ZOTERO_ITEM CSL_CITATION {"citationID":"rrRWL00b","properties":{"formattedCitation":"31.","plai</w:instrText>
      </w:r>
      <w:r>
        <w:instrText xml:space="preserve">nCitation":"31."},"citationItems":[{"id":432,"uris":["http://zotero.org/users/1900215/items/CN5VB8U9"],"uri":["http://zotero.org/users/1900215/items/CN5VB8U9"],"itemData":{"id":432,"type":"article","title":"Finite and infinite goods: a framework for ethics</w:instrText>
      </w:r>
      <w:r>
        <w:instrText xml:space="preserve">","publisher":"Oxford University Press","source":"Open WorldCat","abstract":"\"Can the nature of the good and the right be understood in terms of an ethical reality prior to human feelings, desires, and opinions? Is there a transcendent standard of value a</w:instrText>
      </w:r>
      <w:r>
        <w:instrText xml:space="preserve">nd obligation to which we may appeal from any merely human judgment? Is there an ideal of love for the good that can integrate a full appreciation of the very diverse types of value that are available to human choice?\"--BOOK JACKET. \"This book answers \"</w:instrText>
      </w:r>
      <w:r>
        <w:instrText xml:space="preserve">yes\" as it explores these questions and the relation between religion and ethics in the context of a comprehensive philosophical account of a theistically based framework for ethics.\"--BOOK JACKET.","note":"OCLC: 1057932129","shortTitle":"Finite and infi</w:instrText>
      </w:r>
      <w:r>
        <w:instrText xml:space="preserve">nite goods","language":"English","author":[{"family":"Adams","given":"Robert Merrihew"}],"issued":{"date-parts":[["1999"]]}},"locator":"31","suppress-author":true}],"schema":"https://github.com/citation-style-language/schema/raw/master/csl-citation.json"} </w:instrText>
      </w:r>
      <w:r>
        <w:fldChar w:fldCharType="separate"/>
      </w:r>
      <w:r>
        <w:rPr>
          <w:rFonts w:cs="Times New Roman"/>
        </w:rPr>
        <w:t xml:space="preserve">31).</w:t>
      </w:r>
      <w:r>
        <w:fldChar w:fldCharType="end"/>
      </w:r>
      <w:r>
        <w:t xml:space="preserve"> Second, he sug</w:t>
      </w:r>
      <w:r>
        <w:t xml:space="preserve">gests that there might be “analogues in God of some of the limitations of human life. “For one thing, God may have taken on finitude in the incarnation, and even beyond the incarnation “the act of creating might carry with it a liability to frustration.”  </w:t>
      </w:r>
      <w:r/>
    </w:p>
    <w:p>
      <w:pPr>
        <w:pStyle w:val="1616"/>
        <w:pBdr/>
        <w:spacing/>
        <w:ind/>
        <w:rPr/>
      </w:pPr>
      <w:r>
        <w:t xml:space="preserve">As I discussed in Part I of this paper, I am already inclined to reject N</w:t>
      </w:r>
      <w:r>
        <w:t xml:space="preserve">ussbaum’s strong conclusion that finitude is necessary to possess, rather than value, the virtues. I expect something like Adams’ arguments succeed as a response to Nussbaum, and thus will focus my attention on the second issue with the Platonic solution. </w:t>
      </w:r>
      <w:r/>
    </w:p>
  </w:footnote>
  <w:footnote w:id="23">
    <w:p>
      <w:pPr>
        <w:pStyle w:val="1616"/>
        <w:pBdr/>
        <w:spacing/>
        <w:ind/>
        <w:rPr/>
      </w:pPr>
      <w:r>
        <w:rPr>
          <w:rStyle w:val="1618"/>
        </w:rPr>
        <w:footnoteRef/>
      </w:r>
      <w:r>
        <w:t xml:space="preserve"> While I was revising this paper</w:t>
      </w:r>
      <w:r>
        <w:t xml:space="preserve">, </w:t>
      </w:r>
      <w:r>
        <w:t xml:space="preserve">I </w:t>
      </w:r>
      <w:r>
        <w:t xml:space="preserve">discovered</w:t>
      </w:r>
      <w:r>
        <w:t xml:space="preserve"> that in </w:t>
      </w:r>
      <w:r>
        <w:fldChar w:fldCharType="begin"/>
      </w:r>
      <w:r>
        <w:instrText xml:space="preserve"> ADDIN ZOTERO_ITEM CSL_CITATION {"citationID":"3Ujqc7d3","properties":{"formattedCitation":"{\\rtf {\</w:instrText>
      </w:r>
      <w:r>
        <w:instrText xml:space="preserve">\i{}A Theory of Virtue}.}","plainCitation":"A Theory of Virtue."},"citationItems":[{"id":442,"uris":["http://zotero.org/users/1900215/items/AZATPUSG"],"uri":["http://zotero.org/users/1900215/items/AZATPUSG"],"itemData":{"id":442,"type":"book","title":"A th</w:instrText>
      </w:r>
      <w:r>
        <w:instrText xml:space="preserve">eory of virtue: excellence in being for the good","publisher":"Clarendon Press","publisher-place":"Oxford","number-of-pages":"249","source":"Gemeinsamer Bibliotheksverbund ISBN","event-place":"Oxford","ISBN":"978-0-19-955225-2","note":"OCLC: 845390243","sh</w:instrText>
      </w:r>
      <w:r>
        <w:instrText xml:space="preserve">ortTitle":"A theory of virtue","language":"eng","author":[{"family":"Adams","given":"Robert Merrihew"}],"issued":{"date-parts":[["2008"]]}},"suppress-author":true}],"schema":"https://github.com/citation-style-language/schema/raw/master/csl-citation.json"} </w:instrText>
      </w:r>
      <w:r>
        <w:fldChar w:fldCharType="separate"/>
      </w:r>
      <w:r>
        <w:rPr>
          <w:rFonts w:cs="Times New Roman"/>
          <w:i/>
          <w:iCs/>
          <w:szCs w:val="24"/>
        </w:rPr>
        <w:t xml:space="preserve">A Theory of Virtue</w:t>
      </w:r>
      <w:r>
        <w:fldChar w:fldCharType="end"/>
      </w:r>
      <w:r>
        <w:t xml:space="preserve">, Robert Adams defends a Platonic account of the so</w:t>
      </w:r>
      <w:r>
        <w:t xml:space="preserve">rt I am sketching and explicitly extends moral virtue to include  “concern for quality in intellectual and aesthetic pursuits for their own sake” (20). He acknowledges that “good taste” is a “minor” moral virtue, but it is a moral virtue nonetheless (21). </w:t>
      </w:r>
      <w:r/>
    </w:p>
    <w:p>
      <w:pPr>
        <w:pStyle w:val="1616"/>
        <w:pBdr/>
        <w:spacing/>
        <w:ind/>
        <w:rPr/>
      </w:pPr>
      <w:r>
        <w:t xml:space="preserve">Adams </w:t>
      </w:r>
      <w:r>
        <w:t xml:space="preserve">acknowledges that there is </w:t>
      </w:r>
      <w:r>
        <w:t xml:space="preserve">an asymmetry between the standard moral virtues (like justice) and aesthetic virtues. You </w:t>
      </w:r>
      <w:r>
        <w:t xml:space="preserve">can be morally good without </w:t>
      </w:r>
      <w:r>
        <w:t xml:space="preserve">good taste</w:t>
      </w:r>
      <w:r>
        <w:t xml:space="preserve">, though </w:t>
      </w:r>
      <w:r>
        <w:t xml:space="preserve">you</w:t>
      </w:r>
      <w:r>
        <w:t xml:space="preserve"> cannot be morally good without justice</w:t>
      </w:r>
      <w:r>
        <w:t xml:space="preserve">—de</w:t>
      </w:r>
      <w:r>
        <w:t xml:space="preserve">spite </w:t>
      </w:r>
      <w:r>
        <w:t xml:space="preserve">good taste and justice </w:t>
      </w:r>
      <w:r>
        <w:t xml:space="preserve">both being</w:t>
      </w:r>
      <w:r>
        <w:t xml:space="preserve"> moral virtues (</w:t>
      </w:r>
      <w:r>
        <w:t xml:space="preserve">21-22, </w:t>
      </w:r>
      <w:r>
        <w:t xml:space="preserve">36). </w:t>
      </w:r>
      <w:r>
        <w:t xml:space="preserve">Put another way, deficiencies in some virtues</w:t>
      </w:r>
      <w:r>
        <w:t xml:space="preserve"> </w:t>
      </w:r>
      <w:r>
        <w:t xml:space="preserve">constitute </w:t>
      </w:r>
      <w:r>
        <w:t xml:space="preserve">vice (e.g. a deficiency in self-control constitutes </w:t>
      </w:r>
      <w:r>
        <w:t xml:space="preserve">the vice of incontinence), but </w:t>
      </w:r>
      <w:r>
        <w:t xml:space="preserve">deficiencies</w:t>
      </w:r>
      <w:r>
        <w:t xml:space="preserve"> in other virtues do not</w:t>
      </w:r>
      <w:r>
        <w:t xml:space="preserve"> (37). </w:t>
      </w:r>
      <w:r/>
    </w:p>
    <w:p>
      <w:pPr>
        <w:pStyle w:val="1616"/>
        <w:pBdr/>
        <w:spacing/>
        <w:ind/>
        <w:rPr/>
      </w:pPr>
      <w:r>
        <w:t xml:space="preserve">Adams explains this asymmetry by arguing that </w:t>
      </w:r>
      <w:r>
        <w:t xml:space="preserve">our interest</w:t>
      </w:r>
      <w:r>
        <w:t xml:space="preserve">s</w:t>
      </w:r>
      <w:r>
        <w:t xml:space="preserve"> in cultural goods, such as philosophy or art</w:t>
      </w:r>
      <w:r>
        <w:t xml:space="preserve">, </w:t>
      </w:r>
      <w:r>
        <w:t xml:space="preserve">req</w:t>
      </w:r>
      <w:r>
        <w:t xml:space="preserve">uire us to relate </w:t>
      </w:r>
      <w:r>
        <w:t xml:space="preserve">well to other people</w:t>
      </w:r>
      <w:r>
        <w:t xml:space="preserve"> </w:t>
      </w:r>
      <w:r>
        <w:t xml:space="preserve">(</w:t>
      </w:r>
      <w:r>
        <w:t xml:space="preserve">because our interest in those subjects involves a desire that </w:t>
      </w:r>
      <w:r>
        <w:t xml:space="preserve">people</w:t>
      </w:r>
      <w:r>
        <w:t xml:space="preserve"> participate in those goods</w:t>
      </w:r>
      <w:r>
        <w:t xml:space="preserve">)</w:t>
      </w:r>
      <w:r>
        <w:t xml:space="preserve">—those with aesthetic virtue</w:t>
      </w:r>
      <w:r>
        <w:t xml:space="preserve">s </w:t>
      </w:r>
      <w:r>
        <w:t xml:space="preserve">don’t just value the existence of great art, but great art witnessed and enjoyed by people (45</w:t>
      </w:r>
      <w:r>
        <w:t xml:space="preserve">-6</w:t>
      </w:r>
      <w:r>
        <w:t xml:space="preserve">)</w:t>
      </w:r>
      <w:r>
        <w:t xml:space="preserve">.</w:t>
      </w:r>
      <w:r>
        <w:t xml:space="preserve"> </w:t>
      </w:r>
      <w:r>
        <w:t xml:space="preserve">This asymmetry entails that one cannot </w:t>
      </w:r>
      <w:r>
        <w:t xml:space="preserve">properly</w:t>
      </w:r>
      <w:r>
        <w:t xml:space="preserve"> love art without </w:t>
      </w:r>
      <w:r>
        <w:t xml:space="preserve">properly loving </w:t>
      </w:r>
      <w:r>
        <w:t xml:space="preserve">people who enjoy the art</w:t>
      </w:r>
      <w:r>
        <w:t xml:space="preserve">. One can, however, properly love people without properly loving </w:t>
      </w:r>
      <w:r>
        <w:t xml:space="preserve">the art those people enjoy</w:t>
      </w:r>
      <w:r>
        <w:t xml:space="preserve"> (46</w:t>
      </w:r>
      <w:r>
        <w:t xml:space="preserve">). </w:t>
      </w:r>
      <w:r/>
    </w:p>
    <w:p>
      <w:pPr>
        <w:pStyle w:val="1616"/>
        <w:pBdr/>
        <w:spacing/>
        <w:ind/>
        <w:rPr/>
      </w:pPr>
      <w:r>
        <w:t xml:space="preserve">This solution is inadequate, and Adams even seems to acknowledge as much (47). </w:t>
      </w:r>
      <w:r>
        <w:t xml:space="preserve">It may be true that good taste requires justice </w:t>
      </w:r>
      <w:r>
        <w:t xml:space="preserve">while justice does not require good taste. B</w:t>
      </w:r>
      <w:r>
        <w:t xml:space="preserve">ut surely </w:t>
      </w:r>
      <w:r>
        <w:t xml:space="preserve">the fact that injustice vitiates taste does no explanatory work in explaining why justice is a non-optional virtue</w:t>
      </w:r>
      <w:r>
        <w:t xml:space="preserve">. If good taste were entirely independent of justice, it would still be the case that injustice </w:t>
      </w:r>
      <w:r>
        <w:t xml:space="preserve">and</w:t>
      </w:r>
      <w:r>
        <w:t xml:space="preserve"> cowardice are</w:t>
      </w:r>
      <w:r>
        <w:t xml:space="preserve"> moral vice</w:t>
      </w:r>
      <w:r>
        <w:t xml:space="preserve">s</w:t>
      </w:r>
      <w:r>
        <w:t xml:space="preserve">. Justice and cowardice are vices in their own right</w:t>
      </w:r>
      <w:r>
        <w:t xml:space="preserve"> and on their own. Thus, the dependency of good taste on justice cannot explain the asymmetry. </w:t>
      </w:r>
      <w:r/>
    </w:p>
    <w:p>
      <w:pPr>
        <w:pStyle w:val="1616"/>
        <w:pBdr/>
        <w:spacing/>
        <w:ind/>
        <w:rPr/>
      </w:pPr>
      <w:r>
        <w:t xml:space="preserve">Adams </w:t>
      </w:r>
      <w:r>
        <w:t xml:space="preserve">concludes</w:t>
      </w:r>
      <w:r>
        <w:t xml:space="preserve"> that even if his explanation is incomplete, other accounts “are no better off” (47). As such, I will </w:t>
      </w:r>
      <w:r>
        <w:t xml:space="preserve">return to this asymmetry after I have presented my own solution </w:t>
      </w:r>
      <w:r>
        <w:t xml:space="preserve">in footnote </w:t>
      </w:r>
      <w:r>
        <w:t xml:space="preserve">2</w:t>
      </w:r>
      <w:r>
        <w:t xml:space="preserve">6</w:t>
      </w:r>
      <w:r>
        <w:t xml:space="preserve">.</w:t>
      </w:r>
      <w:r/>
    </w:p>
  </w:footnote>
  <w:footnote w:id="24">
    <w:p>
      <w:pPr>
        <w:pStyle w:val="1616"/>
        <w:pBdr/>
        <w:spacing/>
        <w:ind/>
        <w:rPr/>
      </w:pPr>
      <w:r>
        <w:rPr>
          <w:rStyle w:val="1618"/>
        </w:rPr>
        <w:footnoteRef/>
      </w:r>
      <w:r>
        <w:t xml:space="preserve"> </w:t>
      </w:r>
      <w:r>
        <w:fldChar w:fldCharType="begin"/>
      </w:r>
      <w:r>
        <w:instrText xml:space="preserve"> ADDIN ZOTERO_ITEM CSL_CITATION {"citationID":"taSRX4Q1","properties":{"formattedCitation":"{\\rtf Hursthouse, {\\i{}On Virtue Ethics}, chaps. 8 </w:instrText>
      </w:r>
      <w:r>
        <w:instrText xml:space="preserve">&amp; 9; Foot, {\\i{}Natural Goodness}, 44\\uc0\\u8211{}47.}","plainCitation":"Hursthouse, On Virtue Ethics, chaps. 8 &amp; 9; Foot, Natural Goodness, 44–47."},"citationItems":[{"id":76,"uris":["http://zotero.org/users/1900215/items/G2VUQATG"],"uri":["http://zoter</w:instrText>
      </w:r>
      <w:r>
        <w:instrText xml:space="preserve">o.org/users/1900215/items/G2VUQATG"],"itemData":{"id":76,"type":"book","title":"On virtue ethics","publisher":"Oxford University Press","publisher-place":"Oxford","number-of-pages":"viii, 275","source":"Search For Journal Articles, Books, and More, Summon </w:instrText>
      </w:r>
      <w:r>
        <w:instrText xml:space="preserve">2.0","event-place":"Oxford","abstract":"On Virtue Ethics is an exposition and defence of neo‐Aristotelian virtue ethics. The first part discusses the ways in which it can provide action guidance and action assessment, which are usually given by the v‐rules</w:instrText>
      </w:r>
      <w:r>
        <w:instrText xml:space="preserve">—rules generated from the names of the virtues and vices such as ‘Do what is honest’, ‘Do not do what is dishonest’. That such rules may (apparently) conflict, leads to an exploration of the virtue ethics approach to resolvable, irresolvable, and tragic di</w:instrText>
      </w:r>
      <w:r>
        <w:instrText xml:space="preserve">lemmas. The second part is about the role of the emotions in virtue and vice, since it examines the inculcation of racism through the miseducation of the emotions. Kant and Aristotle are compared on the question of moral motivation, and a virtue ethics’ ac</w:instrText>
      </w:r>
      <w:r>
        <w:instrText xml:space="preserve">count of acting ‘from a sense of duty’ provided. The third part is on ‘the rationality of morality’ in relation to virtue ethics, the question of whether there is any ‘objective’ criterion for a certain character trait being a virtue. The standard neo‐Aris</w:instrText>
      </w:r>
      <w:r>
        <w:instrText xml:space="preserve">totelian premise that ‘A virtue is a character trait a human being needs for eudaimonia, to flourish or live well’ should be regarded as encapsulating two interrelated claims, namely, that the virtues benefit their possessor, and that the virtues make thei</w:instrText>
      </w:r>
      <w:r>
        <w:instrText xml:space="preserve">r possessor good qua human being (human beings need the virtues in order to live a characteristically good human life.) The second claim is defended in terms of a form of ethical naturalism—the enterprise of basing ethics in some way on considerations of h</w:instrText>
      </w:r>
      <w:r>
        <w:instrText xml:space="preserve">uman nature—but a form that explicitly disavows any pretensions to being purely scientific.","URL":"http://www.loc.gov/catdir/enhancements/fy0612/2001036048-t.html","ISBN":"978-0-19-924799-8","call-number":"BJ1521.H88 2001","language":"English","author":[{</w:instrText>
      </w:r>
      <w:r>
        <w:instrText xml:space="preserve">"family":"Hursthouse","given":"Rosalind"}],"issued":{"date-parts":[["2001"]]},"accessed":{"date-parts":[["2016",3,19]]}},"locator":"8 &amp; 9","label":"chapter"},{"id":250,"uris":["http://zotero.org/users/1900215/items/46BFME6C"],"uri":["http://zotero.org/user</w:instrText>
      </w:r>
      <w:r>
        <w:instrText xml:space="preserve">s/1900215/items/46BFME6C"],"itemData":{"id":250,"type":"book","title":"Natural Goodness","publisher":"Oxford University Press","source":"CrossRef","URL":"http://www.oxfordscholarship.com/view/10.1093/0198235089.001.0001/acprof-9780198235088","ISBN":"978-0-</w:instrText>
      </w:r>
      <w:r>
        <w:instrText xml:space="preserve">19-823508-8","author":[{"family":"Foot","given":"Philippa"}],"issued":{"date-parts":[["2001",2,22]]},"accessed":{"date-parts":[["2016",10,12]]}},"locator":"44-47"}],"schema":"https://github.com/citation-style-language/schema/raw/master/csl-citation.json"} </w:instrText>
      </w:r>
      <w:r>
        <w:fldChar w:fldCharType="separate"/>
      </w:r>
      <w:r>
        <w:rPr>
          <w:rFonts w:cs="Times New Roman"/>
        </w:rPr>
        <w:t xml:space="preserve">Hursthouse, </w:t>
      </w:r>
      <w:r>
        <w:rPr>
          <w:rFonts w:cs="Times New Roman"/>
          <w:i/>
          <w:iCs/>
        </w:rPr>
        <w:t xml:space="preserve">On Virtue Ethics</w:t>
      </w:r>
      <w:r>
        <w:rPr>
          <w:rFonts w:cs="Times New Roman"/>
        </w:rPr>
        <w:t xml:space="preserve">, chaps. 8 &amp; 9; Foot, </w:t>
      </w:r>
      <w:r>
        <w:rPr>
          <w:rFonts w:cs="Times New Roman"/>
          <w:i/>
          <w:iCs/>
        </w:rPr>
        <w:t xml:space="preserve">Natural Goodness</w:t>
      </w:r>
      <w:r>
        <w:rPr>
          <w:rFonts w:cs="Times New Roman"/>
        </w:rPr>
        <w:t xml:space="preserve">, 44–47.</w:t>
      </w:r>
      <w:r>
        <w:fldChar w:fldCharType="end"/>
      </w:r>
      <w:r/>
    </w:p>
  </w:footnote>
  <w:footnote w:id="25">
    <w:p>
      <w:pPr>
        <w:pStyle w:val="1616"/>
        <w:pBdr/>
        <w:spacing/>
        <w:ind/>
        <w:rPr/>
      </w:pPr>
      <w:r>
        <w:rPr>
          <w:rStyle w:val="1618"/>
        </w:rPr>
        <w:footnoteRef/>
      </w:r>
      <w:r>
        <w:t xml:space="preserve"> </w:t>
      </w:r>
      <w:r>
        <w:fldChar w:fldCharType="begin"/>
      </w:r>
      <w:r>
        <w:instrText xml:space="preserve"> ADDIN ZOTERO_ITEM CSL_CITATION {"citationID":"bV5ZoHpq","properties":{"formattedCitation":"{\\rtf {\\i{}The Analogy of Religion}, 202.}","plainCitation":"The Analogy of Religion, 202."},"citationItems":[{"id":427</w:instrText>
      </w:r>
      <w:r>
        <w:instrText xml:space="preserve">,"uris":["http://zotero.org/users/1900215/items/9HK6F444"],"uri":["http://zotero.org/users/1900215/items/9HK6F444"],"itemData":{"id":427,"type":"book","title":"The analogy of religion, natural and revealed, to the constitution and course of nature. To whic</w:instrText>
      </w:r>
      <w:r>
        <w:instrText xml:space="preserve">h are added two brief dissertations: I. Of Personal Identity. II. Of the Nature of Virtue","collection-title":"Eighteenth Century Collections Online","publisher":"Gale","publisher-place":"London","number-of-pages":"479","edition":"3","event-place":"London"</w:instrText>
      </w:r>
      <w:r>
        <w:instrText xml:space="preserve">,"shortTitle":"The Analogy of Religion","author":[{"family":"Butler","given":"Joseph"}],"issued":{"date-parts":[["1740"]]}},"locator":"202","suppress-author":true}],"schema":"https://github.com/citation-style-language/schema/raw/master/csl-citation.json"} </w:instrText>
      </w:r>
      <w:r>
        <w:fldChar w:fldCharType="separate"/>
      </w:r>
      <w:r>
        <w:rPr>
          <w:rFonts w:cs="Times New Roman"/>
          <w:i/>
          <w:iCs/>
        </w:rPr>
        <w:t xml:space="preserve">The Analogy of Religion</w:t>
      </w:r>
      <w:r>
        <w:rPr>
          <w:rFonts w:cs="Times New Roman"/>
        </w:rPr>
        <w:t xml:space="preserve">, 202.</w:t>
      </w:r>
      <w:r>
        <w:fldChar w:fldCharType="end"/>
      </w:r>
      <w:r/>
    </w:p>
  </w:footnote>
  <w:footnote w:id="26">
    <w:p>
      <w:pPr>
        <w:pStyle w:val="1616"/>
        <w:pBdr/>
        <w:spacing/>
        <w:ind/>
        <w:rPr/>
      </w:pPr>
      <w:r>
        <w:rPr>
          <w:rStyle w:val="1618"/>
        </w:rPr>
        <w:footnoteRef/>
      </w:r>
      <w:r>
        <w:t xml:space="preserve"> This focus on the evils that befall those who suffer, rather than do, injustice is the morally correct focus to have. First, because we have meaningful influence over the material conditions of those who suffer in </w:t>
      </w:r>
      <w:r>
        <w:t xml:space="preserve">a way we do not over the character of the vicious. Second, because God has disclosed himself as identifying, in a special sense, with those who suffer injustice—with the poor, the widow and the imprisoned. Thus, even if you agree with Plato’s arguments in </w:t>
      </w:r>
      <w:r>
        <w:rPr>
          <w:i/>
        </w:rPr>
        <w:t xml:space="preserve">The Gorgias</w:t>
      </w:r>
      <w:r>
        <w:t xml:space="preserve"> and </w:t>
      </w:r>
      <w:r>
        <w:rPr>
          <w:i/>
        </w:rPr>
        <w:t xml:space="preserve">The Republic</w:t>
      </w:r>
      <w:r>
        <w:t xml:space="preserve"> that it is better to suffer than to do injustice, still you should focus your assistance on those who suffer injustice.</w:t>
      </w:r>
      <w:r/>
    </w:p>
  </w:footnote>
  <w:footnote w:id="27">
    <w:p>
      <w:pPr>
        <w:pStyle w:val="1616"/>
        <w:pBdr/>
        <w:spacing/>
        <w:ind/>
        <w:rPr/>
      </w:pPr>
      <w:r>
        <w:rPr>
          <w:rStyle w:val="1618"/>
        </w:rPr>
        <w:footnoteRef/>
      </w:r>
      <w:r>
        <w:t xml:space="preserve"> </w:t>
      </w:r>
      <w:r>
        <w:fldChar w:fldCharType="begin"/>
      </w:r>
      <w:r>
        <w:instrText xml:space="preserve"> ADDIN ZOTERO_ITEM CSL_CITATION {"citationID":"SH5IbY3w","properties":{"formattedCitation":"{\\rtf DeYoung, {\\i{}Glit</w:instrText>
      </w:r>
      <w:r>
        <w:instrText xml:space="preserve">tering Vices}, 43.}","plainCitation":"DeYoung, Glittering Vices, 43."},"citationItems":[{"id":435,"uris":["http://zotero.org/users/1900215/items/3IQEWV4S"],"uri":["http://zotero.org/users/1900215/items/3IQEWV4S"],"itemData":{"id":435,"type":"book","title":</w:instrText>
      </w:r>
      <w:r>
        <w:instrText xml:space="preserve">"Glittering vices: a new look at the seven deadly sins and their remedies","publisher":"Brazos Press","publisher-place":"Grand Rapids, Mich","number-of-pages":"205","source":"Library of Congress ISBN","event-place":"Grand Rapids, Mich","abstract":"Contempo</w:instrText>
      </w:r>
      <w:r>
        <w:instrText xml:space="preserve">rary culture trivializes, psychologizes, or even dismisses the seven vices as if they have no serious moral or spiritual implications. Glittering Vices clears that misconception with a brief history of the vices and an informative chapter on each \"deadly </w:instrText>
      </w:r>
      <w:r>
        <w:instrText xml:space="preserve">sin.\" Readers gain practical understanding of how the vices shape our culture and why gluttony, lust, sloth, and others are, in fact, incredibly destructive. --from publisher description","ISBN":"978-1-58743-232-3","call-number":"BV4626 .D49 2009","note":</w:instrText>
      </w:r>
      <w:r>
        <w:instrText xml:space="preserve">"OCLC: ocn263988226","shortTitle":"Glittering vices","author":[{"family":"DeYoung","given":"Rebecca Konyndyk"}],"issued":{"date-parts":[["2009"]]}},"locator":"43"}],"schema":"https://github.com/citation-style-language/schema/raw/master/csl-citation.json"} </w:instrText>
      </w:r>
      <w:r>
        <w:fldChar w:fldCharType="separate"/>
      </w:r>
      <w:r>
        <w:rPr>
          <w:rFonts w:cs="Times New Roman"/>
        </w:rPr>
        <w:t xml:space="preserve">DeYoung, </w:t>
      </w:r>
      <w:r>
        <w:rPr>
          <w:rFonts w:cs="Times New Roman"/>
          <w:i/>
          <w:iCs/>
        </w:rPr>
        <w:t xml:space="preserve">Glittering Vices</w:t>
      </w:r>
      <w:r>
        <w:rPr>
          <w:rFonts w:cs="Times New Roman"/>
        </w:rPr>
        <w:t xml:space="preserve">, 43.</w:t>
      </w:r>
      <w:r>
        <w:fldChar w:fldCharType="end"/>
      </w:r>
      <w:r/>
    </w:p>
  </w:footnote>
  <w:footnote w:id="28">
    <w:p>
      <w:pPr>
        <w:pStyle w:val="1616"/>
        <w:pBdr/>
        <w:spacing/>
        <w:ind/>
        <w:rPr/>
      </w:pPr>
      <w:r>
        <w:rPr>
          <w:rStyle w:val="1618"/>
        </w:rPr>
        <w:footnoteRef/>
      </w:r>
      <w:r>
        <w:t xml:space="preserve"> In footnote </w:t>
      </w:r>
      <w:r>
        <w:fldChar w:fldCharType="begin"/>
      </w:r>
      <w:r>
        <w:instrText xml:space="preserve"> NOTEREF _Ref536694045 \h </w:instrText>
      </w:r>
      <w:r>
        <w:fldChar w:fldCharType="separate"/>
      </w:r>
      <w:r>
        <w:t xml:space="preserve">22</w:t>
      </w:r>
      <w:r>
        <w:fldChar w:fldCharType="end"/>
      </w:r>
      <w:r>
        <w:t xml:space="preserve">1</w:t>
      </w:r>
      <w:r>
        <w:t xml:space="preserve"> </w:t>
      </w:r>
      <w:r>
        <w:t xml:space="preserve">I argued that Adams’ Platonic account </w:t>
      </w:r>
      <w:r>
        <w:t xml:space="preserve">cannot</w:t>
      </w:r>
      <w:r>
        <w:t xml:space="preserve"> explain the asymmetry between </w:t>
      </w:r>
      <w:r>
        <w:t xml:space="preserve">the non-optional </w:t>
      </w:r>
      <w:r>
        <w:t xml:space="preserve">dispositions</w:t>
      </w:r>
      <w:r>
        <w:t xml:space="preserve"> </w:t>
      </w:r>
      <w:r>
        <w:t xml:space="preserve">like</w:t>
      </w:r>
      <w:r>
        <w:t xml:space="preserve"> courage and the optional </w:t>
      </w:r>
      <w:r>
        <w:t xml:space="preserve">dispositions</w:t>
      </w:r>
      <w:r>
        <w:t xml:space="preserve"> </w:t>
      </w:r>
      <w:r>
        <w:t xml:space="preserve">like good</w:t>
      </w:r>
      <w:r>
        <w:t xml:space="preserve"> taste. At this point</w:t>
      </w:r>
      <w:r>
        <w:t xml:space="preserve">,</w:t>
      </w:r>
      <w:r>
        <w:t xml:space="preserve"> you might worry that my account has the same explanatory problem. Surely those with poor artistic taste or poor scientific wonder will be unable to enjoy certain </w:t>
      </w:r>
      <w:r>
        <w:t xml:space="preserve">ideal features of the new creation (such as the new creation’s ideal beauty). </w:t>
      </w:r>
      <w:r/>
    </w:p>
    <w:p>
      <w:pPr>
        <w:pStyle w:val="1616"/>
        <w:pBdr/>
        <w:spacing/>
        <w:ind/>
        <w:rPr/>
      </w:pPr>
      <w:r>
        <w:t xml:space="preserve">To explain this </w:t>
      </w:r>
      <w:r>
        <w:t xml:space="preserve">asymmetry,</w:t>
      </w:r>
      <w:r>
        <w:t xml:space="preserve"> we need to not</w:t>
      </w:r>
      <w:r>
        <w:t xml:space="preserve">e </w:t>
      </w:r>
      <w:r>
        <w:t xml:space="preserve">the difference between a lack of a particular enjoyment</w:t>
      </w:r>
      <w:r>
        <w:t xml:space="preserve"> </w:t>
      </w:r>
      <w:r>
        <w:t xml:space="preserve">and finding something positively unenjoyable or distressing. If I lack good taste, I may lose out on some enjoyment of the beauty of the new creation. But there is no positive </w:t>
      </w:r>
      <w:r>
        <w:t xml:space="preserve">distress that pollutes my enjoyment of other goods. Consider an example. </w:t>
      </w:r>
      <w:r>
        <w:t xml:space="preserve">I </w:t>
      </w:r>
      <w:r>
        <w:t xml:space="preserve">have little architectural appreciation. Thus, if I am worship</w:t>
      </w:r>
      <w:r>
        <w:t xml:space="preserve">p</w:t>
      </w:r>
      <w:r>
        <w:t xml:space="preserve">ing in a cathedral, I may miss out on </w:t>
      </w:r>
      <w:r>
        <w:t xml:space="preserve">the enjoyment of the beautiful</w:t>
      </w:r>
      <w:r>
        <w:t xml:space="preserve"> </w:t>
      </w:r>
      <w:r>
        <w:t xml:space="preserve">building</w:t>
      </w:r>
      <w:r>
        <w:t xml:space="preserve">. In contrast, my </w:t>
      </w:r>
      <w:r>
        <w:t xml:space="preserve">architecturally </w:t>
      </w:r>
      <w:r>
        <w:t xml:space="preserve">talented friend may be </w:t>
      </w:r>
      <w:r>
        <w:t xml:space="preserve">sensitive</w:t>
      </w:r>
      <w:r>
        <w:t xml:space="preserve"> to </w:t>
      </w:r>
      <w:r>
        <w:t xml:space="preserve">the majesty of the building and</w:t>
      </w:r>
      <w:r>
        <w:t xml:space="preserve"> so </w:t>
      </w:r>
      <w:r>
        <w:t xml:space="preserve">enjoy something I miss. </w:t>
      </w:r>
      <w:r>
        <w:t xml:space="preserve">Nevertheless, </w:t>
      </w:r>
      <w:r>
        <w:t xml:space="preserve">my</w:t>
      </w:r>
      <w:r>
        <w:t xml:space="preserve"> lack of positive enjoyment does nothing to prevent </w:t>
      </w:r>
      <w:r>
        <w:t xml:space="preserve">my enjoyment of other good things. </w:t>
      </w:r>
      <w:r>
        <w:t xml:space="preserve">Now consider a contrasting example. Suppose my </w:t>
      </w:r>
      <w:r>
        <w:t xml:space="preserve">friend is impatient</w:t>
      </w:r>
      <w:r>
        <w:t xml:space="preserve">. If we are worshi</w:t>
      </w:r>
      <w:r>
        <w:t xml:space="preserve">p</w:t>
      </w:r>
      <w:r>
        <w:t xml:space="preserve">ping in a cathedral</w:t>
      </w:r>
      <w:r>
        <w:t xml:space="preserve">, </w:t>
      </w:r>
      <w:r>
        <w:t xml:space="preserve">my friend </w:t>
      </w:r>
      <w:r>
        <w:t xml:space="preserve">will find the service positively unenjoyable</w:t>
      </w:r>
      <w:r>
        <w:t xml:space="preserve">. </w:t>
      </w:r>
      <w:r>
        <w:t xml:space="preserve">It will be unpleasant to be there for so long</w:t>
      </w:r>
      <w:r>
        <w:t xml:space="preserve">. This unpleasantness will, in turn, infect other sources of potential enjoyment. My impatient friend will likely be unable to even enjoy the architecture because boredom drives out such enjoyment. </w:t>
      </w:r>
      <w:r>
        <w:t xml:space="preserve"> </w:t>
      </w:r>
      <w:r/>
    </w:p>
    <w:p>
      <w:pPr>
        <w:pStyle w:val="1616"/>
        <w:pBdr/>
        <w:spacing/>
        <w:ind/>
        <w:rPr/>
      </w:pPr>
      <w:r>
        <w:t xml:space="preserve">My position is that the </w:t>
      </w:r>
      <w:r>
        <w:t xml:space="preserve">virtues are </w:t>
      </w:r>
      <w:r>
        <w:rPr>
          <w:i/>
        </w:rPr>
        <w:t xml:space="preserve">necessary </w:t>
      </w:r>
      <w:r>
        <w:t xml:space="preserve">to enjoy the ideal conditions of the new creation. </w:t>
      </w:r>
      <w:r>
        <w:t xml:space="preserve">If you lack the virtues, you don’t just miss</w:t>
      </w:r>
      <w:r>
        <w:t xml:space="preserve"> </w:t>
      </w:r>
      <w:r>
        <w:t xml:space="preserve">out on one source of enjoyment. Instead there is something positively unenjoyable or distressing about the state that you are in. In contrasts, other excellencies like good musical taste might </w:t>
      </w:r>
      <w:r>
        <w:t xml:space="preserve">give me further or unique sources of enjoyment, but the lack of that excellence does not make anything unenjoyable. Thus, we can explain the asymmetry between virtues and other excellencies by which we resemble God</w:t>
      </w:r>
      <w:r>
        <w:t xml:space="preserve">.</w:t>
      </w:r>
      <w:r/>
    </w:p>
    <w:p>
      <w:pPr>
        <w:pStyle w:val="1616"/>
        <w:pBdr/>
        <w:spacing/>
        <w:ind/>
        <w:rPr/>
      </w:pPr>
      <w:r>
        <w:t xml:space="preserve">Now, </w:t>
      </w:r>
      <w:r>
        <w:t xml:space="preserve">poor aesthetic taste </w:t>
      </w:r>
      <w:r>
        <w:t xml:space="preserve">can make things unenjoyable. For example, t</w:t>
      </w:r>
      <w:r>
        <w:t xml:space="preserve">hose without an appreciation of good wine often positively dislike wine.</w:t>
      </w:r>
      <w:r>
        <w:t xml:space="preserve"> Still, it will not be the case that those who dislike wine are unable to enjoy paradise. After all,</w:t>
      </w:r>
      <w:r>
        <w:t xml:space="preserve"> the new creation is unlikely to be systematically characterized by the force</w:t>
      </w:r>
      <w:r>
        <w:t xml:space="preserve">d</w:t>
      </w:r>
      <w:r>
        <w:t xml:space="preserve"> drinking of wine. The virtues, unlike a taste for good wine, respond to those </w:t>
      </w:r>
      <w:r>
        <w:t xml:space="preserve">ideal conditions which </w:t>
      </w:r>
      <w:r>
        <w:t xml:space="preserve">pervade</w:t>
      </w:r>
      <w:r>
        <w:t xml:space="preserve"> the new creation. </w:t>
      </w:r>
      <w:r/>
    </w:p>
  </w:footnote>
  <w:footnote w:id="29">
    <w:p>
      <w:pPr>
        <w:pStyle w:val="1616"/>
        <w:pBdr/>
        <w:spacing/>
        <w:ind/>
        <w:rPr/>
      </w:pPr>
      <w:r>
        <w:rPr>
          <w:rStyle w:val="1618"/>
        </w:rPr>
        <w:footnoteRef/>
      </w:r>
      <w:r>
        <w:t xml:space="preserve"> You might object that as long as your good is satisfied, racism would </w:t>
      </w:r>
      <w:r>
        <w:t xml:space="preserve">not cause you to resent the equal good of another. However, it seems in general this is not how we respond to goods. I can be perfectly content with my salary until I realize someone putting in less work in the vineyard is making the same amount as myself.</w:t>
      </w:r>
      <w:r/>
    </w:p>
  </w:footnote>
  <w:footnote w:id="30">
    <w:p>
      <w:pPr>
        <w:pStyle w:val="1616"/>
        <w:pBdr/>
        <w:spacing/>
        <w:ind/>
        <w:rPr/>
      </w:pPr>
      <w:r>
        <w:rPr>
          <w:rStyle w:val="1618"/>
        </w:rPr>
        <w:footnoteRef/>
      </w:r>
      <w:r>
        <w:t xml:space="preserve"> </w:t>
      </w:r>
      <w:r>
        <w:fldChar w:fldCharType="begin"/>
      </w:r>
      <w:r>
        <w:instrText xml:space="preserve"> ADDIN ZOTERO_ITEM CSL_CITATION {"citationID"</w:instrText>
      </w:r>
      <w:r>
        <w:instrText xml:space="preserve">:"FtXb563a","properties":{"formattedCitation":"{\\rtf {\\i{}Summa theologi\\uc0\\u230{}}, sec. II-II q. 80-122.}","plainCitation":"Summa theologiæ, sec. II-II q. 80-122."},"citationItems":[{"id":424,"uris":["http://zotero.org/users/1900215/items/8WI7TX8Z"]</w:instrText>
      </w:r>
      <w:r>
        <w:instrText xml:space="preserve">,"uri":["http://zotero.org/users/1900215/items/8WI7TX8Z"],"itemData":{"id":424,"type":"book","title":"Summa Theologiæ: Latin Text and English Translation, Introductions, Notes, Appendices, and Glossaries","publisher":"Eyre &amp; Spottiswoode","publisher-place"</w:instrText>
      </w:r>
      <w:r>
        <w:instrText xml:space="preserve">:"Cambridge","number-of-volumes":"60","source":"Open WorldCat","event-place":"Cambridge","ISBN":"978-0-521-02916-2","note":"OCLC: 1023542839","shortTitle":"Summa theologiæ","language":"Parallel Latin text and English translation.","author":[{"literal":"Tho</w:instrText>
      </w:r>
      <w:r>
        <w:instrText xml:space="preserve">mas"}],"translator":[{"family":"Blackfriars","given":""}],"issued":{"date-parts":[["1975"]]}},"locator":"II-II q. 80-122","label":"section","suppress-author":true}],"schema":"https://github.com/citation-style-language/schema/raw/master/csl-citation.json"} </w:instrText>
      </w:r>
      <w:r>
        <w:fldChar w:fldCharType="separate"/>
      </w:r>
      <w:r>
        <w:rPr>
          <w:rFonts w:cs="Times New Roman"/>
          <w:i/>
          <w:iCs/>
        </w:rPr>
        <w:t xml:space="preserve">Summa Theologiæ</w:t>
      </w:r>
      <w:r>
        <w:rPr>
          <w:rFonts w:cs="Times New Roman"/>
        </w:rPr>
        <w:t xml:space="preserve">, II-II q. 80-122.</w:t>
      </w:r>
      <w:r>
        <w:fldChar w:fldCharType="end"/>
      </w:r>
      <w:r/>
    </w:p>
  </w:footnote>
  <w:footnote w:id="31">
    <w:p>
      <w:pPr>
        <w:pStyle w:val="1616"/>
        <w:pBdr/>
        <w:spacing/>
        <w:ind/>
        <w:rPr/>
      </w:pPr>
      <w:r>
        <w:rPr>
          <w:rStyle w:val="1618"/>
        </w:rPr>
        <w:footnoteRef/>
      </w:r>
      <w:r>
        <w:t xml:space="preserve"> </w:t>
      </w:r>
      <w:r>
        <w:fldChar w:fldCharType="begin"/>
      </w:r>
      <w:r>
        <w:instrText xml:space="preserve"> ADDIN ZOTERO_ITEM CSL_CITATION {"citationID":"MCtSBrbo","properties":{"formattedCitation":"sec. II-II q. 102-119.","plainCitation":"sec. II-II q. 102-119."},"citationItems":[{"id":424,"uris":["http://zotero.org/users/1900215/items/8WI7TX8Z"],</w:instrText>
      </w:r>
      <w:r>
        <w:instrText xml:space="preserve">"uri":["http://zotero.org/users/1900215/items/8WI7TX8Z"],"itemData":{"id":424,"type":"book","title":"Summa Theologiæ: Latin Text and English Translation, Introductions, Notes, Appendices, and Glossaries","publisher":"Eyre &amp; Spottiswoode","publisher-place":</w:instrText>
      </w:r>
      <w:r>
        <w:instrText xml:space="preserve">"Cambridge","number-of-volumes":"60","source":"Open WorldCat","event-place":"Cambridge","ISBN":"978-0-521-02916-2","note":"OCLC: 1023542839","shortTitle":"Summa theologiæ","language":"Parallel Latin text and English translation.","author":[{"literal":"Thom</w:instrText>
      </w:r>
      <w:r>
        <w:instrText xml:space="preserve">as"}],"translator":[{"family":"Blackfriars","given":""}],"issued":{"date-parts":[["1975"]]}},"locator":"II-II q. 102-119","label":"section","suppress-author":true}],"schema":"https://github.com/citation-style-language/schema/raw/master/csl-citation.json"} </w:instrText>
      </w:r>
      <w:r>
        <w:fldChar w:fldCharType="separate"/>
      </w:r>
      <w:r>
        <w:rPr>
          <w:rFonts w:cs="Times New Roman"/>
        </w:rPr>
        <w:t xml:space="preserve">II-II q. 102-119.</w:t>
      </w:r>
      <w:r>
        <w:fldChar w:fldCharType="end"/>
      </w:r>
      <w:r/>
    </w:p>
  </w:footnote>
  <w:footnote w:id="32">
    <w:p>
      <w:pPr>
        <w:pStyle w:val="1616"/>
        <w:pBdr/>
        <w:spacing/>
        <w:ind/>
        <w:rPr/>
      </w:pPr>
      <w:r>
        <w:rPr>
          <w:rStyle w:val="1618"/>
        </w:rPr>
        <w:footnoteRef/>
      </w:r>
      <w:r>
        <w:t xml:space="preserve"> Dulia can be roughly defined as right respect and esteem of worthy persons, such as saints.</w:t>
      </w:r>
      <w:r/>
    </w:p>
  </w:footnote>
  <w:footnote w:id="33">
    <w:p>
      <w:pPr>
        <w:pStyle w:val="1616"/>
        <w:pBdr/>
        <w:spacing/>
        <w:ind/>
        <w:rPr/>
      </w:pPr>
      <w:r>
        <w:rPr>
          <w:rStyle w:val="1618"/>
        </w:rPr>
        <w:footnoteRef/>
      </w:r>
      <w:r>
        <w:t xml:space="preserve"> </w:t>
      </w:r>
      <w:r>
        <w:fldChar w:fldCharType="begin"/>
      </w:r>
      <w:r>
        <w:instrText xml:space="preserve"> ADDIN ZOTERO_ITEM CSL_CITATION {"citatio</w:instrText>
      </w:r>
      <w:r>
        <w:instrText xml:space="preserve">nID":"ESr7zxJh","properties":{"formattedCitation":"{\\rtf {\\i{}Summa theologi\\uc0\\u230{}}, sec. II-II  111 a1.}","plainCitation":"Summa theologiæ, sec. II-II  111 a1."},"citationItems":[{"id":424,"uris":["http://zotero.org/users/1900215/items/8WI7TX8Z"]</w:instrText>
      </w:r>
      <w:r>
        <w:instrText xml:space="preserve">,"uri":["http://zotero.org/users/1900215/items/8WI7TX8Z"],"itemData":{"id":424,"type":"book","title":"Summa Theologiæ: Latin Text and English Translation, Introductions, Notes, Appendices, and Glossaries","publisher":"Eyre &amp; Spottiswoode","publisher-place"</w:instrText>
      </w:r>
      <w:r>
        <w:instrText xml:space="preserve">:"Cambridge","number-of-volumes":"60","source":"Open WorldCat","event-place":"Cambridge","ISBN":"978-0-521-02916-2","note":"OCLC: 1023542839","shortTitle":"Summa theologiæ","language":"Parallel Latin text and English translation.","author":[{"literal":"Tho</w:instrText>
      </w:r>
      <w:r>
        <w:instrText xml:space="preserve">mas"}],"translator":[{"family":"Blackfriars","given":""}],"issued":{"date-parts":[["1975"]]}},"locator":"II-II q. 111 a1","label":"section","suppress-author":true}],"schema":"https://github.com/citation-style-language/schema/raw/master/csl-citation.json"} </w:instrText>
      </w:r>
      <w:r>
        <w:fldChar w:fldCharType="separate"/>
      </w:r>
      <w:r>
        <w:rPr>
          <w:rFonts w:cs="Times New Roman"/>
          <w:i/>
          <w:iCs/>
        </w:rPr>
        <w:t xml:space="preserve">Summa Theologiæ</w:t>
      </w:r>
      <w:r>
        <w:rPr>
          <w:rFonts w:cs="Times New Roman"/>
        </w:rPr>
        <w:t xml:space="preserve">, II-II q. 111 a1.</w:t>
      </w:r>
      <w:r>
        <w:fldChar w:fldCharType="end"/>
      </w:r>
      <w:r/>
    </w:p>
  </w:footnote>
  <w:footnote w:id="34">
    <w:p>
      <w:pPr>
        <w:pStyle w:val="1616"/>
        <w:pBdr/>
        <w:spacing/>
        <w:ind/>
        <w:rPr/>
      </w:pPr>
      <w:r>
        <w:rPr>
          <w:rStyle w:val="1618"/>
        </w:rPr>
        <w:footnoteRef/>
      </w:r>
      <w:r>
        <w:t xml:space="preserve"> </w:t>
      </w:r>
      <w:r>
        <w:fldChar w:fldCharType="begin"/>
      </w:r>
      <w:r>
        <w:instrText xml:space="preserve"> ADDIN ZOTERO_ITEM CSL_CITATION {"citationID":"PvgUsHc0","properties":{"formattedCitation":"{\\rtf II\\uc0\\u8211{}II  114 a1.}","plainCitation":"II–II  114 a1."},"citationItems":[{"id":424,"uris":["http://zotero.org/users/190021</w:instrText>
      </w:r>
      <w:r>
        <w:instrText xml:space="preserve">5/items/8WI7TX8Z"],"uri":["http://zotero.org/users/1900215/items/8WI7TX8Z"],"itemData":{"id":424,"type":"book","title":"Summa Theologiæ: Latin Text and English Translation, Introductions, Notes, Appendices, and Glossaries","publisher":"Eyre &amp; Spottiswoode"</w:instrText>
      </w:r>
      <w:r>
        <w:instrText xml:space="preserve">,"publisher-place":"Cambridge","number-of-volumes":"60","source":"Open WorldCat","event-place":"Cambridge","ISBN":"978-0-521-02916-2","note":"OCLC: 1023542839","shortTitle":"Summa theologiæ","language":"Parallel Latin text and English translation.","author</w:instrText>
      </w:r>
      <w:r>
        <w:instrText xml:space="preserve">":[{"literal":"Thomas"}],"translator":[{"family":"Blackfriars","given":""}],"issued":{"date-parts":[["1975"]]}},"locator":"II-II q. 114 a1","suppress-author":true}],"schema":"https://github.com/citation-style-language/schema/raw/master/csl-citation.json"} </w:instrText>
      </w:r>
      <w:r>
        <w:fldChar w:fldCharType="separate"/>
      </w:r>
      <w:r>
        <w:rPr>
          <w:rFonts w:cs="Times New Roman"/>
        </w:rPr>
        <w:t xml:space="preserve">II–II q. 114 a1.</w:t>
      </w:r>
      <w:r>
        <w:fldChar w:fldCharType="end"/>
      </w:r>
      <w:r/>
    </w:p>
  </w:footnote>
  <w:footnote w:id="35">
    <w:p>
      <w:pPr>
        <w:pStyle w:val="1654"/>
        <w:pBdr/>
        <w:spacing/>
        <w:ind w:firstLine="0"/>
        <w:rPr>
          <w:sz w:val="20"/>
          <w:szCs w:val="20"/>
        </w:rPr>
      </w:pPr>
      <w:r>
        <w:rPr>
          <w:rStyle w:val="1618"/>
          <w:sz w:val="20"/>
          <w:szCs w:val="20"/>
        </w:rPr>
        <w:footnoteRef/>
      </w:r>
      <w:r>
        <w:rPr>
          <w:sz w:val="20"/>
          <w:szCs w:val="20"/>
        </w:rPr>
        <w:t xml:space="preserve"> II-II q. 118 a1. Emphasis original.</w:t>
      </w:r>
      <w:r>
        <w:rPr>
          <w:sz w:val="20"/>
          <w:szCs w:val="20"/>
        </w:rPr>
      </w:r>
    </w:p>
    <w:p>
      <w:pPr>
        <w:pStyle w:val="1616"/>
        <w:pBdr/>
        <w:spacing/>
        <w:ind/>
        <w:rPr/>
      </w:pPr>
      <w:r>
        <w:t xml:space="preserve">.</w:t>
      </w:r>
      <w:r/>
    </w:p>
  </w:footnote>
  <w:footnote w:id="36">
    <w:p>
      <w:pPr>
        <w:pStyle w:val="1616"/>
        <w:pBdr/>
        <w:spacing/>
        <w:ind/>
        <w:rPr/>
      </w:pPr>
      <w:r>
        <w:rPr>
          <w:rStyle w:val="1618"/>
        </w:rPr>
        <w:footnoteRef/>
      </w:r>
      <w:r>
        <w:t xml:space="preserve"> </w:t>
      </w:r>
      <w:r>
        <w:fldChar w:fldCharType="begin"/>
      </w:r>
      <w:r>
        <w:instrText xml:space="preserve"> ADDIN ZOTERO_ITEM CSL_CITATION {"citationI</w:instrText>
      </w:r>
      <w:r>
        <w:instrText xml:space="preserve">D":"U7edLLE8","properties":{"formattedCitation":"{\\rtf Lewis, {\\i{}The Lion, the Witch and the Wardrobe}, 80.}","plainCitation":"Lewis, The Lion, the Witch and the Wardrobe, 80."},"citationItems":[{"id":437,"uris":["http://zotero.org/users/1900215/items/</w:instrText>
      </w:r>
      <w:r>
        <w:instrText xml:space="preserve">GAT3PEZ8"],"uri":["http://zotero.org/users/1900215/items/GAT3PEZ8"],"itemData":{"id":437,"type":"book","title":"The lion, the witch and the wardrobe","source":"Open WorldCat","abstract":"Four English schoolchildren find their way through the back of a ward</w:instrText>
      </w:r>
      <w:r>
        <w:instrText xml:space="preserve">robe into the magic land of Narnia and assist Aslan, the golden lion, to triumph over the White Witch, who has cursed the land with eternal winter.","URL":"http://ebook.3m.com/library/BCPL-document_id-udr89","ISBN":"978-0-00-742728-4","note":"OCLC: 8698311</w:instrText>
      </w:r>
      <w:r>
        <w:instrText xml:space="preserve">66","language":"English","author":[{"family":"Lewis","given":"C. S"}],"issued":{"date-parts":[["2010"]]},"accessed":{"date-parts":[["2019",1,15]]}},"locator":"80"}],"schema":"https://github.com/citation-style-language/schema/raw/master/csl-citation.json"} </w:instrText>
      </w:r>
      <w:r>
        <w:fldChar w:fldCharType="separate"/>
      </w:r>
      <w:r>
        <w:rPr>
          <w:rFonts w:cs="Times New Roman"/>
        </w:rPr>
        <w:t xml:space="preserve">Lewis, </w:t>
      </w:r>
      <w:r>
        <w:rPr>
          <w:rFonts w:cs="Times New Roman"/>
          <w:i/>
          <w:iCs/>
        </w:rPr>
        <w:t xml:space="preserve">The Lion, the Witch and the Wardrobe</w:t>
      </w:r>
      <w:r>
        <w:rPr>
          <w:rFonts w:cs="Times New Roman"/>
        </w:rPr>
        <w:t xml:space="preserve">, 80.</w:t>
      </w:r>
      <w:r>
        <w:fldChar w:fldCharType="end"/>
      </w:r>
      <w:r/>
    </w:p>
  </w:footnote>
  <w:footnote w:id="37">
    <w:p>
      <w:pPr>
        <w:pStyle w:val="1616"/>
        <w:pBdr/>
        <w:spacing/>
        <w:ind/>
        <w:rPr/>
      </w:pPr>
      <w:r>
        <w:rPr>
          <w:rStyle w:val="1618"/>
        </w:rPr>
        <w:footnoteRef/>
      </w:r>
      <w:r>
        <w:t xml:space="preserve"> </w:t>
      </w:r>
      <w:r>
        <w:fldChar w:fldCharType="begin"/>
      </w:r>
      <w:r>
        <w:instrText xml:space="preserve"> ADDIN ZOTERO_ITEM CSL_CITATION {"citationID":"fR3MT0Fx","pr</w:instrText>
      </w:r>
      <w:r>
        <w:instrText xml:space="preserve">operties":{"formattedCitation":"{\\rtf {\\i{}Summa theologi\\uc0\\u230{}}, sec. ST II-II q. 10 a. 11.}","plainCitation":"Summa theologiæ, sec. ST II-II q. 10 a. 11."},"citationItems":[{"id":424,"uris":["http://zotero.org/users/1900215/items/8WI7TX8Z"],"uri</w:instrText>
      </w:r>
      <w:r>
        <w:instrText xml:space="preserve">":["http://zotero.org/users/1900215/items/8WI7TX8Z"],"itemData":{"id":424,"type":"book","title":"Summa Theologiæ: Latin Text and English Translation, Introductions, Notes, Appendices, and Glossaries","publisher":"Eyre &amp; Spottiswoode","publisher-place":"Cam</w:instrText>
      </w:r>
      <w:r>
        <w:instrText xml:space="preserve">bridge","number-of-volumes":"60","source":"Open WorldCat","event-place":"Cambridge","ISBN":"978-0-521-02916-2","note":"OCLC: 1023542839","shortTitle":"Summa theologiæ","language":"Parallel Latin text and English translation.","author":[{"literal":"Thomas"}</w:instrText>
      </w:r>
      <w:r>
        <w:instrText xml:space="preserve">],"translator":[{"family":"Blackfriars","given":""}],"issued":{"date-parts":[["1975"]]}},"locator":"ST II-II q. 10 a. 11","label":"section","suppress-author":true}],"schema":"https://github.com/citation-style-language/schema/raw/master/csl-citation.json"} </w:instrText>
      </w:r>
      <w:r>
        <w:fldChar w:fldCharType="separate"/>
      </w:r>
      <w:r>
        <w:rPr>
          <w:rFonts w:cs="Times New Roman"/>
          <w:i/>
          <w:iCs/>
        </w:rPr>
        <w:t xml:space="preserve">Summa Theologiæ</w:t>
      </w:r>
      <w:r>
        <w:rPr>
          <w:rFonts w:cs="Times New Roman"/>
        </w:rPr>
        <w:t xml:space="preserve">, ST II-II q. 19 a. 11.</w:t>
      </w:r>
      <w:r>
        <w:fldChar w:fldCharType="end"/>
      </w:r>
      <w:r/>
    </w:p>
  </w:footnote>
  <w:footnote w:id="38">
    <w:p>
      <w:pPr>
        <w:pStyle w:val="1616"/>
        <w:pBdr/>
        <w:spacing/>
        <w:ind/>
        <w:rPr/>
      </w:pPr>
      <w:r>
        <w:rPr>
          <w:rStyle w:val="1618"/>
        </w:rPr>
        <w:footnoteRef/>
      </w:r>
      <w:r>
        <w:t xml:space="preserve"> While the conclusion that filial fear remains in the new creation seems well attested by Church tradition, the explanations of why filial fear co</w:t>
      </w:r>
      <w:r>
        <w:t xml:space="preserve">ntinues are often unclear. I find even Aquinas’s explanation of the phenomena uncompelling. As such, I’m am far more confident in the conclusion that filial fear continues than I am in any given explanation, including my own, of why filial fear continues. </w:t>
      </w:r>
      <w:r/>
    </w:p>
  </w:footnote>
  <w:footnote w:id="39">
    <w:p>
      <w:pPr>
        <w:pStyle w:val="1616"/>
        <w:pBdr/>
        <w:spacing/>
        <w:ind/>
        <w:rPr/>
      </w:pPr>
      <w:r>
        <w:rPr>
          <w:rStyle w:val="1618"/>
        </w:rPr>
        <w:footnoteRef/>
      </w:r>
      <w:r>
        <w:t xml:space="preserve"> </w:t>
      </w:r>
      <w:r>
        <w:rPr>
          <w:rFonts w:cs="Times New Roman"/>
          <w:i/>
          <w:iCs/>
        </w:rPr>
        <w:t xml:space="preserve">Summa Theologiæ</w:t>
      </w:r>
      <w:r>
        <w:t xml:space="preserve"> </w:t>
      </w:r>
      <w:r>
        <w:fldChar w:fldCharType="begin"/>
      </w:r>
      <w:r>
        <w:instrText xml:space="preserve"> ADDIN </w:instrText>
      </w:r>
      <w:r>
        <w:instrText xml:space="preserve">ZOTERO_ITEM CSL_CITATION {"citationID":"okqDXdqq","properties":{"formattedCitation":"sec. ST II-II  126 a1.","plainCitation":"sec. ST II-II  126 a1.","dontUpdate":true},"citationItems":[{"id":424,"uris":["http://zotero.org/users/1900215/items/8WI7TX8Z"],"u</w:instrText>
      </w:r>
      <w:r>
        <w:instrText xml:space="preserve">ri":["http://zotero.org/users/1900215/items/8WI7TX8Z"],"itemData":{"id":424,"type":"book","title":"Summa Theologiæ: Latin Text and English Translation, Introductions, Notes, Appendices, and Glossaries","publisher":"Eyre &amp; Spottiswoode","publisher-place":"C</w:instrText>
      </w:r>
      <w:r>
        <w:instrText xml:space="preserve">ambridge","number-of-volumes":"60","source":"Open WorldCat","event-place":"Cambridge","ISBN":"978-0-521-02916-2","note":"OCLC: 1023542839","shortTitle":"Summa theologiæ","language":"Parallel Latin text and English translation.","author":[{"literal":"Thomas</w:instrText>
      </w:r>
      <w:r>
        <w:instrText xml:space="preserve">"}],"translator":[{"family":"Blackfriars","given":""}],"issued":{"date-parts":[["1975"]]}},"locator":"ST II-II q. 126 a1","label":"section","suppress-author":true}],"schema":"https://github.com/citation-style-language/schema/raw/master/csl-citation.json"} </w:instrText>
      </w:r>
      <w:r>
        <w:fldChar w:fldCharType="separate"/>
      </w:r>
      <w:r>
        <w:rPr>
          <w:rFonts w:cs="Times New Roman"/>
        </w:rPr>
        <w:t xml:space="preserve">II-II q. 126 a1.</w:t>
      </w:r>
      <w:r>
        <w:fldChar w:fldCharType="end"/>
      </w:r>
      <w:r/>
    </w:p>
  </w:footnote>
  <w:footnote w:id="40">
    <w:p>
      <w:pPr>
        <w:pStyle w:val="1616"/>
        <w:pBdr/>
        <w:spacing/>
        <w:ind/>
        <w:rPr/>
      </w:pPr>
      <w:r>
        <w:rPr>
          <w:rStyle w:val="1618"/>
        </w:rPr>
        <w:footnoteRef/>
      </w:r>
      <w:r>
        <w:t xml:space="preserve"> If </w:t>
      </w:r>
      <w:r>
        <w:t xml:space="preserve">there i</w:t>
      </w:r>
      <w:r>
        <w:t xml:space="preserve">s a natural human desire to be in the presence of a good and loving God, that might explain some people’s peculiar enjoyment of horror movies. It is a corrupted manifestation of that desire to experience fear in context of true and assured ultimate safety.</w:t>
      </w:r>
      <w:r/>
    </w:p>
  </w:footnote>
  <w:footnote w:id="41">
    <w:p>
      <w:pPr>
        <w:pStyle w:val="1616"/>
        <w:pBdr/>
        <w:spacing/>
        <w:ind/>
        <w:rPr/>
      </w:pPr>
      <w:r>
        <w:rPr>
          <w:rStyle w:val="1618"/>
        </w:rPr>
        <w:footnoteRef/>
      </w:r>
      <w:r>
        <w:t xml:space="preserve"> </w:t>
      </w:r>
      <w:r>
        <w:rPr>
          <w:rFonts w:cs="Times New Roman"/>
          <w:i/>
          <w:iCs/>
        </w:rPr>
        <w:t xml:space="preserve">Summa Theologiæ</w:t>
      </w:r>
      <w:r>
        <w:t xml:space="preserve"> </w:t>
      </w:r>
      <w:r>
        <w:fldChar w:fldCharType="begin"/>
      </w:r>
      <w:r>
        <w:instrText xml:space="preserve"> ADDIN </w:instrText>
      </w:r>
      <w:r>
        <w:instrText xml:space="preserve">ZOTERO_ITEM CSL_CITATION {"citationID":"pQPN1hzO","properties":{"formattedCitation":"sec. ST II-II  142 a2.","plainCitation":"sec. ST II-II  142 a2.","dontUpdate":true},"citationItems":[{"id":424,"uris":["http://zotero.org/users/1900215/items/8WI7TX8Z"],"u</w:instrText>
      </w:r>
      <w:r>
        <w:instrText xml:space="preserve">ri":["http://zotero.org/users/1900215/items/8WI7TX8Z"],"itemData":{"id":424,"type":"book","title":"Summa Theologiæ: Latin Text and English Translation, Introductions, Notes, Appendices, and Glossaries","publisher":"Eyre &amp; Spottiswoode","publisher-place":"C</w:instrText>
      </w:r>
      <w:r>
        <w:instrText xml:space="preserve">ambridge","number-of-volumes":"60","source":"Open WorldCat","event-place":"Cambridge","ISBN":"978-0-521-02916-2","note":"OCLC: 1023542839","shortTitle":"Summa theologiæ","language":"Parallel Latin text and English translation.","author":[{"literal":"Thomas</w:instrText>
      </w:r>
      <w:r>
        <w:instrText xml:space="preserve">"}],"translator":[{"family":"Blackfriars","given":""}],"issued":{"date-parts":[["1975"]]}},"locator":"ST II-II q. 142 a2","label":"section","suppress-author":true}],"schema":"https://github.com/citation-style-language/schema/raw/master/csl-citation.json"} </w:instrText>
      </w:r>
      <w:r>
        <w:fldChar w:fldCharType="separate"/>
      </w:r>
      <w:r>
        <w:rPr>
          <w:rFonts w:cs="Times New Roman"/>
        </w:rPr>
        <w:t xml:space="preserve">II-II q. 142 a2.</w:t>
      </w:r>
      <w:r>
        <w:fldChar w:fldCharType="end"/>
      </w:r>
      <w:r/>
    </w:p>
  </w:footnote>
  <w:footnote w:id="42">
    <w:p>
      <w:pPr>
        <w:pStyle w:val="1616"/>
        <w:pBdr/>
        <w:spacing/>
        <w:ind/>
        <w:rPr/>
      </w:pPr>
      <w:r>
        <w:rPr>
          <w:rStyle w:val="1618"/>
        </w:rPr>
        <w:footnoteRef/>
      </w:r>
      <w:r>
        <w:t xml:space="preserve"> It is worth mentioning, just quickly, why the other extreme opposed to temperance, namely insensibility, would also undermine enjoyment of the new creation. The reason for this is straightforward. The insensible a</w:t>
      </w:r>
      <w:r>
        <w:t xml:space="preserve">re unable to see what is good and pleasurable about good and pleasurable things. Because happiness consists, at least partly, in the proper enjoyment of good things, the insensible are thus unable to experience many of the primary joys of the new creation.</w:t>
      </w:r>
      <w:r/>
    </w:p>
  </w:footnote>
  <w:footnote w:id="43">
    <w:p>
      <w:pPr>
        <w:pStyle w:val="1616"/>
        <w:pBdr/>
        <w:spacing/>
        <w:ind/>
        <w:rPr/>
      </w:pPr>
      <w:r>
        <w:rPr>
          <w:rStyle w:val="1618"/>
        </w:rPr>
        <w:footnoteRef/>
      </w:r>
      <w:r>
        <w:t xml:space="preserve"> This discussion is,</w:t>
      </w:r>
      <w:r>
        <w:t xml:space="preserve"> of necessity, vague. While I expect many of the activities of the new creation will be the same as the activities here on earth (producing art, cooking food, worshipping God, engaging in competition, studying nature, etc.) I do not know that for certain. </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024903607"/>
      <w:docPartObj>
        <w:docPartGallery w:val="Page Numbers (Top of Page)"/>
        <w:docPartUnique w:val="true"/>
      </w:docPartObj>
      <w:rPr/>
    </w:sdtPr>
    <w:sdtContent>
      <w:p>
        <w:pPr>
          <w:pStyle w:val="1619"/>
          <w:pBdr>
            <w:bottom w:val="single" w:color="000000" w:sz="6" w:space="1"/>
          </w:pBdr>
          <w:spacing/>
          <w:ind w:firstLine="0"/>
          <w:rPr/>
        </w:pPr>
        <w:r>
          <w:t xml:space="preserve">And All Shall Be Changed: Virtue in the New Creation </w:t>
        </w:r>
        <w:r>
          <w:tab/>
        </w:r>
        <w:r>
          <w:fldChar w:fldCharType="begin"/>
        </w:r>
        <w:r>
          <w:instrText xml:space="preserve"> PAGE   \* MERGEFORMAT </w:instrText>
        </w:r>
        <w:r>
          <w:fldChar w:fldCharType="separate"/>
        </w:r>
        <w:r>
          <w:t xml:space="preserve">2</w:t>
        </w:r>
        <w:r>
          <w:fldChar w:fldCharType="end"/>
        </w:r>
        <w:r/>
      </w:p>
      <w:p>
        <w:pPr>
          <w:pStyle w:val="1619"/>
          <w:pBdr/>
          <w:spacing/>
          <w:ind w:firstLine="0"/>
          <w:rPr/>
        </w:pPr>
        <w:r/>
        <w:r/>
      </w:p>
    </w:sdtContent>
  </w:sdt>
  <w:p>
    <w:pPr>
      <w:pStyle w:val="1619"/>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en-US"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16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6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6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6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6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6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6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6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6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6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6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6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6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6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6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6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6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6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6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6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6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6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6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6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6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6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6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6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6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6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6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6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6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6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6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6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6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6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6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6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6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6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6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6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6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6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6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6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6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6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6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6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6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6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6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6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6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6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6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6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6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6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6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6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6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6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6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6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6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6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6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6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6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6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6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6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6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6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6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6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6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6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6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6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6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6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6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6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6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6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6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6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6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6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6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6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6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6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6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6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16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16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16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16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16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16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6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6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6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6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6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6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6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6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6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6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6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6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6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6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6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6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6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6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6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6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83">
    <w:name w:val="endnote text"/>
    <w:basedOn w:val="1599"/>
    <w:link w:val="184"/>
    <w:uiPriority w:val="99"/>
    <w:semiHidden/>
    <w:unhideWhenUsed/>
    <w:pPr>
      <w:pBdr/>
      <w:spacing w:after="0" w:line="240" w:lineRule="auto"/>
      <w:ind/>
    </w:pPr>
    <w:rPr>
      <w:sz w:val="20"/>
      <w:szCs w:val="20"/>
    </w:rPr>
  </w:style>
  <w:style w:type="character" w:styleId="184">
    <w:name w:val="Endnote Text Char"/>
    <w:basedOn w:val="1609"/>
    <w:link w:val="183"/>
    <w:uiPriority w:val="99"/>
    <w:semiHidden/>
    <w:pPr>
      <w:pBdr/>
      <w:spacing/>
      <w:ind/>
    </w:pPr>
    <w:rPr>
      <w:sz w:val="20"/>
      <w:szCs w:val="20"/>
    </w:rPr>
  </w:style>
  <w:style w:type="character" w:styleId="185">
    <w:name w:val="endnote reference"/>
    <w:basedOn w:val="1609"/>
    <w:uiPriority w:val="99"/>
    <w:semiHidden/>
    <w:unhideWhenUsed/>
    <w:pPr>
      <w:pBdr/>
      <w:spacing/>
      <w:ind/>
    </w:pPr>
    <w:rPr>
      <w:vertAlign w:val="superscript"/>
    </w:rPr>
  </w:style>
  <w:style w:type="character" w:styleId="187">
    <w:name w:val="FollowedHyperlink"/>
    <w:basedOn w:val="1609"/>
    <w:uiPriority w:val="99"/>
    <w:semiHidden/>
    <w:unhideWhenUsed/>
    <w:pPr>
      <w:pBdr/>
      <w:spacing/>
      <w:ind/>
    </w:pPr>
    <w:rPr>
      <w:color w:val="954f72" w:themeColor="followedHyperlink"/>
      <w:u w:val="single"/>
    </w:rPr>
  </w:style>
  <w:style w:type="paragraph" w:styleId="198">
    <w:name w:val="table of figures"/>
    <w:basedOn w:val="1599"/>
    <w:next w:val="1599"/>
    <w:uiPriority w:val="99"/>
    <w:unhideWhenUsed/>
    <w:pPr>
      <w:pBdr/>
      <w:spacing w:after="0" w:afterAutospacing="0"/>
      <w:ind/>
    </w:pPr>
  </w:style>
  <w:style w:type="paragraph" w:styleId="1599" w:default="1">
    <w:name w:val="Normal"/>
    <w:qFormat/>
    <w:pPr>
      <w:pBdr/>
      <w:spacing w:after="0" w:line="480" w:lineRule="auto"/>
      <w:ind w:firstLine="720"/>
    </w:pPr>
    <w:rPr>
      <w:rFonts w:ascii="Times New Roman" w:hAnsi="Times New Roman"/>
      <w:sz w:val="24"/>
    </w:rPr>
  </w:style>
  <w:style w:type="paragraph" w:styleId="1600">
    <w:name w:val="Heading 1"/>
    <w:basedOn w:val="1599"/>
    <w:next w:val="1599"/>
    <w:link w:val="1612"/>
    <w:uiPriority w:val="9"/>
    <w:qFormat/>
    <w:pPr>
      <w:keepNext w:val="true"/>
      <w:keepLines w:val="true"/>
      <w:pBdr/>
      <w:spacing w:line="360" w:lineRule="auto"/>
      <w:ind/>
      <w:outlineLvl w:val="0"/>
    </w:pPr>
    <w:rPr>
      <w:rFonts w:asciiTheme="majorHAnsi" w:hAnsiTheme="majorHAnsi" w:eastAsiaTheme="majorEastAsia" w:cstheme="majorBidi"/>
      <w:color w:val="1f3864" w:themeColor="accent1" w:themeShade="80"/>
      <w:sz w:val="36"/>
      <w:szCs w:val="36"/>
    </w:rPr>
  </w:style>
  <w:style w:type="paragraph" w:styleId="1601">
    <w:name w:val="Heading 2"/>
    <w:basedOn w:val="1599"/>
    <w:next w:val="1599"/>
    <w:link w:val="1613"/>
    <w:uiPriority w:val="9"/>
    <w:unhideWhenUsed/>
    <w:qFormat/>
    <w:pPr>
      <w:keepNext w:val="true"/>
      <w:keepLines w:val="true"/>
      <w:pBdr/>
      <w:spacing w:before="40" w:line="240" w:lineRule="auto"/>
      <w:ind/>
      <w:outlineLvl w:val="1"/>
    </w:pPr>
    <w:rPr>
      <w:rFonts w:asciiTheme="majorHAnsi" w:hAnsiTheme="majorHAnsi" w:eastAsiaTheme="majorEastAsia" w:cstheme="majorBidi"/>
      <w:color w:val="2f5496" w:themeColor="accent1" w:themeShade="BF"/>
      <w:sz w:val="32"/>
      <w:szCs w:val="32"/>
    </w:rPr>
  </w:style>
  <w:style w:type="paragraph" w:styleId="1602">
    <w:name w:val="Heading 3"/>
    <w:basedOn w:val="1599"/>
    <w:next w:val="1599"/>
    <w:link w:val="1631"/>
    <w:uiPriority w:val="9"/>
    <w:unhideWhenUsed/>
    <w:qFormat/>
    <w:pPr>
      <w:keepNext w:val="true"/>
      <w:keepLines w:val="true"/>
      <w:pBdr/>
      <w:spacing w:before="40" w:line="240" w:lineRule="auto"/>
      <w:ind/>
      <w:outlineLvl w:val="2"/>
    </w:pPr>
    <w:rPr>
      <w:rFonts w:asciiTheme="majorHAnsi" w:hAnsiTheme="majorHAnsi" w:eastAsiaTheme="majorEastAsia" w:cstheme="majorBidi"/>
      <w:color w:val="2f5496" w:themeColor="accent1" w:themeShade="BF"/>
      <w:sz w:val="28"/>
      <w:szCs w:val="28"/>
    </w:rPr>
  </w:style>
  <w:style w:type="paragraph" w:styleId="1603">
    <w:name w:val="Heading 4"/>
    <w:basedOn w:val="1599"/>
    <w:next w:val="1599"/>
    <w:link w:val="1633"/>
    <w:uiPriority w:val="9"/>
    <w:semiHidden/>
    <w:unhideWhenUsed/>
    <w:qFormat/>
    <w:pPr>
      <w:keepNext w:val="true"/>
      <w:keepLines w:val="true"/>
      <w:pBdr/>
      <w:spacing w:before="40"/>
      <w:ind/>
      <w:outlineLvl w:val="3"/>
    </w:pPr>
    <w:rPr>
      <w:rFonts w:asciiTheme="majorHAnsi" w:hAnsiTheme="majorHAnsi" w:eastAsiaTheme="majorEastAsia" w:cstheme="majorBidi"/>
      <w:color w:val="2f5496" w:themeColor="accent1" w:themeShade="BF"/>
      <w:szCs w:val="24"/>
    </w:rPr>
  </w:style>
  <w:style w:type="paragraph" w:styleId="1604">
    <w:name w:val="Heading 5"/>
    <w:basedOn w:val="1599"/>
    <w:next w:val="1599"/>
    <w:link w:val="1634"/>
    <w:uiPriority w:val="9"/>
    <w:semiHidden/>
    <w:unhideWhenUsed/>
    <w:qFormat/>
    <w:pPr>
      <w:keepNext w:val="true"/>
      <w:keepLines w:val="true"/>
      <w:pBdr/>
      <w:spacing w:before="40"/>
      <w:ind/>
      <w:outlineLvl w:val="4"/>
    </w:pPr>
    <w:rPr>
      <w:rFonts w:asciiTheme="majorHAnsi" w:hAnsiTheme="majorHAnsi" w:eastAsiaTheme="majorEastAsia" w:cstheme="majorBidi"/>
      <w:caps/>
      <w:color w:val="2f5496" w:themeColor="accent1" w:themeShade="BF"/>
    </w:rPr>
  </w:style>
  <w:style w:type="paragraph" w:styleId="1605">
    <w:name w:val="Heading 6"/>
    <w:basedOn w:val="1599"/>
    <w:next w:val="1599"/>
    <w:link w:val="1635"/>
    <w:uiPriority w:val="9"/>
    <w:semiHidden/>
    <w:unhideWhenUsed/>
    <w:qFormat/>
    <w:pPr>
      <w:keepNext w:val="true"/>
      <w:keepLines w:val="true"/>
      <w:pBdr/>
      <w:spacing w:before="40"/>
      <w:ind/>
      <w:outlineLvl w:val="5"/>
    </w:pPr>
    <w:rPr>
      <w:rFonts w:asciiTheme="majorHAnsi" w:hAnsiTheme="majorHAnsi" w:eastAsiaTheme="majorEastAsia" w:cstheme="majorBidi"/>
      <w:i/>
      <w:iCs/>
      <w:caps/>
      <w:color w:val="1f3864" w:themeColor="accent1" w:themeShade="80"/>
    </w:rPr>
  </w:style>
  <w:style w:type="paragraph" w:styleId="1606">
    <w:name w:val="Heading 7"/>
    <w:basedOn w:val="1599"/>
    <w:next w:val="1599"/>
    <w:link w:val="1636"/>
    <w:uiPriority w:val="9"/>
    <w:semiHidden/>
    <w:unhideWhenUsed/>
    <w:qFormat/>
    <w:pPr>
      <w:keepNext w:val="true"/>
      <w:keepLines w:val="true"/>
      <w:pBdr/>
      <w:spacing w:before="40"/>
      <w:ind/>
      <w:outlineLvl w:val="6"/>
    </w:pPr>
    <w:rPr>
      <w:rFonts w:asciiTheme="majorHAnsi" w:hAnsiTheme="majorHAnsi" w:eastAsiaTheme="majorEastAsia" w:cstheme="majorBidi"/>
      <w:b/>
      <w:bCs/>
      <w:color w:val="1f3864" w:themeColor="accent1" w:themeShade="80"/>
    </w:rPr>
  </w:style>
  <w:style w:type="paragraph" w:styleId="1607">
    <w:name w:val="Heading 8"/>
    <w:basedOn w:val="1599"/>
    <w:next w:val="1599"/>
    <w:link w:val="1637"/>
    <w:uiPriority w:val="9"/>
    <w:semiHidden/>
    <w:unhideWhenUsed/>
    <w:qFormat/>
    <w:pPr>
      <w:keepNext w:val="true"/>
      <w:keepLines w:val="true"/>
      <w:pBdr/>
      <w:spacing w:before="40"/>
      <w:ind/>
      <w:outlineLvl w:val="7"/>
    </w:pPr>
    <w:rPr>
      <w:rFonts w:asciiTheme="majorHAnsi" w:hAnsiTheme="majorHAnsi" w:eastAsiaTheme="majorEastAsia" w:cstheme="majorBidi"/>
      <w:b/>
      <w:bCs/>
      <w:i/>
      <w:iCs/>
      <w:color w:val="1f3864" w:themeColor="accent1" w:themeShade="80"/>
    </w:rPr>
  </w:style>
  <w:style w:type="paragraph" w:styleId="1608">
    <w:name w:val="Heading 9"/>
    <w:basedOn w:val="1599"/>
    <w:next w:val="1599"/>
    <w:link w:val="1638"/>
    <w:uiPriority w:val="9"/>
    <w:semiHidden/>
    <w:unhideWhenUsed/>
    <w:qFormat/>
    <w:pPr>
      <w:keepNext w:val="true"/>
      <w:keepLines w:val="true"/>
      <w:pBdr/>
      <w:spacing w:before="40"/>
      <w:ind/>
      <w:outlineLvl w:val="8"/>
    </w:pPr>
    <w:rPr>
      <w:rFonts w:asciiTheme="majorHAnsi" w:hAnsiTheme="majorHAnsi" w:eastAsiaTheme="majorEastAsia" w:cstheme="majorBidi"/>
      <w:i/>
      <w:iCs/>
      <w:color w:val="1f3864" w:themeColor="accent1" w:themeShade="80"/>
    </w:rPr>
  </w:style>
  <w:style w:type="character" w:styleId="1609" w:default="1">
    <w:name w:val="Default Paragraph Font"/>
    <w:uiPriority w:val="1"/>
    <w:semiHidden/>
    <w:unhideWhenUsed/>
    <w:pPr>
      <w:pBdr/>
      <w:spacing/>
      <w:ind/>
    </w:pPr>
  </w:style>
  <w:style w:type="table" w:styleId="16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611" w:default="1">
    <w:name w:val="No List"/>
    <w:uiPriority w:val="99"/>
    <w:semiHidden/>
    <w:unhideWhenUsed/>
    <w:pPr>
      <w:pBdr/>
      <w:spacing/>
      <w:ind/>
    </w:pPr>
  </w:style>
  <w:style w:type="character" w:styleId="1612" w:customStyle="1">
    <w:name w:val="Heading 1 Char"/>
    <w:basedOn w:val="1609"/>
    <w:link w:val="1600"/>
    <w:uiPriority w:val="9"/>
    <w:pPr>
      <w:pBdr/>
      <w:spacing/>
      <w:ind/>
    </w:pPr>
    <w:rPr>
      <w:rFonts w:asciiTheme="majorHAnsi" w:hAnsiTheme="majorHAnsi" w:eastAsiaTheme="majorEastAsia" w:cstheme="majorBidi"/>
      <w:color w:val="1f3864" w:themeColor="accent1" w:themeShade="80"/>
      <w:sz w:val="36"/>
      <w:szCs w:val="36"/>
    </w:rPr>
  </w:style>
  <w:style w:type="character" w:styleId="1613" w:customStyle="1">
    <w:name w:val="Heading 2 Char"/>
    <w:basedOn w:val="1609"/>
    <w:link w:val="1601"/>
    <w:uiPriority w:val="9"/>
    <w:pPr>
      <w:pBdr/>
      <w:spacing/>
      <w:ind/>
    </w:pPr>
    <w:rPr>
      <w:rFonts w:asciiTheme="majorHAnsi" w:hAnsiTheme="majorHAnsi" w:eastAsiaTheme="majorEastAsia" w:cstheme="majorBidi"/>
      <w:color w:val="2f5496" w:themeColor="accent1" w:themeShade="BF"/>
      <w:sz w:val="32"/>
      <w:szCs w:val="32"/>
    </w:rPr>
  </w:style>
  <w:style w:type="paragraph" w:styleId="1614">
    <w:name w:val="Title"/>
    <w:basedOn w:val="1599"/>
    <w:next w:val="1599"/>
    <w:link w:val="1615"/>
    <w:uiPriority w:val="10"/>
    <w:qFormat/>
    <w:pPr>
      <w:pBdr/>
      <w:spacing w:line="204" w:lineRule="auto"/>
      <w:ind/>
      <w:contextualSpacing w:val="true"/>
    </w:pPr>
    <w:rPr>
      <w:rFonts w:asciiTheme="majorHAnsi" w:hAnsiTheme="majorHAnsi" w:eastAsiaTheme="majorEastAsia" w:cstheme="majorBidi"/>
      <w:caps/>
      <w:color w:val="44546a" w:themeColor="text2"/>
      <w:spacing w:val="-15"/>
      <w:sz w:val="72"/>
      <w:szCs w:val="72"/>
    </w:rPr>
  </w:style>
  <w:style w:type="character" w:styleId="1615" w:customStyle="1">
    <w:name w:val="Title Char"/>
    <w:basedOn w:val="1609"/>
    <w:link w:val="1614"/>
    <w:uiPriority w:val="10"/>
    <w:pPr>
      <w:pBdr/>
      <w:spacing/>
      <w:ind/>
    </w:pPr>
    <w:rPr>
      <w:rFonts w:asciiTheme="majorHAnsi" w:hAnsiTheme="majorHAnsi" w:eastAsiaTheme="majorEastAsia" w:cstheme="majorBidi"/>
      <w:caps/>
      <w:color w:val="44546a" w:themeColor="text2"/>
      <w:spacing w:val="-15"/>
      <w:sz w:val="72"/>
      <w:szCs w:val="72"/>
    </w:rPr>
  </w:style>
  <w:style w:type="paragraph" w:styleId="1616">
    <w:name w:val="footnote text"/>
    <w:basedOn w:val="1599"/>
    <w:link w:val="1617"/>
    <w:uiPriority w:val="99"/>
    <w:semiHidden/>
    <w:unhideWhenUsed/>
    <w:pPr>
      <w:pBdr/>
      <w:spacing w:line="240" w:lineRule="auto"/>
      <w:ind/>
    </w:pPr>
    <w:rPr>
      <w:sz w:val="20"/>
      <w:szCs w:val="20"/>
    </w:rPr>
  </w:style>
  <w:style w:type="character" w:styleId="1617" w:customStyle="1">
    <w:name w:val="Footnote Text Char"/>
    <w:basedOn w:val="1609"/>
    <w:link w:val="1616"/>
    <w:uiPriority w:val="99"/>
    <w:semiHidden/>
    <w:pPr>
      <w:pBdr/>
      <w:spacing/>
      <w:ind/>
    </w:pPr>
    <w:rPr>
      <w:rFonts w:ascii="Times New Roman" w:hAnsi="Times New Roman"/>
      <w:sz w:val="20"/>
      <w:szCs w:val="20"/>
    </w:rPr>
  </w:style>
  <w:style w:type="character" w:styleId="1618">
    <w:name w:val="footnote reference"/>
    <w:basedOn w:val="1609"/>
    <w:uiPriority w:val="99"/>
    <w:semiHidden/>
    <w:unhideWhenUsed/>
    <w:pPr>
      <w:pBdr/>
      <w:spacing/>
      <w:ind/>
    </w:pPr>
    <w:rPr>
      <w:vertAlign w:val="superscript"/>
    </w:rPr>
  </w:style>
  <w:style w:type="paragraph" w:styleId="1619">
    <w:name w:val="Header"/>
    <w:basedOn w:val="1599"/>
    <w:link w:val="1620"/>
    <w:uiPriority w:val="99"/>
    <w:unhideWhenUsed/>
    <w:pPr>
      <w:pBdr/>
      <w:tabs>
        <w:tab w:val="center" w:leader="none" w:pos="4680"/>
        <w:tab w:val="right" w:leader="none" w:pos="9360"/>
      </w:tabs>
      <w:spacing w:line="240" w:lineRule="auto"/>
      <w:ind/>
    </w:pPr>
  </w:style>
  <w:style w:type="character" w:styleId="1620" w:customStyle="1">
    <w:name w:val="Header Char"/>
    <w:basedOn w:val="1609"/>
    <w:link w:val="1619"/>
    <w:uiPriority w:val="99"/>
    <w:pPr>
      <w:pBdr/>
      <w:spacing/>
      <w:ind/>
    </w:pPr>
    <w:rPr>
      <w:rFonts w:ascii="Times New Roman" w:hAnsi="Times New Roman"/>
      <w:sz w:val="24"/>
    </w:rPr>
  </w:style>
  <w:style w:type="paragraph" w:styleId="1621">
    <w:name w:val="Footer"/>
    <w:basedOn w:val="1599"/>
    <w:link w:val="1622"/>
    <w:uiPriority w:val="99"/>
    <w:unhideWhenUsed/>
    <w:pPr>
      <w:pBdr/>
      <w:tabs>
        <w:tab w:val="center" w:leader="none" w:pos="4680"/>
        <w:tab w:val="right" w:leader="none" w:pos="9360"/>
      </w:tabs>
      <w:spacing w:line="240" w:lineRule="auto"/>
      <w:ind/>
    </w:pPr>
  </w:style>
  <w:style w:type="character" w:styleId="1622" w:customStyle="1">
    <w:name w:val="Footer Char"/>
    <w:basedOn w:val="1609"/>
    <w:link w:val="1621"/>
    <w:uiPriority w:val="99"/>
    <w:pPr>
      <w:pBdr/>
      <w:spacing/>
      <w:ind/>
    </w:pPr>
    <w:rPr>
      <w:rFonts w:ascii="Times New Roman" w:hAnsi="Times New Roman"/>
      <w:sz w:val="24"/>
    </w:rPr>
  </w:style>
  <w:style w:type="character" w:styleId="1623">
    <w:name w:val="annotation reference"/>
    <w:basedOn w:val="1609"/>
    <w:uiPriority w:val="99"/>
    <w:semiHidden/>
    <w:unhideWhenUsed/>
    <w:pPr>
      <w:pBdr/>
      <w:spacing/>
      <w:ind/>
    </w:pPr>
    <w:rPr>
      <w:sz w:val="16"/>
      <w:szCs w:val="16"/>
    </w:rPr>
  </w:style>
  <w:style w:type="paragraph" w:styleId="1624">
    <w:name w:val="annotation text"/>
    <w:basedOn w:val="1599"/>
    <w:link w:val="1625"/>
    <w:uiPriority w:val="99"/>
    <w:semiHidden/>
    <w:unhideWhenUsed/>
    <w:pPr>
      <w:pBdr/>
      <w:spacing w:line="240" w:lineRule="auto"/>
      <w:ind/>
    </w:pPr>
    <w:rPr>
      <w:sz w:val="20"/>
      <w:szCs w:val="20"/>
    </w:rPr>
  </w:style>
  <w:style w:type="character" w:styleId="1625" w:customStyle="1">
    <w:name w:val="Comment Text Char"/>
    <w:basedOn w:val="1609"/>
    <w:link w:val="1624"/>
    <w:uiPriority w:val="99"/>
    <w:semiHidden/>
    <w:pPr>
      <w:pBdr/>
      <w:spacing/>
      <w:ind/>
    </w:pPr>
    <w:rPr>
      <w:rFonts w:ascii="Times New Roman" w:hAnsi="Times New Roman"/>
      <w:sz w:val="20"/>
      <w:szCs w:val="20"/>
    </w:rPr>
  </w:style>
  <w:style w:type="paragraph" w:styleId="1626">
    <w:name w:val="annotation subject"/>
    <w:basedOn w:val="1624"/>
    <w:next w:val="1624"/>
    <w:link w:val="1627"/>
    <w:uiPriority w:val="99"/>
    <w:semiHidden/>
    <w:unhideWhenUsed/>
    <w:pPr>
      <w:pBdr/>
      <w:spacing/>
      <w:ind/>
    </w:pPr>
    <w:rPr>
      <w:b/>
      <w:bCs/>
    </w:rPr>
  </w:style>
  <w:style w:type="character" w:styleId="1627" w:customStyle="1">
    <w:name w:val="Comment Subject Char"/>
    <w:basedOn w:val="1625"/>
    <w:link w:val="1626"/>
    <w:uiPriority w:val="99"/>
    <w:semiHidden/>
    <w:pPr>
      <w:pBdr/>
      <w:spacing/>
      <w:ind/>
    </w:pPr>
    <w:rPr>
      <w:rFonts w:ascii="Times New Roman" w:hAnsi="Times New Roman"/>
      <w:b/>
      <w:bCs/>
      <w:sz w:val="20"/>
      <w:szCs w:val="20"/>
    </w:rPr>
  </w:style>
  <w:style w:type="paragraph" w:styleId="1628">
    <w:name w:val="Balloon Text"/>
    <w:basedOn w:val="1599"/>
    <w:link w:val="1629"/>
    <w:uiPriority w:val="99"/>
    <w:semiHidden/>
    <w:unhideWhenUsed/>
    <w:pPr>
      <w:pBdr/>
      <w:spacing w:line="240" w:lineRule="auto"/>
      <w:ind/>
    </w:pPr>
    <w:rPr>
      <w:rFonts w:ascii="Segoe UI" w:hAnsi="Segoe UI" w:cs="Segoe UI"/>
      <w:sz w:val="18"/>
      <w:szCs w:val="18"/>
    </w:rPr>
  </w:style>
  <w:style w:type="character" w:styleId="1629" w:customStyle="1">
    <w:name w:val="Balloon Text Char"/>
    <w:basedOn w:val="1609"/>
    <w:link w:val="1628"/>
    <w:uiPriority w:val="99"/>
    <w:semiHidden/>
    <w:pPr>
      <w:pBdr/>
      <w:spacing/>
      <w:ind/>
    </w:pPr>
    <w:rPr>
      <w:rFonts w:ascii="Segoe UI" w:hAnsi="Segoe UI" w:cs="Segoe UI"/>
      <w:sz w:val="18"/>
      <w:szCs w:val="18"/>
    </w:rPr>
  </w:style>
  <w:style w:type="paragraph" w:styleId="1630">
    <w:name w:val="No Spacing"/>
    <w:uiPriority w:val="1"/>
    <w:qFormat/>
    <w:pPr>
      <w:pBdr/>
      <w:spacing w:after="0" w:line="240" w:lineRule="auto"/>
      <w:ind/>
    </w:pPr>
  </w:style>
  <w:style w:type="character" w:styleId="1631" w:customStyle="1">
    <w:name w:val="Heading 3 Char"/>
    <w:basedOn w:val="1609"/>
    <w:link w:val="1602"/>
    <w:uiPriority w:val="9"/>
    <w:pPr>
      <w:pBdr/>
      <w:spacing/>
      <w:ind/>
    </w:pPr>
    <w:rPr>
      <w:rFonts w:asciiTheme="majorHAnsi" w:hAnsiTheme="majorHAnsi" w:eastAsiaTheme="majorEastAsia" w:cstheme="majorBidi"/>
      <w:color w:val="2f5496" w:themeColor="accent1" w:themeShade="BF"/>
      <w:sz w:val="28"/>
      <w:szCs w:val="28"/>
    </w:rPr>
  </w:style>
  <w:style w:type="paragraph" w:styleId="1632">
    <w:name w:val="List Paragraph"/>
    <w:basedOn w:val="1599"/>
    <w:uiPriority w:val="34"/>
    <w:qFormat/>
    <w:pPr>
      <w:pBdr/>
      <w:spacing/>
      <w:ind w:left="720"/>
      <w:contextualSpacing w:val="true"/>
    </w:pPr>
  </w:style>
  <w:style w:type="character" w:styleId="1633" w:customStyle="1">
    <w:name w:val="Heading 4 Char"/>
    <w:basedOn w:val="1609"/>
    <w:link w:val="1603"/>
    <w:uiPriority w:val="9"/>
    <w:semiHidden/>
    <w:pPr>
      <w:pBdr/>
      <w:spacing/>
      <w:ind/>
    </w:pPr>
    <w:rPr>
      <w:rFonts w:asciiTheme="majorHAnsi" w:hAnsiTheme="majorHAnsi" w:eastAsiaTheme="majorEastAsia" w:cstheme="majorBidi"/>
      <w:color w:val="2f5496" w:themeColor="accent1" w:themeShade="BF"/>
      <w:sz w:val="24"/>
      <w:szCs w:val="24"/>
    </w:rPr>
  </w:style>
  <w:style w:type="character" w:styleId="1634" w:customStyle="1">
    <w:name w:val="Heading 5 Char"/>
    <w:basedOn w:val="1609"/>
    <w:link w:val="1604"/>
    <w:uiPriority w:val="9"/>
    <w:semiHidden/>
    <w:pPr>
      <w:pBdr/>
      <w:spacing/>
      <w:ind/>
    </w:pPr>
    <w:rPr>
      <w:rFonts w:asciiTheme="majorHAnsi" w:hAnsiTheme="majorHAnsi" w:eastAsiaTheme="majorEastAsia" w:cstheme="majorBidi"/>
      <w:caps/>
      <w:color w:val="2f5496" w:themeColor="accent1" w:themeShade="BF"/>
    </w:rPr>
  </w:style>
  <w:style w:type="character" w:styleId="1635" w:customStyle="1">
    <w:name w:val="Heading 6 Char"/>
    <w:basedOn w:val="1609"/>
    <w:link w:val="1605"/>
    <w:uiPriority w:val="9"/>
    <w:semiHidden/>
    <w:pPr>
      <w:pBdr/>
      <w:spacing/>
      <w:ind/>
    </w:pPr>
    <w:rPr>
      <w:rFonts w:asciiTheme="majorHAnsi" w:hAnsiTheme="majorHAnsi" w:eastAsiaTheme="majorEastAsia" w:cstheme="majorBidi"/>
      <w:i/>
      <w:iCs/>
      <w:caps/>
      <w:color w:val="1f3864" w:themeColor="accent1" w:themeShade="80"/>
    </w:rPr>
  </w:style>
  <w:style w:type="character" w:styleId="1636" w:customStyle="1">
    <w:name w:val="Heading 7 Char"/>
    <w:basedOn w:val="1609"/>
    <w:link w:val="1606"/>
    <w:uiPriority w:val="9"/>
    <w:semiHidden/>
    <w:pPr>
      <w:pBdr/>
      <w:spacing/>
      <w:ind/>
    </w:pPr>
    <w:rPr>
      <w:rFonts w:asciiTheme="majorHAnsi" w:hAnsiTheme="majorHAnsi" w:eastAsiaTheme="majorEastAsia" w:cstheme="majorBidi"/>
      <w:b/>
      <w:bCs/>
      <w:color w:val="1f3864" w:themeColor="accent1" w:themeShade="80"/>
    </w:rPr>
  </w:style>
  <w:style w:type="character" w:styleId="1637" w:customStyle="1">
    <w:name w:val="Heading 8 Char"/>
    <w:basedOn w:val="1609"/>
    <w:link w:val="1607"/>
    <w:uiPriority w:val="9"/>
    <w:semiHidden/>
    <w:pPr>
      <w:pBdr/>
      <w:spacing/>
      <w:ind/>
    </w:pPr>
    <w:rPr>
      <w:rFonts w:asciiTheme="majorHAnsi" w:hAnsiTheme="majorHAnsi" w:eastAsiaTheme="majorEastAsia" w:cstheme="majorBidi"/>
      <w:b/>
      <w:bCs/>
      <w:i/>
      <w:iCs/>
      <w:color w:val="1f3864" w:themeColor="accent1" w:themeShade="80"/>
    </w:rPr>
  </w:style>
  <w:style w:type="character" w:styleId="1638" w:customStyle="1">
    <w:name w:val="Heading 9 Char"/>
    <w:basedOn w:val="1609"/>
    <w:link w:val="1608"/>
    <w:uiPriority w:val="9"/>
    <w:semiHidden/>
    <w:pPr>
      <w:pBdr/>
      <w:spacing/>
      <w:ind/>
    </w:pPr>
    <w:rPr>
      <w:rFonts w:asciiTheme="majorHAnsi" w:hAnsiTheme="majorHAnsi" w:eastAsiaTheme="majorEastAsia" w:cstheme="majorBidi"/>
      <w:i/>
      <w:iCs/>
      <w:color w:val="1f3864" w:themeColor="accent1" w:themeShade="80"/>
    </w:rPr>
  </w:style>
  <w:style w:type="paragraph" w:styleId="1639">
    <w:name w:val="Caption"/>
    <w:basedOn w:val="1599"/>
    <w:next w:val="1599"/>
    <w:uiPriority w:val="35"/>
    <w:semiHidden/>
    <w:unhideWhenUsed/>
    <w:qFormat/>
    <w:pPr>
      <w:pBdr/>
      <w:spacing w:line="240" w:lineRule="auto"/>
      <w:ind/>
    </w:pPr>
    <w:rPr>
      <w:b/>
      <w:bCs/>
      <w:smallCaps/>
      <w:color w:val="44546a" w:themeColor="text2"/>
    </w:rPr>
  </w:style>
  <w:style w:type="paragraph" w:styleId="1640">
    <w:name w:val="Subtitle"/>
    <w:basedOn w:val="1599"/>
    <w:next w:val="1599"/>
    <w:link w:val="1641"/>
    <w:uiPriority w:val="11"/>
    <w:qFormat/>
    <w:pPr>
      <w:numPr>
        <w:ilvl w:val="1"/>
      </w:numPr>
      <w:pBdr/>
      <w:spacing w:after="240" w:line="240" w:lineRule="auto"/>
      <w:ind w:firstLine="720"/>
    </w:pPr>
    <w:rPr>
      <w:rFonts w:asciiTheme="majorHAnsi" w:hAnsiTheme="majorHAnsi" w:eastAsiaTheme="majorEastAsia" w:cstheme="majorBidi"/>
      <w:color w:val="4472c4" w:themeColor="accent1"/>
      <w:sz w:val="28"/>
      <w:szCs w:val="28"/>
    </w:rPr>
  </w:style>
  <w:style w:type="character" w:styleId="1641" w:customStyle="1">
    <w:name w:val="Subtitle Char"/>
    <w:basedOn w:val="1609"/>
    <w:link w:val="1640"/>
    <w:uiPriority w:val="11"/>
    <w:pPr>
      <w:pBdr/>
      <w:spacing/>
      <w:ind/>
    </w:pPr>
    <w:rPr>
      <w:rFonts w:asciiTheme="majorHAnsi" w:hAnsiTheme="majorHAnsi" w:eastAsiaTheme="majorEastAsia" w:cstheme="majorBidi"/>
      <w:color w:val="4472c4" w:themeColor="accent1"/>
      <w:sz w:val="28"/>
      <w:szCs w:val="28"/>
    </w:rPr>
  </w:style>
  <w:style w:type="character" w:styleId="1642">
    <w:name w:val="Strong"/>
    <w:basedOn w:val="1609"/>
    <w:uiPriority w:val="22"/>
    <w:qFormat/>
    <w:pPr>
      <w:pBdr/>
      <w:spacing/>
      <w:ind/>
    </w:pPr>
    <w:rPr>
      <w:b/>
      <w:bCs/>
    </w:rPr>
  </w:style>
  <w:style w:type="character" w:styleId="1643">
    <w:name w:val="Emphasis"/>
    <w:basedOn w:val="1609"/>
    <w:uiPriority w:val="20"/>
    <w:qFormat/>
    <w:pPr>
      <w:pBdr/>
      <w:spacing/>
      <w:ind/>
    </w:pPr>
    <w:rPr>
      <w:i/>
      <w:iCs/>
    </w:rPr>
  </w:style>
  <w:style w:type="paragraph" w:styleId="1644">
    <w:name w:val="Quote"/>
    <w:basedOn w:val="1599"/>
    <w:next w:val="1599"/>
    <w:link w:val="1645"/>
    <w:uiPriority w:val="29"/>
    <w:qFormat/>
    <w:pPr>
      <w:pBdr/>
      <w:spacing w:after="120" w:before="120"/>
      <w:ind w:left="720"/>
    </w:pPr>
    <w:rPr>
      <w:color w:val="44546a" w:themeColor="text2"/>
      <w:szCs w:val="24"/>
    </w:rPr>
  </w:style>
  <w:style w:type="character" w:styleId="1645" w:customStyle="1">
    <w:name w:val="Quote Char"/>
    <w:basedOn w:val="1609"/>
    <w:link w:val="1644"/>
    <w:uiPriority w:val="29"/>
    <w:pPr>
      <w:pBdr/>
      <w:spacing/>
      <w:ind/>
    </w:pPr>
    <w:rPr>
      <w:color w:val="44546a" w:themeColor="text2"/>
      <w:sz w:val="24"/>
      <w:szCs w:val="24"/>
    </w:rPr>
  </w:style>
  <w:style w:type="paragraph" w:styleId="1646">
    <w:name w:val="Intense Quote"/>
    <w:basedOn w:val="1599"/>
    <w:next w:val="1599"/>
    <w:link w:val="1647"/>
    <w:uiPriority w:val="30"/>
    <w:qFormat/>
    <w:pPr>
      <w:pBdr/>
      <w:spacing w:after="240" w:before="100" w:beforeAutospacing="1" w:line="240" w:lineRule="auto"/>
      <w:ind w:left="720"/>
      <w:jc w:val="center"/>
    </w:pPr>
    <w:rPr>
      <w:rFonts w:asciiTheme="majorHAnsi" w:hAnsiTheme="majorHAnsi" w:eastAsiaTheme="majorEastAsia" w:cstheme="majorBidi"/>
      <w:color w:val="44546a" w:themeColor="text2"/>
      <w:spacing w:val="-6"/>
      <w:sz w:val="32"/>
      <w:szCs w:val="32"/>
    </w:rPr>
  </w:style>
  <w:style w:type="character" w:styleId="1647" w:customStyle="1">
    <w:name w:val="Intense Quote Char"/>
    <w:basedOn w:val="1609"/>
    <w:link w:val="1646"/>
    <w:uiPriority w:val="30"/>
    <w:pPr>
      <w:pBdr/>
      <w:spacing/>
      <w:ind/>
    </w:pPr>
    <w:rPr>
      <w:rFonts w:asciiTheme="majorHAnsi" w:hAnsiTheme="majorHAnsi" w:eastAsiaTheme="majorEastAsia" w:cstheme="majorBidi"/>
      <w:color w:val="44546a" w:themeColor="text2"/>
      <w:spacing w:val="-6"/>
      <w:sz w:val="32"/>
      <w:szCs w:val="32"/>
    </w:rPr>
  </w:style>
  <w:style w:type="character" w:styleId="1648">
    <w:name w:val="Subtle Emphasis"/>
    <w:basedOn w:val="1609"/>
    <w:uiPriority w:val="19"/>
    <w:qFormat/>
    <w:pPr>
      <w:pBdr/>
      <w:spacing/>
      <w:ind/>
    </w:pPr>
    <w:rPr>
      <w:i/>
      <w:iCs/>
      <w:color w:val="595959" w:themeColor="text1" w:themeTint="A6"/>
    </w:rPr>
  </w:style>
  <w:style w:type="character" w:styleId="1649">
    <w:name w:val="Intense Emphasis"/>
    <w:basedOn w:val="1609"/>
    <w:uiPriority w:val="21"/>
    <w:qFormat/>
    <w:pPr>
      <w:pBdr/>
      <w:spacing/>
      <w:ind/>
    </w:pPr>
    <w:rPr>
      <w:b/>
      <w:bCs/>
      <w:i/>
      <w:iCs/>
    </w:rPr>
  </w:style>
  <w:style w:type="character" w:styleId="1650">
    <w:name w:val="Subtle Reference"/>
    <w:basedOn w:val="1609"/>
    <w:uiPriority w:val="31"/>
    <w:qFormat/>
    <w:pPr>
      <w:pBdr/>
      <w:spacing/>
      <w:ind/>
    </w:pPr>
    <w:rPr>
      <w:smallCaps/>
      <w:color w:val="595959" w:themeColor="text1" w:themeTint="A6"/>
      <w:u w:val="none"/>
    </w:rPr>
  </w:style>
  <w:style w:type="character" w:styleId="1651">
    <w:name w:val="Intense Reference"/>
    <w:basedOn w:val="1609"/>
    <w:uiPriority w:val="32"/>
    <w:qFormat/>
    <w:pPr>
      <w:pBdr/>
      <w:spacing/>
      <w:ind/>
    </w:pPr>
    <w:rPr>
      <w:b/>
      <w:bCs/>
      <w:smallCaps/>
      <w:color w:val="44546a" w:themeColor="text2"/>
      <w:u w:val="single"/>
    </w:rPr>
  </w:style>
  <w:style w:type="character" w:styleId="1652">
    <w:name w:val="Book Title"/>
    <w:basedOn w:val="1609"/>
    <w:uiPriority w:val="33"/>
    <w:qFormat/>
    <w:pPr>
      <w:pBdr/>
      <w:spacing/>
      <w:ind/>
    </w:pPr>
    <w:rPr>
      <w:b/>
      <w:bCs/>
      <w:smallCaps/>
      <w:spacing w:val="10"/>
    </w:rPr>
  </w:style>
  <w:style w:type="paragraph" w:styleId="1653">
    <w:name w:val="TOC Heading"/>
    <w:basedOn w:val="1600"/>
    <w:next w:val="1599"/>
    <w:uiPriority w:val="39"/>
    <w:semiHidden/>
    <w:unhideWhenUsed/>
    <w:qFormat/>
    <w:pPr>
      <w:pBdr/>
      <w:spacing/>
      <w:ind/>
      <w:outlineLvl w:val="9"/>
    </w:pPr>
  </w:style>
  <w:style w:type="paragraph" w:styleId="1654">
    <w:name w:val="Bibliography"/>
    <w:basedOn w:val="1599"/>
    <w:next w:val="1599"/>
    <w:uiPriority w:val="37"/>
    <w:unhideWhenUsed/>
    <w:pPr>
      <w:pBdr/>
      <w:spacing w:line="240" w:lineRule="auto"/>
      <w:ind w:hanging="720" w:left="720"/>
    </w:pPr>
  </w:style>
  <w:style w:type="character" w:styleId="1655">
    <w:name w:val="Hyperlink"/>
    <w:basedOn w:val="1609"/>
    <w:uiPriority w:val="99"/>
    <w:unhideWhenUsed/>
    <w:pPr>
      <w:pBdr/>
      <w:spacing/>
      <w:ind/>
    </w:pPr>
    <w:rPr>
      <w:color w:val="0563c1" w:themeColor="hyperlink"/>
      <w:u w:val="single"/>
    </w:rPr>
  </w:style>
  <w:style w:type="character" w:styleId="1656">
    <w:name w:val="Unresolved Mention"/>
    <w:basedOn w:val="1609"/>
    <w:uiPriority w:val="99"/>
    <w:semiHidden/>
    <w:unhideWhenUsed/>
    <w:pPr>
      <w:pBdr/>
      <w:spacing/>
      <w:ind/>
    </w:pPr>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52F2-B2D4-4A96-8586-32CBEA51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Thompson</dc:creator>
  <cp:keywords/>
  <dc:description/>
  <cp:revision>8</cp:revision>
  <dcterms:created xsi:type="dcterms:W3CDTF">2019-09-24T19:29:00Z</dcterms:created>
  <dcterms:modified xsi:type="dcterms:W3CDTF">2024-08-31T13:03:32Z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id="2Nd797rd"/&gt;&lt;style id="http://www.zotero.org/styles/chicago-note-bibliography" locale="en-US" hasBibliography="1" bibliographyStyleHasBeenSet="1"/&gt;&lt;prefs&gt;&lt;pref name="fieldType" value="Field"/&gt;&lt;</vt:lpwstr>
  </property>
  <property fmtid="{D5CDD505-2E9C-101B-9397-08002B2CF9AE}" pid="3" name="ZOTERO_PREF_2">
    <vt:lpwstr>pref name="storeReferences" value="true"/&gt;&lt;pref name="automaticJournalAbbreviations" value="true"/&gt;&lt;pref name="noteType" value="1"/&gt;&lt;/prefs&gt;&lt;/data&gt;</vt:lpwstr>
  </property>
</Properties>
</file>