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EA7C88" w14:textId="008FD987" w:rsidR="00D558F3" w:rsidRDefault="000F27F2" w:rsidP="00476F1A">
      <w:pPr>
        <w:pStyle w:val="Articletitle"/>
        <w:spacing w:line="480" w:lineRule="auto"/>
        <w:jc w:val="center"/>
      </w:pPr>
      <w:r w:rsidRPr="00940BC1">
        <w:rPr>
          <w:bCs/>
        </w:rPr>
        <w:t xml:space="preserve">Émilie Du Châtelet’s </w:t>
      </w:r>
      <w:r w:rsidR="008D3B28" w:rsidRPr="00940BC1">
        <w:rPr>
          <w:bCs/>
        </w:rPr>
        <w:t xml:space="preserve">Theory of </w:t>
      </w:r>
      <w:r w:rsidRPr="00940BC1">
        <w:rPr>
          <w:bCs/>
        </w:rPr>
        <w:t>Simple Beings</w:t>
      </w:r>
      <w:r w:rsidR="00D558F3">
        <w:t xml:space="preserve"> </w:t>
      </w:r>
    </w:p>
    <w:p w14:paraId="6D38B83F" w14:textId="7F04F633" w:rsidR="005A3E38" w:rsidRPr="005A3E38" w:rsidRDefault="005A3E38" w:rsidP="005A3E38">
      <w:pPr>
        <w:jc w:val="center"/>
      </w:pPr>
      <w:r>
        <w:t>Clara Carus</w:t>
      </w:r>
    </w:p>
    <w:p w14:paraId="002A3BAC" w14:textId="71CC21EE" w:rsidR="00266354" w:rsidRPr="009262F5" w:rsidRDefault="00D558F3" w:rsidP="00746200">
      <w:pPr>
        <w:pStyle w:val="Abstract"/>
        <w:spacing w:line="480" w:lineRule="auto"/>
        <w:rPr>
          <w:sz w:val="24"/>
        </w:rPr>
      </w:pPr>
      <w:r>
        <w:rPr>
          <w:sz w:val="24"/>
        </w:rPr>
        <w:t xml:space="preserve">Abstract: </w:t>
      </w:r>
      <w:r w:rsidR="008C1074" w:rsidRPr="009262F5">
        <w:rPr>
          <w:sz w:val="24"/>
        </w:rPr>
        <w:t>T</w:t>
      </w:r>
      <w:r w:rsidR="00E657CD" w:rsidRPr="009262F5">
        <w:rPr>
          <w:sz w:val="24"/>
        </w:rPr>
        <w:t>h</w:t>
      </w:r>
      <w:r w:rsidR="009445F6" w:rsidRPr="009262F5">
        <w:rPr>
          <w:sz w:val="24"/>
        </w:rPr>
        <w:t>e</w:t>
      </w:r>
      <w:r w:rsidR="00E657CD" w:rsidRPr="009262F5">
        <w:rPr>
          <w:sz w:val="24"/>
        </w:rPr>
        <w:t xml:space="preserve"> </w:t>
      </w:r>
      <w:r w:rsidR="009445F6" w:rsidRPr="009262F5">
        <w:rPr>
          <w:sz w:val="24"/>
        </w:rPr>
        <w:t xml:space="preserve">first part of this </w:t>
      </w:r>
      <w:r w:rsidR="00E657CD" w:rsidRPr="009262F5">
        <w:rPr>
          <w:sz w:val="24"/>
        </w:rPr>
        <w:t>paper investigates the purpose</w:t>
      </w:r>
      <w:r w:rsidR="006E20E6" w:rsidRPr="009262F5">
        <w:rPr>
          <w:sz w:val="24"/>
        </w:rPr>
        <w:t>,</w:t>
      </w:r>
      <w:r w:rsidR="00A66DDC" w:rsidRPr="009262F5">
        <w:rPr>
          <w:sz w:val="24"/>
        </w:rPr>
        <w:t xml:space="preserve"> </w:t>
      </w:r>
      <w:r w:rsidR="006E20E6" w:rsidRPr="009262F5">
        <w:rPr>
          <w:sz w:val="24"/>
        </w:rPr>
        <w:t>methodological approach and fundamental thesis</w:t>
      </w:r>
      <w:r w:rsidR="006E20E6" w:rsidRPr="009262F5" w:rsidDel="006E20E6">
        <w:rPr>
          <w:sz w:val="24"/>
        </w:rPr>
        <w:t xml:space="preserve"> </w:t>
      </w:r>
      <w:r w:rsidR="00E657CD" w:rsidRPr="009262F5">
        <w:rPr>
          <w:sz w:val="24"/>
        </w:rPr>
        <w:t>of Du Châtelet’s theory of simple beings</w:t>
      </w:r>
      <w:r w:rsidR="000A17EF" w:rsidRPr="009262F5">
        <w:rPr>
          <w:sz w:val="24"/>
        </w:rPr>
        <w:t xml:space="preserve">. The paper </w:t>
      </w:r>
      <w:r w:rsidR="00883DF5" w:rsidRPr="009262F5">
        <w:rPr>
          <w:sz w:val="24"/>
        </w:rPr>
        <w:t>shows</w:t>
      </w:r>
      <w:r w:rsidR="000A17EF" w:rsidRPr="009262F5">
        <w:rPr>
          <w:sz w:val="24"/>
        </w:rPr>
        <w:t xml:space="preserve"> that </w:t>
      </w:r>
      <w:r w:rsidR="00527329" w:rsidRPr="009262F5">
        <w:rPr>
          <w:sz w:val="24"/>
        </w:rPr>
        <w:t xml:space="preserve">‘simple beings’ in Du Châtelet </w:t>
      </w:r>
      <w:r w:rsidR="008C1074" w:rsidRPr="009262F5">
        <w:rPr>
          <w:sz w:val="24"/>
        </w:rPr>
        <w:t>is</w:t>
      </w:r>
      <w:r w:rsidR="00527329" w:rsidRPr="009262F5">
        <w:rPr>
          <w:sz w:val="24"/>
        </w:rPr>
        <w:t xml:space="preserve"> a theory </w:t>
      </w:r>
      <w:r w:rsidR="00A66DDC" w:rsidRPr="009262F5">
        <w:rPr>
          <w:sz w:val="24"/>
        </w:rPr>
        <w:t>concern</w:t>
      </w:r>
      <w:r w:rsidR="00AE268C" w:rsidRPr="009262F5">
        <w:rPr>
          <w:sz w:val="24"/>
        </w:rPr>
        <w:t>ed with</w:t>
      </w:r>
      <w:r w:rsidR="00CC568A" w:rsidRPr="009262F5">
        <w:rPr>
          <w:sz w:val="24"/>
        </w:rPr>
        <w:t xml:space="preserve"> </w:t>
      </w:r>
      <w:r w:rsidR="00AE268C" w:rsidRPr="009262F5">
        <w:rPr>
          <w:sz w:val="24"/>
        </w:rPr>
        <w:t xml:space="preserve">the </w:t>
      </w:r>
      <w:r w:rsidR="00CC568A" w:rsidRPr="009262F5">
        <w:rPr>
          <w:sz w:val="24"/>
        </w:rPr>
        <w:t>understanding</w:t>
      </w:r>
      <w:r w:rsidR="00527329" w:rsidRPr="009262F5">
        <w:rPr>
          <w:sz w:val="24"/>
        </w:rPr>
        <w:t xml:space="preserve"> of</w:t>
      </w:r>
      <w:r w:rsidR="007B3D1C" w:rsidRPr="009262F5">
        <w:rPr>
          <w:sz w:val="24"/>
        </w:rPr>
        <w:t xml:space="preserve"> </w:t>
      </w:r>
      <w:r w:rsidR="00CC568A" w:rsidRPr="009262F5">
        <w:rPr>
          <w:sz w:val="24"/>
        </w:rPr>
        <w:t xml:space="preserve">extended </w:t>
      </w:r>
      <w:r w:rsidR="00527329" w:rsidRPr="009262F5">
        <w:rPr>
          <w:sz w:val="24"/>
        </w:rPr>
        <w:t>bodies</w:t>
      </w:r>
      <w:r w:rsidR="00FE2573" w:rsidRPr="009262F5">
        <w:rPr>
          <w:sz w:val="24"/>
        </w:rPr>
        <w:t xml:space="preserve">. </w:t>
      </w:r>
      <w:r w:rsidR="00A66DDC" w:rsidRPr="009262F5">
        <w:rPr>
          <w:sz w:val="24"/>
        </w:rPr>
        <w:t>T</w:t>
      </w:r>
      <w:r w:rsidR="00E657CD" w:rsidRPr="009262F5">
        <w:rPr>
          <w:sz w:val="24"/>
        </w:rPr>
        <w:t xml:space="preserve">he </w:t>
      </w:r>
      <w:r w:rsidR="009445F6" w:rsidRPr="009262F5">
        <w:rPr>
          <w:sz w:val="24"/>
        </w:rPr>
        <w:t xml:space="preserve">second part of the </w:t>
      </w:r>
      <w:r w:rsidR="00E657CD" w:rsidRPr="009262F5">
        <w:rPr>
          <w:sz w:val="24"/>
        </w:rPr>
        <w:t>paper</w:t>
      </w:r>
      <w:r w:rsidR="00A66DDC" w:rsidRPr="009262F5">
        <w:rPr>
          <w:sz w:val="24"/>
        </w:rPr>
        <w:t xml:space="preserve"> </w:t>
      </w:r>
      <w:r w:rsidR="005D2F3A" w:rsidRPr="009262F5">
        <w:rPr>
          <w:sz w:val="24"/>
        </w:rPr>
        <w:t>shows</w:t>
      </w:r>
      <w:r w:rsidR="00E657CD" w:rsidRPr="009262F5">
        <w:rPr>
          <w:sz w:val="24"/>
        </w:rPr>
        <w:t xml:space="preserve"> that her theory of simple beings</w:t>
      </w:r>
      <w:r w:rsidR="00553AE7" w:rsidRPr="009262F5">
        <w:rPr>
          <w:sz w:val="24"/>
        </w:rPr>
        <w:t>, while it has</w:t>
      </w:r>
      <w:r w:rsidR="00527329" w:rsidRPr="009262F5">
        <w:rPr>
          <w:sz w:val="24"/>
        </w:rPr>
        <w:t xml:space="preserve"> important roots in both Leibniz and Wolff, is remarkably different to thei</w:t>
      </w:r>
      <w:r w:rsidR="00A66DDC" w:rsidRPr="009262F5">
        <w:rPr>
          <w:sz w:val="24"/>
        </w:rPr>
        <w:t>rs</w:t>
      </w:r>
      <w:r w:rsidR="00527329" w:rsidRPr="009262F5">
        <w:rPr>
          <w:sz w:val="24"/>
        </w:rPr>
        <w:t>.</w:t>
      </w:r>
      <w:r w:rsidR="00553AE7" w:rsidRPr="009262F5">
        <w:rPr>
          <w:sz w:val="24"/>
        </w:rPr>
        <w:t xml:space="preserve"> Thus, contrary to </w:t>
      </w:r>
      <w:r w:rsidR="00121437" w:rsidRPr="009262F5">
        <w:rPr>
          <w:sz w:val="24"/>
        </w:rPr>
        <w:t>a common thread in the</w:t>
      </w:r>
      <w:r w:rsidR="00553AE7" w:rsidRPr="009262F5">
        <w:rPr>
          <w:sz w:val="24"/>
        </w:rPr>
        <w:t xml:space="preserve"> literature,</w:t>
      </w:r>
      <w:r w:rsidR="00527329" w:rsidRPr="009262F5">
        <w:rPr>
          <w:sz w:val="24"/>
        </w:rPr>
        <w:t xml:space="preserve"> Du Châtelet’s theory of simple beings does not commit her to an ontology that can </w:t>
      </w:r>
      <w:r w:rsidR="00121437" w:rsidRPr="009262F5">
        <w:rPr>
          <w:sz w:val="24"/>
        </w:rPr>
        <w:t xml:space="preserve">be </w:t>
      </w:r>
      <w:r w:rsidR="00527329" w:rsidRPr="009262F5">
        <w:rPr>
          <w:sz w:val="24"/>
        </w:rPr>
        <w:t xml:space="preserve">equated </w:t>
      </w:r>
      <w:r w:rsidR="00121437" w:rsidRPr="009262F5">
        <w:rPr>
          <w:sz w:val="24"/>
        </w:rPr>
        <w:t>with</w:t>
      </w:r>
      <w:r w:rsidR="00527329" w:rsidRPr="009262F5">
        <w:rPr>
          <w:sz w:val="24"/>
        </w:rPr>
        <w:t xml:space="preserve"> that of Leibniz or Wolff.</w:t>
      </w:r>
      <w:r w:rsidR="00E657CD" w:rsidRPr="009262F5">
        <w:rPr>
          <w:sz w:val="24"/>
        </w:rPr>
        <w:t xml:space="preserve"> Instead, her theory of simple beings is faculty centred and draws a</w:t>
      </w:r>
      <w:r w:rsidR="008C1074" w:rsidRPr="009262F5">
        <w:rPr>
          <w:sz w:val="24"/>
        </w:rPr>
        <w:t xml:space="preserve"> fundamental and </w:t>
      </w:r>
      <w:r w:rsidR="00DC3280" w:rsidRPr="009262F5">
        <w:rPr>
          <w:sz w:val="24"/>
        </w:rPr>
        <w:t>novel</w:t>
      </w:r>
      <w:r w:rsidR="00E657CD" w:rsidRPr="009262F5">
        <w:rPr>
          <w:sz w:val="24"/>
        </w:rPr>
        <w:t xml:space="preserve"> distinction between the phenomenal realm of the senses and ‘real’ substances, which can only be </w:t>
      </w:r>
      <w:r w:rsidR="00A60B5E" w:rsidRPr="009262F5">
        <w:rPr>
          <w:sz w:val="24"/>
        </w:rPr>
        <w:t>grasped</w:t>
      </w:r>
      <w:r w:rsidR="00121437" w:rsidRPr="009262F5">
        <w:rPr>
          <w:sz w:val="24"/>
        </w:rPr>
        <w:t xml:space="preserve"> </w:t>
      </w:r>
      <w:r w:rsidR="00DC3280" w:rsidRPr="009262F5">
        <w:rPr>
          <w:sz w:val="24"/>
        </w:rPr>
        <w:t>through</w:t>
      </w:r>
      <w:r w:rsidR="00E657CD" w:rsidRPr="009262F5">
        <w:rPr>
          <w:sz w:val="24"/>
        </w:rPr>
        <w:t xml:space="preserve"> the understanding.</w:t>
      </w:r>
    </w:p>
    <w:p w14:paraId="5CA848B4" w14:textId="5A62C7DD" w:rsidR="00A1064C" w:rsidRDefault="00997B0F" w:rsidP="00D558F3">
      <w:pPr>
        <w:pStyle w:val="Keywords"/>
        <w:spacing w:line="480" w:lineRule="auto"/>
        <w:rPr>
          <w:sz w:val="24"/>
        </w:rPr>
      </w:pPr>
      <w:r w:rsidRPr="009262F5">
        <w:rPr>
          <w:sz w:val="24"/>
        </w:rPr>
        <w:t xml:space="preserve">Keywords: </w:t>
      </w:r>
      <w:r w:rsidR="000F27F2" w:rsidRPr="009262F5">
        <w:rPr>
          <w:sz w:val="24"/>
        </w:rPr>
        <w:t>simple beings, monads, Du Châtelet, Leibniz, Wolff, substance</w:t>
      </w:r>
    </w:p>
    <w:p w14:paraId="66F8BB50" w14:textId="77777777" w:rsidR="00476F1A" w:rsidRPr="00476F1A" w:rsidRDefault="00476F1A" w:rsidP="00476F1A">
      <w:pPr>
        <w:pStyle w:val="Paragraph"/>
      </w:pPr>
    </w:p>
    <w:p w14:paraId="291B548F" w14:textId="74FC6927" w:rsidR="00997B0F" w:rsidRPr="00940BC1" w:rsidRDefault="000F27F2" w:rsidP="00746200">
      <w:pPr>
        <w:pStyle w:val="Heading1"/>
        <w:spacing w:line="480" w:lineRule="auto"/>
        <w:ind w:left="720"/>
        <w:rPr>
          <w:rFonts w:cs="Times New Roman"/>
        </w:rPr>
      </w:pPr>
      <w:r w:rsidRPr="00940BC1">
        <w:rPr>
          <w:rFonts w:cs="Times New Roman"/>
        </w:rPr>
        <w:lastRenderedPageBreak/>
        <w:t>Introduction</w:t>
      </w:r>
    </w:p>
    <w:p w14:paraId="722B90F9" w14:textId="0B92355B" w:rsidR="00E65713" w:rsidRPr="00940BC1" w:rsidRDefault="00E65713" w:rsidP="00746200">
      <w:pPr>
        <w:pStyle w:val="Paragraph"/>
        <w:spacing w:before="0"/>
        <w:ind w:firstLine="720"/>
      </w:pPr>
      <w:r w:rsidRPr="00940BC1">
        <w:t>Th</w:t>
      </w:r>
      <w:r w:rsidR="009445F6" w:rsidRPr="00940BC1">
        <w:t>e present</w:t>
      </w:r>
      <w:r w:rsidRPr="00940BC1">
        <w:t xml:space="preserve"> paper </w:t>
      </w:r>
      <w:r w:rsidR="008C1074" w:rsidRPr="00940BC1">
        <w:t xml:space="preserve">is sectioned into </w:t>
      </w:r>
      <w:r w:rsidRPr="00940BC1">
        <w:t>two parts. The first and main part investigates the purpose</w:t>
      </w:r>
      <w:r w:rsidR="006E20E6" w:rsidRPr="00940BC1">
        <w:t>, methodological approach and fundamental thesis</w:t>
      </w:r>
      <w:r w:rsidR="00A60B5E" w:rsidRPr="00940BC1">
        <w:t xml:space="preserve"> of </w:t>
      </w:r>
      <w:r w:rsidRPr="00940BC1">
        <w:t>Du Châtelet’s theory of simple beings</w:t>
      </w:r>
      <w:r w:rsidR="00A60B5E" w:rsidRPr="00940BC1">
        <w:t xml:space="preserve"> </w:t>
      </w:r>
      <w:r w:rsidR="0054074D" w:rsidRPr="00940BC1">
        <w:t xml:space="preserve">in the </w:t>
      </w:r>
      <w:r w:rsidR="0054074D" w:rsidRPr="00940BC1">
        <w:rPr>
          <w:i/>
          <w:iCs/>
        </w:rPr>
        <w:t>Institutions physiques</w:t>
      </w:r>
      <w:r w:rsidRPr="00940BC1">
        <w:t xml:space="preserve">. The second part </w:t>
      </w:r>
      <w:r w:rsidR="008C1074" w:rsidRPr="00940BC1">
        <w:t xml:space="preserve">compares </w:t>
      </w:r>
      <w:r w:rsidRPr="00940BC1">
        <w:t>Du Châtelet’s theory of simple beings with th</w:t>
      </w:r>
      <w:r w:rsidR="008C1074" w:rsidRPr="00940BC1">
        <w:t>at</w:t>
      </w:r>
      <w:r w:rsidRPr="00940BC1">
        <w:t xml:space="preserve"> of Leibniz</w:t>
      </w:r>
      <w:r w:rsidR="002D12AD" w:rsidRPr="00940BC1">
        <w:t>’</w:t>
      </w:r>
      <w:r w:rsidR="006F1182">
        <w:t>s</w:t>
      </w:r>
      <w:r w:rsidRPr="00940BC1">
        <w:t xml:space="preserve"> and Wolff</w:t>
      </w:r>
      <w:r w:rsidR="00DC3280" w:rsidRPr="00940BC1">
        <w:t>’s</w:t>
      </w:r>
      <w:r w:rsidRPr="00940BC1">
        <w:t xml:space="preserve"> and </w:t>
      </w:r>
      <w:r w:rsidR="00454324" w:rsidRPr="00940BC1">
        <w:t>points out</w:t>
      </w:r>
      <w:r w:rsidRPr="00940BC1">
        <w:t xml:space="preserve"> that Du Châtelet’s theory of simple beings does not commit her to an ontology that </w:t>
      </w:r>
      <w:r w:rsidR="00A66DDC" w:rsidRPr="00940BC1">
        <w:t xml:space="preserve">is </w:t>
      </w:r>
      <w:r w:rsidR="00A60B5E" w:rsidRPr="00940BC1">
        <w:t xml:space="preserve">in any way </w:t>
      </w:r>
      <w:r w:rsidR="00A66DDC" w:rsidRPr="00940BC1">
        <w:t xml:space="preserve">equivalent </w:t>
      </w:r>
      <w:r w:rsidR="00A60B5E" w:rsidRPr="00940BC1">
        <w:t xml:space="preserve">to </w:t>
      </w:r>
      <w:r w:rsidRPr="00940BC1">
        <w:t>Leibniz</w:t>
      </w:r>
      <w:r w:rsidR="00A60B5E" w:rsidRPr="00940BC1">
        <w:t>’</w:t>
      </w:r>
      <w:r w:rsidR="006F1182">
        <w:t>s</w:t>
      </w:r>
      <w:r w:rsidR="00A60B5E" w:rsidRPr="00940BC1">
        <w:t xml:space="preserve"> </w:t>
      </w:r>
      <w:r w:rsidRPr="00940BC1">
        <w:t>or Wolff</w:t>
      </w:r>
      <w:r w:rsidR="00A60B5E" w:rsidRPr="00940BC1">
        <w:t>’s</w:t>
      </w:r>
      <w:r w:rsidR="004A120C">
        <w:t>.</w:t>
      </w:r>
      <w:r w:rsidRPr="00940BC1">
        <w:t xml:space="preserve"> </w:t>
      </w:r>
      <w:r w:rsidR="00014E59">
        <w:t>Du Châtelet’s</w:t>
      </w:r>
      <w:r w:rsidRPr="00940BC1">
        <w:t xml:space="preserve"> theory of simple beings is </w:t>
      </w:r>
      <w:r w:rsidR="006F1182">
        <w:t xml:space="preserve">uniquely </w:t>
      </w:r>
      <w:r w:rsidRPr="00940BC1">
        <w:t>faculty centred and draws a</w:t>
      </w:r>
      <w:r w:rsidR="008C1074" w:rsidRPr="00940BC1">
        <w:t xml:space="preserve"> primary</w:t>
      </w:r>
      <w:r w:rsidRPr="00940BC1">
        <w:t xml:space="preserve"> distinction between the phenomenal realm of the senses and ‘real’</w:t>
      </w:r>
      <w:r w:rsidR="002D12AD" w:rsidRPr="00940BC1">
        <w:t xml:space="preserve"> </w:t>
      </w:r>
      <w:r w:rsidRPr="00940BC1">
        <w:t xml:space="preserve">substances, which can only be </w:t>
      </w:r>
      <w:r w:rsidR="00610D13" w:rsidRPr="00940BC1">
        <w:t xml:space="preserve">conceived of </w:t>
      </w:r>
      <w:r w:rsidR="00DA3F20">
        <w:t xml:space="preserve"> </w:t>
      </w:r>
      <w:r w:rsidR="00610D13" w:rsidRPr="00940BC1">
        <w:t xml:space="preserve">and </w:t>
      </w:r>
      <w:r w:rsidR="00A60B5E" w:rsidRPr="00940BC1">
        <w:t>determined</w:t>
      </w:r>
      <w:r w:rsidR="00B07DED" w:rsidRPr="00940BC1">
        <w:t xml:space="preserve"> </w:t>
      </w:r>
      <w:r w:rsidRPr="00940BC1">
        <w:t>by the understanding.</w:t>
      </w:r>
      <w:r w:rsidR="00AB20A3">
        <w:rPr>
          <w:rStyle w:val="FootnoteReference"/>
        </w:rPr>
        <w:footnoteReference w:id="1"/>
      </w:r>
    </w:p>
    <w:p w14:paraId="60A8EDE4" w14:textId="776E78D4" w:rsidR="00135B83" w:rsidRPr="00940BC1" w:rsidRDefault="00527329" w:rsidP="00746200">
      <w:pPr>
        <w:pStyle w:val="Paragraph"/>
        <w:spacing w:before="0"/>
        <w:ind w:firstLine="720"/>
      </w:pPr>
      <w:r w:rsidRPr="00940BC1">
        <w:t xml:space="preserve">What is a ‘simple being’? The answer to this question is, </w:t>
      </w:r>
      <w:r w:rsidR="00A60B5E" w:rsidRPr="00940BC1">
        <w:t>in the first instance</w:t>
      </w:r>
      <w:r w:rsidRPr="00940BC1">
        <w:t xml:space="preserve">, not </w:t>
      </w:r>
      <w:r w:rsidR="008739FC" w:rsidRPr="00940BC1">
        <w:t xml:space="preserve">at </w:t>
      </w:r>
      <w:r w:rsidRPr="00940BC1">
        <w:t>all obvious. We cannot see simple beings like a ‘chair’, a ‘human being’ or ‘red’ and we cannot refer to examples</w:t>
      </w:r>
      <w:r w:rsidR="00A66DDC" w:rsidRPr="00940BC1">
        <w:t xml:space="preserve"> of </w:t>
      </w:r>
      <w:r w:rsidR="009421FE" w:rsidRPr="00940BC1">
        <w:t>simple beings</w:t>
      </w:r>
      <w:r w:rsidRPr="00940BC1">
        <w:t xml:space="preserve"> as we can with numbers, </w:t>
      </w:r>
      <w:r w:rsidR="00264937">
        <w:t>e.g.</w:t>
      </w:r>
      <w:r w:rsidRPr="00940BC1">
        <w:t xml:space="preserve"> ‘two </w:t>
      </w:r>
      <w:r w:rsidR="008C1074" w:rsidRPr="00940BC1">
        <w:t>chairs</w:t>
      </w:r>
      <w:r w:rsidRPr="00940BC1">
        <w:t>’. I</w:t>
      </w:r>
      <w:r w:rsidR="00E419AD" w:rsidRPr="00940BC1">
        <w:t>f</w:t>
      </w:r>
      <w:r w:rsidRPr="00940BC1">
        <w:t xml:space="preserve"> we wish to find out what simple beings are </w:t>
      </w:r>
      <w:r w:rsidR="00A66DDC" w:rsidRPr="00940BC1">
        <w:t xml:space="preserve">in </w:t>
      </w:r>
      <w:r w:rsidRPr="00940BC1">
        <w:t xml:space="preserve">Du Châtelet there is </w:t>
      </w:r>
      <w:r w:rsidR="00E419AD" w:rsidRPr="00940BC1">
        <w:t xml:space="preserve">only </w:t>
      </w:r>
      <w:r w:rsidRPr="00940BC1">
        <w:t>one way</w:t>
      </w:r>
      <w:r w:rsidR="009445F6" w:rsidRPr="00940BC1">
        <w:t xml:space="preserve"> to</w:t>
      </w:r>
      <w:r w:rsidR="00A60B5E" w:rsidRPr="00940BC1">
        <w:t xml:space="preserve"> achieve</w:t>
      </w:r>
      <w:r w:rsidR="009445F6" w:rsidRPr="00940BC1">
        <w:t xml:space="preserve"> this</w:t>
      </w:r>
      <w:r w:rsidRPr="00940BC1">
        <w:t xml:space="preserve">: we </w:t>
      </w:r>
      <w:r w:rsidR="009421FE" w:rsidRPr="00940BC1">
        <w:t>must</w:t>
      </w:r>
      <w:r w:rsidR="00926474" w:rsidRPr="00940BC1">
        <w:t xml:space="preserve"> </w:t>
      </w:r>
      <w:r w:rsidR="009445F6" w:rsidRPr="00940BC1">
        <w:t>uncover</w:t>
      </w:r>
      <w:r w:rsidR="00926474" w:rsidRPr="00940BC1">
        <w:t xml:space="preserve"> what simple beings</w:t>
      </w:r>
      <w:r w:rsidR="00B07DED" w:rsidRPr="00940BC1">
        <w:t xml:space="preserve"> </w:t>
      </w:r>
      <w:r w:rsidR="00A60B5E" w:rsidRPr="00940BC1">
        <w:t xml:space="preserve">are </w:t>
      </w:r>
      <w:r w:rsidR="004A120C">
        <w:t>a theory for</w:t>
      </w:r>
      <w:r w:rsidR="004E6104">
        <w:t xml:space="preserve">. </w:t>
      </w:r>
      <w:r w:rsidR="0054074D" w:rsidRPr="00940BC1">
        <w:t>T</w:t>
      </w:r>
      <w:r w:rsidR="00E3435C" w:rsidRPr="00940BC1">
        <w:t>h</w:t>
      </w:r>
      <w:r w:rsidR="00B07DED" w:rsidRPr="00940BC1">
        <w:t>e</w:t>
      </w:r>
      <w:r w:rsidR="00E3435C" w:rsidRPr="00940BC1">
        <w:t xml:space="preserve"> </w:t>
      </w:r>
      <w:r w:rsidR="00A60B5E" w:rsidRPr="00940BC1">
        <w:t>overtly necessary</w:t>
      </w:r>
      <w:r w:rsidR="00B07DED" w:rsidRPr="00940BC1">
        <w:t xml:space="preserve"> enquiry into</w:t>
      </w:r>
      <w:r w:rsidR="00E3435C" w:rsidRPr="00940BC1">
        <w:t xml:space="preserve"> what ‘simple beings’ </w:t>
      </w:r>
      <w:r w:rsidR="00ED768F" w:rsidRPr="00940BC1">
        <w:t>are</w:t>
      </w:r>
      <w:r w:rsidR="00E3435C" w:rsidRPr="00940BC1">
        <w:t xml:space="preserve">, and the </w:t>
      </w:r>
      <w:r w:rsidR="00E3435C" w:rsidRPr="00940BC1">
        <w:lastRenderedPageBreak/>
        <w:t xml:space="preserve">intriguing theory it reveals, </w:t>
      </w:r>
      <w:r w:rsidR="000D0927" w:rsidRPr="00940BC1">
        <w:t>was</w:t>
      </w:r>
      <w:r w:rsidR="00F33F17" w:rsidRPr="00940BC1">
        <w:t xml:space="preserve"> </w:t>
      </w:r>
      <w:r w:rsidR="00E3435C" w:rsidRPr="00940BC1">
        <w:t xml:space="preserve">neglected </w:t>
      </w:r>
      <w:r w:rsidR="009421FE" w:rsidRPr="00940BC1">
        <w:t xml:space="preserve">at the </w:t>
      </w:r>
      <w:r w:rsidR="00454324" w:rsidRPr="00940BC1">
        <w:t>outset</w:t>
      </w:r>
      <w:r w:rsidR="00011D76" w:rsidRPr="00940BC1">
        <w:t xml:space="preserve"> of contemporary </w:t>
      </w:r>
      <w:r w:rsidR="00E3435C" w:rsidRPr="00940BC1">
        <w:t>Du Châtelet scholarship</w:t>
      </w:r>
      <w:r w:rsidR="00011D76" w:rsidRPr="00940BC1">
        <w:t xml:space="preserve"> in the 1960s</w:t>
      </w:r>
      <w:r w:rsidR="00E97E9E" w:rsidRPr="00940BC1">
        <w:t xml:space="preserve"> to </w:t>
      </w:r>
      <w:r w:rsidR="00011D76" w:rsidRPr="00940BC1">
        <w:t>1980s</w:t>
      </w:r>
      <w:r w:rsidR="00E3435C" w:rsidRPr="00940BC1">
        <w:t>.</w:t>
      </w:r>
      <w:r w:rsidR="00610D13" w:rsidRPr="00940BC1">
        <w:rPr>
          <w:rStyle w:val="FootnoteReference"/>
        </w:rPr>
        <w:footnoteReference w:id="2"/>
      </w:r>
      <w:r w:rsidR="00E3435C" w:rsidRPr="00940BC1">
        <w:t xml:space="preserve"> This is because </w:t>
      </w:r>
      <w:r w:rsidR="002D12AD" w:rsidRPr="00940BC1">
        <w:t xml:space="preserve">the theme of </w:t>
      </w:r>
      <w:r w:rsidR="00BD420F" w:rsidRPr="00940BC1">
        <w:t>‘</w:t>
      </w:r>
      <w:r w:rsidR="00E3435C" w:rsidRPr="00940BC1">
        <w:t>simple beings</w:t>
      </w:r>
      <w:r w:rsidR="00BD420F" w:rsidRPr="00940BC1">
        <w:t xml:space="preserve">’ in the </w:t>
      </w:r>
      <w:r w:rsidR="00BD420F" w:rsidRPr="00940BC1">
        <w:rPr>
          <w:i/>
          <w:iCs/>
        </w:rPr>
        <w:t>Institutions physiques</w:t>
      </w:r>
      <w:r w:rsidR="00E3435C" w:rsidRPr="00940BC1">
        <w:t xml:space="preserve"> </w:t>
      </w:r>
      <w:r w:rsidR="00F33F17" w:rsidRPr="00940BC1">
        <w:t>was</w:t>
      </w:r>
      <w:r w:rsidR="00E3435C" w:rsidRPr="00940BC1">
        <w:t xml:space="preserve"> approached </w:t>
      </w:r>
      <w:r w:rsidR="00B07DED" w:rsidRPr="00940BC1">
        <w:t>from</w:t>
      </w:r>
      <w:r w:rsidR="00E3435C" w:rsidRPr="00940BC1">
        <w:t xml:space="preserve"> the </w:t>
      </w:r>
      <w:r w:rsidR="00A66DDC" w:rsidRPr="00940BC1">
        <w:t>pre</w:t>
      </w:r>
      <w:r w:rsidR="00121437" w:rsidRPr="00940BC1">
        <w:t>-</w:t>
      </w:r>
      <w:r w:rsidR="00A66DDC" w:rsidRPr="00940BC1">
        <w:t>assumed notion</w:t>
      </w:r>
      <w:r w:rsidR="00E3435C" w:rsidRPr="00940BC1">
        <w:t xml:space="preserve"> that </w:t>
      </w:r>
      <w:r w:rsidR="00BD420F" w:rsidRPr="00940BC1">
        <w:t xml:space="preserve">‘simple beings’ </w:t>
      </w:r>
      <w:r w:rsidR="00B07DED" w:rsidRPr="00940BC1">
        <w:t>is</w:t>
      </w:r>
      <w:r w:rsidR="00BD420F" w:rsidRPr="00940BC1">
        <w:t xml:space="preserve"> not a theory of her own</w:t>
      </w:r>
      <w:r w:rsidR="00A66DDC" w:rsidRPr="00940BC1">
        <w:t xml:space="preserve">. </w:t>
      </w:r>
      <w:r w:rsidR="00BD420F" w:rsidRPr="00940BC1">
        <w:t xml:space="preserve">I call </w:t>
      </w:r>
      <w:r w:rsidR="00011D76" w:rsidRPr="00940BC1">
        <w:t xml:space="preserve">this line of interpretation </w:t>
      </w:r>
      <w:r w:rsidR="00BD420F" w:rsidRPr="00940BC1">
        <w:t>the thorn in the heel of Du Châtelet scholarship.</w:t>
      </w:r>
      <w:r w:rsidR="00E5129B" w:rsidRPr="00940BC1">
        <w:t xml:space="preserve"> </w:t>
      </w:r>
      <w:r w:rsidR="008739FC" w:rsidRPr="00940BC1">
        <w:t xml:space="preserve">The thorn is the thesis, most prominently </w:t>
      </w:r>
      <w:r w:rsidR="004D71C5" w:rsidRPr="00940BC1">
        <w:t>propounded</w:t>
      </w:r>
      <w:r w:rsidR="008739FC" w:rsidRPr="00940BC1">
        <w:t xml:space="preserve"> by Gardiner Janik, that Du Châtelet </w:t>
      </w:r>
      <w:r w:rsidR="00496E47" w:rsidRPr="00940BC1">
        <w:t xml:space="preserve">essentially </w:t>
      </w:r>
      <w:r w:rsidR="0054074D" w:rsidRPr="00940BC1">
        <w:t>‘</w:t>
      </w:r>
      <w:r w:rsidR="008739FC" w:rsidRPr="00940BC1">
        <w:t>adopt</w:t>
      </w:r>
      <w:r w:rsidR="00496E47" w:rsidRPr="00940BC1">
        <w:t>s</w:t>
      </w:r>
      <w:r w:rsidR="0054074D" w:rsidRPr="00940BC1">
        <w:t>’</w:t>
      </w:r>
      <w:r w:rsidR="008739FC" w:rsidRPr="00940BC1">
        <w:t xml:space="preserve"> t</w:t>
      </w:r>
      <w:r w:rsidR="00DF4F94">
        <w:t xml:space="preserve">he </w:t>
      </w:r>
      <w:r w:rsidR="00454324" w:rsidRPr="00940BC1">
        <w:t>concept</w:t>
      </w:r>
      <w:r w:rsidR="008739FC" w:rsidRPr="00940BC1">
        <w:t xml:space="preserve"> of simple beings</w:t>
      </w:r>
      <w:r w:rsidR="00496E47" w:rsidRPr="00940BC1">
        <w:t xml:space="preserve"> by </w:t>
      </w:r>
      <w:r w:rsidR="00AE1064">
        <w:t xml:space="preserve">assimilating </w:t>
      </w:r>
      <w:r w:rsidR="008739FC" w:rsidRPr="00940BC1">
        <w:t>Leibniz</w:t>
      </w:r>
      <w:r w:rsidR="00AE1064">
        <w:t>’ and</w:t>
      </w:r>
      <w:r w:rsidR="006F1182">
        <w:t xml:space="preserve"> </w:t>
      </w:r>
      <w:r w:rsidR="008739FC" w:rsidRPr="00940BC1">
        <w:t>Wolff</w:t>
      </w:r>
      <w:r w:rsidR="00AE1064">
        <w:t>’s</w:t>
      </w:r>
      <w:r w:rsidR="008739FC" w:rsidRPr="00940BC1">
        <w:t xml:space="preserve"> ontology</w:t>
      </w:r>
      <w:r w:rsidR="00954450" w:rsidRPr="00940BC1">
        <w:t>,</w:t>
      </w:r>
      <w:r w:rsidR="00A60B5E" w:rsidRPr="00940BC1">
        <w:t xml:space="preserve"> specifically</w:t>
      </w:r>
      <w:r w:rsidR="008739FC" w:rsidRPr="00940BC1">
        <w:t xml:space="preserve"> </w:t>
      </w:r>
      <w:r w:rsidR="00B07DED" w:rsidRPr="00940BC1">
        <w:t>with</w:t>
      </w:r>
      <w:r w:rsidR="008739FC" w:rsidRPr="00940BC1">
        <w:t xml:space="preserve"> </w:t>
      </w:r>
      <w:r w:rsidR="00B07DED" w:rsidRPr="00940BC1">
        <w:t xml:space="preserve">the purpose of grounding </w:t>
      </w:r>
      <w:r w:rsidR="00015EAB" w:rsidRPr="00940BC1">
        <w:t>Newton’s</w:t>
      </w:r>
      <w:r w:rsidR="008739FC" w:rsidRPr="00940BC1">
        <w:t xml:space="preserve"> physics.</w:t>
      </w:r>
      <w:r w:rsidR="0098472D" w:rsidRPr="00940BC1">
        <w:t xml:space="preserve"> Gardiner Janik’s</w:t>
      </w:r>
      <w:r w:rsidR="008739FC" w:rsidRPr="00940BC1">
        <w:t xml:space="preserve"> </w:t>
      </w:r>
      <w:r w:rsidR="0098472D" w:rsidRPr="00940BC1">
        <w:t xml:space="preserve">(1982, 103) </w:t>
      </w:r>
      <w:r w:rsidR="008739FC" w:rsidRPr="00940BC1">
        <w:t xml:space="preserve">idea </w:t>
      </w:r>
      <w:r w:rsidR="0098472D" w:rsidRPr="00940BC1">
        <w:t xml:space="preserve">in this thesis </w:t>
      </w:r>
      <w:r w:rsidR="008739FC" w:rsidRPr="00940BC1">
        <w:t>is that “we cannot attribute any original metaphysical doctrines to mme Du Châtelet”</w:t>
      </w:r>
      <w:r w:rsidR="0098472D" w:rsidRPr="00940BC1">
        <w:t xml:space="preserve">, </w:t>
      </w:r>
      <w:r w:rsidR="008739FC" w:rsidRPr="00940BC1">
        <w:t xml:space="preserve">and that </w:t>
      </w:r>
      <w:r w:rsidR="0098472D" w:rsidRPr="00940BC1">
        <w:t>Du Châtelet</w:t>
      </w:r>
      <w:r w:rsidR="00496E47" w:rsidRPr="00940BC1">
        <w:t xml:space="preserve">, in order to </w:t>
      </w:r>
      <w:r w:rsidR="00A60B5E" w:rsidRPr="00940BC1">
        <w:t>establish</w:t>
      </w:r>
      <w:r w:rsidR="00496E47" w:rsidRPr="00940BC1">
        <w:t xml:space="preserve"> a fundament </w:t>
      </w:r>
      <w:r w:rsidR="00A60B5E" w:rsidRPr="00940BC1">
        <w:t>for</w:t>
      </w:r>
      <w:r w:rsidR="00496E47" w:rsidRPr="00940BC1">
        <w:t xml:space="preserve"> Newton’s physical theories,</w:t>
      </w:r>
      <w:r w:rsidR="00352C52" w:rsidRPr="00940BC1">
        <w:t xml:space="preserve"> simply </w:t>
      </w:r>
      <w:r w:rsidR="00496E47" w:rsidRPr="00940BC1">
        <w:t>developed</w:t>
      </w:r>
      <w:r w:rsidR="00B07DED" w:rsidRPr="00940BC1">
        <w:t xml:space="preserve"> a</w:t>
      </w:r>
      <w:r w:rsidR="00352C52" w:rsidRPr="00940BC1">
        <w:t xml:space="preserve"> confused and partly misunderstood</w:t>
      </w:r>
      <w:r w:rsidR="00352C52" w:rsidRPr="00940BC1">
        <w:rPr>
          <w:rStyle w:val="FootnoteReference"/>
        </w:rPr>
        <w:footnoteReference w:id="3"/>
      </w:r>
      <w:r w:rsidR="00352C52" w:rsidRPr="00940BC1">
        <w:t xml:space="preserve"> </w:t>
      </w:r>
      <w:r w:rsidR="00A60B5E" w:rsidRPr="00940BC1">
        <w:t>conflati</w:t>
      </w:r>
      <w:r w:rsidR="009421FE" w:rsidRPr="00940BC1">
        <w:t>on</w:t>
      </w:r>
      <w:r w:rsidR="00352C52" w:rsidRPr="00940BC1">
        <w:t xml:space="preserve"> of Leibniz’s and Wolff’s metaphysics</w:t>
      </w:r>
      <w:r w:rsidR="00954450" w:rsidRPr="00940BC1">
        <w:t>, which lacks</w:t>
      </w:r>
      <w:r w:rsidR="00352C52" w:rsidRPr="00940BC1">
        <w:t xml:space="preserve"> any original cont</w:t>
      </w:r>
      <w:r w:rsidR="00954450" w:rsidRPr="00940BC1">
        <w:t>ent</w:t>
      </w:r>
      <w:r w:rsidR="00352C52" w:rsidRPr="00940BC1">
        <w:t xml:space="preserve"> of her own.</w:t>
      </w:r>
      <w:r w:rsidR="00015EAB" w:rsidRPr="00940BC1">
        <w:rPr>
          <w:rStyle w:val="FootnoteReference"/>
        </w:rPr>
        <w:footnoteReference w:id="4"/>
      </w:r>
      <w:r w:rsidR="008739FC" w:rsidRPr="00940BC1">
        <w:t xml:space="preserve"> </w:t>
      </w:r>
      <w:r w:rsidR="00352C52" w:rsidRPr="00940BC1">
        <w:t xml:space="preserve">The result of Gardiner Janik’s interpretation is an oversimplified </w:t>
      </w:r>
      <w:r w:rsidR="007A782C" w:rsidRPr="00940BC1">
        <w:t>account</w:t>
      </w:r>
      <w:r w:rsidR="00352C52" w:rsidRPr="00940BC1">
        <w:t xml:space="preserve"> of Du Châtelet’s so-called world picture</w:t>
      </w:r>
      <w:r w:rsidR="00FE2573" w:rsidRPr="00940BC1">
        <w:t>, in which Leibniz-Wolff</w:t>
      </w:r>
      <w:r w:rsidR="00E504D8" w:rsidRPr="00940BC1">
        <w:t>ian</w:t>
      </w:r>
      <w:r w:rsidR="00FE2573" w:rsidRPr="00940BC1">
        <w:t xml:space="preserve"> simple beings </w:t>
      </w:r>
      <w:r w:rsidR="00E504D8" w:rsidRPr="00940BC1">
        <w:t>form one tier, material atoms a</w:t>
      </w:r>
      <w:r w:rsidR="00C21042" w:rsidRPr="00940BC1">
        <w:t>nother</w:t>
      </w:r>
      <w:r w:rsidR="00E504D8" w:rsidRPr="00940BC1">
        <w:t xml:space="preserve"> and visible objects a third tier</w:t>
      </w:r>
      <w:r w:rsidR="00352C52" w:rsidRPr="00940BC1">
        <w:t xml:space="preserve">: </w:t>
      </w:r>
    </w:p>
    <w:p w14:paraId="172B9828" w14:textId="757E3718" w:rsidR="00352C52" w:rsidRPr="00940BC1" w:rsidRDefault="008C0600" w:rsidP="00746200">
      <w:pPr>
        <w:pStyle w:val="Newparagraph"/>
        <w:ind w:left="360" w:firstLine="0"/>
        <w:rPr>
          <w:sz w:val="22"/>
          <w:szCs w:val="22"/>
        </w:rPr>
      </w:pPr>
      <w:r w:rsidRPr="00940BC1">
        <w:rPr>
          <w:sz w:val="22"/>
          <w:szCs w:val="22"/>
        </w:rPr>
        <w:t>Havin</w:t>
      </w:r>
      <w:r w:rsidR="00A1064C" w:rsidRPr="00940BC1">
        <w:rPr>
          <w:sz w:val="22"/>
          <w:szCs w:val="22"/>
        </w:rPr>
        <w:t>g</w:t>
      </w:r>
      <w:r w:rsidRPr="00940BC1">
        <w:rPr>
          <w:sz w:val="22"/>
          <w:szCs w:val="22"/>
        </w:rPr>
        <w:t xml:space="preserve"> established a role for the principle of sufficient reason, mme Du Châtelet proceeds to explain its connection to Wolffian ontology (which she mistakenly equated with that of Leibniz)</w:t>
      </w:r>
      <w:r w:rsidR="00A1064C" w:rsidRPr="00940BC1">
        <w:rPr>
          <w:sz w:val="22"/>
          <w:szCs w:val="22"/>
        </w:rPr>
        <w:t xml:space="preserve">. </w:t>
      </w:r>
      <w:r w:rsidRPr="00940BC1">
        <w:rPr>
          <w:sz w:val="22"/>
          <w:szCs w:val="22"/>
        </w:rPr>
        <w:t xml:space="preserve">[…] </w:t>
      </w:r>
      <w:r w:rsidR="00352C52" w:rsidRPr="00940BC1">
        <w:rPr>
          <w:sz w:val="22"/>
          <w:szCs w:val="22"/>
        </w:rPr>
        <w:t xml:space="preserve">In consequence, she adopts the absolute distinction between non-extended ‘êtres simples’ -unobservable but truly real substances – and material atoms – the convenient fictions (êtres composés) which figure in mechanistic accounts of observable (and hence equally fictional) phenomena. Consequently, she replaces the ‘two-tier’ world picture of Newton, composed of atoms and their normally visible aggregates, with a ‘three-tier’ picture, in which atoms themselves are material extended aggregates of ‘êtres simples’, and normally visible objects simply larger, more complex aggregates yet. </w:t>
      </w:r>
    </w:p>
    <w:p w14:paraId="5AB5C1EF" w14:textId="77777777" w:rsidR="00A1064C" w:rsidRPr="00940BC1" w:rsidRDefault="00A1064C" w:rsidP="00746200">
      <w:pPr>
        <w:pStyle w:val="Newparagraph"/>
        <w:ind w:left="360" w:firstLine="0"/>
        <w:rPr>
          <w:sz w:val="22"/>
          <w:szCs w:val="22"/>
        </w:rPr>
      </w:pPr>
    </w:p>
    <w:p w14:paraId="6D01EE3B" w14:textId="73569E24" w:rsidR="00D938E6" w:rsidRPr="00940BC1" w:rsidRDefault="0098472D" w:rsidP="00746200">
      <w:pPr>
        <w:pStyle w:val="Newparagraph"/>
        <w:ind w:firstLine="0"/>
      </w:pPr>
      <w:r w:rsidRPr="00940BC1">
        <w:t xml:space="preserve">My claim is </w:t>
      </w:r>
      <w:r w:rsidRPr="00940BC1">
        <w:rPr>
          <w:i/>
          <w:iCs/>
        </w:rPr>
        <w:t>not</w:t>
      </w:r>
      <w:r w:rsidRPr="00940BC1">
        <w:t xml:space="preserve"> that everything in this above quote is wrong: Du Châtelet was certainly influenced by both Leibniz and Wolff in her theory of simple beings</w:t>
      </w:r>
      <w:r w:rsidR="00496E47" w:rsidRPr="00940BC1">
        <w:t>,</w:t>
      </w:r>
      <w:r w:rsidR="00E504D8" w:rsidRPr="00940BC1">
        <w:t xml:space="preserve"> and her simple beings are </w:t>
      </w:r>
      <w:r w:rsidR="0054074D" w:rsidRPr="00940BC1">
        <w:t xml:space="preserve">indeed </w:t>
      </w:r>
      <w:r w:rsidR="00E504D8" w:rsidRPr="00940BC1">
        <w:t>f</w:t>
      </w:r>
      <w:r w:rsidR="00B07DED" w:rsidRPr="00940BC1">
        <w:t>undamental</w:t>
      </w:r>
      <w:r w:rsidR="00E504D8" w:rsidRPr="00940BC1">
        <w:t xml:space="preserve"> </w:t>
      </w:r>
      <w:r w:rsidR="00B07DED" w:rsidRPr="00940BC1">
        <w:t>to</w:t>
      </w:r>
      <w:r w:rsidR="006E20E6" w:rsidRPr="00940BC1">
        <w:t xml:space="preserve"> </w:t>
      </w:r>
      <w:r w:rsidR="00454324" w:rsidRPr="00940BC1">
        <w:t>her</w:t>
      </w:r>
      <w:r w:rsidR="006E20E6" w:rsidRPr="00940BC1">
        <w:t xml:space="preserve"> understanding of</w:t>
      </w:r>
      <w:r w:rsidR="00B07DED" w:rsidRPr="00940BC1">
        <w:t xml:space="preserve"> </w:t>
      </w:r>
      <w:r w:rsidR="00303847" w:rsidRPr="00940BC1">
        <w:t>atoms</w:t>
      </w:r>
      <w:r w:rsidR="00E504D8" w:rsidRPr="00940BC1">
        <w:t xml:space="preserve"> (should they exist) just as </w:t>
      </w:r>
      <w:r w:rsidR="00B07DED" w:rsidRPr="00940BC1">
        <w:t>they are</w:t>
      </w:r>
      <w:r w:rsidR="00E504D8" w:rsidRPr="00940BC1">
        <w:t xml:space="preserve"> </w:t>
      </w:r>
      <w:r w:rsidR="004D71C5" w:rsidRPr="00940BC1">
        <w:t>to</w:t>
      </w:r>
      <w:r w:rsidR="00E504D8" w:rsidRPr="00940BC1">
        <w:t xml:space="preserve"> other </w:t>
      </w:r>
      <w:r w:rsidR="00496E47" w:rsidRPr="00940BC1">
        <w:t xml:space="preserve">everyday </w:t>
      </w:r>
      <w:r w:rsidR="00E504D8" w:rsidRPr="00940BC1">
        <w:t>visible objects</w:t>
      </w:r>
      <w:r w:rsidRPr="00940BC1">
        <w:t>. But</w:t>
      </w:r>
      <w:r w:rsidR="00E504D8" w:rsidRPr="00940BC1">
        <w:t xml:space="preserve"> the </w:t>
      </w:r>
      <w:r w:rsidR="00E5129B" w:rsidRPr="00940BC1">
        <w:t xml:space="preserve">crucial </w:t>
      </w:r>
      <w:r w:rsidR="00E504D8" w:rsidRPr="00940BC1">
        <w:t>questions, which are not addressed here, are 1) what Du Châtelet w</w:t>
      </w:r>
      <w:r w:rsidR="00B07DED" w:rsidRPr="00940BC1">
        <w:t>ishe</w:t>
      </w:r>
      <w:r w:rsidR="00E504D8" w:rsidRPr="00940BC1">
        <w:t xml:space="preserve">s to </w:t>
      </w:r>
      <w:r w:rsidR="00496E47" w:rsidRPr="00940BC1">
        <w:t>re</w:t>
      </w:r>
      <w:r w:rsidR="00A60B5E" w:rsidRPr="00940BC1">
        <w:t>solve</w:t>
      </w:r>
      <w:r w:rsidR="00E504D8" w:rsidRPr="00940BC1">
        <w:t xml:space="preserve"> by appealing to simple beings</w:t>
      </w:r>
      <w:r w:rsidR="00BB5E06">
        <w:t>;</w:t>
      </w:r>
      <w:r w:rsidR="00E504D8" w:rsidRPr="00940BC1">
        <w:t xml:space="preserve"> 2) how she ‘arrives’ at simple beings, i.e. w</w:t>
      </w:r>
      <w:r w:rsidR="00496E47" w:rsidRPr="00940BC1">
        <w:t>hat</w:t>
      </w:r>
      <w:r w:rsidR="00E504D8" w:rsidRPr="00940BC1">
        <w:t xml:space="preserve"> </w:t>
      </w:r>
      <w:r w:rsidR="008A5BF3" w:rsidRPr="00940BC1">
        <w:t xml:space="preserve">the </w:t>
      </w:r>
      <w:r w:rsidR="00E504D8" w:rsidRPr="00940BC1">
        <w:t xml:space="preserve">reasons </w:t>
      </w:r>
      <w:r w:rsidR="008A5BF3" w:rsidRPr="00940BC1">
        <w:t xml:space="preserve">were that </w:t>
      </w:r>
      <w:r w:rsidR="00A60B5E" w:rsidRPr="00940BC1">
        <w:t xml:space="preserve">led her </w:t>
      </w:r>
      <w:r w:rsidR="008A5BF3" w:rsidRPr="00940BC1">
        <w:t xml:space="preserve">to simple beings </w:t>
      </w:r>
      <w:r w:rsidR="00A60B5E" w:rsidRPr="00940BC1">
        <w:t>and</w:t>
      </w:r>
      <w:r w:rsidRPr="00940BC1">
        <w:t xml:space="preserve"> </w:t>
      </w:r>
      <w:r w:rsidR="004D4379" w:rsidRPr="00940BC1">
        <w:t>3</w:t>
      </w:r>
      <w:r w:rsidR="00E504D8" w:rsidRPr="00940BC1">
        <w:t xml:space="preserve">) </w:t>
      </w:r>
      <w:r w:rsidR="00844BA6" w:rsidRPr="00940BC1">
        <w:t>in what way</w:t>
      </w:r>
      <w:r w:rsidR="00E504D8" w:rsidRPr="00940BC1">
        <w:t xml:space="preserve"> her theory of simple beings is embedded</w:t>
      </w:r>
      <w:r w:rsidR="00496E47" w:rsidRPr="00940BC1">
        <w:t xml:space="preserve"> </w:t>
      </w:r>
      <w:r w:rsidR="00E504D8" w:rsidRPr="00940BC1">
        <w:t>in her metaphysical f</w:t>
      </w:r>
      <w:r w:rsidR="00496E47" w:rsidRPr="00940BC1">
        <w:t>ramework</w:t>
      </w:r>
      <w:r w:rsidR="00E504D8" w:rsidRPr="00940BC1">
        <w:t>. By investigating these questions, we</w:t>
      </w:r>
      <w:r w:rsidR="00D938E6" w:rsidRPr="00940BC1">
        <w:t xml:space="preserve"> will see</w:t>
      </w:r>
      <w:r w:rsidRPr="00940BC1">
        <w:t xml:space="preserve"> that Du Châtelet</w:t>
      </w:r>
      <w:r w:rsidR="00E504D8" w:rsidRPr="00940BC1">
        <w:t xml:space="preserve"> </w:t>
      </w:r>
      <w:r w:rsidRPr="00940BC1">
        <w:t xml:space="preserve">has </w:t>
      </w:r>
      <w:r w:rsidR="008A5BF3" w:rsidRPr="00940BC1">
        <w:t>an entirely</w:t>
      </w:r>
      <w:r w:rsidR="009421FE" w:rsidRPr="00940BC1">
        <w:t xml:space="preserve"> </w:t>
      </w:r>
      <w:r w:rsidR="00AE1064">
        <w:t>autonomous</w:t>
      </w:r>
      <w:r w:rsidR="00BF4CAC" w:rsidRPr="00940BC1">
        <w:t xml:space="preserve"> </w:t>
      </w:r>
      <w:r w:rsidRPr="00940BC1">
        <w:t>theory of simple beings</w:t>
      </w:r>
      <w:r w:rsidR="00BF4CAC" w:rsidRPr="00940BC1">
        <w:t xml:space="preserve">, which </w:t>
      </w:r>
      <w:r w:rsidRPr="00940BC1">
        <w:t xml:space="preserve">is not </w:t>
      </w:r>
      <w:r w:rsidR="00844BA6" w:rsidRPr="00940BC1">
        <w:t xml:space="preserve">in any way </w:t>
      </w:r>
      <w:r w:rsidRPr="00940BC1">
        <w:t xml:space="preserve">an unconscious </w:t>
      </w:r>
      <w:r w:rsidR="00844BA6" w:rsidRPr="00940BC1">
        <w:t>amalgamation</w:t>
      </w:r>
      <w:r w:rsidRPr="00940BC1">
        <w:t xml:space="preserve"> of Leibniz’s and Wolff’s theories. </w:t>
      </w:r>
    </w:p>
    <w:p w14:paraId="41C4DFB9" w14:textId="328A9261" w:rsidR="00A34C81" w:rsidRPr="00940BC1" w:rsidRDefault="008A5BF3" w:rsidP="00746200">
      <w:pPr>
        <w:pStyle w:val="Newparagraph"/>
      </w:pPr>
      <w:r w:rsidRPr="00940BC1">
        <w:t>There are two reasons for</w:t>
      </w:r>
      <w:r w:rsidR="0078388B" w:rsidRPr="00940BC1">
        <w:t xml:space="preserve"> term</w:t>
      </w:r>
      <w:r w:rsidRPr="00940BC1">
        <w:t>ing</w:t>
      </w:r>
      <w:r w:rsidR="0078388B" w:rsidRPr="00940BC1">
        <w:t xml:space="preserve"> t</w:t>
      </w:r>
      <w:r w:rsidR="00352C52" w:rsidRPr="00940BC1">
        <w:t>h</w:t>
      </w:r>
      <w:r w:rsidR="00BF4CAC" w:rsidRPr="00940BC1">
        <w:t>e</w:t>
      </w:r>
      <w:r w:rsidR="00352C52" w:rsidRPr="00940BC1">
        <w:t xml:space="preserve"> </w:t>
      </w:r>
      <w:r w:rsidR="0054074D" w:rsidRPr="00940BC1">
        <w:t xml:space="preserve">view </w:t>
      </w:r>
      <w:r w:rsidR="009421FE" w:rsidRPr="00940BC1">
        <w:t>that</w:t>
      </w:r>
      <w:r w:rsidR="00352C52" w:rsidRPr="00940BC1">
        <w:t xml:space="preserve"> Du Châtelet</w:t>
      </w:r>
      <w:r w:rsidR="008C0600" w:rsidRPr="00940BC1">
        <w:t xml:space="preserve"> does not have a metaphysical doctrine of her own </w:t>
      </w:r>
      <w:r w:rsidR="00352C52" w:rsidRPr="00940BC1">
        <w:t xml:space="preserve">the thorn </w:t>
      </w:r>
      <w:r w:rsidR="008C0600" w:rsidRPr="00940BC1">
        <w:t xml:space="preserve">in </w:t>
      </w:r>
      <w:r w:rsidR="00352C52" w:rsidRPr="00940BC1">
        <w:t>the heel of Du Châtelet scholarshi</w:t>
      </w:r>
      <w:r w:rsidRPr="00940BC1">
        <w:t>p</w:t>
      </w:r>
      <w:r w:rsidR="00352C52" w:rsidRPr="00940BC1">
        <w:t>: 1) Gardiner Janik may be most explicit about this reading of Du Châtelet</w:t>
      </w:r>
      <w:r w:rsidR="002B3BB1" w:rsidRPr="00940BC1">
        <w:t xml:space="preserve"> but she is </w:t>
      </w:r>
      <w:r w:rsidR="00A71601" w:rsidRPr="00940BC1">
        <w:t>certainly</w:t>
      </w:r>
      <w:r w:rsidR="002B3BB1" w:rsidRPr="00940BC1">
        <w:t xml:space="preserve"> not the only </w:t>
      </w:r>
      <w:r w:rsidR="00C21042" w:rsidRPr="00940BC1">
        <w:t xml:space="preserve">scholar with this </w:t>
      </w:r>
      <w:r w:rsidR="00454324" w:rsidRPr="00940BC1">
        <w:t>view</w:t>
      </w:r>
      <w:r w:rsidR="002B3BB1" w:rsidRPr="00940BC1">
        <w:t xml:space="preserve">. </w:t>
      </w:r>
      <w:r w:rsidR="008C0600" w:rsidRPr="00940BC1">
        <w:t>M</w:t>
      </w:r>
      <w:r w:rsidR="0054074D" w:rsidRPr="00940BC1">
        <w:t>any</w:t>
      </w:r>
      <w:r w:rsidR="008C0600" w:rsidRPr="00940BC1">
        <w:t xml:space="preserve"> Du Châtelet scholars of her generation (e.g. </w:t>
      </w:r>
      <w:r w:rsidR="00015EAB" w:rsidRPr="00940BC1">
        <w:t xml:space="preserve">Barber (1967), </w:t>
      </w:r>
      <w:r w:rsidR="002B3BB1" w:rsidRPr="00940BC1">
        <w:t>Iltis (1977)</w:t>
      </w:r>
      <w:r w:rsidR="008C0600" w:rsidRPr="00940BC1">
        <w:t>)</w:t>
      </w:r>
      <w:r w:rsidR="002B3BB1" w:rsidRPr="00940BC1">
        <w:t xml:space="preserve"> </w:t>
      </w:r>
      <w:r w:rsidR="00A71601" w:rsidRPr="00940BC1">
        <w:t>call</w:t>
      </w:r>
      <w:r w:rsidR="00844BA6" w:rsidRPr="00940BC1">
        <w:t xml:space="preserve"> for</w:t>
      </w:r>
      <w:r w:rsidR="002B3BB1" w:rsidRPr="00940BC1">
        <w:t xml:space="preserve"> a similar categorization and approach to her metaphysics. 2) Th</w:t>
      </w:r>
      <w:r w:rsidR="00E11593">
        <w:t>e</w:t>
      </w:r>
      <w:r w:rsidR="002B3BB1" w:rsidRPr="00940BC1">
        <w:t xml:space="preserve"> </w:t>
      </w:r>
      <w:r w:rsidR="00B23383">
        <w:t>account</w:t>
      </w:r>
      <w:r w:rsidR="002B3BB1" w:rsidRPr="00940BC1">
        <w:t xml:space="preserve"> of Du Châtelet’s ‘worldview’ </w:t>
      </w:r>
      <w:r w:rsidR="00D57999">
        <w:t xml:space="preserve">with respect to simple beings </w:t>
      </w:r>
      <w:r w:rsidR="0047483F">
        <w:t>as put forward by Gardiner Janik</w:t>
      </w:r>
      <w:r w:rsidR="00264937">
        <w:t>,</w:t>
      </w:r>
      <w:r w:rsidR="006073BC">
        <w:t xml:space="preserve"> and</w:t>
      </w:r>
      <w:r w:rsidR="00D54C0D">
        <w:t xml:space="preserve"> as a result of her interpretation of Du Châtelet’s unoriginal metaphysical theory</w:t>
      </w:r>
      <w:r w:rsidR="00264937">
        <w:t>,</w:t>
      </w:r>
      <w:r w:rsidR="0047483F">
        <w:t xml:space="preserve"> </w:t>
      </w:r>
      <w:r w:rsidR="002B3BB1" w:rsidRPr="00940BC1">
        <w:t xml:space="preserve">continues to be influential. </w:t>
      </w:r>
      <w:r w:rsidR="00797B2C">
        <w:t xml:space="preserve">This is partly due to the fact that Gardiner Janik’s contribution </w:t>
      </w:r>
      <w:r w:rsidR="001106DA">
        <w:t xml:space="preserve">provided, when it first appeared, a detailed insight into the historical development of the </w:t>
      </w:r>
      <w:r w:rsidR="001106DA" w:rsidRPr="0031319C">
        <w:rPr>
          <w:i/>
          <w:iCs/>
        </w:rPr>
        <w:t>Institutions de Physique</w:t>
      </w:r>
      <w:r w:rsidR="001106DA">
        <w:t xml:space="preserve">, which was in many ways </w:t>
      </w:r>
      <w:r w:rsidR="00264937">
        <w:t>a trailblazing initiative</w:t>
      </w:r>
      <w:r w:rsidR="001106DA">
        <w:t xml:space="preserve"> in the newly emerging contemporary Du Châtelet </w:t>
      </w:r>
      <w:r w:rsidR="00590E68">
        <w:t>scholarship.</w:t>
      </w:r>
      <w:r w:rsidR="001106DA">
        <w:t xml:space="preserve"> </w:t>
      </w:r>
      <w:r w:rsidR="002B3BB1" w:rsidRPr="00940BC1">
        <w:t>Th</w:t>
      </w:r>
      <w:r w:rsidR="00590E68">
        <w:t>e uptake of Gardiner Janik’s interpretation of Du Châtelet’s worldview</w:t>
      </w:r>
      <w:r w:rsidR="00BE579C">
        <w:t xml:space="preserve"> in more recent scholarship</w:t>
      </w:r>
      <w:r w:rsidR="002B3BB1" w:rsidRPr="00940BC1">
        <w:t xml:space="preserve"> is for example evident in Detlefsen</w:t>
      </w:r>
      <w:r w:rsidR="00DA2F8D" w:rsidRPr="00940BC1">
        <w:t xml:space="preserve"> </w:t>
      </w:r>
      <w:r w:rsidR="009B55BA">
        <w:t xml:space="preserve">and Janiak </w:t>
      </w:r>
      <w:r w:rsidR="00DA2F8D" w:rsidRPr="00940BC1">
        <w:t>(2014, 17)</w:t>
      </w:r>
      <w:r w:rsidR="006073BC">
        <w:t>,</w:t>
      </w:r>
      <w:r w:rsidR="002B3BB1" w:rsidRPr="00940BC1">
        <w:t xml:space="preserve"> </w:t>
      </w:r>
      <w:r w:rsidR="006F1182">
        <w:t>terming</w:t>
      </w:r>
      <w:r w:rsidR="002B3BB1" w:rsidRPr="00940BC1">
        <w:t xml:space="preserve"> Gardiner</w:t>
      </w:r>
      <w:r w:rsidR="008C0600" w:rsidRPr="00940BC1">
        <w:t xml:space="preserve"> </w:t>
      </w:r>
      <w:r w:rsidR="002B3BB1" w:rsidRPr="00940BC1">
        <w:t xml:space="preserve">Janik’s interpretation of </w:t>
      </w:r>
      <w:r w:rsidR="006F1182" w:rsidRPr="00940BC1">
        <w:t>Du Châtelet’s</w:t>
      </w:r>
      <w:r w:rsidR="002B3BB1" w:rsidRPr="00940BC1">
        <w:t xml:space="preserve"> ‘three-tier’ world picture </w:t>
      </w:r>
      <w:r w:rsidR="00C21042" w:rsidRPr="00940BC1">
        <w:t>“</w:t>
      </w:r>
      <w:r w:rsidR="002B3BB1" w:rsidRPr="00940BC1">
        <w:t>helpful</w:t>
      </w:r>
      <w:r w:rsidR="00C21042" w:rsidRPr="00940BC1">
        <w:t>”</w:t>
      </w:r>
      <w:r w:rsidR="00A71601" w:rsidRPr="00940BC1">
        <w:t xml:space="preserve"> </w:t>
      </w:r>
      <w:r w:rsidR="001613E6" w:rsidRPr="00940BC1">
        <w:t>in</w:t>
      </w:r>
      <w:r w:rsidR="002B3BB1" w:rsidRPr="00940BC1">
        <w:t xml:space="preserve"> </w:t>
      </w:r>
      <w:r w:rsidR="00BE579C">
        <w:t>their</w:t>
      </w:r>
      <w:r w:rsidR="002B3BB1" w:rsidRPr="00940BC1">
        <w:t xml:space="preserve"> Stanford Encyclopaedia article on Du Châtelet and </w:t>
      </w:r>
      <w:r w:rsidR="00011D76" w:rsidRPr="00940BC1">
        <w:t xml:space="preserve">the fact that </w:t>
      </w:r>
      <w:r w:rsidR="00934C64">
        <w:t>Detlefsen</w:t>
      </w:r>
      <w:r w:rsidR="00011D76" w:rsidRPr="00940BC1">
        <w:t xml:space="preserve"> </w:t>
      </w:r>
      <w:r w:rsidR="00454324" w:rsidRPr="00940BC1">
        <w:t>calls</w:t>
      </w:r>
      <w:r w:rsidR="002B3BB1" w:rsidRPr="00940BC1">
        <w:t xml:space="preserve"> this picture </w:t>
      </w:r>
      <w:r w:rsidR="00DA2F8D" w:rsidRPr="00940BC1">
        <w:t>“generally true”</w:t>
      </w:r>
      <w:r w:rsidR="002B3BB1" w:rsidRPr="00940BC1">
        <w:t xml:space="preserve"> in her 201</w:t>
      </w:r>
      <w:r w:rsidR="00934C64">
        <w:t>9</w:t>
      </w:r>
      <w:r w:rsidR="002B3BB1" w:rsidRPr="00940BC1">
        <w:t xml:space="preserve"> paper. </w:t>
      </w:r>
      <w:r w:rsidR="0078388B" w:rsidRPr="00940BC1">
        <w:rPr>
          <w:lang w:val="en-US"/>
        </w:rPr>
        <w:t xml:space="preserve">Similarly, </w:t>
      </w:r>
      <w:r w:rsidR="00015EAB" w:rsidRPr="00940BC1">
        <w:rPr>
          <w:lang w:val="en-US"/>
        </w:rPr>
        <w:t xml:space="preserve">Lascano (2011, 247) </w:t>
      </w:r>
      <w:r w:rsidR="00B048D1" w:rsidRPr="00940BC1">
        <w:rPr>
          <w:lang w:val="en-US"/>
        </w:rPr>
        <w:t>describes</w:t>
      </w:r>
      <w:r w:rsidR="00015EAB" w:rsidRPr="00940BC1">
        <w:rPr>
          <w:lang w:val="en-US"/>
        </w:rPr>
        <w:t xml:space="preserve"> Gardiner Janik’s study</w:t>
      </w:r>
      <w:r w:rsidR="00B048D1" w:rsidRPr="00940BC1">
        <w:rPr>
          <w:lang w:val="en-US"/>
        </w:rPr>
        <w:t xml:space="preserve"> </w:t>
      </w:r>
      <w:r w:rsidR="00015EAB" w:rsidRPr="00940BC1">
        <w:rPr>
          <w:lang w:val="en-US"/>
        </w:rPr>
        <w:t xml:space="preserve">an </w:t>
      </w:r>
      <w:r w:rsidR="00760EC1">
        <w:rPr>
          <w:lang w:val="en-US"/>
        </w:rPr>
        <w:t>“</w:t>
      </w:r>
      <w:r w:rsidR="00015EAB" w:rsidRPr="00940BC1">
        <w:rPr>
          <w:lang w:val="en-US"/>
        </w:rPr>
        <w:t>excellent overview of the structure of, and influences on, the Institutions</w:t>
      </w:r>
      <w:r w:rsidR="009666EC" w:rsidRPr="00940BC1">
        <w:t>”</w:t>
      </w:r>
      <w:r w:rsidR="00015EAB" w:rsidRPr="00940BC1">
        <w:rPr>
          <w:lang w:val="en-US"/>
        </w:rPr>
        <w:t>.</w:t>
      </w:r>
      <w:r w:rsidR="00C741A1">
        <w:rPr>
          <w:lang w:val="en-US"/>
        </w:rPr>
        <w:t xml:space="preserve"> </w:t>
      </w:r>
      <w:r w:rsidR="003257E0" w:rsidRPr="00114234">
        <w:t xml:space="preserve">Neither Lascano nor </w:t>
      </w:r>
      <w:r w:rsidR="003257E0">
        <w:t xml:space="preserve">Janiak and </w:t>
      </w:r>
      <w:r w:rsidR="003257E0" w:rsidRPr="00114234">
        <w:t>Detlefsen</w:t>
      </w:r>
      <w:r w:rsidR="003257E0">
        <w:t>, of course,</w:t>
      </w:r>
      <w:r w:rsidR="003257E0" w:rsidRPr="00114234">
        <w:t xml:space="preserve"> suggest that Du Châtelet does not have any original </w:t>
      </w:r>
      <w:r w:rsidR="003257E0">
        <w:t xml:space="preserve">metaphysical </w:t>
      </w:r>
      <w:r w:rsidR="003257E0" w:rsidRPr="00114234">
        <w:t>doctrines – what they take up is simply the result of the “three-tier” world picture and the idea of a fusion of Leibniz-Wolffian metaphysics with Newtonian physics.</w:t>
      </w:r>
      <w:r w:rsidR="001C282E">
        <w:t xml:space="preserve"> </w:t>
      </w:r>
      <w:r w:rsidR="00A34C81" w:rsidRPr="00940BC1">
        <w:t>T</w:t>
      </w:r>
      <w:r w:rsidR="002B3BB1" w:rsidRPr="00940BC1">
        <w:t xml:space="preserve">here are also </w:t>
      </w:r>
      <w:r w:rsidR="001613E6" w:rsidRPr="00940BC1">
        <w:t>several</w:t>
      </w:r>
      <w:r w:rsidR="002B3BB1" w:rsidRPr="00940BC1">
        <w:t xml:space="preserve"> more </w:t>
      </w:r>
      <w:r w:rsidR="001613E6" w:rsidRPr="00940BC1">
        <w:t>tacit</w:t>
      </w:r>
      <w:r w:rsidR="002B3BB1" w:rsidRPr="00940BC1">
        <w:t xml:space="preserve"> affirmations of </w:t>
      </w:r>
      <w:r w:rsidR="001C282E">
        <w:t>Gardiner Janik’s</w:t>
      </w:r>
      <w:r w:rsidR="002B3BB1" w:rsidRPr="00940BC1">
        <w:t xml:space="preserve"> interpretation, which </w:t>
      </w:r>
      <w:r w:rsidR="001613E6" w:rsidRPr="00940BC1">
        <w:t>skip</w:t>
      </w:r>
      <w:r w:rsidR="002B3BB1" w:rsidRPr="00940BC1">
        <w:t xml:space="preserve"> Du Châtelet’s </w:t>
      </w:r>
      <w:r w:rsidR="00A71601" w:rsidRPr="00940BC1">
        <w:t>earlier</w:t>
      </w:r>
      <w:r w:rsidR="008C0600" w:rsidRPr="00940BC1">
        <w:t xml:space="preserve"> </w:t>
      </w:r>
      <w:r w:rsidR="002B3BB1" w:rsidRPr="00940BC1">
        <w:t>metaphysical theory</w:t>
      </w:r>
      <w:r w:rsidR="008C0600" w:rsidRPr="00940BC1">
        <w:t xml:space="preserve"> in </w:t>
      </w:r>
      <w:r w:rsidR="00FB2085" w:rsidRPr="00940BC1">
        <w:t xml:space="preserve">chapter 1-6 of </w:t>
      </w:r>
      <w:r w:rsidR="008C0600" w:rsidRPr="00940BC1">
        <w:t xml:space="preserve">the </w:t>
      </w:r>
      <w:r w:rsidR="008C0600" w:rsidRPr="00940BC1">
        <w:rPr>
          <w:i/>
          <w:iCs/>
        </w:rPr>
        <w:t>Institutions physiques</w:t>
      </w:r>
      <w:r w:rsidR="002B3BB1" w:rsidRPr="00940BC1">
        <w:t xml:space="preserve"> and </w:t>
      </w:r>
      <w:r w:rsidR="006073BC">
        <w:t>view</w:t>
      </w:r>
      <w:r w:rsidR="002B3BB1" w:rsidRPr="00940BC1">
        <w:t xml:space="preserve"> </w:t>
      </w:r>
      <w:r w:rsidR="00FB2085" w:rsidRPr="00940BC1">
        <w:t xml:space="preserve">her ‘metaphysics’ </w:t>
      </w:r>
      <w:r w:rsidR="002B3BB1" w:rsidRPr="00940BC1">
        <w:t>with</w:t>
      </w:r>
      <w:r w:rsidR="00FB2085" w:rsidRPr="00940BC1">
        <w:t xml:space="preserve"> an isolated focus on</w:t>
      </w:r>
      <w:r w:rsidR="002B3BB1" w:rsidRPr="00940BC1">
        <w:t xml:space="preserve"> </w:t>
      </w:r>
      <w:r w:rsidR="00BF4CAC" w:rsidRPr="00940BC1">
        <w:t xml:space="preserve">her theory of </w:t>
      </w:r>
      <w:r w:rsidR="002B3BB1" w:rsidRPr="00940BC1">
        <w:t xml:space="preserve">simple beings </w:t>
      </w:r>
      <w:r w:rsidR="00FB2085" w:rsidRPr="00940BC1">
        <w:t xml:space="preserve">beginning </w:t>
      </w:r>
      <w:r w:rsidR="006F1182">
        <w:t>in</w:t>
      </w:r>
      <w:r w:rsidR="00FB2085" w:rsidRPr="00940BC1">
        <w:t xml:space="preserve"> chapter 7</w:t>
      </w:r>
      <w:r w:rsidR="003B1363" w:rsidRPr="00940BC1">
        <w:rPr>
          <w:rStyle w:val="FootnoteReference"/>
        </w:rPr>
        <w:footnoteReference w:id="5"/>
      </w:r>
      <w:r w:rsidR="00FB2085" w:rsidRPr="00940BC1">
        <w:t xml:space="preserve"> </w:t>
      </w:r>
      <w:r w:rsidR="002B3BB1" w:rsidRPr="00940BC1">
        <w:t>or assume</w:t>
      </w:r>
      <w:r w:rsidR="00442D8E">
        <w:t xml:space="preserve"> </w:t>
      </w:r>
      <w:r w:rsidR="00DB4136">
        <w:t xml:space="preserve">(also </w:t>
      </w:r>
      <w:r w:rsidR="00442D8E">
        <w:t>partly on the basis of Du Châtelet’s own identification of her simple beings with Leibnizian monads</w:t>
      </w:r>
      <w:r w:rsidR="00DB4136">
        <w:t>)</w:t>
      </w:r>
      <w:r w:rsidR="002B3BB1" w:rsidRPr="00940BC1">
        <w:t xml:space="preserve"> that Du Châtelet’s simple beings are </w:t>
      </w:r>
      <w:r w:rsidR="008C0600" w:rsidRPr="00940BC1">
        <w:t>equ</w:t>
      </w:r>
      <w:r w:rsidR="006F1182">
        <w:t>ivalent to</w:t>
      </w:r>
      <w:r w:rsidR="008C0600" w:rsidRPr="00940BC1">
        <w:t xml:space="preserve"> </w:t>
      </w:r>
      <w:r w:rsidR="002B3BB1" w:rsidRPr="00940BC1">
        <w:t xml:space="preserve">Leibnizian monads </w:t>
      </w:r>
      <w:r w:rsidR="007A782C" w:rsidRPr="00940BC1">
        <w:t>and/</w:t>
      </w:r>
      <w:r w:rsidR="002B3BB1" w:rsidRPr="00940BC1">
        <w:t>or Wolffian simples.</w:t>
      </w:r>
      <w:r w:rsidR="006C2025" w:rsidRPr="00940BC1">
        <w:rPr>
          <w:rStyle w:val="FootnoteReference"/>
        </w:rPr>
        <w:footnoteReference w:id="6"/>
      </w:r>
      <w:r w:rsidR="006C2025" w:rsidRPr="00940BC1">
        <w:t xml:space="preserve"> </w:t>
      </w:r>
      <w:r w:rsidR="00CF255D" w:rsidRPr="00940BC1">
        <w:t xml:space="preserve"> (cp. </w:t>
      </w:r>
      <w:r w:rsidR="006C2025" w:rsidRPr="00940BC1">
        <w:t xml:space="preserve">e.g. </w:t>
      </w:r>
      <w:r w:rsidR="00CF255D" w:rsidRPr="00940BC1">
        <w:t xml:space="preserve">Jacobs (2020), </w:t>
      </w:r>
      <w:r w:rsidR="006C2025" w:rsidRPr="00940BC1">
        <w:t>Sloan (2019)</w:t>
      </w:r>
      <w:r w:rsidR="004E6104">
        <w:t>)</w:t>
      </w:r>
      <w:r w:rsidR="002B3BB1" w:rsidRPr="00940BC1">
        <w:t xml:space="preserve"> </w:t>
      </w:r>
    </w:p>
    <w:p w14:paraId="41933E9C" w14:textId="091E4F8F" w:rsidR="00E5129B" w:rsidRPr="00940BC1" w:rsidRDefault="00A34C81" w:rsidP="00746200">
      <w:pPr>
        <w:pStyle w:val="Newparagraph"/>
        <w:ind w:firstLine="360"/>
      </w:pPr>
      <w:r w:rsidRPr="00940BC1">
        <w:t xml:space="preserve">In order to </w:t>
      </w:r>
      <w:r w:rsidR="00BF4CAC" w:rsidRPr="00940BC1">
        <w:t>investigate</w:t>
      </w:r>
      <w:r w:rsidRPr="00940BC1">
        <w:t xml:space="preserve"> Du Châtelet</w:t>
      </w:r>
      <w:r w:rsidR="00BF4CAC" w:rsidRPr="00940BC1">
        <w:t>’s</w:t>
      </w:r>
      <w:r w:rsidRPr="00940BC1">
        <w:t xml:space="preserve"> theory of simple beings </w:t>
      </w:r>
      <w:r w:rsidR="00BF4CAC" w:rsidRPr="00940BC1">
        <w:t>in its own right</w:t>
      </w:r>
      <w:r w:rsidRPr="00940BC1">
        <w:t xml:space="preserve">, we will </w:t>
      </w:r>
      <w:r w:rsidR="00841B32">
        <w:t>investigate</w:t>
      </w:r>
      <w:r w:rsidRPr="00940BC1">
        <w:t xml:space="preserve"> Du Châtelet’s theory itself and the</w:t>
      </w:r>
      <w:r w:rsidR="00E5129B" w:rsidRPr="00940BC1">
        <w:t xml:space="preserve">n, in a second </w:t>
      </w:r>
      <w:r w:rsidR="00A71601" w:rsidRPr="00940BC1">
        <w:t>step</w:t>
      </w:r>
      <w:r w:rsidR="00E5129B" w:rsidRPr="00940BC1">
        <w:t xml:space="preserve">, </w:t>
      </w:r>
      <w:r w:rsidR="00813171" w:rsidRPr="00940BC1">
        <w:t>examine</w:t>
      </w:r>
      <w:r w:rsidR="00E5129B" w:rsidRPr="00940BC1">
        <w:t xml:space="preserve"> </w:t>
      </w:r>
      <w:r w:rsidRPr="00940BC1">
        <w:t xml:space="preserve">what the similarities and differences </w:t>
      </w:r>
      <w:r w:rsidR="00A71601" w:rsidRPr="00940BC1">
        <w:t xml:space="preserve">are between </w:t>
      </w:r>
      <w:r w:rsidR="001613E6" w:rsidRPr="00940BC1">
        <w:t>Du Châtelet</w:t>
      </w:r>
      <w:r w:rsidR="00A71601" w:rsidRPr="00940BC1">
        <w:t xml:space="preserve"> and</w:t>
      </w:r>
      <w:r w:rsidRPr="00940BC1">
        <w:t xml:space="preserve"> Leibniz and Wolff.  </w:t>
      </w:r>
    </w:p>
    <w:p w14:paraId="00E112F4" w14:textId="5944DB05" w:rsidR="00352C52" w:rsidRPr="00940BC1" w:rsidRDefault="00A34C81" w:rsidP="00746200">
      <w:pPr>
        <w:pStyle w:val="Newparagraph"/>
        <w:ind w:firstLine="360"/>
      </w:pPr>
      <w:r w:rsidRPr="00940BC1">
        <w:t xml:space="preserve"> </w:t>
      </w:r>
      <w:r w:rsidR="002B3BB1" w:rsidRPr="00940BC1">
        <w:t xml:space="preserve"> </w:t>
      </w:r>
    </w:p>
    <w:p w14:paraId="62FE32FF" w14:textId="74D5A37B" w:rsidR="00591A59" w:rsidRPr="00940BC1" w:rsidRDefault="00BD420F" w:rsidP="00746200">
      <w:pPr>
        <w:pStyle w:val="Heading1"/>
        <w:numPr>
          <w:ilvl w:val="0"/>
          <w:numId w:val="37"/>
        </w:numPr>
        <w:spacing w:line="480" w:lineRule="auto"/>
        <w:rPr>
          <w:rFonts w:cs="Times New Roman"/>
        </w:rPr>
      </w:pPr>
      <w:r w:rsidRPr="00940BC1">
        <w:rPr>
          <w:rFonts w:cs="Times New Roman"/>
        </w:rPr>
        <w:t xml:space="preserve">Du Châtelet’s Theory of Simple Beings </w:t>
      </w:r>
    </w:p>
    <w:p w14:paraId="561CC078" w14:textId="6D13C047" w:rsidR="00E5129B" w:rsidRPr="00940BC1" w:rsidRDefault="00BD420F" w:rsidP="00746200">
      <w:pPr>
        <w:pStyle w:val="ListParagraph"/>
        <w:numPr>
          <w:ilvl w:val="1"/>
          <w:numId w:val="41"/>
        </w:numPr>
        <w:rPr>
          <w:i/>
          <w:iCs/>
        </w:rPr>
      </w:pPr>
      <w:r w:rsidRPr="00940BC1">
        <w:rPr>
          <w:i/>
          <w:iCs/>
        </w:rPr>
        <w:t xml:space="preserve">What is the </w:t>
      </w:r>
      <w:r w:rsidR="001D02D4" w:rsidRPr="00940BC1">
        <w:rPr>
          <w:i/>
          <w:iCs/>
        </w:rPr>
        <w:t>T</w:t>
      </w:r>
      <w:r w:rsidRPr="00940BC1">
        <w:rPr>
          <w:i/>
          <w:iCs/>
        </w:rPr>
        <w:t xml:space="preserve">heory of </w:t>
      </w:r>
      <w:r w:rsidR="001D02D4" w:rsidRPr="00940BC1">
        <w:rPr>
          <w:i/>
          <w:iCs/>
        </w:rPr>
        <w:t>S</w:t>
      </w:r>
      <w:r w:rsidRPr="00940BC1">
        <w:rPr>
          <w:i/>
          <w:iCs/>
        </w:rPr>
        <w:t xml:space="preserve">imple </w:t>
      </w:r>
      <w:r w:rsidR="001D02D4" w:rsidRPr="00940BC1">
        <w:rPr>
          <w:i/>
          <w:iCs/>
        </w:rPr>
        <w:t>B</w:t>
      </w:r>
      <w:r w:rsidRPr="00940BC1">
        <w:rPr>
          <w:i/>
          <w:iCs/>
        </w:rPr>
        <w:t xml:space="preserve">eings in Du Châtelet a </w:t>
      </w:r>
      <w:r w:rsidR="001D02D4" w:rsidRPr="00940BC1">
        <w:rPr>
          <w:i/>
          <w:iCs/>
        </w:rPr>
        <w:t>T</w:t>
      </w:r>
      <w:r w:rsidRPr="00940BC1">
        <w:rPr>
          <w:i/>
          <w:iCs/>
        </w:rPr>
        <w:t>heory for?</w:t>
      </w:r>
    </w:p>
    <w:p w14:paraId="25221B19" w14:textId="77777777" w:rsidR="00BA03B9" w:rsidRPr="00940BC1" w:rsidRDefault="00BA03B9" w:rsidP="00746200">
      <w:pPr>
        <w:pStyle w:val="ListParagraph"/>
        <w:ind w:left="360"/>
        <w:rPr>
          <w:i/>
          <w:iCs/>
        </w:rPr>
      </w:pPr>
    </w:p>
    <w:p w14:paraId="46B2B1BC" w14:textId="50595888" w:rsidR="004E6104" w:rsidRPr="00940BC1" w:rsidRDefault="00135B83" w:rsidP="00746200">
      <w:pPr>
        <w:ind w:firstLine="360"/>
      </w:pPr>
      <w:r w:rsidRPr="00940BC1">
        <w:t xml:space="preserve">Simple beings are introduced </w:t>
      </w:r>
      <w:r w:rsidR="00844BA6" w:rsidRPr="00940BC1">
        <w:t xml:space="preserve">for the first time </w:t>
      </w:r>
      <w:r w:rsidRPr="00940BC1">
        <w:t xml:space="preserve">in chapter seven </w:t>
      </w:r>
      <w:r w:rsidR="00A027EE" w:rsidRPr="00940BC1">
        <w:t xml:space="preserve">of the </w:t>
      </w:r>
      <w:r w:rsidR="00A027EE" w:rsidRPr="00940BC1">
        <w:rPr>
          <w:i/>
          <w:iCs/>
        </w:rPr>
        <w:t>Institutions physiques</w:t>
      </w:r>
      <w:r w:rsidR="00BF4CAC" w:rsidRPr="00940BC1">
        <w:rPr>
          <w:rStyle w:val="FootnoteReference"/>
        </w:rPr>
        <w:footnoteReference w:id="7"/>
      </w:r>
      <w:r w:rsidR="00A027EE" w:rsidRPr="00940BC1">
        <w:t xml:space="preserve"> </w:t>
      </w:r>
      <w:r w:rsidRPr="00940BC1">
        <w:t xml:space="preserve">and </w:t>
      </w:r>
      <w:r w:rsidR="00E51D15">
        <w:t xml:space="preserve">are to </w:t>
      </w:r>
      <w:r w:rsidR="00EA36B1">
        <w:t>provide</w:t>
      </w:r>
      <w:r w:rsidR="00E51D15">
        <w:t xml:space="preserve"> an answer to</w:t>
      </w:r>
      <w:r w:rsidRPr="00940BC1">
        <w:t xml:space="preserve"> the question of the sufficient reason for matter or extension.</w:t>
      </w:r>
      <w:r w:rsidR="002D6EEA" w:rsidRPr="00940BC1">
        <w:rPr>
          <w:rStyle w:val="FootnoteReference"/>
        </w:rPr>
        <w:footnoteReference w:id="8"/>
      </w:r>
      <w:r w:rsidRPr="00940BC1">
        <w:t xml:space="preserve"> </w:t>
      </w:r>
      <w:r w:rsidR="00A1064C" w:rsidRPr="00940BC1">
        <w:t>I will quote the passage</w:t>
      </w:r>
      <w:r w:rsidR="003D223B" w:rsidRPr="00940BC1">
        <w:t xml:space="preserve"> in extenso</w:t>
      </w:r>
      <w:r w:rsidR="00A1064C" w:rsidRPr="00940BC1">
        <w:t xml:space="preserve"> because of </w:t>
      </w:r>
      <w:r w:rsidR="003D223B" w:rsidRPr="00940BC1">
        <w:t xml:space="preserve">its relevance for understanding what simple beings </w:t>
      </w:r>
      <w:r w:rsidR="00F358B5" w:rsidRPr="00940BC1">
        <w:t>are</w:t>
      </w:r>
      <w:r w:rsidR="003D223B" w:rsidRPr="00940BC1">
        <w:t xml:space="preserve"> to </w:t>
      </w:r>
      <w:r w:rsidR="00F358B5" w:rsidRPr="00940BC1">
        <w:t>provide an explanation for</w:t>
      </w:r>
      <w:r w:rsidRPr="00940BC1">
        <w:t>:</w:t>
      </w:r>
    </w:p>
    <w:p w14:paraId="71236636" w14:textId="1AFBBC7A" w:rsidR="00135B83" w:rsidRPr="00940BC1" w:rsidRDefault="00135B83" w:rsidP="00746200">
      <w:pPr>
        <w:ind w:left="720"/>
        <w:rPr>
          <w:sz w:val="22"/>
          <w:szCs w:val="22"/>
        </w:rPr>
      </w:pPr>
      <w:r w:rsidRPr="00940BC1">
        <w:rPr>
          <w:sz w:val="22"/>
          <w:szCs w:val="22"/>
        </w:rPr>
        <w:t>All bodies are extended in length, width, and depth. Now, as nothing exists without a sufficient reason, it is necessary for this extension to have a sufficient reason that explains how and why it is possible; for, saying that there is extension, because there are small extended particles, comes to saying nothing, since the same question will be asked about these small extended particles as about extension itself, and the sufficient reason for their extension will be asked about in turn. Now, as sufficient reason obliges us to state that a thing is different from what one is asking about, since otherwise no sufficient reason is provided and the question always remains the same, if one wants to fulfill this principle about the origin of extension, it is necessary to come in the end to something that is without extension, that has no particles, to give a reason for that which is extended and has particles. Now, a being without extension and without particles is a simple being; so, compounds, extended beings, exist because there are simple beings.</w:t>
      </w:r>
      <w:r w:rsidR="00A670A9" w:rsidRPr="00940BC1">
        <w:t xml:space="preserve"> </w:t>
      </w:r>
      <w:r w:rsidR="00A1064C" w:rsidRPr="00940BC1">
        <w:t>(</w:t>
      </w:r>
      <w:r w:rsidR="00A670A9" w:rsidRPr="00940BC1">
        <w:rPr>
          <w:sz w:val="22"/>
          <w:szCs w:val="22"/>
        </w:rPr>
        <w:t>Inst1740eB, §120</w:t>
      </w:r>
      <w:r w:rsidR="00A1064C" w:rsidRPr="00940BC1">
        <w:rPr>
          <w:sz w:val="22"/>
          <w:szCs w:val="22"/>
        </w:rPr>
        <w:t>)</w:t>
      </w:r>
    </w:p>
    <w:p w14:paraId="3980D3C3" w14:textId="77777777" w:rsidR="00E419AD" w:rsidRPr="00940BC1" w:rsidRDefault="00E419AD" w:rsidP="00746200"/>
    <w:p w14:paraId="1D02E977" w14:textId="3DE72D0E" w:rsidR="001D02D4" w:rsidRPr="00940BC1" w:rsidRDefault="00F032E2" w:rsidP="00746200">
      <w:r w:rsidRPr="00940BC1">
        <w:t>We can see here that simple beings are to provide us with an understanding of</w:t>
      </w:r>
      <w:r w:rsidR="003D223B" w:rsidRPr="00940BC1">
        <w:t xml:space="preserve"> 1) the existence of extension, 2) the existence of extended particles and 3)</w:t>
      </w:r>
      <w:r w:rsidRPr="00940BC1">
        <w:t xml:space="preserve"> the existence of extended bodies</w:t>
      </w:r>
      <w:r w:rsidR="003D223B" w:rsidRPr="00940BC1">
        <w:t>. W</w:t>
      </w:r>
      <w:r w:rsidR="00B30EB3" w:rsidRPr="00940BC1">
        <w:t xml:space="preserve">e </w:t>
      </w:r>
      <w:r w:rsidR="00E1512C" w:rsidRPr="00940BC1">
        <w:t>must</w:t>
      </w:r>
      <w:r w:rsidR="00B30EB3" w:rsidRPr="00940BC1">
        <w:t xml:space="preserve"> </w:t>
      </w:r>
      <w:r w:rsidR="003D223B" w:rsidRPr="00940BC1">
        <w:t>delve</w:t>
      </w:r>
      <w:r w:rsidR="00B30EB3" w:rsidRPr="00940BC1">
        <w:t xml:space="preserve"> deeper into Du Châtelet’s theory in order to understand </w:t>
      </w:r>
      <w:r w:rsidR="003D223B" w:rsidRPr="00940BC1">
        <w:t xml:space="preserve">in what sense the understanding of the existence of extension, of extended particles and of extended bodies </w:t>
      </w:r>
      <w:r w:rsidR="0078388B" w:rsidRPr="00940BC1">
        <w:t>is tied</w:t>
      </w:r>
      <w:r w:rsidR="003D223B" w:rsidRPr="00940BC1">
        <w:t xml:space="preserve"> together</w:t>
      </w:r>
      <w:r w:rsidR="00F44A2A" w:rsidRPr="00940BC1">
        <w:t xml:space="preserve">. However, we can </w:t>
      </w:r>
      <w:r w:rsidR="00844BA6" w:rsidRPr="00940BC1">
        <w:t xml:space="preserve">already </w:t>
      </w:r>
      <w:r w:rsidR="00E93A7F">
        <w:t>inf</w:t>
      </w:r>
      <w:r w:rsidR="002C2D1F" w:rsidRPr="00940BC1">
        <w:t>er</w:t>
      </w:r>
      <w:r w:rsidR="00F44A2A" w:rsidRPr="00940BC1">
        <w:t xml:space="preserve"> </w:t>
      </w:r>
      <w:r w:rsidR="00E1512C" w:rsidRPr="00940BC1">
        <w:t>from</w:t>
      </w:r>
      <w:r w:rsidR="00F44A2A" w:rsidRPr="00940BC1">
        <w:t xml:space="preserve"> th</w:t>
      </w:r>
      <w:r w:rsidR="00E1512C" w:rsidRPr="00940BC1">
        <w:t>is</w:t>
      </w:r>
      <w:r w:rsidR="00F44A2A" w:rsidRPr="00940BC1">
        <w:t xml:space="preserve"> quote that Du Châtelet treats particles as a type of compound</w:t>
      </w:r>
      <w:r w:rsidR="00E1512C" w:rsidRPr="00940BC1">
        <w:t>.</w:t>
      </w:r>
      <w:r w:rsidR="00F44A2A" w:rsidRPr="00940BC1">
        <w:t xml:space="preserve"> </w:t>
      </w:r>
      <w:r w:rsidR="00E1512C" w:rsidRPr="00940BC1">
        <w:t>H</w:t>
      </w:r>
      <w:r w:rsidR="00F44A2A" w:rsidRPr="00940BC1">
        <w:t>ence</w:t>
      </w:r>
      <w:r w:rsidR="00E1512C" w:rsidRPr="00940BC1">
        <w:t>,</w:t>
      </w:r>
      <w:r w:rsidR="00F44A2A" w:rsidRPr="00940BC1">
        <w:t xml:space="preserve"> there are really </w:t>
      </w:r>
      <w:r w:rsidR="00E1512C" w:rsidRPr="00940BC1">
        <w:t xml:space="preserve">only </w:t>
      </w:r>
      <w:r w:rsidR="00F44A2A" w:rsidRPr="00940BC1">
        <w:t>two notions at play in the explanan</w:t>
      </w:r>
      <w:r w:rsidR="00DB316F" w:rsidRPr="00940BC1">
        <w:t>dum</w:t>
      </w:r>
      <w:r w:rsidR="00F44A2A" w:rsidRPr="00940BC1">
        <w:t xml:space="preserve"> </w:t>
      </w:r>
      <w:r w:rsidR="00E1512C" w:rsidRPr="00940BC1">
        <w:t>of</w:t>
      </w:r>
      <w:r w:rsidR="00F44A2A" w:rsidRPr="00940BC1">
        <w:t xml:space="preserve"> simple beings: </w:t>
      </w:r>
      <w:r w:rsidR="000D6656" w:rsidRPr="00940BC1">
        <w:t xml:space="preserve">1) </w:t>
      </w:r>
      <w:r w:rsidR="00F44A2A" w:rsidRPr="00940BC1">
        <w:t xml:space="preserve">extension and </w:t>
      </w:r>
      <w:r w:rsidR="000D6656" w:rsidRPr="00940BC1">
        <w:t xml:space="preserve">2) </w:t>
      </w:r>
      <w:r w:rsidR="00F44A2A" w:rsidRPr="00940BC1">
        <w:t xml:space="preserve">bodies or compounds. Furthermore, we </w:t>
      </w:r>
      <w:r w:rsidR="00844BA6" w:rsidRPr="00940BC1">
        <w:t xml:space="preserve">will </w:t>
      </w:r>
      <w:r w:rsidR="00F44A2A" w:rsidRPr="00940BC1">
        <w:t xml:space="preserve">note that Du Châtelet </w:t>
      </w:r>
      <w:r w:rsidR="004D4379" w:rsidRPr="00940BC1">
        <w:t>does not pose</w:t>
      </w:r>
      <w:r w:rsidR="00F44A2A" w:rsidRPr="00940BC1">
        <w:t xml:space="preserve"> two questions, </w:t>
      </w:r>
      <w:r w:rsidR="00A71B52" w:rsidRPr="00940BC1">
        <w:t xml:space="preserve">one about extension and one about bodies, </w:t>
      </w:r>
      <w:r w:rsidR="00F44A2A" w:rsidRPr="00940BC1">
        <w:t xml:space="preserve">but </w:t>
      </w:r>
      <w:r w:rsidR="008A5BF3" w:rsidRPr="00940BC1">
        <w:t xml:space="preserve">instead </w:t>
      </w:r>
      <w:r w:rsidR="00F44A2A" w:rsidRPr="00940BC1">
        <w:t>one question</w:t>
      </w:r>
      <w:r w:rsidR="00F32D2F" w:rsidRPr="00940BC1">
        <w:t xml:space="preserve">: </w:t>
      </w:r>
      <w:r w:rsidR="00DB316F" w:rsidRPr="00940BC1">
        <w:t>T</w:t>
      </w:r>
      <w:r w:rsidR="00F44A2A" w:rsidRPr="00940BC1">
        <w:t xml:space="preserve">he theory of simple beings is a theory about why and how it is possible that extended bodies exist and exist in the </w:t>
      </w:r>
      <w:r w:rsidR="00EC5C50" w:rsidRPr="00940BC1">
        <w:t>manner</w:t>
      </w:r>
      <w:r w:rsidR="00C17972" w:rsidRPr="00940BC1">
        <w:t xml:space="preserve"> </w:t>
      </w:r>
      <w:r w:rsidR="00EC5C50" w:rsidRPr="00940BC1">
        <w:t>in which</w:t>
      </w:r>
      <w:r w:rsidR="00F44A2A" w:rsidRPr="00940BC1">
        <w:t xml:space="preserve"> they exist</w:t>
      </w:r>
      <w:r w:rsidR="00C17972" w:rsidRPr="00940BC1">
        <w:t xml:space="preserve"> (as individuated, having force etc.)</w:t>
      </w:r>
      <w:r w:rsidR="00F44A2A" w:rsidRPr="00940BC1">
        <w:t>.</w:t>
      </w:r>
      <w:r w:rsidR="00E51D15">
        <w:rPr>
          <w:rStyle w:val="FootnoteReference"/>
        </w:rPr>
        <w:footnoteReference w:id="9"/>
      </w:r>
      <w:r w:rsidR="00DB316F" w:rsidRPr="00940BC1">
        <w:t xml:space="preserve"> </w:t>
      </w:r>
      <w:r w:rsidR="0078388B" w:rsidRPr="00940BC1">
        <w:t>But h</w:t>
      </w:r>
      <w:r w:rsidR="000D6656" w:rsidRPr="00940BC1">
        <w:t xml:space="preserve">ow exactly are simple beings to serve as an explanans for why and how extended bodies </w:t>
      </w:r>
      <w:r w:rsidR="00424E30" w:rsidRPr="00940BC1">
        <w:t>are possible</w:t>
      </w:r>
      <w:r w:rsidR="000D6656" w:rsidRPr="00940BC1">
        <w:t>?</w:t>
      </w:r>
    </w:p>
    <w:p w14:paraId="7B0DB4E1" w14:textId="77777777" w:rsidR="00056755" w:rsidRPr="00940BC1" w:rsidRDefault="00056755" w:rsidP="00746200"/>
    <w:p w14:paraId="0F32F1C8" w14:textId="3EEF6D1E" w:rsidR="00056755" w:rsidRPr="00940BC1" w:rsidRDefault="00056755" w:rsidP="00746200">
      <w:pPr>
        <w:rPr>
          <w:i/>
          <w:iCs/>
        </w:rPr>
      </w:pPr>
      <w:r w:rsidRPr="00940BC1">
        <w:rPr>
          <w:i/>
          <w:iCs/>
        </w:rPr>
        <w:t xml:space="preserve">1.2 </w:t>
      </w:r>
      <w:r w:rsidR="00467F6B" w:rsidRPr="00940BC1">
        <w:rPr>
          <w:i/>
          <w:iCs/>
        </w:rPr>
        <w:t xml:space="preserve">The </w:t>
      </w:r>
      <w:r w:rsidR="00C613BE" w:rsidRPr="00940BC1">
        <w:rPr>
          <w:i/>
          <w:iCs/>
        </w:rPr>
        <w:t xml:space="preserve">Existence of Extended Bodies </w:t>
      </w:r>
      <w:r w:rsidR="00A056A6">
        <w:rPr>
          <w:i/>
          <w:iCs/>
        </w:rPr>
        <w:t>and</w:t>
      </w:r>
      <w:r w:rsidR="00C613BE" w:rsidRPr="00940BC1">
        <w:rPr>
          <w:i/>
          <w:iCs/>
        </w:rPr>
        <w:t xml:space="preserve"> the </w:t>
      </w:r>
      <w:r w:rsidR="00467F6B" w:rsidRPr="00940BC1">
        <w:rPr>
          <w:i/>
          <w:iCs/>
        </w:rPr>
        <w:t xml:space="preserve">Intelligibility of </w:t>
      </w:r>
      <w:r w:rsidR="00424E30" w:rsidRPr="00940BC1">
        <w:rPr>
          <w:i/>
          <w:iCs/>
        </w:rPr>
        <w:t xml:space="preserve">Extended </w:t>
      </w:r>
      <w:r w:rsidRPr="00940BC1">
        <w:rPr>
          <w:i/>
          <w:iCs/>
        </w:rPr>
        <w:t xml:space="preserve">Bodies </w:t>
      </w:r>
    </w:p>
    <w:p w14:paraId="5847B9DA" w14:textId="6ADEDCE4" w:rsidR="00BF4CAC" w:rsidRPr="00940BC1" w:rsidRDefault="000D6656" w:rsidP="00746200">
      <w:pPr>
        <w:ind w:firstLine="720"/>
      </w:pPr>
      <w:r w:rsidRPr="00940BC1">
        <w:t>Du Châtelet’s</w:t>
      </w:r>
      <w:r w:rsidR="003D223B" w:rsidRPr="00940BC1">
        <w:t xml:space="preserve"> argument for the existence of simple beings in </w:t>
      </w:r>
      <w:r w:rsidR="001153A4" w:rsidRPr="00940BC1">
        <w:t>chapter 7</w:t>
      </w:r>
      <w:r w:rsidR="00992FED" w:rsidRPr="00940BC1">
        <w:t xml:space="preserve"> </w:t>
      </w:r>
      <w:r w:rsidR="003D223B" w:rsidRPr="00940BC1">
        <w:t xml:space="preserve">is that there </w:t>
      </w:r>
      <w:r w:rsidR="00D76C74">
        <w:t>must</w:t>
      </w:r>
      <w:r w:rsidR="003D223B" w:rsidRPr="00940BC1">
        <w:t xml:space="preserve"> be a sufficient reason for extended bodies based on the universal validity of the PSR</w:t>
      </w:r>
      <w:r w:rsidR="00883DF5">
        <w:t>;</w:t>
      </w:r>
      <w:r w:rsidR="003D223B" w:rsidRPr="00940BC1">
        <w:t xml:space="preserve"> </w:t>
      </w:r>
      <w:r w:rsidR="00B55140" w:rsidRPr="00940BC1">
        <w:t>a principle</w:t>
      </w:r>
      <w:r w:rsidR="003D223B" w:rsidRPr="00940BC1">
        <w:t xml:space="preserve"> she had established in chapter 1 as a f</w:t>
      </w:r>
      <w:r w:rsidR="00844BA6" w:rsidRPr="00940BC1">
        <w:t>undamental</w:t>
      </w:r>
      <w:r w:rsidR="003D223B" w:rsidRPr="00940BC1">
        <w:t xml:space="preserve"> principle of knowledge. Her argument </w:t>
      </w:r>
      <w:r w:rsidR="000B7334" w:rsidRPr="00940BC1">
        <w:t xml:space="preserve">is based on two premises and is </w:t>
      </w:r>
      <w:r w:rsidR="003D223B" w:rsidRPr="00940BC1">
        <w:t xml:space="preserve">in short: </w:t>
      </w:r>
    </w:p>
    <w:p w14:paraId="0B624D18" w14:textId="322D05C6" w:rsidR="00BF4CAC" w:rsidRPr="00940BC1" w:rsidRDefault="00BF4CAC" w:rsidP="00746200">
      <w:pPr>
        <w:ind w:firstLine="720"/>
      </w:pPr>
      <w:r w:rsidRPr="00940BC1">
        <w:t xml:space="preserve">Premise 1: All </w:t>
      </w:r>
      <w:r w:rsidR="0085087A">
        <w:t xml:space="preserve">existing </w:t>
      </w:r>
      <w:r w:rsidRPr="00940BC1">
        <w:t>bodies are extended.</w:t>
      </w:r>
      <w:r w:rsidR="00B77661" w:rsidRPr="00940BC1">
        <w:t xml:space="preserve"> </w:t>
      </w:r>
    </w:p>
    <w:p w14:paraId="21456D61" w14:textId="014F8DF8" w:rsidR="00B77661" w:rsidRPr="00940BC1" w:rsidRDefault="00BF4CAC" w:rsidP="00746200">
      <w:pPr>
        <w:ind w:left="720"/>
      </w:pPr>
      <w:r w:rsidRPr="00940BC1">
        <w:t xml:space="preserve">Premise 2: </w:t>
      </w:r>
      <w:r w:rsidR="00B77661" w:rsidRPr="00940BC1">
        <w:t>PSR</w:t>
      </w:r>
      <w:r w:rsidR="006600CA" w:rsidRPr="00940BC1">
        <w:t>.</w:t>
      </w:r>
      <w:r w:rsidR="00B77661" w:rsidRPr="00940BC1">
        <w:t xml:space="preserve"> </w:t>
      </w:r>
      <w:r w:rsidRPr="00940BC1">
        <w:t xml:space="preserve">Everything that exists has a sufficient reason according to which </w:t>
      </w:r>
      <w:r w:rsidR="00B77661" w:rsidRPr="00940BC1">
        <w:t xml:space="preserve">an intelligent being </w:t>
      </w:r>
      <w:r w:rsidR="00EC5C50" w:rsidRPr="00940BC1">
        <w:t>can</w:t>
      </w:r>
      <w:r w:rsidR="00B77661" w:rsidRPr="00940BC1">
        <w:t xml:space="preserve"> understand how and why it is possible for it to exist. (Inst1742, §8)</w:t>
      </w:r>
    </w:p>
    <w:p w14:paraId="72B56D7C" w14:textId="0C5285D3" w:rsidR="00B77661" w:rsidRPr="00940BC1" w:rsidRDefault="00B77661" w:rsidP="00746200">
      <w:pPr>
        <w:ind w:left="720"/>
      </w:pPr>
      <w:r w:rsidRPr="00940BC1">
        <w:t xml:space="preserve">Conclusion step 1: There has to be a sufficient reason for the </w:t>
      </w:r>
      <w:r w:rsidR="0085087A" w:rsidRPr="00940BC1">
        <w:t>exte</w:t>
      </w:r>
      <w:r w:rsidR="0085087A">
        <w:t xml:space="preserve">nsion </w:t>
      </w:r>
      <w:r w:rsidR="00E413A3">
        <w:t xml:space="preserve">of </w:t>
      </w:r>
      <w:r w:rsidRPr="00940BC1">
        <w:t>bodies.</w:t>
      </w:r>
    </w:p>
    <w:p w14:paraId="23754A2B" w14:textId="683E2839" w:rsidR="00B77661" w:rsidRPr="00940BC1" w:rsidRDefault="00B77661" w:rsidP="00746200">
      <w:pPr>
        <w:ind w:left="720"/>
      </w:pPr>
      <w:r w:rsidRPr="00940BC1">
        <w:t>Conclusion step 2: Th</w:t>
      </w:r>
      <w:r w:rsidR="00FE56CC" w:rsidRPr="00940BC1">
        <w:t>e</w:t>
      </w:r>
      <w:r w:rsidRPr="00940BC1">
        <w:t xml:space="preserve"> sufficient reason cannot be exten</w:t>
      </w:r>
      <w:r w:rsidR="00FE56CC" w:rsidRPr="00940BC1">
        <w:t>sion</w:t>
      </w:r>
      <w:r w:rsidR="000B7334" w:rsidRPr="00940BC1">
        <w:t xml:space="preserve"> (</w:t>
      </w:r>
      <w:r w:rsidR="00B55140" w:rsidRPr="00940BC1">
        <w:t>b</w:t>
      </w:r>
      <w:r w:rsidR="000B7334" w:rsidRPr="00940BC1">
        <w:t xml:space="preserve">ecause extension </w:t>
      </w:r>
      <w:r w:rsidR="00121437" w:rsidRPr="00940BC1">
        <w:t>has no</w:t>
      </w:r>
      <w:r w:rsidR="000B7334" w:rsidRPr="00940BC1">
        <w:t xml:space="preserve"> explanatory value for the constitution of extended beings.)</w:t>
      </w:r>
      <w:r w:rsidR="00A056A6">
        <w:rPr>
          <w:rStyle w:val="FootnoteReference"/>
        </w:rPr>
        <w:footnoteReference w:id="10"/>
      </w:r>
    </w:p>
    <w:p w14:paraId="73A4BBDD" w14:textId="48E7AD9E" w:rsidR="00BF6787" w:rsidRPr="00940BC1" w:rsidRDefault="00B77661" w:rsidP="00746200">
      <w:pPr>
        <w:ind w:left="720"/>
      </w:pPr>
      <w:r w:rsidRPr="00940BC1">
        <w:t>Conclusion step 3: The sufficient reason for the extension of bodies has to be something unextended.</w:t>
      </w:r>
    </w:p>
    <w:p w14:paraId="4077A526" w14:textId="77777777" w:rsidR="00BF6787" w:rsidRPr="00940BC1" w:rsidRDefault="00BF6787" w:rsidP="00746200"/>
    <w:p w14:paraId="368A5BFE" w14:textId="531CC51C" w:rsidR="00BF6787" w:rsidRPr="00940BC1" w:rsidRDefault="00BF6787" w:rsidP="00746200">
      <w:r w:rsidRPr="00940BC1">
        <w:t>S</w:t>
      </w:r>
      <w:r w:rsidR="000B7334" w:rsidRPr="00940BC1">
        <w:t xml:space="preserve">tep </w:t>
      </w:r>
      <w:r w:rsidR="00E51D15">
        <w:t>3</w:t>
      </w:r>
      <w:r w:rsidR="000B7334" w:rsidRPr="00940BC1">
        <w:t xml:space="preserve"> of </w:t>
      </w:r>
      <w:r w:rsidR="00B30EB3" w:rsidRPr="00940BC1">
        <w:t>Du Châtelet’s</w:t>
      </w:r>
      <w:r w:rsidR="00A027EE" w:rsidRPr="00940BC1">
        <w:t xml:space="preserve"> </w:t>
      </w:r>
      <w:r w:rsidR="000B7334" w:rsidRPr="00940BC1">
        <w:t>conclusion</w:t>
      </w:r>
      <w:r w:rsidR="00DB316F" w:rsidRPr="00940BC1">
        <w:t xml:space="preserve"> might at first</w:t>
      </w:r>
      <w:r w:rsidR="00121437" w:rsidRPr="00940BC1">
        <w:t>,</w:t>
      </w:r>
      <w:r w:rsidR="00DB316F" w:rsidRPr="00940BC1">
        <w:t xml:space="preserve"> quite obviously</w:t>
      </w:r>
      <w:r w:rsidR="00121437" w:rsidRPr="00940BC1">
        <w:t>,</w:t>
      </w:r>
      <w:r w:rsidR="00DA599B" w:rsidRPr="00940BC1">
        <w:t xml:space="preserve"> </w:t>
      </w:r>
      <w:r w:rsidR="00992FED" w:rsidRPr="00940BC1">
        <w:t xml:space="preserve">seem </w:t>
      </w:r>
      <w:r w:rsidR="00DB316F" w:rsidRPr="00940BC1">
        <w:t>counter-intuitive</w:t>
      </w:r>
      <w:r w:rsidR="00DA599B" w:rsidRPr="00940BC1">
        <w:t xml:space="preserve"> and thus deserves closer attention</w:t>
      </w:r>
      <w:r w:rsidR="00FE56CC" w:rsidRPr="00940BC1">
        <w:t>.</w:t>
      </w:r>
      <w:r w:rsidR="00A027EE" w:rsidRPr="00940BC1">
        <w:t xml:space="preserve"> </w:t>
      </w:r>
      <w:r w:rsidR="00FE56CC" w:rsidRPr="00940BC1">
        <w:t>T</w:t>
      </w:r>
      <w:r w:rsidR="00A027EE" w:rsidRPr="00940BC1">
        <w:t>he sufficient reason for a mountain, we m</w:t>
      </w:r>
      <w:r w:rsidR="00B55140" w:rsidRPr="00940BC1">
        <w:t>ight</w:t>
      </w:r>
      <w:r w:rsidR="00A027EE" w:rsidRPr="00940BC1">
        <w:t xml:space="preserve"> believe, lies in the rocks that constitute it</w:t>
      </w:r>
      <w:r w:rsidR="004D4794" w:rsidRPr="00940BC1">
        <w:t>. T</w:t>
      </w:r>
      <w:r w:rsidR="00C92206" w:rsidRPr="00940BC1">
        <w:t xml:space="preserve">he sufficient reason for a </w:t>
      </w:r>
      <w:r w:rsidR="006600CA" w:rsidRPr="00940BC1">
        <w:t>forest</w:t>
      </w:r>
      <w:r w:rsidR="00F32D2F" w:rsidRPr="00940BC1">
        <w:t>, we might believe,</w:t>
      </w:r>
      <w:r w:rsidR="006B2CE9" w:rsidRPr="00940BC1">
        <w:t xml:space="preserve"> </w:t>
      </w:r>
      <w:r w:rsidR="00C92206" w:rsidRPr="00940BC1">
        <w:t>lie</w:t>
      </w:r>
      <w:r w:rsidR="00F32D2F" w:rsidRPr="00940BC1">
        <w:t>s</w:t>
      </w:r>
      <w:r w:rsidR="00C92206" w:rsidRPr="00940BC1">
        <w:t xml:space="preserve"> in the trees that make up the </w:t>
      </w:r>
      <w:r w:rsidR="006600CA" w:rsidRPr="00940BC1">
        <w:t>forest</w:t>
      </w:r>
      <w:r w:rsidR="00C92206" w:rsidRPr="00940BC1">
        <w:t xml:space="preserve">. </w:t>
      </w:r>
      <w:r w:rsidR="002F1C0A" w:rsidRPr="00940BC1">
        <w:t xml:space="preserve">The argument that </w:t>
      </w:r>
      <w:r w:rsidR="0047711D" w:rsidRPr="00940BC1">
        <w:t xml:space="preserve">extended bodies </w:t>
      </w:r>
      <w:r w:rsidR="002F1C0A" w:rsidRPr="00940BC1">
        <w:t xml:space="preserve">can only be </w:t>
      </w:r>
      <w:r w:rsidR="004D4794" w:rsidRPr="00940BC1">
        <w:t>explained</w:t>
      </w:r>
      <w:r w:rsidR="002F1C0A" w:rsidRPr="00940BC1">
        <w:t xml:space="preserve"> through something unextended</w:t>
      </w:r>
      <w:r w:rsidR="0047711D" w:rsidRPr="00940BC1">
        <w:t>, i.e. the argumentative step from something extended to something unextended,</w:t>
      </w:r>
      <w:r w:rsidR="002F1C0A" w:rsidRPr="00940BC1">
        <w:t xml:space="preserve"> is not at all </w:t>
      </w:r>
      <w:r w:rsidR="0047711D" w:rsidRPr="00940BC1">
        <w:t>obvious</w:t>
      </w:r>
      <w:r w:rsidR="002F1C0A" w:rsidRPr="00940BC1">
        <w:t>.</w:t>
      </w:r>
      <w:r w:rsidR="00C92206" w:rsidRPr="00940BC1">
        <w:t xml:space="preserve"> Some of</w:t>
      </w:r>
      <w:r w:rsidR="002F1C0A" w:rsidRPr="00940BC1">
        <w:t xml:space="preserve"> Du Châtelet’s immediate predecessors and contemporaries </w:t>
      </w:r>
      <w:r w:rsidR="00C92206" w:rsidRPr="00940BC1">
        <w:t>rejected this kind of</w:t>
      </w:r>
      <w:r w:rsidR="002F1C0A" w:rsidRPr="00940BC1">
        <w:t xml:space="preserve"> argument</w:t>
      </w:r>
      <w:r w:rsidR="002F1C0A" w:rsidRPr="00940BC1">
        <w:rPr>
          <w:rStyle w:val="FootnoteReference"/>
        </w:rPr>
        <w:footnoteReference w:id="11"/>
      </w:r>
      <w:r w:rsidR="002F1C0A" w:rsidRPr="00940BC1">
        <w:t xml:space="preserve"> and Du Châtelet herself </w:t>
      </w:r>
      <w:r w:rsidR="0047711D" w:rsidRPr="00940BC1">
        <w:t xml:space="preserve">is very aware of </w:t>
      </w:r>
      <w:r w:rsidR="00C92206" w:rsidRPr="00940BC1">
        <w:t xml:space="preserve">this </w:t>
      </w:r>
      <w:r w:rsidR="004B6E8F">
        <w:t>opposition</w:t>
      </w:r>
      <w:r w:rsidR="00C92206" w:rsidRPr="00940BC1">
        <w:t>. She</w:t>
      </w:r>
      <w:r w:rsidR="0047711D" w:rsidRPr="00940BC1">
        <w:t xml:space="preserve"> </w:t>
      </w:r>
      <w:r w:rsidR="00F44A2A" w:rsidRPr="00940BC1">
        <w:t xml:space="preserve">defends her reasoning </w:t>
      </w:r>
      <w:r w:rsidR="00DA599B" w:rsidRPr="00940BC1">
        <w:t>with the following</w:t>
      </w:r>
      <w:r w:rsidR="0078388B" w:rsidRPr="00940BC1">
        <w:t xml:space="preserve">, </w:t>
      </w:r>
      <w:r w:rsidR="00DA599B" w:rsidRPr="00940BC1">
        <w:t xml:space="preserve">at first </w:t>
      </w:r>
      <w:r w:rsidR="006B2CE9" w:rsidRPr="00940BC1">
        <w:t>glance</w:t>
      </w:r>
      <w:r w:rsidR="00DA599B" w:rsidRPr="00940BC1">
        <w:t xml:space="preserve"> </w:t>
      </w:r>
      <w:r w:rsidR="00FE56CC" w:rsidRPr="00940BC1">
        <w:t>perhaps</w:t>
      </w:r>
      <w:r w:rsidR="00DA599B" w:rsidRPr="00940BC1">
        <w:t xml:space="preserve"> unsatisfactory</w:t>
      </w:r>
      <w:r w:rsidR="0078388B" w:rsidRPr="00940BC1">
        <w:t>,</w:t>
      </w:r>
      <w:r w:rsidR="00DA599B" w:rsidRPr="00940BC1">
        <w:t xml:space="preserve"> explanation</w:t>
      </w:r>
      <w:r w:rsidR="0047711D" w:rsidRPr="00940BC1">
        <w:t xml:space="preserve">: </w:t>
      </w:r>
    </w:p>
    <w:p w14:paraId="51234B79" w14:textId="51BCF08C" w:rsidR="00BF6787" w:rsidRPr="00940BC1" w:rsidRDefault="00C92206" w:rsidP="00746200">
      <w:pPr>
        <w:ind w:left="720"/>
        <w:rPr>
          <w:sz w:val="22"/>
          <w:szCs w:val="22"/>
        </w:rPr>
      </w:pPr>
      <w:r w:rsidRPr="00940BC1">
        <w:rPr>
          <w:sz w:val="22"/>
          <w:szCs w:val="22"/>
        </w:rPr>
        <w:t>I</w:t>
      </w:r>
      <w:r w:rsidR="0047711D" w:rsidRPr="00940BC1">
        <w:rPr>
          <w:sz w:val="22"/>
          <w:szCs w:val="22"/>
        </w:rPr>
        <w:t>n order to give sufficient reasons and ones that satisfy the questioner about the possibility of a watch, it would be necessary to come to things that were not watches, this is to say, to springs, to cogwheels, to pinions, to the chain, etc.</w:t>
      </w:r>
      <w:r w:rsidR="00BF6787" w:rsidRPr="00940BC1">
        <w:rPr>
          <w:sz w:val="22"/>
          <w:szCs w:val="22"/>
        </w:rPr>
        <w:t xml:space="preserve"> (Inst1740eB, §120)</w:t>
      </w:r>
    </w:p>
    <w:p w14:paraId="27679C8A" w14:textId="77777777" w:rsidR="00BF6787" w:rsidRPr="00940BC1" w:rsidRDefault="00BF6787" w:rsidP="00746200">
      <w:pPr>
        <w:ind w:left="720"/>
        <w:rPr>
          <w:sz w:val="22"/>
          <w:szCs w:val="22"/>
        </w:rPr>
      </w:pPr>
    </w:p>
    <w:p w14:paraId="438935BC" w14:textId="02CCFCA9" w:rsidR="001D02D4" w:rsidRPr="00940BC1" w:rsidRDefault="0047711D" w:rsidP="00746200">
      <w:r w:rsidRPr="00940BC1">
        <w:t xml:space="preserve">The argument she presents here is that </w:t>
      </w:r>
      <w:r w:rsidR="00BF6787" w:rsidRPr="00940BC1">
        <w:t>the reason for something cannot be</w:t>
      </w:r>
      <w:r w:rsidRPr="00940BC1">
        <w:t xml:space="preserve"> the same thing that it is, as in ‘this is a plant because it is a plant’ </w:t>
      </w:r>
      <w:r w:rsidR="008A7631" w:rsidRPr="00940BC1">
        <w:t>or ‘</w:t>
      </w:r>
      <w:r w:rsidR="00E413A3">
        <w:t>what makes it a</w:t>
      </w:r>
      <w:r w:rsidR="008A7631" w:rsidRPr="00940BC1">
        <w:t xml:space="preserve"> watch is that it is a watch’. </w:t>
      </w:r>
      <w:r w:rsidR="000D6656" w:rsidRPr="00940BC1">
        <w:t xml:space="preserve">This is because there is no added explanatory value in these statements: the reason given does not make intelligible how and why something is the way it is. </w:t>
      </w:r>
      <w:r w:rsidR="00BF6787" w:rsidRPr="00940BC1">
        <w:t xml:space="preserve">Hence, it is not a reason at all, according to Du Châtelet. </w:t>
      </w:r>
      <w:r w:rsidR="008A7631" w:rsidRPr="00940BC1">
        <w:t xml:space="preserve">Yet </w:t>
      </w:r>
      <w:r w:rsidR="00BF6787" w:rsidRPr="00940BC1">
        <w:t>her</w:t>
      </w:r>
      <w:r w:rsidR="008A7631" w:rsidRPr="00940BC1">
        <w:t xml:space="preserve"> example, we m</w:t>
      </w:r>
      <w:r w:rsidR="00B55140" w:rsidRPr="00940BC1">
        <w:t>ight</w:t>
      </w:r>
      <w:r w:rsidR="008A7631" w:rsidRPr="00940BC1">
        <w:t xml:space="preserve"> be tempted to believe,</w:t>
      </w:r>
      <w:r w:rsidR="000B7334" w:rsidRPr="00940BC1">
        <w:t xml:space="preserve"> leads to</w:t>
      </w:r>
      <w:r w:rsidR="008A7631" w:rsidRPr="00940BC1">
        <w:t xml:space="preserve"> the opposite of what she wishes to </w:t>
      </w:r>
      <w:r w:rsidR="00B77661" w:rsidRPr="00940BC1">
        <w:t>establish</w:t>
      </w:r>
      <w:r w:rsidR="008A7631" w:rsidRPr="00940BC1">
        <w:t>: if watches can be explained through reference to springs and cogwheels, can extended bodies</w:t>
      </w:r>
      <w:r w:rsidR="00FE56CC" w:rsidRPr="00940BC1">
        <w:t xml:space="preserve"> not</w:t>
      </w:r>
      <w:r w:rsidR="008A7631" w:rsidRPr="00940BC1">
        <w:t xml:space="preserve"> be explained through reference to </w:t>
      </w:r>
      <w:r w:rsidR="004D4794" w:rsidRPr="00940BC1">
        <w:t xml:space="preserve">the </w:t>
      </w:r>
      <w:r w:rsidR="008A7631" w:rsidRPr="00940BC1">
        <w:t>smallest particles of matter? No is Du Châtelet’s answer</w:t>
      </w:r>
      <w:r w:rsidR="00FE56CC" w:rsidRPr="00940BC1">
        <w:t xml:space="preserve">, </w:t>
      </w:r>
      <w:r w:rsidR="008A7631" w:rsidRPr="00940BC1">
        <w:t>but why?</w:t>
      </w:r>
    </w:p>
    <w:p w14:paraId="46FACFA5" w14:textId="6DDC15F1" w:rsidR="00FE1A12" w:rsidRPr="00940BC1" w:rsidRDefault="00C17972" w:rsidP="00746200">
      <w:r w:rsidRPr="00940BC1">
        <w:t xml:space="preserve"> Du Châtelet is seeking a </w:t>
      </w:r>
      <w:r w:rsidR="00E52A85">
        <w:t>ground</w:t>
      </w:r>
      <w:r w:rsidR="00E93A7F">
        <w:t xml:space="preserve"> or sufficient reason</w:t>
      </w:r>
      <w:r w:rsidRPr="00940BC1">
        <w:t xml:space="preserve"> </w:t>
      </w:r>
      <w:r w:rsidR="00E52A85">
        <w:t>that</w:t>
      </w:r>
      <w:r w:rsidRPr="00940BC1">
        <w:t xml:space="preserve"> makes bodies</w:t>
      </w:r>
      <w:r w:rsidR="00D047A9" w:rsidRPr="00940BC1">
        <w:t>, in</w:t>
      </w:r>
      <w:r w:rsidRPr="00940BC1">
        <w:t xml:space="preserve"> the way they exist</w:t>
      </w:r>
      <w:r w:rsidR="00D047A9" w:rsidRPr="00940BC1">
        <w:t>,</w:t>
      </w:r>
      <w:r w:rsidRPr="00940BC1">
        <w:t xml:space="preserve"> understandable.</w:t>
      </w:r>
      <w:r w:rsidR="00086ADA" w:rsidRPr="00940BC1">
        <w:t xml:space="preserve"> </w:t>
      </w:r>
      <w:r w:rsidR="004D4794" w:rsidRPr="00940BC1">
        <w:t xml:space="preserve">She </w:t>
      </w:r>
      <w:r w:rsidR="002C383E" w:rsidRPr="00940BC1">
        <w:t>writes:</w:t>
      </w:r>
      <w:r w:rsidR="00FE1A12" w:rsidRPr="00940BC1">
        <w:t xml:space="preserve"> </w:t>
      </w:r>
    </w:p>
    <w:p w14:paraId="634E6DB9" w14:textId="6938A417" w:rsidR="00FE1A12" w:rsidRPr="00940BC1" w:rsidRDefault="00086ADA" w:rsidP="00746200">
      <w:pPr>
        <w:ind w:left="720"/>
        <w:rPr>
          <w:sz w:val="22"/>
          <w:szCs w:val="22"/>
        </w:rPr>
      </w:pPr>
      <w:r w:rsidRPr="00940BC1">
        <w:rPr>
          <w:sz w:val="22"/>
          <w:szCs w:val="22"/>
        </w:rPr>
        <w:t>[…]</w:t>
      </w:r>
      <w:r w:rsidR="00FE1A12" w:rsidRPr="00940BC1">
        <w:rPr>
          <w:sz w:val="22"/>
          <w:szCs w:val="22"/>
        </w:rPr>
        <w:t xml:space="preserve"> </w:t>
      </w:r>
      <w:bookmarkStart w:id="2" w:name="_Hlk150452153"/>
      <w:r w:rsidRPr="00940BC1">
        <w:rPr>
          <w:sz w:val="22"/>
          <w:szCs w:val="22"/>
        </w:rPr>
        <w:t>T</w:t>
      </w:r>
      <w:r w:rsidR="00FE1A12" w:rsidRPr="00940BC1">
        <w:rPr>
          <w:sz w:val="22"/>
          <w:szCs w:val="22"/>
        </w:rPr>
        <w:t xml:space="preserve">he question is not why extension exists, but how and why it is possible. </w:t>
      </w:r>
      <w:bookmarkEnd w:id="2"/>
      <w:r w:rsidR="00FE1A12" w:rsidRPr="00940BC1">
        <w:rPr>
          <w:sz w:val="22"/>
          <w:szCs w:val="22"/>
        </w:rPr>
        <w:t>Now, we saw above that the will of God is the source of the actuality, but not of the possibility of things. So, it cannot be resorted to in order to explain the possibility of extension.</w:t>
      </w:r>
      <w:r w:rsidR="00D047A9" w:rsidRPr="00940BC1">
        <w:rPr>
          <w:rStyle w:val="FootnoteReference"/>
          <w:sz w:val="22"/>
          <w:szCs w:val="22"/>
        </w:rPr>
        <w:footnoteReference w:id="12"/>
      </w:r>
      <w:r w:rsidR="00FA310D" w:rsidRPr="00940BC1">
        <w:rPr>
          <w:sz w:val="22"/>
          <w:szCs w:val="22"/>
        </w:rPr>
        <w:t xml:space="preserve"> </w:t>
      </w:r>
    </w:p>
    <w:p w14:paraId="2370467F" w14:textId="77777777" w:rsidR="00DA599B" w:rsidRPr="00940BC1" w:rsidRDefault="00DA599B" w:rsidP="00746200"/>
    <w:p w14:paraId="77B44719" w14:textId="3EB837A5" w:rsidR="002118C3" w:rsidRPr="00940BC1" w:rsidRDefault="003E6489" w:rsidP="00746200">
      <w:pPr>
        <w:rPr>
          <w:sz w:val="20"/>
          <w:szCs w:val="20"/>
        </w:rPr>
      </w:pPr>
      <w:r w:rsidRPr="00940BC1">
        <w:t>Du Châtelet w</w:t>
      </w:r>
      <w:r w:rsidR="004D4794" w:rsidRPr="00940BC1">
        <w:t>ishe</w:t>
      </w:r>
      <w:r w:rsidRPr="00940BC1">
        <w:t xml:space="preserve">s to draw </w:t>
      </w:r>
      <w:r w:rsidR="00243CC8">
        <w:t xml:space="preserve">a distinction </w:t>
      </w:r>
      <w:r w:rsidRPr="00940BC1">
        <w:t xml:space="preserve">here between the question </w:t>
      </w:r>
      <w:r w:rsidR="00896519" w:rsidRPr="00940BC1">
        <w:t xml:space="preserve">of </w:t>
      </w:r>
      <w:r w:rsidRPr="00940BC1">
        <w:t xml:space="preserve">‘why extension exists’ and the question </w:t>
      </w:r>
      <w:r w:rsidR="00467F6B" w:rsidRPr="00940BC1">
        <w:t xml:space="preserve">of </w:t>
      </w:r>
      <w:r w:rsidRPr="00940BC1">
        <w:t>‘how and why extension is possible’</w:t>
      </w:r>
      <w:r w:rsidR="00243CC8">
        <w:t>. She is</w:t>
      </w:r>
      <w:r w:rsidR="00EA36B1">
        <w:t xml:space="preserve"> only</w:t>
      </w:r>
      <w:r w:rsidR="00243CC8">
        <w:t xml:space="preserve"> </w:t>
      </w:r>
      <w:r w:rsidR="00EA36B1">
        <w:t>pos</w:t>
      </w:r>
      <w:r w:rsidR="00243CC8">
        <w:t>ing the latter question</w:t>
      </w:r>
      <w:r w:rsidR="00EA36B1">
        <w:t>;</w:t>
      </w:r>
      <w:r w:rsidR="00243CC8">
        <w:t xml:space="preserve"> that is, she</w:t>
      </w:r>
      <w:r w:rsidRPr="00940BC1">
        <w:t xml:space="preserve"> </w:t>
      </w:r>
      <w:r w:rsidR="00EA36B1">
        <w:t>w</w:t>
      </w:r>
      <w:r w:rsidR="0081687D">
        <w:t>ishes</w:t>
      </w:r>
      <w:r w:rsidR="00243CC8" w:rsidRPr="00940BC1">
        <w:t xml:space="preserve"> to explain the intelligibility of extended bodies, i.e. how and why they can</w:t>
      </w:r>
      <w:r w:rsidR="00AE1064">
        <w:t xml:space="preserve"> or are to</w:t>
      </w:r>
      <w:r w:rsidR="00243CC8" w:rsidRPr="00940BC1">
        <w:t xml:space="preserve"> be comprehended</w:t>
      </w:r>
      <w:r w:rsidR="0081687D">
        <w:t>.</w:t>
      </w:r>
      <w:r w:rsidR="00E93A7F">
        <w:t xml:space="preserve"> </w:t>
      </w:r>
      <w:r w:rsidR="00AE1064">
        <w:t xml:space="preserve">Thus, </w:t>
      </w:r>
      <w:r w:rsidR="00243CC8" w:rsidRPr="00AE1064">
        <w:t>Du Châtelet makes</w:t>
      </w:r>
      <w:r w:rsidR="009942C1" w:rsidRPr="00AE1064">
        <w:t xml:space="preserve"> </w:t>
      </w:r>
      <w:r w:rsidR="00243CC8" w:rsidRPr="00AE1064">
        <w:t>clear</w:t>
      </w:r>
      <w:r w:rsidR="009942C1" w:rsidRPr="00AE1064">
        <w:t xml:space="preserve"> </w:t>
      </w:r>
      <w:r w:rsidR="00243CC8" w:rsidRPr="00AE1064">
        <w:t>that the explanandum in question is not why extended</w:t>
      </w:r>
      <w:r w:rsidR="00243CC8" w:rsidRPr="00940BC1">
        <w:t xml:space="preserve"> bodies exist, i.e. </w:t>
      </w:r>
      <w:r w:rsidR="00EA36B1" w:rsidRPr="00940BC1">
        <w:t>is not seeking the source of the creation of extended matter or of actual beings</w:t>
      </w:r>
      <w:r w:rsidR="00EA36B1">
        <w:t xml:space="preserve"> or</w:t>
      </w:r>
      <w:r w:rsidR="00EA36B1" w:rsidRPr="00940BC1">
        <w:t xml:space="preserve"> </w:t>
      </w:r>
      <w:r w:rsidR="00243CC8" w:rsidRPr="00940BC1">
        <w:t>why the corporeal world as a whole exists</w:t>
      </w:r>
      <w:r w:rsidR="00E52A85">
        <w:t xml:space="preserve"> (</w:t>
      </w:r>
      <w:r w:rsidR="00243CC8" w:rsidRPr="00940BC1">
        <w:t>which according to her cannot be understood and can only be explained through reference to God’s will</w:t>
      </w:r>
      <w:r w:rsidR="00E52A85">
        <w:t>),</w:t>
      </w:r>
      <w:r w:rsidR="00AE1064">
        <w:t xml:space="preserve"> but instead what makes extended bodies intelligible</w:t>
      </w:r>
      <w:r w:rsidR="00243CC8" w:rsidRPr="00940BC1">
        <w:t xml:space="preserve">. </w:t>
      </w:r>
      <w:r w:rsidR="00E52A85">
        <w:t xml:space="preserve">In so doing, she is </w:t>
      </w:r>
      <w:r w:rsidR="00E52A85" w:rsidRPr="00AE1064">
        <w:t>explaining why</w:t>
      </w:r>
      <w:r w:rsidR="00E52A85">
        <w:t xml:space="preserve"> </w:t>
      </w:r>
      <w:r w:rsidR="00E52A85" w:rsidRPr="00E52A85">
        <w:t>something extended cannot render extension itself intelligible.</w:t>
      </w:r>
    </w:p>
    <w:p w14:paraId="7A97C306" w14:textId="77777777" w:rsidR="002118C3" w:rsidRPr="00940BC1" w:rsidRDefault="002118C3" w:rsidP="00746200"/>
    <w:p w14:paraId="4661E062" w14:textId="77777777" w:rsidR="00591A59" w:rsidRPr="00940BC1" w:rsidRDefault="00591A59" w:rsidP="00746200"/>
    <w:p w14:paraId="11C5A5B8" w14:textId="2F809833" w:rsidR="00591A59" w:rsidRPr="00940BC1" w:rsidRDefault="000E198B" w:rsidP="00746200">
      <w:pPr>
        <w:rPr>
          <w:i/>
          <w:iCs/>
        </w:rPr>
      </w:pPr>
      <w:r w:rsidRPr="00940BC1">
        <w:rPr>
          <w:i/>
          <w:iCs/>
        </w:rPr>
        <w:t>1.</w:t>
      </w:r>
      <w:r w:rsidR="00AF75B8" w:rsidRPr="00940BC1">
        <w:rPr>
          <w:i/>
          <w:iCs/>
        </w:rPr>
        <w:t>3</w:t>
      </w:r>
      <w:r w:rsidRPr="00940BC1">
        <w:rPr>
          <w:i/>
          <w:iCs/>
        </w:rPr>
        <w:t xml:space="preserve"> </w:t>
      </w:r>
      <w:r w:rsidR="001153A4" w:rsidRPr="00940BC1">
        <w:rPr>
          <w:i/>
          <w:iCs/>
        </w:rPr>
        <w:t xml:space="preserve">Faculty centred: </w:t>
      </w:r>
      <w:r w:rsidR="00591A59" w:rsidRPr="00940BC1">
        <w:rPr>
          <w:i/>
          <w:iCs/>
        </w:rPr>
        <w:t>Simple beings are a conception of the understanding that is to render the sens</w:t>
      </w:r>
      <w:r w:rsidR="003F3235" w:rsidRPr="00940BC1">
        <w:rPr>
          <w:i/>
          <w:iCs/>
        </w:rPr>
        <w:t xml:space="preserve">ory </w:t>
      </w:r>
      <w:r w:rsidR="00591A59" w:rsidRPr="00940BC1">
        <w:rPr>
          <w:i/>
          <w:iCs/>
        </w:rPr>
        <w:t>phenomenon of extended bodies explicable</w:t>
      </w:r>
      <w:r w:rsidR="001D679E" w:rsidRPr="00940BC1">
        <w:rPr>
          <w:i/>
          <w:iCs/>
        </w:rPr>
        <w:t xml:space="preserve"> </w:t>
      </w:r>
    </w:p>
    <w:p w14:paraId="499D290E" w14:textId="77777777" w:rsidR="00DB4FA7" w:rsidRPr="00940BC1" w:rsidRDefault="00DB4FA7" w:rsidP="00746200"/>
    <w:p w14:paraId="145D5A79" w14:textId="5B8CAFC3" w:rsidR="009B1C8E" w:rsidRPr="00940BC1" w:rsidRDefault="00410E2B" w:rsidP="00746200">
      <w:pPr>
        <w:ind w:firstLine="360"/>
      </w:pPr>
      <w:r w:rsidRPr="00940BC1">
        <w:t xml:space="preserve">We </w:t>
      </w:r>
      <w:r w:rsidR="00B04F78" w:rsidRPr="00940BC1">
        <w:t>saw</w:t>
      </w:r>
      <w:r w:rsidRPr="00940BC1">
        <w:t xml:space="preserve"> in </w:t>
      </w:r>
      <w:r w:rsidR="00A7724A" w:rsidRPr="00940BC1">
        <w:t xml:space="preserve">section </w:t>
      </w:r>
      <w:r w:rsidRPr="00940BC1">
        <w:t xml:space="preserve">1.1 that Du Châtelet </w:t>
      </w:r>
      <w:r w:rsidR="008C1552" w:rsidRPr="00940BC1">
        <w:t>establishes</w:t>
      </w:r>
      <w:r w:rsidRPr="00940BC1">
        <w:t xml:space="preserve"> ‘simple beings’ as a sufficient reason for extended </w:t>
      </w:r>
      <w:r w:rsidR="009B1C8E" w:rsidRPr="00940BC1">
        <w:t xml:space="preserve">or compound </w:t>
      </w:r>
      <w:r w:rsidRPr="00940BC1">
        <w:t>beings</w:t>
      </w:r>
      <w:r w:rsidR="009B1C8E" w:rsidRPr="00940BC1">
        <w:t xml:space="preserve"> on the basis of the PSR. Extended bodies to Du Châtelet are visible – they are phenomena of the senses (</w:t>
      </w:r>
      <w:r w:rsidR="009D45DA" w:rsidRPr="00940BC1">
        <w:t>and in turn of the imagination</w:t>
      </w:r>
      <w:r w:rsidR="009B1C8E" w:rsidRPr="00940BC1">
        <w:t>).</w:t>
      </w:r>
      <w:r w:rsidR="006E07A0" w:rsidRPr="00940BC1">
        <w:rPr>
          <w:rStyle w:val="FootnoteReference"/>
        </w:rPr>
        <w:footnoteReference w:id="13"/>
      </w:r>
      <w:r w:rsidRPr="00940BC1">
        <w:t xml:space="preserve"> </w:t>
      </w:r>
      <w:r w:rsidR="00FA310D" w:rsidRPr="00940BC1">
        <w:t>Simple beings are to render th</w:t>
      </w:r>
      <w:r w:rsidR="009B1C8E" w:rsidRPr="00940BC1">
        <w:t>is sens</w:t>
      </w:r>
      <w:r w:rsidR="007B2D1A" w:rsidRPr="00940BC1">
        <w:t>ory</w:t>
      </w:r>
      <w:r w:rsidR="009B1C8E" w:rsidRPr="00940BC1">
        <w:t xml:space="preserve"> phenomenon of</w:t>
      </w:r>
      <w:r w:rsidR="00FA310D" w:rsidRPr="00940BC1">
        <w:t xml:space="preserve"> </w:t>
      </w:r>
      <w:r w:rsidR="009B1C8E" w:rsidRPr="00940BC1">
        <w:t xml:space="preserve">the </w:t>
      </w:r>
      <w:r w:rsidR="002C383E" w:rsidRPr="00940BC1">
        <w:t>extension</w:t>
      </w:r>
      <w:r w:rsidR="00FA310D" w:rsidRPr="00940BC1">
        <w:t xml:space="preserve"> of </w:t>
      </w:r>
      <w:r w:rsidR="002C383E" w:rsidRPr="00940BC1">
        <w:t>bodies</w:t>
      </w:r>
      <w:r w:rsidR="00FA310D" w:rsidRPr="00940BC1">
        <w:t xml:space="preserve"> explicable</w:t>
      </w:r>
      <w:r w:rsidR="009B1C8E" w:rsidRPr="00940BC1">
        <w:t xml:space="preserve"> </w:t>
      </w:r>
      <w:r w:rsidR="00FE1A12" w:rsidRPr="00940BC1">
        <w:t xml:space="preserve">through a conception </w:t>
      </w:r>
      <w:r w:rsidR="009B1C8E" w:rsidRPr="00940BC1">
        <w:t xml:space="preserve">that only corresponds to </w:t>
      </w:r>
      <w:r w:rsidR="00FE1A12" w:rsidRPr="00940BC1">
        <w:t>the understanding</w:t>
      </w:r>
      <w:r w:rsidR="00FA310D" w:rsidRPr="00940BC1">
        <w:t>.</w:t>
      </w:r>
      <w:r w:rsidR="003001C2" w:rsidRPr="00940BC1">
        <w:rPr>
          <w:rStyle w:val="FootnoteReference"/>
        </w:rPr>
        <w:footnoteReference w:id="14"/>
      </w:r>
      <w:r w:rsidR="00FA310D" w:rsidRPr="00940BC1">
        <w:t xml:space="preserve"> </w:t>
      </w:r>
      <w:r w:rsidR="00DB4FA7" w:rsidRPr="00940BC1">
        <w:t xml:space="preserve">She writes: </w:t>
      </w:r>
    </w:p>
    <w:p w14:paraId="56612525" w14:textId="2905D084" w:rsidR="00B30EB3" w:rsidRPr="00940BC1" w:rsidRDefault="00B30EB3" w:rsidP="00746200">
      <w:pPr>
        <w:ind w:left="720"/>
        <w:rPr>
          <w:sz w:val="20"/>
          <w:szCs w:val="20"/>
        </w:rPr>
      </w:pPr>
      <w:r w:rsidRPr="00940BC1">
        <w:rPr>
          <w:sz w:val="20"/>
          <w:szCs w:val="20"/>
        </w:rPr>
        <w:t>It must be confessed that this conclusion</w:t>
      </w:r>
      <w:r w:rsidR="00DB4FA7" w:rsidRPr="00940BC1">
        <w:rPr>
          <w:sz w:val="20"/>
          <w:szCs w:val="20"/>
        </w:rPr>
        <w:t xml:space="preserve"> [the conclusion that extension of bodies can only be explained through unextended simples]</w:t>
      </w:r>
      <w:r w:rsidRPr="00940BC1">
        <w:rPr>
          <w:sz w:val="20"/>
          <w:szCs w:val="20"/>
        </w:rPr>
        <w:t xml:space="preserve"> astonishes the imagination, simple beings are not within its province, they cannot be represented by images, </w:t>
      </w:r>
      <w:r w:rsidRPr="00940BC1">
        <w:rPr>
          <w:i/>
          <w:iCs/>
          <w:sz w:val="20"/>
          <w:szCs w:val="20"/>
        </w:rPr>
        <w:t xml:space="preserve">and only the understanding can conceive </w:t>
      </w:r>
      <w:r w:rsidR="00AB20A3">
        <w:rPr>
          <w:i/>
          <w:iCs/>
          <w:sz w:val="20"/>
          <w:szCs w:val="20"/>
        </w:rPr>
        <w:t>[concevoir]</w:t>
      </w:r>
      <w:r w:rsidRPr="00940BC1">
        <w:rPr>
          <w:i/>
          <w:iCs/>
          <w:sz w:val="20"/>
          <w:szCs w:val="20"/>
        </w:rPr>
        <w:t xml:space="preserve"> them</w:t>
      </w:r>
      <w:r w:rsidRPr="00940BC1">
        <w:rPr>
          <w:sz w:val="20"/>
          <w:szCs w:val="20"/>
        </w:rPr>
        <w:t>.</w:t>
      </w:r>
      <w:r w:rsidR="00E413A3">
        <w:rPr>
          <w:sz w:val="20"/>
          <w:szCs w:val="20"/>
        </w:rPr>
        <w:t xml:space="preserve"> (Inst1740eZ, §120 emphasis is mine)</w:t>
      </w:r>
    </w:p>
    <w:p w14:paraId="14D9071A" w14:textId="77777777" w:rsidR="008D3B28" w:rsidRPr="00940BC1" w:rsidRDefault="008D3B28" w:rsidP="00746200"/>
    <w:p w14:paraId="3FBD3F7D" w14:textId="0876C019" w:rsidR="009A6FF5" w:rsidRPr="00940BC1" w:rsidRDefault="007B2D1A" w:rsidP="00746200">
      <w:r w:rsidRPr="00940BC1">
        <w:t>S</w:t>
      </w:r>
      <w:r w:rsidR="009B1C8E" w:rsidRPr="00940BC1">
        <w:t xml:space="preserve">imple beings are a </w:t>
      </w:r>
      <w:r w:rsidR="00873841" w:rsidRPr="00940BC1">
        <w:t xml:space="preserve">conception of the understanding, which </w:t>
      </w:r>
      <w:r w:rsidR="00B04F78" w:rsidRPr="00940BC1">
        <w:t>is</w:t>
      </w:r>
      <w:r w:rsidR="00873841" w:rsidRPr="00940BC1">
        <w:t xml:space="preserve"> to render </w:t>
      </w:r>
      <w:r w:rsidR="002E02A9" w:rsidRPr="00940BC1">
        <w:t>comprehensib</w:t>
      </w:r>
      <w:r w:rsidR="00873841" w:rsidRPr="00940BC1">
        <w:t xml:space="preserve">le how and why </w:t>
      </w:r>
      <w:r w:rsidR="0085087A">
        <w:t xml:space="preserve">it is possible that </w:t>
      </w:r>
      <w:r w:rsidR="00873841" w:rsidRPr="00940BC1">
        <w:t>extended bodies exist (and exist in the way that they exist).</w:t>
      </w:r>
      <w:r w:rsidR="0085087A">
        <w:rPr>
          <w:rStyle w:val="FootnoteReference"/>
        </w:rPr>
        <w:footnoteReference w:id="15"/>
      </w:r>
      <w:r w:rsidR="001F1D52" w:rsidRPr="00940BC1">
        <w:t xml:space="preserve"> </w:t>
      </w:r>
      <w:r w:rsidR="009A6FF5" w:rsidRPr="00940BC1">
        <w:t>Du Châtelet’s determination of simple beings thus works with two premises:</w:t>
      </w:r>
    </w:p>
    <w:p w14:paraId="5A3985A9" w14:textId="2A94D8E5" w:rsidR="009A6FF5" w:rsidRPr="00940BC1" w:rsidRDefault="009A6FF5" w:rsidP="00746200">
      <w:pPr>
        <w:pStyle w:val="ListParagraph"/>
        <w:numPr>
          <w:ilvl w:val="0"/>
          <w:numId w:val="36"/>
        </w:numPr>
      </w:pPr>
      <w:r w:rsidRPr="00940BC1">
        <w:t xml:space="preserve">We perceive phenomenal things about extended bodies through the senses and in the imagination, but these appearances are not explicable </w:t>
      </w:r>
      <w:r w:rsidR="00A7724A" w:rsidRPr="00940BC1">
        <w:t xml:space="preserve">or understood </w:t>
      </w:r>
      <w:r w:rsidRPr="00940BC1">
        <w:t>without referring them to a concept</w:t>
      </w:r>
      <w:r w:rsidR="00AF75B8" w:rsidRPr="00940BC1">
        <w:t>ion</w:t>
      </w:r>
      <w:r w:rsidRPr="00940BC1">
        <w:t xml:space="preserve"> of the understanding</w:t>
      </w:r>
      <w:r w:rsidR="00AF75B8" w:rsidRPr="00940BC1">
        <w:t xml:space="preserve"> (this conception </w:t>
      </w:r>
      <w:r w:rsidR="009D30E4">
        <w:t>is</w:t>
      </w:r>
      <w:r w:rsidR="00AF75B8" w:rsidRPr="00940BC1">
        <w:t xml:space="preserve"> simple beings)</w:t>
      </w:r>
      <w:r w:rsidRPr="00940BC1">
        <w:t>.</w:t>
      </w:r>
    </w:p>
    <w:p w14:paraId="6BC989C5" w14:textId="3CEFB8B3" w:rsidR="009A6FF5" w:rsidRPr="00940BC1" w:rsidRDefault="009A6FF5" w:rsidP="00746200">
      <w:pPr>
        <w:pStyle w:val="ListParagraph"/>
        <w:numPr>
          <w:ilvl w:val="0"/>
          <w:numId w:val="36"/>
        </w:numPr>
      </w:pPr>
      <w:r w:rsidRPr="00940BC1">
        <w:t xml:space="preserve">We </w:t>
      </w:r>
      <w:r w:rsidR="00AF75B8" w:rsidRPr="00940BC1">
        <w:t>have to</w:t>
      </w:r>
      <w:r w:rsidRPr="00940BC1">
        <w:t xml:space="preserve"> investigate extended bodies</w:t>
      </w:r>
      <w:r w:rsidR="00A7724A" w:rsidRPr="00940BC1">
        <w:t xml:space="preserve"> as they appear to us</w:t>
      </w:r>
      <w:r w:rsidRPr="00940BC1">
        <w:t xml:space="preserve"> with ‘the eyes of the understanding’ and thereby </w:t>
      </w:r>
      <w:r w:rsidR="005416F2">
        <w:t>un</w:t>
      </w:r>
      <w:r w:rsidRPr="00940BC1">
        <w:t>cover their intellectual sufficient reason.</w:t>
      </w:r>
    </w:p>
    <w:p w14:paraId="1A70AE72" w14:textId="6FFA015E" w:rsidR="009B1C8E" w:rsidRPr="00940BC1" w:rsidRDefault="009A6FF5" w:rsidP="00746200">
      <w:r w:rsidRPr="00940BC1">
        <w:t>Episte</w:t>
      </w:r>
      <w:r w:rsidR="004A6965" w:rsidRPr="00940BC1">
        <w:t>m</w:t>
      </w:r>
      <w:r w:rsidRPr="00940BC1">
        <w:t xml:space="preserve">ically the first premise is </w:t>
      </w:r>
      <w:r w:rsidR="00B634B5">
        <w:t>that</w:t>
      </w:r>
      <w:r w:rsidRPr="00940BC1">
        <w:t xml:space="preserve"> we perceive appearances and can only on this premise ask for their sufficient reason. </w:t>
      </w:r>
      <w:r w:rsidR="00AF75B8" w:rsidRPr="00940BC1">
        <w:t xml:space="preserve">This sufficient reason are simple beings. </w:t>
      </w:r>
      <w:r w:rsidRPr="00940BC1">
        <w:t>When we determine ‘simple beings’, is Du Châtelet’s argument, we determine th</w:t>
      </w:r>
      <w:r w:rsidR="00B634B5">
        <w:t>is</w:t>
      </w:r>
      <w:r w:rsidRPr="00940BC1">
        <w:t xml:space="preserve"> conception of the understanding such that it in turn renders the attributes and properties of compound beings </w:t>
      </w:r>
      <w:r w:rsidR="0081687D">
        <w:t>comprehensi</w:t>
      </w:r>
      <w:r w:rsidRPr="00940BC1">
        <w:t xml:space="preserve">ble to us. </w:t>
      </w:r>
      <w:r w:rsidR="001F1D52" w:rsidRPr="00940BC1">
        <w:t>This reasoning</w:t>
      </w:r>
      <w:r w:rsidR="007B2D1A" w:rsidRPr="00940BC1">
        <w:t xml:space="preserve"> </w:t>
      </w:r>
      <w:r w:rsidR="001F1D52" w:rsidRPr="00940BC1">
        <w:t>leads us to a</w:t>
      </w:r>
      <w:r w:rsidR="004A6965" w:rsidRPr="00940BC1">
        <w:t xml:space="preserve"> </w:t>
      </w:r>
      <w:r w:rsidR="001F1D52" w:rsidRPr="00940BC1">
        <w:t>conclusion:</w:t>
      </w:r>
      <w:r w:rsidR="001D679E" w:rsidRPr="00940BC1">
        <w:t xml:space="preserve"> W</w:t>
      </w:r>
      <w:r w:rsidRPr="00940BC1">
        <w:t xml:space="preserve">e can only make sense of </w:t>
      </w:r>
      <w:r w:rsidR="002E02A9" w:rsidRPr="00940BC1">
        <w:t xml:space="preserve">our </w:t>
      </w:r>
      <w:r w:rsidRPr="00940BC1">
        <w:t>understanding</w:t>
      </w:r>
      <w:r w:rsidR="002E02A9" w:rsidRPr="00940BC1">
        <w:t xml:space="preserve"> of</w:t>
      </w:r>
      <w:r w:rsidRPr="00940BC1">
        <w:t xml:space="preserve"> appearances according to a substance that corresponds to the understanding if we assume that this substance is ontically primary (i.e. </w:t>
      </w:r>
      <w:r w:rsidR="001935E8" w:rsidRPr="00940BC1">
        <w:t xml:space="preserve">is </w:t>
      </w:r>
      <w:r w:rsidRPr="00940BC1">
        <w:t xml:space="preserve">the sufficient reason) </w:t>
      </w:r>
      <w:r w:rsidR="007B2D1A" w:rsidRPr="00940BC1">
        <w:t>for</w:t>
      </w:r>
      <w:r w:rsidRPr="00940BC1">
        <w:t xml:space="preserve"> the phenomenal appearance.</w:t>
      </w:r>
      <w:r w:rsidR="008D7B5F">
        <w:rPr>
          <w:rStyle w:val="FootnoteReference"/>
        </w:rPr>
        <w:footnoteReference w:id="16"/>
      </w:r>
      <w:r w:rsidRPr="00940BC1">
        <w:t xml:space="preserve"> </w:t>
      </w:r>
      <w:r w:rsidR="001D679E" w:rsidRPr="00940BC1">
        <w:t>Thus, ontically the second premise (the understanding and simple beings as its conception) is</w:t>
      </w:r>
      <w:r w:rsidR="00A7724A" w:rsidRPr="00940BC1">
        <w:t xml:space="preserve"> “the true reality” and the phenomen</w:t>
      </w:r>
      <w:r w:rsidR="00D34E04">
        <w:t>on</w:t>
      </w:r>
      <w:r w:rsidR="00A7724A" w:rsidRPr="00940BC1">
        <w:t xml:space="preserve"> of </w:t>
      </w:r>
      <w:r w:rsidR="00BF422A" w:rsidRPr="00940BC1">
        <w:t>bod</w:t>
      </w:r>
      <w:r w:rsidR="00D34E04">
        <w:t>ies</w:t>
      </w:r>
      <w:r w:rsidR="00BF422A" w:rsidRPr="00940BC1">
        <w:t xml:space="preserve"> </w:t>
      </w:r>
      <w:r w:rsidR="00D34E04">
        <w:t>is</w:t>
      </w:r>
      <w:r w:rsidR="00BF422A" w:rsidRPr="00940BC1">
        <w:t xml:space="preserve"> only an appearance of the senses, which cannot ‘see’ what can be ‘perceived only by the understanding’</w:t>
      </w:r>
      <w:r w:rsidR="001D679E" w:rsidRPr="00940BC1">
        <w:t xml:space="preserve">. </w:t>
      </w:r>
      <w:r w:rsidR="00FA310D" w:rsidRPr="00940BC1">
        <w:t xml:space="preserve">Du Châtelet’s theory of simple beings is thus very explicitly an intellectualised theory </w:t>
      </w:r>
      <w:r w:rsidR="00A65B03" w:rsidRPr="00940BC1">
        <w:t xml:space="preserve">about extended bodies: we can understand </w:t>
      </w:r>
      <w:r w:rsidR="00FE1A12" w:rsidRPr="00940BC1">
        <w:t>why and how</w:t>
      </w:r>
      <w:r w:rsidR="00A65B03" w:rsidRPr="00940BC1">
        <w:t xml:space="preserve"> compound beings </w:t>
      </w:r>
      <w:r w:rsidR="00FE1A12" w:rsidRPr="00940BC1">
        <w:t xml:space="preserve">exist in the way they </w:t>
      </w:r>
      <w:r w:rsidR="00B04F78" w:rsidRPr="00940BC1">
        <w:t>do</w:t>
      </w:r>
      <w:r w:rsidR="00FE1A12" w:rsidRPr="00940BC1">
        <w:t xml:space="preserve"> </w:t>
      </w:r>
      <w:r w:rsidR="001D679E" w:rsidRPr="00940BC1">
        <w:t xml:space="preserve">and are intelligible in the way they are </w:t>
      </w:r>
      <w:r w:rsidR="00A65B03" w:rsidRPr="00940BC1">
        <w:t xml:space="preserve">only </w:t>
      </w:r>
      <w:r w:rsidR="00A65B03" w:rsidRPr="00940BC1">
        <w:rPr>
          <w:i/>
          <w:iCs/>
        </w:rPr>
        <w:t>because</w:t>
      </w:r>
      <w:r w:rsidR="00A65B03" w:rsidRPr="00940BC1">
        <w:t xml:space="preserve"> their </w:t>
      </w:r>
      <w:r w:rsidRPr="00940BC1">
        <w:t xml:space="preserve">own </w:t>
      </w:r>
      <w:r w:rsidR="00A65B03" w:rsidRPr="00940BC1">
        <w:t>origin lies in a concept</w:t>
      </w:r>
      <w:r w:rsidR="00AF75B8" w:rsidRPr="00940BC1">
        <w:t>ion</w:t>
      </w:r>
      <w:r w:rsidR="00A65B03" w:rsidRPr="00940BC1">
        <w:t xml:space="preserve"> of the understanding.</w:t>
      </w:r>
      <w:r w:rsidR="00873841" w:rsidRPr="00940BC1">
        <w:rPr>
          <w:rStyle w:val="FootnoteReference"/>
        </w:rPr>
        <w:footnoteReference w:id="17"/>
      </w:r>
      <w:r w:rsidR="00A65B03" w:rsidRPr="00940BC1">
        <w:t xml:space="preserve"> </w:t>
      </w:r>
    </w:p>
    <w:p w14:paraId="53A97CD1" w14:textId="45D739F4" w:rsidR="00A65B03" w:rsidRPr="00940BC1" w:rsidRDefault="00873841" w:rsidP="00746200">
      <w:pPr>
        <w:ind w:firstLine="720"/>
      </w:pPr>
      <w:r w:rsidRPr="00940BC1">
        <w:t xml:space="preserve">Simple beings, as an idea only the understanding is capable </w:t>
      </w:r>
      <w:r w:rsidR="002E02A9" w:rsidRPr="00940BC1">
        <w:t>of</w:t>
      </w:r>
      <w:r w:rsidRPr="00940BC1">
        <w:t xml:space="preserve"> c</w:t>
      </w:r>
      <w:r w:rsidR="001D679E" w:rsidRPr="00940BC1">
        <w:t>onceiving</w:t>
      </w:r>
      <w:r w:rsidR="007B2D1A" w:rsidRPr="00940BC1">
        <w:t xml:space="preserve"> of</w:t>
      </w:r>
      <w:r w:rsidRPr="00940BC1">
        <w:t xml:space="preserve"> on the basis of the PSR</w:t>
      </w:r>
      <w:r w:rsidR="00386BF4">
        <w:t>,</w:t>
      </w:r>
      <w:r w:rsidRPr="00940BC1">
        <w:t xml:space="preserve"> are in the end the only thing that is truly understandable and ‘real’ in compound beings, while their phenomenality and the ‘objects that fall under our senses’ are only [their] appearance. </w:t>
      </w:r>
      <w:r w:rsidR="007B2D1A" w:rsidRPr="00940BC1">
        <w:t>Du Châtelet</w:t>
      </w:r>
      <w:r w:rsidR="00A65B03" w:rsidRPr="00940BC1">
        <w:t xml:space="preserve"> writes (emphasis added):</w:t>
      </w:r>
    </w:p>
    <w:p w14:paraId="1C3454AE" w14:textId="3A719032" w:rsidR="00DA6C30" w:rsidRPr="00940BC1" w:rsidRDefault="00A65B03" w:rsidP="00746200">
      <w:pPr>
        <w:ind w:left="720"/>
        <w:rPr>
          <w:sz w:val="20"/>
          <w:szCs w:val="20"/>
        </w:rPr>
      </w:pPr>
      <w:r w:rsidRPr="00940BC1">
        <w:rPr>
          <w:sz w:val="20"/>
          <w:szCs w:val="20"/>
        </w:rPr>
        <w:t xml:space="preserve">[E]xtension must </w:t>
      </w:r>
      <w:r w:rsidRPr="00940BC1">
        <w:rPr>
          <w:i/>
          <w:iCs/>
          <w:sz w:val="20"/>
          <w:szCs w:val="20"/>
        </w:rPr>
        <w:t>seem</w:t>
      </w:r>
      <w:r w:rsidRPr="00940BC1">
        <w:rPr>
          <w:sz w:val="20"/>
          <w:szCs w:val="20"/>
        </w:rPr>
        <w:t xml:space="preserve"> to us a Substance, for we see that it endures, and that it can be modified (§52). </w:t>
      </w:r>
      <w:r w:rsidRPr="00940BC1">
        <w:rPr>
          <w:i/>
          <w:iCs/>
          <w:sz w:val="20"/>
          <w:szCs w:val="20"/>
        </w:rPr>
        <w:t>But if we examine</w:t>
      </w:r>
      <w:r w:rsidRPr="00940BC1">
        <w:rPr>
          <w:sz w:val="20"/>
          <w:szCs w:val="20"/>
        </w:rPr>
        <w:t xml:space="preserve"> </w:t>
      </w:r>
      <w:r w:rsidRPr="00940BC1">
        <w:rPr>
          <w:i/>
          <w:iCs/>
          <w:sz w:val="20"/>
          <w:szCs w:val="20"/>
        </w:rPr>
        <w:t>this idea with the eyes of Understanding</w:t>
      </w:r>
      <w:r w:rsidRPr="00940BC1">
        <w:rPr>
          <w:sz w:val="20"/>
          <w:szCs w:val="20"/>
        </w:rPr>
        <w:t xml:space="preserve">, </w:t>
      </w:r>
      <w:r w:rsidR="00085518">
        <w:rPr>
          <w:sz w:val="20"/>
          <w:szCs w:val="20"/>
        </w:rPr>
        <w:t xml:space="preserve">[les yeux de l’Entendement] </w:t>
      </w:r>
      <w:r w:rsidRPr="00940BC1">
        <w:rPr>
          <w:sz w:val="20"/>
          <w:szCs w:val="20"/>
        </w:rPr>
        <w:t xml:space="preserve">we will be obliged to recognize that it is nothing but a Phenomenon, an abstraction of several real things, by the confusion of which we form for ourselves this idea of extension; it is from this confusion that arise almost all the objects that fall under our senses, and of which the realities are often infinitely different from the appearances (§53). Thus, if we could see distinctly </w:t>
      </w:r>
      <w:r w:rsidR="00085518">
        <w:rPr>
          <w:sz w:val="20"/>
          <w:szCs w:val="20"/>
        </w:rPr>
        <w:t xml:space="preserve">[si nous pouvions voir distinctement] </w:t>
      </w:r>
      <w:r w:rsidRPr="00940BC1">
        <w:rPr>
          <w:sz w:val="20"/>
          <w:szCs w:val="20"/>
        </w:rPr>
        <w:t>all that composes extension, this appearance of extension that falls under our senses would disappear, and our Soul would perceive</w:t>
      </w:r>
      <w:r w:rsidR="00DA6C30" w:rsidRPr="00940BC1">
        <w:rPr>
          <w:sz w:val="20"/>
          <w:szCs w:val="20"/>
        </w:rPr>
        <w:t xml:space="preserve"> </w:t>
      </w:r>
      <w:r w:rsidRPr="00940BC1">
        <w:rPr>
          <w:sz w:val="20"/>
          <w:szCs w:val="20"/>
        </w:rPr>
        <w:t>only Simple Beings existing each external to the others, in the same way that if we distinguish all the small portions of matter differently moved, that compose a portrait, this portrait that is only a Phenomenon would disappear for us.</w:t>
      </w:r>
      <w:r w:rsidR="00131207">
        <w:rPr>
          <w:sz w:val="20"/>
          <w:szCs w:val="20"/>
        </w:rPr>
        <w:t xml:space="preserve"> (Inst1740eB, §134)</w:t>
      </w:r>
      <w:r w:rsidRPr="00940BC1">
        <w:rPr>
          <w:sz w:val="20"/>
          <w:szCs w:val="20"/>
        </w:rPr>
        <w:t xml:space="preserve"> </w:t>
      </w:r>
      <w:r w:rsidR="00FA310D" w:rsidRPr="00940BC1">
        <w:rPr>
          <w:sz w:val="20"/>
          <w:szCs w:val="20"/>
        </w:rPr>
        <w:t xml:space="preserve"> </w:t>
      </w:r>
    </w:p>
    <w:p w14:paraId="5F6620D0" w14:textId="77777777" w:rsidR="008D3B28" w:rsidRPr="00940BC1" w:rsidRDefault="008D3B28" w:rsidP="00746200"/>
    <w:p w14:paraId="3B738A3B" w14:textId="6481C645" w:rsidR="00E61647" w:rsidRPr="00940BC1" w:rsidRDefault="00DA6C30" w:rsidP="00746200">
      <w:r w:rsidRPr="00940BC1">
        <w:t>Her expression “if we could see distinctly all that composes extension” is here quite clearly not meant in a sens</w:t>
      </w:r>
      <w:r w:rsidR="00870999" w:rsidRPr="00940BC1">
        <w:t>ory</w:t>
      </w:r>
      <w:r w:rsidRPr="00940BC1">
        <w:t xml:space="preserve"> or imaginative sense of ‘seeing’</w:t>
      </w:r>
      <w:r w:rsidR="001935E8" w:rsidRPr="00940BC1">
        <w:t xml:space="preserve"> </w:t>
      </w:r>
      <w:r w:rsidRPr="00940BC1">
        <w:t>(for it is contrasted with that which falls under our senses).</w:t>
      </w:r>
      <w:r w:rsidR="00085518">
        <w:rPr>
          <w:rStyle w:val="FootnoteReference"/>
        </w:rPr>
        <w:footnoteReference w:id="18"/>
      </w:r>
      <w:r w:rsidRPr="00940BC1">
        <w:t xml:space="preserve"> </w:t>
      </w:r>
      <w:r w:rsidR="00E61647" w:rsidRPr="00940BC1">
        <w:t>For the human being s</w:t>
      </w:r>
      <w:r w:rsidRPr="00940BC1">
        <w:t>imple beings, the only true substances</w:t>
      </w:r>
      <w:r w:rsidR="007B2D1A" w:rsidRPr="00940BC1">
        <w:t xml:space="preserve">, </w:t>
      </w:r>
      <w:r w:rsidRPr="00940BC1">
        <w:t>correspond to our understanding and not to our pictorial faculties</w:t>
      </w:r>
      <w:r w:rsidR="00E61647" w:rsidRPr="00940BC1">
        <w:t>.</w:t>
      </w:r>
      <w:r w:rsidRPr="00940BC1">
        <w:t xml:space="preserve"> </w:t>
      </w:r>
      <w:r w:rsidR="00487302" w:rsidRPr="00940BC1">
        <w:t>W</w:t>
      </w:r>
      <w:r w:rsidR="001F1D52" w:rsidRPr="00940BC1">
        <w:t>e cannot “perceive” the true realities</w:t>
      </w:r>
      <w:r w:rsidR="00BF422A" w:rsidRPr="00940BC1">
        <w:t xml:space="preserve"> -</w:t>
      </w:r>
      <w:r w:rsidR="001F1D52" w:rsidRPr="00940BC1">
        <w:t xml:space="preserve"> we can only understand them. </w:t>
      </w:r>
    </w:p>
    <w:p w14:paraId="55460B9B" w14:textId="4A56FB26" w:rsidR="00E816BC" w:rsidRDefault="001F1D52" w:rsidP="00F25C48">
      <w:pPr>
        <w:ind w:firstLine="360"/>
      </w:pPr>
      <w:r w:rsidRPr="00940BC1">
        <w:t xml:space="preserve">The question, which is often posed in the literature, </w:t>
      </w:r>
      <w:r w:rsidR="00AE268C" w:rsidRPr="00940BC1">
        <w:t xml:space="preserve">of </w:t>
      </w:r>
      <w:r w:rsidRPr="00940BC1">
        <w:t xml:space="preserve">how simple beings bring about extended bodies </w:t>
      </w:r>
      <w:r w:rsidR="009C1659" w:rsidRPr="00940BC1">
        <w:t>in the way we perceive</w:t>
      </w:r>
      <w:r w:rsidR="00BF422A" w:rsidRPr="00940BC1">
        <w:t xml:space="preserve"> and experience</w:t>
      </w:r>
      <w:r w:rsidR="009C1659" w:rsidRPr="00940BC1">
        <w:t xml:space="preserve"> them in their phenomenality</w:t>
      </w:r>
      <w:r w:rsidR="0036324F" w:rsidRPr="00940BC1">
        <w:t xml:space="preserve"> </w:t>
      </w:r>
      <w:r w:rsidR="00386BF4">
        <w:t xml:space="preserve">is, </w:t>
      </w:r>
      <w:r w:rsidR="0036324F" w:rsidRPr="00940BC1">
        <w:t>on this basis</w:t>
      </w:r>
      <w:r w:rsidR="00386BF4">
        <w:t>, resolved</w:t>
      </w:r>
      <w:r w:rsidRPr="00940BC1">
        <w:t>.</w:t>
      </w:r>
      <w:r w:rsidR="00E61647" w:rsidRPr="00940BC1">
        <w:rPr>
          <w:rStyle w:val="FootnoteReference"/>
        </w:rPr>
        <w:footnoteReference w:id="19"/>
      </w:r>
      <w:r w:rsidRPr="00940BC1">
        <w:t xml:space="preserve"> </w:t>
      </w:r>
      <w:r w:rsidR="00487302" w:rsidRPr="00940BC1">
        <w:t>T</w:t>
      </w:r>
      <w:r w:rsidRPr="00940BC1">
        <w:t>he sens</w:t>
      </w:r>
      <w:r w:rsidR="0036324F" w:rsidRPr="00940BC1">
        <w:t>ory</w:t>
      </w:r>
      <w:r w:rsidRPr="00940BC1">
        <w:t xml:space="preserve"> perception of exten</w:t>
      </w:r>
      <w:r w:rsidR="00BA03B9" w:rsidRPr="00940BC1">
        <w:t>ded bodies</w:t>
      </w:r>
      <w:r w:rsidRPr="00940BC1">
        <w:t xml:space="preserve"> is taken as a premise </w:t>
      </w:r>
      <w:r w:rsidR="00E86ADC" w:rsidRPr="00940BC1">
        <w:t>in</w:t>
      </w:r>
      <w:r w:rsidRPr="00940BC1">
        <w:t xml:space="preserve"> Du Châtelet</w:t>
      </w:r>
      <w:r w:rsidR="00E86ADC" w:rsidRPr="00940BC1">
        <w:t>’</w:t>
      </w:r>
      <w:r w:rsidR="00DB2607" w:rsidRPr="00940BC1">
        <w:t>s</w:t>
      </w:r>
      <w:r w:rsidR="00560791" w:rsidRPr="00940BC1">
        <w:t xml:space="preserve"> </w:t>
      </w:r>
      <w:r w:rsidR="00BA03B9" w:rsidRPr="00940BC1">
        <w:t>epistemic derivation</w:t>
      </w:r>
      <w:r w:rsidR="00E86ADC" w:rsidRPr="00940BC1">
        <w:t xml:space="preserve"> of simple beings</w:t>
      </w:r>
      <w:r w:rsidRPr="00940BC1">
        <w:t xml:space="preserve">. </w:t>
      </w:r>
      <w:r w:rsidR="00BA03B9" w:rsidRPr="00940BC1">
        <w:t xml:space="preserve">She </w:t>
      </w:r>
      <w:r w:rsidRPr="00940BC1">
        <w:t>is then</w:t>
      </w:r>
      <w:r w:rsidR="00BA03B9" w:rsidRPr="00940BC1">
        <w:t>, as a result of her epistemic</w:t>
      </w:r>
      <w:r w:rsidR="00560791" w:rsidRPr="00940BC1">
        <w:t xml:space="preserve"> in</w:t>
      </w:r>
      <w:r w:rsidR="00BA03B9" w:rsidRPr="00940BC1">
        <w:t>vestigation</w:t>
      </w:r>
      <w:r w:rsidR="00DB2607" w:rsidRPr="00940BC1">
        <w:t xml:space="preserve"> into extended bodies</w:t>
      </w:r>
      <w:r w:rsidR="00BA03B9" w:rsidRPr="00940BC1">
        <w:t>,</w:t>
      </w:r>
      <w:r w:rsidRPr="00940BC1">
        <w:t xml:space="preserve"> led to the </w:t>
      </w:r>
      <w:r w:rsidR="00BA03B9" w:rsidRPr="00940BC1">
        <w:t xml:space="preserve">ontic </w:t>
      </w:r>
      <w:r w:rsidRPr="00940BC1">
        <w:t>claim that simple beings are the true, real sufficient reason for the phenomena we see</w:t>
      </w:r>
      <w:r w:rsidR="009C1659" w:rsidRPr="00940BC1">
        <w:t xml:space="preserve"> – a sufficient reason which only the understanding can conceive of</w:t>
      </w:r>
      <w:r w:rsidRPr="00940BC1">
        <w:t xml:space="preserve">. </w:t>
      </w:r>
      <w:r w:rsidR="00E86ADC" w:rsidRPr="00940BC1">
        <w:t xml:space="preserve">The fact that we do not see or perceive simple beings and with them the true realities (like God would) is due to </w:t>
      </w:r>
      <w:r w:rsidR="00E61647" w:rsidRPr="00940BC1">
        <w:t>the</w:t>
      </w:r>
      <w:r w:rsidR="00E86ADC" w:rsidRPr="00940BC1">
        <w:t xml:space="preserve"> nature</w:t>
      </w:r>
      <w:r w:rsidR="00E61647" w:rsidRPr="00940BC1">
        <w:t xml:space="preserve"> of our sensory faculties</w:t>
      </w:r>
      <w:r w:rsidR="00FE1B74" w:rsidRPr="00940BC1">
        <w:t xml:space="preserve"> and this is the source of the ‘confusion’ in our pe</w:t>
      </w:r>
      <w:r w:rsidR="00FD4E67" w:rsidRPr="00940BC1">
        <w:t>r</w:t>
      </w:r>
      <w:r w:rsidR="00FE1B74" w:rsidRPr="00940BC1">
        <w:t>ception</w:t>
      </w:r>
      <w:r w:rsidR="00E86ADC" w:rsidRPr="00940BC1">
        <w:t>.</w:t>
      </w:r>
      <w:r w:rsidRPr="00940BC1">
        <w:t xml:space="preserve"> </w:t>
      </w:r>
      <w:r w:rsidR="00E86ADC" w:rsidRPr="00940BC1">
        <w:t xml:space="preserve">The confusion in what we see, </w:t>
      </w:r>
      <w:r w:rsidR="00BA03B9" w:rsidRPr="00940BC1">
        <w:t xml:space="preserve">i.e. that we see </w:t>
      </w:r>
      <w:r w:rsidR="00E86ADC" w:rsidRPr="00940BC1">
        <w:t>the phenomena of extended bodies</w:t>
      </w:r>
      <w:r w:rsidR="00BA03B9" w:rsidRPr="00940BC1">
        <w:t xml:space="preserve"> and not simple beings</w:t>
      </w:r>
      <w:r w:rsidR="00DB2607" w:rsidRPr="00940BC1">
        <w:t>,</w:t>
      </w:r>
      <w:r w:rsidR="00E86ADC" w:rsidRPr="00940BC1">
        <w:t xml:space="preserve"> thus </w:t>
      </w:r>
      <w:r w:rsidR="00E61647" w:rsidRPr="00940BC1">
        <w:t xml:space="preserve">does </w:t>
      </w:r>
      <w:r w:rsidR="00E86ADC" w:rsidRPr="00940BC1">
        <w:t>not “</w:t>
      </w:r>
      <w:r w:rsidR="00E61647" w:rsidRPr="00940BC1">
        <w:t>arise</w:t>
      </w:r>
      <w:r w:rsidR="00E86ADC" w:rsidRPr="00940BC1">
        <w:t xml:space="preserve">” </w:t>
      </w:r>
      <w:r w:rsidR="00E61647" w:rsidRPr="00940BC1">
        <w:t>through</w:t>
      </w:r>
      <w:r w:rsidR="00E86ADC" w:rsidRPr="00940BC1">
        <w:t xml:space="preserve"> the simple beings</w:t>
      </w:r>
      <w:r w:rsidR="00BA03B9" w:rsidRPr="00940BC1">
        <w:t xml:space="preserve">. </w:t>
      </w:r>
      <w:r w:rsidR="00DB2607" w:rsidRPr="00940BC1">
        <w:t xml:space="preserve">Bodies, </w:t>
      </w:r>
      <w:r w:rsidR="00FE1B74" w:rsidRPr="00940BC1">
        <w:t xml:space="preserve">in the way </w:t>
      </w:r>
      <w:r w:rsidR="00DB2607" w:rsidRPr="00940BC1">
        <w:t>they are sens</w:t>
      </w:r>
      <w:r w:rsidR="00687206" w:rsidRPr="00940BC1">
        <w:t>oril</w:t>
      </w:r>
      <w:r w:rsidR="00DB2607" w:rsidRPr="00940BC1">
        <w:t xml:space="preserve">y perceived, have a content that can be understood (this content </w:t>
      </w:r>
      <w:r w:rsidR="00687206" w:rsidRPr="00940BC1">
        <w:t>is</w:t>
      </w:r>
      <w:r w:rsidR="00DB2607" w:rsidRPr="00940BC1">
        <w:t xml:space="preserve"> simple beings and their properties) and they appear </w:t>
      </w:r>
      <w:r w:rsidR="00386BF4">
        <w:t>to</w:t>
      </w:r>
      <w:r w:rsidR="00DB2607" w:rsidRPr="00940BC1">
        <w:t xml:space="preserve"> our senses in a confused way because of the nature of our sens</w:t>
      </w:r>
      <w:r w:rsidR="00B664EA" w:rsidRPr="00940BC1">
        <w:t>ory</w:t>
      </w:r>
      <w:r w:rsidR="00DB2607" w:rsidRPr="00940BC1">
        <w:t xml:space="preserve"> faculties, which cannot </w:t>
      </w:r>
      <w:r w:rsidR="006E4E2F">
        <w:t>“</w:t>
      </w:r>
      <w:r w:rsidR="00DB2607" w:rsidRPr="00940BC1">
        <w:t>perceive</w:t>
      </w:r>
      <w:r w:rsidR="006E4E2F">
        <w:t>”</w:t>
      </w:r>
      <w:r w:rsidR="00DB2607" w:rsidRPr="00940BC1">
        <w:t xml:space="preserve"> simple beings. </w:t>
      </w:r>
      <w:r w:rsidR="009C1659" w:rsidRPr="00940BC1">
        <w:t>The ‘bottom-up’ conundrum, i.e. how (phenomenal) bodies arise from simple beings</w:t>
      </w:r>
      <w:r w:rsidR="00BF422A" w:rsidRPr="00940BC1">
        <w:t>,</w:t>
      </w:r>
      <w:r w:rsidR="00BF422A" w:rsidRPr="00940BC1">
        <w:rPr>
          <w:rStyle w:val="FootnoteReference"/>
        </w:rPr>
        <w:footnoteReference w:id="20"/>
      </w:r>
      <w:r w:rsidR="009C1659" w:rsidRPr="00940BC1">
        <w:t xml:space="preserve"> </w:t>
      </w:r>
      <w:r w:rsidR="00B2114C" w:rsidRPr="00940BC1">
        <w:t xml:space="preserve">is thus </w:t>
      </w:r>
      <w:r w:rsidR="008B669C" w:rsidRPr="00940BC1">
        <w:t xml:space="preserve">not to be understood </w:t>
      </w:r>
      <w:r w:rsidR="006E4E2F">
        <w:t>such that</w:t>
      </w:r>
      <w:r w:rsidR="008B669C" w:rsidRPr="00940BC1">
        <w:t xml:space="preserve"> simple beings “made” or “constructed” bodies. Rather, the solution is </w:t>
      </w:r>
      <w:r w:rsidR="00B2114C" w:rsidRPr="00940BC1">
        <w:t>faculty centered in</w:t>
      </w:r>
      <w:r w:rsidR="009400C4" w:rsidRPr="00940BC1">
        <w:t xml:space="preserve"> her theory</w:t>
      </w:r>
      <w:r w:rsidR="009C1659" w:rsidRPr="00940BC1">
        <w:t>: everything that can be understood with</w:t>
      </w:r>
      <w:r w:rsidR="008D149A">
        <w:t xml:space="preserve"> regard to </w:t>
      </w:r>
      <w:r w:rsidR="009C1659" w:rsidRPr="00940BC1">
        <w:t>bodies is due to simple beings and everything else (their extension</w:t>
      </w:r>
      <w:r w:rsidR="008D149A">
        <w:t xml:space="preserve"> itself</w:t>
      </w:r>
      <w:r w:rsidR="009C1659" w:rsidRPr="00940BC1">
        <w:t xml:space="preserve">, their perishing, their divisibility, etc.) does not stem from simple beings, but from our sensory faculties which cannot perceive the true </w:t>
      </w:r>
      <w:r w:rsidR="009400C4" w:rsidRPr="00940BC1">
        <w:t xml:space="preserve">substantial </w:t>
      </w:r>
      <w:r w:rsidR="009C1659" w:rsidRPr="00940BC1">
        <w:t>reality of bodies, i.e. simple beings</w:t>
      </w:r>
      <w:r w:rsidR="009400C4" w:rsidRPr="00940BC1">
        <w:t>, and only sees an ‘appearance’</w:t>
      </w:r>
      <w:r w:rsidR="009C1659" w:rsidRPr="00940BC1">
        <w:t>.</w:t>
      </w:r>
      <w:r w:rsidR="008B669C" w:rsidRPr="00940BC1">
        <w:rPr>
          <w:rStyle w:val="FootnoteReference"/>
        </w:rPr>
        <w:footnoteReference w:id="21"/>
      </w:r>
      <w:r w:rsidR="009C1659" w:rsidRPr="00940BC1">
        <w:t xml:space="preserve"> </w:t>
      </w:r>
    </w:p>
    <w:p w14:paraId="03376F8B" w14:textId="77777777" w:rsidR="00916E75" w:rsidRPr="00F25C48" w:rsidRDefault="00916E75" w:rsidP="00F25C48">
      <w:pPr>
        <w:ind w:firstLine="360"/>
      </w:pPr>
    </w:p>
    <w:p w14:paraId="5310BF49" w14:textId="06A76F2B" w:rsidR="001F10BC" w:rsidRPr="00940BC1" w:rsidRDefault="002B0A3C" w:rsidP="00746200">
      <w:pPr>
        <w:pStyle w:val="ListParagraph"/>
        <w:numPr>
          <w:ilvl w:val="1"/>
          <w:numId w:val="43"/>
        </w:numPr>
        <w:rPr>
          <w:i/>
          <w:iCs/>
        </w:rPr>
      </w:pPr>
      <w:r w:rsidRPr="00940BC1">
        <w:rPr>
          <w:i/>
          <w:iCs/>
        </w:rPr>
        <w:t>What are the Determinations of Simple Beings for Du Châtelet</w:t>
      </w:r>
      <w:r w:rsidR="001F10BC" w:rsidRPr="00940BC1">
        <w:rPr>
          <w:i/>
          <w:iCs/>
        </w:rPr>
        <w:t>?</w:t>
      </w:r>
    </w:p>
    <w:p w14:paraId="53243606" w14:textId="1CA6A2B8" w:rsidR="00683F04" w:rsidRPr="00940BC1" w:rsidRDefault="00683F04" w:rsidP="00746200"/>
    <w:p w14:paraId="5FB19EFE" w14:textId="757C8C88" w:rsidR="001F10BC" w:rsidRDefault="00F64F6E" w:rsidP="00746200">
      <w:pPr>
        <w:ind w:firstLine="360"/>
      </w:pPr>
      <w:r w:rsidRPr="00940BC1">
        <w:t>There is a whole list of</w:t>
      </w:r>
      <w:r w:rsidR="002B0A3C" w:rsidRPr="00940BC1">
        <w:t xml:space="preserve"> determinations or</w:t>
      </w:r>
      <w:r w:rsidRPr="00940BC1">
        <w:t xml:space="preserve"> properties of simple beings, which Du Châtelet epistemically deduces from their explanatory </w:t>
      </w:r>
      <w:r w:rsidR="00F32467" w:rsidRPr="00940BC1">
        <w:t>value</w:t>
      </w:r>
      <w:r w:rsidRPr="00940BC1">
        <w:t xml:space="preserve"> </w:t>
      </w:r>
      <w:r w:rsidR="00F32467" w:rsidRPr="00940BC1">
        <w:t>for the</w:t>
      </w:r>
      <w:r w:rsidR="002B0A3C" w:rsidRPr="00940BC1">
        <w:t xml:space="preserve"> possibility</w:t>
      </w:r>
      <w:r w:rsidR="00F32467" w:rsidRPr="00940BC1">
        <w:t xml:space="preserve"> of</w:t>
      </w:r>
      <w:r w:rsidRPr="00940BC1">
        <w:t xml:space="preserve"> compound being</w:t>
      </w:r>
      <w:r w:rsidR="00F32467" w:rsidRPr="00940BC1">
        <w:t xml:space="preserve">s </w:t>
      </w:r>
      <w:r w:rsidR="002B0A3C" w:rsidRPr="00940BC1">
        <w:t>and their properties</w:t>
      </w:r>
      <w:r w:rsidR="00B04F78" w:rsidRPr="00940BC1">
        <w:t>,</w:t>
      </w:r>
      <w:r w:rsidR="002B0A3C" w:rsidRPr="00940BC1">
        <w:t xml:space="preserve"> </w:t>
      </w:r>
      <w:r w:rsidR="00F32467" w:rsidRPr="00940BC1">
        <w:t xml:space="preserve">and </w:t>
      </w:r>
      <w:r w:rsidR="00B04F78" w:rsidRPr="00940BC1">
        <w:t xml:space="preserve">which she </w:t>
      </w:r>
      <w:r w:rsidR="00384CDA" w:rsidRPr="00940BC1">
        <w:t>consequently</w:t>
      </w:r>
      <w:r w:rsidR="00240250">
        <w:t xml:space="preserve"> posit</w:t>
      </w:r>
      <w:r w:rsidR="002B0A3C" w:rsidRPr="00940BC1">
        <w:t>s</w:t>
      </w:r>
      <w:r w:rsidR="00F32467" w:rsidRPr="00940BC1">
        <w:t xml:space="preserve"> </w:t>
      </w:r>
      <w:r w:rsidR="0093240E" w:rsidRPr="00940BC1">
        <w:t>to be</w:t>
      </w:r>
      <w:r w:rsidR="00F32467" w:rsidRPr="00940BC1">
        <w:t xml:space="preserve"> ontically primary sufficient reasons for the properties of the apparential existence of </w:t>
      </w:r>
      <w:r w:rsidR="002B0A3C" w:rsidRPr="00940BC1">
        <w:t>extended bodies</w:t>
      </w:r>
      <w:r w:rsidR="00FE1B74" w:rsidRPr="00940BC1">
        <w:t>:</w:t>
      </w:r>
      <w:r w:rsidR="00384CDA" w:rsidRPr="00940BC1">
        <w:t xml:space="preserve"> </w:t>
      </w:r>
    </w:p>
    <w:p w14:paraId="1CD9109C" w14:textId="77777777" w:rsidR="00240250" w:rsidRPr="00940BC1" w:rsidRDefault="00240250" w:rsidP="00746200">
      <w:pPr>
        <w:ind w:firstLine="360"/>
      </w:pPr>
    </w:p>
    <w:tbl>
      <w:tblPr>
        <w:tblStyle w:val="TableGrid"/>
        <w:tblW w:w="0" w:type="auto"/>
        <w:tblLook w:val="04A0" w:firstRow="1" w:lastRow="0" w:firstColumn="1" w:lastColumn="0" w:noHBand="0" w:noVBand="1"/>
      </w:tblPr>
      <w:tblGrid>
        <w:gridCol w:w="2682"/>
        <w:gridCol w:w="3449"/>
      </w:tblGrid>
      <w:tr w:rsidR="00F32467" w:rsidRPr="00940BC1" w14:paraId="35BA5C67" w14:textId="77777777" w:rsidTr="00F25C48">
        <w:tc>
          <w:tcPr>
            <w:tcW w:w="2682" w:type="dxa"/>
          </w:tcPr>
          <w:p w14:paraId="6DCD47BD" w14:textId="77777777" w:rsidR="007C111D" w:rsidRPr="00940BC1" w:rsidRDefault="00F32467" w:rsidP="00746200">
            <w:r w:rsidRPr="00940BC1">
              <w:t xml:space="preserve">Simple Beings </w:t>
            </w:r>
          </w:p>
          <w:p w14:paraId="767A0757" w14:textId="77777777" w:rsidR="00F55144" w:rsidRPr="00940BC1" w:rsidRDefault="00F32467" w:rsidP="00746200">
            <w:r w:rsidRPr="00940BC1">
              <w:t>(</w:t>
            </w:r>
            <w:r w:rsidR="007C111D" w:rsidRPr="00940BC1">
              <w:t xml:space="preserve">eyes of the </w:t>
            </w:r>
            <w:r w:rsidRPr="00940BC1">
              <w:t>understanding)</w:t>
            </w:r>
          </w:p>
          <w:p w14:paraId="7209CFB8" w14:textId="7FD93235" w:rsidR="00270F12" w:rsidRPr="00940BC1" w:rsidRDefault="00B04F78" w:rsidP="00746200">
            <w:r w:rsidRPr="00940BC1">
              <w:t>E</w:t>
            </w:r>
            <w:r w:rsidR="00270F12" w:rsidRPr="00940BC1">
              <w:t>xplanans</w:t>
            </w:r>
          </w:p>
        </w:tc>
        <w:tc>
          <w:tcPr>
            <w:tcW w:w="3449" w:type="dxa"/>
          </w:tcPr>
          <w:p w14:paraId="501A48E8" w14:textId="77777777" w:rsidR="00F55144" w:rsidRPr="00940BC1" w:rsidRDefault="00F32467" w:rsidP="00746200">
            <w:r w:rsidRPr="00940BC1">
              <w:t>Compound Beings (senses/imagination</w:t>
            </w:r>
            <w:r w:rsidR="00F55144" w:rsidRPr="00940BC1">
              <w:t>/images</w:t>
            </w:r>
            <w:r w:rsidRPr="00940BC1">
              <w:t>)</w:t>
            </w:r>
          </w:p>
          <w:p w14:paraId="7D72BC9A" w14:textId="7374DB24" w:rsidR="00270F12" w:rsidRPr="00940BC1" w:rsidRDefault="00B04F78" w:rsidP="00746200">
            <w:r w:rsidRPr="00940BC1">
              <w:t>E</w:t>
            </w:r>
            <w:r w:rsidR="00270F12" w:rsidRPr="00940BC1">
              <w:t>xplanandum</w:t>
            </w:r>
          </w:p>
        </w:tc>
      </w:tr>
      <w:tr w:rsidR="00F32467" w:rsidRPr="00940BC1" w14:paraId="4E9F8C18" w14:textId="77777777" w:rsidTr="00F25C48">
        <w:tc>
          <w:tcPr>
            <w:tcW w:w="2682" w:type="dxa"/>
          </w:tcPr>
          <w:p w14:paraId="4977AA04" w14:textId="6314CE70" w:rsidR="00F32467" w:rsidRPr="00940BC1" w:rsidRDefault="00F32467" w:rsidP="00746200">
            <w:r w:rsidRPr="00940BC1">
              <w:t>No extension</w:t>
            </w:r>
          </w:p>
        </w:tc>
        <w:tc>
          <w:tcPr>
            <w:tcW w:w="3449" w:type="dxa"/>
          </w:tcPr>
          <w:p w14:paraId="0EC24A0D" w14:textId="30064111" w:rsidR="00F32467" w:rsidRPr="00940BC1" w:rsidRDefault="00F32467" w:rsidP="00746200">
            <w:r w:rsidRPr="00940BC1">
              <w:t>Extension</w:t>
            </w:r>
          </w:p>
        </w:tc>
      </w:tr>
      <w:tr w:rsidR="00F32467" w:rsidRPr="00940BC1" w14:paraId="533C0724" w14:textId="77777777" w:rsidTr="00F25C48">
        <w:tc>
          <w:tcPr>
            <w:tcW w:w="2682" w:type="dxa"/>
          </w:tcPr>
          <w:p w14:paraId="59CE5779" w14:textId="4D59B636" w:rsidR="00F32467" w:rsidRPr="00940BC1" w:rsidRDefault="00F32467" w:rsidP="00746200">
            <w:r w:rsidRPr="00940BC1">
              <w:t>Indivisible</w:t>
            </w:r>
          </w:p>
        </w:tc>
        <w:tc>
          <w:tcPr>
            <w:tcW w:w="3449" w:type="dxa"/>
          </w:tcPr>
          <w:p w14:paraId="5BFEA63B" w14:textId="0FE26541" w:rsidR="00F32467" w:rsidRPr="00940BC1" w:rsidRDefault="00F32467" w:rsidP="00746200">
            <w:r w:rsidRPr="00940BC1">
              <w:t>Divisible</w:t>
            </w:r>
          </w:p>
        </w:tc>
      </w:tr>
      <w:tr w:rsidR="00F32467" w:rsidRPr="00940BC1" w14:paraId="224A41A8" w14:textId="77777777" w:rsidTr="00F25C48">
        <w:tc>
          <w:tcPr>
            <w:tcW w:w="2682" w:type="dxa"/>
          </w:tcPr>
          <w:p w14:paraId="180CFC7E" w14:textId="4ADD7689" w:rsidR="00F32467" w:rsidRPr="00940BC1" w:rsidRDefault="00F55144" w:rsidP="00746200">
            <w:r w:rsidRPr="00940BC1">
              <w:t>Simple</w:t>
            </w:r>
          </w:p>
        </w:tc>
        <w:tc>
          <w:tcPr>
            <w:tcW w:w="3449" w:type="dxa"/>
          </w:tcPr>
          <w:p w14:paraId="453F23B9" w14:textId="78731168" w:rsidR="00F32467" w:rsidRPr="00940BC1" w:rsidRDefault="00F55144" w:rsidP="00746200">
            <w:r w:rsidRPr="00940BC1">
              <w:t>Compound</w:t>
            </w:r>
          </w:p>
        </w:tc>
      </w:tr>
      <w:tr w:rsidR="00F55144" w:rsidRPr="00940BC1" w14:paraId="1FC4155D" w14:textId="77777777" w:rsidTr="00F25C48">
        <w:tc>
          <w:tcPr>
            <w:tcW w:w="2682" w:type="dxa"/>
          </w:tcPr>
          <w:p w14:paraId="614C06A8" w14:textId="532FC95F" w:rsidR="00F55144" w:rsidRPr="00940BC1" w:rsidRDefault="00F55144" w:rsidP="00746200">
            <w:r w:rsidRPr="00940BC1">
              <w:t>Have their origin only in God</w:t>
            </w:r>
          </w:p>
        </w:tc>
        <w:tc>
          <w:tcPr>
            <w:tcW w:w="3449" w:type="dxa"/>
          </w:tcPr>
          <w:p w14:paraId="3CA84DF9" w14:textId="58E49B0A" w:rsidR="00F55144" w:rsidRPr="00940BC1" w:rsidRDefault="00F55144" w:rsidP="00746200">
            <w:r w:rsidRPr="00940BC1">
              <w:t>Originate from other compound beings</w:t>
            </w:r>
            <w:r w:rsidR="00C613BE" w:rsidRPr="00940BC1">
              <w:t xml:space="preserve"> and God in their actuality, have their </w:t>
            </w:r>
            <w:r w:rsidR="0082156D" w:rsidRPr="00940BC1">
              <w:t>intelligible origin in simple beings</w:t>
            </w:r>
          </w:p>
        </w:tc>
      </w:tr>
      <w:tr w:rsidR="007C111D" w:rsidRPr="00940BC1" w14:paraId="1339FFEF" w14:textId="77777777" w:rsidTr="00F25C48">
        <w:tc>
          <w:tcPr>
            <w:tcW w:w="2682" w:type="dxa"/>
          </w:tcPr>
          <w:p w14:paraId="00285A8E" w14:textId="2497BBA3" w:rsidR="007C111D" w:rsidRPr="00940BC1" w:rsidRDefault="007C111D" w:rsidP="00746200">
            <w:r w:rsidRPr="00940BC1">
              <w:t>True Substances</w:t>
            </w:r>
          </w:p>
        </w:tc>
        <w:tc>
          <w:tcPr>
            <w:tcW w:w="3449" w:type="dxa"/>
          </w:tcPr>
          <w:p w14:paraId="2726B6A8" w14:textId="508D39C5" w:rsidR="007C111D" w:rsidRPr="00940BC1" w:rsidRDefault="007C111D" w:rsidP="00746200">
            <w:r w:rsidRPr="00940BC1">
              <w:t xml:space="preserve">Assemblage </w:t>
            </w:r>
            <w:r w:rsidR="003E35C2" w:rsidRPr="00940BC1">
              <w:t>(</w:t>
            </w:r>
            <w:r w:rsidRPr="00940BC1">
              <w:t>of simple beings</w:t>
            </w:r>
            <w:r w:rsidR="003E35C2" w:rsidRPr="00940BC1">
              <w:t>)</w:t>
            </w:r>
            <w:r w:rsidRPr="00940BC1">
              <w:t xml:space="preserve"> – appearance of substance</w:t>
            </w:r>
          </w:p>
        </w:tc>
      </w:tr>
      <w:tr w:rsidR="007C111D" w:rsidRPr="00940BC1" w14:paraId="10949319" w14:textId="77777777" w:rsidTr="00F25C48">
        <w:tc>
          <w:tcPr>
            <w:tcW w:w="2682" w:type="dxa"/>
          </w:tcPr>
          <w:p w14:paraId="4975B23C" w14:textId="549D27FD" w:rsidR="007C111D" w:rsidRPr="00940BC1" w:rsidRDefault="007C111D" w:rsidP="00746200">
            <w:r w:rsidRPr="00940BC1">
              <w:t>Create one order and harmony that only God can see</w:t>
            </w:r>
          </w:p>
        </w:tc>
        <w:tc>
          <w:tcPr>
            <w:tcW w:w="3449" w:type="dxa"/>
          </w:tcPr>
          <w:p w14:paraId="434386BB" w14:textId="0EFF45E9" w:rsidR="007C111D" w:rsidRPr="00940BC1" w:rsidRDefault="007C111D" w:rsidP="00746200">
            <w:r w:rsidRPr="00940BC1">
              <w:t xml:space="preserve">Come about through simple beings </w:t>
            </w:r>
          </w:p>
        </w:tc>
      </w:tr>
    </w:tbl>
    <w:p w14:paraId="329ACC5F" w14:textId="77777777" w:rsidR="001F10BC" w:rsidRPr="00940BC1" w:rsidRDefault="001F10BC" w:rsidP="00746200"/>
    <w:p w14:paraId="61A56EFC" w14:textId="76AC538B" w:rsidR="003E35C2" w:rsidRPr="00940BC1" w:rsidRDefault="00F21E23" w:rsidP="00746200">
      <w:r w:rsidRPr="00940BC1">
        <w:t>We can see in the list on the right that all properties of compound</w:t>
      </w:r>
      <w:r w:rsidR="002B0A3C" w:rsidRPr="00940BC1">
        <w:t xml:space="preserve"> extended</w:t>
      </w:r>
      <w:r w:rsidRPr="00940BC1">
        <w:t xml:space="preserve"> bodies</w:t>
      </w:r>
      <w:r w:rsidR="0082156D" w:rsidRPr="00940BC1">
        <w:rPr>
          <w:rStyle w:val="FootnoteReference"/>
        </w:rPr>
        <w:footnoteReference w:id="22"/>
      </w:r>
      <w:r w:rsidRPr="00940BC1">
        <w:t xml:space="preserve"> are perceivable as images by our eyes and by our imagination: we can, for example, see that we can divide material bodies and that they are aggregates of parts that can be separated, for example when we cut our fingernails. To the contrary, we do not have an image we can perceive through the eyes or the imagination of anything in the left column: we cannot see</w:t>
      </w:r>
      <w:r w:rsidR="003E35C2" w:rsidRPr="00940BC1">
        <w:t xml:space="preserve"> something indivisible or a force</w:t>
      </w:r>
      <w:r w:rsidR="005A501B" w:rsidRPr="00940BC1">
        <w:t xml:space="preserve"> as a tendency to act</w:t>
      </w:r>
      <w:r w:rsidR="003E35C2" w:rsidRPr="00940BC1">
        <w:t>.</w:t>
      </w:r>
      <w:r w:rsidR="00DA21A0" w:rsidRPr="00940BC1">
        <w:rPr>
          <w:rStyle w:val="FootnoteReference"/>
        </w:rPr>
        <w:footnoteReference w:id="23"/>
      </w:r>
      <w:r w:rsidR="003E35C2" w:rsidRPr="00940BC1">
        <w:t xml:space="preserve"> So why does Du Châtelet think that it is reasonable to propose that all these things in the left column exist at all?</w:t>
      </w:r>
      <w:r w:rsidR="00270F12" w:rsidRPr="00940BC1">
        <w:t xml:space="preserve"> </w:t>
      </w:r>
      <w:r w:rsidR="00FE1B74" w:rsidRPr="00940BC1">
        <w:t>Why do we need a theory of simple beings with respect to the intelligibility of extended bodies?</w:t>
      </w:r>
    </w:p>
    <w:p w14:paraId="5F8147A7" w14:textId="77777777" w:rsidR="003E35C2" w:rsidRPr="00940BC1" w:rsidRDefault="003E35C2" w:rsidP="00746200"/>
    <w:p w14:paraId="6D9B42B6" w14:textId="5B08DE80" w:rsidR="001F10BC" w:rsidRPr="00940BC1" w:rsidRDefault="003E35C2" w:rsidP="00746200">
      <w:pPr>
        <w:pStyle w:val="ListParagraph"/>
        <w:numPr>
          <w:ilvl w:val="1"/>
          <w:numId w:val="43"/>
        </w:numPr>
      </w:pPr>
      <w:r w:rsidRPr="00B3170A">
        <w:rPr>
          <w:i/>
          <w:iCs/>
        </w:rPr>
        <w:t xml:space="preserve">Why we need a Theory of our Understanding of Compound Beings </w:t>
      </w:r>
      <w:r w:rsidR="00B4662A" w:rsidRPr="00B3170A">
        <w:rPr>
          <w:i/>
          <w:iCs/>
        </w:rPr>
        <w:t xml:space="preserve">according to Du Châtelet </w:t>
      </w:r>
    </w:p>
    <w:p w14:paraId="5F879E80" w14:textId="05EDB002" w:rsidR="003E35C2" w:rsidRPr="00940BC1" w:rsidRDefault="003E35C2" w:rsidP="00746200">
      <w:pPr>
        <w:ind w:firstLine="360"/>
      </w:pPr>
      <w:r w:rsidRPr="00940BC1">
        <w:t>Mechanistic theories of nature only focus on the right column. But there is a serious flaw in this approach</w:t>
      </w:r>
      <w:r w:rsidR="00B4662A" w:rsidRPr="00940BC1">
        <w:t>,</w:t>
      </w:r>
      <w:r w:rsidRPr="00940BC1">
        <w:t xml:space="preserve"> </w:t>
      </w:r>
      <w:r w:rsidR="00B4662A" w:rsidRPr="00940BC1">
        <w:t>according to Du Châtelet</w:t>
      </w:r>
      <w:r w:rsidR="00796EB0">
        <w:t>;</w:t>
      </w:r>
      <w:r w:rsidRPr="00940BC1">
        <w:t xml:space="preserve"> not with respect to its correctness, but with respect to its scope</w:t>
      </w:r>
      <w:r w:rsidR="002B0A3C" w:rsidRPr="00940BC1">
        <w:t xml:space="preserve"> for our understanding of extended b</w:t>
      </w:r>
      <w:r w:rsidR="00DA21A0" w:rsidRPr="00940BC1">
        <w:t>odies</w:t>
      </w:r>
      <w:r w:rsidRPr="00940BC1">
        <w:t xml:space="preserve">. The </w:t>
      </w:r>
      <w:r w:rsidR="00CD240C" w:rsidRPr="00940BC1">
        <w:t xml:space="preserve">first </w:t>
      </w:r>
      <w:r w:rsidRPr="00940BC1">
        <w:t>problem is: we can see that bodies change, but we cannot explain through our sens</w:t>
      </w:r>
      <w:r w:rsidR="00B4662A" w:rsidRPr="00940BC1">
        <w:t>ory</w:t>
      </w:r>
      <w:r w:rsidRPr="00940BC1">
        <w:t xml:space="preserve"> perception why they change. </w:t>
      </w:r>
      <w:r w:rsidR="00DB16E9" w:rsidRPr="00940BC1">
        <w:t xml:space="preserve">What we perceive through our eyes does not make what I see (fully) understood. </w:t>
      </w:r>
      <w:r w:rsidR="00EE17AD" w:rsidRPr="00940BC1">
        <w:t xml:space="preserve">The second problem is: </w:t>
      </w:r>
      <w:r w:rsidRPr="00940BC1">
        <w:t xml:space="preserve">We can see that there are different unified bodies, e.g. ‘a table’, ‘a human body’, ‘a rock’, and that they persist while they can be modified. </w:t>
      </w:r>
      <w:r w:rsidR="002676C2" w:rsidRPr="00940BC1">
        <w:t>Thus</w:t>
      </w:r>
      <w:r w:rsidR="00DB16E9" w:rsidRPr="00940BC1">
        <w:t>,</w:t>
      </w:r>
      <w:r w:rsidR="002676C2" w:rsidRPr="00940BC1">
        <w:t xml:space="preserve"> bo</w:t>
      </w:r>
      <w:r w:rsidRPr="00940BC1">
        <w:t>dies appear to be substances to us</w:t>
      </w:r>
      <w:r w:rsidR="002676C2" w:rsidRPr="00940BC1">
        <w:t>. However,</w:t>
      </w:r>
      <w:r w:rsidR="00B042DC" w:rsidRPr="00940BC1">
        <w:t xml:space="preserve"> to Du Châtelet</w:t>
      </w:r>
      <w:r w:rsidR="002676C2" w:rsidRPr="00940BC1">
        <w:t xml:space="preserve"> they do not correspond to the idea of a substance as something that persists because they are themselves subject to disassociation and peris</w:t>
      </w:r>
      <w:r w:rsidR="00F94DAA" w:rsidRPr="00940BC1">
        <w:t>h</w:t>
      </w:r>
      <w:r w:rsidR="00796E29" w:rsidRPr="00940BC1">
        <w:t xml:space="preserve">, e.g. when the table brakes apart, when the human being’s body decomposes after death and when the rock is </w:t>
      </w:r>
      <w:r w:rsidR="009C1ECE" w:rsidRPr="00940BC1">
        <w:t>crushed to sand</w:t>
      </w:r>
      <w:r w:rsidR="002676C2" w:rsidRPr="00940BC1">
        <w:t>.</w:t>
      </w:r>
      <w:r w:rsidR="00DB16E9" w:rsidRPr="00940BC1">
        <w:t xml:space="preserve"> The problem is: the concepts which are being employed to understand phenomena, especially the concept of substance, does not correspond </w:t>
      </w:r>
      <w:r w:rsidR="008D7B5F">
        <w:t>to</w:t>
      </w:r>
      <w:r w:rsidR="00DB16E9" w:rsidRPr="00940BC1">
        <w:t xml:space="preserve"> our experience of those same phenomena</w:t>
      </w:r>
      <w:r w:rsidR="002B0A3C" w:rsidRPr="00940BC1">
        <w:t xml:space="preserve"> we apply it to</w:t>
      </w:r>
      <w:r w:rsidR="00DB16E9" w:rsidRPr="00940BC1">
        <w:t>.</w:t>
      </w:r>
      <w:r w:rsidR="002676C2" w:rsidRPr="00940BC1">
        <w:t xml:space="preserve"> </w:t>
      </w:r>
      <w:r w:rsidR="003001C2" w:rsidRPr="00940BC1">
        <w:t>Simple beings are to make it understandable that bodies are extended (and thus subject to change, perish etc.) yet are intelligible to us (can be grasped as substances, force, activity etc.</w:t>
      </w:r>
      <w:r w:rsidR="00DA21A0" w:rsidRPr="00940BC1">
        <w:t>;</w:t>
      </w:r>
      <w:r w:rsidR="003001C2" w:rsidRPr="00940BC1">
        <w:t xml:space="preserve"> concepts, which in themselves are thought of as eternal).</w:t>
      </w:r>
      <w:r w:rsidR="0054141B" w:rsidRPr="00940BC1">
        <w:rPr>
          <w:rStyle w:val="FootnoteReference"/>
        </w:rPr>
        <w:footnoteReference w:id="24"/>
      </w:r>
      <w:r w:rsidR="003001C2" w:rsidRPr="00940BC1">
        <w:t xml:space="preserve"> Put differently: simple beings are to g</w:t>
      </w:r>
      <w:r w:rsidR="00240250">
        <w:t>rant</w:t>
      </w:r>
      <w:r w:rsidR="003001C2" w:rsidRPr="00940BC1">
        <w:t xml:space="preserve"> us a solution </w:t>
      </w:r>
      <w:r w:rsidR="00C42A07" w:rsidRPr="00940BC1">
        <w:t>to</w:t>
      </w:r>
      <w:r w:rsidR="003001C2" w:rsidRPr="00940BC1">
        <w:t xml:space="preserve"> an apparent paradox</w:t>
      </w:r>
      <w:r w:rsidR="00B4662A" w:rsidRPr="00940BC1">
        <w:t>;</w:t>
      </w:r>
      <w:r w:rsidR="003001C2" w:rsidRPr="00940BC1">
        <w:t xml:space="preserve"> namely</w:t>
      </w:r>
      <w:r w:rsidR="00B4662A" w:rsidRPr="00940BC1">
        <w:t>,</w:t>
      </w:r>
      <w:r w:rsidR="003001C2" w:rsidRPr="00940BC1">
        <w:t xml:space="preserve"> how it is possible that beings exist as extended beings, which are subject to change and perish, </w:t>
      </w:r>
      <w:r w:rsidR="00B042DC" w:rsidRPr="00940BC1">
        <w:t>yet</w:t>
      </w:r>
      <w:r w:rsidR="003001C2" w:rsidRPr="00940BC1">
        <w:t xml:space="preserve"> </w:t>
      </w:r>
      <w:r w:rsidR="00796EB0">
        <w:t xml:space="preserve">that we </w:t>
      </w:r>
      <w:r w:rsidR="003001C2" w:rsidRPr="00940BC1">
        <w:t>can nevertheless understand those perishable beings by means o</w:t>
      </w:r>
      <w:r w:rsidR="00F669A1" w:rsidRPr="00940BC1">
        <w:t xml:space="preserve">f </w:t>
      </w:r>
      <w:r w:rsidR="003001C2" w:rsidRPr="00940BC1">
        <w:t>concepts of the understanding (e.g. substance</w:t>
      </w:r>
      <w:r w:rsidR="00F46AC0" w:rsidRPr="00940BC1">
        <w:t>,</w:t>
      </w:r>
      <w:r w:rsidR="00FE1B74" w:rsidRPr="00940BC1">
        <w:t xml:space="preserve"> </w:t>
      </w:r>
      <w:r w:rsidR="00F46AC0" w:rsidRPr="00940BC1">
        <w:t>activity, matter</w:t>
      </w:r>
      <w:r w:rsidR="003001C2" w:rsidRPr="00940BC1">
        <w:t>)</w:t>
      </w:r>
      <w:r w:rsidR="00F669A1" w:rsidRPr="00940BC1">
        <w:t>, which imply subsistence and are in themselves not subject to change and do not perish</w:t>
      </w:r>
      <w:r w:rsidR="003001C2" w:rsidRPr="00940BC1">
        <w:t>.</w:t>
      </w:r>
    </w:p>
    <w:p w14:paraId="0CD7B056" w14:textId="06FCA7D3" w:rsidR="00B042DC" w:rsidRDefault="00DB16E9" w:rsidP="00746200">
      <w:pPr>
        <w:ind w:firstLine="360"/>
      </w:pPr>
      <w:r w:rsidRPr="00940BC1">
        <w:t xml:space="preserve">To Du Châtelet simple beings are a </w:t>
      </w:r>
      <w:r w:rsidR="00C42A07" w:rsidRPr="00940BC1">
        <w:t>perfectly sufficient</w:t>
      </w:r>
      <w:r w:rsidRPr="00940BC1">
        <w:t xml:space="preserve"> theory </w:t>
      </w:r>
      <w:r w:rsidR="00240250">
        <w:t>for</w:t>
      </w:r>
      <w:r w:rsidRPr="00940BC1">
        <w:t xml:space="preserve"> our understanding of compound beings</w:t>
      </w:r>
      <w:r w:rsidR="00F669A1" w:rsidRPr="00940BC1">
        <w:t>, i.e. she believes that the theory of simple beings addresses and solves</w:t>
      </w:r>
      <w:r w:rsidR="00704880" w:rsidRPr="00940BC1">
        <w:t xml:space="preserve"> these two problems </w:t>
      </w:r>
      <w:r w:rsidR="00B42ABD">
        <w:t>regarding</w:t>
      </w:r>
      <w:r w:rsidR="00704880" w:rsidRPr="00940BC1">
        <w:t xml:space="preserve"> the scope of mechanistic explanations</w:t>
      </w:r>
      <w:r w:rsidR="00F669A1" w:rsidRPr="00940BC1">
        <w:t xml:space="preserve"> adequately</w:t>
      </w:r>
      <w:r w:rsidRPr="00940BC1">
        <w:t xml:space="preserve">. </w:t>
      </w:r>
    </w:p>
    <w:p w14:paraId="693C3C4B" w14:textId="77777777" w:rsidR="00B3170A" w:rsidRDefault="00B3170A" w:rsidP="00746200">
      <w:pPr>
        <w:ind w:firstLine="360"/>
      </w:pPr>
    </w:p>
    <w:p w14:paraId="16F1A2A0" w14:textId="19022321" w:rsidR="00B3170A" w:rsidRPr="00A9395C" w:rsidRDefault="00B3170A" w:rsidP="00746200">
      <w:pPr>
        <w:pStyle w:val="ListParagraph"/>
        <w:numPr>
          <w:ilvl w:val="1"/>
          <w:numId w:val="43"/>
        </w:numPr>
        <w:rPr>
          <w:i/>
          <w:iCs/>
        </w:rPr>
      </w:pPr>
      <w:r>
        <w:rPr>
          <w:i/>
          <w:iCs/>
        </w:rPr>
        <w:t xml:space="preserve">The </w:t>
      </w:r>
      <w:r w:rsidRPr="00940BC1">
        <w:rPr>
          <w:i/>
          <w:iCs/>
        </w:rPr>
        <w:t xml:space="preserve">Role </w:t>
      </w:r>
      <w:r>
        <w:rPr>
          <w:i/>
          <w:iCs/>
        </w:rPr>
        <w:t>the</w:t>
      </w:r>
      <w:r w:rsidRPr="00940BC1">
        <w:rPr>
          <w:i/>
          <w:iCs/>
        </w:rPr>
        <w:t xml:space="preserve"> Theory</w:t>
      </w:r>
      <w:r>
        <w:rPr>
          <w:i/>
          <w:iCs/>
        </w:rPr>
        <w:t xml:space="preserve"> of Simple Beings</w:t>
      </w:r>
      <w:r w:rsidRPr="00940BC1">
        <w:rPr>
          <w:i/>
          <w:iCs/>
        </w:rPr>
        <w:t xml:space="preserve"> Plays for her Metaphysic</w:t>
      </w:r>
      <w:r w:rsidR="00FD17C4">
        <w:rPr>
          <w:i/>
          <w:iCs/>
        </w:rPr>
        <w:t>s</w:t>
      </w:r>
    </w:p>
    <w:p w14:paraId="62A3C6F0" w14:textId="77777777" w:rsidR="00797825" w:rsidRPr="00940BC1" w:rsidRDefault="00797825" w:rsidP="00746200">
      <w:pPr>
        <w:ind w:firstLine="360"/>
      </w:pPr>
    </w:p>
    <w:p w14:paraId="3FEAD0AC" w14:textId="5A8D92C2" w:rsidR="00DB16E9" w:rsidRPr="00940BC1" w:rsidRDefault="00664949" w:rsidP="00746200">
      <w:pPr>
        <w:ind w:firstLine="360"/>
      </w:pPr>
      <w:r>
        <w:t>Du Châtelet</w:t>
      </w:r>
      <w:r>
        <w:rPr>
          <w:rStyle w:val="CommentReference"/>
        </w:rPr>
        <w:t xml:space="preserve"> </w:t>
      </w:r>
      <w:r w:rsidR="00DB16E9" w:rsidRPr="00940BC1">
        <w:t>maintains</w:t>
      </w:r>
      <w:r>
        <w:t>, however, that</w:t>
      </w:r>
      <w:r w:rsidR="00DB16E9" w:rsidRPr="00940BC1">
        <w:t xml:space="preserve"> </w:t>
      </w:r>
      <w:r w:rsidR="00A9395C">
        <w:t>a</w:t>
      </w:r>
      <w:r>
        <w:t>ny given</w:t>
      </w:r>
      <w:r w:rsidR="007963A8">
        <w:t xml:space="preserve"> </w:t>
      </w:r>
      <w:r w:rsidR="00DB16E9" w:rsidRPr="00940BC1">
        <w:t>theory</w:t>
      </w:r>
      <w:r w:rsidR="008D149A">
        <w:t xml:space="preserve"> of simple beings</w:t>
      </w:r>
      <w:r w:rsidR="00DB16E9" w:rsidRPr="00940BC1">
        <w:t xml:space="preserve"> might not, in the end, be correct: </w:t>
      </w:r>
    </w:p>
    <w:p w14:paraId="2FDB5BCD" w14:textId="4F542CF3" w:rsidR="00DB16E9" w:rsidRPr="00940BC1" w:rsidRDefault="00DB16E9" w:rsidP="00746200">
      <w:pPr>
        <w:ind w:left="720"/>
        <w:rPr>
          <w:sz w:val="20"/>
          <w:szCs w:val="20"/>
        </w:rPr>
      </w:pPr>
      <w:r w:rsidRPr="00940BC1">
        <w:rPr>
          <w:sz w:val="20"/>
          <w:szCs w:val="20"/>
        </w:rPr>
        <w:t xml:space="preserve">It is regrettable, no doubt, that thinking people are not in agreement on the first principles of things; it would seem that the claim the truth has on our assent should extend to all notions and for all times. However, many truths have been fought over for whole centuries before being accepted; such was, for example, the true system of the world, and in our day, forces vives. It does not rest with me to decide if the monads of M. Leibniz are of the same case; but whether they are accepted or rejected, our researches on the nature of things will be no less certain; for, in our </w:t>
      </w:r>
      <w:r w:rsidR="000C485C" w:rsidRPr="00940BC1">
        <w:rPr>
          <w:sz w:val="20"/>
          <w:szCs w:val="20"/>
        </w:rPr>
        <w:t>ex</w:t>
      </w:r>
      <w:r w:rsidR="000C485C">
        <w:rPr>
          <w:sz w:val="20"/>
          <w:szCs w:val="20"/>
        </w:rPr>
        <w:t>perience</w:t>
      </w:r>
      <w:r w:rsidR="000C485C" w:rsidRPr="00940BC1">
        <w:rPr>
          <w:sz w:val="20"/>
          <w:szCs w:val="20"/>
        </w:rPr>
        <w:t xml:space="preserve"> </w:t>
      </w:r>
      <w:r w:rsidRPr="00940BC1">
        <w:rPr>
          <w:sz w:val="20"/>
          <w:szCs w:val="20"/>
        </w:rPr>
        <w:t>we never will arrive at these first elements of which bodies are composed and the physical atoms (§.172), though in their turn composed of simple beings, are more than sufficient to exercise our desire for knowledge.</w:t>
      </w:r>
      <w:r w:rsidR="00704880" w:rsidRPr="00940BC1">
        <w:rPr>
          <w:rStyle w:val="FootnoteReference"/>
          <w:sz w:val="20"/>
          <w:szCs w:val="20"/>
        </w:rPr>
        <w:footnoteReference w:id="25"/>
      </w:r>
      <w:r w:rsidRPr="00940BC1">
        <w:rPr>
          <w:sz w:val="20"/>
          <w:szCs w:val="20"/>
        </w:rPr>
        <w:t xml:space="preserve"> (Inst174</w:t>
      </w:r>
      <w:r w:rsidR="000C485C">
        <w:rPr>
          <w:sz w:val="20"/>
          <w:szCs w:val="20"/>
        </w:rPr>
        <w:t>2</w:t>
      </w:r>
      <w:r w:rsidRPr="00940BC1">
        <w:rPr>
          <w:sz w:val="20"/>
          <w:szCs w:val="20"/>
        </w:rPr>
        <w:t>, §136</w:t>
      </w:r>
      <w:r w:rsidR="000C485C">
        <w:rPr>
          <w:sz w:val="20"/>
          <w:szCs w:val="20"/>
        </w:rPr>
        <w:t>, please note that Zinsser/Bour translate ‘expérience’ as ‘experiment’.</w:t>
      </w:r>
      <w:r w:rsidRPr="00940BC1">
        <w:rPr>
          <w:sz w:val="20"/>
          <w:szCs w:val="20"/>
        </w:rPr>
        <w:t>)</w:t>
      </w:r>
    </w:p>
    <w:p w14:paraId="4205DDB3" w14:textId="77777777" w:rsidR="003E35C2" w:rsidRPr="00940BC1" w:rsidRDefault="003E35C2" w:rsidP="00746200"/>
    <w:p w14:paraId="57717EB4" w14:textId="07EFCF1F" w:rsidR="0023773B" w:rsidRDefault="00D34E04" w:rsidP="00746200">
      <w:r w:rsidRPr="007E153C">
        <w:t xml:space="preserve">In our research </w:t>
      </w:r>
      <w:r>
        <w:t xml:space="preserve">on </w:t>
      </w:r>
      <w:r w:rsidRPr="007E153C">
        <w:t>the nat</w:t>
      </w:r>
      <w:r>
        <w:t>u</w:t>
      </w:r>
      <w:r w:rsidRPr="007E153C">
        <w:t>re of things</w:t>
      </w:r>
      <w:r>
        <w:t xml:space="preserve">, </w:t>
      </w:r>
      <w:r w:rsidR="000C485C">
        <w:t>in our experience</w:t>
      </w:r>
      <w:r>
        <w:t xml:space="preserve">, we cannot arrive at simple beings – and thus the </w:t>
      </w:r>
      <w:r w:rsidR="000C485C">
        <w:t xml:space="preserve">conclusions based on experience </w:t>
      </w:r>
      <w:r>
        <w:t xml:space="preserve">are not affected by whether or not the theory of simple beings is accepted or rejected. </w:t>
      </w:r>
      <w:r w:rsidR="00E33C47">
        <w:t>Hence,</w:t>
      </w:r>
      <w:r w:rsidR="0058145D">
        <w:t xml:space="preserve"> </w:t>
      </w:r>
      <w:r w:rsidR="00E33C47">
        <w:t>a</w:t>
      </w:r>
      <w:r w:rsidR="00704880" w:rsidRPr="00940BC1">
        <w:t xml:space="preserve">lthough simple beings seem </w:t>
      </w:r>
      <w:r w:rsidR="000B60EA" w:rsidRPr="00940BC1">
        <w:t xml:space="preserve">a </w:t>
      </w:r>
      <w:r w:rsidR="00704880" w:rsidRPr="00940BC1">
        <w:t>plausible</w:t>
      </w:r>
      <w:r w:rsidR="000B60EA" w:rsidRPr="00940BC1">
        <w:t xml:space="preserve"> theory</w:t>
      </w:r>
      <w:r w:rsidR="00704880" w:rsidRPr="00940BC1">
        <w:t xml:space="preserve"> to her, she </w:t>
      </w:r>
      <w:r w:rsidR="0058145D">
        <w:t xml:space="preserve">clearly </w:t>
      </w:r>
      <w:r w:rsidR="00C42A07" w:rsidRPr="00940BC1">
        <w:t>views</w:t>
      </w:r>
      <w:r w:rsidR="00704880" w:rsidRPr="00940BC1">
        <w:t xml:space="preserve"> </w:t>
      </w:r>
      <w:r w:rsidR="00B634B5">
        <w:t>simple beings</w:t>
      </w:r>
      <w:r w:rsidR="00704880" w:rsidRPr="00940BC1">
        <w:t xml:space="preserve"> as</w:t>
      </w:r>
      <w:r w:rsidR="00C42A07" w:rsidRPr="00940BC1">
        <w:t xml:space="preserve"> being</w:t>
      </w:r>
      <w:r w:rsidR="00704880" w:rsidRPr="00940BC1">
        <w:t xml:space="preserve"> only one possible </w:t>
      </w:r>
      <w:r w:rsidR="00E33C47">
        <w:t xml:space="preserve">and theoretical </w:t>
      </w:r>
      <w:r w:rsidR="00704880" w:rsidRPr="00940BC1">
        <w:t xml:space="preserve">answer to the question of the </w:t>
      </w:r>
      <w:r w:rsidR="00E33C47">
        <w:t xml:space="preserve">first elements of the </w:t>
      </w:r>
      <w:r w:rsidR="00704880" w:rsidRPr="00940BC1">
        <w:t>nature of things</w:t>
      </w:r>
      <w:r w:rsidR="00F669A1" w:rsidRPr="00940BC1">
        <w:t xml:space="preserve">. </w:t>
      </w:r>
    </w:p>
    <w:p w14:paraId="7A6A50A2" w14:textId="68577A9F" w:rsidR="00FD4E67" w:rsidRPr="00940BC1" w:rsidRDefault="00704880" w:rsidP="00746200">
      <w:pPr>
        <w:ind w:firstLine="720"/>
      </w:pPr>
      <w:r w:rsidRPr="00940BC1">
        <w:t xml:space="preserve">But how is it possible for Du Châtelet to allow </w:t>
      </w:r>
      <w:r w:rsidR="00283A42" w:rsidRPr="00940BC1">
        <w:t xml:space="preserve">for </w:t>
      </w:r>
      <w:r w:rsidRPr="00940BC1">
        <w:t xml:space="preserve">any doubt </w:t>
      </w:r>
      <w:r w:rsidR="007963A8">
        <w:t>concerning</w:t>
      </w:r>
      <w:r w:rsidRPr="00940BC1">
        <w:t xml:space="preserve"> the existence of simple beings if her ontology or ‘world-picture’ rests on them? The answer is simple: Du Châtelet provides us with a metaphysical </w:t>
      </w:r>
      <w:r w:rsidR="00A32E00">
        <w:t xml:space="preserve">theory </w:t>
      </w:r>
      <w:r w:rsidR="00307914">
        <w:t>concerning</w:t>
      </w:r>
      <w:r w:rsidRPr="00940BC1">
        <w:t xml:space="preserve"> the understanding of </w:t>
      </w:r>
      <w:r w:rsidR="00755CE7">
        <w:t>beings</w:t>
      </w:r>
      <w:r w:rsidRPr="00940BC1">
        <w:t xml:space="preserve"> in chapter 1-6. Her theory of simple beings</w:t>
      </w:r>
      <w:r w:rsidR="00C01527" w:rsidRPr="00940BC1">
        <w:t xml:space="preserve"> from chapter 7 onwards</w:t>
      </w:r>
      <w:r w:rsidRPr="00940BC1">
        <w:t xml:space="preserve"> is, to be sure, embedded in this </w:t>
      </w:r>
      <w:r w:rsidR="00A32E00">
        <w:t>theory</w:t>
      </w:r>
      <w:r w:rsidRPr="00940BC1">
        <w:t>, but th</w:t>
      </w:r>
      <w:r w:rsidR="005853A5">
        <w:t>is</w:t>
      </w:r>
      <w:r w:rsidRPr="00940BC1">
        <w:t xml:space="preserve"> </w:t>
      </w:r>
      <w:r w:rsidR="00F51939">
        <w:t>metaphysical theory</w:t>
      </w:r>
      <w:r w:rsidR="00F51939" w:rsidRPr="00940BC1">
        <w:t xml:space="preserve"> </w:t>
      </w:r>
      <w:r w:rsidRPr="00940BC1">
        <w:t>is not, the other way around, dependent on her theory of simple beings.</w:t>
      </w:r>
      <w:r w:rsidR="000B60EA" w:rsidRPr="00940BC1">
        <w:t xml:space="preserve"> </w:t>
      </w:r>
      <w:r w:rsidR="002B0A3C" w:rsidRPr="00940BC1">
        <w:t>Du Châtelet was able to make her theory of simple beings a subject of doubt without undermining her metaphysic</w:t>
      </w:r>
      <w:r w:rsidR="00FD17C4">
        <w:t>s</w:t>
      </w:r>
      <w:r w:rsidR="00797825">
        <w:t>,</w:t>
      </w:r>
      <w:r w:rsidR="002B0A3C" w:rsidRPr="00940BC1">
        <w:t xml:space="preserve"> because her metaphysic</w:t>
      </w:r>
      <w:r w:rsidR="00FD17C4">
        <w:t>s</w:t>
      </w:r>
      <w:r w:rsidR="002B0A3C" w:rsidRPr="00940BC1">
        <w:t xml:space="preserve">, which are self-evident and </w:t>
      </w:r>
      <w:r w:rsidR="000411ED" w:rsidRPr="00940BC1">
        <w:t>of absolute certainty</w:t>
      </w:r>
      <w:r w:rsidR="002B0A3C" w:rsidRPr="00940BC1">
        <w:t xml:space="preserve"> </w:t>
      </w:r>
      <w:r w:rsidR="00283A42" w:rsidRPr="00940BC1">
        <w:t>to</w:t>
      </w:r>
      <w:r w:rsidR="002B0A3C" w:rsidRPr="00940BC1">
        <w:t xml:space="preserve"> her, do not depend on simple beings.</w:t>
      </w:r>
      <w:r w:rsidR="00F669A1" w:rsidRPr="00940BC1">
        <w:t xml:space="preserve"> (cp. </w:t>
      </w:r>
      <w:r w:rsidR="00F46AC0" w:rsidRPr="00940BC1">
        <w:t xml:space="preserve">also </w:t>
      </w:r>
      <w:r w:rsidR="00F669A1" w:rsidRPr="00940BC1">
        <w:t>Detlefsen 201</w:t>
      </w:r>
      <w:r w:rsidR="000B6C1D">
        <w:t>9</w:t>
      </w:r>
      <w:r w:rsidR="00B9301E">
        <w:t>)</w:t>
      </w:r>
      <w:r w:rsidR="00FD4E67" w:rsidRPr="00940BC1">
        <w:t xml:space="preserve"> </w:t>
      </w:r>
    </w:p>
    <w:p w14:paraId="37ED7208" w14:textId="7F082656" w:rsidR="00015ADB" w:rsidRPr="00940BC1" w:rsidRDefault="000B60EA" w:rsidP="00746200">
      <w:r w:rsidRPr="00940BC1">
        <w:t xml:space="preserve">In </w:t>
      </w:r>
      <w:r w:rsidR="00560791" w:rsidRPr="00940BC1">
        <w:t xml:space="preserve">chapter 1, </w:t>
      </w:r>
      <w:r w:rsidRPr="00940BC1">
        <w:t xml:space="preserve">§4, for example, </w:t>
      </w:r>
      <w:r w:rsidR="005D31F2" w:rsidRPr="00940BC1">
        <w:t>Du Châtelet</w:t>
      </w:r>
      <w:r w:rsidRPr="00940BC1">
        <w:t xml:space="preserve"> asserts an absolute validity of the principle of contradiction</w:t>
      </w:r>
      <w:r w:rsidR="000411ED" w:rsidRPr="00940BC1">
        <w:t>.</w:t>
      </w:r>
      <w:r w:rsidR="000411ED" w:rsidRPr="00940BC1">
        <w:rPr>
          <w:rStyle w:val="FootnoteReference"/>
        </w:rPr>
        <w:footnoteReference w:id="26"/>
      </w:r>
      <w:r w:rsidRPr="00940BC1">
        <w:t xml:space="preserve"> </w:t>
      </w:r>
      <w:r w:rsidR="005D31F2" w:rsidRPr="00940BC1">
        <w:t>In §8</w:t>
      </w:r>
      <w:r w:rsidR="00560791" w:rsidRPr="00940BC1">
        <w:t xml:space="preserve"> </w:t>
      </w:r>
      <w:r w:rsidR="005D31F2" w:rsidRPr="00940BC1">
        <w:t>she asserts the validity of the PSR with the same doubtlessness</w:t>
      </w:r>
      <w:r w:rsidR="000411ED" w:rsidRPr="00940BC1">
        <w:t>.</w:t>
      </w:r>
      <w:r w:rsidR="000411ED" w:rsidRPr="00940BC1">
        <w:rPr>
          <w:rStyle w:val="FootnoteReference"/>
        </w:rPr>
        <w:footnoteReference w:id="27"/>
      </w:r>
      <w:r w:rsidR="005D31F2" w:rsidRPr="00940BC1">
        <w:t xml:space="preserve"> In chapter 3 Du Châtelet aims to define the concepts essence, attribute, mode and substance, on which, according to her, the most important metaphysical truths depend. (Inst1742)</w:t>
      </w:r>
      <w:r w:rsidR="005D31F2" w:rsidRPr="00940BC1">
        <w:rPr>
          <w:rStyle w:val="FootnoteReference"/>
        </w:rPr>
        <w:footnoteReference w:id="28"/>
      </w:r>
      <w:r w:rsidR="005D31F2" w:rsidRPr="00940BC1">
        <w:t xml:space="preserve"> </w:t>
      </w:r>
      <w:r w:rsidR="00283A42" w:rsidRPr="00940BC1">
        <w:t>N</w:t>
      </w:r>
      <w:r w:rsidR="005D31F2" w:rsidRPr="00940BC1">
        <w:t xml:space="preserve">one of these definitions </w:t>
      </w:r>
      <w:r w:rsidR="00283A42" w:rsidRPr="00940BC1">
        <w:t>contain any</w:t>
      </w:r>
      <w:r w:rsidR="005D31F2" w:rsidRPr="00940BC1">
        <w:t xml:space="preserve"> doubt about their certainty. </w:t>
      </w:r>
    </w:p>
    <w:p w14:paraId="1450387F" w14:textId="67F5F2B4" w:rsidR="00704880" w:rsidRPr="00940BC1" w:rsidRDefault="00B042DC" w:rsidP="00746200">
      <w:pPr>
        <w:ind w:firstLine="360"/>
      </w:pPr>
      <w:r w:rsidRPr="00940BC1">
        <w:t>Thus, w</w:t>
      </w:r>
      <w:r w:rsidR="005D31F2" w:rsidRPr="00940BC1">
        <w:t xml:space="preserve">e can </w:t>
      </w:r>
      <w:r w:rsidR="000411ED" w:rsidRPr="00940BC1">
        <w:t xml:space="preserve">summarize the role of the theory of simple beings </w:t>
      </w:r>
      <w:r w:rsidR="001D1C43">
        <w:t>with</w:t>
      </w:r>
      <w:r w:rsidR="000411ED" w:rsidRPr="00940BC1">
        <w:t>in</w:t>
      </w:r>
      <w:r w:rsidR="00C242D9" w:rsidRPr="00940BC1">
        <w:t xml:space="preserve"> the </w:t>
      </w:r>
      <w:r w:rsidR="001D1C43">
        <w:t>framework</w:t>
      </w:r>
      <w:r w:rsidR="00C242D9" w:rsidRPr="00940BC1">
        <w:t xml:space="preserve"> of</w:t>
      </w:r>
      <w:r w:rsidR="000411ED" w:rsidRPr="00940BC1">
        <w:t xml:space="preserve"> her metaphysic</w:t>
      </w:r>
      <w:r w:rsidR="00FD17C4">
        <w:t xml:space="preserve">s </w:t>
      </w:r>
      <w:r w:rsidR="00283A42" w:rsidRPr="00940BC1">
        <w:t>by stating</w:t>
      </w:r>
      <w:r w:rsidR="000411ED" w:rsidRPr="00940BC1">
        <w:t xml:space="preserve"> </w:t>
      </w:r>
      <w:r w:rsidR="005D31F2" w:rsidRPr="00940BC1">
        <w:t xml:space="preserve">that Du Châtelet </w:t>
      </w:r>
    </w:p>
    <w:p w14:paraId="215F0AEB" w14:textId="76B3A5C1" w:rsidR="005D31F2" w:rsidRPr="00940BC1" w:rsidRDefault="005D31F2" w:rsidP="00746200">
      <w:pPr>
        <w:pStyle w:val="ListParagraph"/>
        <w:numPr>
          <w:ilvl w:val="0"/>
          <w:numId w:val="38"/>
        </w:numPr>
      </w:pPr>
      <w:r w:rsidRPr="00940BC1">
        <w:t>maintained that we cannot arrive at the</w:t>
      </w:r>
      <w:r w:rsidR="0082156D" w:rsidRPr="00940BC1">
        <w:t xml:space="preserve"> </w:t>
      </w:r>
      <w:r w:rsidR="00D34E04">
        <w:t>elements</w:t>
      </w:r>
      <w:r w:rsidR="00A35BA0">
        <w:t xml:space="preserve"> or true substances</w:t>
      </w:r>
      <w:r w:rsidR="00D34E04">
        <w:t xml:space="preserve"> of the</w:t>
      </w:r>
      <w:r w:rsidRPr="00940BC1">
        <w:t xml:space="preserve"> nature of things through mere observation and </w:t>
      </w:r>
      <w:r w:rsidR="000C485C" w:rsidRPr="00940BC1">
        <w:t>experi</w:t>
      </w:r>
      <w:r w:rsidR="000C485C">
        <w:t>ence</w:t>
      </w:r>
      <w:r w:rsidR="000C485C" w:rsidRPr="00940BC1">
        <w:t xml:space="preserve"> </w:t>
      </w:r>
      <w:r w:rsidRPr="00940BC1">
        <w:t>(through the senses or the imagination)</w:t>
      </w:r>
      <w:r w:rsidR="00015ADB" w:rsidRPr="00940BC1">
        <w:t>.</w:t>
      </w:r>
    </w:p>
    <w:p w14:paraId="717374B6" w14:textId="04B2C02D" w:rsidR="005D31F2" w:rsidRPr="00940BC1" w:rsidRDefault="005D31F2" w:rsidP="00746200">
      <w:pPr>
        <w:pStyle w:val="ListParagraph"/>
        <w:numPr>
          <w:ilvl w:val="0"/>
          <w:numId w:val="38"/>
        </w:numPr>
      </w:pPr>
      <w:r w:rsidRPr="00940BC1">
        <w:t xml:space="preserve">held simple beings </w:t>
      </w:r>
      <w:r w:rsidR="00283A42" w:rsidRPr="00940BC1">
        <w:t>to be</w:t>
      </w:r>
      <w:r w:rsidRPr="00940BC1">
        <w:t xml:space="preserve"> a reasonable theory for the expl</w:t>
      </w:r>
      <w:r w:rsidR="00283A42" w:rsidRPr="00940BC1">
        <w:t>anation</w:t>
      </w:r>
      <w:r w:rsidRPr="00940BC1">
        <w:t xml:space="preserve"> of </w:t>
      </w:r>
      <w:r w:rsidR="002B0A3C" w:rsidRPr="00940BC1">
        <w:t xml:space="preserve">the possibility of </w:t>
      </w:r>
      <w:r w:rsidRPr="00940BC1">
        <w:t>compound beings (based on the understanding)</w:t>
      </w:r>
      <w:r w:rsidR="00015ADB" w:rsidRPr="00940BC1">
        <w:t>.</w:t>
      </w:r>
    </w:p>
    <w:p w14:paraId="78082D94" w14:textId="796C03E6" w:rsidR="001935E8" w:rsidRPr="00940BC1" w:rsidRDefault="005D31F2" w:rsidP="00746200">
      <w:pPr>
        <w:pStyle w:val="ListParagraph"/>
        <w:numPr>
          <w:ilvl w:val="0"/>
          <w:numId w:val="38"/>
        </w:numPr>
      </w:pPr>
      <w:bookmarkStart w:id="4" w:name="_Hlk150455413"/>
      <w:r w:rsidRPr="00940BC1">
        <w:t>thought that her metaphysic</w:t>
      </w:r>
      <w:r w:rsidR="00FD17C4">
        <w:t xml:space="preserve">s </w:t>
      </w:r>
      <w:r w:rsidRPr="00940BC1">
        <w:t xml:space="preserve">was not dependent upon the </w:t>
      </w:r>
      <w:r w:rsidR="00B3170A">
        <w:t>validity</w:t>
      </w:r>
      <w:r w:rsidR="00B3170A" w:rsidRPr="00940BC1">
        <w:t xml:space="preserve"> </w:t>
      </w:r>
      <w:r w:rsidRPr="00940BC1">
        <w:t xml:space="preserve">of </w:t>
      </w:r>
      <w:r w:rsidR="002B0A3C" w:rsidRPr="00940BC1">
        <w:t xml:space="preserve">her theory of </w:t>
      </w:r>
      <w:r w:rsidRPr="00940BC1">
        <w:t>simple beings</w:t>
      </w:r>
      <w:r w:rsidR="00015ADB" w:rsidRPr="00940BC1">
        <w:t>.</w:t>
      </w:r>
    </w:p>
    <w:bookmarkEnd w:id="4"/>
    <w:p w14:paraId="4D41D0D3" w14:textId="73A76630" w:rsidR="00135B83" w:rsidRPr="00940BC1" w:rsidRDefault="005D31F2" w:rsidP="00746200">
      <w:pPr>
        <w:pStyle w:val="ListParagraph"/>
      </w:pPr>
      <w:r w:rsidRPr="00940BC1">
        <w:t xml:space="preserve"> </w:t>
      </w:r>
    </w:p>
    <w:p w14:paraId="02A17A78" w14:textId="0E9862A5" w:rsidR="00135B83" w:rsidRPr="00940BC1" w:rsidRDefault="00135B83" w:rsidP="00746200">
      <w:pPr>
        <w:pStyle w:val="Heading1"/>
        <w:numPr>
          <w:ilvl w:val="0"/>
          <w:numId w:val="43"/>
        </w:numPr>
        <w:spacing w:line="480" w:lineRule="auto"/>
        <w:rPr>
          <w:rFonts w:cs="Times New Roman"/>
        </w:rPr>
      </w:pPr>
      <w:r w:rsidRPr="00940BC1">
        <w:rPr>
          <w:rFonts w:cs="Times New Roman"/>
        </w:rPr>
        <w:t>Similarities and Differences between Du Châtelet’s Simple Beings and Leibnizian Monads</w:t>
      </w:r>
      <w:r w:rsidR="00015ADB" w:rsidRPr="00940BC1">
        <w:rPr>
          <w:rFonts w:cs="Times New Roman"/>
        </w:rPr>
        <w:t xml:space="preserve"> and Wolffian Elements</w:t>
      </w:r>
    </w:p>
    <w:p w14:paraId="22944F51" w14:textId="77777777" w:rsidR="000411ED" w:rsidRPr="00940BC1" w:rsidRDefault="000411ED" w:rsidP="00746200">
      <w:pPr>
        <w:ind w:left="50"/>
      </w:pPr>
    </w:p>
    <w:p w14:paraId="16DB2F7A" w14:textId="09307FFD" w:rsidR="00864AA7" w:rsidRPr="00443CC3" w:rsidRDefault="00CE435D" w:rsidP="00746200">
      <w:pPr>
        <w:ind w:left="50" w:firstLine="310"/>
      </w:pPr>
      <w:r w:rsidRPr="00940BC1">
        <w:t xml:space="preserve">A </w:t>
      </w:r>
      <w:r w:rsidR="001935E8" w:rsidRPr="00940BC1">
        <w:t xml:space="preserve">detailed comparison of </w:t>
      </w:r>
      <w:r w:rsidRPr="00940BC1">
        <w:t>Du Châtelet’s</w:t>
      </w:r>
      <w:r w:rsidR="001935E8" w:rsidRPr="00940BC1">
        <w:t xml:space="preserve"> theory of simple beings </w:t>
      </w:r>
      <w:r w:rsidR="00283A42" w:rsidRPr="00940BC1">
        <w:t>with</w:t>
      </w:r>
      <w:r w:rsidR="001935E8" w:rsidRPr="00940BC1">
        <w:t xml:space="preserve"> Leibniz’s and Wolff’s theories would take up much more space than I have here. The </w:t>
      </w:r>
      <w:r w:rsidRPr="00940BC1">
        <w:t>aim</w:t>
      </w:r>
      <w:r w:rsidR="001935E8" w:rsidRPr="00940BC1">
        <w:t xml:space="preserve"> of this </w:t>
      </w:r>
      <w:r w:rsidRPr="00940BC1">
        <w:t>second part of the paper is</w:t>
      </w:r>
      <w:r w:rsidR="001935E8" w:rsidRPr="00940BC1">
        <w:t xml:space="preserve"> </w:t>
      </w:r>
      <w:r w:rsidR="00600CF3" w:rsidRPr="00940BC1">
        <w:t xml:space="preserve">to back up </w:t>
      </w:r>
      <w:r w:rsidR="00864AA7">
        <w:t>the</w:t>
      </w:r>
      <w:r w:rsidR="00600CF3" w:rsidRPr="00940BC1">
        <w:t xml:space="preserve"> claim that Du Châtelet’s theory of simple beings is thoroughly misunderstood </w:t>
      </w:r>
      <w:r w:rsidRPr="00940BC1">
        <w:t xml:space="preserve">when approached </w:t>
      </w:r>
      <w:r w:rsidR="00283A42" w:rsidRPr="00940BC1">
        <w:t>from</w:t>
      </w:r>
      <w:r w:rsidR="00600CF3" w:rsidRPr="00940BC1">
        <w:t xml:space="preserve"> the assumption that it is an unoriginal </w:t>
      </w:r>
      <w:r w:rsidR="00864AA7">
        <w:t>amalgamation</w:t>
      </w:r>
      <w:r w:rsidR="00600CF3" w:rsidRPr="00940BC1">
        <w:t xml:space="preserve"> of Leibniz’s and Wolff’s theories of monads or simple beings. To </w:t>
      </w:r>
      <w:r w:rsidR="00283A42" w:rsidRPr="00940BC1">
        <w:t xml:space="preserve">achieve </w:t>
      </w:r>
      <w:r w:rsidR="00600CF3" w:rsidRPr="00940BC1">
        <w:t>this</w:t>
      </w:r>
      <w:r w:rsidR="00283A42" w:rsidRPr="00940BC1">
        <w:t xml:space="preserve"> aim</w:t>
      </w:r>
      <w:r w:rsidR="00600CF3" w:rsidRPr="00940BC1">
        <w:t xml:space="preserve">, I will </w:t>
      </w:r>
      <w:r w:rsidRPr="00940BC1">
        <w:t xml:space="preserve">first turn to Leibniz and </w:t>
      </w:r>
      <w:r w:rsidR="00600CF3" w:rsidRPr="00940BC1">
        <w:t>point to some similaritie</w:t>
      </w:r>
      <w:r w:rsidRPr="00940BC1">
        <w:t>s between Du Châtelet’s and his theory of simple beings</w:t>
      </w:r>
      <w:r w:rsidR="00B860A5" w:rsidRPr="00940BC1">
        <w:t>, which he terms monads,</w:t>
      </w:r>
      <w:r w:rsidR="00B860A5" w:rsidRPr="00940BC1">
        <w:rPr>
          <w:rStyle w:val="FootnoteReference"/>
        </w:rPr>
        <w:footnoteReference w:id="29"/>
      </w:r>
      <w:r w:rsidRPr="00940BC1">
        <w:t xml:space="preserve"> </w:t>
      </w:r>
      <w:r w:rsidR="00600CF3" w:rsidRPr="00940BC1">
        <w:t xml:space="preserve">and then </w:t>
      </w:r>
      <w:r w:rsidRPr="00940BC1">
        <w:t xml:space="preserve">highlight </w:t>
      </w:r>
      <w:r w:rsidR="00C242D9" w:rsidRPr="00940BC1">
        <w:t>some</w:t>
      </w:r>
      <w:r w:rsidR="00600CF3" w:rsidRPr="00940BC1">
        <w:t xml:space="preserve"> crux differences.</w:t>
      </w:r>
      <w:r w:rsidRPr="00940BC1">
        <w:t xml:space="preserve"> I will then do the same with Wolff.</w:t>
      </w:r>
      <w:r w:rsidR="00600CF3" w:rsidRPr="00940BC1">
        <w:t xml:space="preserve"> </w:t>
      </w:r>
    </w:p>
    <w:p w14:paraId="7993F9BF" w14:textId="6567DCBD" w:rsidR="00135B83" w:rsidRPr="00940BC1" w:rsidRDefault="00015ADB" w:rsidP="00805413">
      <w:pPr>
        <w:ind w:left="50" w:firstLine="310"/>
      </w:pPr>
      <w:r w:rsidRPr="00940BC1">
        <w:t>L</w:t>
      </w:r>
      <w:r w:rsidR="00135B83" w:rsidRPr="00940BC1">
        <w:t xml:space="preserve">ike Leibniz’ monads, simple beings </w:t>
      </w:r>
      <w:r w:rsidRPr="00940BC1">
        <w:t xml:space="preserve">for Du Châtelet </w:t>
      </w:r>
      <w:r w:rsidR="00135B83" w:rsidRPr="00940BC1">
        <w:t xml:space="preserve">are </w:t>
      </w:r>
      <w:r w:rsidR="00C242D9" w:rsidRPr="00940BC1">
        <w:t xml:space="preserve">the </w:t>
      </w:r>
      <w:r w:rsidR="00CE435D" w:rsidRPr="00940BC1">
        <w:t>ontological</w:t>
      </w:r>
      <w:r w:rsidR="00135B83" w:rsidRPr="00940BC1">
        <w:t xml:space="preserve"> foundation </w:t>
      </w:r>
      <w:r w:rsidR="00864AA7">
        <w:t>of</w:t>
      </w:r>
      <w:r w:rsidR="00135B83" w:rsidRPr="00940BC1">
        <w:t xml:space="preserve"> corporeal bodies. Like Leibniz</w:t>
      </w:r>
      <w:r w:rsidR="00C242D9" w:rsidRPr="00940BC1">
        <w:t>’ monads</w:t>
      </w:r>
      <w:r w:rsidR="00135B83" w:rsidRPr="00940BC1">
        <w:t>, she calls simple beings ‘the only true substances’, while the corporeal bodies</w:t>
      </w:r>
      <w:r w:rsidR="00CE435D" w:rsidRPr="00940BC1">
        <w:t xml:space="preserve"> </w:t>
      </w:r>
      <w:r w:rsidR="00135B83" w:rsidRPr="00940BC1">
        <w:t xml:space="preserve">are reduced to ‘phenomena’. </w:t>
      </w:r>
      <w:r w:rsidR="0018110F">
        <w:t>(cp. for monads as true substances in Leibniz e.g.</w:t>
      </w:r>
      <w:r w:rsidR="00805413" w:rsidRPr="00805413">
        <w:t xml:space="preserve"> </w:t>
      </w:r>
      <w:r w:rsidR="00805413">
        <w:t xml:space="preserve">AG, </w:t>
      </w:r>
      <w:r w:rsidR="008315F0">
        <w:t>213</w:t>
      </w:r>
      <w:r w:rsidR="00805413">
        <w:t>; Alexander, 25-26</w:t>
      </w:r>
      <w:r w:rsidR="0018110F">
        <w:t xml:space="preserve">; for bodies as phenomena in Leibniz e.g. </w:t>
      </w:r>
      <w:r w:rsidR="0018110F" w:rsidRPr="0018110F">
        <w:t>GP III, 657;</w:t>
      </w:r>
      <w:r w:rsidR="0018110F">
        <w:t xml:space="preserve"> </w:t>
      </w:r>
      <w:r w:rsidR="0018110F" w:rsidRPr="0018110F">
        <w:t>GP VII, 296; GP IV, 484; GP VI, 589-90</w:t>
      </w:r>
      <w:r w:rsidR="0018110F">
        <w:t xml:space="preserve">) </w:t>
      </w:r>
      <w:r w:rsidR="00135B83" w:rsidRPr="00940BC1">
        <w:t xml:space="preserve">Like Leibniz’ monads, </w:t>
      </w:r>
      <w:r w:rsidR="00D072EA" w:rsidRPr="00940BC1">
        <w:t xml:space="preserve">Du Châtelet’s </w:t>
      </w:r>
      <w:r w:rsidR="00135B83" w:rsidRPr="00940BC1">
        <w:t>simple beings do not have a beginning, they do not cease to exist and they are all individually different.</w:t>
      </w:r>
      <w:r w:rsidR="00805413">
        <w:t xml:space="preserve"> (cp. for Leibniz</w:t>
      </w:r>
      <w:r w:rsidR="008315F0">
        <w:t>’</w:t>
      </w:r>
      <w:r w:rsidR="00805413">
        <w:t xml:space="preserve"> monads AG</w:t>
      </w:r>
      <w:r w:rsidR="008315F0">
        <w:t>, 213-215</w:t>
      </w:r>
      <w:r w:rsidR="00805413">
        <w:t>)</w:t>
      </w:r>
    </w:p>
    <w:p w14:paraId="231068E5" w14:textId="1E146263" w:rsidR="00135B83" w:rsidRPr="00940BC1" w:rsidRDefault="00CE435D" w:rsidP="00746200">
      <w:pPr>
        <w:ind w:firstLine="360"/>
      </w:pPr>
      <w:r w:rsidRPr="00940BC1">
        <w:t>Du Châtelet’s faculty centred approach is not reflected</w:t>
      </w:r>
      <w:r w:rsidR="00283A42" w:rsidRPr="00940BC1">
        <w:t xml:space="preserve"> in the same way</w:t>
      </w:r>
      <w:r w:rsidRPr="00940BC1">
        <w:t xml:space="preserve"> in Leibniz. </w:t>
      </w:r>
      <w:r w:rsidR="00135B83" w:rsidRPr="00940BC1">
        <w:t xml:space="preserve">Differently to Leibniz’ monads, simple beings </w:t>
      </w:r>
      <w:r w:rsidRPr="00940BC1">
        <w:t xml:space="preserve">as well as their properties in Du Châtelet’s theory </w:t>
      </w:r>
      <w:r w:rsidR="00135B83" w:rsidRPr="00940BC1">
        <w:t>can</w:t>
      </w:r>
      <w:r w:rsidR="00E54CF9" w:rsidRPr="00940BC1">
        <w:t>,</w:t>
      </w:r>
      <w:r w:rsidR="00135B83" w:rsidRPr="00940BC1">
        <w:t xml:space="preserve"> explicitly</w:t>
      </w:r>
      <w:r w:rsidR="00E54CF9" w:rsidRPr="00940BC1">
        <w:t>,</w:t>
      </w:r>
      <w:r w:rsidR="00135B83" w:rsidRPr="00940BC1">
        <w:t xml:space="preserve"> </w:t>
      </w:r>
      <w:r w:rsidR="00135B83" w:rsidRPr="00940BC1">
        <w:rPr>
          <w:i/>
          <w:iCs/>
        </w:rPr>
        <w:t xml:space="preserve">only </w:t>
      </w:r>
      <w:r w:rsidR="00135B83" w:rsidRPr="00940BC1">
        <w:t>be conce</w:t>
      </w:r>
      <w:r w:rsidR="00C77091" w:rsidRPr="00940BC1">
        <w:t xml:space="preserve">ived of </w:t>
      </w:r>
      <w:r w:rsidR="00135B83" w:rsidRPr="00940BC1">
        <w:t xml:space="preserve">by the </w:t>
      </w:r>
      <w:r w:rsidR="0004404B" w:rsidRPr="00940BC1">
        <w:t>understanding</w:t>
      </w:r>
      <w:r w:rsidR="00135B83" w:rsidRPr="00940BC1">
        <w:t xml:space="preserve"> as a</w:t>
      </w:r>
      <w:r w:rsidRPr="00940BC1">
        <w:t>n epistemic</w:t>
      </w:r>
      <w:r w:rsidR="00135B83" w:rsidRPr="00940BC1">
        <w:t xml:space="preserve"> derivation </w:t>
      </w:r>
      <w:r w:rsidR="00E54CF9" w:rsidRPr="00940BC1">
        <w:t>from</w:t>
      </w:r>
      <w:r w:rsidR="00135B83" w:rsidRPr="00940BC1">
        <w:t xml:space="preserve"> </w:t>
      </w:r>
      <w:r w:rsidR="00F46AC0" w:rsidRPr="00940BC1">
        <w:t xml:space="preserve">the phenomenal appearance of </w:t>
      </w:r>
      <w:r w:rsidR="00135B83" w:rsidRPr="00940BC1">
        <w:t>compound beings</w:t>
      </w:r>
      <w:r w:rsidR="00F46AC0" w:rsidRPr="00940BC1">
        <w:t>, which is explicitly taken as an epistemic premise in her theory</w:t>
      </w:r>
      <w:r w:rsidR="00135B83" w:rsidRPr="00940BC1">
        <w:t>.</w:t>
      </w:r>
      <w:r w:rsidR="00135B83" w:rsidRPr="00940BC1">
        <w:rPr>
          <w:rStyle w:val="FootnoteReference"/>
        </w:rPr>
        <w:footnoteReference w:id="30"/>
      </w:r>
      <w:r w:rsidR="00283A42" w:rsidRPr="00940BC1">
        <w:t xml:space="preserve"> </w:t>
      </w:r>
      <w:r w:rsidR="00135B83" w:rsidRPr="00940BC1">
        <w:t xml:space="preserve">Consequently, Du Châtelet never attributes any perception to her simple beings and she asserts that their internal states cannot be known. </w:t>
      </w:r>
      <w:r w:rsidR="008315F0">
        <w:t>(</w:t>
      </w:r>
      <w:r w:rsidR="005853A5">
        <w:t>on</w:t>
      </w:r>
      <w:r w:rsidR="008315F0">
        <w:t xml:space="preserve"> perception of monads in Leibniz see e.g. AG 214-215) </w:t>
      </w:r>
      <w:r w:rsidR="00135B83" w:rsidRPr="00940BC1">
        <w:t>While Leibniz explicitly excludes causal interaction between monads, Du Châtelet never asserts that causal interaction between simple beings is impossible.</w:t>
      </w:r>
      <w:r w:rsidR="008315F0">
        <w:t xml:space="preserve"> (</w:t>
      </w:r>
      <w:r w:rsidR="005853A5">
        <w:t>on</w:t>
      </w:r>
      <w:r w:rsidR="008315F0">
        <w:t xml:space="preserve"> Leibniz excluding causal interaction between monads see e.g. AG, 213-214)</w:t>
      </w:r>
      <w:r w:rsidR="00135B83" w:rsidRPr="00940BC1">
        <w:t xml:space="preserve"> Her proof for the relationship between simple beings on the basis of the causal relationship of all past, present and future compound beings can actually be seen to suggest the opposite, as Brading (2019) and Hecht (2022) propose.</w:t>
      </w:r>
      <w:r w:rsidR="00F46AC0" w:rsidRPr="00940BC1">
        <w:rPr>
          <w:rStyle w:val="FootnoteReference"/>
        </w:rPr>
        <w:footnoteReference w:id="31"/>
      </w:r>
    </w:p>
    <w:p w14:paraId="3A3E89D8" w14:textId="543C874C" w:rsidR="00DC3BD2" w:rsidRDefault="00167C40" w:rsidP="00746200">
      <w:pPr>
        <w:ind w:left="50" w:firstLine="670"/>
      </w:pPr>
      <w:r w:rsidRPr="00940BC1">
        <w:t>A</w:t>
      </w:r>
      <w:r w:rsidR="00135B83" w:rsidRPr="00940BC1">
        <w:t xml:space="preserve"> fundamental difference between Leibnizian monads and Du Châtelet’s simple beings </w:t>
      </w:r>
      <w:r w:rsidR="00CE435D" w:rsidRPr="00940BC1">
        <w:t>may be seen</w:t>
      </w:r>
      <w:r w:rsidR="00135B83" w:rsidRPr="00940BC1">
        <w:t xml:space="preserve"> in the fact that monads</w:t>
      </w:r>
      <w:r w:rsidR="00CE435D" w:rsidRPr="00940BC1">
        <w:t xml:space="preserve"> in Leibniz’s mature metaphysics</w:t>
      </w:r>
      <w:r w:rsidR="00135B83" w:rsidRPr="00940BC1">
        <w:t xml:space="preserve"> ground corporeal beings in an essential way (</w:t>
      </w:r>
      <w:r w:rsidR="007C01A2">
        <w:t>monads are</w:t>
      </w:r>
      <w:r w:rsidR="00135B83" w:rsidRPr="00940BC1">
        <w:t xml:space="preserve">, for example, responsible for the reasonings in human beings), </w:t>
      </w:r>
      <w:r w:rsidR="008315F0">
        <w:t>(</w:t>
      </w:r>
      <w:r w:rsidR="007C01A2">
        <w:t xml:space="preserve">AG 216-217; </w:t>
      </w:r>
      <w:r w:rsidR="00832D59">
        <w:t xml:space="preserve">GPII 252; </w:t>
      </w:r>
      <w:r w:rsidR="00832D59" w:rsidRPr="00832D59">
        <w:t>GP</w:t>
      </w:r>
      <w:r w:rsidR="00832D59">
        <w:t>IV,</w:t>
      </w:r>
      <w:r w:rsidR="00832D59" w:rsidRPr="00832D59">
        <w:t xml:space="preserve"> 564</w:t>
      </w:r>
      <w:r w:rsidR="008315F0">
        <w:t xml:space="preserve">) </w:t>
      </w:r>
      <w:r w:rsidR="00135B83" w:rsidRPr="00940BC1">
        <w:t>while the concept of essence and the concept of substance are two clearly differently defined concepts in Du Châtelet.</w:t>
      </w:r>
      <w:r w:rsidR="007C01A2">
        <w:t xml:space="preserve"> (cp. for essence Inst1742, §35ff.; for substance Inst1742, §52)</w:t>
      </w:r>
      <w:r w:rsidR="00135B83" w:rsidRPr="00940BC1">
        <w:t xml:space="preserve"> This difference affects the entire principled lay-out of their metaphysics: while the definition of beings and their determinations, as well as our conceiving these beings in Du Châtelet</w:t>
      </w:r>
      <w:r w:rsidR="00864AA7">
        <w:t>,</w:t>
      </w:r>
      <w:r w:rsidR="00135B83" w:rsidRPr="00940BC1">
        <w:t xml:space="preserve"> is independent of simple beings</w:t>
      </w:r>
      <w:r w:rsidR="00421749" w:rsidRPr="00940BC1">
        <w:t xml:space="preserve"> and set forth in chapter 1</w:t>
      </w:r>
      <w:r w:rsidR="00CE435D" w:rsidRPr="00940BC1">
        <w:t>-6</w:t>
      </w:r>
      <w:r w:rsidR="00135B83" w:rsidRPr="00940BC1">
        <w:t>,</w:t>
      </w:r>
      <w:r w:rsidR="007C01A2">
        <w:t xml:space="preserve"> (cp. Carus forthcoming)</w:t>
      </w:r>
      <w:r w:rsidR="00135B83" w:rsidRPr="00940BC1">
        <w:t xml:space="preserve"> in Leibniz’ mature metaphysics the theory of monads concerns the very principles of what beings are and how they are to be understood. </w:t>
      </w:r>
      <w:r w:rsidR="00CE435D" w:rsidRPr="00940BC1">
        <w:t>In comparison, t</w:t>
      </w:r>
      <w:r w:rsidR="00421749" w:rsidRPr="00940BC1">
        <w:t>he theory of s</w:t>
      </w:r>
      <w:r w:rsidR="00135B83" w:rsidRPr="00940BC1">
        <w:t>imple beings play</w:t>
      </w:r>
      <w:r w:rsidR="00421749" w:rsidRPr="00940BC1">
        <w:t>s</w:t>
      </w:r>
      <w:r w:rsidR="00135B83" w:rsidRPr="00940BC1">
        <w:t xml:space="preserve"> a secondary role in Du Châtelet’s metaphysics</w:t>
      </w:r>
      <w:r w:rsidR="00421749" w:rsidRPr="00940BC1">
        <w:t xml:space="preserve">, which is evident from her allowing for doubt </w:t>
      </w:r>
      <w:r w:rsidR="00CE435D" w:rsidRPr="00940BC1">
        <w:t>about the truth</w:t>
      </w:r>
      <w:r w:rsidR="00421749" w:rsidRPr="00940BC1">
        <w:t xml:space="preserve"> of simple beings</w:t>
      </w:r>
      <w:r w:rsidR="00CE435D" w:rsidRPr="00940BC1">
        <w:t>, but not about the principles of knowledge</w:t>
      </w:r>
      <w:r w:rsidR="007818C5">
        <w:t xml:space="preserve"> and the concepts of essence, attribute and mode and in turn substance</w:t>
      </w:r>
      <w:r w:rsidR="00135B83" w:rsidRPr="00940BC1">
        <w:t>.</w:t>
      </w:r>
    </w:p>
    <w:p w14:paraId="0A0F346D" w14:textId="311F55B6" w:rsidR="00DC3BD2" w:rsidRPr="00940BC1" w:rsidRDefault="00EF4C99" w:rsidP="00746200">
      <w:pPr>
        <w:ind w:firstLine="720"/>
        <w:rPr>
          <w:lang w:val="en-US"/>
        </w:rPr>
      </w:pPr>
      <w:r w:rsidRPr="00940BC1">
        <w:t xml:space="preserve">What is Du Châtelet’s </w:t>
      </w:r>
      <w:r w:rsidR="00421749" w:rsidRPr="00940BC1">
        <w:t xml:space="preserve">relationship to Wolff’s theory of simple beings or elements? </w:t>
      </w:r>
      <w:r w:rsidR="00DC3BD2" w:rsidRPr="00940BC1">
        <w:t>As Stan showed in his 2018 paper on Du Châtelet’s notion of substance, Du Châtelet’s metaphysics is far more influenced by Wolff than by Leibniz.</w:t>
      </w:r>
      <w:r w:rsidR="00F25C48">
        <w:rPr>
          <w:rStyle w:val="FootnoteReference"/>
        </w:rPr>
        <w:footnoteReference w:id="32"/>
      </w:r>
      <w:r w:rsidR="00DC3BD2" w:rsidRPr="00940BC1">
        <w:t xml:space="preserve"> Du Châtelet herself indicates that she knew Leibniz</w:t>
      </w:r>
      <w:r w:rsidR="00E54CF9" w:rsidRPr="00940BC1">
        <w:t>’s</w:t>
      </w:r>
      <w:r w:rsidR="00DC3BD2" w:rsidRPr="00940BC1">
        <w:t xml:space="preserve"> work in part through Wolff’s writings.</w:t>
      </w:r>
      <w:r w:rsidR="00421749" w:rsidRPr="00940BC1">
        <w:rPr>
          <w:rStyle w:val="FootnoteReference"/>
          <w:lang w:val="de-DE"/>
        </w:rPr>
        <w:footnoteReference w:id="33"/>
      </w:r>
      <w:r w:rsidR="00421749" w:rsidRPr="00940BC1">
        <w:t xml:space="preserve">  (</w:t>
      </w:r>
      <w:r w:rsidR="00421749" w:rsidRPr="00940BC1">
        <w:rPr>
          <w:lang w:val="en-US"/>
        </w:rPr>
        <w:t>Inst1742, XII, 119)</w:t>
      </w:r>
      <w:r w:rsidR="00DC3BD2" w:rsidRPr="00940BC1">
        <w:t xml:space="preserve"> </w:t>
      </w:r>
      <w:r w:rsidR="00421749" w:rsidRPr="00940BC1">
        <w:t>We</w:t>
      </w:r>
      <w:r w:rsidR="00DC3BD2" w:rsidRPr="00940BC1">
        <w:t xml:space="preserve"> thus </w:t>
      </w:r>
      <w:r w:rsidR="004C09C6">
        <w:t>must</w:t>
      </w:r>
      <w:r w:rsidR="00DC3BD2" w:rsidRPr="00940BC1">
        <w:t xml:space="preserve"> ask ourselves</w:t>
      </w:r>
      <w:r w:rsidR="00421749" w:rsidRPr="00940BC1">
        <w:t xml:space="preserve"> whether</w:t>
      </w:r>
      <w:r w:rsidR="00DC3BD2" w:rsidRPr="00940BC1">
        <w:t xml:space="preserve"> Du Châtelet’s treatment of simple beings </w:t>
      </w:r>
      <w:r w:rsidR="00421749" w:rsidRPr="00940BC1">
        <w:t xml:space="preserve">is </w:t>
      </w:r>
      <w:r w:rsidR="00DC3BD2" w:rsidRPr="00940BC1">
        <w:t>not</w:t>
      </w:r>
      <w:r w:rsidR="00E54CF9" w:rsidRPr="00940BC1">
        <w:t xml:space="preserve"> </w:t>
      </w:r>
      <w:r w:rsidR="004C09C6">
        <w:t xml:space="preserve">in fact </w:t>
      </w:r>
      <w:r w:rsidR="00E54CF9" w:rsidRPr="00940BC1">
        <w:t xml:space="preserve">to be attributed to </w:t>
      </w:r>
      <w:r w:rsidR="00DC3BD2" w:rsidRPr="00940BC1">
        <w:t>Leibniz, but</w:t>
      </w:r>
      <w:r w:rsidR="00E54CF9" w:rsidRPr="00940BC1">
        <w:t xml:space="preserve"> </w:t>
      </w:r>
      <w:r w:rsidR="00864AA7">
        <w:t>instead</w:t>
      </w:r>
      <w:r w:rsidR="00E54CF9" w:rsidRPr="00940BC1">
        <w:t xml:space="preserve"> is simply</w:t>
      </w:r>
      <w:r w:rsidR="000B40C2" w:rsidRPr="00940BC1">
        <w:t xml:space="preserve"> the same as </w:t>
      </w:r>
      <w:r w:rsidR="00DC3BD2" w:rsidRPr="00940BC1">
        <w:t>Wolff</w:t>
      </w:r>
      <w:r w:rsidR="000B40C2" w:rsidRPr="00940BC1">
        <w:t>’s</w:t>
      </w:r>
      <w:r w:rsidR="00DC3BD2" w:rsidRPr="00940BC1">
        <w:t>?</w:t>
      </w:r>
    </w:p>
    <w:p w14:paraId="045AE463" w14:textId="3276A3B5" w:rsidR="00DC3BD2" w:rsidRPr="00940BC1" w:rsidRDefault="000B40C2" w:rsidP="00746200">
      <w:pPr>
        <w:ind w:firstLine="720"/>
      </w:pPr>
      <w:r w:rsidRPr="00940BC1">
        <w:t xml:space="preserve">To answer this question, let us first roughly sketch how Wolff’s theory of simple beings differs from Leibniz’s. </w:t>
      </w:r>
      <w:r w:rsidR="00432A21" w:rsidRPr="00940BC1">
        <w:t xml:space="preserve">Wolff does not adopt the name ‘monads’ but calls his simple substances ‘elements’ or ‘simple beings’, a name which Du Châtelet obviously </w:t>
      </w:r>
      <w:r w:rsidR="00443CC3">
        <w:t>borrows</w:t>
      </w:r>
      <w:r w:rsidR="00432A21" w:rsidRPr="00940BC1">
        <w:t xml:space="preserve"> from Wolff. He thus already distances himself from Leibnizian monadology through this distinct terminology. </w:t>
      </w:r>
      <w:r w:rsidR="00DC3BD2" w:rsidRPr="00940BC1">
        <w:t xml:space="preserve">Leibnizian monads and Wolff’s elements or simple beings </w:t>
      </w:r>
      <w:r w:rsidR="00DB4C79">
        <w:t>present</w:t>
      </w:r>
      <w:r w:rsidR="00DC3BD2" w:rsidRPr="00940BC1">
        <w:t xml:space="preserve"> some rather obvious differences, which Wolff explicitly points out. Wolff is, prior to the publication of Du Châtelet’s </w:t>
      </w:r>
      <w:r w:rsidR="00DC3BD2" w:rsidRPr="00940BC1">
        <w:rPr>
          <w:i/>
          <w:iCs/>
        </w:rPr>
        <w:t xml:space="preserve">Institutions </w:t>
      </w:r>
      <w:r w:rsidR="00D072EA" w:rsidRPr="00940BC1">
        <w:rPr>
          <w:i/>
          <w:iCs/>
        </w:rPr>
        <w:t>p</w:t>
      </w:r>
      <w:r w:rsidR="00DC3BD2" w:rsidRPr="00940BC1">
        <w:rPr>
          <w:i/>
          <w:iCs/>
        </w:rPr>
        <w:t>hysique</w:t>
      </w:r>
      <w:r w:rsidR="00D072EA" w:rsidRPr="00940BC1">
        <w:rPr>
          <w:i/>
          <w:iCs/>
        </w:rPr>
        <w:t>s</w:t>
      </w:r>
      <w:r w:rsidR="00DC3BD2" w:rsidRPr="00940BC1">
        <w:t xml:space="preserve"> and along with many contemporaries, sceptical of Leibniz’ attribution of perception to monads.</w:t>
      </w:r>
      <w:r w:rsidR="00DC3BD2" w:rsidRPr="00940BC1">
        <w:rPr>
          <w:rStyle w:val="FootnoteReference"/>
        </w:rPr>
        <w:footnoteReference w:id="34"/>
      </w:r>
      <w:r w:rsidR="00DC3BD2" w:rsidRPr="00940BC1">
        <w:t xml:space="preserve"> </w:t>
      </w:r>
      <w:r w:rsidR="00432A21" w:rsidRPr="00940BC1">
        <w:t>And, l</w:t>
      </w:r>
      <w:r w:rsidR="00DC3BD2" w:rsidRPr="00940BC1">
        <w:t xml:space="preserve">ike Du Châtelet later, Wolff does not exclude causal interaction between his elements. He also introduces them, as with Du Châtelet, in the context of </w:t>
      </w:r>
      <w:r w:rsidR="004056B6" w:rsidRPr="00940BC1">
        <w:t xml:space="preserve">extended </w:t>
      </w:r>
      <w:r w:rsidR="00DC3BD2" w:rsidRPr="00940BC1">
        <w:t>bodies and not with regard to the principal build-up of his metaphysics.</w:t>
      </w:r>
      <w:r w:rsidR="00DC3BD2" w:rsidRPr="00940BC1">
        <w:rPr>
          <w:rStyle w:val="FootnoteReference"/>
        </w:rPr>
        <w:footnoteReference w:id="35"/>
      </w:r>
      <w:r w:rsidR="00DC3BD2" w:rsidRPr="00940BC1">
        <w:t xml:space="preserve"> </w:t>
      </w:r>
      <w:r w:rsidR="00AF2BB7" w:rsidRPr="00940BC1">
        <w:t>Yet d</w:t>
      </w:r>
      <w:r w:rsidR="00DC3BD2" w:rsidRPr="00940BC1">
        <w:t xml:space="preserve">espite these obvious similarities between Du Châtelet’s and Wolff’s simple beings, Du Châtelet, while giving her simple beings the Wolffian name ‘êtres simples’, explicitly identifies them with Leibniz’ monads. </w:t>
      </w:r>
      <w:r w:rsidR="008F296F" w:rsidRPr="00940BC1">
        <w:t>(</w:t>
      </w:r>
      <w:r w:rsidR="00BC3387" w:rsidRPr="00940BC1">
        <w:t>Inst1740eZ, §128</w:t>
      </w:r>
      <w:r w:rsidR="008F296F" w:rsidRPr="00940BC1">
        <w:t>)</w:t>
      </w:r>
      <w:r w:rsidR="00DC3BD2" w:rsidRPr="00940BC1">
        <w:t xml:space="preserve"> </w:t>
      </w:r>
    </w:p>
    <w:p w14:paraId="2DF85294" w14:textId="11D2543B" w:rsidR="00DC3BD2" w:rsidRPr="00940BC1" w:rsidRDefault="00DC3BD2" w:rsidP="00746200">
      <w:pPr>
        <w:ind w:firstLine="720"/>
      </w:pPr>
      <w:r w:rsidRPr="00940BC1">
        <w:t xml:space="preserve">Gardiner Janik </w:t>
      </w:r>
      <w:r w:rsidR="00746200">
        <w:t xml:space="preserve">(1982, 106) </w:t>
      </w:r>
      <w:r w:rsidRPr="00940BC1">
        <w:t>maintains that this is simply a mistake on Du Châtelet’s part</w:t>
      </w:r>
      <w:r w:rsidR="008F296F" w:rsidRPr="00940BC1">
        <w:t xml:space="preserve"> and that Du Châtelet’s distinction between what is ‘real’ and what is ‘phenomenal’ is not hers but Wolff</w:t>
      </w:r>
      <w:r w:rsidR="00EF4C99" w:rsidRPr="00940BC1">
        <w:t>’s</w:t>
      </w:r>
      <w:r w:rsidRPr="00940BC1">
        <w:t>. She writes:</w:t>
      </w:r>
    </w:p>
    <w:p w14:paraId="2A84BC7A" w14:textId="4CF61A4C" w:rsidR="00DC3BD2" w:rsidRPr="00940BC1" w:rsidRDefault="00DC3BD2" w:rsidP="00746200">
      <w:pPr>
        <w:ind w:left="720"/>
        <w:rPr>
          <w:sz w:val="20"/>
          <w:szCs w:val="20"/>
        </w:rPr>
      </w:pPr>
      <w:r w:rsidRPr="00940BC1">
        <w:rPr>
          <w:sz w:val="20"/>
          <w:szCs w:val="20"/>
        </w:rPr>
        <w:t>She sketches out Wolff’s doctrine of ‘êtres simples’, a derivation from Leibniz’s monadism which eliminated the purely metaphysical, dynamic, ‘windowless’ character of Leibniz’s conception while retaining the features of non-spaciality and ontological primacy. And she adopts the resulting distinction of real and phenomenal worlds as characterised in Wolff’s Ontologia […].</w:t>
      </w:r>
    </w:p>
    <w:p w14:paraId="3A08E7FC" w14:textId="77777777" w:rsidR="008D3B28" w:rsidRPr="00940BC1" w:rsidRDefault="008D3B28" w:rsidP="00746200"/>
    <w:p w14:paraId="413F5D73" w14:textId="4347F182" w:rsidR="00DC3BD2" w:rsidRPr="00940BC1" w:rsidRDefault="00DC3BD2" w:rsidP="00746200">
      <w:r w:rsidRPr="00940BC1">
        <w:t xml:space="preserve">However, taking into account that Wolff explicitly points out that his elements are not to be identified with Leibnizian monads in the </w:t>
      </w:r>
      <w:r w:rsidRPr="00940BC1">
        <w:rPr>
          <w:i/>
          <w:iCs/>
        </w:rPr>
        <w:t>Cosmologia generalis</w:t>
      </w:r>
      <w:r w:rsidRPr="00940BC1">
        <w:rPr>
          <w:rStyle w:val="FootnoteReference"/>
        </w:rPr>
        <w:footnoteReference w:id="36"/>
      </w:r>
      <w:r w:rsidRPr="00940BC1">
        <w:rPr>
          <w:i/>
          <w:iCs/>
        </w:rPr>
        <w:t xml:space="preserve"> </w:t>
      </w:r>
      <w:r w:rsidRPr="00940BC1">
        <w:t>and that Du Châtelet sees a clear distinction between Leibniz’ and Wolff’s system with respect to simple substances,</w:t>
      </w:r>
      <w:r w:rsidRPr="00940BC1">
        <w:rPr>
          <w:rStyle w:val="FootnoteReference"/>
        </w:rPr>
        <w:footnoteReference w:id="37"/>
      </w:r>
      <w:r w:rsidRPr="00940BC1">
        <w:t xml:space="preserve"> it is doubtful that Du Châtelet’s identification of her simple beings with Leibnizian monads was simply an oversight. Instead, we must recognize that despite the named similarities of her simple beings with Wolff’s, there is a significant difference here too. </w:t>
      </w:r>
    </w:p>
    <w:p w14:paraId="3CDFDA6F" w14:textId="12E3F83B" w:rsidR="00B3170A" w:rsidRPr="00B3170A" w:rsidRDefault="00DC3BD2" w:rsidP="00746200">
      <w:pPr>
        <w:ind w:firstLine="720"/>
        <w:rPr>
          <w:lang w:val="en-US"/>
        </w:rPr>
      </w:pPr>
      <w:r w:rsidRPr="00940BC1">
        <w:t>Wolff called his simple substances, albeit not bodily parts, elements of nature.</w:t>
      </w:r>
      <w:r w:rsidRPr="00940BC1">
        <w:rPr>
          <w:rStyle w:val="FootnoteReference"/>
          <w:lang w:val="de-DE"/>
        </w:rPr>
        <w:footnoteReference w:id="38"/>
      </w:r>
      <w:r w:rsidRPr="00940BC1">
        <w:t xml:space="preserve"> These elements of matter can thus be understood as non-extended and incorporeal, but nevertheless </w:t>
      </w:r>
      <w:r w:rsidR="00432A21" w:rsidRPr="00940BC1">
        <w:t xml:space="preserve">as </w:t>
      </w:r>
      <w:r w:rsidRPr="00940BC1">
        <w:t>non-metaphysical natural elements. For Du Châtelet however, simple beings “are completely different from compound beings.”</w:t>
      </w:r>
      <w:r w:rsidR="004056B6" w:rsidRPr="00940BC1">
        <w:rPr>
          <w:sz w:val="20"/>
          <w:szCs w:val="20"/>
          <w:lang w:val="en-US"/>
        </w:rPr>
        <w:t xml:space="preserve"> (</w:t>
      </w:r>
      <w:r w:rsidR="004056B6" w:rsidRPr="00940BC1">
        <w:rPr>
          <w:lang w:val="en-US"/>
        </w:rPr>
        <w:t>Inst1740eZ, §123)</w:t>
      </w:r>
      <w:r w:rsidRPr="00940BC1">
        <w:t xml:space="preserve"> </w:t>
      </w:r>
      <w:r w:rsidR="00B3170A" w:rsidRPr="00B3170A">
        <w:rPr>
          <w:lang w:val="en-US"/>
        </w:rPr>
        <w:t>We can see that Du Châtelet views them as metaphysical when she writes, with reference to the Leibnizians:</w:t>
      </w:r>
    </w:p>
    <w:p w14:paraId="36F0E968" w14:textId="567CDB34" w:rsidR="00DC3BD2" w:rsidRPr="00940BC1" w:rsidRDefault="00DC3BD2" w:rsidP="00746200">
      <w:pPr>
        <w:ind w:firstLine="720"/>
      </w:pPr>
    </w:p>
    <w:p w14:paraId="53371272" w14:textId="22E5AB27" w:rsidR="00DC3BD2" w:rsidRPr="00940BC1" w:rsidRDefault="00DC3BD2" w:rsidP="00746200">
      <w:pPr>
        <w:ind w:left="720"/>
        <w:rPr>
          <w:sz w:val="20"/>
          <w:szCs w:val="20"/>
        </w:rPr>
      </w:pPr>
      <w:r w:rsidRPr="00940BC1">
        <w:rPr>
          <w:sz w:val="20"/>
          <w:szCs w:val="20"/>
        </w:rPr>
        <w:t xml:space="preserve">Thus, from the Metaphysical union of the Elements </w:t>
      </w:r>
      <w:r w:rsidR="008F296F" w:rsidRPr="00940BC1">
        <w:rPr>
          <w:sz w:val="20"/>
          <w:szCs w:val="20"/>
        </w:rPr>
        <w:t xml:space="preserve">[simple beings] </w:t>
      </w:r>
      <w:r w:rsidRPr="00940BC1">
        <w:rPr>
          <w:sz w:val="20"/>
          <w:szCs w:val="20"/>
        </w:rPr>
        <w:t xml:space="preserve">flows the Mechanical union of the Bodies that we see; for all Mechanics that falls under our senses derives in the end, and in going back to the first source, from the superior and Metaphysical principles. </w:t>
      </w:r>
      <w:r w:rsidR="00B3170A">
        <w:rPr>
          <w:sz w:val="20"/>
          <w:szCs w:val="20"/>
        </w:rPr>
        <w:t>(Inst1740eZ, §131)</w:t>
      </w:r>
    </w:p>
    <w:p w14:paraId="7740F769" w14:textId="77777777" w:rsidR="008D3B28" w:rsidRPr="00940BC1" w:rsidRDefault="008D3B28" w:rsidP="00746200"/>
    <w:p w14:paraId="154CDF40" w14:textId="1EEFF1BD" w:rsidR="00687A6D" w:rsidRPr="00940BC1" w:rsidRDefault="00DC3BD2" w:rsidP="00746200">
      <w:r w:rsidRPr="00940BC1">
        <w:t xml:space="preserve">While she thus takes </w:t>
      </w:r>
      <w:r w:rsidR="00FA13CD">
        <w:t>up</w:t>
      </w:r>
      <w:r w:rsidRPr="00940BC1">
        <w:t xml:space="preserve"> the context in which Wolff introduces simple substances as well as their non-perception and their possible interaction, she retains the metaphysical status of simple beings from Leibniz’ monads. </w:t>
      </w:r>
      <w:r w:rsidR="00687A6D" w:rsidRPr="00940BC1">
        <w:t>Stan (2018, 485)</w:t>
      </w:r>
      <w:r w:rsidR="00A946B2">
        <w:t>, in his otherwise</w:t>
      </w:r>
      <w:r w:rsidR="007B6A83">
        <w:t xml:space="preserve"> thorough analysis,</w:t>
      </w:r>
      <w:r w:rsidR="00687A6D" w:rsidRPr="00940BC1">
        <w:t xml:space="preserve"> does not take note of this</w:t>
      </w:r>
      <w:r w:rsidR="007B6A83">
        <w:t xml:space="preserve"> subtle but important difference</w:t>
      </w:r>
      <w:r w:rsidR="00687A6D" w:rsidRPr="00940BC1">
        <w:t>. He recognises the main departure of Wolff from Leibniz when he writes:</w:t>
      </w:r>
    </w:p>
    <w:p w14:paraId="74BC7685" w14:textId="72948D96" w:rsidR="00687A6D" w:rsidRPr="00940BC1" w:rsidRDefault="00687A6D" w:rsidP="00746200">
      <w:pPr>
        <w:ind w:left="720"/>
        <w:rPr>
          <w:sz w:val="20"/>
          <w:szCs w:val="20"/>
        </w:rPr>
      </w:pPr>
      <w:r w:rsidRPr="00940BC1">
        <w:rPr>
          <w:sz w:val="20"/>
          <w:szCs w:val="20"/>
        </w:rPr>
        <w:t xml:space="preserve">This marks his [Wolff’s] radical difference from Leibniz: in Wolff’s metaphysics, substance comes in two kinds. One is mind, or mind-like simples endowed with a </w:t>
      </w:r>
      <w:r w:rsidRPr="00940BC1">
        <w:rPr>
          <w:i/>
          <w:iCs/>
          <w:sz w:val="20"/>
          <w:szCs w:val="20"/>
        </w:rPr>
        <w:t>vis repraesentativa</w:t>
      </w:r>
      <w:r w:rsidRPr="00940BC1">
        <w:rPr>
          <w:sz w:val="20"/>
          <w:szCs w:val="20"/>
        </w:rPr>
        <w:t xml:space="preserve">. The other is “elements of bodies,” simples equipped with (indeterminate) active and passive forces that underpin </w:t>
      </w:r>
      <w:r w:rsidRPr="00940BC1">
        <w:rPr>
          <w:i/>
          <w:iCs/>
          <w:sz w:val="20"/>
          <w:szCs w:val="20"/>
        </w:rPr>
        <w:t xml:space="preserve">physical </w:t>
      </w:r>
      <w:r w:rsidRPr="00940BC1">
        <w:rPr>
          <w:sz w:val="20"/>
          <w:szCs w:val="20"/>
        </w:rPr>
        <w:t>forces of motion and resistance to it. Wolff regards elements qua non-mentalistic “atoms of nature—physical points, one might call them,” as he explains. He never ascribed perception to elements.</w:t>
      </w:r>
    </w:p>
    <w:p w14:paraId="0ADE3E5A" w14:textId="77777777" w:rsidR="00687A6D" w:rsidRPr="00940BC1" w:rsidRDefault="00687A6D" w:rsidP="00746200"/>
    <w:p w14:paraId="5D22BB24" w14:textId="7619A1E5" w:rsidR="00023502" w:rsidRPr="00940BC1" w:rsidRDefault="00553339" w:rsidP="00746200">
      <w:pPr>
        <w:autoSpaceDE w:val="0"/>
        <w:autoSpaceDN w:val="0"/>
        <w:adjustRightInd w:val="0"/>
      </w:pPr>
      <w:r>
        <w:t>He then</w:t>
      </w:r>
      <w:r w:rsidR="00687A6D" w:rsidRPr="00940BC1">
        <w:t xml:space="preserve"> argues that Du Châtelet’s </w:t>
      </w:r>
      <w:r w:rsidR="004056B6" w:rsidRPr="00940BC1">
        <w:t>‘</w:t>
      </w:r>
      <w:r w:rsidR="00687A6D" w:rsidRPr="00940BC1">
        <w:t>metaphysics of substance</w:t>
      </w:r>
      <w:r w:rsidR="004056B6" w:rsidRPr="00940BC1">
        <w:t>’</w:t>
      </w:r>
      <w:r w:rsidR="00687A6D" w:rsidRPr="00940BC1">
        <w:t xml:space="preserve"> is thoroughly Wolffian.</w:t>
      </w:r>
      <w:r w:rsidR="00023502" w:rsidRPr="00940BC1">
        <w:t xml:space="preserve"> He writes (2018, 489):</w:t>
      </w:r>
      <w:r w:rsidR="00687A6D" w:rsidRPr="00940BC1">
        <w:t xml:space="preserve"> </w:t>
      </w:r>
    </w:p>
    <w:p w14:paraId="5117A1EF" w14:textId="77777777" w:rsidR="00023502" w:rsidRPr="00940BC1" w:rsidRDefault="00687A6D" w:rsidP="00746200">
      <w:pPr>
        <w:autoSpaceDE w:val="0"/>
        <w:autoSpaceDN w:val="0"/>
        <w:adjustRightInd w:val="0"/>
        <w:ind w:left="720"/>
        <w:rPr>
          <w:sz w:val="20"/>
          <w:szCs w:val="20"/>
        </w:rPr>
      </w:pPr>
      <w:r w:rsidRPr="00940BC1">
        <w:rPr>
          <w:sz w:val="20"/>
          <w:szCs w:val="20"/>
        </w:rPr>
        <w:t>These accumulated facts alter essentially our image of du Châtelet’s foundations.</w:t>
      </w:r>
      <w:r w:rsidR="00023502" w:rsidRPr="00940BC1">
        <w:rPr>
          <w:sz w:val="20"/>
          <w:szCs w:val="20"/>
        </w:rPr>
        <w:t xml:space="preserve"> </w:t>
      </w:r>
      <w:r w:rsidRPr="00940BC1">
        <w:rPr>
          <w:sz w:val="20"/>
          <w:szCs w:val="20"/>
        </w:rPr>
        <w:t>Her basic substances are ‘elements’ equipped with physical forces, not mind-lik</w:t>
      </w:r>
      <w:r w:rsidR="00023502" w:rsidRPr="00940BC1">
        <w:rPr>
          <w:sz w:val="20"/>
          <w:szCs w:val="20"/>
        </w:rPr>
        <w:t xml:space="preserve">e </w:t>
      </w:r>
      <w:r w:rsidRPr="00940BC1">
        <w:rPr>
          <w:sz w:val="20"/>
          <w:szCs w:val="20"/>
        </w:rPr>
        <w:t>unities endowed with analogues of perception. It is these forces that distinguish her</w:t>
      </w:r>
      <w:r w:rsidR="00023502" w:rsidRPr="00940BC1">
        <w:rPr>
          <w:sz w:val="20"/>
          <w:szCs w:val="20"/>
        </w:rPr>
        <w:t xml:space="preserve"> </w:t>
      </w:r>
      <w:r w:rsidRPr="00940BC1">
        <w:rPr>
          <w:sz w:val="20"/>
          <w:szCs w:val="20"/>
        </w:rPr>
        <w:t>elements from each other, not their respective complete concepts. They stand in</w:t>
      </w:r>
      <w:r w:rsidR="00023502" w:rsidRPr="00940BC1">
        <w:rPr>
          <w:sz w:val="20"/>
          <w:szCs w:val="20"/>
        </w:rPr>
        <w:t xml:space="preserve"> </w:t>
      </w:r>
      <w:r w:rsidRPr="00940BC1">
        <w:rPr>
          <w:sz w:val="20"/>
          <w:szCs w:val="20"/>
        </w:rPr>
        <w:t>real, direct relations, not insulated yet in pre-established harmony. For her, space</w:t>
      </w:r>
      <w:r w:rsidR="00023502" w:rsidRPr="00940BC1">
        <w:rPr>
          <w:sz w:val="20"/>
          <w:szCs w:val="20"/>
        </w:rPr>
        <w:t xml:space="preserve"> </w:t>
      </w:r>
      <w:r w:rsidRPr="00940BC1">
        <w:rPr>
          <w:sz w:val="20"/>
          <w:szCs w:val="20"/>
        </w:rPr>
        <w:t>and time are grounded in real relations between elements, not just abstractions</w:t>
      </w:r>
      <w:r w:rsidR="00023502" w:rsidRPr="00940BC1">
        <w:rPr>
          <w:sz w:val="20"/>
          <w:szCs w:val="20"/>
        </w:rPr>
        <w:t xml:space="preserve"> </w:t>
      </w:r>
      <w:r w:rsidRPr="00940BC1">
        <w:rPr>
          <w:sz w:val="20"/>
          <w:szCs w:val="20"/>
        </w:rPr>
        <w:t>from common perceptions by all basic substances. Her bodies are real aggregates</w:t>
      </w:r>
      <w:r w:rsidR="00023502" w:rsidRPr="00940BC1">
        <w:rPr>
          <w:sz w:val="20"/>
          <w:szCs w:val="20"/>
        </w:rPr>
        <w:t xml:space="preserve"> </w:t>
      </w:r>
      <w:r w:rsidRPr="00940BC1">
        <w:rPr>
          <w:sz w:val="20"/>
          <w:szCs w:val="20"/>
        </w:rPr>
        <w:t>exerting transeunt causation, not windowless intentional objects engaged in selfaction.</w:t>
      </w:r>
      <w:r w:rsidR="00023502" w:rsidRPr="00940BC1">
        <w:rPr>
          <w:sz w:val="20"/>
          <w:szCs w:val="20"/>
        </w:rPr>
        <w:t xml:space="preserve"> </w:t>
      </w:r>
      <w:r w:rsidRPr="00940BC1">
        <w:rPr>
          <w:sz w:val="20"/>
          <w:szCs w:val="20"/>
        </w:rPr>
        <w:t>They are extended by their nature, not derivatively, and her basic dynamical</w:t>
      </w:r>
      <w:r w:rsidR="00023502" w:rsidRPr="00940BC1">
        <w:rPr>
          <w:sz w:val="20"/>
          <w:szCs w:val="20"/>
        </w:rPr>
        <w:t xml:space="preserve"> </w:t>
      </w:r>
      <w:r w:rsidRPr="00940BC1">
        <w:rPr>
          <w:sz w:val="20"/>
          <w:szCs w:val="20"/>
        </w:rPr>
        <w:t>laws come from Wolff.</w:t>
      </w:r>
    </w:p>
    <w:p w14:paraId="45CD2DC7" w14:textId="77777777" w:rsidR="00023502" w:rsidRPr="00940BC1" w:rsidRDefault="00023502" w:rsidP="00746200">
      <w:pPr>
        <w:autoSpaceDE w:val="0"/>
        <w:autoSpaceDN w:val="0"/>
        <w:adjustRightInd w:val="0"/>
      </w:pPr>
    </w:p>
    <w:p w14:paraId="4B03C0E4" w14:textId="62ECFB58" w:rsidR="00DC3BD2" w:rsidRPr="00940BC1" w:rsidRDefault="00023502" w:rsidP="00746200">
      <w:pPr>
        <w:autoSpaceDE w:val="0"/>
        <w:autoSpaceDN w:val="0"/>
        <w:adjustRightInd w:val="0"/>
      </w:pPr>
      <w:r w:rsidRPr="00940BC1">
        <w:t xml:space="preserve">It is certainly correct that Du Châtelet’s simple beings are not mind-like in the sense of being endowed with </w:t>
      </w:r>
      <w:r w:rsidR="00FA13CD">
        <w:t xml:space="preserve">analogues of </w:t>
      </w:r>
      <w:r w:rsidRPr="00940BC1">
        <w:t xml:space="preserve">perception. </w:t>
      </w:r>
      <w:r w:rsidR="00BC17A0">
        <w:t>I also agree with Stan</w:t>
      </w:r>
      <w:r w:rsidR="00A57F7E">
        <w:t xml:space="preserve"> highlighting</w:t>
      </w:r>
      <w:r w:rsidR="00BC17A0">
        <w:t xml:space="preserve"> </w:t>
      </w:r>
      <w:r w:rsidR="00A57F7E">
        <w:t>the close relationship between</w:t>
      </w:r>
      <w:r w:rsidR="00BC17A0">
        <w:t xml:space="preserve"> Du Châtelet’s account of substance and simple beings</w:t>
      </w:r>
      <w:r w:rsidR="00A57F7E">
        <w:t xml:space="preserve"> </w:t>
      </w:r>
      <w:r w:rsidR="00480F61">
        <w:t>and</w:t>
      </w:r>
      <w:r w:rsidR="00A57F7E">
        <w:t xml:space="preserve"> Wolff</w:t>
      </w:r>
      <w:r w:rsidR="00480F61">
        <w:t>’s</w:t>
      </w:r>
      <w:r w:rsidR="00BC17A0">
        <w:t xml:space="preserve">. </w:t>
      </w:r>
      <w:r w:rsidRPr="00940BC1">
        <w:t>However, Stan’s interpretation does not take note of the</w:t>
      </w:r>
      <w:r w:rsidR="00CE0B75">
        <w:t xml:space="preserve"> </w:t>
      </w:r>
      <w:r w:rsidRPr="00940BC1">
        <w:t xml:space="preserve">fact that extended bodies to </w:t>
      </w:r>
      <w:r w:rsidR="00800959">
        <w:t>Du Châtelet</w:t>
      </w:r>
      <w:r w:rsidRPr="00940BC1">
        <w:t xml:space="preserve"> do not make up ‘true reality’ or ‘substance’ and that </w:t>
      </w:r>
      <w:r w:rsidR="00CD2C1E" w:rsidRPr="00940BC1">
        <w:t>simple beings as ‘the only true substances’</w:t>
      </w:r>
      <w:r w:rsidRPr="00940BC1">
        <w:t xml:space="preserve"> are metaphysical entities, conceived of only by the understanding.</w:t>
      </w:r>
      <w:r w:rsidRPr="00940BC1">
        <w:rPr>
          <w:rStyle w:val="FootnoteReference"/>
        </w:rPr>
        <w:footnoteReference w:id="39"/>
      </w:r>
      <w:r w:rsidR="00CD2C1E" w:rsidRPr="00940BC1">
        <w:t xml:space="preserve"> We can see </w:t>
      </w:r>
      <w:r w:rsidR="00B3170A">
        <w:t>t</w:t>
      </w:r>
      <w:r w:rsidR="00CD2C1E" w:rsidRPr="00940BC1">
        <w:t>here</w:t>
      </w:r>
      <w:r w:rsidR="00B3170A">
        <w:t>by</w:t>
      </w:r>
      <w:r w:rsidR="00CD2C1E" w:rsidRPr="00940BC1">
        <w:t xml:space="preserve"> that Du Châtelet is not simply a ‘realist’ about substances and bodies either, as Stan suggests, because the understanding is the only faculty which conceives of the true substances and </w:t>
      </w:r>
      <w:r w:rsidR="00432A21" w:rsidRPr="00940BC1">
        <w:t xml:space="preserve">is </w:t>
      </w:r>
      <w:r w:rsidR="00CD2C1E" w:rsidRPr="00940BC1">
        <w:t>thus the faculty which understands what the</w:t>
      </w:r>
      <w:r w:rsidR="007B1C8E" w:rsidRPr="00940BC1">
        <w:t>, doubtlessly</w:t>
      </w:r>
      <w:r w:rsidR="00CD2C1E" w:rsidRPr="00940BC1">
        <w:t xml:space="preserve"> real</w:t>
      </w:r>
      <w:r w:rsidR="007B1C8E" w:rsidRPr="00940BC1">
        <w:t>,</w:t>
      </w:r>
      <w:r w:rsidR="00CD2C1E" w:rsidRPr="00940BC1">
        <w:t xml:space="preserve"> phenomenon of body</w:t>
      </w:r>
      <w:r w:rsidR="007B1C8E" w:rsidRPr="00940BC1">
        <w:t xml:space="preserve"> truly</w:t>
      </w:r>
      <w:r w:rsidR="00CD2C1E" w:rsidRPr="00940BC1">
        <w:t xml:space="preserve"> is.</w:t>
      </w:r>
      <w:r w:rsidR="00DC17FE">
        <w:t xml:space="preserve"> </w:t>
      </w:r>
      <w:r w:rsidR="00DC3BD2" w:rsidRPr="00940BC1">
        <w:t xml:space="preserve">This, in turn, affects her understanding of what phenomena </w:t>
      </w:r>
      <w:r w:rsidR="00CD2C1E" w:rsidRPr="00940BC1">
        <w:t xml:space="preserve">and what substances </w:t>
      </w:r>
      <w:r w:rsidR="00DC3BD2" w:rsidRPr="00940BC1">
        <w:t>are and distinguishes her from both Leibniz and Wolff, as is recognized by Rey (2017, 253). I will now discuss this distinction in the conclusion.</w:t>
      </w:r>
    </w:p>
    <w:p w14:paraId="68DB7D94" w14:textId="77777777" w:rsidR="003B699E" w:rsidRPr="00940BC1" w:rsidRDefault="003B699E" w:rsidP="00746200">
      <w:pPr>
        <w:autoSpaceDE w:val="0"/>
        <w:autoSpaceDN w:val="0"/>
        <w:adjustRightInd w:val="0"/>
        <w:rPr>
          <w:sz w:val="20"/>
          <w:szCs w:val="20"/>
        </w:rPr>
      </w:pPr>
    </w:p>
    <w:p w14:paraId="0F8F2950" w14:textId="0DB8699F" w:rsidR="00DC3BD2" w:rsidRPr="00940BC1" w:rsidRDefault="001153A4" w:rsidP="00746200">
      <w:pPr>
        <w:pStyle w:val="Heading1"/>
        <w:spacing w:line="480" w:lineRule="auto"/>
        <w:ind w:left="360"/>
        <w:rPr>
          <w:rFonts w:cs="Times New Roman"/>
          <w:i/>
          <w:iCs/>
        </w:rPr>
      </w:pPr>
      <w:r w:rsidRPr="00940BC1">
        <w:rPr>
          <w:rFonts w:cs="Times New Roman"/>
        </w:rPr>
        <w:t xml:space="preserve">3. </w:t>
      </w:r>
      <w:r w:rsidR="00DC3BD2" w:rsidRPr="00940BC1">
        <w:rPr>
          <w:rFonts w:cs="Times New Roman"/>
        </w:rPr>
        <w:t xml:space="preserve">Conclusion: </w:t>
      </w:r>
      <w:r w:rsidR="008F296F" w:rsidRPr="00940BC1">
        <w:rPr>
          <w:rFonts w:cs="Times New Roman"/>
        </w:rPr>
        <w:t xml:space="preserve">Du Châtelet’s Faculty Centred Theory of </w:t>
      </w:r>
      <w:r w:rsidR="00DC3BD2" w:rsidRPr="00940BC1">
        <w:rPr>
          <w:rFonts w:cs="Times New Roman"/>
        </w:rPr>
        <w:t xml:space="preserve">Simple Beings </w:t>
      </w:r>
      <w:r w:rsidR="008F296F" w:rsidRPr="00940BC1">
        <w:rPr>
          <w:rFonts w:cs="Times New Roman"/>
        </w:rPr>
        <w:t xml:space="preserve">and the Distinction between the Phenomenal Realm of the Senses and the </w:t>
      </w:r>
      <w:r w:rsidR="001171F0" w:rsidRPr="00940BC1">
        <w:rPr>
          <w:rFonts w:cs="Times New Roman"/>
        </w:rPr>
        <w:t>T</w:t>
      </w:r>
      <w:r w:rsidR="008F296F" w:rsidRPr="00940BC1">
        <w:rPr>
          <w:rFonts w:cs="Times New Roman"/>
        </w:rPr>
        <w:t xml:space="preserve">rue </w:t>
      </w:r>
      <w:r w:rsidR="001171F0" w:rsidRPr="00940BC1">
        <w:rPr>
          <w:rFonts w:cs="Times New Roman"/>
        </w:rPr>
        <w:t>R</w:t>
      </w:r>
      <w:r w:rsidR="008F296F" w:rsidRPr="00940BC1">
        <w:rPr>
          <w:rFonts w:cs="Times New Roman"/>
        </w:rPr>
        <w:t xml:space="preserve">eality of the </w:t>
      </w:r>
      <w:r w:rsidR="001171F0" w:rsidRPr="00940BC1">
        <w:rPr>
          <w:rFonts w:cs="Times New Roman"/>
        </w:rPr>
        <w:t>U</w:t>
      </w:r>
      <w:r w:rsidR="008F296F" w:rsidRPr="00940BC1">
        <w:rPr>
          <w:rFonts w:cs="Times New Roman"/>
        </w:rPr>
        <w:t>nderstanding</w:t>
      </w:r>
    </w:p>
    <w:p w14:paraId="792EB2D2" w14:textId="77777777" w:rsidR="00DC3BD2" w:rsidRPr="00940BC1" w:rsidRDefault="00DC3BD2" w:rsidP="00746200"/>
    <w:p w14:paraId="4AD11697" w14:textId="7FF3D047" w:rsidR="00DC3BD2" w:rsidRPr="00940BC1" w:rsidRDefault="00DC3BD2" w:rsidP="00746200">
      <w:r w:rsidRPr="00940BC1">
        <w:t xml:space="preserve"> </w:t>
      </w:r>
      <w:r w:rsidR="001D02D4" w:rsidRPr="00940BC1">
        <w:tab/>
      </w:r>
      <w:r w:rsidR="001171F0" w:rsidRPr="00940BC1">
        <w:t>Du Châtelet’s faculty cent</w:t>
      </w:r>
      <w:r w:rsidR="00480F61">
        <w:t>e</w:t>
      </w:r>
      <w:r w:rsidR="001171F0" w:rsidRPr="00940BC1">
        <w:t xml:space="preserve">red theory of the intelligibility of extended beings based on simple beings draws a unique picture of the distinction and relationship between the phenomenal realm of the senses and the ‘reality’ or ‘truth’ of the understanding. I am not the first to recognise this new epistemic space of what we know with certainty in Du Châtelet. </w:t>
      </w:r>
      <w:r w:rsidRPr="00940BC1">
        <w:t xml:space="preserve">Rey </w:t>
      </w:r>
      <w:r w:rsidR="008F296F" w:rsidRPr="00940BC1">
        <w:t>(2017, 253)</w:t>
      </w:r>
      <w:r w:rsidR="001171F0" w:rsidRPr="00940BC1">
        <w:t xml:space="preserve"> already highlights</w:t>
      </w:r>
      <w:r w:rsidRPr="00940BC1">
        <w:t>:</w:t>
      </w:r>
    </w:p>
    <w:p w14:paraId="525C6C7B" w14:textId="14E0E5F8" w:rsidR="00DC3BD2" w:rsidRPr="00940BC1" w:rsidRDefault="00DC3BD2" w:rsidP="00746200">
      <w:pPr>
        <w:ind w:left="720"/>
        <w:rPr>
          <w:sz w:val="22"/>
          <w:szCs w:val="22"/>
        </w:rPr>
      </w:pPr>
      <w:r w:rsidRPr="00940BC1">
        <w:rPr>
          <w:sz w:val="22"/>
          <w:szCs w:val="22"/>
        </w:rPr>
        <w:t>La situation philosophique d’Émilie du Châtelet ne peut se réduire […] à une labellisation (leibnizienne ou wolffienne plutôt que newtonienne) [...]. Il me semble en effet qu’Émilie du Châtelet reconfigure le champ de la phénoménalité et sa fonction: un lieu d’intelligibilité de l’activité de la substance, et circonscrit dans le même temps un nouvel espace épistémique qui correspond à ce que nous pouvons savoir distinctement.</w:t>
      </w:r>
    </w:p>
    <w:p w14:paraId="183814DC" w14:textId="77777777" w:rsidR="008D3B28" w:rsidRPr="00940BC1" w:rsidRDefault="008D3B28" w:rsidP="00746200"/>
    <w:p w14:paraId="3EBA8B6B" w14:textId="3EB9D945" w:rsidR="00DC3BD2" w:rsidRPr="00940BC1" w:rsidRDefault="001171F0" w:rsidP="00746200">
      <w:r w:rsidRPr="00940BC1">
        <w:t xml:space="preserve">With our investigation </w:t>
      </w:r>
      <w:r w:rsidR="00EF4C99" w:rsidRPr="00940BC1">
        <w:t>into</w:t>
      </w:r>
      <w:r w:rsidRPr="00940BC1">
        <w:t xml:space="preserve"> Du Châtelet’s theory of simple beings in the background, we </w:t>
      </w:r>
      <w:r w:rsidR="00781FAF" w:rsidRPr="00940BC1">
        <w:t>are in a position</w:t>
      </w:r>
      <w:r w:rsidRPr="00940BC1">
        <w:t xml:space="preserve"> to understand this distinction and</w:t>
      </w:r>
      <w:r w:rsidR="00EF4C99" w:rsidRPr="00940BC1">
        <w:t xml:space="preserve"> the</w:t>
      </w:r>
      <w:r w:rsidRPr="00940BC1">
        <w:t xml:space="preserve"> relationship between that which corresponds </w:t>
      </w:r>
      <w:r w:rsidR="00781FAF" w:rsidRPr="00940BC1">
        <w:t>with</w:t>
      </w:r>
      <w:r w:rsidRPr="00940BC1">
        <w:t xml:space="preserve"> the senses and that which corresponds </w:t>
      </w:r>
      <w:r w:rsidR="00781FAF" w:rsidRPr="00940BC1">
        <w:t>with</w:t>
      </w:r>
      <w:r w:rsidRPr="00940BC1">
        <w:t xml:space="preserve"> the understanding in further detail. </w:t>
      </w:r>
      <w:r w:rsidR="00DC3BD2" w:rsidRPr="00940BC1">
        <w:t xml:space="preserve">Let us thus take a closer look at Du Châtelet’s distinction between simple beings and what is phenomenal. In §134 Du Châtelet writes: </w:t>
      </w:r>
    </w:p>
    <w:p w14:paraId="15834E75" w14:textId="389B1A11" w:rsidR="00DC3BD2" w:rsidRPr="00940BC1" w:rsidRDefault="00DC3BD2" w:rsidP="00746200">
      <w:pPr>
        <w:ind w:left="720"/>
        <w:rPr>
          <w:sz w:val="22"/>
          <w:szCs w:val="22"/>
        </w:rPr>
      </w:pPr>
      <w:r w:rsidRPr="00940BC1">
        <w:rPr>
          <w:sz w:val="22"/>
          <w:szCs w:val="22"/>
        </w:rPr>
        <w:t>The Composite Beings cannot subsist without the simple ones, nor can they receive any change that is not founded in the Elements; thus the Composite Beings are not Substances in themselves, but assemblies of Substances or of Simple Beings. For in the Composite Being, there is nothing Substantial except the Elements; all the rest, such as the size, the shape of the parts, how they are situated with respect to one another, the Physical qualities of Matter (such as duration, ductility, malleability, etc. that constitute the Composite Being), are nothing but Modes.</w:t>
      </w:r>
      <w:r w:rsidR="00D47BEB" w:rsidRPr="00940BC1">
        <w:rPr>
          <w:sz w:val="22"/>
          <w:szCs w:val="22"/>
        </w:rPr>
        <w:t xml:space="preserve"> […]</w:t>
      </w:r>
      <w:r w:rsidR="001171F0" w:rsidRPr="00940BC1">
        <w:t xml:space="preserve"> </w:t>
      </w:r>
      <w:r w:rsidR="00D47BEB" w:rsidRPr="00940BC1">
        <w:t xml:space="preserve">Consequently, nothing substantial perishes even though a Composite Being ceases to </w:t>
      </w:r>
      <w:r w:rsidR="001171F0" w:rsidRPr="00940BC1">
        <w:rPr>
          <w:sz w:val="22"/>
          <w:szCs w:val="22"/>
        </w:rPr>
        <w:t>be, and even though it forms another Being through the different combination of its parts; since the Elements still continue to subsist, and to endure through any separation that may happen to the parts that make up the Composite Beings.</w:t>
      </w:r>
      <w:r w:rsidR="0064053D" w:rsidRPr="00940BC1">
        <w:rPr>
          <w:sz w:val="20"/>
          <w:szCs w:val="20"/>
        </w:rPr>
        <w:t xml:space="preserve"> (</w:t>
      </w:r>
      <w:r w:rsidR="0064053D" w:rsidRPr="00940BC1">
        <w:rPr>
          <w:sz w:val="20"/>
          <w:szCs w:val="20"/>
          <w:lang w:val="en-US"/>
        </w:rPr>
        <w:t>Inst1740eB, §134)</w:t>
      </w:r>
    </w:p>
    <w:p w14:paraId="4D157620" w14:textId="77777777" w:rsidR="001171F0" w:rsidRPr="00940BC1" w:rsidRDefault="001171F0" w:rsidP="00746200"/>
    <w:p w14:paraId="69659606" w14:textId="38734133" w:rsidR="00DC3BD2" w:rsidRPr="00940BC1" w:rsidRDefault="00DC3BD2" w:rsidP="00746200">
      <w:r w:rsidRPr="00940BC1">
        <w:t xml:space="preserve">If we overlook Du Châtelet’s </w:t>
      </w:r>
      <w:r w:rsidR="00D47BEB" w:rsidRPr="00940BC1">
        <w:t>metaphysical</w:t>
      </w:r>
      <w:r w:rsidRPr="00940BC1">
        <w:t xml:space="preserve"> framework and jump into this section it may seem as if Du Châtelet ha</w:t>
      </w:r>
      <w:r w:rsidR="00DC17FE">
        <w:t>s</w:t>
      </w:r>
      <w:r w:rsidRPr="00940BC1">
        <w:t xml:space="preserve"> reduced all actual corporeal beings to mere phenomena, while asserting true substances, which we cannot know </w:t>
      </w:r>
      <w:r w:rsidR="007C01A2">
        <w:t>in their internal determinations</w:t>
      </w:r>
      <w:r w:rsidRPr="00940BC1">
        <w:t xml:space="preserve">. This would suggest very strong epistemic limitations: </w:t>
      </w:r>
      <w:r w:rsidR="00021BD2">
        <w:t>W</w:t>
      </w:r>
      <w:r w:rsidRPr="00940BC1">
        <w:t xml:space="preserve">hat we know about </w:t>
      </w:r>
      <w:r w:rsidR="007B1C8E" w:rsidRPr="00940BC1">
        <w:t>extended</w:t>
      </w:r>
      <w:r w:rsidRPr="00940BC1">
        <w:t xml:space="preserve"> bodies is in this picture only phenomenal and not based on the understanding; and what we know about true substances was derived of this phenomenal world and is limited to merely asserting their existence. This conclusion, however, is entirely at odds with Du Châtelet’s repeated assertion of the possibility of knowledge and certainty in the first chapter and with her position that the PSR establishes a ‘real world’ in distinction from an ‘imaginary world’. </w:t>
      </w:r>
      <w:r w:rsidR="00FD17C4">
        <w:t>(Inst1740eZ, §8)</w:t>
      </w:r>
    </w:p>
    <w:p w14:paraId="793954DE" w14:textId="77777777" w:rsidR="00DC3BD2" w:rsidRPr="00940BC1" w:rsidRDefault="00DC3BD2" w:rsidP="00746200">
      <w:pPr>
        <w:ind w:firstLine="720"/>
      </w:pPr>
      <w:r w:rsidRPr="00940BC1">
        <w:t>How then is her distinction between corporeal phenomena and reality to be understood? I suggest that the distinction is based on the faculty through which we arrive at a certain conclusion: the principles of the understanding, even if applied to the phenomenal world, provide us with certainty, while the senses and that which we know through the senses only is reduced to phenomenality. She writes in §134:</w:t>
      </w:r>
    </w:p>
    <w:p w14:paraId="2779D00C" w14:textId="1948B1FD" w:rsidR="00DC3BD2" w:rsidRPr="00940BC1" w:rsidRDefault="00DC3BD2" w:rsidP="00746200">
      <w:pPr>
        <w:ind w:left="410"/>
        <w:rPr>
          <w:sz w:val="22"/>
          <w:szCs w:val="22"/>
        </w:rPr>
      </w:pPr>
      <w:r w:rsidRPr="00940BC1">
        <w:rPr>
          <w:sz w:val="22"/>
          <w:szCs w:val="22"/>
        </w:rPr>
        <w:t>However, extension must seem to us a Substance, for we see that it endures, and that it can be modified (§52). But if we examine this idea with the eyes of Understanding, we will be obliged to recognize that it is nothing but a Phenomenon, an abstraction of several real things, by the confusion of which we form for ourselves this idea of extension; it is from this confusion that arise almost all the objects that fall under our senses, and of which the realities are often infinitely different from the appearances (§53).</w:t>
      </w:r>
    </w:p>
    <w:p w14:paraId="7DBBEF88" w14:textId="77777777" w:rsidR="001B3450" w:rsidRDefault="001B3450" w:rsidP="00746200"/>
    <w:p w14:paraId="3F74EB9C" w14:textId="1F60C243" w:rsidR="00781FAF" w:rsidRPr="00940BC1" w:rsidRDefault="00DC3BD2" w:rsidP="00746200">
      <w:r w:rsidRPr="00940BC1">
        <w:t>The realities, she writes here, are often different from appearances, but if we examine appearances (like exten</w:t>
      </w:r>
      <w:r w:rsidR="00D072EA" w:rsidRPr="00940BC1">
        <w:t>ded bodies</w:t>
      </w:r>
      <w:r w:rsidRPr="00940BC1">
        <w:t>) with the eyes of the understanding we discover</w:t>
      </w:r>
      <w:r w:rsidR="004056B6" w:rsidRPr="00940BC1">
        <w:t xml:space="preserve"> </w:t>
      </w:r>
      <w:r w:rsidRPr="00940BC1">
        <w:t>those true realities of beings that underly appearances</w:t>
      </w:r>
      <w:r w:rsidR="004056B6" w:rsidRPr="00940BC1">
        <w:t xml:space="preserve"> and discover at the same time that the appearance is not ‘the true reality’</w:t>
      </w:r>
      <w:r w:rsidRPr="00940BC1">
        <w:t>. The objects that ‘fall under our senses’</w:t>
      </w:r>
      <w:r w:rsidR="00D47BEB" w:rsidRPr="00940BC1">
        <w:t>, extended bodies,</w:t>
      </w:r>
      <w:r w:rsidRPr="00940BC1">
        <w:t xml:space="preserve"> are phenomena, and if we apply our understanding to those phenomena we discover that the phenomena are grounded in certain concepts and principles which can be understood</w:t>
      </w:r>
      <w:r w:rsidR="00480F61">
        <w:t>,</w:t>
      </w:r>
      <w:r w:rsidRPr="00940BC1">
        <w:t xml:space="preserve"> and form the true realities. </w:t>
      </w:r>
    </w:p>
    <w:p w14:paraId="072F1888" w14:textId="6CCF265A" w:rsidR="00DC3BD2" w:rsidRPr="00940BC1" w:rsidRDefault="00D47BEB" w:rsidP="00746200">
      <w:pPr>
        <w:ind w:firstLine="720"/>
      </w:pPr>
      <w:r w:rsidRPr="00940BC1">
        <w:t>If we understand Du Châtelet’s distinction between the ‘real’ and the ‘phenomenal’ in this way</w:t>
      </w:r>
      <w:r w:rsidR="003A60A2" w:rsidRPr="00940BC1">
        <w:t>,</w:t>
      </w:r>
      <w:r w:rsidRPr="00940BC1">
        <w:t xml:space="preserve"> </w:t>
      </w:r>
      <w:r w:rsidR="00D072EA" w:rsidRPr="00940BC1">
        <w:t xml:space="preserve">i.e. </w:t>
      </w:r>
      <w:r w:rsidRPr="00940BC1">
        <w:t>based on the facult</w:t>
      </w:r>
      <w:r w:rsidR="00D072EA" w:rsidRPr="00940BC1">
        <w:t>ies of the understanding and the senses,</w:t>
      </w:r>
      <w:r w:rsidR="00DC3BD2" w:rsidRPr="00940BC1">
        <w:t xml:space="preserve"> we can </w:t>
      </w:r>
      <w:r w:rsidRPr="00940BC1">
        <w:t xml:space="preserve">also </w:t>
      </w:r>
      <w:r w:rsidR="00DC3BD2" w:rsidRPr="00940BC1">
        <w:t>make sense of the fact that Du Châtelet maintains in chapter 3 that we can know the essence of real co</w:t>
      </w:r>
      <w:r w:rsidR="00B8680E" w:rsidRPr="00940BC1">
        <w:t>mpound</w:t>
      </w:r>
      <w:r w:rsidR="00DC3BD2" w:rsidRPr="00940BC1">
        <w:t xml:space="preserve"> beings like a rock</w:t>
      </w:r>
      <w:r w:rsidR="00327C0F">
        <w:t>, i.e. it being hard and heavy and divisible</w:t>
      </w:r>
      <w:r w:rsidR="00DC3BD2" w:rsidRPr="00940BC1">
        <w:t>. The rock is not entirely phenomenal: we know it through the senses and through the understanding. The senses only give us phenomena, but</w:t>
      </w:r>
      <w:r w:rsidR="003C3225">
        <w:t xml:space="preserve"> </w:t>
      </w:r>
      <w:r w:rsidR="00DC3BD2" w:rsidRPr="00940BC1">
        <w:t>these phenomena rest on something understandable</w:t>
      </w:r>
      <w:r w:rsidR="00327C0F">
        <w:t>, i.e. we can</w:t>
      </w:r>
      <w:r w:rsidR="00012283">
        <w:t xml:space="preserve"> </w:t>
      </w:r>
      <w:r w:rsidR="00327C0F">
        <w:t>come to know them in their essence</w:t>
      </w:r>
      <w:r w:rsidR="00DC3BD2" w:rsidRPr="00940BC1">
        <w:t xml:space="preserve">. </w:t>
      </w:r>
    </w:p>
    <w:p w14:paraId="5115DF51" w14:textId="42EE3ECA" w:rsidR="00B71FEF" w:rsidRPr="00940BC1" w:rsidRDefault="00DC3BD2" w:rsidP="00746200">
      <w:pPr>
        <w:ind w:firstLine="720"/>
      </w:pPr>
      <w:r w:rsidRPr="00940BC1">
        <w:t>The proper contextualization of simple beings within Du Châtelet’s metaphysics thus recognizes the distinction between what is phenomenal and true substances as a distinction between perception</w:t>
      </w:r>
      <w:r w:rsidR="00D47BEB" w:rsidRPr="00940BC1">
        <w:t xml:space="preserve"> through the senses </w:t>
      </w:r>
      <w:r w:rsidR="009F47E6" w:rsidRPr="00940BC1">
        <w:t>(</w:t>
      </w:r>
      <w:r w:rsidR="00D47BEB" w:rsidRPr="00940BC1">
        <w:t>and the imagination</w:t>
      </w:r>
      <w:r w:rsidR="009F47E6" w:rsidRPr="00940BC1">
        <w:t>)</w:t>
      </w:r>
      <w:r w:rsidRPr="00940BC1">
        <w:t xml:space="preserve"> and knowledge we gain through the understanding</w:t>
      </w:r>
      <w:r w:rsidR="00D47BEB" w:rsidRPr="00940BC1">
        <w:t>.</w:t>
      </w:r>
      <w:r w:rsidRPr="00940BC1">
        <w:t xml:space="preserve"> </w:t>
      </w:r>
      <w:r w:rsidR="00D47BEB" w:rsidRPr="00940BC1">
        <w:t xml:space="preserve">What we know through the understanding is epistemically dependent on the phenomena and </w:t>
      </w:r>
      <w:r w:rsidR="003A60A2" w:rsidRPr="00940BC1">
        <w:t xml:space="preserve">in turn </w:t>
      </w:r>
      <w:r w:rsidR="00D47BEB" w:rsidRPr="00940BC1">
        <w:t>renders phenomena intelligible.</w:t>
      </w:r>
      <w:r w:rsidR="009F47E6" w:rsidRPr="00940BC1">
        <w:rPr>
          <w:rStyle w:val="FootnoteReference"/>
        </w:rPr>
        <w:footnoteReference w:id="40"/>
      </w:r>
      <w:r w:rsidRPr="00940BC1">
        <w:t xml:space="preserve"> </w:t>
      </w:r>
      <w:r w:rsidR="0064053D" w:rsidRPr="00940BC1">
        <w:t xml:space="preserve">The distinction between </w:t>
      </w:r>
      <w:r w:rsidR="00106A67">
        <w:t>phenomena</w:t>
      </w:r>
      <w:r w:rsidR="0064053D" w:rsidRPr="00940BC1">
        <w:t xml:space="preserve"> and </w:t>
      </w:r>
      <w:r w:rsidR="00106A67">
        <w:t xml:space="preserve">simple beings </w:t>
      </w:r>
      <w:r w:rsidR="0064053D" w:rsidRPr="00940BC1">
        <w:t xml:space="preserve">is thus </w:t>
      </w:r>
      <w:r w:rsidRPr="00940BC1">
        <w:t xml:space="preserve">not a distinction between a real world of simple beings and a phenomenal world of real or </w:t>
      </w:r>
      <w:r w:rsidR="00FA4971" w:rsidRPr="00940BC1">
        <w:t>extended</w:t>
      </w:r>
      <w:r w:rsidRPr="00940BC1">
        <w:t xml:space="preserve"> beings. </w:t>
      </w:r>
      <w:r w:rsidR="007F17CE">
        <w:t>Rather, o</w:t>
      </w:r>
      <w:r w:rsidRPr="00940BC1">
        <w:t>ur understanding is applicable to phenomenal appearances</w:t>
      </w:r>
      <w:r w:rsidR="002F20D3">
        <w:t xml:space="preserve">, which are given in our </w:t>
      </w:r>
      <w:r w:rsidR="00C04BFB">
        <w:t xml:space="preserve">sensual </w:t>
      </w:r>
      <w:r w:rsidR="002F20D3">
        <w:t>experience, (Inst1742, §</w:t>
      </w:r>
      <w:r w:rsidR="000E4585">
        <w:t>IX)</w:t>
      </w:r>
      <w:r w:rsidRPr="00940BC1">
        <w:t xml:space="preserve"> and renders phenomenal beings</w:t>
      </w:r>
      <w:r w:rsidR="00B8680E" w:rsidRPr="00940BC1">
        <w:t xml:space="preserve"> </w:t>
      </w:r>
      <w:r w:rsidRPr="00940BC1">
        <w:t xml:space="preserve"> knowable to us</w:t>
      </w:r>
      <w:r w:rsidR="00AB40B3">
        <w:t xml:space="preserve"> on the one hand</w:t>
      </w:r>
      <w:r w:rsidRPr="00940BC1">
        <w:t xml:space="preserve"> in their essence and </w:t>
      </w:r>
      <w:r w:rsidR="00AB40B3">
        <w:t xml:space="preserve">on the other </w:t>
      </w:r>
      <w:r w:rsidRPr="00940BC1">
        <w:t>in their true substance</w:t>
      </w:r>
      <w:r w:rsidR="00F30452">
        <w:t>, i.e.</w:t>
      </w:r>
      <w:r w:rsidRPr="00940BC1">
        <w:t>simple beings</w:t>
      </w:r>
      <w:r w:rsidR="00012283">
        <w:t xml:space="preserve"> (which underly the essences we comprehend and </w:t>
      </w:r>
      <w:r w:rsidR="00C60816">
        <w:t>preserve the essential determinations) (Inst1742, §52</w:t>
      </w:r>
      <w:r w:rsidR="00012283">
        <w:t>)</w:t>
      </w:r>
      <w:r w:rsidRPr="00940BC1">
        <w:t>. While there are certainly important roots for this distinction present in Leibnizian and Wolffian philosophy, th</w:t>
      </w:r>
      <w:r w:rsidR="0064053D" w:rsidRPr="00940BC1">
        <w:t>is clear and exclusively</w:t>
      </w:r>
      <w:r w:rsidRPr="00940BC1">
        <w:t xml:space="preserve"> faculty-centred approach is unique to Du Châtelet. </w:t>
      </w:r>
    </w:p>
    <w:p w14:paraId="67AADF12" w14:textId="03F3E230" w:rsidR="00A027EE" w:rsidRPr="00940BC1" w:rsidRDefault="00A027EE" w:rsidP="00746200"/>
    <w:p w14:paraId="052211A8" w14:textId="3E3901C3" w:rsidR="00A027EE" w:rsidRDefault="00A027EE" w:rsidP="00746200">
      <w:pPr>
        <w:pStyle w:val="Footnotes"/>
        <w:spacing w:line="480" w:lineRule="auto"/>
        <w:ind w:left="0" w:firstLine="0"/>
      </w:pPr>
    </w:p>
    <w:p w14:paraId="2B6D404F" w14:textId="77777777" w:rsidR="00940BC1" w:rsidRPr="00940BC1" w:rsidRDefault="00940BC1" w:rsidP="00746200">
      <w:pPr>
        <w:pStyle w:val="Footnotes"/>
        <w:spacing w:line="480" w:lineRule="auto"/>
        <w:ind w:left="0" w:firstLine="0"/>
      </w:pPr>
    </w:p>
    <w:p w14:paraId="74170C89" w14:textId="1F701946" w:rsidR="00746200" w:rsidRDefault="00DC3BD2" w:rsidP="00746200">
      <w:pPr>
        <w:rPr>
          <w:b/>
          <w:bCs/>
        </w:rPr>
      </w:pPr>
      <w:r w:rsidRPr="005A3E38">
        <w:rPr>
          <w:b/>
          <w:bCs/>
        </w:rPr>
        <w:t>Abbreviations</w:t>
      </w:r>
      <w:r w:rsidR="00746200" w:rsidRPr="005A3E38">
        <w:rPr>
          <w:b/>
          <w:bCs/>
        </w:rPr>
        <w:t xml:space="preserve">AG: </w:t>
      </w:r>
      <w:r w:rsidR="00746200" w:rsidRPr="005A3E38">
        <w:t xml:space="preserve">Gotttfried Wilhelm Leibniz. </w:t>
      </w:r>
      <w:r w:rsidR="00746200" w:rsidRPr="00746200">
        <w:t>Philosophical Essays. Translated and edited by Roger Ariew and Dan Garber. Indianapolis: Hackett, 1989.</w:t>
      </w:r>
      <w:r w:rsidR="00746200" w:rsidRPr="00746200">
        <w:rPr>
          <w:b/>
          <w:bCs/>
        </w:rPr>
        <w:t xml:space="preserve"> </w:t>
      </w:r>
    </w:p>
    <w:p w14:paraId="6F25661C" w14:textId="729F60ED" w:rsidR="00805413" w:rsidRDefault="00805413" w:rsidP="00746200">
      <w:pPr>
        <w:rPr>
          <w:b/>
          <w:bCs/>
        </w:rPr>
      </w:pPr>
      <w:r w:rsidRPr="00E71671">
        <w:rPr>
          <w:b/>
          <w:bCs/>
        </w:rPr>
        <w:t xml:space="preserve">Alexander: </w:t>
      </w:r>
      <w:r>
        <w:t>Leibniz, G.W. (1715–16) The Leibniz–Clarke Correspondence, 1717; trans. and ed. H.G. Alexander, Manchester: Manchester University Press, 1956.</w:t>
      </w:r>
    </w:p>
    <w:p w14:paraId="68F41250" w14:textId="4CF1D221" w:rsidR="00746200" w:rsidRDefault="00746200" w:rsidP="00746200">
      <w:pPr>
        <w:rPr>
          <w:b/>
          <w:bCs/>
        </w:rPr>
      </w:pPr>
      <w:r w:rsidRPr="00940BC1">
        <w:rPr>
          <w:b/>
          <w:bCs/>
        </w:rPr>
        <w:t>GW</w:t>
      </w:r>
      <w:r w:rsidRPr="00940BC1">
        <w:t>: Christian Wolff. Gesammelte Werke [Collected works]. Edited by J. École, H. W. Arndt, C. A. Corr, J. E. Hofmann, and M. Thomann. Hildesheim: Georg Olms, 1965ff.</w:t>
      </w:r>
    </w:p>
    <w:p w14:paraId="43141541" w14:textId="28EB60FA" w:rsidR="00DC3BD2" w:rsidRPr="00940BC1" w:rsidRDefault="00DC3BD2" w:rsidP="00746200">
      <w:r w:rsidRPr="00940BC1">
        <w:rPr>
          <w:b/>
          <w:bCs/>
        </w:rPr>
        <w:t>Inst1742</w:t>
      </w:r>
      <w:r w:rsidRPr="00940BC1">
        <w:t xml:space="preserve">: Du Châtelet, Émilie (1742), Institutions physiques de madame la marquise Du Chastellet adressés à M. son fils: Nouvelle édition, corrigée et augmentée considérablement par l'auteur. Amsterdam: Aux dépens de la Compagnie. </w:t>
      </w:r>
    </w:p>
    <w:p w14:paraId="74803E4B" w14:textId="77777777" w:rsidR="00DC3BD2" w:rsidRPr="00940BC1" w:rsidRDefault="00DC3BD2" w:rsidP="00746200">
      <w:r w:rsidRPr="00940BC1">
        <w:rPr>
          <w:b/>
          <w:bCs/>
        </w:rPr>
        <w:t>Inst1740eB</w:t>
      </w:r>
      <w:r w:rsidRPr="00940BC1">
        <w:t>: Du Châtelet, Émilie (1740/2017), Foundations of Physics, translated by K. Brading, a.a., available at www.kbrading.org.</w:t>
      </w:r>
    </w:p>
    <w:p w14:paraId="76E2C1B9" w14:textId="77777777" w:rsidR="00DC3BD2" w:rsidRDefault="00DC3BD2" w:rsidP="00746200">
      <w:r w:rsidRPr="00940BC1">
        <w:rPr>
          <w:b/>
          <w:bCs/>
        </w:rPr>
        <w:t>Inst1740eZ</w:t>
      </w:r>
      <w:r w:rsidRPr="00940BC1">
        <w:t>: Du Châtelet, Émilie (1740/2009), Foundations of Physics. In Selected Philosophical and Scientific Writings, translated by I. Bour and J. Zinsser, edited by J.  Zinsser, Chicago &amp; London: The University of Chicago Press, 115-200.</w:t>
      </w:r>
    </w:p>
    <w:p w14:paraId="18B25206" w14:textId="77777777" w:rsidR="00940BC1" w:rsidRPr="00940BC1" w:rsidRDefault="00940BC1" w:rsidP="00746200"/>
    <w:p w14:paraId="7DA67E5F" w14:textId="77777777" w:rsidR="009262F5" w:rsidRDefault="009262F5" w:rsidP="00746200">
      <w:pPr>
        <w:pStyle w:val="References"/>
        <w:spacing w:line="480" w:lineRule="auto"/>
      </w:pPr>
    </w:p>
    <w:p w14:paraId="11865152" w14:textId="77777777" w:rsidR="009262F5" w:rsidRDefault="009262F5" w:rsidP="00746200">
      <w:pPr>
        <w:pStyle w:val="References"/>
        <w:spacing w:line="480" w:lineRule="auto"/>
      </w:pPr>
    </w:p>
    <w:p w14:paraId="040CC39A" w14:textId="77777777" w:rsidR="009262F5" w:rsidRDefault="009262F5" w:rsidP="00746200">
      <w:pPr>
        <w:pStyle w:val="References"/>
        <w:spacing w:line="480" w:lineRule="auto"/>
      </w:pPr>
    </w:p>
    <w:p w14:paraId="79F31EC7" w14:textId="68EA6AB6" w:rsidR="00DC3BD2" w:rsidRPr="009262F5" w:rsidRDefault="00161344" w:rsidP="00746200">
      <w:pPr>
        <w:pStyle w:val="References"/>
        <w:spacing w:line="480" w:lineRule="auto"/>
        <w:rPr>
          <w:b/>
          <w:bCs/>
        </w:rPr>
      </w:pPr>
      <w:r w:rsidRPr="009262F5">
        <w:rPr>
          <w:b/>
          <w:bCs/>
        </w:rPr>
        <w:t>References</w:t>
      </w:r>
    </w:p>
    <w:p w14:paraId="67F59864" w14:textId="77777777" w:rsidR="00DC3BD2" w:rsidRPr="00940BC1" w:rsidRDefault="00DC3BD2" w:rsidP="00746200">
      <w:pPr>
        <w:rPr>
          <w:lang w:val="en-US"/>
        </w:rPr>
      </w:pPr>
    </w:p>
    <w:sdt>
      <w:sdtPr>
        <w:rPr>
          <w:rFonts w:ascii="Times New Roman" w:eastAsia="Times New Roman" w:hAnsi="Times New Roman" w:cs="Times New Roman"/>
          <w:sz w:val="24"/>
          <w:szCs w:val="24"/>
          <w:lang w:eastAsia="en-GB"/>
        </w:rPr>
        <w:id w:val="-573587230"/>
        <w:bibliography/>
      </w:sdtPr>
      <w:sdtEndPr/>
      <w:sdtContent>
        <w:p w14:paraId="42B97C46" w14:textId="77777777" w:rsidR="00746200" w:rsidRDefault="00DC3BD2" w:rsidP="009262F5">
          <w:pPr>
            <w:pStyle w:val="Bibliography"/>
            <w:spacing w:line="480" w:lineRule="auto"/>
            <w:ind w:left="720" w:hanging="720"/>
            <w:rPr>
              <w:rFonts w:ascii="Times New Roman" w:hAnsi="Times New Roman" w:cs="Times New Roman"/>
              <w:noProof/>
              <w:sz w:val="24"/>
              <w:szCs w:val="24"/>
            </w:rPr>
          </w:pPr>
          <w:r w:rsidRPr="009262F5">
            <w:rPr>
              <w:rFonts w:ascii="Times New Roman" w:hAnsi="Times New Roman" w:cs="Times New Roman"/>
              <w:sz w:val="24"/>
              <w:szCs w:val="24"/>
            </w:rPr>
            <w:fldChar w:fldCharType="begin"/>
          </w:r>
          <w:r w:rsidRPr="009262F5">
            <w:rPr>
              <w:rFonts w:ascii="Times New Roman" w:hAnsi="Times New Roman" w:cs="Times New Roman"/>
              <w:sz w:val="24"/>
              <w:szCs w:val="24"/>
            </w:rPr>
            <w:instrText xml:space="preserve"> BIBLIOGRAPHY </w:instrText>
          </w:r>
          <w:r w:rsidRPr="009262F5">
            <w:rPr>
              <w:rFonts w:ascii="Times New Roman" w:hAnsi="Times New Roman" w:cs="Times New Roman"/>
              <w:sz w:val="24"/>
              <w:szCs w:val="24"/>
            </w:rPr>
            <w:fldChar w:fldCharType="separate"/>
          </w:r>
          <w:r w:rsidR="00746200" w:rsidRPr="009262F5">
            <w:rPr>
              <w:rFonts w:ascii="Times New Roman" w:hAnsi="Times New Roman" w:cs="Times New Roman"/>
              <w:noProof/>
              <w:sz w:val="24"/>
              <w:szCs w:val="24"/>
            </w:rPr>
            <w:t xml:space="preserve">Brading, K. (2019). </w:t>
          </w:r>
          <w:r w:rsidR="00746200" w:rsidRPr="009262F5">
            <w:rPr>
              <w:rFonts w:ascii="Times New Roman" w:hAnsi="Times New Roman" w:cs="Times New Roman"/>
              <w:i/>
              <w:iCs/>
              <w:noProof/>
              <w:sz w:val="24"/>
              <w:szCs w:val="24"/>
            </w:rPr>
            <w:t>Émilie Du Châtelet and the Foundations of Physical Science.</w:t>
          </w:r>
          <w:r w:rsidR="00746200" w:rsidRPr="009262F5">
            <w:rPr>
              <w:rFonts w:ascii="Times New Roman" w:hAnsi="Times New Roman" w:cs="Times New Roman"/>
              <w:noProof/>
              <w:sz w:val="24"/>
              <w:szCs w:val="24"/>
            </w:rPr>
            <w:t xml:space="preserve"> New York/London: Routledge.</w:t>
          </w:r>
        </w:p>
        <w:p w14:paraId="3A2E5B51" w14:textId="0A1B37DD" w:rsidR="007C01A2" w:rsidRPr="0031319C" w:rsidRDefault="007C01A2" w:rsidP="0031319C">
          <w:pPr>
            <w:rPr>
              <w:i/>
              <w:iCs/>
            </w:rPr>
          </w:pPr>
          <w:r>
            <w:rPr>
              <w:lang w:eastAsia="en-US"/>
            </w:rPr>
            <w:t xml:space="preserve">Carus, C. (forthcoming). </w:t>
          </w:r>
          <w:r w:rsidRPr="0031319C">
            <w:rPr>
              <w:lang w:eastAsia="en-US"/>
            </w:rPr>
            <w:t>Émilie Du Châtelet's Metaphysics in Light of her Concept of '</w:t>
          </w:r>
          <w:r>
            <w:rPr>
              <w:lang w:eastAsia="en-US"/>
            </w:rPr>
            <w:t xml:space="preserve">a Being'. </w:t>
          </w:r>
          <w:r w:rsidRPr="0031319C">
            <w:rPr>
              <w:i/>
              <w:iCs/>
              <w:lang w:eastAsia="en-US"/>
            </w:rPr>
            <w:t>Journal of Modern Philosophy.</w:t>
          </w:r>
        </w:p>
        <w:p w14:paraId="60E14E96" w14:textId="2A8664A1" w:rsidR="00746200" w:rsidRPr="009262F5" w:rsidRDefault="00746200" w:rsidP="009262F5">
          <w:pPr>
            <w:pStyle w:val="Bibliography"/>
            <w:spacing w:line="480" w:lineRule="auto"/>
            <w:ind w:left="720" w:hanging="720"/>
            <w:rPr>
              <w:rFonts w:ascii="Times New Roman" w:hAnsi="Times New Roman" w:cs="Times New Roman"/>
              <w:noProof/>
              <w:sz w:val="24"/>
              <w:szCs w:val="24"/>
            </w:rPr>
          </w:pPr>
          <w:r w:rsidRPr="009262F5">
            <w:rPr>
              <w:rFonts w:ascii="Times New Roman" w:hAnsi="Times New Roman" w:cs="Times New Roman"/>
              <w:noProof/>
              <w:sz w:val="24"/>
              <w:szCs w:val="24"/>
            </w:rPr>
            <w:t>Detlefsen, K. (201</w:t>
          </w:r>
          <w:r w:rsidR="004F0AEB">
            <w:rPr>
              <w:rFonts w:ascii="Times New Roman" w:hAnsi="Times New Roman" w:cs="Times New Roman"/>
              <w:noProof/>
              <w:sz w:val="24"/>
              <w:szCs w:val="24"/>
            </w:rPr>
            <w:t>9</w:t>
          </w:r>
          <w:r w:rsidRPr="009262F5">
            <w:rPr>
              <w:rFonts w:ascii="Times New Roman" w:hAnsi="Times New Roman" w:cs="Times New Roman"/>
              <w:noProof/>
              <w:sz w:val="24"/>
              <w:szCs w:val="24"/>
            </w:rPr>
            <w:t xml:space="preserve">). Du Châtelet and Descartes on the Roles of Hypothesis and Metaphysics in Natural Philosophy. In E. O’Neill, &amp; M. Lascano, </w:t>
          </w:r>
          <w:r w:rsidRPr="009262F5">
            <w:rPr>
              <w:rFonts w:ascii="Times New Roman" w:hAnsi="Times New Roman" w:cs="Times New Roman"/>
              <w:i/>
              <w:iCs/>
              <w:noProof/>
              <w:sz w:val="24"/>
              <w:szCs w:val="24"/>
            </w:rPr>
            <w:t xml:space="preserve">Feminism and the History of Philosophy. The Recovery and Evaluation of Women's Philosophical Thought </w:t>
          </w:r>
          <w:r w:rsidRPr="009262F5">
            <w:rPr>
              <w:rFonts w:ascii="Times New Roman" w:hAnsi="Times New Roman" w:cs="Times New Roman"/>
              <w:noProof/>
              <w:sz w:val="24"/>
              <w:szCs w:val="24"/>
            </w:rPr>
            <w:t>(pp. 97-127). Cham.</w:t>
          </w:r>
        </w:p>
        <w:p w14:paraId="3E90C36F" w14:textId="34B8D238" w:rsidR="00746200" w:rsidRPr="009262F5" w:rsidRDefault="00746200" w:rsidP="009262F5">
          <w:pPr>
            <w:pStyle w:val="Bibliography"/>
            <w:spacing w:line="480" w:lineRule="auto"/>
            <w:ind w:left="720" w:hanging="720"/>
            <w:rPr>
              <w:rFonts w:ascii="Times New Roman" w:hAnsi="Times New Roman" w:cs="Times New Roman"/>
              <w:noProof/>
              <w:sz w:val="24"/>
              <w:szCs w:val="24"/>
            </w:rPr>
          </w:pPr>
          <w:r w:rsidRPr="0031319C">
            <w:rPr>
              <w:rFonts w:ascii="Times New Roman" w:hAnsi="Times New Roman" w:cs="Times New Roman"/>
              <w:noProof/>
              <w:sz w:val="24"/>
              <w:szCs w:val="24"/>
              <w:lang w:val="en-US"/>
            </w:rPr>
            <w:t>Detlefsen, K.</w:t>
          </w:r>
          <w:r w:rsidR="004F0AEB" w:rsidRPr="0031319C">
            <w:rPr>
              <w:rFonts w:ascii="Times New Roman" w:hAnsi="Times New Roman" w:cs="Times New Roman"/>
              <w:noProof/>
              <w:sz w:val="24"/>
              <w:szCs w:val="24"/>
              <w:lang w:val="en-US"/>
            </w:rPr>
            <w:t>; Janiak</w:t>
          </w:r>
          <w:r w:rsidR="008D20F6" w:rsidRPr="0031319C">
            <w:rPr>
              <w:rFonts w:ascii="Times New Roman" w:hAnsi="Times New Roman" w:cs="Times New Roman"/>
              <w:noProof/>
              <w:sz w:val="24"/>
              <w:szCs w:val="24"/>
              <w:lang w:val="en-US"/>
            </w:rPr>
            <w:t>, A.</w:t>
          </w:r>
          <w:r w:rsidRPr="0031319C">
            <w:rPr>
              <w:rFonts w:ascii="Times New Roman" w:hAnsi="Times New Roman" w:cs="Times New Roman"/>
              <w:noProof/>
              <w:sz w:val="24"/>
              <w:szCs w:val="24"/>
              <w:lang w:val="en-US"/>
            </w:rPr>
            <w:t xml:space="preserve"> (2014/2017). Émilie Du Châtelet. </w:t>
          </w:r>
          <w:r w:rsidRPr="009262F5">
            <w:rPr>
              <w:rFonts w:ascii="Times New Roman" w:hAnsi="Times New Roman" w:cs="Times New Roman"/>
              <w:i/>
              <w:iCs/>
              <w:noProof/>
              <w:sz w:val="24"/>
              <w:szCs w:val="24"/>
            </w:rPr>
            <w:t>Stanford Encyclopedia of Philosophy</w:t>
          </w:r>
          <w:r w:rsidRPr="009262F5">
            <w:rPr>
              <w:rFonts w:ascii="Times New Roman" w:hAnsi="Times New Roman" w:cs="Times New Roman"/>
              <w:noProof/>
              <w:sz w:val="24"/>
              <w:szCs w:val="24"/>
            </w:rPr>
            <w:t>.</w:t>
          </w:r>
        </w:p>
        <w:p w14:paraId="303B1CD5" w14:textId="36DCA1F2" w:rsidR="00FD17C4" w:rsidRPr="00FD17C4" w:rsidRDefault="00746200" w:rsidP="00FD17C4">
          <w:pPr>
            <w:pStyle w:val="Bibliography"/>
            <w:spacing w:line="480" w:lineRule="auto"/>
            <w:ind w:left="720" w:hanging="720"/>
            <w:rPr>
              <w:rFonts w:ascii="Times New Roman" w:hAnsi="Times New Roman" w:cs="Times New Roman"/>
              <w:noProof/>
              <w:sz w:val="24"/>
              <w:szCs w:val="24"/>
            </w:rPr>
          </w:pPr>
          <w:r w:rsidRPr="0031319C">
            <w:rPr>
              <w:rFonts w:ascii="Times New Roman" w:hAnsi="Times New Roman" w:cs="Times New Roman"/>
              <w:noProof/>
              <w:sz w:val="24"/>
              <w:szCs w:val="24"/>
              <w:lang w:val="de-DE"/>
            </w:rPr>
            <w:t xml:space="preserve">Efferz, D. (2014). </w:t>
          </w:r>
          <w:r w:rsidRPr="009262F5">
            <w:rPr>
              <w:rFonts w:ascii="Times New Roman" w:hAnsi="Times New Roman" w:cs="Times New Roman"/>
              <w:noProof/>
              <w:sz w:val="24"/>
              <w:szCs w:val="24"/>
              <w:lang w:val="de-DE"/>
            </w:rPr>
            <w:t xml:space="preserve">Zur Monade bei Leibniz und Wolff. </w:t>
          </w:r>
          <w:r w:rsidRPr="009262F5">
            <w:rPr>
              <w:rFonts w:ascii="Times New Roman" w:hAnsi="Times New Roman" w:cs="Times New Roman"/>
              <w:i/>
              <w:iCs/>
              <w:noProof/>
              <w:sz w:val="24"/>
              <w:szCs w:val="24"/>
            </w:rPr>
            <w:t>Studia Leibnitiana, 46, 1</w:t>
          </w:r>
          <w:r w:rsidRPr="009262F5">
            <w:rPr>
              <w:rFonts w:ascii="Times New Roman" w:hAnsi="Times New Roman" w:cs="Times New Roman"/>
              <w:noProof/>
              <w:sz w:val="24"/>
              <w:szCs w:val="24"/>
            </w:rPr>
            <w:t>, 64-75.</w:t>
          </w:r>
        </w:p>
        <w:p w14:paraId="4FBA9BFC" w14:textId="77777777" w:rsidR="00746200" w:rsidRPr="009262F5" w:rsidRDefault="00746200" w:rsidP="009262F5">
          <w:pPr>
            <w:pStyle w:val="Bibliography"/>
            <w:spacing w:line="480" w:lineRule="auto"/>
            <w:ind w:left="720" w:hanging="720"/>
            <w:rPr>
              <w:rFonts w:ascii="Times New Roman" w:hAnsi="Times New Roman" w:cs="Times New Roman"/>
              <w:noProof/>
              <w:sz w:val="24"/>
              <w:szCs w:val="24"/>
            </w:rPr>
          </w:pPr>
          <w:r w:rsidRPr="009262F5">
            <w:rPr>
              <w:rFonts w:ascii="Times New Roman" w:hAnsi="Times New Roman" w:cs="Times New Roman"/>
              <w:noProof/>
              <w:sz w:val="24"/>
              <w:szCs w:val="24"/>
            </w:rPr>
            <w:t xml:space="preserve">Gardiner Janik, L. (1982). Searching for the Metaphysics of Science. The Structure and Composition of Madame Du Châtelet’s Institutions de physique, 1737-1740. </w:t>
          </w:r>
          <w:r w:rsidRPr="009262F5">
            <w:rPr>
              <w:rFonts w:ascii="Times New Roman" w:hAnsi="Times New Roman" w:cs="Times New Roman"/>
              <w:i/>
              <w:iCs/>
              <w:noProof/>
              <w:sz w:val="24"/>
              <w:szCs w:val="24"/>
            </w:rPr>
            <w:t>Studies on Voltaire and the Eighteenth Century 201</w:t>
          </w:r>
          <w:r w:rsidRPr="009262F5">
            <w:rPr>
              <w:rFonts w:ascii="Times New Roman" w:hAnsi="Times New Roman" w:cs="Times New Roman"/>
              <w:noProof/>
              <w:sz w:val="24"/>
              <w:szCs w:val="24"/>
            </w:rPr>
            <w:t>, 85-113.</w:t>
          </w:r>
        </w:p>
        <w:p w14:paraId="44FEEB30" w14:textId="77777777" w:rsidR="00746200" w:rsidRPr="009262F5" w:rsidRDefault="00746200" w:rsidP="009262F5">
          <w:pPr>
            <w:pStyle w:val="Bibliography"/>
            <w:spacing w:line="480" w:lineRule="auto"/>
            <w:ind w:left="720" w:hanging="720"/>
            <w:rPr>
              <w:rFonts w:ascii="Times New Roman" w:hAnsi="Times New Roman" w:cs="Times New Roman"/>
              <w:noProof/>
              <w:sz w:val="24"/>
              <w:szCs w:val="24"/>
              <w:lang w:val="de-DE"/>
            </w:rPr>
          </w:pPr>
          <w:r w:rsidRPr="009262F5">
            <w:rPr>
              <w:rFonts w:ascii="Times New Roman" w:hAnsi="Times New Roman" w:cs="Times New Roman"/>
              <w:noProof/>
              <w:sz w:val="24"/>
              <w:szCs w:val="24"/>
            </w:rPr>
            <w:t xml:space="preserve">Hagengruber, R. (2022). Du Châtelet and Kant. Claiming the Renewal of Philosophy. </w:t>
          </w:r>
          <w:r w:rsidRPr="009262F5">
            <w:rPr>
              <w:rFonts w:ascii="Times New Roman" w:hAnsi="Times New Roman" w:cs="Times New Roman"/>
              <w:noProof/>
              <w:sz w:val="24"/>
              <w:szCs w:val="24"/>
              <w:lang w:val="de-DE"/>
            </w:rPr>
            <w:t xml:space="preserve">In R. Hagengruber, </w:t>
          </w:r>
          <w:r w:rsidRPr="009262F5">
            <w:rPr>
              <w:rFonts w:ascii="Times New Roman" w:hAnsi="Times New Roman" w:cs="Times New Roman"/>
              <w:i/>
              <w:iCs/>
              <w:noProof/>
              <w:sz w:val="24"/>
              <w:szCs w:val="24"/>
              <w:lang w:val="de-DE"/>
            </w:rPr>
            <w:t>Époque Émilienne</w:t>
          </w:r>
          <w:r w:rsidRPr="009262F5">
            <w:rPr>
              <w:rFonts w:ascii="Times New Roman" w:hAnsi="Times New Roman" w:cs="Times New Roman"/>
              <w:noProof/>
              <w:sz w:val="24"/>
              <w:szCs w:val="24"/>
              <w:lang w:val="de-DE"/>
            </w:rPr>
            <w:t xml:space="preserve"> (pp. 75-84). Dortrecht: Springer.</w:t>
          </w:r>
        </w:p>
        <w:p w14:paraId="029165B6" w14:textId="77777777" w:rsidR="00746200" w:rsidRPr="009262F5" w:rsidRDefault="00746200" w:rsidP="009262F5">
          <w:pPr>
            <w:pStyle w:val="Bibliography"/>
            <w:spacing w:line="480" w:lineRule="auto"/>
            <w:ind w:left="720" w:hanging="720"/>
            <w:rPr>
              <w:rFonts w:ascii="Times New Roman" w:hAnsi="Times New Roman" w:cs="Times New Roman"/>
              <w:noProof/>
              <w:sz w:val="24"/>
              <w:szCs w:val="24"/>
              <w:lang w:val="de-DE"/>
            </w:rPr>
          </w:pPr>
          <w:r w:rsidRPr="009262F5">
            <w:rPr>
              <w:rFonts w:ascii="Times New Roman" w:hAnsi="Times New Roman" w:cs="Times New Roman"/>
              <w:noProof/>
              <w:sz w:val="24"/>
              <w:szCs w:val="24"/>
              <w:lang w:val="de-DE"/>
            </w:rPr>
            <w:t xml:space="preserve">Hecht, H. (2022). </w:t>
          </w:r>
          <w:r w:rsidRPr="009262F5">
            <w:rPr>
              <w:rFonts w:ascii="Times New Roman" w:hAnsi="Times New Roman" w:cs="Times New Roman"/>
              <w:noProof/>
              <w:sz w:val="24"/>
              <w:szCs w:val="24"/>
            </w:rPr>
            <w:t xml:space="preserve">The French Newtonians and their Leibnizian Background. </w:t>
          </w:r>
          <w:r w:rsidRPr="009262F5">
            <w:rPr>
              <w:rFonts w:ascii="Times New Roman" w:hAnsi="Times New Roman" w:cs="Times New Roman"/>
              <w:noProof/>
              <w:sz w:val="24"/>
              <w:szCs w:val="24"/>
              <w:lang w:val="de-DE"/>
            </w:rPr>
            <w:t xml:space="preserve">In R. Hagengruber, </w:t>
          </w:r>
          <w:r w:rsidRPr="009262F5">
            <w:rPr>
              <w:rFonts w:ascii="Times New Roman" w:hAnsi="Times New Roman" w:cs="Times New Roman"/>
              <w:i/>
              <w:iCs/>
              <w:noProof/>
              <w:sz w:val="24"/>
              <w:szCs w:val="24"/>
              <w:lang w:val="de-DE"/>
            </w:rPr>
            <w:t>Époque Émilienne</w:t>
          </w:r>
          <w:r w:rsidRPr="009262F5">
            <w:rPr>
              <w:rFonts w:ascii="Times New Roman" w:hAnsi="Times New Roman" w:cs="Times New Roman"/>
              <w:noProof/>
              <w:sz w:val="24"/>
              <w:szCs w:val="24"/>
              <w:lang w:val="de-DE"/>
            </w:rPr>
            <w:t xml:space="preserve"> (pp. 175-196). Dortrecht: Springer.</w:t>
          </w:r>
        </w:p>
        <w:p w14:paraId="1EF79F5B" w14:textId="77777777" w:rsidR="00746200" w:rsidRPr="009262F5" w:rsidRDefault="00746200" w:rsidP="009262F5">
          <w:pPr>
            <w:pStyle w:val="Bibliography"/>
            <w:spacing w:line="480" w:lineRule="auto"/>
            <w:ind w:left="720" w:hanging="720"/>
            <w:rPr>
              <w:rFonts w:ascii="Times New Roman" w:hAnsi="Times New Roman" w:cs="Times New Roman"/>
              <w:noProof/>
              <w:sz w:val="24"/>
              <w:szCs w:val="24"/>
            </w:rPr>
          </w:pPr>
          <w:r w:rsidRPr="009262F5">
            <w:rPr>
              <w:rFonts w:ascii="Times New Roman" w:hAnsi="Times New Roman" w:cs="Times New Roman"/>
              <w:noProof/>
              <w:sz w:val="24"/>
              <w:szCs w:val="24"/>
              <w:lang w:val="de-DE"/>
            </w:rPr>
            <w:t xml:space="preserve">Iltis, C. (1977). </w:t>
          </w:r>
          <w:r w:rsidRPr="009262F5">
            <w:rPr>
              <w:rFonts w:ascii="Times New Roman" w:hAnsi="Times New Roman" w:cs="Times New Roman"/>
              <w:noProof/>
              <w:sz w:val="24"/>
              <w:szCs w:val="24"/>
            </w:rPr>
            <w:t xml:space="preserve">Madame du Châtelet’s Metaphysics and Mechanics. </w:t>
          </w:r>
          <w:r w:rsidRPr="009262F5">
            <w:rPr>
              <w:rFonts w:ascii="Times New Roman" w:hAnsi="Times New Roman" w:cs="Times New Roman"/>
              <w:i/>
              <w:iCs/>
              <w:noProof/>
              <w:sz w:val="24"/>
              <w:szCs w:val="24"/>
            </w:rPr>
            <w:t>Studies in history and philosophy of science 8, 1</w:t>
          </w:r>
          <w:r w:rsidRPr="009262F5">
            <w:rPr>
              <w:rFonts w:ascii="Times New Roman" w:hAnsi="Times New Roman" w:cs="Times New Roman"/>
              <w:noProof/>
              <w:sz w:val="24"/>
              <w:szCs w:val="24"/>
            </w:rPr>
            <w:t>, 311-326.</w:t>
          </w:r>
        </w:p>
        <w:p w14:paraId="1CA92E4B" w14:textId="77777777" w:rsidR="00746200" w:rsidRPr="009262F5" w:rsidRDefault="00746200" w:rsidP="009262F5">
          <w:pPr>
            <w:pStyle w:val="Bibliography"/>
            <w:spacing w:line="480" w:lineRule="auto"/>
            <w:ind w:left="720" w:hanging="720"/>
            <w:rPr>
              <w:rFonts w:ascii="Times New Roman" w:hAnsi="Times New Roman" w:cs="Times New Roman"/>
              <w:noProof/>
              <w:sz w:val="24"/>
              <w:szCs w:val="24"/>
            </w:rPr>
          </w:pPr>
          <w:r w:rsidRPr="009262F5">
            <w:rPr>
              <w:rFonts w:ascii="Times New Roman" w:hAnsi="Times New Roman" w:cs="Times New Roman"/>
              <w:noProof/>
              <w:sz w:val="24"/>
              <w:szCs w:val="24"/>
            </w:rPr>
            <w:t xml:space="preserve">Jacobs, C. (2020). Du Châtelet: Idealist About Extension, Bodies and Space. </w:t>
          </w:r>
          <w:r w:rsidRPr="009262F5">
            <w:rPr>
              <w:rFonts w:ascii="Times New Roman" w:hAnsi="Times New Roman" w:cs="Times New Roman"/>
              <w:i/>
              <w:iCs/>
              <w:noProof/>
              <w:sz w:val="24"/>
              <w:szCs w:val="24"/>
            </w:rPr>
            <w:t xml:space="preserve">Studies in History and Philosophy of Science </w:t>
          </w:r>
          <w:r w:rsidRPr="009262F5">
            <w:rPr>
              <w:rFonts w:ascii="Times New Roman" w:hAnsi="Times New Roman" w:cs="Times New Roman"/>
              <w:noProof/>
              <w:sz w:val="24"/>
              <w:szCs w:val="24"/>
            </w:rPr>
            <w:t>, 66-74.</w:t>
          </w:r>
        </w:p>
        <w:p w14:paraId="2161C1A0" w14:textId="77777777" w:rsidR="00746200" w:rsidRPr="009262F5" w:rsidRDefault="00746200" w:rsidP="009262F5">
          <w:pPr>
            <w:pStyle w:val="Bibliography"/>
            <w:spacing w:line="480" w:lineRule="auto"/>
            <w:ind w:left="720" w:hanging="720"/>
            <w:rPr>
              <w:rFonts w:ascii="Times New Roman" w:hAnsi="Times New Roman" w:cs="Times New Roman"/>
              <w:noProof/>
              <w:sz w:val="24"/>
              <w:szCs w:val="24"/>
            </w:rPr>
          </w:pPr>
          <w:r w:rsidRPr="009262F5">
            <w:rPr>
              <w:rFonts w:ascii="Times New Roman" w:hAnsi="Times New Roman" w:cs="Times New Roman"/>
              <w:noProof/>
              <w:sz w:val="24"/>
              <w:szCs w:val="24"/>
            </w:rPr>
            <w:t xml:space="preserve">Lascano, M. (2011). Emilie du Châtelet on the Existence and Nature of God: An Examination of Her Arguments in Light of her Sources. </w:t>
          </w:r>
          <w:r w:rsidRPr="009262F5">
            <w:rPr>
              <w:rFonts w:ascii="Times New Roman" w:hAnsi="Times New Roman" w:cs="Times New Roman"/>
              <w:i/>
              <w:iCs/>
              <w:noProof/>
              <w:sz w:val="24"/>
              <w:szCs w:val="24"/>
            </w:rPr>
            <w:t>British Journal for the History of Philosophy</w:t>
          </w:r>
          <w:r w:rsidRPr="009262F5">
            <w:rPr>
              <w:rFonts w:ascii="Times New Roman" w:hAnsi="Times New Roman" w:cs="Times New Roman"/>
              <w:noProof/>
              <w:sz w:val="24"/>
              <w:szCs w:val="24"/>
            </w:rPr>
            <w:t>, 741–758.</w:t>
          </w:r>
        </w:p>
        <w:p w14:paraId="3E4DCA74" w14:textId="77777777" w:rsidR="00746200" w:rsidRPr="009262F5" w:rsidRDefault="00746200" w:rsidP="009262F5">
          <w:pPr>
            <w:pStyle w:val="Bibliography"/>
            <w:spacing w:line="480" w:lineRule="auto"/>
            <w:ind w:left="720" w:hanging="720"/>
            <w:rPr>
              <w:rFonts w:ascii="Times New Roman" w:hAnsi="Times New Roman" w:cs="Times New Roman"/>
              <w:noProof/>
              <w:sz w:val="24"/>
              <w:szCs w:val="24"/>
              <w:lang w:val="de-DE"/>
            </w:rPr>
          </w:pPr>
          <w:r w:rsidRPr="009262F5">
            <w:rPr>
              <w:rFonts w:ascii="Times New Roman" w:hAnsi="Times New Roman" w:cs="Times New Roman"/>
              <w:noProof/>
              <w:sz w:val="24"/>
              <w:szCs w:val="24"/>
            </w:rPr>
            <w:t xml:space="preserve">Lyssy, A. (2022). Leibnizian Causes in a Newtonian World—Émilie Du Châtelet on Causation. </w:t>
          </w:r>
          <w:r w:rsidRPr="009262F5">
            <w:rPr>
              <w:rFonts w:ascii="Times New Roman" w:hAnsi="Times New Roman" w:cs="Times New Roman"/>
              <w:noProof/>
              <w:sz w:val="24"/>
              <w:szCs w:val="24"/>
              <w:lang w:val="de-DE"/>
            </w:rPr>
            <w:t xml:space="preserve">In R. Hagengruber, </w:t>
          </w:r>
          <w:r w:rsidRPr="009262F5">
            <w:rPr>
              <w:rFonts w:ascii="Times New Roman" w:hAnsi="Times New Roman" w:cs="Times New Roman"/>
              <w:i/>
              <w:iCs/>
              <w:noProof/>
              <w:sz w:val="24"/>
              <w:szCs w:val="24"/>
              <w:lang w:val="de-DE"/>
            </w:rPr>
            <w:t>Epoche Emilienne</w:t>
          </w:r>
          <w:r w:rsidRPr="009262F5">
            <w:rPr>
              <w:rFonts w:ascii="Times New Roman" w:hAnsi="Times New Roman" w:cs="Times New Roman"/>
              <w:noProof/>
              <w:sz w:val="24"/>
              <w:szCs w:val="24"/>
              <w:lang w:val="de-DE"/>
            </w:rPr>
            <w:t xml:space="preserve"> (pp. 197-218). Dortrecht: Springer.</w:t>
          </w:r>
        </w:p>
        <w:p w14:paraId="495C87E0" w14:textId="77777777" w:rsidR="00746200" w:rsidRPr="009262F5" w:rsidRDefault="00746200" w:rsidP="009262F5">
          <w:pPr>
            <w:pStyle w:val="Bibliography"/>
            <w:spacing w:line="480" w:lineRule="auto"/>
            <w:ind w:left="720" w:hanging="720"/>
            <w:rPr>
              <w:rFonts w:ascii="Times New Roman" w:hAnsi="Times New Roman" w:cs="Times New Roman"/>
              <w:noProof/>
              <w:sz w:val="24"/>
              <w:szCs w:val="24"/>
              <w:lang w:val="de-DE"/>
            </w:rPr>
          </w:pPr>
          <w:r w:rsidRPr="009262F5">
            <w:rPr>
              <w:rFonts w:ascii="Times New Roman" w:hAnsi="Times New Roman" w:cs="Times New Roman"/>
              <w:noProof/>
              <w:sz w:val="24"/>
              <w:szCs w:val="24"/>
              <w:lang w:val="de-DE"/>
            </w:rPr>
            <w:t xml:space="preserve">Neumann, H.-P. (2022). </w:t>
          </w:r>
          <w:r w:rsidRPr="009262F5">
            <w:rPr>
              <w:rFonts w:ascii="Times New Roman" w:hAnsi="Times New Roman" w:cs="Times New Roman"/>
              <w:noProof/>
              <w:sz w:val="24"/>
              <w:szCs w:val="24"/>
            </w:rPr>
            <w:t xml:space="preserve">Émilie Du Châtelet Within the Correspondence Between Christian Wolff and Ernst Christoph of Manteuffel. </w:t>
          </w:r>
          <w:r w:rsidRPr="009262F5">
            <w:rPr>
              <w:rFonts w:ascii="Times New Roman" w:hAnsi="Times New Roman" w:cs="Times New Roman"/>
              <w:noProof/>
              <w:sz w:val="24"/>
              <w:szCs w:val="24"/>
              <w:lang w:val="de-DE"/>
            </w:rPr>
            <w:t xml:space="preserve">In R. Hagengruber, </w:t>
          </w:r>
          <w:r w:rsidRPr="009262F5">
            <w:rPr>
              <w:rFonts w:ascii="Times New Roman" w:hAnsi="Times New Roman" w:cs="Times New Roman"/>
              <w:i/>
              <w:iCs/>
              <w:noProof/>
              <w:sz w:val="24"/>
              <w:szCs w:val="24"/>
              <w:lang w:val="de-DE"/>
            </w:rPr>
            <w:t>Epoche Emilienne</w:t>
          </w:r>
          <w:r w:rsidRPr="009262F5">
            <w:rPr>
              <w:rFonts w:ascii="Times New Roman" w:hAnsi="Times New Roman" w:cs="Times New Roman"/>
              <w:noProof/>
              <w:sz w:val="24"/>
              <w:szCs w:val="24"/>
              <w:lang w:val="de-DE"/>
            </w:rPr>
            <w:t xml:space="preserve"> (pp. 147-174). Dortrecht: Springer.</w:t>
          </w:r>
        </w:p>
        <w:p w14:paraId="7DD57E01" w14:textId="77777777" w:rsidR="00746200" w:rsidRPr="009262F5" w:rsidRDefault="00746200" w:rsidP="009262F5">
          <w:pPr>
            <w:pStyle w:val="Bibliography"/>
            <w:spacing w:line="480" w:lineRule="auto"/>
            <w:ind w:left="720" w:hanging="720"/>
            <w:rPr>
              <w:rFonts w:ascii="Times New Roman" w:hAnsi="Times New Roman" w:cs="Times New Roman"/>
              <w:noProof/>
              <w:sz w:val="24"/>
              <w:szCs w:val="24"/>
              <w:lang w:val="de-DE"/>
            </w:rPr>
          </w:pPr>
          <w:r w:rsidRPr="009262F5">
            <w:rPr>
              <w:rFonts w:ascii="Times New Roman" w:hAnsi="Times New Roman" w:cs="Times New Roman"/>
              <w:noProof/>
              <w:sz w:val="24"/>
              <w:szCs w:val="24"/>
              <w:lang w:val="de-DE"/>
            </w:rPr>
            <w:t xml:space="preserve">Reichenberger, A. (2016). </w:t>
          </w:r>
          <w:r w:rsidRPr="009262F5">
            <w:rPr>
              <w:rFonts w:ascii="Times New Roman" w:hAnsi="Times New Roman" w:cs="Times New Roman"/>
              <w:i/>
              <w:iCs/>
              <w:noProof/>
              <w:sz w:val="24"/>
              <w:szCs w:val="24"/>
              <w:lang w:val="de-DE"/>
            </w:rPr>
            <w:t>Émilie du Châtelets Institutions physiques. Über die Rolle von Prinzipien und Hypothesen in der Physik.</w:t>
          </w:r>
          <w:r w:rsidRPr="009262F5">
            <w:rPr>
              <w:rFonts w:ascii="Times New Roman" w:hAnsi="Times New Roman" w:cs="Times New Roman"/>
              <w:noProof/>
              <w:sz w:val="24"/>
              <w:szCs w:val="24"/>
              <w:lang w:val="de-DE"/>
            </w:rPr>
            <w:t xml:space="preserve"> Dortrecht: Springer.</w:t>
          </w:r>
        </w:p>
        <w:p w14:paraId="024FE035" w14:textId="77777777" w:rsidR="00746200" w:rsidRPr="009262F5" w:rsidRDefault="00746200" w:rsidP="009262F5">
          <w:pPr>
            <w:pStyle w:val="Bibliography"/>
            <w:spacing w:line="480" w:lineRule="auto"/>
            <w:ind w:left="720" w:hanging="720"/>
            <w:rPr>
              <w:rFonts w:ascii="Times New Roman" w:hAnsi="Times New Roman" w:cs="Times New Roman"/>
              <w:noProof/>
              <w:sz w:val="24"/>
              <w:szCs w:val="24"/>
              <w:lang w:val="de-DE"/>
            </w:rPr>
          </w:pPr>
          <w:r w:rsidRPr="009262F5">
            <w:rPr>
              <w:rFonts w:ascii="Times New Roman" w:hAnsi="Times New Roman" w:cs="Times New Roman"/>
              <w:noProof/>
              <w:sz w:val="24"/>
              <w:szCs w:val="24"/>
              <w:lang w:val="de-DE"/>
            </w:rPr>
            <w:t xml:space="preserve">Reichenberger, A. (2022). The Reception of Émilie Du Châtelet in the German Enlightenment. In R. Hagengruber, </w:t>
          </w:r>
          <w:r w:rsidRPr="009262F5">
            <w:rPr>
              <w:rFonts w:ascii="Times New Roman" w:hAnsi="Times New Roman" w:cs="Times New Roman"/>
              <w:i/>
              <w:iCs/>
              <w:noProof/>
              <w:sz w:val="24"/>
              <w:szCs w:val="24"/>
              <w:lang w:val="de-DE"/>
            </w:rPr>
            <w:t>Époque Émilienne</w:t>
          </w:r>
          <w:r w:rsidRPr="009262F5">
            <w:rPr>
              <w:rFonts w:ascii="Times New Roman" w:hAnsi="Times New Roman" w:cs="Times New Roman"/>
              <w:noProof/>
              <w:sz w:val="24"/>
              <w:szCs w:val="24"/>
              <w:lang w:val="de-DE"/>
            </w:rPr>
            <w:t xml:space="preserve"> (pp. 129-146.). Dortrecht: Springer.</w:t>
          </w:r>
        </w:p>
        <w:p w14:paraId="4D58FDD6" w14:textId="77777777" w:rsidR="00746200" w:rsidRPr="009262F5" w:rsidRDefault="00746200" w:rsidP="009262F5">
          <w:pPr>
            <w:pStyle w:val="Bibliography"/>
            <w:spacing w:line="480" w:lineRule="auto"/>
            <w:ind w:left="720" w:hanging="720"/>
            <w:rPr>
              <w:rFonts w:ascii="Times New Roman" w:hAnsi="Times New Roman" w:cs="Times New Roman"/>
              <w:noProof/>
              <w:sz w:val="24"/>
              <w:szCs w:val="24"/>
            </w:rPr>
          </w:pPr>
          <w:r w:rsidRPr="009262F5">
            <w:rPr>
              <w:rFonts w:ascii="Times New Roman" w:hAnsi="Times New Roman" w:cs="Times New Roman"/>
              <w:noProof/>
              <w:sz w:val="24"/>
              <w:szCs w:val="24"/>
              <w:lang w:val="de-DE"/>
            </w:rPr>
            <w:t xml:space="preserve">Rey, A.-L. (2017). La Minerve vient de faire sa physique. </w:t>
          </w:r>
          <w:r w:rsidRPr="009262F5">
            <w:rPr>
              <w:rFonts w:ascii="Times New Roman" w:hAnsi="Times New Roman" w:cs="Times New Roman"/>
              <w:i/>
              <w:iCs/>
              <w:noProof/>
              <w:sz w:val="24"/>
              <w:szCs w:val="24"/>
            </w:rPr>
            <w:t>Philosophiques, 44, (2)</w:t>
          </w:r>
          <w:r w:rsidRPr="009262F5">
            <w:rPr>
              <w:rFonts w:ascii="Times New Roman" w:hAnsi="Times New Roman" w:cs="Times New Roman"/>
              <w:noProof/>
              <w:sz w:val="24"/>
              <w:szCs w:val="24"/>
            </w:rPr>
            <w:t>, 233-253.</w:t>
          </w:r>
        </w:p>
        <w:p w14:paraId="6A0ED781" w14:textId="77777777" w:rsidR="00746200" w:rsidRPr="009262F5" w:rsidRDefault="00746200" w:rsidP="009262F5">
          <w:pPr>
            <w:pStyle w:val="Bibliography"/>
            <w:spacing w:line="480" w:lineRule="auto"/>
            <w:ind w:left="720" w:hanging="720"/>
            <w:rPr>
              <w:rFonts w:ascii="Times New Roman" w:hAnsi="Times New Roman" w:cs="Times New Roman"/>
              <w:noProof/>
              <w:sz w:val="24"/>
              <w:szCs w:val="24"/>
            </w:rPr>
          </w:pPr>
          <w:r w:rsidRPr="009262F5">
            <w:rPr>
              <w:rFonts w:ascii="Times New Roman" w:hAnsi="Times New Roman" w:cs="Times New Roman"/>
              <w:noProof/>
              <w:sz w:val="24"/>
              <w:szCs w:val="24"/>
            </w:rPr>
            <w:t xml:space="preserve">Sloan, P. (2019). Metaphysics and “vital” materialism. Émilie Du Châtelet and the origins of French vitalism. In C. T. Cécilia Bognon-Küss, </w:t>
          </w:r>
          <w:r w:rsidRPr="009262F5">
            <w:rPr>
              <w:rFonts w:ascii="Times New Roman" w:hAnsi="Times New Roman" w:cs="Times New Roman"/>
              <w:i/>
              <w:iCs/>
              <w:noProof/>
              <w:sz w:val="24"/>
              <w:szCs w:val="24"/>
            </w:rPr>
            <w:t>Philosophy of Biology Before Biology.</w:t>
          </w:r>
          <w:r w:rsidRPr="009262F5">
            <w:rPr>
              <w:rFonts w:ascii="Times New Roman" w:hAnsi="Times New Roman" w:cs="Times New Roman"/>
              <w:noProof/>
              <w:sz w:val="24"/>
              <w:szCs w:val="24"/>
            </w:rPr>
            <w:t xml:space="preserve"> Routledge.</w:t>
          </w:r>
        </w:p>
        <w:p w14:paraId="566E5BC2" w14:textId="77777777" w:rsidR="00746200" w:rsidRPr="009262F5" w:rsidRDefault="00746200" w:rsidP="009262F5">
          <w:pPr>
            <w:pStyle w:val="Bibliography"/>
            <w:spacing w:line="480" w:lineRule="auto"/>
            <w:ind w:left="720" w:hanging="720"/>
            <w:rPr>
              <w:rFonts w:ascii="Times New Roman" w:hAnsi="Times New Roman" w:cs="Times New Roman"/>
              <w:noProof/>
              <w:sz w:val="24"/>
              <w:szCs w:val="24"/>
            </w:rPr>
          </w:pPr>
          <w:r w:rsidRPr="009262F5">
            <w:rPr>
              <w:rFonts w:ascii="Times New Roman" w:hAnsi="Times New Roman" w:cs="Times New Roman"/>
              <w:noProof/>
              <w:sz w:val="24"/>
              <w:szCs w:val="24"/>
            </w:rPr>
            <w:t xml:space="preserve">Stan, M. (2018). Emilie du Châtelet’s Metaphysics of Substance. </w:t>
          </w:r>
          <w:r w:rsidRPr="009262F5">
            <w:rPr>
              <w:rFonts w:ascii="Times New Roman" w:hAnsi="Times New Roman" w:cs="Times New Roman"/>
              <w:i/>
              <w:iCs/>
              <w:noProof/>
              <w:sz w:val="24"/>
              <w:szCs w:val="24"/>
            </w:rPr>
            <w:t>Journal of the History of Philosophy 56 (3)</w:t>
          </w:r>
          <w:r w:rsidRPr="009262F5">
            <w:rPr>
              <w:rFonts w:ascii="Times New Roman" w:hAnsi="Times New Roman" w:cs="Times New Roman"/>
              <w:noProof/>
              <w:sz w:val="24"/>
              <w:szCs w:val="24"/>
            </w:rPr>
            <w:t>, 477-496.</w:t>
          </w:r>
        </w:p>
        <w:p w14:paraId="62C310E5" w14:textId="77777777" w:rsidR="00746200" w:rsidRPr="009262F5" w:rsidRDefault="00746200" w:rsidP="009262F5">
          <w:pPr>
            <w:pStyle w:val="Bibliography"/>
            <w:spacing w:line="480" w:lineRule="auto"/>
            <w:ind w:left="720" w:hanging="720"/>
            <w:rPr>
              <w:rFonts w:ascii="Times New Roman" w:hAnsi="Times New Roman" w:cs="Times New Roman"/>
              <w:noProof/>
              <w:sz w:val="24"/>
              <w:szCs w:val="24"/>
            </w:rPr>
          </w:pPr>
          <w:r w:rsidRPr="009262F5">
            <w:rPr>
              <w:rFonts w:ascii="Times New Roman" w:hAnsi="Times New Roman" w:cs="Times New Roman"/>
              <w:noProof/>
              <w:sz w:val="24"/>
              <w:szCs w:val="24"/>
            </w:rPr>
            <w:t xml:space="preserve">Wade, I. (1968). Voltaire and Madame du Châtelet. In W. Bottiglia, </w:t>
          </w:r>
          <w:r w:rsidRPr="009262F5">
            <w:rPr>
              <w:rFonts w:ascii="Times New Roman" w:hAnsi="Times New Roman" w:cs="Times New Roman"/>
              <w:i/>
              <w:iCs/>
              <w:noProof/>
              <w:sz w:val="24"/>
              <w:szCs w:val="24"/>
            </w:rPr>
            <w:t>Voltaire. A Collection of Critical Essays</w:t>
          </w:r>
          <w:r w:rsidRPr="009262F5">
            <w:rPr>
              <w:rFonts w:ascii="Times New Roman" w:hAnsi="Times New Roman" w:cs="Times New Roman"/>
              <w:noProof/>
              <w:sz w:val="24"/>
              <w:szCs w:val="24"/>
            </w:rPr>
            <w:t xml:space="preserve"> (pp. 64-68). New Jersey.</w:t>
          </w:r>
        </w:p>
        <w:p w14:paraId="706BFED9" w14:textId="77777777" w:rsidR="00746200" w:rsidRPr="009262F5" w:rsidRDefault="00746200" w:rsidP="009262F5">
          <w:pPr>
            <w:pStyle w:val="Bibliography"/>
            <w:spacing w:line="480" w:lineRule="auto"/>
            <w:ind w:left="720" w:hanging="720"/>
            <w:rPr>
              <w:rFonts w:ascii="Times New Roman" w:hAnsi="Times New Roman" w:cs="Times New Roman"/>
              <w:noProof/>
              <w:sz w:val="24"/>
              <w:szCs w:val="24"/>
            </w:rPr>
          </w:pPr>
          <w:r w:rsidRPr="009262F5">
            <w:rPr>
              <w:rFonts w:ascii="Times New Roman" w:hAnsi="Times New Roman" w:cs="Times New Roman"/>
              <w:noProof/>
              <w:sz w:val="24"/>
              <w:szCs w:val="24"/>
            </w:rPr>
            <w:t xml:space="preserve">Wells, A. (2021). Du Châtelet on the Need for Mathematics in Physics. </w:t>
          </w:r>
          <w:r w:rsidRPr="009262F5">
            <w:rPr>
              <w:rFonts w:ascii="Times New Roman" w:hAnsi="Times New Roman" w:cs="Times New Roman"/>
              <w:i/>
              <w:iCs/>
              <w:noProof/>
              <w:sz w:val="24"/>
              <w:szCs w:val="24"/>
            </w:rPr>
            <w:t>Philosophy of Science 88 (5)</w:t>
          </w:r>
          <w:r w:rsidRPr="009262F5">
            <w:rPr>
              <w:rFonts w:ascii="Times New Roman" w:hAnsi="Times New Roman" w:cs="Times New Roman"/>
              <w:noProof/>
              <w:sz w:val="24"/>
              <w:szCs w:val="24"/>
            </w:rPr>
            <w:t>, 1137-1148.</w:t>
          </w:r>
        </w:p>
        <w:p w14:paraId="7A1CCCFB" w14:textId="00CF31EF" w:rsidR="00746200" w:rsidRPr="009262F5" w:rsidRDefault="00746200" w:rsidP="009262F5">
          <w:pPr>
            <w:pStyle w:val="Bibliography"/>
            <w:spacing w:line="480" w:lineRule="auto"/>
            <w:ind w:left="720" w:hanging="720"/>
            <w:rPr>
              <w:rFonts w:ascii="Times New Roman" w:hAnsi="Times New Roman" w:cs="Times New Roman"/>
              <w:noProof/>
              <w:sz w:val="24"/>
              <w:szCs w:val="24"/>
            </w:rPr>
          </w:pPr>
          <w:r w:rsidRPr="009262F5">
            <w:rPr>
              <w:rFonts w:ascii="Times New Roman" w:hAnsi="Times New Roman" w:cs="Times New Roman"/>
              <w:noProof/>
              <w:sz w:val="24"/>
              <w:szCs w:val="24"/>
            </w:rPr>
            <w:t>Wells, A. (</w:t>
          </w:r>
          <w:r w:rsidR="008D20F6">
            <w:rPr>
              <w:rFonts w:ascii="Times New Roman" w:hAnsi="Times New Roman" w:cs="Times New Roman"/>
              <w:noProof/>
              <w:sz w:val="24"/>
              <w:szCs w:val="24"/>
            </w:rPr>
            <w:t>2023</w:t>
          </w:r>
          <w:r w:rsidRPr="009262F5">
            <w:rPr>
              <w:rFonts w:ascii="Times New Roman" w:hAnsi="Times New Roman" w:cs="Times New Roman"/>
              <w:noProof/>
              <w:sz w:val="24"/>
              <w:szCs w:val="24"/>
            </w:rPr>
            <w:t xml:space="preserve">). Science and the Principle of Sufficient Reason: Du Châtelet contra Wolff. </w:t>
          </w:r>
          <w:r w:rsidRPr="009262F5">
            <w:rPr>
              <w:rFonts w:ascii="Times New Roman" w:hAnsi="Times New Roman" w:cs="Times New Roman"/>
              <w:i/>
              <w:iCs/>
              <w:noProof/>
              <w:sz w:val="24"/>
              <w:szCs w:val="24"/>
            </w:rPr>
            <w:t>Hopos: The Journal of the International Society for the History of Philosophy of Scien</w:t>
          </w:r>
          <w:r w:rsidRPr="0031319C">
            <w:rPr>
              <w:rFonts w:ascii="Times New Roman" w:hAnsi="Times New Roman" w:cs="Times New Roman"/>
              <w:noProof/>
              <w:sz w:val="24"/>
              <w:szCs w:val="24"/>
            </w:rPr>
            <w:t>ce</w:t>
          </w:r>
          <w:r w:rsidR="00E35686" w:rsidRPr="0031319C">
            <w:rPr>
              <w:rFonts w:ascii="Times New Roman" w:hAnsi="Times New Roman" w:cs="Times New Roman"/>
              <w:noProof/>
              <w:sz w:val="24"/>
              <w:szCs w:val="24"/>
            </w:rPr>
            <w:t>, 24-53</w:t>
          </w:r>
          <w:r w:rsidRPr="00E35686">
            <w:rPr>
              <w:rFonts w:ascii="Times New Roman" w:hAnsi="Times New Roman" w:cs="Times New Roman"/>
              <w:noProof/>
              <w:sz w:val="24"/>
              <w:szCs w:val="24"/>
            </w:rPr>
            <w:t>.</w:t>
          </w:r>
        </w:p>
        <w:p w14:paraId="5E5CD68D" w14:textId="408AC65D" w:rsidR="00DC3BD2" w:rsidRPr="009262F5" w:rsidRDefault="00DC3BD2" w:rsidP="009262F5">
          <w:pPr>
            <w:pStyle w:val="References"/>
            <w:spacing w:line="480" w:lineRule="auto"/>
            <w:ind w:left="0" w:firstLine="0"/>
          </w:pPr>
          <w:r w:rsidRPr="009262F5">
            <w:rPr>
              <w:b/>
              <w:bCs/>
              <w:noProof/>
            </w:rPr>
            <w:fldChar w:fldCharType="end"/>
          </w:r>
        </w:p>
      </w:sdtContent>
    </w:sdt>
    <w:sectPr w:rsidR="00DC3BD2" w:rsidRPr="009262F5" w:rsidSect="000F1B1D">
      <w:footerReference w:type="default" r:id="rId8"/>
      <w:pgSz w:w="11901" w:h="16840" w:code="9"/>
      <w:pgMar w:top="1440" w:right="2880" w:bottom="1440" w:left="28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8538E3" w14:textId="77777777" w:rsidR="00B82360" w:rsidRDefault="00B82360" w:rsidP="00AF2C92">
      <w:r>
        <w:separator/>
      </w:r>
    </w:p>
  </w:endnote>
  <w:endnote w:type="continuationSeparator" w:id="0">
    <w:p w14:paraId="7324EF27" w14:textId="77777777" w:rsidR="00B82360" w:rsidRDefault="00B82360" w:rsidP="00AF2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4067569"/>
      <w:docPartObj>
        <w:docPartGallery w:val="Page Numbers (Bottom of Page)"/>
        <w:docPartUnique/>
      </w:docPartObj>
    </w:sdtPr>
    <w:sdtEndPr>
      <w:rPr>
        <w:noProof/>
      </w:rPr>
    </w:sdtEndPr>
    <w:sdtContent>
      <w:p w14:paraId="07694EEE" w14:textId="1849B3BB" w:rsidR="001D02D4" w:rsidRDefault="001D02D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5A8E0E2" w14:textId="77777777" w:rsidR="002211DD" w:rsidRDefault="002211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2D3D51" w14:textId="77777777" w:rsidR="00B82360" w:rsidRDefault="00B82360" w:rsidP="00AF2C92">
      <w:r>
        <w:separator/>
      </w:r>
    </w:p>
  </w:footnote>
  <w:footnote w:type="continuationSeparator" w:id="0">
    <w:p w14:paraId="0646FBE4" w14:textId="77777777" w:rsidR="00B82360" w:rsidRDefault="00B82360" w:rsidP="00AF2C92">
      <w:r>
        <w:continuationSeparator/>
      </w:r>
    </w:p>
  </w:footnote>
  <w:footnote w:id="1">
    <w:p w14:paraId="645A654A" w14:textId="670CE8FC" w:rsidR="00AB20A3" w:rsidRDefault="00AB20A3" w:rsidP="00AB40B3">
      <w:pPr>
        <w:pStyle w:val="FootnoteText"/>
      </w:pPr>
      <w:r>
        <w:rPr>
          <w:rStyle w:val="FootnoteReference"/>
        </w:rPr>
        <w:footnoteRef/>
      </w:r>
      <w:r>
        <w:t xml:space="preserve"> Du Châtelet uses the term ‘concevoir’ and ‘conception’, cp. §120: “l’Entendement seul peut les [êtres simples] concevoir”. Concevoir is conceive of or conce</w:t>
      </w:r>
      <w:r w:rsidR="006073BC">
        <w:t>ive</w:t>
      </w:r>
      <w:r>
        <w:t xml:space="preserve"> in English.</w:t>
      </w:r>
    </w:p>
  </w:footnote>
  <w:footnote w:id="2">
    <w:p w14:paraId="1C4DFA0C" w14:textId="2A24347D" w:rsidR="00610D13" w:rsidRPr="00114234" w:rsidRDefault="00610D13" w:rsidP="00AB40B3">
      <w:pPr>
        <w:pStyle w:val="FootnoteText"/>
      </w:pPr>
      <w:r w:rsidRPr="00114234">
        <w:rPr>
          <w:rStyle w:val="FootnoteReference"/>
        </w:rPr>
        <w:footnoteRef/>
      </w:r>
      <w:r w:rsidRPr="00114234">
        <w:t xml:space="preserve"> Brading (2019, 58ff)</w:t>
      </w:r>
      <w:r w:rsidR="00011D76" w:rsidRPr="00114234">
        <w:t>,</w:t>
      </w:r>
      <w:r w:rsidRPr="00114234">
        <w:t xml:space="preserve"> Detlefsen (2014)</w:t>
      </w:r>
      <w:r w:rsidR="00011D76" w:rsidRPr="00114234">
        <w:t>, Stan (2018) and Hagengruber (2022)</w:t>
      </w:r>
      <w:r w:rsidRPr="00114234">
        <w:t xml:space="preserve"> </w:t>
      </w:r>
      <w:r w:rsidR="00011D76" w:rsidRPr="00114234">
        <w:t>have addressed this issue within the context of their respective investigations</w:t>
      </w:r>
      <w:r w:rsidRPr="00114234">
        <w:t xml:space="preserve">. </w:t>
      </w:r>
    </w:p>
  </w:footnote>
  <w:footnote w:id="3">
    <w:p w14:paraId="1C97B5A7" w14:textId="406FD6CE" w:rsidR="00352C52" w:rsidRPr="00114234" w:rsidRDefault="00352C52" w:rsidP="00AB40B3">
      <w:pPr>
        <w:pStyle w:val="FootnoteText"/>
      </w:pPr>
      <w:r w:rsidRPr="00114234">
        <w:rPr>
          <w:rStyle w:val="FootnoteReference"/>
        </w:rPr>
        <w:footnoteRef/>
      </w:r>
      <w:r w:rsidRPr="00114234">
        <w:t xml:space="preserve"> </w:t>
      </w:r>
      <w:bookmarkStart w:id="0" w:name="_Hlk138151048"/>
      <w:r w:rsidRPr="00114234">
        <w:t>Gardiner Janik (1982, 102</w:t>
      </w:r>
      <w:r w:rsidR="0054074D" w:rsidRPr="00114234">
        <w:t>)</w:t>
      </w:r>
      <w:r w:rsidRPr="00114234">
        <w:t xml:space="preserve">: </w:t>
      </w:r>
      <w:r w:rsidR="00760EC1">
        <w:t>“</w:t>
      </w:r>
      <w:r w:rsidRPr="00114234">
        <w:t>Mme Du Châtelet’s sudden and complete adoption of central doctrines of Leibniz and Wolff (including those she did not fully understand, like the identity of indiscernibles or the pre-established harmony) in the 1739 rewriting of the Institutions can be explained only on the supposition that she had recognised how imprecise and vague was the connection supposedly linking the methodological and philosophical topics discussed in the first half, and the specific theories of physics expounded in the second half, of her book.”</w:t>
      </w:r>
      <w:bookmarkEnd w:id="0"/>
    </w:p>
  </w:footnote>
  <w:footnote w:id="4">
    <w:p w14:paraId="0606346E" w14:textId="43DD72FF" w:rsidR="00015EAB" w:rsidRPr="00114234" w:rsidRDefault="00015EAB" w:rsidP="00AB40B3">
      <w:pPr>
        <w:pStyle w:val="FootnoteText"/>
      </w:pPr>
      <w:r w:rsidRPr="00114234">
        <w:rPr>
          <w:rStyle w:val="FootnoteReference"/>
        </w:rPr>
        <w:footnoteRef/>
      </w:r>
      <w:r w:rsidRPr="00114234">
        <w:t xml:space="preserve"> Gardiner Janik (1982, 107</w:t>
      </w:r>
      <w:r w:rsidR="0054074D" w:rsidRPr="00114234">
        <w:t>)</w:t>
      </w:r>
      <w:r w:rsidRPr="00114234">
        <w:t xml:space="preserve">: </w:t>
      </w:r>
      <w:r w:rsidR="00760EC1">
        <w:t>“</w:t>
      </w:r>
      <w:r w:rsidRPr="00114234">
        <w:t xml:space="preserve">Even though her grasp of the detail of Leibniz‘ and Wolff’s theories was still elementary, she realised, I think, that by reconciling them with Newtonian science she could find a way out of a paradox which was soon to become apparent to other philosophers as well. […].”  </w:t>
      </w:r>
    </w:p>
  </w:footnote>
  <w:footnote w:id="5">
    <w:p w14:paraId="68C54D7A" w14:textId="7CB5CB8F" w:rsidR="003B1363" w:rsidRDefault="003B1363" w:rsidP="00AB40B3">
      <w:pPr>
        <w:pStyle w:val="FootnoteText"/>
      </w:pPr>
      <w:r>
        <w:rPr>
          <w:rStyle w:val="FootnoteReference"/>
        </w:rPr>
        <w:footnoteRef/>
      </w:r>
      <w:r>
        <w:t xml:space="preserve"> This is evident in a general lack of dedicated studies which focus on chapter 3 of her </w:t>
      </w:r>
      <w:r w:rsidRPr="00F752CE">
        <w:rPr>
          <w:i/>
          <w:iCs/>
        </w:rPr>
        <w:t>Institutions physiques</w:t>
      </w:r>
      <w:r>
        <w:t>, where she gives a definition of the concepts “on which the most important metaphysical truths depend”</w:t>
      </w:r>
      <w:r w:rsidR="00CF255D">
        <w:t xml:space="preserve"> (Inst1742, §32 – note the difference to the 1740 edition)</w:t>
      </w:r>
      <w:r>
        <w:t xml:space="preserve">, and the fact that there are very few dedicated studies on the principles of knowledge in chapter 1. </w:t>
      </w:r>
    </w:p>
  </w:footnote>
  <w:footnote w:id="6">
    <w:p w14:paraId="738E8841" w14:textId="1171F2DF" w:rsidR="006C2025" w:rsidRPr="004A06C0" w:rsidDel="00DC366A" w:rsidRDefault="006C2025" w:rsidP="00AB40B3">
      <w:pPr>
        <w:pStyle w:val="FootnoteText"/>
        <w:rPr>
          <w:del w:id="1" w:author="Clara Carus" w:date="2024-05-17T08:24:00Z"/>
          <w:color w:val="F79646" w:themeColor="accent6"/>
        </w:rPr>
      </w:pPr>
    </w:p>
  </w:footnote>
  <w:footnote w:id="7">
    <w:p w14:paraId="4AF0105C" w14:textId="6775A110" w:rsidR="00BF4CAC" w:rsidRPr="00114234" w:rsidRDefault="00BF4CAC" w:rsidP="00AB40B3">
      <w:pPr>
        <w:pStyle w:val="FootnoteText"/>
      </w:pPr>
      <w:r w:rsidRPr="00114234">
        <w:rPr>
          <w:rStyle w:val="FootnoteReference"/>
        </w:rPr>
        <w:footnoteRef/>
      </w:r>
      <w:r w:rsidRPr="00114234">
        <w:t xml:space="preserve"> </w:t>
      </w:r>
      <w:r w:rsidR="00E5129B" w:rsidRPr="00114234">
        <w:t>C</w:t>
      </w:r>
      <w:r w:rsidRPr="00114234">
        <w:t>hapter 1-6</w:t>
      </w:r>
      <w:r w:rsidR="00E5129B" w:rsidRPr="00114234">
        <w:t xml:space="preserve"> do not mention simple beings at all, but they will become relevant for a proper contextual understanding of Du Châtelet’s theory of simple beings</w:t>
      </w:r>
      <w:r w:rsidRPr="00114234">
        <w:t xml:space="preserve">. </w:t>
      </w:r>
    </w:p>
  </w:footnote>
  <w:footnote w:id="8">
    <w:p w14:paraId="3A867B84" w14:textId="3AB569CC" w:rsidR="002D6EEA" w:rsidRDefault="002D6EEA" w:rsidP="00AB40B3">
      <w:pPr>
        <w:pStyle w:val="FootnoteText"/>
      </w:pPr>
      <w:r>
        <w:rPr>
          <w:rStyle w:val="FootnoteReference"/>
        </w:rPr>
        <w:footnoteRef/>
      </w:r>
      <w:r>
        <w:t xml:space="preserve"> Matter is not mentioned in the quote; cp. for matter Inst1740eZ, §119.</w:t>
      </w:r>
    </w:p>
  </w:footnote>
  <w:footnote w:id="9">
    <w:p w14:paraId="2EC722F2" w14:textId="5B7F0AA9" w:rsidR="00E51D15" w:rsidRDefault="00E51D15" w:rsidP="00AB40B3">
      <w:pPr>
        <w:pStyle w:val="FootnoteText"/>
      </w:pPr>
      <w:r>
        <w:rPr>
          <w:rStyle w:val="FootnoteReference"/>
        </w:rPr>
        <w:footnoteRef/>
      </w:r>
      <w:r>
        <w:t xml:space="preserve"> Cp. also Brading (2019, 58ff), Detlefsen (201</w:t>
      </w:r>
      <w:r w:rsidR="00BC24A9">
        <w:t>9</w:t>
      </w:r>
      <w:r>
        <w:t>), Hagengruber (2022), Jacobs (2020) and Stan (2018), who all see simple beings as being a theory about extended bodies, however they differ in their interpretation of how this theory has to be understood.</w:t>
      </w:r>
    </w:p>
  </w:footnote>
  <w:footnote w:id="10">
    <w:p w14:paraId="3399FAA2" w14:textId="6F3AD57D" w:rsidR="00A056A6" w:rsidRDefault="00A056A6" w:rsidP="00AB40B3">
      <w:pPr>
        <w:pStyle w:val="FootnoteText"/>
      </w:pPr>
      <w:r>
        <w:rPr>
          <w:rStyle w:val="FootnoteReference"/>
        </w:rPr>
        <w:footnoteRef/>
      </w:r>
      <w:r>
        <w:t xml:space="preserve"> Cp. Inst1740eB, §129: </w:t>
      </w:r>
      <w:r w:rsidRPr="00D81431">
        <w:rPr>
          <w:shd w:val="clear" w:color="auto" w:fill="FFFFFF"/>
        </w:rPr>
        <w:t>“Now, as sufficient reason obliges us to state that a thing is different from what one is asking about</w:t>
      </w:r>
      <w:r>
        <w:rPr>
          <w:shd w:val="clear" w:color="auto" w:fill="FFFFFF"/>
        </w:rPr>
        <w:t xml:space="preserve"> […]</w:t>
      </w:r>
      <w:r w:rsidRPr="00D81431">
        <w:rPr>
          <w:shd w:val="clear" w:color="auto" w:fill="FFFFFF"/>
        </w:rPr>
        <w:t>”</w:t>
      </w:r>
    </w:p>
  </w:footnote>
  <w:footnote w:id="11">
    <w:p w14:paraId="0A6FE34C" w14:textId="34464C64" w:rsidR="002F1C0A" w:rsidRPr="00114234" w:rsidRDefault="002F1C0A" w:rsidP="00AB40B3">
      <w:pPr>
        <w:pStyle w:val="FootnoteText"/>
      </w:pPr>
      <w:r w:rsidRPr="00114234">
        <w:rPr>
          <w:rStyle w:val="FootnoteReference"/>
        </w:rPr>
        <w:footnoteRef/>
      </w:r>
      <w:r w:rsidRPr="00114234">
        <w:t xml:space="preserve"> </w:t>
      </w:r>
      <w:r w:rsidR="0023773B">
        <w:t>Cp</w:t>
      </w:r>
      <w:r w:rsidR="008D7B5F">
        <w:t xml:space="preserve">. Andreas Ortmann’s comment in a letter to Bernoulli I: “On vint aussi à parler de monades, que je ne connaissais presque que de nom. Cette conversation m’en donna une idée un peu plus claire, […] et je goûtais beaucoup le raisonnement de quelqu’un de la compagnie: Les monades, disait-il, sont des substances simples, indivisibles en un mot immatérielles. Cependant dans le système leibnitien la matière n’est qu’un composé de plusieurs monades, n’est-il pas contradictoire que la simple union de substances immatérielles puisse produire la matière?” Ortmann refers to a discussion in which Du Châtelet was present. Lettre 524, COR, 288. </w:t>
      </w:r>
    </w:p>
  </w:footnote>
  <w:footnote w:id="12">
    <w:p w14:paraId="3CFC01EA" w14:textId="68BA5B06" w:rsidR="00D047A9" w:rsidRDefault="00D047A9" w:rsidP="00AB40B3">
      <w:pPr>
        <w:pStyle w:val="FootnoteText"/>
      </w:pPr>
      <w:r>
        <w:rPr>
          <w:rStyle w:val="FootnoteReference"/>
        </w:rPr>
        <w:footnoteRef/>
      </w:r>
      <w:r>
        <w:t xml:space="preserve"> In chapter 5 Du Châtelet </w:t>
      </w:r>
      <w:r w:rsidR="00397D88">
        <w:t>discusses</w:t>
      </w:r>
      <w:r>
        <w:t xml:space="preserve"> how we arrive at the notion of extension in our representation if we represent several different things as on</w:t>
      </w:r>
      <w:r w:rsidR="00397D88">
        <w:t>e.</w:t>
      </w:r>
      <w:r w:rsidR="00397D88" w:rsidRPr="00397D88">
        <w:t xml:space="preserve"> </w:t>
      </w:r>
      <w:r w:rsidR="00397D88">
        <w:t>She writes: “</w:t>
      </w:r>
      <w:r w:rsidR="00397D88" w:rsidRPr="006B2CE9">
        <w:t>It follows from this that we cannot represent to ourselves several different things as being one, without this resulting in a notion that is attached to this diversity and to this union of things, and this notion we call Extension. […] Since we represent to ourselves in extension several things that exist external to one another and are one through their union, all extension has parts that exist external to one another and are one; and once we represent to ourselves parts both diverse and unified we have the idea of an extended Being.</w:t>
      </w:r>
      <w:r w:rsidR="00397D88">
        <w:t>”</w:t>
      </w:r>
      <w:r w:rsidR="00397D88" w:rsidRPr="006B2CE9">
        <w:t xml:space="preserve"> (Inst1740eB, §77)</w:t>
      </w:r>
      <w:r w:rsidR="00397D88">
        <w:t xml:space="preserve"> It is important to note that the ‘existence of extension’ addressed in chapter 7 targets extended bodies, which are the substratum for the ideal beings of space and time. The ‘existence of extension’ in chapter 7 is to be differentiated from the ‘notion of extension’ in chapter 5 and a ‘real extended being’ is to be differentiated from the ‘idea of an extended being’: to Du Châtelet the abstract notions are 1) dependent on ‘real beings’ and 2) dependent on acts of the imagination and the understanding in the subject. </w:t>
      </w:r>
      <w:r w:rsidR="00424E30">
        <w:t>The question that prompts the theory of simple beings in chapter 7 concerns the intelligibility of extended bodies, not how we arrive at a notion of extension in our representation.</w:t>
      </w:r>
      <w:r w:rsidR="00397D88">
        <w:t xml:space="preserve"> </w:t>
      </w:r>
    </w:p>
  </w:footnote>
  <w:footnote w:id="13">
    <w:p w14:paraId="48838535" w14:textId="067835C0" w:rsidR="006E07A0" w:rsidRPr="00114234" w:rsidRDefault="006E07A0" w:rsidP="00AB40B3">
      <w:pPr>
        <w:pStyle w:val="FootnoteText"/>
      </w:pPr>
      <w:r w:rsidRPr="00114234">
        <w:rPr>
          <w:rStyle w:val="FootnoteReference"/>
        </w:rPr>
        <w:footnoteRef/>
      </w:r>
      <w:r w:rsidRPr="00114234">
        <w:t xml:space="preserve"> She writes: “[…S]imple beings are completely different from compound beings, and they cannot be seen, touched, or represented in the imagination by any perceivable image.” (Inst1740eB, §123)</w:t>
      </w:r>
    </w:p>
  </w:footnote>
  <w:footnote w:id="14">
    <w:p w14:paraId="6C36C70F" w14:textId="6FF40614" w:rsidR="003001C2" w:rsidRPr="00114234" w:rsidRDefault="003001C2" w:rsidP="00AB40B3">
      <w:pPr>
        <w:pStyle w:val="FootnoteText"/>
      </w:pPr>
      <w:r w:rsidRPr="00114234">
        <w:rPr>
          <w:rStyle w:val="FootnoteReference"/>
        </w:rPr>
        <w:footnoteRef/>
      </w:r>
      <w:r w:rsidRPr="00114234">
        <w:t xml:space="preserve"> </w:t>
      </w:r>
      <w:r w:rsidRPr="002663B1">
        <w:t>Hagengruber (2022, 74) suggests that simple beings are “fictions” for Du Châtelet</w:t>
      </w:r>
      <w:r w:rsidR="00D334B1">
        <w:t>, because they</w:t>
      </w:r>
      <w:r w:rsidR="009F47E6" w:rsidRPr="00114234">
        <w:t xml:space="preserve"> play a specific role in making our understanding of extended beings explicable</w:t>
      </w:r>
      <w:r w:rsidRPr="00114234">
        <w:t xml:space="preserve">. </w:t>
      </w:r>
      <w:r w:rsidR="005D2770" w:rsidRPr="002663B1">
        <w:t xml:space="preserve">I believe that fictions are related to the faculty of the imagination </w:t>
      </w:r>
      <w:r w:rsidR="00386BF4">
        <w:t>in</w:t>
      </w:r>
      <w:r w:rsidR="005D2770" w:rsidRPr="002663B1">
        <w:t xml:space="preserve"> </w:t>
      </w:r>
      <w:r w:rsidR="005D2770">
        <w:t>Du Châtelet</w:t>
      </w:r>
      <w:r w:rsidR="005D2770" w:rsidRPr="002663B1">
        <w:t xml:space="preserve"> and that simple beings are better thought of as conceptions of the understanding</w:t>
      </w:r>
      <w:r w:rsidR="005D2770" w:rsidRPr="00114234">
        <w:t xml:space="preserve"> based on the PSR</w:t>
      </w:r>
      <w:r w:rsidR="00386BF4">
        <w:t>.</w:t>
      </w:r>
      <w:r w:rsidR="005D2770">
        <w:t xml:space="preserve"> </w:t>
      </w:r>
      <w:r w:rsidR="00386BF4">
        <w:t>H</w:t>
      </w:r>
      <w:r w:rsidR="005D2770">
        <w:t>owever</w:t>
      </w:r>
      <w:r w:rsidR="00386BF4">
        <w:t>, I</w:t>
      </w:r>
      <w:r w:rsidR="005D2770">
        <w:t xml:space="preserve"> agree with Hagengruber’s main </w:t>
      </w:r>
      <w:r w:rsidR="00922917">
        <w:t xml:space="preserve">point that simple beings play a role </w:t>
      </w:r>
      <w:r w:rsidR="00922917" w:rsidRPr="00114234">
        <w:t>in making our understanding of extended beings explicable</w:t>
      </w:r>
      <w:r w:rsidR="005D2770" w:rsidRPr="00114234">
        <w:t>.</w:t>
      </w:r>
    </w:p>
  </w:footnote>
  <w:footnote w:id="15">
    <w:p w14:paraId="621E3D82" w14:textId="2FD62BEA" w:rsidR="0085087A" w:rsidRDefault="0085087A" w:rsidP="00AB40B3">
      <w:pPr>
        <w:pStyle w:val="FootnoteText"/>
      </w:pPr>
      <w:r>
        <w:rPr>
          <w:rStyle w:val="FootnoteReference"/>
        </w:rPr>
        <w:footnoteRef/>
      </w:r>
      <w:r>
        <w:t xml:space="preserve"> We might believe that ‘simple beings’ are essences, because </w:t>
      </w:r>
      <w:r w:rsidRPr="0085087A">
        <w:t xml:space="preserve">Du Châtelet </w:t>
      </w:r>
      <w:r>
        <w:t>defines essential determinations as</w:t>
      </w:r>
      <w:r w:rsidRPr="0085087A">
        <w:t xml:space="preserve"> the ‘first determinations which make a being possible’ and ‘the first determinations which we perceive in a being’. However, she never refers to simple beings as essences – she calls them substances. A substance, according to Du Châtelet, is a substratum</w:t>
      </w:r>
      <w:r>
        <w:t>, which</w:t>
      </w:r>
      <w:r w:rsidRPr="0085087A">
        <w:t xml:space="preserve"> retains the essen</w:t>
      </w:r>
      <w:r>
        <w:t>tial de</w:t>
      </w:r>
      <w:r w:rsidR="00DA109C">
        <w:t>te</w:t>
      </w:r>
      <w:r>
        <w:t>rminations</w:t>
      </w:r>
      <w:r w:rsidRPr="0085087A">
        <w:t xml:space="preserve"> and the attributes, while the modes vary. Hence, simple beings cannot be understood as essences although they make ‘extension’ possible. </w:t>
      </w:r>
      <w:r>
        <w:t>This might be</w:t>
      </w:r>
      <w:r w:rsidRPr="0085087A">
        <w:t xml:space="preserve"> the case because her understanding of ‘essences’ </w:t>
      </w:r>
      <w:r>
        <w:t>concerns</w:t>
      </w:r>
      <w:r w:rsidRPr="0085087A">
        <w:t xml:space="preserve"> </w:t>
      </w:r>
      <w:r>
        <w:t>‘</w:t>
      </w:r>
      <w:r w:rsidRPr="0085087A">
        <w:t>beings</w:t>
      </w:r>
      <w:r>
        <w:t>’</w:t>
      </w:r>
      <w:r w:rsidRPr="0085087A">
        <w:t xml:space="preserve">, while simple beings are only to explain why bodies, real beings, are </w:t>
      </w:r>
      <w:r w:rsidRPr="0085087A">
        <w:rPr>
          <w:i/>
          <w:iCs/>
        </w:rPr>
        <w:t>extended</w:t>
      </w:r>
      <w:r w:rsidRPr="0085087A">
        <w:t>.</w:t>
      </w:r>
    </w:p>
  </w:footnote>
  <w:footnote w:id="16">
    <w:p w14:paraId="65136EEE" w14:textId="74AD2585" w:rsidR="008D7B5F" w:rsidRDefault="008D7B5F" w:rsidP="00AB40B3">
      <w:pPr>
        <w:pStyle w:val="FootnoteText"/>
      </w:pPr>
      <w:r>
        <w:rPr>
          <w:rStyle w:val="FootnoteReference"/>
        </w:rPr>
        <w:footnoteRef/>
      </w:r>
      <w:r>
        <w:t xml:space="preserve"> By ‘ontically’ I mean that the substance must already be or exist for the phenomenal appearance to exist.</w:t>
      </w:r>
    </w:p>
  </w:footnote>
  <w:footnote w:id="17">
    <w:p w14:paraId="596DA1CF" w14:textId="7F9A2C1E" w:rsidR="00873841" w:rsidRPr="00114234" w:rsidRDefault="00873841" w:rsidP="00AB40B3">
      <w:pPr>
        <w:pStyle w:val="FootnoteText"/>
      </w:pPr>
      <w:r w:rsidRPr="00114234">
        <w:rPr>
          <w:rStyle w:val="FootnoteReference"/>
        </w:rPr>
        <w:footnoteRef/>
      </w:r>
      <w:r w:rsidRPr="00114234">
        <w:t xml:space="preserve"> The ‘understanding’ is not an individuated faculty, but one that is the same in every intelligent human being. God has created the world with understanding. We can understand the world because it is understandable. We have to read Du Châtelet in the context of the Early Modern tradition to which </w:t>
      </w:r>
      <w:r w:rsidR="00386BF4">
        <w:t>Antiquity’s</w:t>
      </w:r>
      <w:r w:rsidRPr="00114234">
        <w:t xml:space="preserve"> conception of a logos was much more present than to contemporary ‘mind’ conceptions. </w:t>
      </w:r>
      <w:bookmarkStart w:id="3" w:name="_Hlk150454359"/>
      <w:r w:rsidR="008D7B5F">
        <w:t xml:space="preserve">However, insofar as every human being is ‘intelligent’, they all share the faculty of understanding, i.e. they are a subject. </w:t>
      </w:r>
      <w:bookmarkEnd w:id="3"/>
    </w:p>
  </w:footnote>
  <w:footnote w:id="18">
    <w:p w14:paraId="61A040C5" w14:textId="113A35AF" w:rsidR="00085518" w:rsidRDefault="00085518" w:rsidP="00AB40B3">
      <w:pPr>
        <w:pStyle w:val="FootnoteText"/>
      </w:pPr>
      <w:r>
        <w:rPr>
          <w:rStyle w:val="FootnoteReference"/>
        </w:rPr>
        <w:footnoteRef/>
      </w:r>
      <w:r>
        <w:t xml:space="preserve"> “Pouvions” is an </w:t>
      </w:r>
      <w:r w:rsidR="008D149A">
        <w:t>irrealis and expresses that we cannot see all that composes extension.</w:t>
      </w:r>
    </w:p>
  </w:footnote>
  <w:footnote w:id="19">
    <w:p w14:paraId="698719C3" w14:textId="55B31378" w:rsidR="00E61647" w:rsidRPr="00E57E2A" w:rsidRDefault="00E61647" w:rsidP="00746200">
      <w:pPr>
        <w:rPr>
          <w:sz w:val="20"/>
          <w:szCs w:val="20"/>
        </w:rPr>
      </w:pPr>
      <w:r>
        <w:rPr>
          <w:rStyle w:val="FootnoteReference"/>
        </w:rPr>
        <w:footnoteRef/>
      </w:r>
      <w:r>
        <w:t xml:space="preserve"> </w:t>
      </w:r>
      <w:r w:rsidRPr="00990901">
        <w:rPr>
          <w:sz w:val="20"/>
          <w:szCs w:val="20"/>
        </w:rPr>
        <w:t>Brading</w:t>
      </w:r>
      <w:r>
        <w:rPr>
          <w:sz w:val="20"/>
          <w:szCs w:val="20"/>
        </w:rPr>
        <w:t>, for example,</w:t>
      </w:r>
      <w:r w:rsidRPr="00990901">
        <w:rPr>
          <w:sz w:val="20"/>
          <w:szCs w:val="20"/>
        </w:rPr>
        <w:t xml:space="preserve"> writes (2019, 64): “We have seen that for Du Châtelet, bodies arise through how we represent multiplicities of interconnected, coexisting simples to ourselves.” Jacobs (2020, 10) writes: “Bodies are mental representations of multiplicities as unified wholes.”</w:t>
      </w:r>
    </w:p>
  </w:footnote>
  <w:footnote w:id="20">
    <w:p w14:paraId="45FC7B5F" w14:textId="137AE21C" w:rsidR="00BF422A" w:rsidRDefault="00BF422A" w:rsidP="00AB40B3">
      <w:pPr>
        <w:pStyle w:val="FootnoteText"/>
      </w:pPr>
      <w:r>
        <w:rPr>
          <w:rStyle w:val="FootnoteReference"/>
        </w:rPr>
        <w:footnoteRef/>
      </w:r>
      <w:r>
        <w:t xml:space="preserve"> Cp. </w:t>
      </w:r>
      <w:r w:rsidR="0046796D">
        <w:t xml:space="preserve">for the bottom-up conundrum </w:t>
      </w:r>
      <w:r>
        <w:t xml:space="preserve">eg. Brading </w:t>
      </w:r>
      <w:r w:rsidR="0051163B">
        <w:t>(</w:t>
      </w:r>
      <w:r>
        <w:t xml:space="preserve">2019, </w:t>
      </w:r>
      <w:r w:rsidR="0051163B">
        <w:t>57 and 59ff.)</w:t>
      </w:r>
      <w:r w:rsidR="00B2114C">
        <w:t xml:space="preserve"> </w:t>
      </w:r>
    </w:p>
  </w:footnote>
  <w:footnote w:id="21">
    <w:p w14:paraId="1C59F7BD" w14:textId="30532595" w:rsidR="008B669C" w:rsidRDefault="008B669C" w:rsidP="00AB40B3">
      <w:pPr>
        <w:pStyle w:val="FootnoteText"/>
      </w:pPr>
      <w:r>
        <w:rPr>
          <w:rStyle w:val="FootnoteReference"/>
        </w:rPr>
        <w:footnoteRef/>
      </w:r>
      <w:r>
        <w:t xml:space="preserve"> She writes in Inst1740eB, §133: “for all Mechanics that falls under our senses derives in the end, and in going back to the first source, from the superior and Metaphysical principles.”</w:t>
      </w:r>
    </w:p>
  </w:footnote>
  <w:footnote w:id="22">
    <w:p w14:paraId="4C0E01EB" w14:textId="0F923D53" w:rsidR="0082156D" w:rsidRDefault="0082156D" w:rsidP="00AB40B3">
      <w:pPr>
        <w:pStyle w:val="FootnoteText"/>
      </w:pPr>
      <w:r>
        <w:rPr>
          <w:rStyle w:val="FootnoteReference"/>
        </w:rPr>
        <w:footnoteRef/>
      </w:r>
      <w:r>
        <w:t xml:space="preserve"> With the exception of those properties that appeal to simple beings or to God.</w:t>
      </w:r>
    </w:p>
  </w:footnote>
  <w:footnote w:id="23">
    <w:p w14:paraId="23F80C1D" w14:textId="6DB22AA0" w:rsidR="00DA21A0" w:rsidRDefault="00DA21A0" w:rsidP="00AB40B3">
      <w:pPr>
        <w:pStyle w:val="FootnoteText"/>
      </w:pPr>
      <w:r>
        <w:rPr>
          <w:rStyle w:val="FootnoteReference"/>
        </w:rPr>
        <w:footnoteRef/>
      </w:r>
      <w:r>
        <w:t xml:space="preserve"> The dissimilarity and the different states of simple beings are not known in themselves, according to Du Châtelet, because they cannot be sensed. The dissimilarity and the different states of simple beings are merely posited generally as an explanans for dissimilarity and states in our experience.</w:t>
      </w:r>
    </w:p>
  </w:footnote>
  <w:footnote w:id="24">
    <w:p w14:paraId="05A32A5B" w14:textId="5544D313" w:rsidR="0054141B" w:rsidRDefault="0054141B" w:rsidP="00AB40B3">
      <w:pPr>
        <w:pStyle w:val="FootnoteText"/>
      </w:pPr>
      <w:r>
        <w:rPr>
          <w:rStyle w:val="FootnoteReference"/>
        </w:rPr>
        <w:footnoteRef/>
      </w:r>
      <w:r>
        <w:t xml:space="preserve"> Cp. Inst1740eB, §134: “[..N]othing substantial perishes even though a Composite Being ceases to</w:t>
      </w:r>
      <w:r w:rsidRPr="0054141B">
        <w:t xml:space="preserve"> </w:t>
      </w:r>
      <w:r>
        <w:t>be, and even though it forms another Being through the different combination of its parts; since the Elements still continue to subsist, and to endure through any separation that may happen to the parts that make up the Composite Beings. However, extension must seem to us a Substance, for we see that it endures, and that it can be modified (§52). But if we examine this idea with the eyes of Understanding, we will be obliged to recognize that it is nothing but a Phenomenon, an abstraction of several real things […]”</w:t>
      </w:r>
    </w:p>
  </w:footnote>
  <w:footnote w:id="25">
    <w:p w14:paraId="682E577D" w14:textId="0C750A81" w:rsidR="00704880" w:rsidRPr="00114234" w:rsidRDefault="00704880" w:rsidP="00AB40B3">
      <w:pPr>
        <w:pStyle w:val="FootnoteText"/>
      </w:pPr>
      <w:r w:rsidRPr="00114234">
        <w:rPr>
          <w:rStyle w:val="FootnoteReference"/>
        </w:rPr>
        <w:footnoteRef/>
      </w:r>
      <w:r w:rsidRPr="00114234">
        <w:t xml:space="preserve"> Similarly, she presents the </w:t>
      </w:r>
      <w:r w:rsidR="000B60EA" w:rsidRPr="00114234">
        <w:t xml:space="preserve">reasoning how an aggregate of </w:t>
      </w:r>
      <w:r w:rsidRPr="00114234">
        <w:t>simple beings</w:t>
      </w:r>
      <w:r w:rsidR="000B60EA" w:rsidRPr="00114234">
        <w:t xml:space="preserve"> can form a compound being</w:t>
      </w:r>
      <w:r w:rsidRPr="00114234">
        <w:t>, with some distance, as a conclusion of “the Leibnizians”</w:t>
      </w:r>
      <w:r w:rsidR="000B60EA" w:rsidRPr="00114234">
        <w:t>:</w:t>
      </w:r>
      <w:r w:rsidRPr="00114234">
        <w:t xml:space="preserve"> </w:t>
      </w:r>
      <w:r w:rsidR="000B60EA" w:rsidRPr="00114234">
        <w:t>“therefore, conclude the Leibnizians, an aggregate of simple Beings must be extended.” (Inst1740eB, §136) And in §131: “Thus, it can be said that in M. Leibniz’s system, it is a metaphysical- geometric problem, the state of an element being given, to determine the past state, present, and future of all the universe. The solution of this problem is reserved to the Eternal Geometrician who solves it at every moment insofar as he sees distinctly the relation of the state of each simple being to all the states, past, present, and future of all the other beings of the universe: but it will always be impossible for finite beings to have a distinct idea of this infinite relationship, that all things that exist have between them, because then they would become God.”</w:t>
      </w:r>
    </w:p>
  </w:footnote>
  <w:footnote w:id="26">
    <w:p w14:paraId="385F1EAD" w14:textId="76857A03" w:rsidR="000411ED" w:rsidRPr="00114234" w:rsidRDefault="000411ED" w:rsidP="00AB40B3">
      <w:pPr>
        <w:pStyle w:val="FootnoteText"/>
      </w:pPr>
      <w:r w:rsidRPr="00114234">
        <w:rPr>
          <w:rStyle w:val="FootnoteReference"/>
        </w:rPr>
        <w:footnoteRef/>
      </w:r>
      <w:r w:rsidRPr="00114234">
        <w:t xml:space="preserve"> She writes: “Contradiction is that which simultaneously affirms and denies the same thing; this principle is the first axiom, on which all truths are founded. Everyone readily agrees on this, and it would even be impossible to deny it […].” And “This axiom [the PC] is the foundation of all certainty in human knowledge. For, if one once granted that something may exist and not exist at the same time, there would no longer be any truth, even in numbers, and every thing could be, or not be, according to the fantasy of each person […].”</w:t>
      </w:r>
    </w:p>
  </w:footnote>
  <w:footnote w:id="27">
    <w:p w14:paraId="0C153F5F" w14:textId="492FDFC4" w:rsidR="000411ED" w:rsidRPr="00114234" w:rsidRDefault="000411ED" w:rsidP="00AB40B3">
      <w:pPr>
        <w:pStyle w:val="FootnoteText"/>
      </w:pPr>
      <w:r w:rsidRPr="00114234">
        <w:rPr>
          <w:rStyle w:val="FootnoteReference"/>
        </w:rPr>
        <w:footnoteRef/>
      </w:r>
      <w:r w:rsidRPr="00114234">
        <w:t xml:space="preserve"> She writes: “The principle on which all contingent truths depend, and which is neither less fundamental nor less universal than that of contradiction, is the principle of sufficient reason. All men naturally follow it […]”</w:t>
      </w:r>
    </w:p>
  </w:footnote>
  <w:footnote w:id="28">
    <w:p w14:paraId="4FDEFA01" w14:textId="2B3C361B" w:rsidR="005D31F2" w:rsidRPr="00114234" w:rsidRDefault="005D31F2" w:rsidP="00AB40B3">
      <w:pPr>
        <w:pStyle w:val="FootnoteText"/>
      </w:pPr>
      <w:r w:rsidRPr="00114234">
        <w:rPr>
          <w:rStyle w:val="FootnoteReference"/>
        </w:rPr>
        <w:footnoteRef/>
      </w:r>
      <w:r w:rsidRPr="00114234">
        <w:t xml:space="preserve"> </w:t>
      </w:r>
      <w:r w:rsidR="000F65B3">
        <w:t>N</w:t>
      </w:r>
      <w:r w:rsidRPr="00114234">
        <w:t>ote that Du Châtelet changed this passage significantly in the 1742 edition in comparison to the 1740 edition.</w:t>
      </w:r>
    </w:p>
  </w:footnote>
  <w:footnote w:id="29">
    <w:p w14:paraId="06F9CD0F" w14:textId="24482748" w:rsidR="00B860A5" w:rsidRDefault="00B860A5" w:rsidP="00AB40B3">
      <w:pPr>
        <w:pStyle w:val="FootnoteText"/>
      </w:pPr>
      <w:r>
        <w:rPr>
          <w:rStyle w:val="FootnoteReference"/>
        </w:rPr>
        <w:footnoteRef/>
      </w:r>
      <w:r>
        <w:t xml:space="preserve"> Leibniz also says that monads are simple (</w:t>
      </w:r>
      <w:r w:rsidR="00A35BA0">
        <w:t>AG 213</w:t>
      </w:r>
      <w:r>
        <w:t>) and that they are beings (</w:t>
      </w:r>
      <w:r w:rsidR="00B74B28" w:rsidRPr="00B74B28">
        <w:t>AG 89</w:t>
      </w:r>
      <w:r>
        <w:t>); Du Châtelet explicitly identifies her term ‘simple beings’ with monads.</w:t>
      </w:r>
      <w:r w:rsidR="00BC3387">
        <w:t xml:space="preserve"> (Inst1740eZ, §128) </w:t>
      </w:r>
      <w:r>
        <w:t>Hence, there is no clear terminological difference between monads and simple beings</w:t>
      </w:r>
      <w:r w:rsidR="00BC3387">
        <w:t xml:space="preserve"> taken in their </w:t>
      </w:r>
      <w:r w:rsidR="00C242D9">
        <w:t>lexical</w:t>
      </w:r>
      <w:r w:rsidR="00A35BA0">
        <w:t xml:space="preserve"> </w:t>
      </w:r>
      <w:r w:rsidR="00BC3387">
        <w:t>meaning</w:t>
      </w:r>
      <w:r>
        <w:t>. The differences arise not through the</w:t>
      </w:r>
      <w:r w:rsidR="00BC3387">
        <w:t xml:space="preserve"> different</w:t>
      </w:r>
      <w:r>
        <w:t xml:space="preserve"> term</w:t>
      </w:r>
      <w:r w:rsidR="00BC3387">
        <w:t>s used</w:t>
      </w:r>
      <w:r>
        <w:t>,</w:t>
      </w:r>
      <w:r w:rsidR="00BC3387">
        <w:t xml:space="preserve"> at least not mainly,</w:t>
      </w:r>
      <w:r>
        <w:t xml:space="preserve"> but through their respective theory of what monads or simple beings</w:t>
      </w:r>
      <w:r w:rsidR="00C242D9">
        <w:t xml:space="preserve"> is</w:t>
      </w:r>
      <w:r>
        <w:t xml:space="preserve"> to </w:t>
      </w:r>
      <w:r w:rsidR="00C242D9">
        <w:t>explain</w:t>
      </w:r>
      <w:r>
        <w:t xml:space="preserve">, how we arrive at their determination and what their determination amounts to. </w:t>
      </w:r>
    </w:p>
  </w:footnote>
  <w:footnote w:id="30">
    <w:p w14:paraId="2BA45C4B" w14:textId="77777777" w:rsidR="00135B83" w:rsidRPr="00114234" w:rsidRDefault="00135B83" w:rsidP="00746200">
      <w:pPr>
        <w:pStyle w:val="Footnotes"/>
        <w:spacing w:line="480" w:lineRule="auto"/>
        <w:rPr>
          <w:sz w:val="20"/>
          <w:szCs w:val="20"/>
        </w:rPr>
      </w:pPr>
      <w:r w:rsidRPr="00114234">
        <w:rPr>
          <w:rStyle w:val="FootnoteReference"/>
          <w:sz w:val="20"/>
          <w:szCs w:val="20"/>
        </w:rPr>
        <w:footnoteRef/>
      </w:r>
      <w:r w:rsidRPr="00114234">
        <w:rPr>
          <w:sz w:val="20"/>
          <w:szCs w:val="20"/>
        </w:rPr>
        <w:t xml:space="preserve"> Hecht (2022, 189) compares Du Châtelet’s </w:t>
      </w:r>
      <w:r w:rsidRPr="00114234">
        <w:rPr>
          <w:i/>
          <w:iCs/>
          <w:sz w:val="20"/>
          <w:szCs w:val="20"/>
        </w:rPr>
        <w:t>être simple</w:t>
      </w:r>
      <w:r w:rsidRPr="00114234">
        <w:rPr>
          <w:sz w:val="20"/>
          <w:szCs w:val="20"/>
        </w:rPr>
        <w:t xml:space="preserve"> to Kant’s </w:t>
      </w:r>
      <w:r w:rsidRPr="00114234">
        <w:rPr>
          <w:i/>
          <w:iCs/>
          <w:sz w:val="20"/>
          <w:szCs w:val="20"/>
        </w:rPr>
        <w:t>Ding an sich</w:t>
      </w:r>
      <w:r w:rsidRPr="00114234">
        <w:rPr>
          <w:sz w:val="20"/>
          <w:szCs w:val="20"/>
        </w:rPr>
        <w:t xml:space="preserve"> on this basis. </w:t>
      </w:r>
    </w:p>
  </w:footnote>
  <w:footnote w:id="31">
    <w:p w14:paraId="160D3AB0" w14:textId="5FB24828" w:rsidR="00F46AC0" w:rsidRDefault="00F46AC0" w:rsidP="00AB40B3">
      <w:pPr>
        <w:pStyle w:val="FootnoteText"/>
      </w:pPr>
      <w:r>
        <w:rPr>
          <w:rStyle w:val="FootnoteReference"/>
        </w:rPr>
        <w:footnoteRef/>
      </w:r>
      <w:r>
        <w:t xml:space="preserve"> Lyssy (2022) argues, differently to Brading and Hecht, that</w:t>
      </w:r>
      <w:r w:rsidR="00167C40">
        <w:t xml:space="preserve"> simple beings in Du Châtelet do not interact and that the change of their states is intrinsic to each simple being in a similar way to Leibniz’s monads. Hence, there are different positions in the literature about how close Du Châtelet is to Leibniz on this point, which is not essential to the present paper.</w:t>
      </w:r>
    </w:p>
  </w:footnote>
  <w:footnote w:id="32">
    <w:p w14:paraId="43E979E7" w14:textId="46897387" w:rsidR="00F25C48" w:rsidRDefault="00F25C48" w:rsidP="00AB40B3">
      <w:pPr>
        <w:pStyle w:val="FootnoteText"/>
      </w:pPr>
      <w:r>
        <w:rPr>
          <w:rStyle w:val="FootnoteReference"/>
        </w:rPr>
        <w:footnoteRef/>
      </w:r>
      <w:r>
        <w:t xml:space="preserve"> </w:t>
      </w:r>
      <w:r w:rsidRPr="00F25C48">
        <w:t>Similarly to Wolff’s German Metaphysics, Du Châtelet uses the concepts possibility and actuality to define essence, attributes and modes. As I have shown in two previous papers and as is being shown in Wells’ recent paper, there are also important differences between the foundations of Wolff’s and Du Châtelet’s metaphysics, which concern their understanding of the principles of knowledge and their definition of what a being is. (Cp. blanked for blind review, Wells forthcoming)</w:t>
      </w:r>
    </w:p>
  </w:footnote>
  <w:footnote w:id="33">
    <w:p w14:paraId="0FA11F87" w14:textId="36C30258" w:rsidR="00421749" w:rsidRPr="00114234" w:rsidRDefault="00421749" w:rsidP="00746200">
      <w:pPr>
        <w:rPr>
          <w:sz w:val="20"/>
          <w:szCs w:val="20"/>
          <w:lang w:val="en-US"/>
        </w:rPr>
      </w:pPr>
      <w:r w:rsidRPr="00114234">
        <w:rPr>
          <w:rStyle w:val="FootnoteReference"/>
          <w:sz w:val="20"/>
          <w:szCs w:val="20"/>
        </w:rPr>
        <w:footnoteRef/>
      </w:r>
      <w:r w:rsidRPr="00114234">
        <w:rPr>
          <w:sz w:val="20"/>
          <w:szCs w:val="20"/>
          <w:lang w:val="en-US"/>
        </w:rPr>
        <w:t xml:space="preserve"> </w:t>
      </w:r>
      <w:r w:rsidRPr="00114234">
        <w:rPr>
          <w:sz w:val="20"/>
          <w:szCs w:val="20"/>
        </w:rPr>
        <w:t>As Neumann (2022) points out, Du Châtelet had a French translation of the first 190 pages of Wolff’s German metaphysics by January 1737. (cp. also Reichenberger 2016, 63ff.) Gardiner Janik (1982, 103) highlights, in her depiction of the development of Du Châtelet’s metaphysics, a letter to Jean Bernouilli (30.06.1740), in which Du Châtelet writes that Samuel König</w:t>
      </w:r>
      <w:r w:rsidRPr="00114234">
        <w:rPr>
          <w:rStyle w:val="FootnoteReference"/>
          <w:sz w:val="20"/>
          <w:szCs w:val="20"/>
          <w:lang w:val="de-DE"/>
        </w:rPr>
        <w:footnoteRef/>
      </w:r>
      <w:r w:rsidRPr="00114234">
        <w:rPr>
          <w:sz w:val="20"/>
          <w:szCs w:val="20"/>
        </w:rPr>
        <w:t xml:space="preserve"> had prepared extracts from Wolff’s </w:t>
      </w:r>
      <w:r w:rsidRPr="00114234">
        <w:rPr>
          <w:i/>
          <w:iCs/>
          <w:sz w:val="20"/>
          <w:szCs w:val="20"/>
        </w:rPr>
        <w:t>Ontologia</w:t>
      </w:r>
      <w:r w:rsidRPr="00114234">
        <w:rPr>
          <w:sz w:val="20"/>
          <w:szCs w:val="20"/>
        </w:rPr>
        <w:t xml:space="preserve"> and of the </w:t>
      </w:r>
      <w:r w:rsidRPr="00114234">
        <w:rPr>
          <w:i/>
          <w:iCs/>
          <w:sz w:val="20"/>
          <w:szCs w:val="20"/>
        </w:rPr>
        <w:t xml:space="preserve">Cosmologia generalis </w:t>
      </w:r>
      <w:r w:rsidRPr="00114234">
        <w:rPr>
          <w:sz w:val="20"/>
          <w:szCs w:val="20"/>
        </w:rPr>
        <w:t xml:space="preserve">in 1739. In the same letter, Du Châtelet herself writes that she had Wolff’s </w:t>
      </w:r>
      <w:r w:rsidRPr="00114234">
        <w:rPr>
          <w:i/>
          <w:iCs/>
          <w:sz w:val="20"/>
          <w:szCs w:val="20"/>
        </w:rPr>
        <w:t>German Metaphysics</w:t>
      </w:r>
      <w:r w:rsidRPr="00114234">
        <w:rPr>
          <w:sz w:val="20"/>
          <w:szCs w:val="20"/>
        </w:rPr>
        <w:t xml:space="preserve">. Furthermore, Du Châtelet and Wolff entertained a letter correspondence, which, however, did end in mutual disillusionment; for Wolff because Du Châtelet did not became the apostle of his philosophy in France, which he had wished for, and for Du Châtelet because Wolff did not publicly take sides for her in the plagiarism dispute with König. (Cp. Reichenberger 2016, 64ff.) </w:t>
      </w:r>
    </w:p>
  </w:footnote>
  <w:footnote w:id="34">
    <w:p w14:paraId="3421AF13" w14:textId="76722F1F" w:rsidR="00DC3BD2" w:rsidRPr="00114234" w:rsidRDefault="00DC3BD2" w:rsidP="00746200">
      <w:pPr>
        <w:pStyle w:val="Footnotes"/>
        <w:spacing w:line="480" w:lineRule="auto"/>
        <w:rPr>
          <w:sz w:val="20"/>
          <w:szCs w:val="20"/>
        </w:rPr>
      </w:pPr>
      <w:r w:rsidRPr="00114234">
        <w:rPr>
          <w:rStyle w:val="FootnoteReference"/>
          <w:sz w:val="20"/>
          <w:szCs w:val="20"/>
        </w:rPr>
        <w:footnoteRef/>
      </w:r>
      <w:r w:rsidRPr="00114234">
        <w:rPr>
          <w:sz w:val="20"/>
          <w:szCs w:val="20"/>
        </w:rPr>
        <w:t xml:space="preserve"> GW I. 2, §§ 598 ff.; Monitum ad commentationem luculentam de differentia nexus rerum sapientis et</w:t>
      </w:r>
      <w:r w:rsidR="00216A71" w:rsidRPr="00114234">
        <w:rPr>
          <w:sz w:val="20"/>
          <w:szCs w:val="20"/>
        </w:rPr>
        <w:t xml:space="preserve"> </w:t>
      </w:r>
      <w:r w:rsidRPr="00114234">
        <w:rPr>
          <w:sz w:val="20"/>
          <w:szCs w:val="20"/>
        </w:rPr>
        <w:t>fatalis necessitatis ; GW II. 9, § 13; ‚Anmerkungen zur Deutschen Metaphysik', GW 1.3, §§215 ff; Discursus praeliminaris de philosophia in genere ; GW II. 1-1, § 160; De habitu philosophiae ad publicam privatamque utilitatem aptae , § 1 7 , in: Horae subsecivae Marburgenses I; GW II. 34-1; Ontologia: GW II. 3, § 684 Anm.</w:t>
      </w:r>
      <w:r w:rsidR="00216A71" w:rsidRPr="00114234">
        <w:rPr>
          <w:sz w:val="20"/>
          <w:szCs w:val="20"/>
        </w:rPr>
        <w:t xml:space="preserve"> </w:t>
      </w:r>
      <w:r w:rsidRPr="00114234">
        <w:rPr>
          <w:sz w:val="20"/>
          <w:szCs w:val="20"/>
          <w:lang w:val="en-US"/>
        </w:rPr>
        <w:t>Cosmologia, p. 14; Psychologia rationalis; GW II. 6, § 6; École 1997, 136-137.</w:t>
      </w:r>
    </w:p>
  </w:footnote>
  <w:footnote w:id="35">
    <w:p w14:paraId="0B462FF1" w14:textId="4626BA16" w:rsidR="00DC3BD2" w:rsidRPr="00114234" w:rsidRDefault="00DC3BD2" w:rsidP="00746200">
      <w:pPr>
        <w:pStyle w:val="Footnotes"/>
        <w:spacing w:line="480" w:lineRule="auto"/>
        <w:rPr>
          <w:sz w:val="20"/>
          <w:szCs w:val="20"/>
        </w:rPr>
      </w:pPr>
      <w:r w:rsidRPr="00114234">
        <w:rPr>
          <w:rStyle w:val="FootnoteReference"/>
          <w:sz w:val="20"/>
          <w:szCs w:val="20"/>
        </w:rPr>
        <w:footnoteRef/>
      </w:r>
      <w:r w:rsidRPr="00114234">
        <w:rPr>
          <w:sz w:val="20"/>
          <w:szCs w:val="20"/>
        </w:rPr>
        <w:t xml:space="preserve"> Cp. Look </w:t>
      </w:r>
      <w:r w:rsidR="00746200">
        <w:rPr>
          <w:sz w:val="20"/>
          <w:szCs w:val="20"/>
        </w:rPr>
        <w:t>(</w:t>
      </w:r>
      <w:r w:rsidRPr="00114234">
        <w:rPr>
          <w:sz w:val="20"/>
          <w:szCs w:val="20"/>
        </w:rPr>
        <w:t>2013, 179</w:t>
      </w:r>
      <w:r w:rsidR="00746200">
        <w:rPr>
          <w:sz w:val="20"/>
          <w:szCs w:val="20"/>
        </w:rPr>
        <w:t>)</w:t>
      </w:r>
      <w:r w:rsidRPr="00114234">
        <w:rPr>
          <w:sz w:val="20"/>
          <w:szCs w:val="20"/>
        </w:rPr>
        <w:t xml:space="preserve"> on the position of simple beings within the Ontologia: “Indeed, it is not until this second part of the work, after some 400 pages of philosophical prose, that Wolff gives his account, first, of the nature of composite being (Part Two, Section One) and then of the nature of an ens simplex, a simple being (Part Two, Section Two).”</w:t>
      </w:r>
    </w:p>
  </w:footnote>
  <w:footnote w:id="36">
    <w:p w14:paraId="763636DE" w14:textId="77777777" w:rsidR="00DC3BD2" w:rsidRPr="00114234" w:rsidRDefault="00DC3BD2" w:rsidP="00746200">
      <w:pPr>
        <w:pStyle w:val="Footnotes"/>
        <w:spacing w:line="480" w:lineRule="auto"/>
        <w:rPr>
          <w:sz w:val="20"/>
          <w:szCs w:val="20"/>
        </w:rPr>
      </w:pPr>
      <w:r w:rsidRPr="00114234">
        <w:rPr>
          <w:rStyle w:val="FootnoteReference"/>
          <w:sz w:val="20"/>
          <w:szCs w:val="20"/>
        </w:rPr>
        <w:footnoteRef/>
      </w:r>
      <w:r w:rsidRPr="00114234">
        <w:rPr>
          <w:sz w:val="20"/>
          <w:szCs w:val="20"/>
        </w:rPr>
        <w:t xml:space="preserve"> Cosmologia, note 11, 14.</w:t>
      </w:r>
    </w:p>
  </w:footnote>
  <w:footnote w:id="37">
    <w:p w14:paraId="18E3DD4F" w14:textId="322CAD24" w:rsidR="00DC3BD2" w:rsidRPr="00114234" w:rsidRDefault="00DC3BD2" w:rsidP="00746200">
      <w:pPr>
        <w:pStyle w:val="Footnotes"/>
        <w:spacing w:line="480" w:lineRule="auto"/>
        <w:rPr>
          <w:sz w:val="20"/>
          <w:szCs w:val="20"/>
        </w:rPr>
      </w:pPr>
      <w:r w:rsidRPr="00114234">
        <w:rPr>
          <w:rStyle w:val="FootnoteReference"/>
          <w:sz w:val="20"/>
          <w:szCs w:val="20"/>
        </w:rPr>
        <w:footnoteRef/>
      </w:r>
      <w:r w:rsidRPr="00114234">
        <w:rPr>
          <w:sz w:val="20"/>
          <w:szCs w:val="20"/>
        </w:rPr>
        <w:t xml:space="preserve"> Inst1740eZ, </w:t>
      </w:r>
      <w:r w:rsidR="00746200">
        <w:rPr>
          <w:sz w:val="20"/>
          <w:szCs w:val="20"/>
        </w:rPr>
        <w:t xml:space="preserve">§ </w:t>
      </w:r>
      <w:r w:rsidRPr="00114234">
        <w:rPr>
          <w:sz w:val="20"/>
          <w:szCs w:val="20"/>
        </w:rPr>
        <w:t xml:space="preserve">119; cp. also Rey </w:t>
      </w:r>
      <w:r w:rsidR="00746200">
        <w:rPr>
          <w:sz w:val="20"/>
          <w:szCs w:val="20"/>
        </w:rPr>
        <w:t>(</w:t>
      </w:r>
      <w:r w:rsidRPr="00114234">
        <w:rPr>
          <w:sz w:val="20"/>
          <w:szCs w:val="20"/>
        </w:rPr>
        <w:t>2017, 245</w:t>
      </w:r>
      <w:r w:rsidR="00746200">
        <w:rPr>
          <w:sz w:val="20"/>
          <w:szCs w:val="20"/>
        </w:rPr>
        <w:t>)</w:t>
      </w:r>
      <w:r w:rsidRPr="00114234">
        <w:rPr>
          <w:sz w:val="20"/>
          <w:szCs w:val="20"/>
        </w:rPr>
        <w:t>.</w:t>
      </w:r>
    </w:p>
  </w:footnote>
  <w:footnote w:id="38">
    <w:p w14:paraId="78ADE082" w14:textId="158FF50F" w:rsidR="00DC3BD2" w:rsidRPr="00114234" w:rsidRDefault="00DC3BD2" w:rsidP="00746200">
      <w:pPr>
        <w:pStyle w:val="Footnotes"/>
        <w:spacing w:line="480" w:lineRule="auto"/>
        <w:rPr>
          <w:sz w:val="20"/>
          <w:szCs w:val="20"/>
        </w:rPr>
      </w:pPr>
      <w:r w:rsidRPr="00114234">
        <w:rPr>
          <w:rStyle w:val="FootnoteReference"/>
          <w:sz w:val="20"/>
          <w:szCs w:val="20"/>
        </w:rPr>
        <w:footnoteRef/>
      </w:r>
      <w:r w:rsidRPr="00114234">
        <w:rPr>
          <w:sz w:val="20"/>
          <w:szCs w:val="20"/>
        </w:rPr>
        <w:t xml:space="preserve"> GW, I. 2, §604. Cp. for the elements in Wolff and their distinction from Leibniz’ monads also Efferz </w:t>
      </w:r>
      <w:r w:rsidR="00746200">
        <w:rPr>
          <w:sz w:val="20"/>
          <w:szCs w:val="20"/>
        </w:rPr>
        <w:t>(</w:t>
      </w:r>
      <w:r w:rsidRPr="00114234">
        <w:rPr>
          <w:sz w:val="20"/>
          <w:szCs w:val="20"/>
        </w:rPr>
        <w:t>2014</w:t>
      </w:r>
      <w:r w:rsidR="00746200">
        <w:rPr>
          <w:sz w:val="20"/>
          <w:szCs w:val="20"/>
        </w:rPr>
        <w:t>)</w:t>
      </w:r>
      <w:r w:rsidRPr="00114234">
        <w:rPr>
          <w:sz w:val="20"/>
          <w:szCs w:val="20"/>
        </w:rPr>
        <w:t>.</w:t>
      </w:r>
    </w:p>
  </w:footnote>
  <w:footnote w:id="39">
    <w:p w14:paraId="15CE9DDF" w14:textId="1EF2FB36" w:rsidR="00023502" w:rsidRDefault="00023502" w:rsidP="00AB40B3">
      <w:pPr>
        <w:pStyle w:val="FootnoteText"/>
      </w:pPr>
      <w:r>
        <w:rPr>
          <w:rStyle w:val="FootnoteReference"/>
        </w:rPr>
        <w:footnoteRef/>
      </w:r>
      <w:r>
        <w:t xml:space="preserve"> In the quote Stan indicates that space and time are dependent on ‘elements’ for Du Châtelet, however she does not mention simple beings in the chapters on space and time</w:t>
      </w:r>
      <w:r w:rsidR="000E1E45">
        <w:t xml:space="preserve"> – the ‘elements’ in the space and time chapter are ‘real beings’</w:t>
      </w:r>
      <w:r>
        <w:t>.</w:t>
      </w:r>
    </w:p>
  </w:footnote>
  <w:footnote w:id="40">
    <w:p w14:paraId="39866BB5" w14:textId="589B68AB" w:rsidR="009F47E6" w:rsidRPr="00114234" w:rsidRDefault="009F47E6" w:rsidP="00AB40B3">
      <w:pPr>
        <w:pStyle w:val="FootnoteText"/>
      </w:pPr>
      <w:r w:rsidRPr="00114234">
        <w:rPr>
          <w:rStyle w:val="FootnoteReference"/>
        </w:rPr>
        <w:footnoteRef/>
      </w:r>
      <w:r w:rsidRPr="00114234">
        <w:t xml:space="preserve"> Hagengruber (2022) draws attention to the fact that Eberhard uses Du Châtelet’s definition of ‘phenomena’ (without naming her as the source) with the intention of proving to Kant that his transcendental terminology is already present in the ‘Leibniz-Wolffian’ school. The faculty-centered approach as presented here makes it understandable why he drew on Du Châtelet’s conception in order to back up his claim, and not </w:t>
      </w:r>
      <w:r w:rsidR="00097F39">
        <w:t>on</w:t>
      </w:r>
      <w:r w:rsidRPr="00114234">
        <w:t xml:space="preserve"> Leibniz’s or Wolff’s.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0D426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1FECAF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C74E2D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E8F228E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274B1E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2442F1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79147BC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594C1B5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4C6DA0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472E25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DC819A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5CC0843"/>
    <w:multiLevelType w:val="multilevel"/>
    <w:tmpl w:val="9426EBB6"/>
    <w:lvl w:ilvl="0">
      <w:start w:val="1"/>
      <w:numFmt w:val="decimal"/>
      <w:lvlText w:val="(%1)"/>
      <w:lvlJc w:val="right"/>
      <w:pPr>
        <w:ind w:left="720" w:hanging="181"/>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D0E765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DB32D73"/>
    <w:multiLevelType w:val="hybridMultilevel"/>
    <w:tmpl w:val="5720EFEA"/>
    <w:lvl w:ilvl="0" w:tplc="857ED36C">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2533C13"/>
    <w:multiLevelType w:val="hybridMultilevel"/>
    <w:tmpl w:val="6AE8E8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F413159"/>
    <w:multiLevelType w:val="multilevel"/>
    <w:tmpl w:val="30C08770"/>
    <w:lvl w:ilvl="0">
      <w:start w:val="1"/>
      <w:numFmt w:val="decimal"/>
      <w:lvlText w:val="(%1)"/>
      <w:lvlJc w:val="right"/>
      <w:pPr>
        <w:ind w:left="720" w:hanging="153"/>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FBD58E1"/>
    <w:multiLevelType w:val="multilevel"/>
    <w:tmpl w:val="1B88B87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0C67BFF"/>
    <w:multiLevelType w:val="multilevel"/>
    <w:tmpl w:val="5DAAA39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7E8289F"/>
    <w:multiLevelType w:val="hybridMultilevel"/>
    <w:tmpl w:val="E976D66C"/>
    <w:lvl w:ilvl="0" w:tplc="0CDA721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36062F8F"/>
    <w:multiLevelType w:val="hybridMultilevel"/>
    <w:tmpl w:val="4ED00E7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6A7618E"/>
    <w:multiLevelType w:val="multilevel"/>
    <w:tmpl w:val="033C76BA"/>
    <w:lvl w:ilvl="0">
      <w:start w:val="1"/>
      <w:numFmt w:val="decimal"/>
      <w:lvlText w:val="%1"/>
      <w:lvlJc w:val="left"/>
      <w:pPr>
        <w:ind w:left="360" w:hanging="360"/>
      </w:pPr>
      <w:rPr>
        <w:rFonts w:hint="default"/>
        <w:i w:val="0"/>
        <w:iCs w:val="0"/>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89B5003"/>
    <w:multiLevelType w:val="multilevel"/>
    <w:tmpl w:val="DD5255FA"/>
    <w:lvl w:ilvl="0">
      <w:start w:val="1"/>
      <w:numFmt w:val="decimal"/>
      <w:lvlText w:val="(%1)"/>
      <w:lvlJc w:val="left"/>
      <w:pPr>
        <w:ind w:left="720" w:hanging="45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C5D0C07"/>
    <w:multiLevelType w:val="hybridMultilevel"/>
    <w:tmpl w:val="4CA02766"/>
    <w:lvl w:ilvl="0" w:tplc="79367BA0">
      <w:start w:val="1"/>
      <w:numFmt w:val="decimal"/>
      <w:pStyle w:val="Numberedlist"/>
      <w:lvlText w:val="(%1)"/>
      <w:lvlJc w:val="right"/>
      <w:pPr>
        <w:ind w:left="720" w:hanging="153"/>
      </w:pPr>
      <w:rPr>
        <w:rFonts w:hint="default"/>
      </w:rPr>
    </w:lvl>
    <w:lvl w:ilvl="1" w:tplc="FE3AC208">
      <w:start w:val="1"/>
      <w:numFmt w:val="lowerLetter"/>
      <w:lvlText w:val="(%2)"/>
      <w:lvlJc w:val="left"/>
      <w:pPr>
        <w:ind w:left="1440" w:hanging="360"/>
      </w:pPr>
      <w:rPr>
        <w:rFonts w:hint="default"/>
      </w:rPr>
    </w:lvl>
    <w:lvl w:ilvl="2" w:tplc="77E4D7DE">
      <w:start w:val="1"/>
      <w:numFmt w:val="lowerRoman"/>
      <w:lvlText w:val="(%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D4A71FF"/>
    <w:multiLevelType w:val="hybridMultilevel"/>
    <w:tmpl w:val="CADCD1B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41B32127"/>
    <w:multiLevelType w:val="multilevel"/>
    <w:tmpl w:val="185AA4C0"/>
    <w:lvl w:ilvl="0">
      <w:start w:val="1"/>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430E24FD"/>
    <w:multiLevelType w:val="hybridMultilevel"/>
    <w:tmpl w:val="6A34DCF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83B504D"/>
    <w:multiLevelType w:val="hybridMultilevel"/>
    <w:tmpl w:val="1968F20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C0D43DE"/>
    <w:multiLevelType w:val="hybridMultilevel"/>
    <w:tmpl w:val="9A8A33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0DA088B"/>
    <w:multiLevelType w:val="hybridMultilevel"/>
    <w:tmpl w:val="EA46018C"/>
    <w:lvl w:ilvl="0" w:tplc="A03ED1E2">
      <w:start w:val="1"/>
      <w:numFmt w:val="bullet"/>
      <w:lvlText w:val="•"/>
      <w:lvlJc w:val="left"/>
      <w:pPr>
        <w:tabs>
          <w:tab w:val="num" w:pos="720"/>
        </w:tabs>
        <w:ind w:left="720" w:hanging="360"/>
      </w:pPr>
      <w:rPr>
        <w:rFonts w:ascii="Times New Roman" w:hAnsi="Times New Roman" w:hint="default"/>
      </w:rPr>
    </w:lvl>
    <w:lvl w:ilvl="1" w:tplc="5B64A93E" w:tentative="1">
      <w:start w:val="1"/>
      <w:numFmt w:val="bullet"/>
      <w:lvlText w:val="•"/>
      <w:lvlJc w:val="left"/>
      <w:pPr>
        <w:tabs>
          <w:tab w:val="num" w:pos="1440"/>
        </w:tabs>
        <w:ind w:left="1440" w:hanging="360"/>
      </w:pPr>
      <w:rPr>
        <w:rFonts w:ascii="Times New Roman" w:hAnsi="Times New Roman" w:hint="default"/>
      </w:rPr>
    </w:lvl>
    <w:lvl w:ilvl="2" w:tplc="59A81640" w:tentative="1">
      <w:start w:val="1"/>
      <w:numFmt w:val="bullet"/>
      <w:lvlText w:val="•"/>
      <w:lvlJc w:val="left"/>
      <w:pPr>
        <w:tabs>
          <w:tab w:val="num" w:pos="2160"/>
        </w:tabs>
        <w:ind w:left="2160" w:hanging="360"/>
      </w:pPr>
      <w:rPr>
        <w:rFonts w:ascii="Times New Roman" w:hAnsi="Times New Roman" w:hint="default"/>
      </w:rPr>
    </w:lvl>
    <w:lvl w:ilvl="3" w:tplc="0F7C8BFA" w:tentative="1">
      <w:start w:val="1"/>
      <w:numFmt w:val="bullet"/>
      <w:lvlText w:val="•"/>
      <w:lvlJc w:val="left"/>
      <w:pPr>
        <w:tabs>
          <w:tab w:val="num" w:pos="2880"/>
        </w:tabs>
        <w:ind w:left="2880" w:hanging="360"/>
      </w:pPr>
      <w:rPr>
        <w:rFonts w:ascii="Times New Roman" w:hAnsi="Times New Roman" w:hint="default"/>
      </w:rPr>
    </w:lvl>
    <w:lvl w:ilvl="4" w:tplc="7EEA63D6" w:tentative="1">
      <w:start w:val="1"/>
      <w:numFmt w:val="bullet"/>
      <w:lvlText w:val="•"/>
      <w:lvlJc w:val="left"/>
      <w:pPr>
        <w:tabs>
          <w:tab w:val="num" w:pos="3600"/>
        </w:tabs>
        <w:ind w:left="3600" w:hanging="360"/>
      </w:pPr>
      <w:rPr>
        <w:rFonts w:ascii="Times New Roman" w:hAnsi="Times New Roman" w:hint="default"/>
      </w:rPr>
    </w:lvl>
    <w:lvl w:ilvl="5" w:tplc="7B5639BA" w:tentative="1">
      <w:start w:val="1"/>
      <w:numFmt w:val="bullet"/>
      <w:lvlText w:val="•"/>
      <w:lvlJc w:val="left"/>
      <w:pPr>
        <w:tabs>
          <w:tab w:val="num" w:pos="4320"/>
        </w:tabs>
        <w:ind w:left="4320" w:hanging="360"/>
      </w:pPr>
      <w:rPr>
        <w:rFonts w:ascii="Times New Roman" w:hAnsi="Times New Roman" w:hint="default"/>
      </w:rPr>
    </w:lvl>
    <w:lvl w:ilvl="6" w:tplc="08782192" w:tentative="1">
      <w:start w:val="1"/>
      <w:numFmt w:val="bullet"/>
      <w:lvlText w:val="•"/>
      <w:lvlJc w:val="left"/>
      <w:pPr>
        <w:tabs>
          <w:tab w:val="num" w:pos="5040"/>
        </w:tabs>
        <w:ind w:left="5040" w:hanging="360"/>
      </w:pPr>
      <w:rPr>
        <w:rFonts w:ascii="Times New Roman" w:hAnsi="Times New Roman" w:hint="default"/>
      </w:rPr>
    </w:lvl>
    <w:lvl w:ilvl="7" w:tplc="48E6056E" w:tentative="1">
      <w:start w:val="1"/>
      <w:numFmt w:val="bullet"/>
      <w:lvlText w:val="•"/>
      <w:lvlJc w:val="left"/>
      <w:pPr>
        <w:tabs>
          <w:tab w:val="num" w:pos="5760"/>
        </w:tabs>
        <w:ind w:left="5760" w:hanging="360"/>
      </w:pPr>
      <w:rPr>
        <w:rFonts w:ascii="Times New Roman" w:hAnsi="Times New Roman" w:hint="default"/>
      </w:rPr>
    </w:lvl>
    <w:lvl w:ilvl="8" w:tplc="AAB43EF4"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5838135E"/>
    <w:multiLevelType w:val="hybridMultilevel"/>
    <w:tmpl w:val="68EEE1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A1467ED"/>
    <w:multiLevelType w:val="hybridMultilevel"/>
    <w:tmpl w:val="65701AB4"/>
    <w:lvl w:ilvl="0" w:tplc="50F41C3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BD96BF8"/>
    <w:multiLevelType w:val="hybridMultilevel"/>
    <w:tmpl w:val="76D2C65A"/>
    <w:lvl w:ilvl="0" w:tplc="0456C424">
      <w:start w:val="1"/>
      <w:numFmt w:val="bullet"/>
      <w:pStyle w:val="Bulleted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DD751B3"/>
    <w:multiLevelType w:val="hybridMultilevel"/>
    <w:tmpl w:val="570828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1CD5145"/>
    <w:multiLevelType w:val="multilevel"/>
    <w:tmpl w:val="9F0069CC"/>
    <w:lvl w:ilvl="0">
      <w:start w:val="1"/>
      <w:numFmt w:val="decimal"/>
      <w:lvlText w:val="%1."/>
      <w:lvlJc w:val="left"/>
      <w:pPr>
        <w:ind w:left="720" w:hanging="360"/>
      </w:pPr>
      <w:rPr>
        <w:rFonts w:hint="default"/>
        <w:i w:val="0"/>
        <w:iCs w:val="0"/>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63FA38AF"/>
    <w:multiLevelType w:val="hybridMultilevel"/>
    <w:tmpl w:val="C96A95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5A710E1"/>
    <w:multiLevelType w:val="hybridMultilevel"/>
    <w:tmpl w:val="421458E2"/>
    <w:lvl w:ilvl="0" w:tplc="4B3E032E">
      <w:start w:val="1"/>
      <w:numFmt w:val="decimal"/>
      <w:lvlText w:val="%1."/>
      <w:lvlJc w:val="left"/>
      <w:pPr>
        <w:ind w:left="410" w:hanging="360"/>
      </w:pPr>
      <w:rPr>
        <w:rFonts w:hint="default"/>
        <w:i w:val="0"/>
        <w:iCs w:val="0"/>
      </w:rPr>
    </w:lvl>
    <w:lvl w:ilvl="1" w:tplc="08090019" w:tentative="1">
      <w:start w:val="1"/>
      <w:numFmt w:val="lowerLetter"/>
      <w:lvlText w:val="%2."/>
      <w:lvlJc w:val="left"/>
      <w:pPr>
        <w:ind w:left="1130" w:hanging="360"/>
      </w:pPr>
    </w:lvl>
    <w:lvl w:ilvl="2" w:tplc="0809001B" w:tentative="1">
      <w:start w:val="1"/>
      <w:numFmt w:val="lowerRoman"/>
      <w:lvlText w:val="%3."/>
      <w:lvlJc w:val="right"/>
      <w:pPr>
        <w:ind w:left="1850" w:hanging="180"/>
      </w:pPr>
    </w:lvl>
    <w:lvl w:ilvl="3" w:tplc="0809000F" w:tentative="1">
      <w:start w:val="1"/>
      <w:numFmt w:val="decimal"/>
      <w:lvlText w:val="%4."/>
      <w:lvlJc w:val="left"/>
      <w:pPr>
        <w:ind w:left="2570" w:hanging="360"/>
      </w:pPr>
    </w:lvl>
    <w:lvl w:ilvl="4" w:tplc="08090019" w:tentative="1">
      <w:start w:val="1"/>
      <w:numFmt w:val="lowerLetter"/>
      <w:lvlText w:val="%5."/>
      <w:lvlJc w:val="left"/>
      <w:pPr>
        <w:ind w:left="3290" w:hanging="360"/>
      </w:pPr>
    </w:lvl>
    <w:lvl w:ilvl="5" w:tplc="0809001B" w:tentative="1">
      <w:start w:val="1"/>
      <w:numFmt w:val="lowerRoman"/>
      <w:lvlText w:val="%6."/>
      <w:lvlJc w:val="right"/>
      <w:pPr>
        <w:ind w:left="4010" w:hanging="180"/>
      </w:pPr>
    </w:lvl>
    <w:lvl w:ilvl="6" w:tplc="0809000F" w:tentative="1">
      <w:start w:val="1"/>
      <w:numFmt w:val="decimal"/>
      <w:lvlText w:val="%7."/>
      <w:lvlJc w:val="left"/>
      <w:pPr>
        <w:ind w:left="4730" w:hanging="360"/>
      </w:pPr>
    </w:lvl>
    <w:lvl w:ilvl="7" w:tplc="08090019" w:tentative="1">
      <w:start w:val="1"/>
      <w:numFmt w:val="lowerLetter"/>
      <w:lvlText w:val="%8."/>
      <w:lvlJc w:val="left"/>
      <w:pPr>
        <w:ind w:left="5450" w:hanging="360"/>
      </w:pPr>
    </w:lvl>
    <w:lvl w:ilvl="8" w:tplc="0809001B" w:tentative="1">
      <w:start w:val="1"/>
      <w:numFmt w:val="lowerRoman"/>
      <w:lvlText w:val="%9."/>
      <w:lvlJc w:val="right"/>
      <w:pPr>
        <w:ind w:left="6170" w:hanging="180"/>
      </w:pPr>
    </w:lvl>
  </w:abstractNum>
  <w:abstractNum w:abstractNumId="36" w15:restartNumberingAfterBreak="0">
    <w:nsid w:val="6D9373AB"/>
    <w:multiLevelType w:val="multilevel"/>
    <w:tmpl w:val="B89CB32C"/>
    <w:lvl w:ilvl="0">
      <w:start w:val="1"/>
      <w:numFmt w:val="decimal"/>
      <w:lvlText w:val="(%1)"/>
      <w:lvlJc w:val="right"/>
      <w:pPr>
        <w:ind w:left="720" w:hanging="153"/>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8"/>
  </w:num>
  <w:num w:numId="2">
    <w:abstractNumId w:val="29"/>
  </w:num>
  <w:num w:numId="3">
    <w:abstractNumId w:val="1"/>
  </w:num>
  <w:num w:numId="4">
    <w:abstractNumId w:val="2"/>
  </w:num>
  <w:num w:numId="5">
    <w:abstractNumId w:val="3"/>
  </w:num>
  <w:num w:numId="6">
    <w:abstractNumId w:val="4"/>
  </w:num>
  <w:num w:numId="7">
    <w:abstractNumId w:val="9"/>
  </w:num>
  <w:num w:numId="8">
    <w:abstractNumId w:val="5"/>
  </w:num>
  <w:num w:numId="9">
    <w:abstractNumId w:val="7"/>
  </w:num>
  <w:num w:numId="10">
    <w:abstractNumId w:val="6"/>
  </w:num>
  <w:num w:numId="11">
    <w:abstractNumId w:val="10"/>
  </w:num>
  <w:num w:numId="12">
    <w:abstractNumId w:val="8"/>
  </w:num>
  <w:num w:numId="13">
    <w:abstractNumId w:val="22"/>
  </w:num>
  <w:num w:numId="14">
    <w:abstractNumId w:val="31"/>
  </w:num>
  <w:num w:numId="15">
    <w:abstractNumId w:val="16"/>
  </w:num>
  <w:num w:numId="16">
    <w:abstractNumId w:val="21"/>
  </w:num>
  <w:num w:numId="17">
    <w:abstractNumId w:val="11"/>
  </w:num>
  <w:num w:numId="18">
    <w:abstractNumId w:val="0"/>
  </w:num>
  <w:num w:numId="19">
    <w:abstractNumId w:val="12"/>
  </w:num>
  <w:num w:numId="20">
    <w:abstractNumId w:val="31"/>
  </w:num>
  <w:num w:numId="21">
    <w:abstractNumId w:val="31"/>
  </w:num>
  <w:num w:numId="22">
    <w:abstractNumId w:val="31"/>
  </w:num>
  <w:num w:numId="23">
    <w:abstractNumId w:val="31"/>
  </w:num>
  <w:num w:numId="24">
    <w:abstractNumId w:val="22"/>
  </w:num>
  <w:num w:numId="25">
    <w:abstractNumId w:val="23"/>
  </w:num>
  <w:num w:numId="26">
    <w:abstractNumId w:val="32"/>
  </w:num>
  <w:num w:numId="27">
    <w:abstractNumId w:val="34"/>
  </w:num>
  <w:num w:numId="28">
    <w:abstractNumId w:val="31"/>
  </w:num>
  <w:num w:numId="29">
    <w:abstractNumId w:val="15"/>
  </w:num>
  <w:num w:numId="30">
    <w:abstractNumId w:val="36"/>
  </w:num>
  <w:num w:numId="31">
    <w:abstractNumId w:val="30"/>
  </w:num>
  <w:num w:numId="32">
    <w:abstractNumId w:val="13"/>
  </w:num>
  <w:num w:numId="33">
    <w:abstractNumId w:val="35"/>
  </w:num>
  <w:num w:numId="34">
    <w:abstractNumId w:val="28"/>
  </w:num>
  <w:num w:numId="35">
    <w:abstractNumId w:val="14"/>
  </w:num>
  <w:num w:numId="36">
    <w:abstractNumId w:val="27"/>
  </w:num>
  <w:num w:numId="37">
    <w:abstractNumId w:val="33"/>
  </w:num>
  <w:num w:numId="38">
    <w:abstractNumId w:val="26"/>
  </w:num>
  <w:num w:numId="39">
    <w:abstractNumId w:val="19"/>
  </w:num>
  <w:num w:numId="40">
    <w:abstractNumId w:val="25"/>
  </w:num>
  <w:num w:numId="41">
    <w:abstractNumId w:val="17"/>
  </w:num>
  <w:num w:numId="42">
    <w:abstractNumId w:val="24"/>
  </w:num>
  <w:num w:numId="43">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lara Carus">
    <w15:presenceInfo w15:providerId="Windows Live" w15:userId="acead231dc3d70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7F2"/>
    <w:rsid w:val="00001899"/>
    <w:rsid w:val="000034FD"/>
    <w:rsid w:val="000049AD"/>
    <w:rsid w:val="0000681B"/>
    <w:rsid w:val="00011433"/>
    <w:rsid w:val="00011D76"/>
    <w:rsid w:val="00012283"/>
    <w:rsid w:val="000133C0"/>
    <w:rsid w:val="00014C4E"/>
    <w:rsid w:val="00014E59"/>
    <w:rsid w:val="00015ADB"/>
    <w:rsid w:val="00015EAB"/>
    <w:rsid w:val="00017107"/>
    <w:rsid w:val="000202E2"/>
    <w:rsid w:val="00021BD2"/>
    <w:rsid w:val="00022441"/>
    <w:rsid w:val="0002261E"/>
    <w:rsid w:val="00023502"/>
    <w:rsid w:val="00024839"/>
    <w:rsid w:val="00026871"/>
    <w:rsid w:val="00031F44"/>
    <w:rsid w:val="00037A98"/>
    <w:rsid w:val="00037D2F"/>
    <w:rsid w:val="000411ED"/>
    <w:rsid w:val="00042619"/>
    <w:rsid w:val="000427FB"/>
    <w:rsid w:val="00042C14"/>
    <w:rsid w:val="0004404B"/>
    <w:rsid w:val="0004455E"/>
    <w:rsid w:val="00047CB5"/>
    <w:rsid w:val="00051FAA"/>
    <w:rsid w:val="00056755"/>
    <w:rsid w:val="000572A9"/>
    <w:rsid w:val="00061325"/>
    <w:rsid w:val="000733AC"/>
    <w:rsid w:val="00074B81"/>
    <w:rsid w:val="00074D22"/>
    <w:rsid w:val="00075081"/>
    <w:rsid w:val="0007528A"/>
    <w:rsid w:val="000811AB"/>
    <w:rsid w:val="00083C5F"/>
    <w:rsid w:val="00085518"/>
    <w:rsid w:val="00086ADA"/>
    <w:rsid w:val="0009172C"/>
    <w:rsid w:val="00092E67"/>
    <w:rsid w:val="000930EC"/>
    <w:rsid w:val="00095E61"/>
    <w:rsid w:val="000966C1"/>
    <w:rsid w:val="000970AC"/>
    <w:rsid w:val="00097F39"/>
    <w:rsid w:val="000A1167"/>
    <w:rsid w:val="000A17EF"/>
    <w:rsid w:val="000A4428"/>
    <w:rsid w:val="000A6521"/>
    <w:rsid w:val="000A6D40"/>
    <w:rsid w:val="000A7BC3"/>
    <w:rsid w:val="000B1661"/>
    <w:rsid w:val="000B1F0B"/>
    <w:rsid w:val="000B2E88"/>
    <w:rsid w:val="000B40C2"/>
    <w:rsid w:val="000B4603"/>
    <w:rsid w:val="000B60EA"/>
    <w:rsid w:val="000B6C1D"/>
    <w:rsid w:val="000B7334"/>
    <w:rsid w:val="000C09BE"/>
    <w:rsid w:val="000C09FA"/>
    <w:rsid w:val="000C1380"/>
    <w:rsid w:val="000C485C"/>
    <w:rsid w:val="000C554F"/>
    <w:rsid w:val="000D0927"/>
    <w:rsid w:val="000D0DC5"/>
    <w:rsid w:val="000D15FF"/>
    <w:rsid w:val="000D28DF"/>
    <w:rsid w:val="000D488B"/>
    <w:rsid w:val="000D6656"/>
    <w:rsid w:val="000D68DF"/>
    <w:rsid w:val="000E138D"/>
    <w:rsid w:val="000E187A"/>
    <w:rsid w:val="000E198B"/>
    <w:rsid w:val="000E1E45"/>
    <w:rsid w:val="000E2D61"/>
    <w:rsid w:val="000E31AC"/>
    <w:rsid w:val="000E450E"/>
    <w:rsid w:val="000E4585"/>
    <w:rsid w:val="000E6259"/>
    <w:rsid w:val="000F036E"/>
    <w:rsid w:val="000F1B1D"/>
    <w:rsid w:val="000F27F2"/>
    <w:rsid w:val="000F4677"/>
    <w:rsid w:val="000F4DD3"/>
    <w:rsid w:val="000F5BE0"/>
    <w:rsid w:val="000F65B3"/>
    <w:rsid w:val="00100587"/>
    <w:rsid w:val="0010284E"/>
    <w:rsid w:val="00103122"/>
    <w:rsid w:val="0010336A"/>
    <w:rsid w:val="00103501"/>
    <w:rsid w:val="00104C93"/>
    <w:rsid w:val="001050F1"/>
    <w:rsid w:val="00105AEA"/>
    <w:rsid w:val="00106A67"/>
    <w:rsid w:val="00106DAF"/>
    <w:rsid w:val="001106DA"/>
    <w:rsid w:val="00114234"/>
    <w:rsid w:val="00114ABE"/>
    <w:rsid w:val="001153A4"/>
    <w:rsid w:val="00116023"/>
    <w:rsid w:val="00116586"/>
    <w:rsid w:val="001171F0"/>
    <w:rsid w:val="00121437"/>
    <w:rsid w:val="00121A94"/>
    <w:rsid w:val="00126305"/>
    <w:rsid w:val="00131207"/>
    <w:rsid w:val="00134A51"/>
    <w:rsid w:val="00135B83"/>
    <w:rsid w:val="00140727"/>
    <w:rsid w:val="00160628"/>
    <w:rsid w:val="00161344"/>
    <w:rsid w:val="001613E6"/>
    <w:rsid w:val="00162195"/>
    <w:rsid w:val="0016322A"/>
    <w:rsid w:val="00165A21"/>
    <w:rsid w:val="00167C40"/>
    <w:rsid w:val="001705CE"/>
    <w:rsid w:val="0017714B"/>
    <w:rsid w:val="001804DF"/>
    <w:rsid w:val="0018110F"/>
    <w:rsid w:val="00181BDC"/>
    <w:rsid w:val="00181DB0"/>
    <w:rsid w:val="001829E3"/>
    <w:rsid w:val="00184891"/>
    <w:rsid w:val="001924C0"/>
    <w:rsid w:val="001935E8"/>
    <w:rsid w:val="00194860"/>
    <w:rsid w:val="00196C18"/>
    <w:rsid w:val="0019731E"/>
    <w:rsid w:val="001A09FE"/>
    <w:rsid w:val="001A67C9"/>
    <w:rsid w:val="001A69DE"/>
    <w:rsid w:val="001A713C"/>
    <w:rsid w:val="001B1C7C"/>
    <w:rsid w:val="001B2A36"/>
    <w:rsid w:val="001B3450"/>
    <w:rsid w:val="001B398F"/>
    <w:rsid w:val="001B46C6"/>
    <w:rsid w:val="001B4B48"/>
    <w:rsid w:val="001B4D1F"/>
    <w:rsid w:val="001B7681"/>
    <w:rsid w:val="001B7CAE"/>
    <w:rsid w:val="001C0772"/>
    <w:rsid w:val="001C0D4F"/>
    <w:rsid w:val="001C1BA3"/>
    <w:rsid w:val="001C1DEC"/>
    <w:rsid w:val="001C282E"/>
    <w:rsid w:val="001C5736"/>
    <w:rsid w:val="001C774F"/>
    <w:rsid w:val="001D02D4"/>
    <w:rsid w:val="001D1612"/>
    <w:rsid w:val="001D1C43"/>
    <w:rsid w:val="001D2972"/>
    <w:rsid w:val="001D647F"/>
    <w:rsid w:val="001D679E"/>
    <w:rsid w:val="001D6857"/>
    <w:rsid w:val="001D79E7"/>
    <w:rsid w:val="001E0572"/>
    <w:rsid w:val="001E0A67"/>
    <w:rsid w:val="001E1028"/>
    <w:rsid w:val="001E14E2"/>
    <w:rsid w:val="001E6302"/>
    <w:rsid w:val="001E7DCB"/>
    <w:rsid w:val="001F10BC"/>
    <w:rsid w:val="001F13D1"/>
    <w:rsid w:val="001F1D52"/>
    <w:rsid w:val="001F3411"/>
    <w:rsid w:val="001F4287"/>
    <w:rsid w:val="001F4DBA"/>
    <w:rsid w:val="0020415E"/>
    <w:rsid w:val="00204FF4"/>
    <w:rsid w:val="0021056E"/>
    <w:rsid w:val="0021075D"/>
    <w:rsid w:val="0021165A"/>
    <w:rsid w:val="002118C3"/>
    <w:rsid w:val="00211BC9"/>
    <w:rsid w:val="0021620C"/>
    <w:rsid w:val="00216A71"/>
    <w:rsid w:val="00216E78"/>
    <w:rsid w:val="00217275"/>
    <w:rsid w:val="00217F06"/>
    <w:rsid w:val="002211DD"/>
    <w:rsid w:val="00236F4B"/>
    <w:rsid w:val="0023773B"/>
    <w:rsid w:val="00240250"/>
    <w:rsid w:val="00240273"/>
    <w:rsid w:val="00242B0D"/>
    <w:rsid w:val="00243CC8"/>
    <w:rsid w:val="002467C6"/>
    <w:rsid w:val="0024692A"/>
    <w:rsid w:val="00252BBA"/>
    <w:rsid w:val="00253123"/>
    <w:rsid w:val="002573D3"/>
    <w:rsid w:val="00260CE6"/>
    <w:rsid w:val="00264001"/>
    <w:rsid w:val="00264937"/>
    <w:rsid w:val="00266354"/>
    <w:rsid w:val="002663B1"/>
    <w:rsid w:val="002676C2"/>
    <w:rsid w:val="00267A18"/>
    <w:rsid w:val="00267FA3"/>
    <w:rsid w:val="00270F12"/>
    <w:rsid w:val="00273462"/>
    <w:rsid w:val="0027395B"/>
    <w:rsid w:val="00275854"/>
    <w:rsid w:val="00283A42"/>
    <w:rsid w:val="00283B41"/>
    <w:rsid w:val="00285F28"/>
    <w:rsid w:val="00286398"/>
    <w:rsid w:val="00296412"/>
    <w:rsid w:val="00297FF3"/>
    <w:rsid w:val="002A034F"/>
    <w:rsid w:val="002A3C42"/>
    <w:rsid w:val="002A46E9"/>
    <w:rsid w:val="002A5D75"/>
    <w:rsid w:val="002B02F3"/>
    <w:rsid w:val="002B0A3C"/>
    <w:rsid w:val="002B1B1A"/>
    <w:rsid w:val="002B3BB1"/>
    <w:rsid w:val="002B7228"/>
    <w:rsid w:val="002C2D1F"/>
    <w:rsid w:val="002C383E"/>
    <w:rsid w:val="002C53EE"/>
    <w:rsid w:val="002D12AD"/>
    <w:rsid w:val="002D24F7"/>
    <w:rsid w:val="002D2799"/>
    <w:rsid w:val="002D2CD7"/>
    <w:rsid w:val="002D4DDC"/>
    <w:rsid w:val="002D4F75"/>
    <w:rsid w:val="002D6493"/>
    <w:rsid w:val="002D6EEA"/>
    <w:rsid w:val="002D7AB6"/>
    <w:rsid w:val="002E02A9"/>
    <w:rsid w:val="002E06D0"/>
    <w:rsid w:val="002E3C27"/>
    <w:rsid w:val="002E403A"/>
    <w:rsid w:val="002E5862"/>
    <w:rsid w:val="002E7F3A"/>
    <w:rsid w:val="002F1C0A"/>
    <w:rsid w:val="002F20D3"/>
    <w:rsid w:val="002F4EDB"/>
    <w:rsid w:val="002F6054"/>
    <w:rsid w:val="003001C2"/>
    <w:rsid w:val="00303847"/>
    <w:rsid w:val="00305917"/>
    <w:rsid w:val="00305DE0"/>
    <w:rsid w:val="00307914"/>
    <w:rsid w:val="00310E13"/>
    <w:rsid w:val="0031319C"/>
    <w:rsid w:val="00313AB0"/>
    <w:rsid w:val="00315713"/>
    <w:rsid w:val="0031686C"/>
    <w:rsid w:val="00316FE0"/>
    <w:rsid w:val="003204D2"/>
    <w:rsid w:val="003232F1"/>
    <w:rsid w:val="003257E0"/>
    <w:rsid w:val="0032605E"/>
    <w:rsid w:val="003275D1"/>
    <w:rsid w:val="00327C0F"/>
    <w:rsid w:val="00330B2A"/>
    <w:rsid w:val="00331E17"/>
    <w:rsid w:val="00333063"/>
    <w:rsid w:val="003408E3"/>
    <w:rsid w:val="00343480"/>
    <w:rsid w:val="00345E89"/>
    <w:rsid w:val="003522A1"/>
    <w:rsid w:val="0035254B"/>
    <w:rsid w:val="00352C52"/>
    <w:rsid w:val="00353555"/>
    <w:rsid w:val="003565D4"/>
    <w:rsid w:val="003607FB"/>
    <w:rsid w:val="00360FD5"/>
    <w:rsid w:val="0036324F"/>
    <w:rsid w:val="0036340D"/>
    <w:rsid w:val="003634A5"/>
    <w:rsid w:val="00366868"/>
    <w:rsid w:val="00367506"/>
    <w:rsid w:val="00370085"/>
    <w:rsid w:val="00371B42"/>
    <w:rsid w:val="003727C7"/>
    <w:rsid w:val="00373558"/>
    <w:rsid w:val="003744A7"/>
    <w:rsid w:val="00376235"/>
    <w:rsid w:val="00381FB6"/>
    <w:rsid w:val="003836D3"/>
    <w:rsid w:val="00383A52"/>
    <w:rsid w:val="00384CDA"/>
    <w:rsid w:val="00385E13"/>
    <w:rsid w:val="00386BF4"/>
    <w:rsid w:val="00391652"/>
    <w:rsid w:val="00392A76"/>
    <w:rsid w:val="0039507F"/>
    <w:rsid w:val="00397D88"/>
    <w:rsid w:val="003A1260"/>
    <w:rsid w:val="003A295F"/>
    <w:rsid w:val="003A41DD"/>
    <w:rsid w:val="003A60A2"/>
    <w:rsid w:val="003A65C3"/>
    <w:rsid w:val="003A7033"/>
    <w:rsid w:val="003B1363"/>
    <w:rsid w:val="003B47FE"/>
    <w:rsid w:val="003B55DF"/>
    <w:rsid w:val="003B5673"/>
    <w:rsid w:val="003B6287"/>
    <w:rsid w:val="003B62C9"/>
    <w:rsid w:val="003B699E"/>
    <w:rsid w:val="003B7144"/>
    <w:rsid w:val="003C0839"/>
    <w:rsid w:val="003C2278"/>
    <w:rsid w:val="003C3225"/>
    <w:rsid w:val="003C7176"/>
    <w:rsid w:val="003D0929"/>
    <w:rsid w:val="003D1D43"/>
    <w:rsid w:val="003D223B"/>
    <w:rsid w:val="003D2FAA"/>
    <w:rsid w:val="003D4729"/>
    <w:rsid w:val="003D7DD6"/>
    <w:rsid w:val="003E35C2"/>
    <w:rsid w:val="003E5AAF"/>
    <w:rsid w:val="003E600D"/>
    <w:rsid w:val="003E6489"/>
    <w:rsid w:val="003E64DF"/>
    <w:rsid w:val="003E6A5D"/>
    <w:rsid w:val="003F193A"/>
    <w:rsid w:val="003F3235"/>
    <w:rsid w:val="003F4207"/>
    <w:rsid w:val="003F5C46"/>
    <w:rsid w:val="003F7CBB"/>
    <w:rsid w:val="003F7D34"/>
    <w:rsid w:val="004056B6"/>
    <w:rsid w:val="004060D9"/>
    <w:rsid w:val="00410E2B"/>
    <w:rsid w:val="00411A0A"/>
    <w:rsid w:val="00412C8E"/>
    <w:rsid w:val="0041518D"/>
    <w:rsid w:val="00421749"/>
    <w:rsid w:val="0042221D"/>
    <w:rsid w:val="00424DD3"/>
    <w:rsid w:val="00424E30"/>
    <w:rsid w:val="004269C5"/>
    <w:rsid w:val="00432A21"/>
    <w:rsid w:val="00435939"/>
    <w:rsid w:val="00437CC7"/>
    <w:rsid w:val="00442B9C"/>
    <w:rsid w:val="00442D8E"/>
    <w:rsid w:val="00443CC3"/>
    <w:rsid w:val="00445EFA"/>
    <w:rsid w:val="0044738A"/>
    <w:rsid w:val="004473D3"/>
    <w:rsid w:val="00452231"/>
    <w:rsid w:val="00454324"/>
    <w:rsid w:val="004560BB"/>
    <w:rsid w:val="00460C13"/>
    <w:rsid w:val="00463228"/>
    <w:rsid w:val="00463782"/>
    <w:rsid w:val="004667E0"/>
    <w:rsid w:val="00466C80"/>
    <w:rsid w:val="0046760E"/>
    <w:rsid w:val="0046796D"/>
    <w:rsid w:val="00467F6B"/>
    <w:rsid w:val="00470E10"/>
    <w:rsid w:val="0047483F"/>
    <w:rsid w:val="00476F1A"/>
    <w:rsid w:val="0047711D"/>
    <w:rsid w:val="00477A97"/>
    <w:rsid w:val="00480F61"/>
    <w:rsid w:val="00481343"/>
    <w:rsid w:val="0048549E"/>
    <w:rsid w:val="00487302"/>
    <w:rsid w:val="004930C6"/>
    <w:rsid w:val="00493347"/>
    <w:rsid w:val="00495D07"/>
    <w:rsid w:val="00496092"/>
    <w:rsid w:val="00496E47"/>
    <w:rsid w:val="004A00E6"/>
    <w:rsid w:val="004A06C0"/>
    <w:rsid w:val="004A08DB"/>
    <w:rsid w:val="004A110F"/>
    <w:rsid w:val="004A120C"/>
    <w:rsid w:val="004A25D0"/>
    <w:rsid w:val="004A37E8"/>
    <w:rsid w:val="004A6965"/>
    <w:rsid w:val="004A7549"/>
    <w:rsid w:val="004B09D4"/>
    <w:rsid w:val="004B309D"/>
    <w:rsid w:val="004B330A"/>
    <w:rsid w:val="004B6E8F"/>
    <w:rsid w:val="004B7C8E"/>
    <w:rsid w:val="004C09C6"/>
    <w:rsid w:val="004C3648"/>
    <w:rsid w:val="004C3D3C"/>
    <w:rsid w:val="004D0EDC"/>
    <w:rsid w:val="004D1220"/>
    <w:rsid w:val="004D14B3"/>
    <w:rsid w:val="004D1529"/>
    <w:rsid w:val="004D2253"/>
    <w:rsid w:val="004D4379"/>
    <w:rsid w:val="004D4794"/>
    <w:rsid w:val="004D5514"/>
    <w:rsid w:val="004D56C3"/>
    <w:rsid w:val="004D6C81"/>
    <w:rsid w:val="004D7143"/>
    <w:rsid w:val="004D71C5"/>
    <w:rsid w:val="004E0338"/>
    <w:rsid w:val="004E4FF3"/>
    <w:rsid w:val="004E56A8"/>
    <w:rsid w:val="004E6104"/>
    <w:rsid w:val="004E75F9"/>
    <w:rsid w:val="004F0AEB"/>
    <w:rsid w:val="004F31F7"/>
    <w:rsid w:val="004F3B55"/>
    <w:rsid w:val="004F428E"/>
    <w:rsid w:val="004F4E46"/>
    <w:rsid w:val="004F6B7D"/>
    <w:rsid w:val="004F7836"/>
    <w:rsid w:val="005015F6"/>
    <w:rsid w:val="005030C4"/>
    <w:rsid w:val="005031C5"/>
    <w:rsid w:val="00503B76"/>
    <w:rsid w:val="00504FDC"/>
    <w:rsid w:val="00506721"/>
    <w:rsid w:val="0051163B"/>
    <w:rsid w:val="005120CC"/>
    <w:rsid w:val="00512B7B"/>
    <w:rsid w:val="00514EA1"/>
    <w:rsid w:val="0051798B"/>
    <w:rsid w:val="00520265"/>
    <w:rsid w:val="00521F5A"/>
    <w:rsid w:val="00525E06"/>
    <w:rsid w:val="00526454"/>
    <w:rsid w:val="00527329"/>
    <w:rsid w:val="0053102E"/>
    <w:rsid w:val="00531823"/>
    <w:rsid w:val="00534ECC"/>
    <w:rsid w:val="0053720D"/>
    <w:rsid w:val="005376B5"/>
    <w:rsid w:val="0054074D"/>
    <w:rsid w:val="00540EF5"/>
    <w:rsid w:val="0054141B"/>
    <w:rsid w:val="005416F2"/>
    <w:rsid w:val="00541BF3"/>
    <w:rsid w:val="00541C6A"/>
    <w:rsid w:val="00541CD3"/>
    <w:rsid w:val="005476FA"/>
    <w:rsid w:val="00553339"/>
    <w:rsid w:val="00553AE7"/>
    <w:rsid w:val="0055595E"/>
    <w:rsid w:val="00557988"/>
    <w:rsid w:val="00560791"/>
    <w:rsid w:val="00562C49"/>
    <w:rsid w:val="00562DEF"/>
    <w:rsid w:val="0056321A"/>
    <w:rsid w:val="00563A35"/>
    <w:rsid w:val="00566596"/>
    <w:rsid w:val="005741E9"/>
    <w:rsid w:val="005748CF"/>
    <w:rsid w:val="0058145D"/>
    <w:rsid w:val="00584270"/>
    <w:rsid w:val="00584738"/>
    <w:rsid w:val="005853A5"/>
    <w:rsid w:val="00585A37"/>
    <w:rsid w:val="00590E68"/>
    <w:rsid w:val="00591A59"/>
    <w:rsid w:val="005920B0"/>
    <w:rsid w:val="0059380D"/>
    <w:rsid w:val="00595A8F"/>
    <w:rsid w:val="005961D4"/>
    <w:rsid w:val="005977C2"/>
    <w:rsid w:val="00597BF2"/>
    <w:rsid w:val="005A1F54"/>
    <w:rsid w:val="005A3020"/>
    <w:rsid w:val="005A3E38"/>
    <w:rsid w:val="005A501B"/>
    <w:rsid w:val="005B134E"/>
    <w:rsid w:val="005B2039"/>
    <w:rsid w:val="005B2067"/>
    <w:rsid w:val="005B344F"/>
    <w:rsid w:val="005B3FBA"/>
    <w:rsid w:val="005B4A1D"/>
    <w:rsid w:val="005B674D"/>
    <w:rsid w:val="005C056D"/>
    <w:rsid w:val="005C0CBE"/>
    <w:rsid w:val="005C1FCF"/>
    <w:rsid w:val="005C3F41"/>
    <w:rsid w:val="005D1183"/>
    <w:rsid w:val="005D1885"/>
    <w:rsid w:val="005D2770"/>
    <w:rsid w:val="005D2F3A"/>
    <w:rsid w:val="005D31F2"/>
    <w:rsid w:val="005D4A38"/>
    <w:rsid w:val="005E2EEA"/>
    <w:rsid w:val="005E3708"/>
    <w:rsid w:val="005E3CCD"/>
    <w:rsid w:val="005E3D6B"/>
    <w:rsid w:val="005E5298"/>
    <w:rsid w:val="005E5B55"/>
    <w:rsid w:val="005E5E4A"/>
    <w:rsid w:val="005E65E7"/>
    <w:rsid w:val="005E693D"/>
    <w:rsid w:val="005E75BF"/>
    <w:rsid w:val="005F57BA"/>
    <w:rsid w:val="005F61E6"/>
    <w:rsid w:val="005F6C45"/>
    <w:rsid w:val="00600CF3"/>
    <w:rsid w:val="00605A69"/>
    <w:rsid w:val="00606C54"/>
    <w:rsid w:val="006073BC"/>
    <w:rsid w:val="00610D13"/>
    <w:rsid w:val="00614375"/>
    <w:rsid w:val="00615B0A"/>
    <w:rsid w:val="006168CF"/>
    <w:rsid w:val="0062011B"/>
    <w:rsid w:val="00626DE0"/>
    <w:rsid w:val="00630901"/>
    <w:rsid w:val="00631F8E"/>
    <w:rsid w:val="00636EE9"/>
    <w:rsid w:val="0064053D"/>
    <w:rsid w:val="00640950"/>
    <w:rsid w:val="00641AE7"/>
    <w:rsid w:val="00642629"/>
    <w:rsid w:val="00645CE8"/>
    <w:rsid w:val="0064782B"/>
    <w:rsid w:val="006526D5"/>
    <w:rsid w:val="0065293D"/>
    <w:rsid w:val="00653EFC"/>
    <w:rsid w:val="00654021"/>
    <w:rsid w:val="006600CA"/>
    <w:rsid w:val="00661045"/>
    <w:rsid w:val="00664949"/>
    <w:rsid w:val="00666DA8"/>
    <w:rsid w:val="00671057"/>
    <w:rsid w:val="00674094"/>
    <w:rsid w:val="00675AAF"/>
    <w:rsid w:val="00676E43"/>
    <w:rsid w:val="0068031A"/>
    <w:rsid w:val="00681B2F"/>
    <w:rsid w:val="00682F20"/>
    <w:rsid w:val="0068335F"/>
    <w:rsid w:val="00683F04"/>
    <w:rsid w:val="00687206"/>
    <w:rsid w:val="00687217"/>
    <w:rsid w:val="00687A6D"/>
    <w:rsid w:val="00693302"/>
    <w:rsid w:val="0069640B"/>
    <w:rsid w:val="006A1B83"/>
    <w:rsid w:val="006A21CD"/>
    <w:rsid w:val="006A5918"/>
    <w:rsid w:val="006B21B2"/>
    <w:rsid w:val="006B2CE9"/>
    <w:rsid w:val="006B39AD"/>
    <w:rsid w:val="006B47C5"/>
    <w:rsid w:val="006B4A4A"/>
    <w:rsid w:val="006C19B2"/>
    <w:rsid w:val="006C2025"/>
    <w:rsid w:val="006C4409"/>
    <w:rsid w:val="006C4A32"/>
    <w:rsid w:val="006C5BB8"/>
    <w:rsid w:val="006C6936"/>
    <w:rsid w:val="006C7B01"/>
    <w:rsid w:val="006D0FE8"/>
    <w:rsid w:val="006D3911"/>
    <w:rsid w:val="006D4B2B"/>
    <w:rsid w:val="006D4F3C"/>
    <w:rsid w:val="006D5C66"/>
    <w:rsid w:val="006D7002"/>
    <w:rsid w:val="006E07A0"/>
    <w:rsid w:val="006E1B3C"/>
    <w:rsid w:val="006E20E6"/>
    <w:rsid w:val="006E23FB"/>
    <w:rsid w:val="006E325A"/>
    <w:rsid w:val="006E33EC"/>
    <w:rsid w:val="006E3802"/>
    <w:rsid w:val="006E4E2F"/>
    <w:rsid w:val="006E6C02"/>
    <w:rsid w:val="006F1182"/>
    <w:rsid w:val="006F231A"/>
    <w:rsid w:val="006F33EB"/>
    <w:rsid w:val="006F6B55"/>
    <w:rsid w:val="006F788D"/>
    <w:rsid w:val="006F78E1"/>
    <w:rsid w:val="00701072"/>
    <w:rsid w:val="00702054"/>
    <w:rsid w:val="007035A4"/>
    <w:rsid w:val="00704880"/>
    <w:rsid w:val="00711799"/>
    <w:rsid w:val="00712B78"/>
    <w:rsid w:val="0071393B"/>
    <w:rsid w:val="00713EE2"/>
    <w:rsid w:val="007177FC"/>
    <w:rsid w:val="00720C5E"/>
    <w:rsid w:val="00721701"/>
    <w:rsid w:val="00731835"/>
    <w:rsid w:val="007341F8"/>
    <w:rsid w:val="00734372"/>
    <w:rsid w:val="00734EB8"/>
    <w:rsid w:val="00735F8B"/>
    <w:rsid w:val="00736594"/>
    <w:rsid w:val="0074090B"/>
    <w:rsid w:val="00742D1F"/>
    <w:rsid w:val="00743EBA"/>
    <w:rsid w:val="00744C8E"/>
    <w:rsid w:val="00745760"/>
    <w:rsid w:val="00746200"/>
    <w:rsid w:val="0074707E"/>
    <w:rsid w:val="007516DC"/>
    <w:rsid w:val="00752E58"/>
    <w:rsid w:val="00754B80"/>
    <w:rsid w:val="00755A48"/>
    <w:rsid w:val="00755CE7"/>
    <w:rsid w:val="00760EC1"/>
    <w:rsid w:val="00761918"/>
    <w:rsid w:val="00762F03"/>
    <w:rsid w:val="0076413B"/>
    <w:rsid w:val="007648AE"/>
    <w:rsid w:val="00764BF8"/>
    <w:rsid w:val="0076514D"/>
    <w:rsid w:val="007713EC"/>
    <w:rsid w:val="00773D59"/>
    <w:rsid w:val="00781003"/>
    <w:rsid w:val="007818C5"/>
    <w:rsid w:val="00781FAF"/>
    <w:rsid w:val="0078388B"/>
    <w:rsid w:val="00784E4D"/>
    <w:rsid w:val="007911FD"/>
    <w:rsid w:val="00793930"/>
    <w:rsid w:val="00793DD1"/>
    <w:rsid w:val="00794FEC"/>
    <w:rsid w:val="007963A8"/>
    <w:rsid w:val="00796E29"/>
    <w:rsid w:val="00796EB0"/>
    <w:rsid w:val="00797825"/>
    <w:rsid w:val="00797B2C"/>
    <w:rsid w:val="007A003E"/>
    <w:rsid w:val="007A1965"/>
    <w:rsid w:val="007A2ED1"/>
    <w:rsid w:val="007A4BE6"/>
    <w:rsid w:val="007A782C"/>
    <w:rsid w:val="007B0891"/>
    <w:rsid w:val="007B0DC6"/>
    <w:rsid w:val="007B1094"/>
    <w:rsid w:val="007B1762"/>
    <w:rsid w:val="007B1C8E"/>
    <w:rsid w:val="007B2D1A"/>
    <w:rsid w:val="007B3320"/>
    <w:rsid w:val="007B3D1C"/>
    <w:rsid w:val="007B4CC7"/>
    <w:rsid w:val="007B5966"/>
    <w:rsid w:val="007B5E44"/>
    <w:rsid w:val="007B6A83"/>
    <w:rsid w:val="007C01A2"/>
    <w:rsid w:val="007C111D"/>
    <w:rsid w:val="007C17E4"/>
    <w:rsid w:val="007C301F"/>
    <w:rsid w:val="007C4540"/>
    <w:rsid w:val="007C65AF"/>
    <w:rsid w:val="007D135D"/>
    <w:rsid w:val="007D730F"/>
    <w:rsid w:val="007D7CD8"/>
    <w:rsid w:val="007E153C"/>
    <w:rsid w:val="007E3AA7"/>
    <w:rsid w:val="007F17CE"/>
    <w:rsid w:val="007F737D"/>
    <w:rsid w:val="00800959"/>
    <w:rsid w:val="0080308E"/>
    <w:rsid w:val="00803998"/>
    <w:rsid w:val="00805303"/>
    <w:rsid w:val="00805413"/>
    <w:rsid w:val="00806705"/>
    <w:rsid w:val="00806738"/>
    <w:rsid w:val="00812E50"/>
    <w:rsid w:val="00813171"/>
    <w:rsid w:val="0081687D"/>
    <w:rsid w:val="0082156D"/>
    <w:rsid w:val="008216D5"/>
    <w:rsid w:val="008249CE"/>
    <w:rsid w:val="0082705A"/>
    <w:rsid w:val="008315F0"/>
    <w:rsid w:val="00831A50"/>
    <w:rsid w:val="00831B3C"/>
    <w:rsid w:val="00831C89"/>
    <w:rsid w:val="00832114"/>
    <w:rsid w:val="00832D59"/>
    <w:rsid w:val="00834C46"/>
    <w:rsid w:val="0084093E"/>
    <w:rsid w:val="00841B32"/>
    <w:rsid w:val="00841CE1"/>
    <w:rsid w:val="00844BA6"/>
    <w:rsid w:val="008473D8"/>
    <w:rsid w:val="0085087A"/>
    <w:rsid w:val="008528DC"/>
    <w:rsid w:val="00852B8C"/>
    <w:rsid w:val="00854981"/>
    <w:rsid w:val="00855009"/>
    <w:rsid w:val="008568E8"/>
    <w:rsid w:val="00864189"/>
    <w:rsid w:val="00864AA7"/>
    <w:rsid w:val="00864B2E"/>
    <w:rsid w:val="00865963"/>
    <w:rsid w:val="00870999"/>
    <w:rsid w:val="00871C1D"/>
    <w:rsid w:val="008729FE"/>
    <w:rsid w:val="00873841"/>
    <w:rsid w:val="008739FC"/>
    <w:rsid w:val="0087450E"/>
    <w:rsid w:val="00874B8A"/>
    <w:rsid w:val="00875A82"/>
    <w:rsid w:val="00876905"/>
    <w:rsid w:val="00876CA3"/>
    <w:rsid w:val="008772FE"/>
    <w:rsid w:val="008775F1"/>
    <w:rsid w:val="00877D38"/>
    <w:rsid w:val="008821AE"/>
    <w:rsid w:val="00883D3A"/>
    <w:rsid w:val="00883DF5"/>
    <w:rsid w:val="008844FE"/>
    <w:rsid w:val="008854F7"/>
    <w:rsid w:val="00885A9D"/>
    <w:rsid w:val="008929D2"/>
    <w:rsid w:val="00893636"/>
    <w:rsid w:val="00893B94"/>
    <w:rsid w:val="00896519"/>
    <w:rsid w:val="00896E9D"/>
    <w:rsid w:val="00896F11"/>
    <w:rsid w:val="008A1049"/>
    <w:rsid w:val="008A1C98"/>
    <w:rsid w:val="008A322D"/>
    <w:rsid w:val="008A4D72"/>
    <w:rsid w:val="008A5BF3"/>
    <w:rsid w:val="008A6285"/>
    <w:rsid w:val="008A63B2"/>
    <w:rsid w:val="008A7631"/>
    <w:rsid w:val="008B345D"/>
    <w:rsid w:val="008B5C33"/>
    <w:rsid w:val="008B669C"/>
    <w:rsid w:val="008C0600"/>
    <w:rsid w:val="008C1074"/>
    <w:rsid w:val="008C1552"/>
    <w:rsid w:val="008C1AC2"/>
    <w:rsid w:val="008C1FC2"/>
    <w:rsid w:val="008C2980"/>
    <w:rsid w:val="008C4DD6"/>
    <w:rsid w:val="008C5AFB"/>
    <w:rsid w:val="008D07FB"/>
    <w:rsid w:val="008D0C02"/>
    <w:rsid w:val="008D149A"/>
    <w:rsid w:val="008D20F6"/>
    <w:rsid w:val="008D357D"/>
    <w:rsid w:val="008D3B28"/>
    <w:rsid w:val="008D435A"/>
    <w:rsid w:val="008D7B5F"/>
    <w:rsid w:val="008D7BF2"/>
    <w:rsid w:val="008E387B"/>
    <w:rsid w:val="008E6087"/>
    <w:rsid w:val="008E758D"/>
    <w:rsid w:val="008F10A7"/>
    <w:rsid w:val="008F296F"/>
    <w:rsid w:val="008F6E03"/>
    <w:rsid w:val="008F755D"/>
    <w:rsid w:val="008F7A39"/>
    <w:rsid w:val="009021E8"/>
    <w:rsid w:val="00904677"/>
    <w:rsid w:val="00905EE2"/>
    <w:rsid w:val="00911440"/>
    <w:rsid w:val="00911712"/>
    <w:rsid w:val="00911B27"/>
    <w:rsid w:val="00916E75"/>
    <w:rsid w:val="009170BE"/>
    <w:rsid w:val="00920B55"/>
    <w:rsid w:val="00922917"/>
    <w:rsid w:val="009262C9"/>
    <w:rsid w:val="009262F5"/>
    <w:rsid w:val="00926474"/>
    <w:rsid w:val="00926E65"/>
    <w:rsid w:val="00930EB9"/>
    <w:rsid w:val="0093240E"/>
    <w:rsid w:val="00933DC7"/>
    <w:rsid w:val="00933F44"/>
    <w:rsid w:val="00934C64"/>
    <w:rsid w:val="009400C4"/>
    <w:rsid w:val="00940584"/>
    <w:rsid w:val="00940BC1"/>
    <w:rsid w:val="009418F4"/>
    <w:rsid w:val="009421FE"/>
    <w:rsid w:val="00942BBC"/>
    <w:rsid w:val="00943DAA"/>
    <w:rsid w:val="00944180"/>
    <w:rsid w:val="009445F6"/>
    <w:rsid w:val="00944AA0"/>
    <w:rsid w:val="00946E97"/>
    <w:rsid w:val="00947DA2"/>
    <w:rsid w:val="00950CD9"/>
    <w:rsid w:val="00951177"/>
    <w:rsid w:val="00954450"/>
    <w:rsid w:val="009666EC"/>
    <w:rsid w:val="009673E8"/>
    <w:rsid w:val="00974DB8"/>
    <w:rsid w:val="00980661"/>
    <w:rsid w:val="0098093B"/>
    <w:rsid w:val="00981348"/>
    <w:rsid w:val="00982EE3"/>
    <w:rsid w:val="0098472D"/>
    <w:rsid w:val="009876D4"/>
    <w:rsid w:val="00987806"/>
    <w:rsid w:val="00990901"/>
    <w:rsid w:val="009914A5"/>
    <w:rsid w:val="00992FED"/>
    <w:rsid w:val="009942C1"/>
    <w:rsid w:val="0099548E"/>
    <w:rsid w:val="00996456"/>
    <w:rsid w:val="00996A12"/>
    <w:rsid w:val="00997B0F"/>
    <w:rsid w:val="009A0CC3"/>
    <w:rsid w:val="009A0F9F"/>
    <w:rsid w:val="009A1CAD"/>
    <w:rsid w:val="009A3440"/>
    <w:rsid w:val="009A5832"/>
    <w:rsid w:val="009A6838"/>
    <w:rsid w:val="009A6FF5"/>
    <w:rsid w:val="009B1C8E"/>
    <w:rsid w:val="009B24B5"/>
    <w:rsid w:val="009B4EBC"/>
    <w:rsid w:val="009B55BA"/>
    <w:rsid w:val="009B5ABB"/>
    <w:rsid w:val="009B73CE"/>
    <w:rsid w:val="009B79FC"/>
    <w:rsid w:val="009C0709"/>
    <w:rsid w:val="009C1659"/>
    <w:rsid w:val="009C1ECE"/>
    <w:rsid w:val="009C2461"/>
    <w:rsid w:val="009C5A15"/>
    <w:rsid w:val="009C6FE2"/>
    <w:rsid w:val="009C7674"/>
    <w:rsid w:val="009D004A"/>
    <w:rsid w:val="009D0954"/>
    <w:rsid w:val="009D30E4"/>
    <w:rsid w:val="009D45DA"/>
    <w:rsid w:val="009D5880"/>
    <w:rsid w:val="009E1FD4"/>
    <w:rsid w:val="009E2ED6"/>
    <w:rsid w:val="009E3B07"/>
    <w:rsid w:val="009E51D1"/>
    <w:rsid w:val="009E5531"/>
    <w:rsid w:val="009F0D31"/>
    <w:rsid w:val="009F171E"/>
    <w:rsid w:val="009F1B2E"/>
    <w:rsid w:val="009F3D2F"/>
    <w:rsid w:val="009F47E6"/>
    <w:rsid w:val="009F7052"/>
    <w:rsid w:val="00A02668"/>
    <w:rsid w:val="00A027EE"/>
    <w:rsid w:val="00A02801"/>
    <w:rsid w:val="00A056A6"/>
    <w:rsid w:val="00A06A39"/>
    <w:rsid w:val="00A07F58"/>
    <w:rsid w:val="00A1064C"/>
    <w:rsid w:val="00A131CB"/>
    <w:rsid w:val="00A14504"/>
    <w:rsid w:val="00A14847"/>
    <w:rsid w:val="00A153DC"/>
    <w:rsid w:val="00A16D6D"/>
    <w:rsid w:val="00A21383"/>
    <w:rsid w:val="00A2199F"/>
    <w:rsid w:val="00A21B31"/>
    <w:rsid w:val="00A2360E"/>
    <w:rsid w:val="00A26E0C"/>
    <w:rsid w:val="00A32E00"/>
    <w:rsid w:val="00A32FCB"/>
    <w:rsid w:val="00A34C25"/>
    <w:rsid w:val="00A34C81"/>
    <w:rsid w:val="00A3507D"/>
    <w:rsid w:val="00A35BA0"/>
    <w:rsid w:val="00A3717A"/>
    <w:rsid w:val="00A4088C"/>
    <w:rsid w:val="00A4456B"/>
    <w:rsid w:val="00A448D4"/>
    <w:rsid w:val="00A452E0"/>
    <w:rsid w:val="00A472B9"/>
    <w:rsid w:val="00A506DF"/>
    <w:rsid w:val="00A51EA5"/>
    <w:rsid w:val="00A53742"/>
    <w:rsid w:val="00A557A1"/>
    <w:rsid w:val="00A56192"/>
    <w:rsid w:val="00A57F7E"/>
    <w:rsid w:val="00A60B5E"/>
    <w:rsid w:val="00A63059"/>
    <w:rsid w:val="00A63AE3"/>
    <w:rsid w:val="00A651A4"/>
    <w:rsid w:val="00A65B03"/>
    <w:rsid w:val="00A65EA5"/>
    <w:rsid w:val="00A66AFD"/>
    <w:rsid w:val="00A66DDC"/>
    <w:rsid w:val="00A67082"/>
    <w:rsid w:val="00A670A9"/>
    <w:rsid w:val="00A67989"/>
    <w:rsid w:val="00A71361"/>
    <w:rsid w:val="00A71601"/>
    <w:rsid w:val="00A71B52"/>
    <w:rsid w:val="00A746E2"/>
    <w:rsid w:val="00A7724A"/>
    <w:rsid w:val="00A81FF2"/>
    <w:rsid w:val="00A828BE"/>
    <w:rsid w:val="00A83904"/>
    <w:rsid w:val="00A85D49"/>
    <w:rsid w:val="00A90A79"/>
    <w:rsid w:val="00A9395C"/>
    <w:rsid w:val="00A946B2"/>
    <w:rsid w:val="00A96B30"/>
    <w:rsid w:val="00AA442D"/>
    <w:rsid w:val="00AA59B5"/>
    <w:rsid w:val="00AA7777"/>
    <w:rsid w:val="00AA7B84"/>
    <w:rsid w:val="00AB20A3"/>
    <w:rsid w:val="00AB40B3"/>
    <w:rsid w:val="00AC0B4C"/>
    <w:rsid w:val="00AC1164"/>
    <w:rsid w:val="00AC2296"/>
    <w:rsid w:val="00AC2754"/>
    <w:rsid w:val="00AC394A"/>
    <w:rsid w:val="00AC48B0"/>
    <w:rsid w:val="00AC4ACD"/>
    <w:rsid w:val="00AC5DFB"/>
    <w:rsid w:val="00AD13DC"/>
    <w:rsid w:val="00AD40BB"/>
    <w:rsid w:val="00AD6DE2"/>
    <w:rsid w:val="00AE0A40"/>
    <w:rsid w:val="00AE1064"/>
    <w:rsid w:val="00AE1ED4"/>
    <w:rsid w:val="00AE21E1"/>
    <w:rsid w:val="00AE268C"/>
    <w:rsid w:val="00AE2F8D"/>
    <w:rsid w:val="00AE3BAE"/>
    <w:rsid w:val="00AE6A21"/>
    <w:rsid w:val="00AF1C8F"/>
    <w:rsid w:val="00AF2B68"/>
    <w:rsid w:val="00AF2BB7"/>
    <w:rsid w:val="00AF2C92"/>
    <w:rsid w:val="00AF3EC1"/>
    <w:rsid w:val="00AF5025"/>
    <w:rsid w:val="00AF519F"/>
    <w:rsid w:val="00AF5387"/>
    <w:rsid w:val="00AF55F5"/>
    <w:rsid w:val="00AF7183"/>
    <w:rsid w:val="00AF75B8"/>
    <w:rsid w:val="00AF7E86"/>
    <w:rsid w:val="00B024B9"/>
    <w:rsid w:val="00B042DC"/>
    <w:rsid w:val="00B048D1"/>
    <w:rsid w:val="00B04EF0"/>
    <w:rsid w:val="00B04F78"/>
    <w:rsid w:val="00B077FA"/>
    <w:rsid w:val="00B07DED"/>
    <w:rsid w:val="00B107CF"/>
    <w:rsid w:val="00B127D7"/>
    <w:rsid w:val="00B13B0C"/>
    <w:rsid w:val="00B14408"/>
    <w:rsid w:val="00B1453A"/>
    <w:rsid w:val="00B20F82"/>
    <w:rsid w:val="00B2114C"/>
    <w:rsid w:val="00B23383"/>
    <w:rsid w:val="00B25BD5"/>
    <w:rsid w:val="00B30EB3"/>
    <w:rsid w:val="00B3170A"/>
    <w:rsid w:val="00B34079"/>
    <w:rsid w:val="00B34F9F"/>
    <w:rsid w:val="00B35D99"/>
    <w:rsid w:val="00B3793A"/>
    <w:rsid w:val="00B401BA"/>
    <w:rsid w:val="00B407E4"/>
    <w:rsid w:val="00B41A87"/>
    <w:rsid w:val="00B425B6"/>
    <w:rsid w:val="00B42A72"/>
    <w:rsid w:val="00B42ABD"/>
    <w:rsid w:val="00B44178"/>
    <w:rsid w:val="00B441AE"/>
    <w:rsid w:val="00B45A65"/>
    <w:rsid w:val="00B45F33"/>
    <w:rsid w:val="00B4662A"/>
    <w:rsid w:val="00B46D50"/>
    <w:rsid w:val="00B53170"/>
    <w:rsid w:val="00B548B9"/>
    <w:rsid w:val="00B55140"/>
    <w:rsid w:val="00B56DBE"/>
    <w:rsid w:val="00B62999"/>
    <w:rsid w:val="00B634B5"/>
    <w:rsid w:val="00B63BE3"/>
    <w:rsid w:val="00B64885"/>
    <w:rsid w:val="00B64FA3"/>
    <w:rsid w:val="00B664EA"/>
    <w:rsid w:val="00B66810"/>
    <w:rsid w:val="00B67D12"/>
    <w:rsid w:val="00B71FEF"/>
    <w:rsid w:val="00B72B24"/>
    <w:rsid w:val="00B72BE3"/>
    <w:rsid w:val="00B73B80"/>
    <w:rsid w:val="00B74B28"/>
    <w:rsid w:val="00B75005"/>
    <w:rsid w:val="00B770C7"/>
    <w:rsid w:val="00B77661"/>
    <w:rsid w:val="00B80C05"/>
    <w:rsid w:val="00B80F26"/>
    <w:rsid w:val="00B822BD"/>
    <w:rsid w:val="00B82360"/>
    <w:rsid w:val="00B83F8F"/>
    <w:rsid w:val="00B842F4"/>
    <w:rsid w:val="00B84D16"/>
    <w:rsid w:val="00B860A5"/>
    <w:rsid w:val="00B8680E"/>
    <w:rsid w:val="00B91A7B"/>
    <w:rsid w:val="00B929DD"/>
    <w:rsid w:val="00B9301E"/>
    <w:rsid w:val="00B93AF6"/>
    <w:rsid w:val="00B95405"/>
    <w:rsid w:val="00B963F1"/>
    <w:rsid w:val="00BA020A"/>
    <w:rsid w:val="00BA03B9"/>
    <w:rsid w:val="00BA0C5F"/>
    <w:rsid w:val="00BB025A"/>
    <w:rsid w:val="00BB02A4"/>
    <w:rsid w:val="00BB1270"/>
    <w:rsid w:val="00BB1E44"/>
    <w:rsid w:val="00BB5267"/>
    <w:rsid w:val="00BB52B8"/>
    <w:rsid w:val="00BB59D8"/>
    <w:rsid w:val="00BB5E06"/>
    <w:rsid w:val="00BB7E69"/>
    <w:rsid w:val="00BC0E51"/>
    <w:rsid w:val="00BC17A0"/>
    <w:rsid w:val="00BC24A9"/>
    <w:rsid w:val="00BC3387"/>
    <w:rsid w:val="00BC3C1F"/>
    <w:rsid w:val="00BC6CCC"/>
    <w:rsid w:val="00BC7CE7"/>
    <w:rsid w:val="00BD08C2"/>
    <w:rsid w:val="00BD295E"/>
    <w:rsid w:val="00BD420F"/>
    <w:rsid w:val="00BD4664"/>
    <w:rsid w:val="00BE1193"/>
    <w:rsid w:val="00BE579C"/>
    <w:rsid w:val="00BE6EC3"/>
    <w:rsid w:val="00BF0D7D"/>
    <w:rsid w:val="00BF0FF1"/>
    <w:rsid w:val="00BF422A"/>
    <w:rsid w:val="00BF4849"/>
    <w:rsid w:val="00BF4CAC"/>
    <w:rsid w:val="00BF4EA7"/>
    <w:rsid w:val="00BF6525"/>
    <w:rsid w:val="00BF6787"/>
    <w:rsid w:val="00C00A94"/>
    <w:rsid w:val="00C00EDB"/>
    <w:rsid w:val="00C01527"/>
    <w:rsid w:val="00C02863"/>
    <w:rsid w:val="00C0383A"/>
    <w:rsid w:val="00C04BFB"/>
    <w:rsid w:val="00C067FF"/>
    <w:rsid w:val="00C12862"/>
    <w:rsid w:val="00C13D28"/>
    <w:rsid w:val="00C14585"/>
    <w:rsid w:val="00C150C9"/>
    <w:rsid w:val="00C165A0"/>
    <w:rsid w:val="00C17972"/>
    <w:rsid w:val="00C21042"/>
    <w:rsid w:val="00C216CE"/>
    <w:rsid w:val="00C2184F"/>
    <w:rsid w:val="00C22A78"/>
    <w:rsid w:val="00C23C7E"/>
    <w:rsid w:val="00C242D9"/>
    <w:rsid w:val="00C246C5"/>
    <w:rsid w:val="00C25A82"/>
    <w:rsid w:val="00C30A2A"/>
    <w:rsid w:val="00C33993"/>
    <w:rsid w:val="00C353C7"/>
    <w:rsid w:val="00C4069E"/>
    <w:rsid w:val="00C41ADC"/>
    <w:rsid w:val="00C42A07"/>
    <w:rsid w:val="00C44149"/>
    <w:rsid w:val="00C44410"/>
    <w:rsid w:val="00C44A15"/>
    <w:rsid w:val="00C4630A"/>
    <w:rsid w:val="00C523F0"/>
    <w:rsid w:val="00C526D2"/>
    <w:rsid w:val="00C52E96"/>
    <w:rsid w:val="00C53A91"/>
    <w:rsid w:val="00C5794E"/>
    <w:rsid w:val="00C60192"/>
    <w:rsid w:val="00C60816"/>
    <w:rsid w:val="00C60968"/>
    <w:rsid w:val="00C613BE"/>
    <w:rsid w:val="00C61BEC"/>
    <w:rsid w:val="00C63D39"/>
    <w:rsid w:val="00C63EDD"/>
    <w:rsid w:val="00C65B36"/>
    <w:rsid w:val="00C7292E"/>
    <w:rsid w:val="00C741A1"/>
    <w:rsid w:val="00C74E88"/>
    <w:rsid w:val="00C77091"/>
    <w:rsid w:val="00C8061D"/>
    <w:rsid w:val="00C80924"/>
    <w:rsid w:val="00C8286B"/>
    <w:rsid w:val="00C83F69"/>
    <w:rsid w:val="00C918A5"/>
    <w:rsid w:val="00C92206"/>
    <w:rsid w:val="00C947F8"/>
    <w:rsid w:val="00C9515F"/>
    <w:rsid w:val="00C963C5"/>
    <w:rsid w:val="00CA030C"/>
    <w:rsid w:val="00CA1F41"/>
    <w:rsid w:val="00CA32EE"/>
    <w:rsid w:val="00CA5771"/>
    <w:rsid w:val="00CA6A1A"/>
    <w:rsid w:val="00CB19D5"/>
    <w:rsid w:val="00CC1E75"/>
    <w:rsid w:val="00CC2477"/>
    <w:rsid w:val="00CC2E0E"/>
    <w:rsid w:val="00CC361C"/>
    <w:rsid w:val="00CC474B"/>
    <w:rsid w:val="00CC568A"/>
    <w:rsid w:val="00CC658C"/>
    <w:rsid w:val="00CC67BF"/>
    <w:rsid w:val="00CD0843"/>
    <w:rsid w:val="00CD240C"/>
    <w:rsid w:val="00CD2C1E"/>
    <w:rsid w:val="00CD4E31"/>
    <w:rsid w:val="00CD5A78"/>
    <w:rsid w:val="00CD7345"/>
    <w:rsid w:val="00CE0B75"/>
    <w:rsid w:val="00CE372E"/>
    <w:rsid w:val="00CE435D"/>
    <w:rsid w:val="00CE63BE"/>
    <w:rsid w:val="00CF0A1B"/>
    <w:rsid w:val="00CF19F6"/>
    <w:rsid w:val="00CF255D"/>
    <w:rsid w:val="00CF2F4F"/>
    <w:rsid w:val="00CF536D"/>
    <w:rsid w:val="00D02E9D"/>
    <w:rsid w:val="00D047A9"/>
    <w:rsid w:val="00D072EA"/>
    <w:rsid w:val="00D07A65"/>
    <w:rsid w:val="00D10CB8"/>
    <w:rsid w:val="00D12806"/>
    <w:rsid w:val="00D12D44"/>
    <w:rsid w:val="00D15018"/>
    <w:rsid w:val="00D158AC"/>
    <w:rsid w:val="00D1694C"/>
    <w:rsid w:val="00D20E88"/>
    <w:rsid w:val="00D20F5E"/>
    <w:rsid w:val="00D23B76"/>
    <w:rsid w:val="00D24B4A"/>
    <w:rsid w:val="00D334B1"/>
    <w:rsid w:val="00D34E04"/>
    <w:rsid w:val="00D379A3"/>
    <w:rsid w:val="00D45FF3"/>
    <w:rsid w:val="00D47BEB"/>
    <w:rsid w:val="00D512CF"/>
    <w:rsid w:val="00D51E9C"/>
    <w:rsid w:val="00D528B9"/>
    <w:rsid w:val="00D52BE4"/>
    <w:rsid w:val="00D53186"/>
    <w:rsid w:val="00D5487D"/>
    <w:rsid w:val="00D54C0D"/>
    <w:rsid w:val="00D558F3"/>
    <w:rsid w:val="00D57999"/>
    <w:rsid w:val="00D60140"/>
    <w:rsid w:val="00D6024A"/>
    <w:rsid w:val="00D608B5"/>
    <w:rsid w:val="00D64739"/>
    <w:rsid w:val="00D71F99"/>
    <w:rsid w:val="00D73CA4"/>
    <w:rsid w:val="00D73D71"/>
    <w:rsid w:val="00D74396"/>
    <w:rsid w:val="00D76C74"/>
    <w:rsid w:val="00D80284"/>
    <w:rsid w:val="00D81F71"/>
    <w:rsid w:val="00D8642D"/>
    <w:rsid w:val="00D90A5E"/>
    <w:rsid w:val="00D91A68"/>
    <w:rsid w:val="00D938E6"/>
    <w:rsid w:val="00D95A68"/>
    <w:rsid w:val="00D97E3A"/>
    <w:rsid w:val="00DA109C"/>
    <w:rsid w:val="00DA17C7"/>
    <w:rsid w:val="00DA21A0"/>
    <w:rsid w:val="00DA2A6C"/>
    <w:rsid w:val="00DA2F8D"/>
    <w:rsid w:val="00DA3F20"/>
    <w:rsid w:val="00DA4981"/>
    <w:rsid w:val="00DA599B"/>
    <w:rsid w:val="00DA6A9A"/>
    <w:rsid w:val="00DA6C30"/>
    <w:rsid w:val="00DB16E9"/>
    <w:rsid w:val="00DB1EFD"/>
    <w:rsid w:val="00DB2607"/>
    <w:rsid w:val="00DB316F"/>
    <w:rsid w:val="00DB3EAF"/>
    <w:rsid w:val="00DB4136"/>
    <w:rsid w:val="00DB46C6"/>
    <w:rsid w:val="00DB4C79"/>
    <w:rsid w:val="00DB4E00"/>
    <w:rsid w:val="00DB4FA7"/>
    <w:rsid w:val="00DC17FE"/>
    <w:rsid w:val="00DC3101"/>
    <w:rsid w:val="00DC3186"/>
    <w:rsid w:val="00DC3203"/>
    <w:rsid w:val="00DC3280"/>
    <w:rsid w:val="00DC366A"/>
    <w:rsid w:val="00DC3BD2"/>
    <w:rsid w:val="00DC3C99"/>
    <w:rsid w:val="00DC478D"/>
    <w:rsid w:val="00DC52F5"/>
    <w:rsid w:val="00DC5FD0"/>
    <w:rsid w:val="00DD0354"/>
    <w:rsid w:val="00DD27D7"/>
    <w:rsid w:val="00DD458C"/>
    <w:rsid w:val="00DD72E9"/>
    <w:rsid w:val="00DD7605"/>
    <w:rsid w:val="00DD7E4C"/>
    <w:rsid w:val="00DE2020"/>
    <w:rsid w:val="00DE3476"/>
    <w:rsid w:val="00DE5FC1"/>
    <w:rsid w:val="00DE7BEA"/>
    <w:rsid w:val="00DF4F94"/>
    <w:rsid w:val="00DF5560"/>
    <w:rsid w:val="00DF5B84"/>
    <w:rsid w:val="00DF6D5B"/>
    <w:rsid w:val="00DF771B"/>
    <w:rsid w:val="00DF7EE2"/>
    <w:rsid w:val="00E014AC"/>
    <w:rsid w:val="00E01BAA"/>
    <w:rsid w:val="00E0282A"/>
    <w:rsid w:val="00E02F9B"/>
    <w:rsid w:val="00E07E14"/>
    <w:rsid w:val="00E11593"/>
    <w:rsid w:val="00E14F94"/>
    <w:rsid w:val="00E1512C"/>
    <w:rsid w:val="00E17336"/>
    <w:rsid w:val="00E176BF"/>
    <w:rsid w:val="00E17D15"/>
    <w:rsid w:val="00E22B95"/>
    <w:rsid w:val="00E30331"/>
    <w:rsid w:val="00E30BB8"/>
    <w:rsid w:val="00E31F9C"/>
    <w:rsid w:val="00E33C47"/>
    <w:rsid w:val="00E3435C"/>
    <w:rsid w:val="00E35686"/>
    <w:rsid w:val="00E40488"/>
    <w:rsid w:val="00E413A3"/>
    <w:rsid w:val="00E41967"/>
    <w:rsid w:val="00E419AD"/>
    <w:rsid w:val="00E4657C"/>
    <w:rsid w:val="00E50367"/>
    <w:rsid w:val="00E504D8"/>
    <w:rsid w:val="00E5129B"/>
    <w:rsid w:val="00E51ABA"/>
    <w:rsid w:val="00E51D15"/>
    <w:rsid w:val="00E524CB"/>
    <w:rsid w:val="00E52A85"/>
    <w:rsid w:val="00E54CF9"/>
    <w:rsid w:val="00E57E2A"/>
    <w:rsid w:val="00E61647"/>
    <w:rsid w:val="00E65456"/>
    <w:rsid w:val="00E65713"/>
    <w:rsid w:val="00E657CD"/>
    <w:rsid w:val="00E65A91"/>
    <w:rsid w:val="00E66188"/>
    <w:rsid w:val="00E664FB"/>
    <w:rsid w:val="00E672F0"/>
    <w:rsid w:val="00E70373"/>
    <w:rsid w:val="00E71FD2"/>
    <w:rsid w:val="00E72E40"/>
    <w:rsid w:val="00E73665"/>
    <w:rsid w:val="00E73999"/>
    <w:rsid w:val="00E73BDC"/>
    <w:rsid w:val="00E73E9E"/>
    <w:rsid w:val="00E81660"/>
    <w:rsid w:val="00E816BC"/>
    <w:rsid w:val="00E83F84"/>
    <w:rsid w:val="00E854FE"/>
    <w:rsid w:val="00E86ADC"/>
    <w:rsid w:val="00E87BA0"/>
    <w:rsid w:val="00E906CC"/>
    <w:rsid w:val="00E939A0"/>
    <w:rsid w:val="00E93A7F"/>
    <w:rsid w:val="00E97E4E"/>
    <w:rsid w:val="00E97E9E"/>
    <w:rsid w:val="00EA1CC2"/>
    <w:rsid w:val="00EA2D76"/>
    <w:rsid w:val="00EA36B1"/>
    <w:rsid w:val="00EA4644"/>
    <w:rsid w:val="00EA758A"/>
    <w:rsid w:val="00EB096F"/>
    <w:rsid w:val="00EB199F"/>
    <w:rsid w:val="00EB1F13"/>
    <w:rsid w:val="00EB21A4"/>
    <w:rsid w:val="00EB27C4"/>
    <w:rsid w:val="00EB5387"/>
    <w:rsid w:val="00EB5C10"/>
    <w:rsid w:val="00EB7322"/>
    <w:rsid w:val="00EC0FE9"/>
    <w:rsid w:val="00EC198B"/>
    <w:rsid w:val="00EC426D"/>
    <w:rsid w:val="00EC571B"/>
    <w:rsid w:val="00EC57D7"/>
    <w:rsid w:val="00EC5C50"/>
    <w:rsid w:val="00EC6385"/>
    <w:rsid w:val="00ED1DE9"/>
    <w:rsid w:val="00ED23D4"/>
    <w:rsid w:val="00ED38ED"/>
    <w:rsid w:val="00ED39B7"/>
    <w:rsid w:val="00ED5E0B"/>
    <w:rsid w:val="00ED67DD"/>
    <w:rsid w:val="00ED768F"/>
    <w:rsid w:val="00EE17AD"/>
    <w:rsid w:val="00EE2BD3"/>
    <w:rsid w:val="00EE3605"/>
    <w:rsid w:val="00EE37B6"/>
    <w:rsid w:val="00EF0F45"/>
    <w:rsid w:val="00EF2F37"/>
    <w:rsid w:val="00EF4C99"/>
    <w:rsid w:val="00EF7463"/>
    <w:rsid w:val="00EF7971"/>
    <w:rsid w:val="00F002EF"/>
    <w:rsid w:val="00F01EE9"/>
    <w:rsid w:val="00F02AC7"/>
    <w:rsid w:val="00F032E2"/>
    <w:rsid w:val="00F03D66"/>
    <w:rsid w:val="00F04900"/>
    <w:rsid w:val="00F065A4"/>
    <w:rsid w:val="00F126B9"/>
    <w:rsid w:val="00F12715"/>
    <w:rsid w:val="00F144D5"/>
    <w:rsid w:val="00F146F0"/>
    <w:rsid w:val="00F15039"/>
    <w:rsid w:val="00F20FF3"/>
    <w:rsid w:val="00F2190B"/>
    <w:rsid w:val="00F21E23"/>
    <w:rsid w:val="00F228B5"/>
    <w:rsid w:val="00F2389C"/>
    <w:rsid w:val="00F25C48"/>
    <w:rsid w:val="00F25C67"/>
    <w:rsid w:val="00F30169"/>
    <w:rsid w:val="00F30452"/>
    <w:rsid w:val="00F30DFF"/>
    <w:rsid w:val="00F32467"/>
    <w:rsid w:val="00F32B80"/>
    <w:rsid w:val="00F32C8E"/>
    <w:rsid w:val="00F32D2F"/>
    <w:rsid w:val="00F33F17"/>
    <w:rsid w:val="00F340EB"/>
    <w:rsid w:val="00F35285"/>
    <w:rsid w:val="00F358B5"/>
    <w:rsid w:val="00F43B9D"/>
    <w:rsid w:val="00F44A2A"/>
    <w:rsid w:val="00F44D5E"/>
    <w:rsid w:val="00F46AC0"/>
    <w:rsid w:val="00F51939"/>
    <w:rsid w:val="00F53A35"/>
    <w:rsid w:val="00F55144"/>
    <w:rsid w:val="00F55A3D"/>
    <w:rsid w:val="00F5744B"/>
    <w:rsid w:val="00F57D83"/>
    <w:rsid w:val="00F61209"/>
    <w:rsid w:val="00F6259E"/>
    <w:rsid w:val="00F64F6E"/>
    <w:rsid w:val="00F65DD4"/>
    <w:rsid w:val="00F669A1"/>
    <w:rsid w:val="00F672B2"/>
    <w:rsid w:val="00F752CE"/>
    <w:rsid w:val="00F83973"/>
    <w:rsid w:val="00F87FA3"/>
    <w:rsid w:val="00F93D8C"/>
    <w:rsid w:val="00F94DAA"/>
    <w:rsid w:val="00FA13CD"/>
    <w:rsid w:val="00FA3102"/>
    <w:rsid w:val="00FA310D"/>
    <w:rsid w:val="00FA4851"/>
    <w:rsid w:val="00FA48D4"/>
    <w:rsid w:val="00FA4971"/>
    <w:rsid w:val="00FA54FA"/>
    <w:rsid w:val="00FA6D39"/>
    <w:rsid w:val="00FB2085"/>
    <w:rsid w:val="00FB227E"/>
    <w:rsid w:val="00FB3D61"/>
    <w:rsid w:val="00FB44CE"/>
    <w:rsid w:val="00FB5009"/>
    <w:rsid w:val="00FB76AB"/>
    <w:rsid w:val="00FD03FE"/>
    <w:rsid w:val="00FD126E"/>
    <w:rsid w:val="00FD17C4"/>
    <w:rsid w:val="00FD3C36"/>
    <w:rsid w:val="00FD3D5F"/>
    <w:rsid w:val="00FD4D81"/>
    <w:rsid w:val="00FD4E67"/>
    <w:rsid w:val="00FD64BB"/>
    <w:rsid w:val="00FD6FAA"/>
    <w:rsid w:val="00FD7498"/>
    <w:rsid w:val="00FD7FB3"/>
    <w:rsid w:val="00FE1A12"/>
    <w:rsid w:val="00FE1B74"/>
    <w:rsid w:val="00FE2573"/>
    <w:rsid w:val="00FE4713"/>
    <w:rsid w:val="00FE56CC"/>
    <w:rsid w:val="00FF1F44"/>
    <w:rsid w:val="00FF225E"/>
    <w:rsid w:val="00FF672C"/>
    <w:rsid w:val="00FF6CE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BFE955"/>
  <w14:defaultImageDpi w14:val="330"/>
  <w15:docId w15:val="{9ED587C2-2498-4405-879F-30DB54D1F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iPriority="37"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B096F"/>
    <w:pPr>
      <w:spacing w:line="480" w:lineRule="auto"/>
    </w:pPr>
    <w:rPr>
      <w:sz w:val="24"/>
      <w:szCs w:val="24"/>
    </w:rPr>
  </w:style>
  <w:style w:type="paragraph" w:styleId="Heading1">
    <w:name w:val="heading 1"/>
    <w:basedOn w:val="Normal"/>
    <w:next w:val="Paragraph"/>
    <w:link w:val="Heading1Char"/>
    <w:qFormat/>
    <w:rsid w:val="00AE1ED4"/>
    <w:pPr>
      <w:keepNext/>
      <w:spacing w:before="360" w:after="60" w:line="360" w:lineRule="auto"/>
      <w:ind w:right="567"/>
      <w:contextualSpacing/>
      <w:outlineLvl w:val="0"/>
    </w:pPr>
    <w:rPr>
      <w:rFonts w:cs="Arial"/>
      <w:b/>
      <w:bCs/>
      <w:kern w:val="32"/>
      <w:szCs w:val="32"/>
    </w:rPr>
  </w:style>
  <w:style w:type="paragraph" w:styleId="Heading2">
    <w:name w:val="heading 2"/>
    <w:basedOn w:val="Normal"/>
    <w:next w:val="Paragraph"/>
    <w:link w:val="Heading2Char"/>
    <w:qFormat/>
    <w:rsid w:val="008D07FB"/>
    <w:pPr>
      <w:keepNext/>
      <w:spacing w:before="360" w:after="60" w:line="360" w:lineRule="auto"/>
      <w:ind w:right="567"/>
      <w:contextualSpacing/>
      <w:outlineLvl w:val="1"/>
    </w:pPr>
    <w:rPr>
      <w:rFonts w:cs="Arial"/>
      <w:b/>
      <w:bCs/>
      <w:i/>
      <w:iCs/>
      <w:szCs w:val="28"/>
    </w:rPr>
  </w:style>
  <w:style w:type="paragraph" w:styleId="Heading3">
    <w:name w:val="heading 3"/>
    <w:basedOn w:val="Normal"/>
    <w:next w:val="Paragraph"/>
    <w:link w:val="Heading3Char"/>
    <w:qFormat/>
    <w:rsid w:val="00DF7EE2"/>
    <w:pPr>
      <w:keepNext/>
      <w:spacing w:before="360" w:after="60" w:line="360" w:lineRule="auto"/>
      <w:ind w:right="567"/>
      <w:contextualSpacing/>
      <w:outlineLvl w:val="2"/>
    </w:pPr>
    <w:rPr>
      <w:rFonts w:cs="Arial"/>
      <w:bCs/>
      <w:i/>
      <w:szCs w:val="26"/>
    </w:rPr>
  </w:style>
  <w:style w:type="paragraph" w:styleId="Heading4">
    <w:name w:val="heading 4"/>
    <w:basedOn w:val="Paragraph"/>
    <w:next w:val="Newparagraph"/>
    <w:link w:val="Heading4Char"/>
    <w:rsid w:val="00F43B9D"/>
    <w:pPr>
      <w:spacing w:before="360"/>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title">
    <w:name w:val="Article title"/>
    <w:basedOn w:val="Normal"/>
    <w:next w:val="Normal"/>
    <w:qFormat/>
    <w:rsid w:val="0024692A"/>
    <w:pPr>
      <w:spacing w:after="120" w:line="360" w:lineRule="auto"/>
    </w:pPr>
    <w:rPr>
      <w:b/>
      <w:sz w:val="28"/>
    </w:rPr>
  </w:style>
  <w:style w:type="paragraph" w:customStyle="1" w:styleId="Authornames">
    <w:name w:val="Author names"/>
    <w:basedOn w:val="Normal"/>
    <w:next w:val="Normal"/>
    <w:qFormat/>
    <w:rsid w:val="00F04900"/>
    <w:pPr>
      <w:spacing w:before="240" w:line="360" w:lineRule="auto"/>
    </w:pPr>
    <w:rPr>
      <w:sz w:val="28"/>
    </w:rPr>
  </w:style>
  <w:style w:type="paragraph" w:customStyle="1" w:styleId="Affiliation">
    <w:name w:val="Affiliation"/>
    <w:basedOn w:val="Normal"/>
    <w:qFormat/>
    <w:rsid w:val="00F04900"/>
    <w:pPr>
      <w:spacing w:before="240" w:line="360" w:lineRule="auto"/>
    </w:pPr>
    <w:rPr>
      <w:i/>
    </w:rPr>
  </w:style>
  <w:style w:type="paragraph" w:customStyle="1" w:styleId="Receiveddates">
    <w:name w:val="Received dates"/>
    <w:basedOn w:val="Affiliation"/>
    <w:next w:val="Normal"/>
    <w:qFormat/>
    <w:rsid w:val="00CC474B"/>
  </w:style>
  <w:style w:type="paragraph" w:customStyle="1" w:styleId="Abstract">
    <w:name w:val="Abstract"/>
    <w:basedOn w:val="Normal"/>
    <w:next w:val="Keywords"/>
    <w:qFormat/>
    <w:rsid w:val="00310E13"/>
    <w:pPr>
      <w:spacing w:before="360" w:after="300" w:line="360" w:lineRule="auto"/>
      <w:ind w:left="720" w:right="567"/>
    </w:pPr>
    <w:rPr>
      <w:sz w:val="22"/>
    </w:rPr>
  </w:style>
  <w:style w:type="paragraph" w:customStyle="1" w:styleId="Keywords">
    <w:name w:val="Keywords"/>
    <w:basedOn w:val="Normal"/>
    <w:next w:val="Paragraph"/>
    <w:qFormat/>
    <w:rsid w:val="00BB1270"/>
    <w:pPr>
      <w:spacing w:before="240" w:after="240" w:line="360" w:lineRule="auto"/>
      <w:ind w:left="720" w:right="567"/>
    </w:pPr>
    <w:rPr>
      <w:sz w:val="22"/>
    </w:rPr>
  </w:style>
  <w:style w:type="paragraph" w:customStyle="1" w:styleId="Correspondencedetails">
    <w:name w:val="Correspondence details"/>
    <w:basedOn w:val="Normal"/>
    <w:qFormat/>
    <w:rsid w:val="00F04900"/>
    <w:pPr>
      <w:spacing w:before="240" w:line="360" w:lineRule="auto"/>
    </w:pPr>
  </w:style>
  <w:style w:type="paragraph" w:customStyle="1" w:styleId="Displayedquotation">
    <w:name w:val="Displayed quotation"/>
    <w:basedOn w:val="Normal"/>
    <w:qFormat/>
    <w:rsid w:val="00731835"/>
    <w:pPr>
      <w:tabs>
        <w:tab w:val="left" w:pos="1077"/>
        <w:tab w:val="left" w:pos="1440"/>
        <w:tab w:val="left" w:pos="1797"/>
        <w:tab w:val="left" w:pos="2155"/>
        <w:tab w:val="left" w:pos="2512"/>
      </w:tabs>
      <w:spacing w:before="240" w:after="360" w:line="360" w:lineRule="auto"/>
      <w:ind w:left="709" w:right="425"/>
      <w:contextualSpacing/>
    </w:pPr>
    <w:rPr>
      <w:sz w:val="22"/>
    </w:rPr>
  </w:style>
  <w:style w:type="paragraph" w:customStyle="1" w:styleId="Numberedlist">
    <w:name w:val="Numbered list"/>
    <w:basedOn w:val="Paragraph"/>
    <w:next w:val="Paragraph"/>
    <w:qFormat/>
    <w:rsid w:val="00D80284"/>
    <w:pPr>
      <w:widowControl/>
      <w:numPr>
        <w:numId w:val="24"/>
      </w:numPr>
      <w:spacing w:after="240"/>
      <w:contextualSpacing/>
    </w:pPr>
  </w:style>
  <w:style w:type="paragraph" w:customStyle="1" w:styleId="Displayedequation">
    <w:name w:val="Displayed equation"/>
    <w:basedOn w:val="Normal"/>
    <w:next w:val="Paragraph"/>
    <w:qFormat/>
    <w:rsid w:val="00EF0F45"/>
    <w:pPr>
      <w:tabs>
        <w:tab w:val="center" w:pos="4253"/>
        <w:tab w:val="right" w:pos="8222"/>
      </w:tabs>
      <w:spacing w:before="240" w:after="240"/>
      <w:jc w:val="center"/>
    </w:pPr>
  </w:style>
  <w:style w:type="paragraph" w:customStyle="1" w:styleId="Acknowledgements">
    <w:name w:val="Acknowledgements"/>
    <w:basedOn w:val="Normal"/>
    <w:next w:val="Normal"/>
    <w:qFormat/>
    <w:rsid w:val="00D379A3"/>
    <w:pPr>
      <w:spacing w:before="120" w:line="360" w:lineRule="auto"/>
    </w:pPr>
    <w:rPr>
      <w:sz w:val="22"/>
    </w:rPr>
  </w:style>
  <w:style w:type="paragraph" w:customStyle="1" w:styleId="Tabletitle">
    <w:name w:val="Table title"/>
    <w:basedOn w:val="Normal"/>
    <w:next w:val="Normal"/>
    <w:qFormat/>
    <w:rsid w:val="0031686C"/>
    <w:pPr>
      <w:spacing w:before="240" w:line="360" w:lineRule="auto"/>
    </w:pPr>
  </w:style>
  <w:style w:type="paragraph" w:customStyle="1" w:styleId="Figurecaption">
    <w:name w:val="Figure caption"/>
    <w:basedOn w:val="Normal"/>
    <w:next w:val="Normal"/>
    <w:qFormat/>
    <w:rsid w:val="0031686C"/>
    <w:pPr>
      <w:spacing w:before="240" w:line="360" w:lineRule="auto"/>
    </w:pPr>
  </w:style>
  <w:style w:type="paragraph" w:customStyle="1" w:styleId="Footnotes">
    <w:name w:val="Footnotes"/>
    <w:basedOn w:val="Normal"/>
    <w:qFormat/>
    <w:rsid w:val="006C6936"/>
    <w:pPr>
      <w:spacing w:before="120" w:line="360" w:lineRule="auto"/>
      <w:ind w:left="482" w:hanging="482"/>
      <w:contextualSpacing/>
    </w:pPr>
    <w:rPr>
      <w:sz w:val="22"/>
    </w:rPr>
  </w:style>
  <w:style w:type="paragraph" w:customStyle="1" w:styleId="Notesoncontributors">
    <w:name w:val="Notes on contributors"/>
    <w:basedOn w:val="Normal"/>
    <w:qFormat/>
    <w:rsid w:val="00F04900"/>
    <w:pPr>
      <w:spacing w:before="240" w:line="360" w:lineRule="auto"/>
    </w:pPr>
    <w:rPr>
      <w:sz w:val="22"/>
    </w:rPr>
  </w:style>
  <w:style w:type="paragraph" w:customStyle="1" w:styleId="Normalparagraphstyle">
    <w:name w:val="Normal paragraph style"/>
    <w:basedOn w:val="Normal"/>
    <w:next w:val="Normal"/>
    <w:rsid w:val="00562DEF"/>
  </w:style>
  <w:style w:type="paragraph" w:customStyle="1" w:styleId="Paragraph">
    <w:name w:val="Paragraph"/>
    <w:basedOn w:val="Normal"/>
    <w:next w:val="Newparagraph"/>
    <w:qFormat/>
    <w:rsid w:val="001B7681"/>
    <w:pPr>
      <w:widowControl w:val="0"/>
      <w:spacing w:before="240"/>
    </w:pPr>
  </w:style>
  <w:style w:type="paragraph" w:customStyle="1" w:styleId="Newparagraph">
    <w:name w:val="New paragraph"/>
    <w:basedOn w:val="Normal"/>
    <w:qFormat/>
    <w:rsid w:val="00AE2F8D"/>
    <w:pPr>
      <w:ind w:firstLine="720"/>
    </w:pPr>
  </w:style>
  <w:style w:type="paragraph" w:styleId="NormalIndent">
    <w:name w:val="Normal Indent"/>
    <w:basedOn w:val="Normal"/>
    <w:rsid w:val="00526454"/>
    <w:pPr>
      <w:ind w:left="720"/>
    </w:pPr>
  </w:style>
  <w:style w:type="paragraph" w:customStyle="1" w:styleId="References">
    <w:name w:val="References"/>
    <w:basedOn w:val="Normal"/>
    <w:qFormat/>
    <w:rsid w:val="002C53EE"/>
    <w:pPr>
      <w:spacing w:before="120" w:line="360" w:lineRule="auto"/>
      <w:ind w:left="720" w:hanging="720"/>
      <w:contextualSpacing/>
    </w:pPr>
  </w:style>
  <w:style w:type="paragraph" w:customStyle="1" w:styleId="Subjectcodes">
    <w:name w:val="Subject codes"/>
    <w:basedOn w:val="Keywords"/>
    <w:next w:val="Paragraph"/>
    <w:qFormat/>
    <w:rsid w:val="0000681B"/>
  </w:style>
  <w:style w:type="character" w:customStyle="1" w:styleId="Heading2Char">
    <w:name w:val="Heading 2 Char"/>
    <w:basedOn w:val="DefaultParagraphFont"/>
    <w:link w:val="Heading2"/>
    <w:rsid w:val="008D07FB"/>
    <w:rPr>
      <w:rFonts w:cs="Arial"/>
      <w:b/>
      <w:bCs/>
      <w:i/>
      <w:iCs/>
      <w:sz w:val="24"/>
      <w:szCs w:val="28"/>
    </w:rPr>
  </w:style>
  <w:style w:type="character" w:customStyle="1" w:styleId="Heading1Char">
    <w:name w:val="Heading 1 Char"/>
    <w:basedOn w:val="DefaultParagraphFont"/>
    <w:link w:val="Heading1"/>
    <w:rsid w:val="00AE1ED4"/>
    <w:rPr>
      <w:rFonts w:cs="Arial"/>
      <w:b/>
      <w:bCs/>
      <w:kern w:val="32"/>
      <w:sz w:val="24"/>
      <w:szCs w:val="32"/>
    </w:rPr>
  </w:style>
  <w:style w:type="character" w:customStyle="1" w:styleId="Heading3Char">
    <w:name w:val="Heading 3 Char"/>
    <w:basedOn w:val="DefaultParagraphFont"/>
    <w:link w:val="Heading3"/>
    <w:rsid w:val="00DF7EE2"/>
    <w:rPr>
      <w:rFonts w:eastAsia="Times New Roman" w:cs="Arial"/>
      <w:bCs/>
      <w:i/>
      <w:sz w:val="24"/>
      <w:szCs w:val="26"/>
      <w:lang w:eastAsia="en-GB"/>
    </w:rPr>
  </w:style>
  <w:style w:type="paragraph" w:customStyle="1" w:styleId="Bulletedlist">
    <w:name w:val="Bulleted list"/>
    <w:basedOn w:val="Paragraph"/>
    <w:next w:val="Paragraph"/>
    <w:qFormat/>
    <w:rsid w:val="004E0338"/>
    <w:pPr>
      <w:widowControl/>
      <w:numPr>
        <w:numId w:val="28"/>
      </w:numPr>
      <w:spacing w:after="240"/>
      <w:contextualSpacing/>
    </w:pPr>
  </w:style>
  <w:style w:type="paragraph" w:styleId="FootnoteText">
    <w:name w:val="footnote text"/>
    <w:basedOn w:val="Normal"/>
    <w:link w:val="FootnoteTextChar"/>
    <w:autoRedefine/>
    <w:uiPriority w:val="99"/>
    <w:rsid w:val="00AB40B3"/>
    <w:pPr>
      <w:ind w:left="284" w:hanging="284"/>
    </w:pPr>
    <w:rPr>
      <w:sz w:val="20"/>
      <w:szCs w:val="20"/>
    </w:rPr>
  </w:style>
  <w:style w:type="character" w:customStyle="1" w:styleId="FootnoteTextChar">
    <w:name w:val="Footnote Text Char"/>
    <w:basedOn w:val="DefaultParagraphFont"/>
    <w:link w:val="FootnoteText"/>
    <w:uiPriority w:val="99"/>
    <w:rsid w:val="00AB40B3"/>
  </w:style>
  <w:style w:type="character" w:styleId="FootnoteReference">
    <w:name w:val="footnote reference"/>
    <w:basedOn w:val="DefaultParagraphFont"/>
    <w:uiPriority w:val="99"/>
    <w:rsid w:val="00AF2C92"/>
    <w:rPr>
      <w:vertAlign w:val="superscript"/>
    </w:rPr>
  </w:style>
  <w:style w:type="paragraph" w:styleId="EndnoteText">
    <w:name w:val="endnote text"/>
    <w:basedOn w:val="Normal"/>
    <w:link w:val="EndnoteTextChar"/>
    <w:autoRedefine/>
    <w:rsid w:val="006C19B2"/>
    <w:pPr>
      <w:ind w:left="284" w:hanging="284"/>
    </w:pPr>
    <w:rPr>
      <w:sz w:val="22"/>
      <w:szCs w:val="20"/>
    </w:rPr>
  </w:style>
  <w:style w:type="character" w:customStyle="1" w:styleId="EndnoteTextChar">
    <w:name w:val="Endnote Text Char"/>
    <w:basedOn w:val="DefaultParagraphFont"/>
    <w:link w:val="EndnoteText"/>
    <w:rsid w:val="006C19B2"/>
    <w:rPr>
      <w:sz w:val="22"/>
    </w:rPr>
  </w:style>
  <w:style w:type="character" w:styleId="EndnoteReference">
    <w:name w:val="endnote reference"/>
    <w:basedOn w:val="DefaultParagraphFont"/>
    <w:rsid w:val="00EC571B"/>
    <w:rPr>
      <w:vertAlign w:val="superscript"/>
    </w:rPr>
  </w:style>
  <w:style w:type="character" w:customStyle="1" w:styleId="Heading4Char">
    <w:name w:val="Heading 4 Char"/>
    <w:basedOn w:val="DefaultParagraphFont"/>
    <w:link w:val="Heading4"/>
    <w:rsid w:val="00F43B9D"/>
    <w:rPr>
      <w:bCs/>
      <w:sz w:val="24"/>
      <w:szCs w:val="28"/>
    </w:rPr>
  </w:style>
  <w:style w:type="paragraph" w:styleId="Header">
    <w:name w:val="header"/>
    <w:basedOn w:val="Normal"/>
    <w:link w:val="HeaderChar"/>
    <w:rsid w:val="003F193A"/>
    <w:pPr>
      <w:tabs>
        <w:tab w:val="center" w:pos="4320"/>
        <w:tab w:val="right" w:pos="8640"/>
      </w:tabs>
      <w:spacing w:after="120" w:line="240" w:lineRule="auto"/>
      <w:contextualSpacing/>
    </w:pPr>
  </w:style>
  <w:style w:type="character" w:customStyle="1" w:styleId="HeaderChar">
    <w:name w:val="Header Char"/>
    <w:basedOn w:val="DefaultParagraphFont"/>
    <w:link w:val="Header"/>
    <w:rsid w:val="003F193A"/>
    <w:rPr>
      <w:rFonts w:eastAsia="Times New Roman"/>
      <w:sz w:val="24"/>
      <w:szCs w:val="24"/>
      <w:lang w:eastAsia="en-GB"/>
    </w:rPr>
  </w:style>
  <w:style w:type="paragraph" w:styleId="Footer">
    <w:name w:val="footer"/>
    <w:basedOn w:val="Normal"/>
    <w:link w:val="FooterChar"/>
    <w:uiPriority w:val="99"/>
    <w:rsid w:val="00AE6A21"/>
    <w:pPr>
      <w:tabs>
        <w:tab w:val="center" w:pos="4320"/>
        <w:tab w:val="right" w:pos="8640"/>
      </w:tabs>
      <w:spacing w:before="240" w:line="240" w:lineRule="auto"/>
      <w:contextualSpacing/>
    </w:pPr>
  </w:style>
  <w:style w:type="character" w:customStyle="1" w:styleId="FooterChar">
    <w:name w:val="Footer Char"/>
    <w:basedOn w:val="DefaultParagraphFont"/>
    <w:link w:val="Footer"/>
    <w:uiPriority w:val="99"/>
    <w:rsid w:val="00AE6A21"/>
    <w:rPr>
      <w:sz w:val="24"/>
      <w:szCs w:val="24"/>
    </w:rPr>
  </w:style>
  <w:style w:type="paragraph" w:customStyle="1" w:styleId="Heading4Paragraph">
    <w:name w:val="Heading 4 + Paragraph"/>
    <w:basedOn w:val="Paragraph"/>
    <w:next w:val="Newparagraph"/>
    <w:qFormat/>
    <w:rsid w:val="00AE1ED4"/>
    <w:pPr>
      <w:widowControl/>
      <w:spacing w:before="360"/>
    </w:pPr>
  </w:style>
  <w:style w:type="paragraph" w:styleId="ListParagraph">
    <w:name w:val="List Paragraph"/>
    <w:basedOn w:val="Normal"/>
    <w:uiPriority w:val="34"/>
    <w:qFormat/>
    <w:rsid w:val="00135B83"/>
    <w:pPr>
      <w:ind w:left="720"/>
      <w:contextualSpacing/>
    </w:pPr>
  </w:style>
  <w:style w:type="paragraph" w:styleId="Bibliography">
    <w:name w:val="Bibliography"/>
    <w:basedOn w:val="Normal"/>
    <w:next w:val="Normal"/>
    <w:uiPriority w:val="37"/>
    <w:unhideWhenUsed/>
    <w:rsid w:val="00DC3BD2"/>
    <w:pPr>
      <w:spacing w:after="160" w:line="259" w:lineRule="auto"/>
    </w:pPr>
    <w:rPr>
      <w:rFonts w:asciiTheme="minorHAnsi" w:eastAsiaTheme="minorHAnsi" w:hAnsiTheme="minorHAnsi" w:cstheme="minorBidi"/>
      <w:sz w:val="22"/>
      <w:szCs w:val="22"/>
      <w:lang w:eastAsia="en-US"/>
    </w:rPr>
  </w:style>
  <w:style w:type="table" w:styleId="TableGrid">
    <w:name w:val="Table Grid"/>
    <w:basedOn w:val="TableNormal"/>
    <w:rsid w:val="00F324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B07DED"/>
    <w:rPr>
      <w:sz w:val="16"/>
      <w:szCs w:val="16"/>
    </w:rPr>
  </w:style>
  <w:style w:type="paragraph" w:styleId="CommentText">
    <w:name w:val="annotation text"/>
    <w:basedOn w:val="Normal"/>
    <w:link w:val="CommentTextChar"/>
    <w:semiHidden/>
    <w:unhideWhenUsed/>
    <w:rsid w:val="00B07DED"/>
    <w:pPr>
      <w:spacing w:line="240" w:lineRule="auto"/>
    </w:pPr>
    <w:rPr>
      <w:sz w:val="20"/>
      <w:szCs w:val="20"/>
    </w:rPr>
  </w:style>
  <w:style w:type="character" w:customStyle="1" w:styleId="CommentTextChar">
    <w:name w:val="Comment Text Char"/>
    <w:basedOn w:val="DefaultParagraphFont"/>
    <w:link w:val="CommentText"/>
    <w:semiHidden/>
    <w:rsid w:val="00B07DED"/>
  </w:style>
  <w:style w:type="paragraph" w:styleId="CommentSubject">
    <w:name w:val="annotation subject"/>
    <w:basedOn w:val="CommentText"/>
    <w:next w:val="CommentText"/>
    <w:link w:val="CommentSubjectChar"/>
    <w:semiHidden/>
    <w:unhideWhenUsed/>
    <w:rsid w:val="00B07DED"/>
    <w:rPr>
      <w:b/>
      <w:bCs/>
    </w:rPr>
  </w:style>
  <w:style w:type="character" w:customStyle="1" w:styleId="CommentSubjectChar">
    <w:name w:val="Comment Subject Char"/>
    <w:basedOn w:val="CommentTextChar"/>
    <w:link w:val="CommentSubject"/>
    <w:semiHidden/>
    <w:rsid w:val="00B07DED"/>
    <w:rPr>
      <w:b/>
      <w:bCs/>
    </w:rPr>
  </w:style>
  <w:style w:type="paragraph" w:styleId="Revision">
    <w:name w:val="Revision"/>
    <w:hidden/>
    <w:semiHidden/>
    <w:rsid w:val="006B2CE9"/>
    <w:rPr>
      <w:sz w:val="24"/>
      <w:szCs w:val="24"/>
    </w:rPr>
  </w:style>
  <w:style w:type="paragraph" w:styleId="HTMLPreformatted">
    <w:name w:val="HTML Preformatted"/>
    <w:basedOn w:val="Normal"/>
    <w:link w:val="HTMLPreformattedChar"/>
    <w:uiPriority w:val="99"/>
    <w:unhideWhenUsed/>
    <w:rsid w:val="00E33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 w:val="20"/>
      <w:szCs w:val="20"/>
      <w:lang w:val="de-DE" w:eastAsia="de-DE"/>
    </w:rPr>
  </w:style>
  <w:style w:type="character" w:customStyle="1" w:styleId="HTMLPreformattedChar">
    <w:name w:val="HTML Preformatted Char"/>
    <w:basedOn w:val="DefaultParagraphFont"/>
    <w:link w:val="HTMLPreformatted"/>
    <w:uiPriority w:val="99"/>
    <w:rsid w:val="00E33C47"/>
    <w:rPr>
      <w:rFonts w:ascii="Courier New" w:hAnsi="Courier New" w:cs="Courier New"/>
      <w:lang w:val="de-DE" w:eastAsia="de-DE"/>
    </w:rPr>
  </w:style>
  <w:style w:type="character" w:customStyle="1" w:styleId="y2iqfc">
    <w:name w:val="y2iqfc"/>
    <w:basedOn w:val="DefaultParagraphFont"/>
    <w:rsid w:val="00E33C47"/>
  </w:style>
  <w:style w:type="character" w:styleId="Emphasis">
    <w:name w:val="Emphasis"/>
    <w:basedOn w:val="DefaultParagraphFont"/>
    <w:uiPriority w:val="20"/>
    <w:qFormat/>
    <w:rsid w:val="00B74B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643559">
      <w:bodyDiv w:val="1"/>
      <w:marLeft w:val="0"/>
      <w:marRight w:val="0"/>
      <w:marTop w:val="0"/>
      <w:marBottom w:val="0"/>
      <w:divBdr>
        <w:top w:val="none" w:sz="0" w:space="0" w:color="auto"/>
        <w:left w:val="none" w:sz="0" w:space="0" w:color="auto"/>
        <w:bottom w:val="none" w:sz="0" w:space="0" w:color="auto"/>
        <w:right w:val="none" w:sz="0" w:space="0" w:color="auto"/>
      </w:divBdr>
      <w:divsChild>
        <w:div w:id="510335605">
          <w:marLeft w:val="547"/>
          <w:marRight w:val="0"/>
          <w:marTop w:val="0"/>
          <w:marBottom w:val="0"/>
          <w:divBdr>
            <w:top w:val="none" w:sz="0" w:space="0" w:color="auto"/>
            <w:left w:val="none" w:sz="0" w:space="0" w:color="auto"/>
            <w:bottom w:val="none" w:sz="0" w:space="0" w:color="auto"/>
            <w:right w:val="none" w:sz="0" w:space="0" w:color="auto"/>
          </w:divBdr>
        </w:div>
      </w:divsChild>
    </w:div>
    <w:div w:id="58674387">
      <w:bodyDiv w:val="1"/>
      <w:marLeft w:val="0"/>
      <w:marRight w:val="0"/>
      <w:marTop w:val="0"/>
      <w:marBottom w:val="0"/>
      <w:divBdr>
        <w:top w:val="none" w:sz="0" w:space="0" w:color="auto"/>
        <w:left w:val="none" w:sz="0" w:space="0" w:color="auto"/>
        <w:bottom w:val="none" w:sz="0" w:space="0" w:color="auto"/>
        <w:right w:val="none" w:sz="0" w:space="0" w:color="auto"/>
      </w:divBdr>
    </w:div>
    <w:div w:id="406147236">
      <w:bodyDiv w:val="1"/>
      <w:marLeft w:val="0"/>
      <w:marRight w:val="0"/>
      <w:marTop w:val="0"/>
      <w:marBottom w:val="0"/>
      <w:divBdr>
        <w:top w:val="none" w:sz="0" w:space="0" w:color="auto"/>
        <w:left w:val="none" w:sz="0" w:space="0" w:color="auto"/>
        <w:bottom w:val="none" w:sz="0" w:space="0" w:color="auto"/>
        <w:right w:val="none" w:sz="0" w:space="0" w:color="auto"/>
      </w:divBdr>
    </w:div>
    <w:div w:id="553126637">
      <w:bodyDiv w:val="1"/>
      <w:marLeft w:val="0"/>
      <w:marRight w:val="0"/>
      <w:marTop w:val="0"/>
      <w:marBottom w:val="0"/>
      <w:divBdr>
        <w:top w:val="none" w:sz="0" w:space="0" w:color="auto"/>
        <w:left w:val="none" w:sz="0" w:space="0" w:color="auto"/>
        <w:bottom w:val="none" w:sz="0" w:space="0" w:color="auto"/>
        <w:right w:val="none" w:sz="0" w:space="0" w:color="auto"/>
      </w:divBdr>
    </w:div>
    <w:div w:id="570773468">
      <w:bodyDiv w:val="1"/>
      <w:marLeft w:val="0"/>
      <w:marRight w:val="0"/>
      <w:marTop w:val="0"/>
      <w:marBottom w:val="0"/>
      <w:divBdr>
        <w:top w:val="none" w:sz="0" w:space="0" w:color="auto"/>
        <w:left w:val="none" w:sz="0" w:space="0" w:color="auto"/>
        <w:bottom w:val="none" w:sz="0" w:space="0" w:color="auto"/>
        <w:right w:val="none" w:sz="0" w:space="0" w:color="auto"/>
      </w:divBdr>
    </w:div>
    <w:div w:id="909926053">
      <w:bodyDiv w:val="1"/>
      <w:marLeft w:val="0"/>
      <w:marRight w:val="0"/>
      <w:marTop w:val="0"/>
      <w:marBottom w:val="0"/>
      <w:divBdr>
        <w:top w:val="none" w:sz="0" w:space="0" w:color="auto"/>
        <w:left w:val="none" w:sz="0" w:space="0" w:color="auto"/>
        <w:bottom w:val="none" w:sz="0" w:space="0" w:color="auto"/>
        <w:right w:val="none" w:sz="0" w:space="0" w:color="auto"/>
      </w:divBdr>
    </w:div>
    <w:div w:id="1027953119">
      <w:bodyDiv w:val="1"/>
      <w:marLeft w:val="0"/>
      <w:marRight w:val="0"/>
      <w:marTop w:val="0"/>
      <w:marBottom w:val="0"/>
      <w:divBdr>
        <w:top w:val="none" w:sz="0" w:space="0" w:color="auto"/>
        <w:left w:val="none" w:sz="0" w:space="0" w:color="auto"/>
        <w:bottom w:val="none" w:sz="0" w:space="0" w:color="auto"/>
        <w:right w:val="none" w:sz="0" w:space="0" w:color="auto"/>
      </w:divBdr>
    </w:div>
    <w:div w:id="1147627031">
      <w:bodyDiv w:val="1"/>
      <w:marLeft w:val="0"/>
      <w:marRight w:val="0"/>
      <w:marTop w:val="0"/>
      <w:marBottom w:val="0"/>
      <w:divBdr>
        <w:top w:val="none" w:sz="0" w:space="0" w:color="auto"/>
        <w:left w:val="none" w:sz="0" w:space="0" w:color="auto"/>
        <w:bottom w:val="none" w:sz="0" w:space="0" w:color="auto"/>
        <w:right w:val="none" w:sz="0" w:space="0" w:color="auto"/>
      </w:divBdr>
    </w:div>
    <w:div w:id="1375542416">
      <w:bodyDiv w:val="1"/>
      <w:marLeft w:val="0"/>
      <w:marRight w:val="0"/>
      <w:marTop w:val="0"/>
      <w:marBottom w:val="0"/>
      <w:divBdr>
        <w:top w:val="none" w:sz="0" w:space="0" w:color="auto"/>
        <w:left w:val="none" w:sz="0" w:space="0" w:color="auto"/>
        <w:bottom w:val="none" w:sz="0" w:space="0" w:color="auto"/>
        <w:right w:val="none" w:sz="0" w:space="0" w:color="auto"/>
      </w:divBdr>
    </w:div>
    <w:div w:id="1803843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ra\AppData\Local\Temp\Temp1_TF_Template_Word_Windows_2016.zip\TF_Template_Word_Windows_20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Wad68</b:Tag>
    <b:SourceType>BookSection</b:SourceType>
    <b:Guid>{1B83B7A6-C75B-4739-814D-FD58B0CF753F}</b:Guid>
    <b:Author>
      <b:Author>
        <b:NameList>
          <b:Person>
            <b:Last>Wade</b:Last>
            <b:First>I.O.</b:First>
          </b:Person>
        </b:NameList>
      </b:Author>
      <b:BookAuthor>
        <b:NameList>
          <b:Person>
            <b:Last>Bottiglia</b:Last>
            <b:First>W.F.</b:First>
          </b:Person>
        </b:NameList>
      </b:BookAuthor>
    </b:Author>
    <b:Title>Voltaire and Madame du Châtelet</b:Title>
    <b:Year>1968</b:Year>
    <b:City>New Jersey</b:City>
    <b:PeriodicalTitle>Voltaire. A Collection of Critical Essays</b:PeriodicalTitle>
    <b:Pages>64-68</b:Pages>
    <b:BookTitle>Voltaire. A Collection of Critical Essays</b:BookTitle>
    <b:RefOrder>1</b:RefOrder>
  </b:Source>
  <b:Source>
    <b:Tag>Gar82</b:Tag>
    <b:SourceType>JournalArticle</b:SourceType>
    <b:Guid>{2E604578-3B70-4577-90DA-BAFC349BE712}</b:Guid>
    <b:Title>Searching for the Metaphysics of Science. The Structure and Composition of Madame Du Châtelet’s Institutions de physique, 1737-1740</b:Title>
    <b:Year>1982</b:Year>
    <b:Pages>85-113</b:Pages>
    <b:Author>
      <b:Author>
        <b:NameList>
          <b:Person>
            <b:Last>Gardiner Janik</b:Last>
            <b:First>Linda</b:First>
          </b:Person>
        </b:NameList>
      </b:Author>
    </b:Author>
    <b:JournalName>Studies on Voltaire and the Eighteenth Century 201</b:JournalName>
    <b:RefOrder>2</b:RefOrder>
  </b:Source>
  <b:Source>
    <b:Tag>Rut22</b:Tag>
    <b:SourceType>BookSection</b:SourceType>
    <b:Guid>{B8C7FD46-3C06-4732-9138-FB3EA6327327}</b:Guid>
    <b:Title>Du Châtelet and Kant. Claiming the Renewal of Philosophy</b:Title>
    <b:Year>2022</b:Year>
    <b:Pages>75-84</b:Pages>
    <b:Author>
      <b:Author>
        <b:NameList>
          <b:Person>
            <b:Last>Hagengruber</b:Last>
            <b:First>Ruth</b:First>
          </b:Person>
        </b:NameList>
      </b:Author>
      <b:BookAuthor>
        <b:NameList>
          <b:Person>
            <b:Last>Hagengruber</b:Last>
            <b:First>Ruth</b:First>
          </b:Person>
        </b:NameList>
      </b:BookAuthor>
    </b:Author>
    <b:BookTitle> Époque Émilienne</b:BookTitle>
    <b:City>Dortrecht</b:City>
    <b:Publisher>Springer</b:Publisher>
    <b:RefOrder>3</b:RefOrder>
  </b:Source>
  <b:Source>
    <b:Tag>Ilt77</b:Tag>
    <b:SourceType>JournalArticle</b:SourceType>
    <b:Guid>{E2AEF1FE-C407-4EA5-97B9-308052A277D4}</b:Guid>
    <b:Author>
      <b:Author>
        <b:NameList>
          <b:Person>
            <b:Last>Iltis</b:Last>
            <b:First>Carolyn</b:First>
          </b:Person>
        </b:NameList>
      </b:Author>
    </b:Author>
    <b:Title>Madame du Châtelet’s Metaphysics and Mechanics</b:Title>
    <b:Year>1977</b:Year>
    <b:Pages>311-326</b:Pages>
    <b:JournalName>Studies in history and philosophy of science 8, 1</b:JournalName>
    <b:RefOrder>4</b:RefOrder>
  </b:Source>
  <b:Source>
    <b:Tag>Kar17</b:Tag>
    <b:SourceType>JournalArticle</b:SourceType>
    <b:Guid>{98A4F17B-EF59-4755-955F-84D6638F527E}</b:Guid>
    <b:Author>
      <b:Author>
        <b:NameList>
          <b:Person>
            <b:Last>Detlefsen</b:Last>
            <b:First>Karen</b:First>
          </b:Person>
        </b:NameList>
      </b:Author>
    </b:Author>
    <b:Title>Émilie Du Châtelet</b:Title>
    <b:JournalName>Stanford Encyclopedia of Philosophy</b:JournalName>
    <b:Year>2014/2017</b:Year>
    <b:RefOrder>5</b:RefOrder>
  </b:Source>
  <b:Source>
    <b:Tag>Aar21</b:Tag>
    <b:SourceType>JournalArticle</b:SourceType>
    <b:Guid>{F90F7237-D0B9-4181-9B66-80B01D2B084C}</b:Guid>
    <b:Title>Du Châtelet on the Need for Mathematics in Physics</b:Title>
    <b:Year>2021</b:Year>
    <b:Pages>1137-1148</b:Pages>
    <b:Author>
      <b:Author>
        <b:NameList>
          <b:Person>
            <b:Last>Wells</b:Last>
            <b:First>Aaron</b:First>
          </b:Person>
        </b:NameList>
      </b:Author>
    </b:Author>
    <b:JournalName>Philosophy of Science 88 (5)</b:JournalName>
    <b:RefOrder>6</b:RefOrder>
  </b:Source>
  <b:Source>
    <b:Tag>Mar18</b:Tag>
    <b:SourceType>JournalArticle</b:SourceType>
    <b:Guid>{8A5819B3-D231-4ECE-8F7D-3D4BC84F1A9D}</b:Guid>
    <b:Title>Emilie du Châtelet’s Metaphysics of Substance</b:Title>
    <b:Year>2018</b:Year>
    <b:Author>
      <b:Author>
        <b:NameList>
          <b:Person>
            <b:Last>Stan</b:Last>
            <b:First>Marius</b:First>
          </b:Person>
        </b:NameList>
      </b:Author>
    </b:Author>
    <b:JournalName>Journal of the History of Philosophy 56 (3)</b:JournalName>
    <b:Pages>477-496</b:Pages>
    <b:RefOrder>7</b:RefOrder>
  </b:Source>
  <b:Source>
    <b:Tag>Har22</b:Tag>
    <b:SourceType>BookSection</b:SourceType>
    <b:Guid>{4311850B-5E4B-40C4-B4BA-1F03EDEBF8AD}</b:Guid>
    <b:Title>The French Newtonians and their Leibnizian Background</b:Title>
    <b:Year>2022</b:Year>
    <b:Pages>175-196</b:Pages>
    <b:Author>
      <b:Author>
        <b:NameList>
          <b:Person>
            <b:Last>Hecht</b:Last>
            <b:First>Hartmut</b:First>
          </b:Person>
        </b:NameList>
      </b:Author>
      <b:BookAuthor>
        <b:NameList>
          <b:Person>
            <b:Last>Hagengruber</b:Last>
            <b:First>Ruth</b:First>
          </b:Person>
        </b:NameList>
      </b:BookAuthor>
    </b:Author>
    <b:BookTitle> Époque Émilienne</b:BookTitle>
    <b:City>Dortrecht</b:City>
    <b:Publisher>Springer</b:Publisher>
    <b:RefOrder>8</b:RefOrder>
  </b:Source>
  <b:Source>
    <b:Tag>Rei22</b:Tag>
    <b:SourceType>BookSection</b:SourceType>
    <b:Guid>{C0024BBD-27D9-4ACE-941E-F506A43B31CA}</b:Guid>
    <b:Title>The Reception of Émilie Du Châtelet in the German Enlightenment</b:Title>
    <b:Year>2022</b:Year>
    <b:Pages>129-146.</b:Pages>
    <b:Author>
      <b:Author>
        <b:NameList>
          <b:Person>
            <b:Last>Reichenberger</b:Last>
            <b:First>Andrea</b:First>
          </b:Person>
        </b:NameList>
      </b:Author>
      <b:BookAuthor>
        <b:NameList>
          <b:Person>
            <b:Last>Hagengruber</b:Last>
            <b:First>Ruth</b:First>
          </b:Person>
        </b:NameList>
      </b:BookAuthor>
    </b:Author>
    <b:City>Dortrecht</b:City>
    <b:Publisher>Springer</b:Publisher>
    <b:BookTitle>Époque Émilienne</b:BookTitle>
    <b:RefOrder>9</b:RefOrder>
  </b:Source>
  <b:Source>
    <b:Tag>Rei16</b:Tag>
    <b:SourceType>Book</b:SourceType>
    <b:Guid>{2D749FBE-6C06-4289-B129-303326BD1FA0}</b:Guid>
    <b:Title>Émilie du Châtelets Institutions physiques. Über die Rolle von Prinzipien und Hypothesen in der Physik.</b:Title>
    <b:Year>2016</b:Year>
    <b:City>Dortrecht</b:City>
    <b:Publisher>Springer</b:Publisher>
    <b:Author>
      <b:Author>
        <b:NameList>
          <b:Person>
            <b:Last>Reichenberger</b:Last>
            <b:First>Andrea</b:First>
          </b:Person>
        </b:NameList>
      </b:Author>
    </b:Author>
    <b:RefOrder>10</b:RefOrder>
  </b:Source>
  <b:Source>
    <b:Tag>Kat19</b:Tag>
    <b:SourceType>Book</b:SourceType>
    <b:Guid>{DF232DFB-8661-44C7-990C-0966F1A7C5AB}</b:Guid>
    <b:Title>Émilie Du Châtelet and the Foundations of Physical Science</b:Title>
    <b:Year>2019</b:Year>
    <b:Author>
      <b:Author>
        <b:NameList>
          <b:Person>
            <b:Last>Brading</b:Last>
            <b:First>Katherine</b:First>
          </b:Person>
        </b:NameList>
      </b:Author>
    </b:Author>
    <b:City>New York/London</b:City>
    <b:Publisher>Routledge</b:Publisher>
    <b:RefOrder>11</b:RefOrder>
  </b:Source>
  <b:Source>
    <b:Tag>Ann17</b:Tag>
    <b:SourceType>JournalArticle</b:SourceType>
    <b:Guid>{AE395BC0-C2C8-49E6-880E-68BA4BC1CFB3}</b:Guid>
    <b:Title>La Minerve vient de faire sa physique</b:Title>
    <b:Year>2017</b:Year>
    <b:Pages>233-253</b:Pages>
    <b:Author>
      <b:Author>
        <b:NameList>
          <b:Person>
            <b:Last>Rey</b:Last>
            <b:First>Anne-Lise</b:First>
          </b:Person>
        </b:NameList>
      </b:Author>
    </b:Author>
    <b:JournalName>Philosophiques, 44, (2)</b:JournalName>
    <b:RefOrder>12</b:RefOrder>
  </b:Source>
  <b:Source>
    <b:Tag>Aarng</b:Tag>
    <b:SourceType>JournalArticle</b:SourceType>
    <b:Guid>{5946DFC5-A89E-4C4F-A4B9-3321A7F98C36}</b:Guid>
    <b:Title>Science and the Principle of Sufficient Reason: Du Châtelet contra Wolff</b:Title>
    <b:Year>forthcoming</b:Year>
    <b:Author>
      <b:Author>
        <b:NameList>
          <b:Person>
            <b:Last>Wells</b:Last>
            <b:First>Aaron</b:First>
          </b:Person>
        </b:NameList>
      </b:Author>
    </b:Author>
    <b:JournalName>Hopos: The Journal of the International Society for the History of Philosophy of Science</b:JournalName>
    <b:RefOrder>13</b:RefOrder>
  </b:Source>
  <b:Source>
    <b:Tag>Mar11</b:Tag>
    <b:SourceType>JournalArticle</b:SourceType>
    <b:Guid>{F4440140-95A7-4C60-9F84-6EA71C84682C}</b:Guid>
    <b:Title>Emilie du Châtelet on the Existence and Nature of God: An Examination of Her Arguments in Light of her Sources</b:Title>
    <b:Year>2011</b:Year>
    <b:Pages>741–758</b:Pages>
    <b:Author>
      <b:Author>
        <b:NameList>
          <b:Person>
            <b:Last>Lascano</b:Last>
            <b:First>Mary</b:First>
          </b:Person>
        </b:NameList>
      </b:Author>
    </b:Author>
    <b:JournalName>British Journal for the History of Philosophy</b:JournalName>
    <b:RefOrder>14</b:RefOrder>
  </b:Source>
  <b:Source>
    <b:Tag>Det14</b:Tag>
    <b:SourceType>BookSection</b:SourceType>
    <b:Guid>{C479F186-C973-4873-B2E8-7FB158AEABA2}</b:Guid>
    <b:Title>Du Châtelet and Descartes on the Roles of Hypothesis and Metaphysics in Natural Philosophy</b:Title>
    <b:Year>2014</b:Year>
    <b:City>Cham</b:City>
    <b:Author>
      <b:Author>
        <b:NameList>
          <b:Person>
            <b:Last>Detlefsen</b:Last>
            <b:First>Karen</b:First>
          </b:Person>
        </b:NameList>
      </b:Author>
      <b:BookAuthor>
        <b:NameList>
          <b:Person>
            <b:Last>O’Neill</b:Last>
            <b:First>Eileen</b:First>
          </b:Person>
          <b:Person>
            <b:Last>Lascano</b:Last>
            <b:First>Mary</b:First>
          </b:Person>
        </b:NameList>
      </b:BookAuthor>
    </b:Author>
    <b:BookTitle>Feminism and the History of Philosophy. The Recovery and Evaluation of Women's Philosophical Thought </b:BookTitle>
    <b:Pages>97-127</b:Pages>
    <b:RefOrder>15</b:RefOrder>
  </b:Source>
  <b:Source>
    <b:Tag>Cas20</b:Tag>
    <b:SourceType>JournalArticle</b:SourceType>
    <b:Guid>{7D755524-6B04-4AE9-B87C-C2A0DBFB7A91}</b:Guid>
    <b:Author>
      <b:Author>
        <b:NameList>
          <b:Person>
            <b:Last>Jacobs</b:Last>
            <b:First>Caspar</b:First>
          </b:Person>
        </b:NameList>
      </b:Author>
    </b:Author>
    <b:Title>Du Châtelet: Idealist About Extension, Bodies and Space</b:Title>
    <b:JournalName>Studies in History and Philosophy of Science </b:JournalName>
    <b:Year>2020</b:Year>
    <b:Pages>66-74</b:Pages>
    <b:RefOrder>16</b:RefOrder>
  </b:Source>
  <b:Source>
    <b:Tag>Dir14</b:Tag>
    <b:SourceType>JournalArticle</b:SourceType>
    <b:Guid>{CC8484E6-66B3-4E81-8313-5BFD18A2E497}</b:Guid>
    <b:Author>
      <b:Author>
        <b:NameList>
          <b:Person>
            <b:Last>Efferz</b:Last>
            <b:First>Dirk</b:First>
          </b:Person>
        </b:NameList>
      </b:Author>
    </b:Author>
    <b:Title>Zur Monade bei Leibniz und Wolff</b:Title>
    <b:JournalName>Studia Leibnitiana, 46, 1</b:JournalName>
    <b:Year>2014</b:Year>
    <b:Pages>64-75</b:Pages>
    <b:RefOrder>17</b:RefOrder>
  </b:Source>
  <b:Source>
    <b:Tag>Ans22</b:Tag>
    <b:SourceType>BookSection</b:SourceType>
    <b:Guid>{2E01CF53-6E1B-438D-9212-4E518E5C8367}</b:Guid>
    <b:Title>Leibnizian Causes in a Newtonian World—Émilie Du Châtelet on Causation</b:Title>
    <b:Year>2022</b:Year>
    <b:Pages>197-218</b:Pages>
    <b:Author>
      <b:Author>
        <b:NameList>
          <b:Person>
            <b:Last>Lyssy</b:Last>
            <b:First>Ansgar</b:First>
          </b:Person>
        </b:NameList>
      </b:Author>
      <b:BookAuthor>
        <b:NameList>
          <b:Person>
            <b:Last>Hagengruber</b:Last>
            <b:First>Ruth</b:First>
          </b:Person>
        </b:NameList>
      </b:BookAuthor>
    </b:Author>
    <b:BookTitle>Epoche Emilienne</b:BookTitle>
    <b:City>Dortrecht</b:City>
    <b:Publisher>Springer</b:Publisher>
    <b:RefOrder>18</b:RefOrder>
  </b:Source>
  <b:Source>
    <b:Tag>Phi19</b:Tag>
    <b:SourceType>BookSection</b:SourceType>
    <b:Guid>{92C1D2BE-18AD-4FC1-A96E-1F999C3AD995}</b:Guid>
    <b:Author>
      <b:Author>
        <b:NameList>
          <b:Person>
            <b:Last>Sloan</b:Last>
            <b:First>Phillip</b:First>
          </b:Person>
        </b:NameList>
      </b:Author>
      <b:BookAuthor>
        <b:NameList>
          <b:Person>
            <b:Last>Cécilia Bognon-Küss</b:Last>
            <b:First>Charles</b:First>
            <b:Middle>T. Wolfe</b:Middle>
          </b:Person>
        </b:NameList>
      </b:BookAuthor>
    </b:Author>
    <b:Title>Metaphysics and “vital” materialism. Émilie Du Châtelet and the origins of French vitalism</b:Title>
    <b:BookTitle>Philosophy of Biology Before Biology</b:BookTitle>
    <b:Year>2019</b:Year>
    <b:Publisher>Routledge</b:Publisher>
    <b:RefOrder>19</b:RefOrder>
  </b:Source>
  <b:Source>
    <b:Tag>Han22</b:Tag>
    <b:SourceType>BookSection</b:SourceType>
    <b:Guid>{C73F0961-92A0-4E6E-A917-76B8AF56259D}</b:Guid>
    <b:Author>
      <b:Author>
        <b:NameList>
          <b:Person>
            <b:Last>Neumann</b:Last>
            <b:First>Hanns-Peter</b:First>
          </b:Person>
        </b:NameList>
      </b:Author>
      <b:BookAuthor>
        <b:NameList>
          <b:Person>
            <b:Last>Hagengruber</b:Last>
            <b:First>Ruth</b:First>
          </b:Person>
        </b:NameList>
      </b:BookAuthor>
    </b:Author>
    <b:Title>Émilie Du Châtelet Within the Correspondence Between Christian Wolff and Ernst Christoph of Manteuffel</b:Title>
    <b:BookTitle>Epoche Emilienne</b:BookTitle>
    <b:Year>2022</b:Year>
    <b:Pages>147-174</b:Pages>
    <b:City>Dortrecht</b:City>
    <b:Publisher>Springer</b:Publisher>
    <b:RefOrder>20</b:RefOrder>
  </b:Source>
</b:Sources>
</file>

<file path=customXml/itemProps1.xml><?xml version="1.0" encoding="utf-8"?>
<ds:datastoreItem xmlns:ds="http://schemas.openxmlformats.org/officeDocument/2006/customXml" ds:itemID="{B35DE24A-7BDA-44A2-B5E6-521C525FC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TF_Template_Word_Windows_2016</Template>
  <TotalTime>4</TotalTime>
  <Pages>3</Pages>
  <Words>7136</Words>
  <Characters>40680</Characters>
  <Application>Microsoft Office Word</Application>
  <DocSecurity>0</DocSecurity>
  <Lines>339</Lines>
  <Paragraphs>95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TF_Template_Word_Windows_2016</vt:lpstr>
      <vt:lpstr>TF_Template_Word_Windows_2016</vt:lpstr>
    </vt:vector>
  </TitlesOfParts>
  <Company>Informa Plc</Company>
  <LinksUpToDate>false</LinksUpToDate>
  <CharactersWithSpaces>47721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TF_Template_Word_Windows_2016</dc:title>
  <dc:creator>Clara</dc:creator>
  <cp:lastModifiedBy>Clara Carus</cp:lastModifiedBy>
  <cp:revision>5</cp:revision>
  <cp:lastPrinted>2011-07-22T14:54:00Z</cp:lastPrinted>
  <dcterms:created xsi:type="dcterms:W3CDTF">2024-05-21T11:31:00Z</dcterms:created>
  <dcterms:modified xsi:type="dcterms:W3CDTF">2024-06-22T20:10:00Z</dcterms:modified>
</cp:coreProperties>
</file>