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89C" w:rsidRDefault="008D489C">
      <w:pPr>
        <w:pStyle w:val="a3"/>
        <w:rPr>
          <w:ins w:id="0" w:author="Daihyun Chung" w:date="2018-07-14T09:29:00Z"/>
          <w:b/>
          <w:sz w:val="24"/>
        </w:rPr>
      </w:pPr>
      <w:bookmarkStart w:id="1" w:name="_top"/>
      <w:bookmarkStart w:id="2" w:name="_GoBack"/>
      <w:bookmarkEnd w:id="1"/>
      <w:bookmarkEnd w:id="2"/>
    </w:p>
    <w:p w:rsidR="00D866BB" w:rsidRPr="00F76391" w:rsidRDefault="00A11589">
      <w:pPr>
        <w:pStyle w:val="a3"/>
        <w:spacing w:line="240" w:lineRule="auto"/>
        <w:ind w:firstLineChars="700" w:firstLine="1681"/>
        <w:rPr>
          <w:rFonts w:ascii="Arial Unicode MS" w:eastAsia="Arial Unicode MS" w:hAnsi="Arial Unicode MS" w:cs="Arial Unicode MS"/>
          <w:sz w:val="24"/>
          <w:szCs w:val="20"/>
          <w:rPrChange w:id="3" w:author="Daihyun Chung" w:date="2018-07-14T09:43:00Z">
            <w:rPr/>
          </w:rPrChange>
        </w:rPr>
        <w:pPrChange w:id="4" w:author="Daihyun Chung" w:date="2018-07-14T09:43:00Z">
          <w:pPr>
            <w:pStyle w:val="a3"/>
          </w:pPr>
        </w:pPrChange>
      </w:pPr>
      <w:r w:rsidRPr="00F76391">
        <w:rPr>
          <w:rFonts w:ascii="Arial Unicode MS" w:eastAsia="Arial Unicode MS" w:hAnsi="Arial Unicode MS" w:cs="Arial Unicode MS"/>
          <w:b/>
          <w:sz w:val="24"/>
          <w:szCs w:val="20"/>
          <w:rPrChange w:id="5" w:author="Daihyun Chung" w:date="2018-07-14T09:43:00Z">
            <w:rPr>
              <w:b/>
              <w:sz w:val="24"/>
            </w:rPr>
          </w:rPrChange>
        </w:rPr>
        <w:t>Integration</w:t>
      </w:r>
      <w:ins w:id="6" w:author="Daihyun Chung" w:date="2018-07-14T09:42:00Z">
        <w:r w:rsidR="00F76391" w:rsidRPr="00F76391">
          <w:rPr>
            <w:rFonts w:ascii="Arial Unicode MS" w:eastAsia="Arial Unicode MS" w:hAnsi="Arial Unicode MS" w:cs="Arial Unicode MS"/>
            <w:b/>
            <w:sz w:val="24"/>
            <w:szCs w:val="20"/>
            <w:rPrChange w:id="7" w:author="Daihyun Chung" w:date="2018-07-14T09:43:00Z">
              <w:rPr>
                <w:rFonts w:ascii="Arial Unicode MS" w:eastAsia="Arial Unicode MS" w:hAnsi="Arial Unicode MS" w:cs="Arial Unicode MS"/>
                <w:b/>
                <w:szCs w:val="20"/>
              </w:rPr>
            </w:rPrChange>
          </w:rPr>
          <w:t xml:space="preserve"> </w:t>
        </w:r>
      </w:ins>
      <w:del w:id="8" w:author="Daihyun Chung" w:date="2018-07-14T09:43:00Z">
        <w:r w:rsidRPr="00F76391" w:rsidDel="00F76391">
          <w:rPr>
            <w:rFonts w:ascii="Arial Unicode MS" w:eastAsia="Arial Unicode MS" w:hAnsi="Arial Unicode MS" w:cs="Arial Unicode MS"/>
            <w:b/>
            <w:sz w:val="24"/>
            <w:szCs w:val="20"/>
            <w:rPrChange w:id="9" w:author="Daihyun Chung" w:date="2018-07-14T09:43:00Z">
              <w:rPr>
                <w:b/>
                <w:sz w:val="24"/>
              </w:rPr>
            </w:rPrChange>
          </w:rPr>
          <w:delText xml:space="preserve"> </w:delText>
        </w:r>
      </w:del>
      <w:ins w:id="10" w:author="JM" w:date="2018-06-10T18:17:00Z">
        <w:r w:rsidRPr="00F76391">
          <w:rPr>
            <w:rFonts w:ascii="Arial Unicode MS" w:eastAsia="Arial Unicode MS" w:hAnsi="Arial Unicode MS" w:cs="Arial Unicode MS"/>
            <w:b/>
            <w:sz w:val="24"/>
            <w:szCs w:val="20"/>
            <w:rPrChange w:id="11" w:author="Daihyun Chung" w:date="2018-07-14T09:43:00Z">
              <w:rPr>
                <w:b/>
                <w:sz w:val="24"/>
              </w:rPr>
            </w:rPrChange>
          </w:rPr>
          <w:t>i</w:t>
        </w:r>
      </w:ins>
      <w:del w:id="12" w:author="JM" w:date="2018-06-10T18:17:00Z">
        <w:r w:rsidRPr="00F76391">
          <w:rPr>
            <w:rFonts w:ascii="Arial Unicode MS" w:eastAsia="Arial Unicode MS" w:hAnsi="Arial Unicode MS" w:cs="Arial Unicode MS"/>
            <w:b/>
            <w:sz w:val="24"/>
            <w:szCs w:val="20"/>
            <w:rPrChange w:id="13" w:author="Daihyun Chung" w:date="2018-07-14T09:43:00Z">
              <w:rPr>
                <w:b/>
                <w:sz w:val="24"/>
              </w:rPr>
            </w:rPrChange>
          </w:rPr>
          <w:delText>a</w:delText>
        </w:r>
      </w:del>
      <w:r w:rsidRPr="00F76391">
        <w:rPr>
          <w:rFonts w:ascii="Arial Unicode MS" w:eastAsia="Arial Unicode MS" w:hAnsi="Arial Unicode MS" w:cs="Arial Unicode MS"/>
          <w:b/>
          <w:sz w:val="24"/>
          <w:szCs w:val="20"/>
          <w:rPrChange w:id="14" w:author="Daihyun Chung" w:date="2018-07-14T09:43:00Z">
            <w:rPr>
              <w:b/>
              <w:sz w:val="24"/>
            </w:rPr>
          </w:rPrChange>
        </w:rPr>
        <w:t xml:space="preserve">s a metaphysical fundamental   </w:t>
      </w:r>
      <w:r w:rsidRPr="00F76391">
        <w:rPr>
          <w:rFonts w:ascii="Arial Unicode MS" w:eastAsia="Arial Unicode MS" w:hAnsi="Arial Unicode MS" w:cs="Arial Unicode MS"/>
          <w:sz w:val="24"/>
          <w:szCs w:val="20"/>
          <w:rPrChange w:id="15" w:author="Daihyun Chung" w:date="2018-07-14T09:43:00Z">
            <w:rPr/>
          </w:rPrChange>
        </w:rPr>
        <w:t xml:space="preserve"> </w:t>
      </w:r>
    </w:p>
    <w:p w:rsidR="00D866BB" w:rsidRPr="00637FAB" w:rsidRDefault="00D866BB">
      <w:pPr>
        <w:pStyle w:val="a3"/>
        <w:spacing w:line="240" w:lineRule="auto"/>
        <w:rPr>
          <w:rFonts w:ascii="Arial Unicode MS" w:eastAsia="Arial Unicode MS" w:hAnsi="Arial Unicode MS" w:cs="Arial Unicode MS"/>
          <w:szCs w:val="20"/>
          <w:rPrChange w:id="16" w:author="Daihyun Chung" w:date="2018-07-14T09:35:00Z">
            <w:rPr/>
          </w:rPrChange>
        </w:rPr>
        <w:pPrChange w:id="17" w:author="Daihyun Chung" w:date="2018-07-14T09:36:00Z">
          <w:pPr>
            <w:pStyle w:val="a3"/>
          </w:pPr>
        </w:pPrChange>
      </w:pPr>
    </w:p>
    <w:p w:rsidR="00D866BB" w:rsidRPr="00637FAB" w:rsidRDefault="00D866BB">
      <w:pPr>
        <w:pStyle w:val="a3"/>
        <w:spacing w:line="240" w:lineRule="auto"/>
        <w:rPr>
          <w:del w:id="18" w:author="JM" w:date="2018-06-01T18:32:00Z"/>
          <w:rFonts w:ascii="Arial Unicode MS" w:eastAsia="Arial Unicode MS" w:hAnsi="Arial Unicode MS" w:cs="Arial Unicode MS"/>
          <w:szCs w:val="20"/>
          <w:rPrChange w:id="19" w:author="Daihyun Chung" w:date="2018-07-14T09:35:00Z">
            <w:rPr>
              <w:del w:id="20" w:author="JM" w:date="2018-06-01T18:32:00Z"/>
            </w:rPr>
          </w:rPrChange>
        </w:rPr>
        <w:pPrChange w:id="21" w:author="Daihyun Chung" w:date="2018-07-14T09:36:00Z">
          <w:pPr>
            <w:pStyle w:val="a3"/>
          </w:pPr>
        </w:pPrChange>
      </w:pPr>
    </w:p>
    <w:p w:rsidR="00D866BB" w:rsidRPr="00637FAB" w:rsidRDefault="00A11589">
      <w:pPr>
        <w:pStyle w:val="a3"/>
        <w:spacing w:line="240" w:lineRule="auto"/>
        <w:rPr>
          <w:ins w:id="22" w:author="JM" w:date="2018-06-01T15:31:00Z"/>
          <w:rFonts w:ascii="Arial Unicode MS" w:eastAsia="Arial Unicode MS" w:hAnsi="Arial Unicode MS" w:cs="Arial Unicode MS"/>
          <w:szCs w:val="20"/>
          <w:rPrChange w:id="23" w:author="Daihyun Chung" w:date="2018-07-14T09:35:00Z">
            <w:rPr>
              <w:ins w:id="24" w:author="JM" w:date="2018-06-01T15:31:00Z"/>
            </w:rPr>
          </w:rPrChange>
        </w:rPr>
        <w:pPrChange w:id="25" w:author="Daihyun Chung" w:date="2018-07-14T09:36:00Z">
          <w:pPr>
            <w:pStyle w:val="a3"/>
          </w:pPr>
        </w:pPrChange>
      </w:pPr>
      <w:r w:rsidRPr="00637FAB">
        <w:rPr>
          <w:rFonts w:ascii="Arial Unicode MS" w:eastAsia="Arial Unicode MS" w:hAnsi="Arial Unicode MS" w:cs="Arial Unicode MS"/>
          <w:szCs w:val="20"/>
          <w:rPrChange w:id="26" w:author="Daihyun Chung" w:date="2018-07-14T09:35:00Z">
            <w:rPr/>
          </w:rPrChange>
        </w:rPr>
        <w:t xml:space="preserve">What are </w:t>
      </w:r>
      <w:ins w:id="27" w:author="JM" w:date="2018-05-31T23:13:00Z">
        <w:r w:rsidRPr="00637FAB">
          <w:rPr>
            <w:rFonts w:ascii="Arial Unicode MS" w:eastAsia="Arial Unicode MS" w:hAnsi="Arial Unicode MS" w:cs="Arial Unicode MS"/>
            <w:szCs w:val="20"/>
            <w:rPrChange w:id="28" w:author="Daihyun Chung" w:date="2018-07-14T09:35:00Z">
              <w:rPr/>
            </w:rPrChange>
          </w:rPr>
          <w:t xml:space="preserve">the </w:t>
        </w:r>
      </w:ins>
      <w:del w:id="29" w:author="JM" w:date="2018-05-31T23:13:00Z">
        <w:r w:rsidRPr="00637FAB">
          <w:rPr>
            <w:rFonts w:ascii="Arial Unicode MS" w:eastAsia="Arial Unicode MS" w:hAnsi="Arial Unicode MS" w:cs="Arial Unicode MS"/>
            <w:szCs w:val="20"/>
            <w:rPrChange w:id="30" w:author="Daihyun Chung" w:date="2018-07-14T09:35:00Z">
              <w:rPr/>
            </w:rPrChange>
          </w:rPr>
          <w:delText>some</w:delText>
        </w:r>
      </w:del>
      <w:ins w:id="31" w:author="JM" w:date="2018-06-01T15:00:00Z">
        <w:r w:rsidRPr="00637FAB">
          <w:rPr>
            <w:rFonts w:ascii="Arial Unicode MS" w:eastAsia="Arial Unicode MS" w:hAnsi="Arial Unicode MS" w:cs="Arial Unicode MS"/>
            <w:szCs w:val="20"/>
            <w:rPrChange w:id="32" w:author="Daihyun Chung" w:date="2018-07-14T09:35:00Z">
              <w:rPr/>
            </w:rPrChange>
          </w:rPr>
          <w:t>fundamental</w:t>
        </w:r>
      </w:ins>
      <w:r w:rsidRPr="00637FAB">
        <w:rPr>
          <w:rFonts w:ascii="Arial Unicode MS" w:eastAsia="Arial Unicode MS" w:hAnsi="Arial Unicode MS" w:cs="Arial Unicode MS"/>
          <w:szCs w:val="20"/>
          <w:rPrChange w:id="33" w:author="Daihyun Chung" w:date="2018-07-14T09:35:00Z">
            <w:rPr/>
          </w:rPrChange>
        </w:rPr>
        <w:t xml:space="preserve"> </w:t>
      </w:r>
      <w:del w:id="34" w:author="JM" w:date="2018-06-01T14:53:00Z">
        <w:r w:rsidRPr="00637FAB">
          <w:rPr>
            <w:rFonts w:ascii="Arial Unicode MS" w:eastAsia="Arial Unicode MS" w:hAnsi="Arial Unicode MS" w:cs="Arial Unicode MS"/>
            <w:szCs w:val="20"/>
            <w:rPrChange w:id="35" w:author="Daihyun Chung" w:date="2018-07-14T09:35:00Z">
              <w:rPr/>
            </w:rPrChange>
          </w:rPr>
          <w:delText xml:space="preserve">metaphysical </w:delText>
        </w:r>
      </w:del>
      <w:ins w:id="36" w:author="JM" w:date="2018-05-31T23:14:00Z">
        <w:r w:rsidRPr="00637FAB">
          <w:rPr>
            <w:rFonts w:ascii="Arial Unicode MS" w:eastAsia="Arial Unicode MS" w:hAnsi="Arial Unicode MS" w:cs="Arial Unicode MS"/>
            <w:szCs w:val="20"/>
            <w:rPrChange w:id="37" w:author="Daihyun Chung" w:date="2018-07-14T09:35:00Z">
              <w:rPr/>
            </w:rPrChange>
          </w:rPr>
          <w:t>cons</w:t>
        </w:r>
      </w:ins>
      <w:ins w:id="38" w:author="JM" w:date="2018-06-01T14:59:00Z">
        <w:r w:rsidRPr="00637FAB">
          <w:rPr>
            <w:rFonts w:ascii="Arial Unicode MS" w:eastAsia="Arial Unicode MS" w:hAnsi="Arial Unicode MS" w:cs="Arial Unicode MS"/>
            <w:szCs w:val="20"/>
            <w:rPrChange w:id="39" w:author="Daihyun Chung" w:date="2018-07-14T09:35:00Z">
              <w:rPr/>
            </w:rPrChange>
          </w:rPr>
          <w:t>t</w:t>
        </w:r>
      </w:ins>
      <w:ins w:id="40" w:author="JM" w:date="2018-05-31T23:14:00Z">
        <w:r w:rsidRPr="00637FAB">
          <w:rPr>
            <w:rFonts w:ascii="Arial Unicode MS" w:eastAsia="Arial Unicode MS" w:hAnsi="Arial Unicode MS" w:cs="Arial Unicode MS"/>
            <w:szCs w:val="20"/>
            <w:rPrChange w:id="41" w:author="Daihyun Chung" w:date="2018-07-14T09:35:00Z">
              <w:rPr/>
            </w:rPrChange>
          </w:rPr>
          <w:t>ituents of</w:t>
        </w:r>
      </w:ins>
      <w:ins w:id="42" w:author="JM" w:date="2018-06-01T14:58:00Z">
        <w:r w:rsidRPr="00637FAB">
          <w:rPr>
            <w:rFonts w:ascii="Arial Unicode MS" w:eastAsia="Arial Unicode MS" w:hAnsi="Arial Unicode MS" w:cs="Arial Unicode MS"/>
            <w:szCs w:val="20"/>
            <w:rPrChange w:id="43" w:author="Daihyun Chung" w:date="2018-07-14T09:35:00Z">
              <w:rPr/>
            </w:rPrChange>
          </w:rPr>
          <w:t xml:space="preserve"> </w:t>
        </w:r>
      </w:ins>
      <w:del w:id="44" w:author="JM" w:date="2018-05-31T23:14:00Z">
        <w:r w:rsidRPr="00637FAB">
          <w:rPr>
            <w:rFonts w:ascii="Arial Unicode MS" w:eastAsia="Arial Unicode MS" w:hAnsi="Arial Unicode MS" w:cs="Arial Unicode MS"/>
            <w:szCs w:val="20"/>
            <w:rPrChange w:id="45" w:author="Daihyun Chung" w:date="2018-07-14T09:35:00Z">
              <w:rPr/>
            </w:rPrChange>
          </w:rPr>
          <w:delText xml:space="preserve">fundamentals which constitute the </w:delText>
        </w:r>
      </w:del>
      <w:r w:rsidRPr="00637FAB">
        <w:rPr>
          <w:rFonts w:ascii="Arial Unicode MS" w:eastAsia="Arial Unicode MS" w:hAnsi="Arial Unicode MS" w:cs="Arial Unicode MS"/>
          <w:szCs w:val="20"/>
          <w:rPrChange w:id="46" w:author="Daihyun Chung" w:date="2018-07-14T09:35:00Z">
            <w:rPr/>
          </w:rPrChange>
        </w:rPr>
        <w:t xml:space="preserve">reality? </w:t>
      </w:r>
      <w:del w:id="47" w:author="JM" w:date="2018-06-01T14:54:00Z">
        <w:r w:rsidRPr="00637FAB">
          <w:rPr>
            <w:rFonts w:ascii="Arial Unicode MS" w:eastAsia="Arial Unicode MS" w:hAnsi="Arial Unicode MS" w:cs="Arial Unicode MS"/>
            <w:szCs w:val="20"/>
            <w:rPrChange w:id="48" w:author="Daihyun Chung" w:date="2018-07-14T09:35:00Z">
              <w:rPr/>
            </w:rPrChange>
          </w:rPr>
          <w:delText xml:space="preserve">This question has occupied philosophers for a </w:delText>
        </w:r>
      </w:del>
      <w:del w:id="49" w:author="JM" w:date="2018-05-31T23:17:00Z">
        <w:r w:rsidRPr="00637FAB">
          <w:rPr>
            <w:rFonts w:ascii="Arial Unicode MS" w:eastAsia="Arial Unicode MS" w:hAnsi="Arial Unicode MS" w:cs="Arial Unicode MS"/>
            <w:szCs w:val="20"/>
            <w:rPrChange w:id="50" w:author="Daihyun Chung" w:date="2018-07-14T09:35:00Z">
              <w:rPr/>
            </w:rPrChange>
          </w:rPr>
          <w:delText>long time</w:delText>
        </w:r>
      </w:del>
      <w:del w:id="51" w:author="JM" w:date="2018-06-01T14:54:00Z">
        <w:r w:rsidRPr="00637FAB">
          <w:rPr>
            <w:rFonts w:ascii="Arial Unicode MS" w:eastAsia="Arial Unicode MS" w:hAnsi="Arial Unicode MS" w:cs="Arial Unicode MS"/>
            <w:szCs w:val="20"/>
            <w:rPrChange w:id="52" w:author="Daihyun Chung" w:date="2018-07-14T09:35:00Z">
              <w:rPr/>
            </w:rPrChange>
          </w:rPr>
          <w:delText xml:space="preserve">. </w:delText>
        </w:r>
      </w:del>
      <w:ins w:id="53" w:author="JM" w:date="2018-06-01T15:00:00Z">
        <w:r w:rsidRPr="00637FAB">
          <w:rPr>
            <w:rFonts w:ascii="Arial Unicode MS" w:eastAsia="Arial Unicode MS" w:hAnsi="Arial Unicode MS" w:cs="Arial Unicode MS"/>
            <w:szCs w:val="20"/>
            <w:rPrChange w:id="54" w:author="Daihyun Chung" w:date="2018-07-14T09:35:00Z">
              <w:rPr/>
            </w:rPrChange>
          </w:rPr>
          <w:t xml:space="preserve">While the ancient Greeks </w:t>
        </w:r>
      </w:ins>
      <w:ins w:id="55" w:author="JM" w:date="2018-06-01T15:18:00Z">
        <w:r w:rsidRPr="00637FAB">
          <w:rPr>
            <w:rFonts w:ascii="Arial Unicode MS" w:eastAsia="Arial Unicode MS" w:hAnsi="Arial Unicode MS" w:cs="Arial Unicode MS"/>
            <w:szCs w:val="20"/>
            <w:rPrChange w:id="56" w:author="Daihyun Chung" w:date="2018-07-14T09:35:00Z">
              <w:rPr/>
            </w:rPrChange>
          </w:rPr>
          <w:t xml:space="preserve">explained the world around them in terms of </w:t>
        </w:r>
      </w:ins>
      <w:del w:id="57" w:author="JM" w:date="2018-06-01T14:56:00Z">
        <w:r w:rsidRPr="00637FAB">
          <w:rPr>
            <w:rFonts w:ascii="Arial Unicode MS" w:eastAsia="Arial Unicode MS" w:hAnsi="Arial Unicode MS" w:cs="Arial Unicode MS"/>
            <w:szCs w:val="20"/>
            <w:rPrChange w:id="58" w:author="Daihyun Chung" w:date="2018-07-14T09:35:00Z">
              <w:rPr/>
            </w:rPrChange>
          </w:rPr>
          <w:delText>T</w:delText>
        </w:r>
      </w:del>
      <w:del w:id="59" w:author="JM" w:date="2018-05-31T23:19:00Z">
        <w:r w:rsidRPr="00637FAB">
          <w:rPr>
            <w:rFonts w:ascii="Arial Unicode MS" w:eastAsia="Arial Unicode MS" w:hAnsi="Arial Unicode MS" w:cs="Arial Unicode MS"/>
            <w:szCs w:val="20"/>
            <w:rPrChange w:id="60" w:author="Daihyun Chung" w:date="2018-07-14T09:35:00Z">
              <w:rPr/>
            </w:rPrChange>
          </w:rPr>
          <w:delText xml:space="preserve">he western tradition once dealt with conceptions of </w:delText>
        </w:r>
      </w:del>
      <w:r w:rsidRPr="00637FAB">
        <w:rPr>
          <w:rFonts w:ascii="Arial Unicode MS" w:eastAsia="Arial Unicode MS" w:hAnsi="Arial Unicode MS" w:cs="Arial Unicode MS"/>
          <w:szCs w:val="20"/>
          <w:rPrChange w:id="61" w:author="Daihyun Chung" w:date="2018-07-14T09:35:00Z">
            <w:rPr/>
          </w:rPrChange>
        </w:rPr>
        <w:t xml:space="preserve">earth, air, water, fire, </w:t>
      </w:r>
      <w:ins w:id="62" w:author="JM" w:date="2018-05-31T23:19:00Z">
        <w:r w:rsidRPr="00637FAB">
          <w:rPr>
            <w:rFonts w:ascii="Arial Unicode MS" w:eastAsia="Arial Unicode MS" w:hAnsi="Arial Unicode MS" w:cs="Arial Unicode MS"/>
            <w:szCs w:val="20"/>
            <w:rPrChange w:id="63" w:author="Daihyun Chung" w:date="2018-07-14T09:35:00Z">
              <w:rPr/>
            </w:rPrChange>
          </w:rPr>
          <w:t xml:space="preserve">and </w:t>
        </w:r>
      </w:ins>
      <w:ins w:id="64" w:author="JM" w:date="2018-06-17T10:10:00Z">
        <w:r w:rsidRPr="00637FAB">
          <w:rPr>
            <w:rFonts w:ascii="Arial Unicode MS" w:eastAsia="Arial Unicode MS" w:hAnsi="Arial Unicode MS" w:cs="Arial Unicode MS"/>
            <w:szCs w:val="20"/>
            <w:rPrChange w:id="65" w:author="Daihyun Chung" w:date="2018-07-14T09:35:00Z">
              <w:rPr/>
            </w:rPrChange>
          </w:rPr>
          <w:t xml:space="preserve">ether, ancient </w:t>
        </w:r>
      </w:ins>
      <w:del w:id="66" w:author="JM" w:date="2018-06-17T10:10:00Z">
        <w:r w:rsidRPr="00637FAB">
          <w:rPr>
            <w:rFonts w:ascii="Arial Unicode MS" w:eastAsia="Arial Unicode MS" w:hAnsi="Arial Unicode MS" w:cs="Arial Unicode MS"/>
            <w:szCs w:val="20"/>
            <w:rPrChange w:id="67" w:author="Daihyun Chung" w:date="2018-07-14T09:35:00Z">
              <w:rPr/>
            </w:rPrChange>
          </w:rPr>
          <w:delText>ether</w:delText>
        </w:r>
      </w:del>
      <w:del w:id="68" w:author="JM" w:date="2018-06-01T15:18:00Z">
        <w:r w:rsidRPr="00637FAB">
          <w:rPr>
            <w:rFonts w:ascii="Arial Unicode MS" w:eastAsia="Arial Unicode MS" w:hAnsi="Arial Unicode MS" w:cs="Arial Unicode MS"/>
            <w:szCs w:val="20"/>
            <w:rPrChange w:id="69" w:author="Daihyun Chung" w:date="2018-07-14T09:35:00Z">
              <w:rPr/>
            </w:rPrChange>
          </w:rPr>
          <w:delText xml:space="preserve"> </w:delText>
        </w:r>
      </w:del>
      <w:del w:id="70" w:author="JM" w:date="2018-06-01T15:00:00Z">
        <w:r w:rsidRPr="00637FAB">
          <w:rPr>
            <w:rFonts w:ascii="Arial Unicode MS" w:eastAsia="Arial Unicode MS" w:hAnsi="Arial Unicode MS" w:cs="Arial Unicode MS"/>
            <w:szCs w:val="20"/>
            <w:rPrChange w:id="71" w:author="Daihyun Chung" w:date="2018-07-14T09:35:00Z">
              <w:rPr/>
            </w:rPrChange>
          </w:rPr>
          <w:delText xml:space="preserve">whereas </w:delText>
        </w:r>
      </w:del>
      <w:ins w:id="72" w:author="JM" w:date="2018-05-31T23:20:00Z">
        <w:r w:rsidRPr="00637FAB">
          <w:rPr>
            <w:rFonts w:ascii="Arial Unicode MS" w:eastAsia="Arial Unicode MS" w:hAnsi="Arial Unicode MS" w:cs="Arial Unicode MS"/>
            <w:szCs w:val="20"/>
            <w:rPrChange w:id="73" w:author="Daihyun Chung" w:date="2018-07-14T09:35:00Z">
              <w:rPr/>
            </w:rPrChange>
          </w:rPr>
          <w:t>philosophers in the</w:t>
        </w:r>
      </w:ins>
      <w:del w:id="74" w:author="JM" w:date="2018-05-31T23:20:00Z">
        <w:r w:rsidRPr="00637FAB">
          <w:rPr>
            <w:rFonts w:ascii="Arial Unicode MS" w:eastAsia="Arial Unicode MS" w:hAnsi="Arial Unicode MS" w:cs="Arial Unicode MS"/>
            <w:szCs w:val="20"/>
            <w:rPrChange w:id="75" w:author="Daihyun Chung" w:date="2018-07-14T09:35:00Z">
              <w:rPr/>
            </w:rPrChange>
          </w:rPr>
          <w:delText>the e</w:delText>
        </w:r>
      </w:del>
      <w:ins w:id="76" w:author="JM" w:date="2018-06-01T15:00:00Z">
        <w:r w:rsidRPr="00637FAB">
          <w:rPr>
            <w:rFonts w:ascii="Arial Unicode MS" w:eastAsia="Arial Unicode MS" w:hAnsi="Arial Unicode MS" w:cs="Arial Unicode MS"/>
            <w:szCs w:val="20"/>
            <w:rPrChange w:id="77" w:author="Daihyun Chung" w:date="2018-07-14T09:35:00Z">
              <w:rPr/>
            </w:rPrChange>
          </w:rPr>
          <w:t xml:space="preserve"> </w:t>
        </w:r>
      </w:ins>
      <w:ins w:id="78" w:author="JM" w:date="2018-05-31T23:20:00Z">
        <w:r w:rsidRPr="00637FAB">
          <w:rPr>
            <w:rFonts w:ascii="Arial Unicode MS" w:eastAsia="Arial Unicode MS" w:hAnsi="Arial Unicode MS" w:cs="Arial Unicode MS"/>
            <w:szCs w:val="20"/>
            <w:rPrChange w:id="79" w:author="Daihyun Chung" w:date="2018-07-14T09:35:00Z">
              <w:rPr/>
            </w:rPrChange>
          </w:rPr>
          <w:t>E</w:t>
        </w:r>
      </w:ins>
      <w:r w:rsidRPr="00637FAB">
        <w:rPr>
          <w:rFonts w:ascii="Arial Unicode MS" w:eastAsia="Arial Unicode MS" w:hAnsi="Arial Unicode MS" w:cs="Arial Unicode MS"/>
          <w:szCs w:val="20"/>
          <w:rPrChange w:id="80" w:author="Daihyun Chung" w:date="2018-07-14T09:35:00Z">
            <w:rPr/>
          </w:rPrChange>
        </w:rPr>
        <w:t xml:space="preserve">astern </w:t>
      </w:r>
      <w:ins w:id="81" w:author="Daihyun Chung" w:date="2018-07-14T10:11:00Z">
        <w:r w:rsidR="009F2404">
          <w:rPr>
            <w:rFonts w:ascii="Arial Unicode MS" w:eastAsia="Arial Unicode MS" w:hAnsi="Arial Unicode MS" w:cs="Arial Unicode MS"/>
            <w:szCs w:val="20"/>
          </w:rPr>
          <w:t xml:space="preserve">Asian </w:t>
        </w:r>
      </w:ins>
      <w:r w:rsidRPr="00637FAB">
        <w:rPr>
          <w:rFonts w:ascii="Arial Unicode MS" w:eastAsia="Arial Unicode MS" w:hAnsi="Arial Unicode MS" w:cs="Arial Unicode MS"/>
          <w:szCs w:val="20"/>
          <w:rPrChange w:id="82" w:author="Daihyun Chung" w:date="2018-07-14T09:35:00Z">
            <w:rPr/>
          </w:rPrChange>
        </w:rPr>
        <w:t xml:space="preserve">tradition </w:t>
      </w:r>
      <w:ins w:id="83" w:author="JM" w:date="2018-05-31T23:21:00Z">
        <w:r w:rsidRPr="00637FAB">
          <w:rPr>
            <w:rFonts w:ascii="Arial Unicode MS" w:eastAsia="Arial Unicode MS" w:hAnsi="Arial Unicode MS" w:cs="Arial Unicode MS"/>
            <w:szCs w:val="20"/>
            <w:rPrChange w:id="84" w:author="Daihyun Chung" w:date="2018-07-14T09:35:00Z">
              <w:rPr/>
            </w:rPrChange>
          </w:rPr>
          <w:t>under</w:t>
        </w:r>
      </w:ins>
      <w:ins w:id="85" w:author="JM" w:date="2018-06-01T15:00:00Z">
        <w:r w:rsidRPr="00637FAB">
          <w:rPr>
            <w:rFonts w:ascii="Arial Unicode MS" w:eastAsia="Arial Unicode MS" w:hAnsi="Arial Unicode MS" w:cs="Arial Unicode MS"/>
            <w:szCs w:val="20"/>
            <w:rPrChange w:id="86" w:author="Daihyun Chung" w:date="2018-07-14T09:35:00Z">
              <w:rPr/>
            </w:rPrChange>
          </w:rPr>
          <w:t>s</w:t>
        </w:r>
      </w:ins>
      <w:ins w:id="87" w:author="JM" w:date="2018-05-31T23:21:00Z">
        <w:r w:rsidRPr="00637FAB">
          <w:rPr>
            <w:rFonts w:ascii="Arial Unicode MS" w:eastAsia="Arial Unicode MS" w:hAnsi="Arial Unicode MS" w:cs="Arial Unicode MS"/>
            <w:szCs w:val="20"/>
            <w:rPrChange w:id="88" w:author="Daihyun Chung" w:date="2018-07-14T09:35:00Z">
              <w:rPr/>
            </w:rPrChange>
          </w:rPr>
          <w:t xml:space="preserve">tood reality in terms of </w:t>
        </w:r>
      </w:ins>
      <w:del w:id="89" w:author="JM" w:date="2018-05-31T23:21:00Z">
        <w:r w:rsidRPr="00637FAB">
          <w:rPr>
            <w:rFonts w:ascii="Arial Unicode MS" w:eastAsia="Arial Unicode MS" w:hAnsi="Arial Unicode MS" w:cs="Arial Unicode MS"/>
            <w:szCs w:val="20"/>
            <w:rPrChange w:id="90" w:author="Daihyun Chung" w:date="2018-07-14T09:35:00Z">
              <w:rPr/>
            </w:rPrChange>
          </w:rPr>
          <w:delText>has studied notions</w:delText>
        </w:r>
      </w:del>
      <w:del w:id="91" w:author="JM" w:date="2018-06-01T15:00:00Z">
        <w:r w:rsidRPr="00637FAB">
          <w:rPr>
            <w:rFonts w:ascii="Arial Unicode MS" w:eastAsia="Arial Unicode MS" w:hAnsi="Arial Unicode MS" w:cs="Arial Unicode MS"/>
            <w:szCs w:val="20"/>
            <w:rPrChange w:id="92" w:author="Daihyun Chung" w:date="2018-07-14T09:35:00Z">
              <w:rPr/>
            </w:rPrChange>
          </w:rPr>
          <w:delText xml:space="preserve"> like </w:delText>
        </w:r>
      </w:del>
      <w:r w:rsidRPr="00637FAB">
        <w:rPr>
          <w:rFonts w:ascii="Arial Unicode MS" w:eastAsia="Arial Unicode MS" w:hAnsi="Arial Unicode MS" w:cs="Arial Unicode MS"/>
          <w:szCs w:val="20"/>
          <w:rPrChange w:id="93" w:author="Daihyun Chung" w:date="2018-07-14T09:35:00Z">
            <w:rPr/>
          </w:rPrChange>
        </w:rPr>
        <w:t>yin-yang</w:t>
      </w:r>
      <w:ins w:id="94" w:author="JM" w:date="2018-06-17T10:10:00Z">
        <w:r w:rsidRPr="00637FAB">
          <w:rPr>
            <w:rFonts w:ascii="Arial Unicode MS" w:eastAsia="Arial Unicode MS" w:hAnsi="Arial Unicode MS" w:cs="Arial Unicode MS"/>
            <w:szCs w:val="20"/>
            <w:rPrChange w:id="95" w:author="Daihyun Chung" w:date="2018-07-14T09:35:00Z">
              <w:rPr/>
            </w:rPrChange>
          </w:rPr>
          <w:t xml:space="preserve"> </w:t>
        </w:r>
      </w:ins>
      <w:r w:rsidRPr="00637FAB">
        <w:rPr>
          <w:rFonts w:ascii="Arial Unicode MS" w:eastAsia="Arial Unicode MS" w:hAnsi="Arial Unicode MS" w:cs="Arial Unicode MS"/>
          <w:szCs w:val="20"/>
          <w:rPrChange w:id="96" w:author="Daihyun Chung" w:date="2018-07-14T09:35:00Z">
            <w:rPr>
              <w:sz w:val="16"/>
            </w:rPr>
          </w:rPrChange>
        </w:rPr>
        <w:t>(陰陽)</w:t>
      </w:r>
      <w:r w:rsidRPr="00637FAB">
        <w:rPr>
          <w:rFonts w:ascii="Arial Unicode MS" w:eastAsia="Arial Unicode MS" w:hAnsi="Arial Unicode MS" w:cs="Arial Unicode MS"/>
          <w:szCs w:val="20"/>
          <w:rPrChange w:id="97" w:author="Daihyun Chung" w:date="2018-07-14T09:35:00Z">
            <w:rPr/>
          </w:rPrChange>
        </w:rPr>
        <w:t>, taiji</w:t>
      </w:r>
      <w:ins w:id="98" w:author="JM" w:date="2018-06-17T10:10:00Z">
        <w:r w:rsidRPr="00637FAB">
          <w:rPr>
            <w:rFonts w:ascii="Arial Unicode MS" w:eastAsia="Arial Unicode MS" w:hAnsi="Arial Unicode MS" w:cs="Arial Unicode MS"/>
            <w:szCs w:val="20"/>
            <w:rPrChange w:id="99" w:author="Daihyun Chung" w:date="2018-07-14T09:35:00Z">
              <w:rPr/>
            </w:rPrChange>
          </w:rPr>
          <w:t xml:space="preserve"> </w:t>
        </w:r>
      </w:ins>
      <w:r w:rsidRPr="00637FAB">
        <w:rPr>
          <w:rFonts w:ascii="Arial Unicode MS" w:eastAsia="Arial Unicode MS" w:hAnsi="Arial Unicode MS" w:cs="Arial Unicode MS"/>
          <w:szCs w:val="20"/>
          <w:rPrChange w:id="100" w:author="Daihyun Chung" w:date="2018-07-14T09:35:00Z">
            <w:rPr>
              <w:sz w:val="16"/>
            </w:rPr>
          </w:rPrChange>
        </w:rPr>
        <w:t>(太極)</w:t>
      </w:r>
      <w:r w:rsidRPr="00637FAB">
        <w:rPr>
          <w:rFonts w:ascii="Arial Unicode MS" w:eastAsia="Arial Unicode MS" w:hAnsi="Arial Unicode MS" w:cs="Arial Unicode MS"/>
          <w:szCs w:val="20"/>
          <w:rPrChange w:id="101" w:author="Daihyun Chung" w:date="2018-07-14T09:35:00Z">
            <w:rPr/>
          </w:rPrChange>
        </w:rPr>
        <w:t>,</w:t>
      </w:r>
      <w:ins w:id="102" w:author="JM" w:date="2018-05-31T23:22:00Z">
        <w:r w:rsidRPr="00637FAB">
          <w:rPr>
            <w:rFonts w:ascii="Arial Unicode MS" w:eastAsia="Arial Unicode MS" w:hAnsi="Arial Unicode MS" w:cs="Arial Unicode MS"/>
            <w:szCs w:val="20"/>
            <w:rPrChange w:id="103" w:author="Daihyun Chung" w:date="2018-07-14T09:35:00Z">
              <w:rPr/>
            </w:rPrChange>
          </w:rPr>
          <w:t xml:space="preserve"> and</w:t>
        </w:r>
      </w:ins>
      <w:r w:rsidRPr="00637FAB">
        <w:rPr>
          <w:rFonts w:ascii="Arial Unicode MS" w:eastAsia="Arial Unicode MS" w:hAnsi="Arial Unicode MS" w:cs="Arial Unicode MS"/>
          <w:szCs w:val="20"/>
          <w:rPrChange w:id="104" w:author="Daihyun Chung" w:date="2018-07-14T09:35:00Z">
            <w:rPr/>
          </w:rPrChange>
        </w:rPr>
        <w:t xml:space="preserve"> lichi</w:t>
      </w:r>
      <w:ins w:id="105" w:author="JM" w:date="2018-06-17T10:10:00Z">
        <w:r w:rsidRPr="00637FAB">
          <w:rPr>
            <w:rFonts w:ascii="Arial Unicode MS" w:eastAsia="Arial Unicode MS" w:hAnsi="Arial Unicode MS" w:cs="Arial Unicode MS"/>
            <w:szCs w:val="20"/>
            <w:rPrChange w:id="106" w:author="Daihyun Chung" w:date="2018-07-14T09:35:00Z">
              <w:rPr/>
            </w:rPrChange>
          </w:rPr>
          <w:t xml:space="preserve"> </w:t>
        </w:r>
      </w:ins>
      <w:r w:rsidRPr="00637FAB">
        <w:rPr>
          <w:rFonts w:ascii="Arial Unicode MS" w:eastAsia="Arial Unicode MS" w:hAnsi="Arial Unicode MS" w:cs="Arial Unicode MS"/>
          <w:szCs w:val="20"/>
          <w:rPrChange w:id="107" w:author="Daihyun Chung" w:date="2018-07-14T09:35:00Z">
            <w:rPr>
              <w:sz w:val="16"/>
            </w:rPr>
          </w:rPrChange>
        </w:rPr>
        <w:t>(理氣)</w:t>
      </w:r>
      <w:r w:rsidRPr="00637FAB">
        <w:rPr>
          <w:rFonts w:ascii="Arial Unicode MS" w:eastAsia="Arial Unicode MS" w:hAnsi="Arial Unicode MS" w:cs="Arial Unicode MS"/>
          <w:szCs w:val="20"/>
          <w:rPrChange w:id="108" w:author="Daihyun Chung" w:date="2018-07-14T09:35:00Z">
            <w:rPr/>
          </w:rPrChange>
        </w:rPr>
        <w:t xml:space="preserve">. </w:t>
      </w:r>
      <w:ins w:id="109" w:author="JM" w:date="2018-06-01T17:30:00Z">
        <w:r w:rsidRPr="00637FAB">
          <w:rPr>
            <w:rFonts w:ascii="Arial Unicode MS" w:eastAsia="Arial Unicode MS" w:hAnsi="Arial Unicode MS" w:cs="Arial Unicode MS"/>
            <w:szCs w:val="20"/>
            <w:rPrChange w:id="110" w:author="Daihyun Chung" w:date="2018-07-14T09:35:00Z">
              <w:rPr/>
            </w:rPrChange>
          </w:rPr>
          <w:t>Although c</w:t>
        </w:r>
      </w:ins>
      <w:ins w:id="111" w:author="JM" w:date="2018-06-01T15:32:00Z">
        <w:r w:rsidRPr="00637FAB">
          <w:rPr>
            <w:rFonts w:ascii="Arial Unicode MS" w:eastAsia="Arial Unicode MS" w:hAnsi="Arial Unicode MS" w:cs="Arial Unicode MS"/>
            <w:szCs w:val="20"/>
            <w:rPrChange w:id="112" w:author="Daihyun Chung" w:date="2018-07-14T09:35:00Z">
              <w:rPr/>
            </w:rPrChange>
          </w:rPr>
          <w:t>on</w:t>
        </w:r>
      </w:ins>
      <w:ins w:id="113" w:author="JM" w:date="2018-06-01T15:33:00Z">
        <w:r w:rsidRPr="00637FAB">
          <w:rPr>
            <w:rFonts w:ascii="Arial Unicode MS" w:eastAsia="Arial Unicode MS" w:hAnsi="Arial Unicode MS" w:cs="Arial Unicode MS"/>
            <w:szCs w:val="20"/>
            <w:rPrChange w:id="114" w:author="Daihyun Chung" w:date="2018-07-14T09:35:00Z">
              <w:rPr/>
            </w:rPrChange>
          </w:rPr>
          <w:t xml:space="preserve">temporary philosophers </w:t>
        </w:r>
      </w:ins>
      <w:ins w:id="115" w:author="JM" w:date="2018-06-09T16:55:00Z">
        <w:r w:rsidRPr="00637FAB">
          <w:rPr>
            <w:rFonts w:ascii="Arial Unicode MS" w:eastAsia="Arial Unicode MS" w:hAnsi="Arial Unicode MS" w:cs="Arial Unicode MS"/>
            <w:szCs w:val="20"/>
            <w:rPrChange w:id="116" w:author="Daihyun Chung" w:date="2018-07-14T09:35:00Z">
              <w:rPr/>
            </w:rPrChange>
          </w:rPr>
          <w:t xml:space="preserve">(e.g. </w:t>
        </w:r>
      </w:ins>
      <w:ins w:id="117" w:author="Daihyun Chung" w:date="2018-07-14T10:16:00Z">
        <w:r w:rsidR="00AF002A">
          <w:rPr>
            <w:rFonts w:ascii="Arial Unicode MS" w:eastAsia="Arial Unicode MS" w:hAnsi="Arial Unicode MS" w:cs="Arial Unicode MS"/>
            <w:szCs w:val="20"/>
          </w:rPr>
          <w:t>Kim 1993</w:t>
        </w:r>
      </w:ins>
      <w:ins w:id="118" w:author="JM" w:date="2018-06-09T16:56:00Z">
        <w:del w:id="119" w:author="Daihyun Chung" w:date="2018-07-14T10:16:00Z">
          <w:r w:rsidRPr="00637FAB" w:rsidDel="00AF002A">
            <w:rPr>
              <w:rFonts w:ascii="Arial Unicode MS" w:eastAsia="Arial Unicode MS" w:hAnsi="Arial Unicode MS" w:cs="Arial Unicode MS"/>
              <w:szCs w:val="20"/>
              <w:rPrChange w:id="120" w:author="Daihyun Chung" w:date="2018-07-14T09:35:00Z">
                <w:rPr/>
              </w:rPrChange>
            </w:rPr>
            <w:delText>P</w:delText>
          </w:r>
        </w:del>
      </w:ins>
      <w:ins w:id="121" w:author="JM" w:date="2018-06-09T16:55:00Z">
        <w:del w:id="122" w:author="Daihyun Chung" w:date="2018-07-14T10:16:00Z">
          <w:r w:rsidRPr="00637FAB" w:rsidDel="00AF002A">
            <w:rPr>
              <w:rFonts w:ascii="Arial Unicode MS" w:eastAsia="Arial Unicode MS" w:hAnsi="Arial Unicode MS" w:cs="Arial Unicode MS"/>
              <w:szCs w:val="20"/>
              <w:rPrChange w:id="123" w:author="Daihyun Chung" w:date="2018-07-14T09:35:00Z">
                <w:rPr/>
              </w:rPrChange>
            </w:rPr>
            <w:delText>enrose 1994</w:delText>
          </w:r>
        </w:del>
      </w:ins>
      <w:ins w:id="124" w:author="JM" w:date="2018-06-09T16:57:00Z">
        <w:r w:rsidRPr="00637FAB">
          <w:rPr>
            <w:rFonts w:ascii="Arial Unicode MS" w:eastAsia="Arial Unicode MS" w:hAnsi="Arial Unicode MS" w:cs="Arial Unicode MS"/>
            <w:szCs w:val="20"/>
            <w:rPrChange w:id="125" w:author="Daihyun Chung" w:date="2018-07-14T09:35:00Z">
              <w:rPr/>
            </w:rPrChange>
          </w:rPr>
          <w:t xml:space="preserve">; </w:t>
        </w:r>
      </w:ins>
      <w:ins w:id="126" w:author="JM" w:date="2018-06-09T16:55:00Z">
        <w:r w:rsidRPr="00637FAB">
          <w:rPr>
            <w:rFonts w:ascii="Arial Unicode MS" w:eastAsia="Arial Unicode MS" w:hAnsi="Arial Unicode MS" w:cs="Arial Unicode MS"/>
            <w:szCs w:val="20"/>
            <w:rPrChange w:id="127" w:author="Daihyun Chung" w:date="2018-07-14T09:35:00Z">
              <w:rPr/>
            </w:rPrChange>
          </w:rPr>
          <w:t>Putnam 1994</w:t>
        </w:r>
      </w:ins>
      <w:ins w:id="128" w:author="Daihyun Chung" w:date="2018-07-14T10:17:00Z">
        <w:r w:rsidR="00AF002A">
          <w:rPr>
            <w:rFonts w:ascii="Arial Unicode MS" w:eastAsia="Arial Unicode MS" w:hAnsi="Arial Unicode MS" w:cs="Arial Unicode MS"/>
            <w:szCs w:val="20"/>
          </w:rPr>
          <w:t xml:space="preserve">; </w:t>
        </w:r>
        <w:r w:rsidR="00AF002A" w:rsidRPr="00C30E3A">
          <w:rPr>
            <w:rFonts w:ascii="Arial Unicode MS" w:eastAsia="Arial Unicode MS" w:hAnsi="Arial Unicode MS" w:cs="Arial Unicode MS"/>
            <w:szCs w:val="20"/>
          </w:rPr>
          <w:t>Penrose 1994</w:t>
        </w:r>
      </w:ins>
      <w:ins w:id="129" w:author="JM" w:date="2018-06-09T16:55:00Z">
        <w:r w:rsidRPr="00637FAB">
          <w:rPr>
            <w:rFonts w:ascii="Arial Unicode MS" w:eastAsia="Arial Unicode MS" w:hAnsi="Arial Unicode MS" w:cs="Arial Unicode MS"/>
            <w:szCs w:val="20"/>
            <w:rPrChange w:id="130" w:author="Daihyun Chung" w:date="2018-07-14T09:35:00Z">
              <w:rPr/>
            </w:rPrChange>
          </w:rPr>
          <w:t xml:space="preserve">) </w:t>
        </w:r>
      </w:ins>
      <w:ins w:id="131" w:author="JM" w:date="2018-06-01T15:33:00Z">
        <w:r w:rsidRPr="00637FAB">
          <w:rPr>
            <w:rFonts w:ascii="Arial Unicode MS" w:eastAsia="Arial Unicode MS" w:hAnsi="Arial Unicode MS" w:cs="Arial Unicode MS"/>
            <w:szCs w:val="20"/>
            <w:rPrChange w:id="132" w:author="Daihyun Chung" w:date="2018-07-14T09:35:00Z">
              <w:rPr/>
            </w:rPrChange>
          </w:rPr>
          <w:t xml:space="preserve">approach </w:t>
        </w:r>
      </w:ins>
      <w:del w:id="133" w:author="JM" w:date="2018-06-01T15:33:00Z">
        <w:r w:rsidRPr="00637FAB">
          <w:rPr>
            <w:rFonts w:ascii="Arial Unicode MS" w:eastAsia="Arial Unicode MS" w:hAnsi="Arial Unicode MS" w:cs="Arial Unicode MS"/>
            <w:szCs w:val="20"/>
            <w:rPrChange w:id="134" w:author="Daihyun Chung" w:date="2018-07-14T09:35:00Z">
              <w:rPr/>
            </w:rPrChange>
          </w:rPr>
          <w:delText>Th</w:delText>
        </w:r>
      </w:del>
      <w:ins w:id="135" w:author="JM" w:date="2018-06-01T15:33:00Z">
        <w:r w:rsidRPr="00637FAB">
          <w:rPr>
            <w:rFonts w:ascii="Arial Unicode MS" w:eastAsia="Arial Unicode MS" w:hAnsi="Arial Unicode MS" w:cs="Arial Unicode MS"/>
            <w:szCs w:val="20"/>
            <w:rPrChange w:id="136" w:author="Daihyun Chung" w:date="2018-07-14T09:35:00Z">
              <w:rPr/>
            </w:rPrChange>
          </w:rPr>
          <w:t>th</w:t>
        </w:r>
      </w:ins>
      <w:ins w:id="137" w:author="JM" w:date="2018-06-01T17:30:00Z">
        <w:r w:rsidRPr="00637FAB">
          <w:rPr>
            <w:rFonts w:ascii="Arial Unicode MS" w:eastAsia="Arial Unicode MS" w:hAnsi="Arial Unicode MS" w:cs="Arial Unicode MS"/>
            <w:szCs w:val="20"/>
            <w:rPrChange w:id="138" w:author="Daihyun Chung" w:date="2018-07-14T09:35:00Z">
              <w:rPr/>
            </w:rPrChange>
          </w:rPr>
          <w:t>is</w:t>
        </w:r>
      </w:ins>
      <w:ins w:id="139" w:author="JM" w:date="2018-06-01T15:33:00Z">
        <w:r w:rsidRPr="00637FAB">
          <w:rPr>
            <w:rFonts w:ascii="Arial Unicode MS" w:eastAsia="Arial Unicode MS" w:hAnsi="Arial Unicode MS" w:cs="Arial Unicode MS"/>
            <w:szCs w:val="20"/>
            <w:rPrChange w:id="140" w:author="Daihyun Chung" w:date="2018-07-14T09:35:00Z">
              <w:rPr/>
            </w:rPrChange>
          </w:rPr>
          <w:t xml:space="preserve"> </w:t>
        </w:r>
      </w:ins>
      <w:ins w:id="141" w:author="JM" w:date="2018-06-08T22:38:00Z">
        <w:r w:rsidRPr="00637FAB">
          <w:rPr>
            <w:rFonts w:ascii="Arial Unicode MS" w:eastAsia="Arial Unicode MS" w:hAnsi="Arial Unicode MS" w:cs="Arial Unicode MS"/>
            <w:szCs w:val="20"/>
            <w:rPrChange w:id="142" w:author="Daihyun Chung" w:date="2018-07-14T09:35:00Z">
              <w:rPr/>
            </w:rPrChange>
          </w:rPr>
          <w:t xml:space="preserve">classic </w:t>
        </w:r>
      </w:ins>
      <w:ins w:id="143" w:author="JM" w:date="2018-06-01T15:10:00Z">
        <w:r w:rsidRPr="00637FAB">
          <w:rPr>
            <w:rFonts w:ascii="Arial Unicode MS" w:eastAsia="Arial Unicode MS" w:hAnsi="Arial Unicode MS" w:cs="Arial Unicode MS"/>
            <w:szCs w:val="20"/>
            <w:rPrChange w:id="144" w:author="Daihyun Chung" w:date="2018-07-14T09:35:00Z">
              <w:rPr/>
            </w:rPrChange>
          </w:rPr>
          <w:t xml:space="preserve">metaphysical </w:t>
        </w:r>
      </w:ins>
      <w:ins w:id="145" w:author="JM" w:date="2018-06-01T15:00:00Z">
        <w:r w:rsidRPr="00637FAB">
          <w:rPr>
            <w:rFonts w:ascii="Arial Unicode MS" w:eastAsia="Arial Unicode MS" w:hAnsi="Arial Unicode MS" w:cs="Arial Unicode MS"/>
            <w:szCs w:val="20"/>
            <w:rPrChange w:id="146" w:author="Daihyun Chung" w:date="2018-07-14T09:35:00Z">
              <w:rPr/>
            </w:rPrChange>
          </w:rPr>
          <w:t xml:space="preserve">question </w:t>
        </w:r>
      </w:ins>
      <w:del w:id="147" w:author="JM" w:date="2018-06-01T15:00:00Z">
        <w:r w:rsidRPr="00637FAB">
          <w:rPr>
            <w:rFonts w:ascii="Arial Unicode MS" w:eastAsia="Arial Unicode MS" w:hAnsi="Arial Unicode MS" w:cs="Arial Unicode MS"/>
            <w:szCs w:val="20"/>
            <w:rPrChange w:id="148" w:author="Daihyun Chung" w:date="2018-07-14T09:35:00Z">
              <w:rPr/>
            </w:rPrChange>
          </w:rPr>
          <w:delText xml:space="preserve">e question </w:delText>
        </w:r>
      </w:del>
      <w:del w:id="149" w:author="JM" w:date="2018-06-01T15:33:00Z">
        <w:r w:rsidRPr="00637FAB">
          <w:rPr>
            <w:rFonts w:ascii="Arial Unicode MS" w:eastAsia="Arial Unicode MS" w:hAnsi="Arial Unicode MS" w:cs="Arial Unicode MS"/>
            <w:szCs w:val="20"/>
            <w:rPrChange w:id="150" w:author="Daihyun Chung" w:date="2018-07-14T09:35:00Z">
              <w:rPr/>
            </w:rPrChange>
          </w:rPr>
          <w:delText xml:space="preserve">is now being </w:delText>
        </w:r>
      </w:del>
      <w:ins w:id="151" w:author="JM" w:date="2018-06-01T15:00:00Z">
        <w:r w:rsidRPr="00637FAB">
          <w:rPr>
            <w:rFonts w:ascii="Arial Unicode MS" w:eastAsia="Arial Unicode MS" w:hAnsi="Arial Unicode MS" w:cs="Arial Unicode MS"/>
            <w:szCs w:val="20"/>
            <w:rPrChange w:id="152" w:author="Daihyun Chung" w:date="2018-07-14T09:35:00Z">
              <w:rPr/>
            </w:rPrChange>
          </w:rPr>
          <w:t xml:space="preserve">primarily from </w:t>
        </w:r>
      </w:ins>
      <w:ins w:id="153" w:author="JM" w:date="2018-06-08T22:38:00Z">
        <w:r w:rsidRPr="00637FAB">
          <w:rPr>
            <w:rFonts w:ascii="Arial Unicode MS" w:eastAsia="Arial Unicode MS" w:hAnsi="Arial Unicode MS" w:cs="Arial Unicode MS"/>
            <w:szCs w:val="20"/>
            <w:rPrChange w:id="154" w:author="Daihyun Chung" w:date="2018-07-14T09:35:00Z">
              <w:rPr/>
            </w:rPrChange>
          </w:rPr>
          <w:t xml:space="preserve">the </w:t>
        </w:r>
      </w:ins>
      <w:ins w:id="155" w:author="JM" w:date="2018-06-01T15:00:00Z">
        <w:r w:rsidRPr="00637FAB">
          <w:rPr>
            <w:rFonts w:ascii="Arial Unicode MS" w:eastAsia="Arial Unicode MS" w:hAnsi="Arial Unicode MS" w:cs="Arial Unicode MS"/>
            <w:szCs w:val="20"/>
            <w:rPrChange w:id="156" w:author="Daihyun Chung" w:date="2018-07-14T09:35:00Z">
              <w:rPr/>
            </w:rPrChange>
          </w:rPr>
          <w:t>perspective</w:t>
        </w:r>
      </w:ins>
      <w:ins w:id="157" w:author="JM" w:date="2018-06-08T22:38:00Z">
        <w:r w:rsidRPr="00637FAB">
          <w:rPr>
            <w:rFonts w:ascii="Arial Unicode MS" w:eastAsia="Arial Unicode MS" w:hAnsi="Arial Unicode MS" w:cs="Arial Unicode MS"/>
            <w:szCs w:val="20"/>
            <w:rPrChange w:id="158" w:author="Daihyun Chung" w:date="2018-07-14T09:35:00Z">
              <w:rPr/>
            </w:rPrChange>
          </w:rPr>
          <w:t xml:space="preserve"> of physic</w:t>
        </w:r>
      </w:ins>
      <w:ins w:id="159" w:author="JM" w:date="2018-06-08T22:39:00Z">
        <w:r w:rsidRPr="00637FAB">
          <w:rPr>
            <w:rFonts w:ascii="Arial Unicode MS" w:eastAsia="Arial Unicode MS" w:hAnsi="Arial Unicode MS" w:cs="Arial Unicode MS"/>
            <w:szCs w:val="20"/>
            <w:rPrChange w:id="160" w:author="Daihyun Chung" w:date="2018-07-14T09:35:00Z">
              <w:rPr/>
            </w:rPrChange>
          </w:rPr>
          <w:t>alism and</w:t>
        </w:r>
      </w:ins>
      <w:ins w:id="161" w:author="Daihyun Chung" w:date="2018-07-14T14:34:00Z">
        <w:r w:rsidR="00C133F5">
          <w:rPr>
            <w:rFonts w:ascii="Arial Unicode MS" w:eastAsia="Arial Unicode MS" w:hAnsi="Arial Unicode MS" w:cs="Arial Unicode MS"/>
            <w:szCs w:val="20"/>
          </w:rPr>
          <w:t>/</w:t>
        </w:r>
      </w:ins>
      <w:ins w:id="162" w:author="Daihyun Chung" w:date="2018-07-14T10:14:00Z">
        <w:r w:rsidR="00AF002A">
          <w:rPr>
            <w:rFonts w:ascii="Arial Unicode MS" w:eastAsia="Arial Unicode MS" w:hAnsi="Arial Unicode MS" w:cs="Arial Unicode MS"/>
            <w:szCs w:val="20"/>
          </w:rPr>
          <w:t xml:space="preserve"> </w:t>
        </w:r>
      </w:ins>
      <w:ins w:id="163" w:author="DM301S3B-C20" w:date="2018-06-18T15:30:00Z">
        <w:r w:rsidRPr="00637FAB">
          <w:rPr>
            <w:rFonts w:ascii="Arial Unicode MS" w:eastAsia="Arial Unicode MS" w:hAnsi="Arial Unicode MS" w:cs="Arial Unicode MS"/>
            <w:szCs w:val="20"/>
            <w:rPrChange w:id="164" w:author="Daihyun Chung" w:date="2018-07-14T09:35:00Z">
              <w:rPr/>
            </w:rPrChange>
          </w:rPr>
          <w:t>or</w:t>
        </w:r>
      </w:ins>
      <w:ins w:id="165" w:author="JM" w:date="2018-06-08T22:39:00Z">
        <w:r w:rsidRPr="00637FAB">
          <w:rPr>
            <w:rFonts w:ascii="Arial Unicode MS" w:eastAsia="Arial Unicode MS" w:hAnsi="Arial Unicode MS" w:cs="Arial Unicode MS"/>
            <w:szCs w:val="20"/>
            <w:rPrChange w:id="166" w:author="Daihyun Chung" w:date="2018-07-14T09:35:00Z">
              <w:rPr/>
            </w:rPrChange>
          </w:rPr>
          <w:t xml:space="preserve"> naturalism</w:t>
        </w:r>
      </w:ins>
      <w:ins w:id="167" w:author="JM" w:date="2018-06-01T15:00:00Z">
        <w:r w:rsidRPr="00637FAB">
          <w:rPr>
            <w:rFonts w:ascii="Arial Unicode MS" w:eastAsia="Arial Unicode MS" w:hAnsi="Arial Unicode MS" w:cs="Arial Unicode MS"/>
            <w:szCs w:val="20"/>
            <w:rPrChange w:id="168" w:author="Daihyun Chung" w:date="2018-07-14T09:35:00Z">
              <w:rPr/>
            </w:rPrChange>
          </w:rPr>
          <w:t xml:space="preserve">, </w:t>
        </w:r>
      </w:ins>
      <w:ins w:id="169" w:author="JM" w:date="2018-06-08T22:46:00Z">
        <w:r w:rsidRPr="00637FAB">
          <w:rPr>
            <w:rFonts w:ascii="Arial Unicode MS" w:eastAsia="Arial Unicode MS" w:hAnsi="Arial Unicode MS" w:cs="Arial Unicode MS"/>
            <w:szCs w:val="20"/>
            <w:rPrChange w:id="170" w:author="Daihyun Chung" w:date="2018-07-14T09:35:00Z">
              <w:rPr/>
            </w:rPrChange>
          </w:rPr>
          <w:t xml:space="preserve">what remains unclear on these </w:t>
        </w:r>
      </w:ins>
      <w:ins w:id="171" w:author="JM" w:date="2018-06-08T22:44:00Z">
        <w:r w:rsidRPr="00637FAB">
          <w:rPr>
            <w:rFonts w:ascii="Arial Unicode MS" w:eastAsia="Arial Unicode MS" w:hAnsi="Arial Unicode MS" w:cs="Arial Unicode MS"/>
            <w:szCs w:val="20"/>
            <w:rPrChange w:id="172" w:author="Daihyun Chung" w:date="2018-07-14T09:35:00Z">
              <w:rPr/>
            </w:rPrChange>
          </w:rPr>
          <w:t xml:space="preserve">approaches </w:t>
        </w:r>
      </w:ins>
      <w:del w:id="173" w:author="JM" w:date="2018-06-01T15:00:00Z">
        <w:r w:rsidRPr="00637FAB">
          <w:rPr>
            <w:rFonts w:ascii="Arial Unicode MS" w:eastAsia="Arial Unicode MS" w:hAnsi="Arial Unicode MS" w:cs="Arial Unicode MS"/>
            <w:szCs w:val="20"/>
            <w:rPrChange w:id="174" w:author="Daihyun Chung" w:date="2018-07-14T09:35:00Z">
              <w:rPr/>
            </w:rPrChange>
          </w:rPr>
          <w:delText xml:space="preserve">researched under the name of physicalism or naturalism, and yet what is not yet clarified is the </w:delText>
        </w:r>
      </w:del>
      <w:del w:id="175" w:author="JM" w:date="2018-06-08T22:46:00Z">
        <w:r w:rsidRPr="00637FAB">
          <w:rPr>
            <w:rFonts w:ascii="Arial Unicode MS" w:eastAsia="Arial Unicode MS" w:hAnsi="Arial Unicode MS" w:cs="Arial Unicode MS"/>
            <w:szCs w:val="20"/>
            <w:rPrChange w:id="176" w:author="Daihyun Chung" w:date="2018-07-14T09:35:00Z">
              <w:rPr/>
            </w:rPrChange>
          </w:rPr>
          <w:delText>r</w:delText>
        </w:r>
      </w:del>
      <w:ins w:id="177" w:author="JM" w:date="2018-06-08T22:46:00Z">
        <w:r w:rsidRPr="00637FAB">
          <w:rPr>
            <w:rFonts w:ascii="Arial Unicode MS" w:eastAsia="Arial Unicode MS" w:hAnsi="Arial Unicode MS" w:cs="Arial Unicode MS"/>
            <w:szCs w:val="20"/>
            <w:rPrChange w:id="178" w:author="Daihyun Chung" w:date="2018-07-14T09:35:00Z">
              <w:rPr/>
            </w:rPrChange>
          </w:rPr>
          <w:t>is the r</w:t>
        </w:r>
      </w:ins>
      <w:r w:rsidRPr="00637FAB">
        <w:rPr>
          <w:rFonts w:ascii="Arial Unicode MS" w:eastAsia="Arial Unicode MS" w:hAnsi="Arial Unicode MS" w:cs="Arial Unicode MS"/>
          <w:szCs w:val="20"/>
          <w:rPrChange w:id="179" w:author="Daihyun Chung" w:date="2018-07-14T09:35:00Z">
            <w:rPr/>
          </w:rPrChange>
        </w:rPr>
        <w:t>elationship between</w:t>
      </w:r>
      <w:ins w:id="180" w:author="JM" w:date="2018-06-01T15:19:00Z">
        <w:r w:rsidRPr="00637FAB">
          <w:rPr>
            <w:rFonts w:ascii="Arial Unicode MS" w:eastAsia="Arial Unicode MS" w:hAnsi="Arial Unicode MS" w:cs="Arial Unicode MS"/>
            <w:szCs w:val="20"/>
            <w:rPrChange w:id="181" w:author="Daihyun Chung" w:date="2018-07-14T09:35:00Z">
              <w:rPr/>
            </w:rPrChange>
          </w:rPr>
          <w:t xml:space="preserve"> physical and me</w:t>
        </w:r>
      </w:ins>
      <w:ins w:id="182" w:author="Daihyun Chung" w:date="2018-07-14T14:34:00Z">
        <w:r w:rsidR="00C133F5">
          <w:rPr>
            <w:rFonts w:ascii="Arial Unicode MS" w:eastAsia="Arial Unicode MS" w:hAnsi="Arial Unicode MS" w:cs="Arial Unicode MS"/>
            <w:szCs w:val="20"/>
          </w:rPr>
          <w:t>n</w:t>
        </w:r>
      </w:ins>
      <w:ins w:id="183" w:author="JM" w:date="2018-06-01T15:19:00Z">
        <w:r w:rsidRPr="00637FAB">
          <w:rPr>
            <w:rFonts w:ascii="Arial Unicode MS" w:eastAsia="Arial Unicode MS" w:hAnsi="Arial Unicode MS" w:cs="Arial Unicode MS"/>
            <w:szCs w:val="20"/>
            <w:rPrChange w:id="184" w:author="Daihyun Chung" w:date="2018-07-14T09:35:00Z">
              <w:rPr/>
            </w:rPrChange>
          </w:rPr>
          <w:t xml:space="preserve">tal </w:t>
        </w:r>
      </w:ins>
      <w:ins w:id="185" w:author="JM" w:date="2018-06-01T15:34:00Z">
        <w:r w:rsidRPr="00637FAB">
          <w:rPr>
            <w:rFonts w:ascii="Arial Unicode MS" w:eastAsia="Arial Unicode MS" w:hAnsi="Arial Unicode MS" w:cs="Arial Unicode MS"/>
            <w:szCs w:val="20"/>
            <w:rPrChange w:id="186" w:author="Daihyun Chung" w:date="2018-07-14T09:35:00Z">
              <w:rPr/>
            </w:rPrChange>
          </w:rPr>
          <w:t>phenomena</w:t>
        </w:r>
      </w:ins>
      <w:ins w:id="187" w:author="JM" w:date="2018-06-01T15:19:00Z">
        <w:r w:rsidRPr="00637FAB">
          <w:rPr>
            <w:rFonts w:ascii="Arial Unicode MS" w:eastAsia="Arial Unicode MS" w:hAnsi="Arial Unicode MS" w:cs="Arial Unicode MS"/>
            <w:szCs w:val="20"/>
            <w:rPrChange w:id="188" w:author="Daihyun Chung" w:date="2018-07-14T09:35:00Z">
              <w:rPr/>
            </w:rPrChange>
          </w:rPr>
          <w:t xml:space="preserve">, between </w:t>
        </w:r>
      </w:ins>
      <w:del w:id="189" w:author="JM" w:date="2018-06-01T15:19:00Z">
        <w:r w:rsidRPr="00637FAB">
          <w:rPr>
            <w:rFonts w:ascii="Arial Unicode MS" w:eastAsia="Arial Unicode MS" w:hAnsi="Arial Unicode MS" w:cs="Arial Unicode MS"/>
            <w:szCs w:val="20"/>
            <w:rPrChange w:id="190" w:author="Daihyun Chung" w:date="2018-07-14T09:35:00Z">
              <w:rPr/>
            </w:rPrChange>
          </w:rPr>
          <w:delText xml:space="preserve"> </w:delText>
        </w:r>
      </w:del>
      <w:r w:rsidRPr="00637FAB">
        <w:rPr>
          <w:rFonts w:ascii="Arial Unicode MS" w:eastAsia="Arial Unicode MS" w:hAnsi="Arial Unicode MS" w:cs="Arial Unicode MS"/>
          <w:szCs w:val="20"/>
          <w:rPrChange w:id="191" w:author="Daihyun Chung" w:date="2018-07-14T09:35:00Z">
            <w:rPr/>
          </w:rPrChange>
        </w:rPr>
        <w:t>electromagnetic force</w:t>
      </w:r>
      <w:ins w:id="192" w:author="JM" w:date="2018-06-01T15:20:00Z">
        <w:r w:rsidRPr="00637FAB">
          <w:rPr>
            <w:rFonts w:ascii="Arial Unicode MS" w:eastAsia="Arial Unicode MS" w:hAnsi="Arial Unicode MS" w:cs="Arial Unicode MS"/>
            <w:szCs w:val="20"/>
            <w:rPrChange w:id="193" w:author="Daihyun Chung" w:date="2018-07-14T09:35:00Z">
              <w:rPr/>
            </w:rPrChange>
          </w:rPr>
          <w:t xml:space="preserve"> on the one hand and </w:t>
        </w:r>
      </w:ins>
      <w:del w:id="194" w:author="JM" w:date="2018-06-01T15:00:00Z">
        <w:r w:rsidRPr="00637FAB">
          <w:rPr>
            <w:rFonts w:ascii="Arial Unicode MS" w:eastAsia="Arial Unicode MS" w:hAnsi="Arial Unicode MS" w:cs="Arial Unicode MS"/>
            <w:szCs w:val="20"/>
            <w:rPrChange w:id="195" w:author="Daihyun Chung" w:date="2018-07-14T09:35:00Z">
              <w:rPr/>
            </w:rPrChange>
          </w:rPr>
          <w:delText xml:space="preserve"> as the fundamental of the physical and </w:delText>
        </w:r>
      </w:del>
      <w:r w:rsidRPr="00637FAB">
        <w:rPr>
          <w:rFonts w:ascii="Arial Unicode MS" w:eastAsia="Arial Unicode MS" w:hAnsi="Arial Unicode MS" w:cs="Arial Unicode MS"/>
          <w:szCs w:val="20"/>
          <w:rPrChange w:id="196" w:author="Daihyun Chung" w:date="2018-07-14T09:35:00Z">
            <w:rPr/>
          </w:rPrChange>
        </w:rPr>
        <w:t>consciousness</w:t>
      </w:r>
      <w:ins w:id="197" w:author="JM" w:date="2018-06-01T15:20:00Z">
        <w:r w:rsidRPr="00637FAB">
          <w:rPr>
            <w:rFonts w:ascii="Arial Unicode MS" w:eastAsia="Arial Unicode MS" w:hAnsi="Arial Unicode MS" w:cs="Arial Unicode MS"/>
            <w:szCs w:val="20"/>
            <w:rPrChange w:id="198" w:author="Daihyun Chung" w:date="2018-07-14T09:35:00Z">
              <w:rPr/>
            </w:rPrChange>
          </w:rPr>
          <w:t xml:space="preserve"> </w:t>
        </w:r>
      </w:ins>
      <w:del w:id="199" w:author="JM" w:date="2018-06-01T15:00:00Z">
        <w:r w:rsidRPr="00637FAB">
          <w:rPr>
            <w:rFonts w:ascii="Arial Unicode MS" w:eastAsia="Arial Unicode MS" w:hAnsi="Arial Unicode MS" w:cs="Arial Unicode MS"/>
            <w:szCs w:val="20"/>
            <w:rPrChange w:id="200" w:author="Daihyun Chung" w:date="2018-07-14T09:35:00Z">
              <w:rPr/>
            </w:rPrChange>
          </w:rPr>
          <w:delText xml:space="preserve"> as the fundamental of the </w:delText>
        </w:r>
      </w:del>
      <w:del w:id="201" w:author="JM" w:date="2018-06-01T15:20:00Z">
        <w:r w:rsidRPr="00637FAB">
          <w:rPr>
            <w:rFonts w:ascii="Arial Unicode MS" w:eastAsia="Arial Unicode MS" w:hAnsi="Arial Unicode MS" w:cs="Arial Unicode MS"/>
            <w:szCs w:val="20"/>
            <w:rPrChange w:id="202" w:author="Daihyun Chung" w:date="2018-07-14T09:35:00Z">
              <w:rPr/>
            </w:rPrChange>
          </w:rPr>
          <w:delText>mental</w:delText>
        </w:r>
      </w:del>
      <w:ins w:id="203" w:author="JM" w:date="2018-06-01T15:20:00Z">
        <w:r w:rsidRPr="00637FAB">
          <w:rPr>
            <w:rFonts w:ascii="Arial Unicode MS" w:eastAsia="Arial Unicode MS" w:hAnsi="Arial Unicode MS" w:cs="Arial Unicode MS"/>
            <w:szCs w:val="20"/>
            <w:rPrChange w:id="204" w:author="Daihyun Chung" w:date="2018-07-14T09:35:00Z">
              <w:rPr/>
            </w:rPrChange>
          </w:rPr>
          <w:t>on the other</w:t>
        </w:r>
      </w:ins>
      <w:r w:rsidRPr="00637FAB">
        <w:rPr>
          <w:rFonts w:ascii="Arial Unicode MS" w:eastAsia="Arial Unicode MS" w:hAnsi="Arial Unicode MS" w:cs="Arial Unicode MS"/>
          <w:szCs w:val="20"/>
          <w:rPrChange w:id="205" w:author="Daihyun Chung" w:date="2018-07-14T09:35:00Z">
            <w:rPr/>
          </w:rPrChange>
        </w:rPr>
        <w:t>.</w:t>
      </w:r>
      <w:del w:id="206" w:author="JM" w:date="2018-06-09T16:56:00Z">
        <w:r w:rsidRPr="00637FAB">
          <w:rPr>
            <w:rFonts w:ascii="Arial Unicode MS" w:eastAsia="Arial Unicode MS" w:hAnsi="Arial Unicode MS" w:cs="Arial Unicode MS"/>
            <w:szCs w:val="20"/>
            <w:vertAlign w:val="superscript"/>
            <w:rPrChange w:id="207" w:author="Daihyun Chung" w:date="2018-07-14T09:35:00Z">
              <w:rPr>
                <w:vertAlign w:val="superscript"/>
              </w:rPr>
            </w:rPrChange>
          </w:rPr>
          <w:footnoteReference w:id="1"/>
        </w:r>
      </w:del>
      <w:r w:rsidRPr="00637FAB">
        <w:rPr>
          <w:rFonts w:ascii="Arial Unicode MS" w:eastAsia="Arial Unicode MS" w:hAnsi="Arial Unicode MS" w:cs="Arial Unicode MS"/>
          <w:szCs w:val="20"/>
          <w:rPrChange w:id="213" w:author="Daihyun Chung" w:date="2018-07-14T09:35:00Z">
            <w:rPr/>
          </w:rPrChange>
        </w:rPr>
        <w:t xml:space="preserve"> </w:t>
      </w:r>
      <w:del w:id="214" w:author="JM" w:date="2018-06-01T15:00:00Z">
        <w:r w:rsidRPr="00637FAB">
          <w:rPr>
            <w:rFonts w:ascii="Arial Unicode MS" w:eastAsia="Arial Unicode MS" w:hAnsi="Arial Unicode MS" w:cs="Arial Unicode MS"/>
            <w:szCs w:val="20"/>
            <w:rPrChange w:id="215" w:author="Daihyun Chung" w:date="2018-07-14T09:35:00Z">
              <w:rPr/>
            </w:rPrChange>
          </w:rPr>
          <w:delText xml:space="preserve"> </w:delText>
        </w:r>
      </w:del>
      <w:r w:rsidRPr="00637FAB">
        <w:rPr>
          <w:rFonts w:ascii="Arial Unicode MS" w:eastAsia="Arial Unicode MS" w:hAnsi="Arial Unicode MS" w:cs="Arial Unicode MS"/>
          <w:szCs w:val="20"/>
          <w:rPrChange w:id="216" w:author="Daihyun Chung" w:date="2018-07-14T09:35:00Z">
            <w:rPr/>
          </w:rPrChange>
        </w:rPr>
        <w:t>Wh</w:t>
      </w:r>
      <w:del w:id="217" w:author="JM" w:date="2018-06-01T15:21:00Z">
        <w:r w:rsidRPr="00637FAB">
          <w:rPr>
            <w:rFonts w:ascii="Arial Unicode MS" w:eastAsia="Arial Unicode MS" w:hAnsi="Arial Unicode MS" w:cs="Arial Unicode MS"/>
            <w:szCs w:val="20"/>
            <w:rPrChange w:id="218" w:author="Daihyun Chung" w:date="2018-07-14T09:35:00Z">
              <w:rPr/>
            </w:rPrChange>
          </w:rPr>
          <w:delText>at is puzzling is that</w:delText>
        </w:r>
      </w:del>
      <w:ins w:id="219" w:author="JM" w:date="2018-06-01T15:21:00Z">
        <w:r w:rsidRPr="00637FAB">
          <w:rPr>
            <w:rFonts w:ascii="Arial Unicode MS" w:eastAsia="Arial Unicode MS" w:hAnsi="Arial Unicode MS" w:cs="Arial Unicode MS"/>
            <w:szCs w:val="20"/>
            <w:rPrChange w:id="220" w:author="Daihyun Chung" w:date="2018-07-14T09:35:00Z">
              <w:rPr/>
            </w:rPrChange>
          </w:rPr>
          <w:t>ile</w:t>
        </w:r>
      </w:ins>
      <w:r w:rsidRPr="00637FAB">
        <w:rPr>
          <w:rFonts w:ascii="Arial Unicode MS" w:eastAsia="Arial Unicode MS" w:hAnsi="Arial Unicode MS" w:cs="Arial Unicode MS"/>
          <w:szCs w:val="20"/>
          <w:rPrChange w:id="221" w:author="Daihyun Chung" w:date="2018-07-14T09:35:00Z">
            <w:rPr/>
          </w:rPrChange>
        </w:rPr>
        <w:t xml:space="preserve"> most </w:t>
      </w:r>
      <w:ins w:id="222" w:author="JM" w:date="2018-06-01T15:21:00Z">
        <w:r w:rsidRPr="00637FAB">
          <w:rPr>
            <w:rFonts w:ascii="Arial Unicode MS" w:eastAsia="Arial Unicode MS" w:hAnsi="Arial Unicode MS" w:cs="Arial Unicode MS"/>
            <w:szCs w:val="20"/>
            <w:rPrChange w:id="223" w:author="Daihyun Chung" w:date="2018-07-14T09:35:00Z">
              <w:rPr/>
            </w:rPrChange>
          </w:rPr>
          <w:t xml:space="preserve">contemporary </w:t>
        </w:r>
      </w:ins>
      <w:r w:rsidRPr="00637FAB">
        <w:rPr>
          <w:rFonts w:ascii="Arial Unicode MS" w:eastAsia="Arial Unicode MS" w:hAnsi="Arial Unicode MS" w:cs="Arial Unicode MS"/>
          <w:szCs w:val="20"/>
          <w:rPrChange w:id="224" w:author="Daihyun Chung" w:date="2018-07-14T09:35:00Z">
            <w:rPr/>
          </w:rPrChange>
        </w:rPr>
        <w:t xml:space="preserve">philosophers </w:t>
      </w:r>
      <w:ins w:id="225" w:author="JM" w:date="2018-06-01T15:36:00Z">
        <w:r w:rsidRPr="00637FAB">
          <w:rPr>
            <w:rFonts w:ascii="Arial Unicode MS" w:eastAsia="Arial Unicode MS" w:hAnsi="Arial Unicode MS" w:cs="Arial Unicode MS"/>
            <w:szCs w:val="20"/>
            <w:rPrChange w:id="226" w:author="Daihyun Chung" w:date="2018-07-14T09:35:00Z">
              <w:rPr/>
            </w:rPrChange>
          </w:rPr>
          <w:t>reject dualism</w:t>
        </w:r>
      </w:ins>
      <w:ins w:id="227" w:author="JM" w:date="2018-06-01T17:50:00Z">
        <w:r w:rsidRPr="00637FAB">
          <w:rPr>
            <w:rFonts w:ascii="Arial Unicode MS" w:eastAsia="Arial Unicode MS" w:hAnsi="Arial Unicode MS" w:cs="Arial Unicode MS"/>
            <w:szCs w:val="20"/>
            <w:rPrChange w:id="228" w:author="Daihyun Chung" w:date="2018-07-14T09:35:00Z">
              <w:rPr/>
            </w:rPrChange>
          </w:rPr>
          <w:t>—</w:t>
        </w:r>
        <w:r w:rsidRPr="00637FAB">
          <w:rPr>
            <w:rFonts w:ascii="Arial Unicode MS" w:eastAsia="Arial Unicode MS" w:hAnsi="Arial Unicode MS" w:cs="Arial Unicode MS"/>
            <w:szCs w:val="20"/>
            <w:rPrChange w:id="229" w:author="Daihyun Chung" w:date="2018-07-14T09:35:00Z">
              <w:rPr/>
            </w:rPrChange>
          </w:rPr>
          <w:t xml:space="preserve">the </w:t>
        </w:r>
      </w:ins>
      <w:ins w:id="230" w:author="JM" w:date="2018-06-01T15:36:00Z">
        <w:r w:rsidRPr="00637FAB">
          <w:rPr>
            <w:rFonts w:ascii="Arial Unicode MS" w:eastAsia="Arial Unicode MS" w:hAnsi="Arial Unicode MS" w:cs="Arial Unicode MS"/>
            <w:szCs w:val="20"/>
            <w:rPrChange w:id="231" w:author="Daihyun Chung" w:date="2018-07-14T09:35:00Z">
              <w:rPr/>
            </w:rPrChange>
          </w:rPr>
          <w:t>idea that the physical and the mental are distinct metaphysical realms</w:t>
        </w:r>
      </w:ins>
      <w:ins w:id="232" w:author="JM" w:date="2018-06-01T17:50:00Z">
        <w:r w:rsidRPr="00637FAB">
          <w:rPr>
            <w:rFonts w:ascii="Arial Unicode MS" w:eastAsia="Arial Unicode MS" w:hAnsi="Arial Unicode MS" w:cs="Arial Unicode MS"/>
            <w:szCs w:val="20"/>
            <w:rPrChange w:id="233" w:author="Daihyun Chung" w:date="2018-07-14T09:35:00Z">
              <w:rPr/>
            </w:rPrChange>
          </w:rPr>
          <w:t>—</w:t>
        </w:r>
        <w:r w:rsidRPr="00637FAB">
          <w:rPr>
            <w:rFonts w:ascii="Arial Unicode MS" w:eastAsia="Arial Unicode MS" w:hAnsi="Arial Unicode MS" w:cs="Arial Unicode MS"/>
            <w:szCs w:val="20"/>
            <w:rPrChange w:id="234" w:author="Daihyun Chung" w:date="2018-07-14T09:35:00Z">
              <w:rPr/>
            </w:rPrChange>
          </w:rPr>
          <w:t xml:space="preserve">they </w:t>
        </w:r>
      </w:ins>
      <w:del w:id="235" w:author="JM" w:date="2018-06-01T15:36:00Z">
        <w:r w:rsidRPr="00637FAB">
          <w:rPr>
            <w:rFonts w:ascii="Arial Unicode MS" w:eastAsia="Arial Unicode MS" w:hAnsi="Arial Unicode MS" w:cs="Arial Unicode MS"/>
            <w:szCs w:val="20"/>
            <w:rPrChange w:id="236" w:author="Daihyun Chung" w:date="2018-07-14T09:35:00Z">
              <w:rPr/>
            </w:rPrChange>
          </w:rPr>
          <w:delText xml:space="preserve">insist on the overcoming of the traditional dualism </w:delText>
        </w:r>
      </w:del>
      <w:del w:id="237" w:author="JM" w:date="2018-06-01T15:21:00Z">
        <w:r w:rsidRPr="00637FAB">
          <w:rPr>
            <w:rFonts w:ascii="Arial Unicode MS" w:eastAsia="Arial Unicode MS" w:hAnsi="Arial Unicode MS" w:cs="Arial Unicode MS"/>
            <w:szCs w:val="20"/>
            <w:rPrChange w:id="238" w:author="Daihyun Chung" w:date="2018-07-14T09:35:00Z">
              <w:rPr/>
            </w:rPrChange>
          </w:rPr>
          <w:delText xml:space="preserve">while </w:delText>
        </w:r>
      </w:del>
      <w:del w:id="239" w:author="JM" w:date="2018-06-01T17:50:00Z">
        <w:r w:rsidRPr="00637FAB">
          <w:rPr>
            <w:rFonts w:ascii="Arial Unicode MS" w:eastAsia="Arial Unicode MS" w:hAnsi="Arial Unicode MS" w:cs="Arial Unicode MS"/>
            <w:szCs w:val="20"/>
            <w:rPrChange w:id="240" w:author="Daihyun Chung" w:date="2018-07-14T09:35:00Z">
              <w:rPr/>
            </w:rPrChange>
          </w:rPr>
          <w:delText xml:space="preserve">they </w:delText>
        </w:r>
      </w:del>
      <w:del w:id="241" w:author="JM" w:date="2018-06-01T15:36:00Z">
        <w:r w:rsidRPr="00637FAB">
          <w:rPr>
            <w:rFonts w:ascii="Arial Unicode MS" w:eastAsia="Arial Unicode MS" w:hAnsi="Arial Unicode MS" w:cs="Arial Unicode MS"/>
            <w:szCs w:val="20"/>
            <w:rPrChange w:id="242" w:author="Daihyun Chung" w:date="2018-07-14T09:35:00Z">
              <w:rPr/>
            </w:rPrChange>
          </w:rPr>
          <w:delText xml:space="preserve">tend to </w:delText>
        </w:r>
      </w:del>
      <w:r w:rsidRPr="00637FAB">
        <w:rPr>
          <w:rFonts w:ascii="Arial Unicode MS" w:eastAsia="Arial Unicode MS" w:hAnsi="Arial Unicode MS" w:cs="Arial Unicode MS"/>
          <w:szCs w:val="20"/>
          <w:rPrChange w:id="243" w:author="Daihyun Chung" w:date="2018-07-14T09:35:00Z">
            <w:rPr/>
          </w:rPrChange>
        </w:rPr>
        <w:t xml:space="preserve">accept the distinction between electromagnetic force </w:t>
      </w:r>
      <w:del w:id="244" w:author="JM" w:date="2018-06-01T15:22:00Z">
        <w:r w:rsidRPr="00637FAB">
          <w:rPr>
            <w:rFonts w:ascii="Arial Unicode MS" w:eastAsia="Arial Unicode MS" w:hAnsi="Arial Unicode MS" w:cs="Arial Unicode MS"/>
            <w:szCs w:val="20"/>
            <w:rPrChange w:id="245" w:author="Daihyun Chung" w:date="2018-07-14T09:35:00Z">
              <w:rPr/>
            </w:rPrChange>
          </w:rPr>
          <w:delText xml:space="preserve"> </w:delText>
        </w:r>
      </w:del>
      <w:r w:rsidRPr="00637FAB">
        <w:rPr>
          <w:rFonts w:ascii="Arial Unicode MS" w:eastAsia="Arial Unicode MS" w:hAnsi="Arial Unicode MS" w:cs="Arial Unicode MS"/>
          <w:szCs w:val="20"/>
          <w:rPrChange w:id="246" w:author="Daihyun Chung" w:date="2018-07-14T09:35:00Z">
            <w:rPr/>
          </w:rPrChange>
        </w:rPr>
        <w:t xml:space="preserve">and consciousness. </w:t>
      </w:r>
      <w:del w:id="247" w:author="JM" w:date="2018-06-01T15:31:00Z">
        <w:r w:rsidRPr="00637FAB">
          <w:rPr>
            <w:rFonts w:ascii="Arial Unicode MS" w:eastAsia="Arial Unicode MS" w:hAnsi="Arial Unicode MS" w:cs="Arial Unicode MS"/>
            <w:color w:val="C75252"/>
            <w:szCs w:val="20"/>
            <w:rPrChange w:id="248" w:author="Daihyun Chung" w:date="2018-07-14T09:35:00Z">
              <w:rPr/>
            </w:rPrChange>
          </w:rPr>
          <w:delText>If they decide that the metaphysical paradigm of the duality is plausible then they should first present the grammar of functions of those concepts like individual, identity, causation.</w:delText>
        </w:r>
        <w:r w:rsidRPr="00637FAB">
          <w:rPr>
            <w:rFonts w:ascii="Arial Unicode MS" w:eastAsia="Arial Unicode MS" w:hAnsi="Arial Unicode MS" w:cs="Arial Unicode MS"/>
            <w:szCs w:val="20"/>
            <w:rPrChange w:id="249" w:author="Daihyun Chung" w:date="2018-07-14T09:35:00Z">
              <w:rPr/>
            </w:rPrChange>
          </w:rPr>
          <w:delText xml:space="preserve"> </w:delText>
        </w:r>
      </w:del>
      <w:ins w:id="250" w:author="JM" w:date="2018-06-01T15:39:00Z">
        <w:r w:rsidRPr="00637FAB">
          <w:rPr>
            <w:rFonts w:ascii="Arial Unicode MS" w:eastAsia="Arial Unicode MS" w:hAnsi="Arial Unicode MS" w:cs="Arial Unicode MS"/>
            <w:szCs w:val="20"/>
            <w:rPrChange w:id="251" w:author="Daihyun Chung" w:date="2018-07-14T09:35:00Z">
              <w:rPr/>
            </w:rPrChange>
          </w:rPr>
          <w:t xml:space="preserve">However, </w:t>
        </w:r>
      </w:ins>
      <w:ins w:id="252" w:author="JM" w:date="2018-06-08T22:39:00Z">
        <w:r w:rsidRPr="00637FAB">
          <w:rPr>
            <w:rFonts w:ascii="Arial Unicode MS" w:eastAsia="Arial Unicode MS" w:hAnsi="Arial Unicode MS" w:cs="Arial Unicode MS"/>
            <w:szCs w:val="20"/>
            <w:rPrChange w:id="253" w:author="Daihyun Chung" w:date="2018-07-14T09:35:00Z">
              <w:rPr/>
            </w:rPrChange>
          </w:rPr>
          <w:t xml:space="preserve">if </w:t>
        </w:r>
      </w:ins>
      <w:ins w:id="254" w:author="JM" w:date="2018-06-01T15:29:00Z">
        <w:r w:rsidRPr="00637FAB">
          <w:rPr>
            <w:rFonts w:ascii="Arial Unicode MS" w:eastAsia="Arial Unicode MS" w:hAnsi="Arial Unicode MS" w:cs="Arial Unicode MS"/>
            <w:szCs w:val="20"/>
            <w:rPrChange w:id="255" w:author="Daihyun Chung" w:date="2018-07-14T09:35:00Z">
              <w:rPr/>
            </w:rPrChange>
          </w:rPr>
          <w:t>dualism</w:t>
        </w:r>
      </w:ins>
      <w:ins w:id="256" w:author="JM" w:date="2018-06-08T22:39:00Z">
        <w:r w:rsidRPr="00637FAB">
          <w:rPr>
            <w:rFonts w:ascii="Arial Unicode MS" w:eastAsia="Arial Unicode MS" w:hAnsi="Arial Unicode MS" w:cs="Arial Unicode MS"/>
            <w:szCs w:val="20"/>
            <w:rPrChange w:id="257" w:author="Daihyun Chung" w:date="2018-07-14T09:35:00Z">
              <w:rPr/>
            </w:rPrChange>
          </w:rPr>
          <w:t xml:space="preserve"> is </w:t>
        </w:r>
      </w:ins>
      <w:ins w:id="258" w:author="JM" w:date="2018-06-09T16:43:00Z">
        <w:r w:rsidRPr="00637FAB">
          <w:rPr>
            <w:rFonts w:ascii="Arial Unicode MS" w:eastAsia="Arial Unicode MS" w:hAnsi="Arial Unicode MS" w:cs="Arial Unicode MS"/>
            <w:szCs w:val="20"/>
            <w:rPrChange w:id="259" w:author="Daihyun Chung" w:date="2018-07-14T09:35:00Z">
              <w:rPr/>
            </w:rPrChange>
          </w:rPr>
          <w:t xml:space="preserve">fully </w:t>
        </w:r>
      </w:ins>
      <w:ins w:id="260" w:author="DM301S3B-C20" w:date="2018-06-18T15:31:00Z">
        <w:r w:rsidRPr="00637FAB">
          <w:rPr>
            <w:rFonts w:ascii="Arial Unicode MS" w:eastAsia="Arial Unicode MS" w:hAnsi="Arial Unicode MS" w:cs="Arial Unicode MS"/>
            <w:szCs w:val="20"/>
            <w:rPrChange w:id="261" w:author="Daihyun Chung" w:date="2018-07-14T09:35:00Z">
              <w:rPr/>
            </w:rPrChange>
          </w:rPr>
          <w:t xml:space="preserve">to be </w:t>
        </w:r>
      </w:ins>
      <w:ins w:id="262" w:author="JM" w:date="2018-06-08T22:39:00Z">
        <w:r w:rsidRPr="00637FAB">
          <w:rPr>
            <w:rFonts w:ascii="Arial Unicode MS" w:eastAsia="Arial Unicode MS" w:hAnsi="Arial Unicode MS" w:cs="Arial Unicode MS"/>
            <w:szCs w:val="20"/>
            <w:rPrChange w:id="263" w:author="Daihyun Chung" w:date="2018-07-14T09:35:00Z">
              <w:rPr/>
            </w:rPrChange>
          </w:rPr>
          <w:t>rejected</w:t>
        </w:r>
      </w:ins>
      <w:ins w:id="264" w:author="JM" w:date="2018-06-01T15:29:00Z">
        <w:r w:rsidRPr="00637FAB">
          <w:rPr>
            <w:rFonts w:ascii="Arial Unicode MS" w:eastAsia="Arial Unicode MS" w:hAnsi="Arial Unicode MS" w:cs="Arial Unicode MS"/>
            <w:szCs w:val="20"/>
            <w:rPrChange w:id="265" w:author="Daihyun Chung" w:date="2018-07-14T09:35:00Z">
              <w:rPr/>
            </w:rPrChange>
          </w:rPr>
          <w:t xml:space="preserve">, </w:t>
        </w:r>
      </w:ins>
      <w:del w:id="266" w:author="JM" w:date="2018-06-01T15:29:00Z">
        <w:r w:rsidRPr="00637FAB">
          <w:rPr>
            <w:rFonts w:ascii="Arial Unicode MS" w:eastAsia="Arial Unicode MS" w:hAnsi="Arial Unicode MS" w:cs="Arial Unicode MS"/>
            <w:szCs w:val="20"/>
            <w:rPrChange w:id="267" w:author="Daihyun Chung" w:date="2018-07-14T09:35:00Z">
              <w:rPr/>
            </w:rPrChange>
          </w:rPr>
          <w:delText xml:space="preserve">If they can see that the prospect of that metaphysical paradigm is not hopeful, then they better start to look for an </w:delText>
        </w:r>
      </w:del>
      <w:ins w:id="268" w:author="JM" w:date="2018-06-01T15:29:00Z">
        <w:r w:rsidRPr="00637FAB">
          <w:rPr>
            <w:rFonts w:ascii="Arial Unicode MS" w:eastAsia="Arial Unicode MS" w:hAnsi="Arial Unicode MS" w:cs="Arial Unicode MS"/>
            <w:szCs w:val="20"/>
            <w:rPrChange w:id="269" w:author="Daihyun Chung" w:date="2018-07-14T09:35:00Z">
              <w:rPr/>
            </w:rPrChange>
          </w:rPr>
          <w:t xml:space="preserve">an alternative </w:t>
        </w:r>
      </w:ins>
      <w:ins w:id="270" w:author="JM" w:date="2018-06-01T15:40:00Z">
        <w:r w:rsidRPr="00637FAB">
          <w:rPr>
            <w:rFonts w:ascii="Arial Unicode MS" w:eastAsia="Arial Unicode MS" w:hAnsi="Arial Unicode MS" w:cs="Arial Unicode MS"/>
            <w:szCs w:val="20"/>
            <w:rPrChange w:id="271" w:author="Daihyun Chung" w:date="2018-07-14T09:35:00Z">
              <w:rPr/>
            </w:rPrChange>
          </w:rPr>
          <w:t xml:space="preserve">metaphysical </w:t>
        </w:r>
      </w:ins>
      <w:ins w:id="272" w:author="JM" w:date="2018-06-01T15:29:00Z">
        <w:r w:rsidRPr="00637FAB">
          <w:rPr>
            <w:rFonts w:ascii="Arial Unicode MS" w:eastAsia="Arial Unicode MS" w:hAnsi="Arial Unicode MS" w:cs="Arial Unicode MS"/>
            <w:szCs w:val="20"/>
            <w:rPrChange w:id="273" w:author="Daihyun Chung" w:date="2018-07-14T09:35:00Z">
              <w:rPr/>
            </w:rPrChange>
          </w:rPr>
          <w:t xml:space="preserve">framework </w:t>
        </w:r>
      </w:ins>
      <w:ins w:id="274" w:author="JM" w:date="2018-06-08T22:48:00Z">
        <w:r w:rsidRPr="00637FAB">
          <w:rPr>
            <w:rFonts w:ascii="Arial Unicode MS" w:eastAsia="Arial Unicode MS" w:hAnsi="Arial Unicode MS" w:cs="Arial Unicode MS"/>
            <w:szCs w:val="20"/>
            <w:rPrChange w:id="275" w:author="Daihyun Chung" w:date="2018-07-14T09:35:00Z">
              <w:rPr/>
            </w:rPrChange>
          </w:rPr>
          <w:t xml:space="preserve">is </w:t>
        </w:r>
      </w:ins>
      <w:ins w:id="276" w:author="JM" w:date="2018-06-09T16:43:00Z">
        <w:r w:rsidRPr="00637FAB">
          <w:rPr>
            <w:rFonts w:ascii="Arial Unicode MS" w:eastAsia="Arial Unicode MS" w:hAnsi="Arial Unicode MS" w:cs="Arial Unicode MS"/>
            <w:szCs w:val="20"/>
            <w:rPrChange w:id="277" w:author="Daihyun Chung" w:date="2018-07-14T09:35:00Z">
              <w:rPr/>
            </w:rPrChange>
          </w:rPr>
          <w:t xml:space="preserve">needed </w:t>
        </w:r>
      </w:ins>
      <w:ins w:id="278" w:author="JM" w:date="2018-06-01T15:29:00Z">
        <w:r w:rsidRPr="00637FAB">
          <w:rPr>
            <w:rFonts w:ascii="Arial Unicode MS" w:eastAsia="Arial Unicode MS" w:hAnsi="Arial Unicode MS" w:cs="Arial Unicode MS"/>
            <w:szCs w:val="20"/>
            <w:rPrChange w:id="279" w:author="Daihyun Chung" w:date="2018-07-14T09:35:00Z">
              <w:rPr/>
            </w:rPrChange>
          </w:rPr>
          <w:t>for understandi</w:t>
        </w:r>
      </w:ins>
      <w:ins w:id="280" w:author="JM" w:date="2018-06-01T15:30:00Z">
        <w:r w:rsidRPr="00637FAB">
          <w:rPr>
            <w:rFonts w:ascii="Arial Unicode MS" w:eastAsia="Arial Unicode MS" w:hAnsi="Arial Unicode MS" w:cs="Arial Unicode MS"/>
            <w:szCs w:val="20"/>
            <w:rPrChange w:id="281" w:author="Daihyun Chung" w:date="2018-07-14T09:35:00Z">
              <w:rPr/>
            </w:rPrChange>
          </w:rPr>
          <w:t xml:space="preserve">ng </w:t>
        </w:r>
      </w:ins>
      <w:ins w:id="282" w:author="JM" w:date="2018-06-01T15:40:00Z">
        <w:r w:rsidRPr="00637FAB">
          <w:rPr>
            <w:rFonts w:ascii="Arial Unicode MS" w:eastAsia="Arial Unicode MS" w:hAnsi="Arial Unicode MS" w:cs="Arial Unicode MS"/>
            <w:szCs w:val="20"/>
            <w:rPrChange w:id="283" w:author="Daihyun Chung" w:date="2018-07-14T09:35:00Z">
              <w:rPr/>
            </w:rPrChange>
          </w:rPr>
          <w:t xml:space="preserve">reality </w:t>
        </w:r>
      </w:ins>
      <w:del w:id="284" w:author="JM" w:date="2018-06-01T15:30:00Z">
        <w:r w:rsidRPr="00637FAB">
          <w:rPr>
            <w:rFonts w:ascii="Arial Unicode MS" w:eastAsia="Arial Unicode MS" w:hAnsi="Arial Unicode MS" w:cs="Arial Unicode MS"/>
            <w:szCs w:val="20"/>
            <w:rPrChange w:id="285" w:author="Daihyun Chung" w:date="2018-07-14T09:35:00Z">
              <w:rPr/>
            </w:rPrChange>
          </w:rPr>
          <w:delText xml:space="preserve">alternative metaphysical picture where the world can be understood more </w:delText>
        </w:r>
      </w:del>
      <w:r w:rsidRPr="00637FAB">
        <w:rPr>
          <w:rFonts w:ascii="Arial Unicode MS" w:eastAsia="Arial Unicode MS" w:hAnsi="Arial Unicode MS" w:cs="Arial Unicode MS"/>
          <w:szCs w:val="20"/>
          <w:rPrChange w:id="286" w:author="Daihyun Chung" w:date="2018-07-14T09:35:00Z">
            <w:rPr/>
          </w:rPrChange>
        </w:rPr>
        <w:t>holistically.</w:t>
      </w:r>
      <w:ins w:id="287" w:author="JM" w:date="2018-06-09T16:43:00Z">
        <w:r w:rsidRPr="00637FAB">
          <w:rPr>
            <w:rFonts w:ascii="Arial Unicode MS" w:eastAsia="Arial Unicode MS" w:hAnsi="Arial Unicode MS" w:cs="Arial Unicode MS"/>
            <w:szCs w:val="20"/>
            <w:rPrChange w:id="288" w:author="Daihyun Chung" w:date="2018-07-14T09:35:00Z">
              <w:rPr/>
            </w:rPrChange>
          </w:rPr>
          <w:t xml:space="preserve"> Two </w:t>
        </w:r>
      </w:ins>
      <w:ins w:id="289" w:author="DM301S3B-C20" w:date="2018-06-18T15:32:00Z">
        <w:r w:rsidRPr="00637FAB">
          <w:rPr>
            <w:rFonts w:ascii="Arial Unicode MS" w:eastAsia="Arial Unicode MS" w:hAnsi="Arial Unicode MS" w:cs="Arial Unicode MS"/>
            <w:szCs w:val="20"/>
            <w:rPrChange w:id="290" w:author="Daihyun Chung" w:date="2018-07-14T09:35:00Z">
              <w:rPr/>
            </w:rPrChange>
          </w:rPr>
          <w:t>of alternative frame</w:t>
        </w:r>
      </w:ins>
      <w:ins w:id="291" w:author="Daihyun Chung" w:date="2018-07-14T10:11:00Z">
        <w:r w:rsidR="00AF002A">
          <w:rPr>
            <w:rFonts w:ascii="Arial Unicode MS" w:eastAsia="Arial Unicode MS" w:hAnsi="Arial Unicode MS" w:cs="Arial Unicode MS"/>
            <w:szCs w:val="20"/>
          </w:rPr>
          <w:t xml:space="preserve"> </w:t>
        </w:r>
      </w:ins>
      <w:ins w:id="292" w:author="DM301S3B-C20" w:date="2018-06-18T15:32:00Z">
        <w:r w:rsidRPr="00637FAB">
          <w:rPr>
            <w:rFonts w:ascii="Arial Unicode MS" w:eastAsia="Arial Unicode MS" w:hAnsi="Arial Unicode MS" w:cs="Arial Unicode MS"/>
            <w:szCs w:val="20"/>
            <w:rPrChange w:id="293" w:author="Daihyun Chung" w:date="2018-07-14T09:35:00Z">
              <w:rPr/>
            </w:rPrChange>
          </w:rPr>
          <w:t>works</w:t>
        </w:r>
      </w:ins>
      <w:ins w:id="294" w:author="Daihyun Chung" w:date="2018-07-14T10:11:00Z">
        <w:r w:rsidR="00AF002A">
          <w:rPr>
            <w:rFonts w:ascii="Arial Unicode MS" w:eastAsia="Arial Unicode MS" w:hAnsi="Arial Unicode MS" w:cs="Arial Unicode MS"/>
            <w:szCs w:val="20"/>
          </w:rPr>
          <w:t xml:space="preserve"> </w:t>
        </w:r>
      </w:ins>
      <w:ins w:id="295" w:author="JM" w:date="2018-06-09T16:43:00Z">
        <w:del w:id="296" w:author="Daihyun Chung" w:date="2018-07-14T10:19:00Z">
          <w:r w:rsidRPr="00637FAB" w:rsidDel="00AF002A">
            <w:rPr>
              <w:rFonts w:ascii="Arial Unicode MS" w:eastAsia="Arial Unicode MS" w:hAnsi="Arial Unicode MS" w:cs="Arial Unicode MS"/>
              <w:szCs w:val="20"/>
              <w:rPrChange w:id="297" w:author="Daihyun Chung" w:date="2018-07-14T09:35:00Z">
                <w:rPr/>
              </w:rPrChange>
            </w:rPr>
            <w:delText xml:space="preserve">concepts </w:delText>
          </w:r>
        </w:del>
        <w:r w:rsidRPr="00637FAB">
          <w:rPr>
            <w:rFonts w:ascii="Arial Unicode MS" w:eastAsia="Arial Unicode MS" w:hAnsi="Arial Unicode MS" w:cs="Arial Unicode MS"/>
            <w:szCs w:val="20"/>
            <w:rPrChange w:id="298" w:author="Daihyun Chung" w:date="2018-07-14T09:35:00Z">
              <w:rPr/>
            </w:rPrChange>
          </w:rPr>
          <w:t xml:space="preserve">that may help to provide </w:t>
        </w:r>
      </w:ins>
      <w:ins w:id="299" w:author="Daihyun Chung" w:date="2018-07-14T10:19:00Z">
        <w:r w:rsidR="00AF002A">
          <w:rPr>
            <w:rFonts w:ascii="Arial Unicode MS" w:eastAsia="Arial Unicode MS" w:hAnsi="Arial Unicode MS" w:cs="Arial Unicode MS"/>
            <w:szCs w:val="20"/>
          </w:rPr>
          <w:t>a</w:t>
        </w:r>
      </w:ins>
      <w:ins w:id="300" w:author="JM" w:date="2018-06-09T16:43:00Z">
        <w:del w:id="301" w:author="Daihyun Chung" w:date="2018-07-14T10:19:00Z">
          <w:r w:rsidRPr="00637FAB" w:rsidDel="00AF002A">
            <w:rPr>
              <w:rFonts w:ascii="Arial Unicode MS" w:eastAsia="Arial Unicode MS" w:hAnsi="Arial Unicode MS" w:cs="Arial Unicode MS"/>
              <w:szCs w:val="20"/>
              <w:rPrChange w:id="302" w:author="Daihyun Chung" w:date="2018-07-14T09:35:00Z">
                <w:rPr/>
              </w:rPrChange>
            </w:rPr>
            <w:delText>that</w:delText>
          </w:r>
        </w:del>
        <w:r w:rsidRPr="00637FAB">
          <w:rPr>
            <w:rFonts w:ascii="Arial Unicode MS" w:eastAsia="Arial Unicode MS" w:hAnsi="Arial Unicode MS" w:cs="Arial Unicode MS"/>
            <w:szCs w:val="20"/>
            <w:rPrChange w:id="303" w:author="Daihyun Chung" w:date="2018-07-14T09:35:00Z">
              <w:rPr/>
            </w:rPrChange>
          </w:rPr>
          <w:t xml:space="preserve"> holistic understanding are</w:t>
        </w:r>
      </w:ins>
      <w:r w:rsidRPr="00637FAB">
        <w:rPr>
          <w:rFonts w:ascii="Arial Unicode MS" w:eastAsia="Arial Unicode MS" w:hAnsi="Arial Unicode MS" w:cs="Arial Unicode MS"/>
          <w:szCs w:val="20"/>
          <w:rPrChange w:id="304" w:author="Daihyun Chung" w:date="2018-07-14T09:35:00Z">
            <w:rPr/>
          </w:rPrChange>
        </w:rPr>
        <w:t xml:space="preserve"> </w:t>
      </w:r>
      <w:del w:id="305" w:author="JM" w:date="2018-06-08T22:41:00Z">
        <w:r w:rsidRPr="00637FAB">
          <w:rPr>
            <w:rFonts w:ascii="Arial Unicode MS" w:eastAsia="Arial Unicode MS" w:hAnsi="Arial Unicode MS" w:cs="Arial Unicode MS"/>
            <w:szCs w:val="20"/>
            <w:rPrChange w:id="306" w:author="Daihyun Chung" w:date="2018-07-14T09:35:00Z">
              <w:rPr/>
            </w:rPrChange>
          </w:rPr>
          <w:delText>T</w:delText>
        </w:r>
      </w:del>
      <w:del w:id="307" w:author="JM" w:date="2018-06-01T15:30:00Z">
        <w:r w:rsidRPr="00637FAB">
          <w:rPr>
            <w:rFonts w:ascii="Arial Unicode MS" w:eastAsia="Arial Unicode MS" w:hAnsi="Arial Unicode MS" w:cs="Arial Unicode MS"/>
            <w:szCs w:val="20"/>
            <w:rPrChange w:id="308" w:author="Daihyun Chung" w:date="2018-07-14T09:35:00Z">
              <w:rPr/>
            </w:rPrChange>
          </w:rPr>
          <w:delText xml:space="preserve">here have been alternative paradigms such as </w:delText>
        </w:r>
      </w:del>
      <w:del w:id="309" w:author="JM" w:date="2018-06-01T17:32:00Z">
        <w:r w:rsidRPr="00637FAB">
          <w:rPr>
            <w:rFonts w:ascii="Arial Unicode MS" w:eastAsia="Arial Unicode MS" w:hAnsi="Arial Unicode MS" w:cs="Arial Unicode MS"/>
            <w:szCs w:val="20"/>
            <w:rPrChange w:id="310" w:author="Daihyun Chung" w:date="2018-07-14T09:35:00Z">
              <w:rPr/>
            </w:rPrChange>
          </w:rPr>
          <w:delText xml:space="preserve">metaphysics of </w:delText>
        </w:r>
      </w:del>
      <w:ins w:id="311" w:author="DM301S3B-C20" w:date="2018-06-18T15:33:00Z">
        <w:r w:rsidRPr="00637FAB">
          <w:rPr>
            <w:rFonts w:ascii="Arial Unicode MS" w:eastAsia="Arial Unicode MS" w:hAnsi="Arial Unicode MS" w:cs="Arial Unicode MS"/>
            <w:szCs w:val="20"/>
            <w:rPrChange w:id="312" w:author="Daihyun Chung" w:date="2018-07-14T09:35:00Z">
              <w:rPr/>
            </w:rPrChange>
          </w:rPr>
          <w:t xml:space="preserve">concepts of </w:t>
        </w:r>
      </w:ins>
      <w:ins w:id="313" w:author="JM" w:date="2018-06-09T16:43:00Z">
        <w:r w:rsidRPr="00637FAB">
          <w:rPr>
            <w:rFonts w:ascii="Arial Unicode MS" w:eastAsia="Arial Unicode MS" w:hAnsi="Arial Unicode MS" w:cs="Arial Unicode MS"/>
            <w:szCs w:val="20"/>
            <w:rPrChange w:id="314" w:author="Daihyun Chung" w:date="2018-07-14T09:35:00Z">
              <w:rPr/>
            </w:rPrChange>
          </w:rPr>
          <w:t>p</w:t>
        </w:r>
      </w:ins>
      <w:del w:id="315" w:author="JM" w:date="2018-06-08T22:42:00Z">
        <w:r w:rsidRPr="00637FAB">
          <w:rPr>
            <w:rFonts w:ascii="Arial Unicode MS" w:eastAsia="Arial Unicode MS" w:hAnsi="Arial Unicode MS" w:cs="Arial Unicode MS"/>
            <w:szCs w:val="20"/>
            <w:rPrChange w:id="316" w:author="Daihyun Chung" w:date="2018-07-14T09:35:00Z">
              <w:rPr/>
            </w:rPrChange>
          </w:rPr>
          <w:delText>p</w:delText>
        </w:r>
      </w:del>
      <w:r w:rsidRPr="00637FAB">
        <w:rPr>
          <w:rFonts w:ascii="Arial Unicode MS" w:eastAsia="Arial Unicode MS" w:hAnsi="Arial Unicode MS" w:cs="Arial Unicode MS"/>
          <w:szCs w:val="20"/>
          <w:rPrChange w:id="317" w:author="Daihyun Chung" w:date="2018-07-14T09:35:00Z">
            <w:rPr/>
          </w:rPrChange>
        </w:rPr>
        <w:t>rocess</w:t>
      </w:r>
      <w:ins w:id="318" w:author="JM" w:date="2018-06-09T16:56:00Z">
        <w:r w:rsidRPr="00637FAB">
          <w:rPr>
            <w:rFonts w:ascii="Arial Unicode MS" w:eastAsia="Arial Unicode MS" w:hAnsi="Arial Unicode MS" w:cs="Arial Unicode MS"/>
            <w:szCs w:val="20"/>
            <w:rPrChange w:id="319" w:author="Daihyun Chung" w:date="2018-07-14T09:35:00Z">
              <w:rPr/>
            </w:rPrChange>
          </w:rPr>
          <w:t xml:space="preserve"> (Whitehead 1929) </w:t>
        </w:r>
      </w:ins>
      <w:del w:id="320" w:author="JM" w:date="2018-06-09T16:57:00Z">
        <w:r w:rsidRPr="00637FAB">
          <w:rPr>
            <w:rFonts w:ascii="Arial Unicode MS" w:eastAsia="Arial Unicode MS" w:hAnsi="Arial Unicode MS" w:cs="Arial Unicode MS"/>
            <w:szCs w:val="20"/>
            <w:vertAlign w:val="superscript"/>
            <w:rPrChange w:id="321" w:author="Daihyun Chung" w:date="2018-07-14T09:35:00Z">
              <w:rPr>
                <w:vertAlign w:val="superscript"/>
              </w:rPr>
            </w:rPrChange>
          </w:rPr>
          <w:footnoteReference w:id="2"/>
        </w:r>
      </w:del>
      <w:ins w:id="324" w:author="JM" w:date="2018-06-09T16:42:00Z">
        <w:r w:rsidRPr="00637FAB">
          <w:rPr>
            <w:rFonts w:ascii="Arial Unicode MS" w:eastAsia="Arial Unicode MS" w:hAnsi="Arial Unicode MS" w:cs="Arial Unicode MS"/>
            <w:szCs w:val="20"/>
            <w:rPrChange w:id="325" w:author="Daihyun Chung" w:date="2018-07-14T09:35:00Z">
              <w:rPr/>
            </w:rPrChange>
          </w:rPr>
          <w:t>and</w:t>
        </w:r>
      </w:ins>
      <w:r w:rsidRPr="00637FAB">
        <w:rPr>
          <w:rFonts w:ascii="Arial Unicode MS" w:eastAsia="Arial Unicode MS" w:hAnsi="Arial Unicode MS" w:cs="Arial Unicode MS"/>
          <w:szCs w:val="20"/>
          <w:rPrChange w:id="326" w:author="Daihyun Chung" w:date="2018-07-14T09:35:00Z">
            <w:rPr/>
          </w:rPrChange>
        </w:rPr>
        <w:t xml:space="preserve"> </w:t>
      </w:r>
      <w:del w:id="327" w:author="JM" w:date="2018-06-09T16:42:00Z">
        <w:r w:rsidRPr="00637FAB">
          <w:rPr>
            <w:rFonts w:ascii="Arial Unicode MS" w:eastAsia="Arial Unicode MS" w:hAnsi="Arial Unicode MS" w:cs="Arial Unicode MS"/>
            <w:szCs w:val="20"/>
            <w:rPrChange w:id="328" w:author="Daihyun Chung" w:date="2018-07-14T09:35:00Z">
              <w:rPr/>
            </w:rPrChange>
          </w:rPr>
          <w:delText>and</w:delText>
        </w:r>
      </w:del>
      <w:ins w:id="329" w:author="JM" w:date="2018-06-09T16:41:00Z">
        <w:r w:rsidRPr="00637FAB">
          <w:rPr>
            <w:rFonts w:ascii="Arial Unicode MS" w:eastAsia="Arial Unicode MS" w:hAnsi="Arial Unicode MS" w:cs="Arial Unicode MS"/>
            <w:szCs w:val="20"/>
            <w:rPrChange w:id="330" w:author="Daihyun Chung" w:date="2018-07-14T09:35:00Z">
              <w:rPr/>
            </w:rPrChange>
          </w:rPr>
          <w:t>integratio</w:t>
        </w:r>
      </w:ins>
      <w:del w:id="331" w:author="JM" w:date="2018-06-09T16:41:00Z">
        <w:r w:rsidRPr="00637FAB">
          <w:rPr>
            <w:rFonts w:ascii="Arial Unicode MS" w:eastAsia="Arial Unicode MS" w:hAnsi="Arial Unicode MS" w:cs="Arial Unicode MS"/>
            <w:szCs w:val="20"/>
            <w:rPrChange w:id="332" w:author="Daihyun Chung" w:date="2018-07-14T09:35:00Z">
              <w:rPr/>
            </w:rPrChange>
          </w:rPr>
          <w:delText xml:space="preserve"> integration</w:delText>
        </w:r>
      </w:del>
      <w:ins w:id="333" w:author="JM" w:date="2018-06-09T16:42:00Z">
        <w:r w:rsidRPr="00637FAB">
          <w:rPr>
            <w:rFonts w:ascii="Arial Unicode MS" w:eastAsia="Arial Unicode MS" w:hAnsi="Arial Unicode MS" w:cs="Arial Unicode MS"/>
            <w:szCs w:val="20"/>
            <w:rPrChange w:id="334" w:author="Daihyun Chung" w:date="2018-07-14T09:35:00Z">
              <w:rPr/>
            </w:rPrChange>
          </w:rPr>
          <w:t>n</w:t>
        </w:r>
      </w:ins>
      <w:ins w:id="335" w:author="JM" w:date="2018-06-09T16:57:00Z">
        <w:r w:rsidRPr="00637FAB">
          <w:rPr>
            <w:rFonts w:ascii="Arial Unicode MS" w:eastAsia="Arial Unicode MS" w:hAnsi="Arial Unicode MS" w:cs="Arial Unicode MS"/>
            <w:szCs w:val="20"/>
            <w:rPrChange w:id="336" w:author="Daihyun Chung" w:date="2018-07-14T09:35:00Z">
              <w:rPr/>
            </w:rPrChange>
          </w:rPr>
          <w:t xml:space="preserve"> (</w:t>
        </w:r>
      </w:ins>
      <w:ins w:id="337" w:author="JM" w:date="2018-06-09T16:58:00Z">
        <w:r w:rsidRPr="00637FAB">
          <w:rPr>
            <w:rFonts w:ascii="Arial Unicode MS" w:eastAsia="Arial Unicode MS" w:hAnsi="Arial Unicode MS" w:cs="Arial Unicode MS"/>
            <w:szCs w:val="20"/>
            <w:rPrChange w:id="338" w:author="Daihyun Chung" w:date="2018-07-14T09:35:00Z">
              <w:rPr/>
            </w:rPrChange>
          </w:rPr>
          <w:t>Zisi</w:t>
        </w:r>
      </w:ins>
      <w:ins w:id="339" w:author="JM" w:date="2018-06-09T16:57:00Z">
        <w:r w:rsidRPr="00637FAB">
          <w:rPr>
            <w:rFonts w:ascii="Arial Unicode MS" w:eastAsia="Arial Unicode MS" w:hAnsi="Arial Unicode MS" w:cs="Arial Unicode MS"/>
            <w:szCs w:val="20"/>
            <w:rPrChange w:id="340" w:author="Daihyun Chung" w:date="2018-07-14T09:35:00Z">
              <w:rPr/>
            </w:rPrChange>
          </w:rPr>
          <w:t xml:space="preserve"> 2014)</w:t>
        </w:r>
      </w:ins>
      <w:del w:id="341" w:author="JM" w:date="2018-06-09T16:58:00Z">
        <w:r w:rsidRPr="00637FAB">
          <w:rPr>
            <w:rFonts w:ascii="Arial Unicode MS" w:eastAsia="Arial Unicode MS" w:hAnsi="Arial Unicode MS" w:cs="Arial Unicode MS"/>
            <w:szCs w:val="20"/>
            <w:vertAlign w:val="superscript"/>
            <w:rPrChange w:id="342" w:author="Daihyun Chung" w:date="2018-07-14T09:35:00Z">
              <w:rPr>
                <w:vertAlign w:val="superscript"/>
              </w:rPr>
            </w:rPrChange>
          </w:rPr>
          <w:footnoteReference w:id="3"/>
        </w:r>
      </w:del>
      <w:ins w:id="345" w:author="JM" w:date="2018-06-09T16:43:00Z">
        <w:r w:rsidRPr="00637FAB">
          <w:rPr>
            <w:rFonts w:ascii="Arial Unicode MS" w:eastAsia="Arial Unicode MS" w:hAnsi="Arial Unicode MS" w:cs="Arial Unicode MS"/>
            <w:szCs w:val="20"/>
            <w:rPrChange w:id="346" w:author="Daihyun Chung" w:date="2018-07-14T09:35:00Z">
              <w:rPr/>
            </w:rPrChange>
          </w:rPr>
          <w:t>.</w:t>
        </w:r>
      </w:ins>
      <w:del w:id="347" w:author="JM" w:date="2018-06-09T16:44:00Z">
        <w:r w:rsidRPr="00637FAB">
          <w:rPr>
            <w:rFonts w:ascii="Arial Unicode MS" w:eastAsia="Arial Unicode MS" w:hAnsi="Arial Unicode MS" w:cs="Arial Unicode MS"/>
            <w:szCs w:val="20"/>
            <w:rPrChange w:id="348" w:author="Daihyun Chung" w:date="2018-07-14T09:35:00Z">
              <w:rPr/>
            </w:rPrChange>
          </w:rPr>
          <w:delText>.</w:delText>
        </w:r>
      </w:del>
      <w:r w:rsidRPr="00637FAB">
        <w:rPr>
          <w:rFonts w:ascii="Arial Unicode MS" w:eastAsia="Arial Unicode MS" w:hAnsi="Arial Unicode MS" w:cs="Arial Unicode MS"/>
          <w:szCs w:val="20"/>
          <w:rPrChange w:id="349" w:author="Daihyun Chung" w:date="2018-07-14T09:35:00Z">
            <w:rPr/>
          </w:rPrChange>
        </w:rPr>
        <w:t xml:space="preserve"> </w:t>
      </w:r>
      <w:ins w:id="350" w:author="JM" w:date="2018-06-01T15:31:00Z">
        <w:r w:rsidRPr="00637FAB">
          <w:rPr>
            <w:rFonts w:ascii="Arial Unicode MS" w:eastAsia="Arial Unicode MS" w:hAnsi="Arial Unicode MS" w:cs="Arial Unicode MS"/>
            <w:szCs w:val="20"/>
            <w:rPrChange w:id="351" w:author="Daihyun Chung" w:date="2018-07-14T09:35:00Z">
              <w:rPr/>
            </w:rPrChange>
          </w:rPr>
          <w:t xml:space="preserve">In this article I explore the </w:t>
        </w:r>
      </w:ins>
      <w:ins w:id="352" w:author="JM" w:date="2018-06-09T16:44:00Z">
        <w:r w:rsidRPr="00637FAB">
          <w:rPr>
            <w:rFonts w:ascii="Arial Unicode MS" w:eastAsia="Arial Unicode MS" w:hAnsi="Arial Unicode MS" w:cs="Arial Unicode MS"/>
            <w:szCs w:val="20"/>
            <w:rPrChange w:id="353" w:author="Daihyun Chung" w:date="2018-07-14T09:35:00Z">
              <w:rPr/>
            </w:rPrChange>
          </w:rPr>
          <w:t xml:space="preserve">latter </w:t>
        </w:r>
      </w:ins>
      <w:ins w:id="354" w:author="JM" w:date="2018-06-01T17:33:00Z">
        <w:r w:rsidRPr="00637FAB">
          <w:rPr>
            <w:rFonts w:ascii="Arial Unicode MS" w:eastAsia="Arial Unicode MS" w:hAnsi="Arial Unicode MS" w:cs="Arial Unicode MS"/>
            <w:szCs w:val="20"/>
            <w:rPrChange w:id="355" w:author="Daihyun Chung" w:date="2018-07-14T09:35:00Z">
              <w:rPr/>
            </w:rPrChange>
          </w:rPr>
          <w:t>concept</w:t>
        </w:r>
      </w:ins>
      <w:ins w:id="356" w:author="JM" w:date="2018-06-01T15:31:00Z">
        <w:r w:rsidRPr="00637FAB">
          <w:rPr>
            <w:rFonts w:ascii="Arial Unicode MS" w:eastAsia="Arial Unicode MS" w:hAnsi="Arial Unicode MS" w:cs="Arial Unicode MS"/>
            <w:szCs w:val="20"/>
            <w:rPrChange w:id="357" w:author="Daihyun Chung" w:date="2018-07-14T09:35:00Z">
              <w:rPr/>
            </w:rPrChange>
          </w:rPr>
          <w:t>.</w:t>
        </w:r>
      </w:ins>
    </w:p>
    <w:p w:rsidR="00D866BB" w:rsidRPr="00637FAB" w:rsidRDefault="00A11589">
      <w:pPr>
        <w:pStyle w:val="a3"/>
        <w:spacing w:line="240" w:lineRule="auto"/>
        <w:rPr>
          <w:del w:id="358" w:author="JM" w:date="2018-06-01T15:31:00Z"/>
          <w:rFonts w:ascii="Arial Unicode MS" w:eastAsia="Arial Unicode MS" w:hAnsi="Arial Unicode MS" w:cs="Arial Unicode MS"/>
          <w:szCs w:val="20"/>
          <w:rPrChange w:id="359" w:author="Daihyun Chung" w:date="2018-07-14T09:35:00Z">
            <w:rPr>
              <w:del w:id="360" w:author="JM" w:date="2018-06-01T15:31:00Z"/>
            </w:rPr>
          </w:rPrChange>
        </w:rPr>
        <w:pPrChange w:id="361" w:author="Daihyun Chung" w:date="2018-07-14T09:36:00Z">
          <w:pPr>
            <w:pStyle w:val="a3"/>
          </w:pPr>
        </w:pPrChange>
      </w:pPr>
      <w:del w:id="362" w:author="JM" w:date="2018-06-01T15:31:00Z">
        <w:r w:rsidRPr="00637FAB">
          <w:rPr>
            <w:rFonts w:ascii="Arial Unicode MS" w:eastAsia="Arial Unicode MS" w:hAnsi="Arial Unicode MS" w:cs="Arial Unicode MS"/>
            <w:szCs w:val="20"/>
            <w:rPrChange w:id="363" w:author="Daihyun Chung" w:date="2018-07-14T09:35:00Z">
              <w:rPr/>
            </w:rPrChange>
          </w:rPr>
          <w:delText>It</w:delText>
        </w:r>
        <w:r w:rsidRPr="00637FAB">
          <w:rPr>
            <w:rFonts w:ascii="Arial Unicode MS" w:eastAsia="Arial Unicode MS" w:hAnsi="Arial Unicode MS" w:cs="Arial Unicode MS"/>
            <w:szCs w:val="20"/>
            <w:rPrChange w:id="364" w:author="Daihyun Chung" w:date="2018-07-14T09:35:00Z">
              <w:rPr/>
            </w:rPrChange>
          </w:rPr>
          <w:delText>’</w:delText>
        </w:r>
        <w:r w:rsidRPr="00637FAB">
          <w:rPr>
            <w:rFonts w:ascii="Arial Unicode MS" w:eastAsia="Arial Unicode MS" w:hAnsi="Arial Unicode MS" w:cs="Arial Unicode MS"/>
            <w:szCs w:val="20"/>
            <w:rPrChange w:id="365" w:author="Daihyun Chung" w:date="2018-07-14T09:35:00Z">
              <w:rPr/>
            </w:rPrChange>
          </w:rPr>
          <w:delText>s time to take a look at one of these. This paper tries to interpret the latter.</w:delText>
        </w:r>
      </w:del>
    </w:p>
    <w:p w:rsidR="00D866BB" w:rsidRPr="00637FAB" w:rsidRDefault="00D866BB">
      <w:pPr>
        <w:pStyle w:val="a3"/>
        <w:spacing w:line="240" w:lineRule="auto"/>
        <w:rPr>
          <w:del w:id="366" w:author="JM" w:date="2018-06-01T17:35:00Z"/>
          <w:rFonts w:ascii="Arial Unicode MS" w:eastAsia="Arial Unicode MS" w:hAnsi="Arial Unicode MS" w:cs="Arial Unicode MS"/>
          <w:szCs w:val="20"/>
          <w:rPrChange w:id="367" w:author="Daihyun Chung" w:date="2018-07-14T09:35:00Z">
            <w:rPr>
              <w:del w:id="368" w:author="JM" w:date="2018-06-01T17:35:00Z"/>
            </w:rPr>
          </w:rPrChange>
        </w:rPr>
        <w:pPrChange w:id="369" w:author="Daihyun Chung" w:date="2018-07-14T09:36:00Z">
          <w:pPr>
            <w:pStyle w:val="a3"/>
          </w:pPr>
        </w:pPrChange>
      </w:pPr>
    </w:p>
    <w:p w:rsidR="00D866BB" w:rsidRPr="00637FAB" w:rsidRDefault="00A11589">
      <w:pPr>
        <w:pStyle w:val="a3"/>
        <w:spacing w:line="240" w:lineRule="auto"/>
        <w:rPr>
          <w:ins w:id="370" w:author="JM" w:date="2018-06-01T18:32:00Z"/>
          <w:rFonts w:ascii="Arial Unicode MS" w:eastAsia="Arial Unicode MS" w:hAnsi="Arial Unicode MS" w:cs="Arial Unicode MS"/>
          <w:szCs w:val="20"/>
          <w:rPrChange w:id="371" w:author="Daihyun Chung" w:date="2018-07-14T09:35:00Z">
            <w:rPr>
              <w:ins w:id="372" w:author="JM" w:date="2018-06-01T18:32:00Z"/>
            </w:rPr>
          </w:rPrChange>
        </w:rPr>
        <w:pPrChange w:id="373" w:author="Daihyun Chung" w:date="2018-07-14T09:36:00Z">
          <w:pPr>
            <w:pStyle w:val="a3"/>
          </w:pPr>
        </w:pPrChange>
      </w:pPr>
      <w:del w:id="374" w:author="JM" w:date="2018-06-01T17:54:00Z">
        <w:r w:rsidRPr="00637FAB">
          <w:rPr>
            <w:rFonts w:ascii="Arial Unicode MS" w:eastAsia="Arial Unicode MS" w:hAnsi="Arial Unicode MS" w:cs="Arial Unicode MS"/>
            <w:szCs w:val="20"/>
            <w:rPrChange w:id="375" w:author="Daihyun Chung" w:date="2018-07-14T09:35:00Z">
              <w:rPr/>
            </w:rPrChange>
          </w:rPr>
          <w:delText>T</w:delText>
        </w:r>
      </w:del>
    </w:p>
    <w:p w:rsidR="00D866BB" w:rsidRPr="00637FAB" w:rsidRDefault="00A11589">
      <w:pPr>
        <w:pStyle w:val="a3"/>
        <w:spacing w:line="240" w:lineRule="auto"/>
        <w:rPr>
          <w:del w:id="376" w:author="JM" w:date="2018-06-01T17:27:00Z"/>
          <w:rFonts w:ascii="Arial Unicode MS" w:eastAsia="Arial Unicode MS" w:hAnsi="Arial Unicode MS" w:cs="Arial Unicode MS"/>
          <w:szCs w:val="20"/>
          <w:rPrChange w:id="377" w:author="Daihyun Chung" w:date="2018-07-14T09:35:00Z">
            <w:rPr>
              <w:del w:id="378" w:author="JM" w:date="2018-06-01T17:27:00Z"/>
            </w:rPr>
          </w:rPrChange>
        </w:rPr>
        <w:pPrChange w:id="379" w:author="Daihyun Chung" w:date="2018-07-14T09:36:00Z">
          <w:pPr>
            <w:pStyle w:val="a3"/>
          </w:pPr>
        </w:pPrChange>
      </w:pPr>
      <w:ins w:id="380" w:author="JM" w:date="2018-06-01T17:36:00Z">
        <w:r w:rsidRPr="00637FAB">
          <w:rPr>
            <w:rFonts w:ascii="Arial Unicode MS" w:eastAsia="Arial Unicode MS" w:hAnsi="Arial Unicode MS" w:cs="Arial Unicode MS"/>
            <w:szCs w:val="20"/>
            <w:rPrChange w:id="381" w:author="Daihyun Chung" w:date="2018-07-14T09:35:00Z">
              <w:rPr/>
            </w:rPrChange>
          </w:rPr>
          <w:t>T</w:t>
        </w:r>
      </w:ins>
      <w:r w:rsidRPr="00637FAB">
        <w:rPr>
          <w:rFonts w:ascii="Arial Unicode MS" w:eastAsia="Arial Unicode MS" w:hAnsi="Arial Unicode MS" w:cs="Arial Unicode MS"/>
          <w:szCs w:val="20"/>
          <w:rPrChange w:id="382" w:author="Daihyun Chung" w:date="2018-07-14T09:35:00Z">
            <w:rPr/>
          </w:rPrChange>
        </w:rPr>
        <w:t>he notion of integration</w:t>
      </w:r>
      <w:ins w:id="383" w:author="JM" w:date="2018-06-17T10:11:00Z">
        <w:r w:rsidRPr="00637FAB">
          <w:rPr>
            <w:rFonts w:ascii="Arial Unicode MS" w:eastAsia="Arial Unicode MS" w:hAnsi="Arial Unicode MS" w:cs="Arial Unicode MS"/>
            <w:szCs w:val="20"/>
            <w:rPrChange w:id="384" w:author="Daihyun Chung" w:date="2018-07-14T09:35:00Z">
              <w:rPr/>
            </w:rPrChange>
          </w:rPr>
          <w:t xml:space="preserve"> </w:t>
        </w:r>
      </w:ins>
      <w:r w:rsidRPr="00637FAB">
        <w:rPr>
          <w:rFonts w:ascii="Arial Unicode MS" w:eastAsia="Arial Unicode MS" w:hAnsi="Arial Unicode MS" w:cs="Arial Unicode MS"/>
          <w:szCs w:val="20"/>
          <w:rPrChange w:id="385" w:author="Daihyun Chung" w:date="2018-07-14T09:35:00Z">
            <w:rPr>
              <w:sz w:val="16"/>
            </w:rPr>
          </w:rPrChange>
        </w:rPr>
        <w:t>(誠)</w:t>
      </w:r>
      <w:r w:rsidRPr="00637FAB">
        <w:rPr>
          <w:rFonts w:ascii="Arial Unicode MS" w:eastAsia="Arial Unicode MS" w:hAnsi="Arial Unicode MS" w:cs="Arial Unicode MS"/>
          <w:szCs w:val="20"/>
          <w:rPrChange w:id="386" w:author="Daihyun Chung" w:date="2018-07-14T09:35:00Z">
            <w:rPr/>
          </w:rPrChange>
        </w:rPr>
        <w:t xml:space="preserve"> </w:t>
      </w:r>
      <w:ins w:id="387" w:author="JM" w:date="2018-06-01T17:16:00Z">
        <w:r w:rsidRPr="00637FAB">
          <w:rPr>
            <w:rFonts w:ascii="Arial Unicode MS" w:eastAsia="Arial Unicode MS" w:hAnsi="Arial Unicode MS" w:cs="Arial Unicode MS"/>
            <w:szCs w:val="20"/>
            <w:rPrChange w:id="388" w:author="Daihyun Chung" w:date="2018-07-14T09:35:00Z">
              <w:rPr/>
            </w:rPrChange>
          </w:rPr>
          <w:t xml:space="preserve">can be found in the </w:t>
        </w:r>
      </w:ins>
      <w:del w:id="389" w:author="JM" w:date="2018-06-01T17:16:00Z">
        <w:r w:rsidRPr="00637FAB">
          <w:rPr>
            <w:rFonts w:ascii="Arial Unicode MS" w:eastAsia="Arial Unicode MS" w:hAnsi="Arial Unicode MS" w:cs="Arial Unicode MS"/>
            <w:szCs w:val="20"/>
            <w:rPrChange w:id="390" w:author="Daihyun Chung" w:date="2018-07-14T09:35:00Z">
              <w:rPr/>
            </w:rPrChange>
          </w:rPr>
          <w:delText xml:space="preserve">has been the subject studied for a long time as a teaching of </w:delText>
        </w:r>
      </w:del>
      <w:r w:rsidRPr="00637FAB">
        <w:rPr>
          <w:rFonts w:ascii="Arial Unicode MS" w:eastAsia="Arial Unicode MS" w:hAnsi="Arial Unicode MS" w:cs="Arial Unicode MS"/>
          <w:i/>
          <w:szCs w:val="20"/>
          <w:rPrChange w:id="391" w:author="Daihyun Chung" w:date="2018-07-14T09:35:00Z">
            <w:rPr>
              <w:i/>
            </w:rPr>
          </w:rPrChange>
        </w:rPr>
        <w:t>Zhongyong</w:t>
      </w:r>
      <w:r w:rsidRPr="00637FAB">
        <w:rPr>
          <w:rFonts w:ascii="Arial Unicode MS" w:eastAsia="Arial Unicode MS" w:hAnsi="Arial Unicode MS" w:cs="Arial Unicode MS"/>
          <w:szCs w:val="20"/>
          <w:rPrChange w:id="392" w:author="Daihyun Chung" w:date="2018-07-14T09:35:00Z">
            <w:rPr/>
          </w:rPrChange>
        </w:rPr>
        <w:t>, one of the key</w:t>
      </w:r>
      <w:ins w:id="393" w:author="JM" w:date="2018-06-09T16:44:00Z">
        <w:r w:rsidRPr="00637FAB">
          <w:rPr>
            <w:rFonts w:ascii="Arial Unicode MS" w:eastAsia="Arial Unicode MS" w:hAnsi="Arial Unicode MS" w:cs="Arial Unicode MS"/>
            <w:szCs w:val="20"/>
            <w:rPrChange w:id="394" w:author="Daihyun Chung" w:date="2018-07-14T09:35:00Z">
              <w:rPr/>
            </w:rPrChange>
          </w:rPr>
          <w:t xml:space="preserve"> text</w:t>
        </w:r>
      </w:ins>
      <w:ins w:id="395" w:author="JM" w:date="2018-06-09T16:45:00Z">
        <w:r w:rsidRPr="00637FAB">
          <w:rPr>
            <w:rFonts w:ascii="Arial Unicode MS" w:eastAsia="Arial Unicode MS" w:hAnsi="Arial Unicode MS" w:cs="Arial Unicode MS"/>
            <w:szCs w:val="20"/>
            <w:rPrChange w:id="396" w:author="Daihyun Chung" w:date="2018-07-14T09:35:00Z">
              <w:rPr/>
            </w:rPrChange>
          </w:rPr>
          <w:t>s of</w:t>
        </w:r>
      </w:ins>
      <w:r w:rsidRPr="00637FAB">
        <w:rPr>
          <w:rFonts w:ascii="Arial Unicode MS" w:eastAsia="Arial Unicode MS" w:hAnsi="Arial Unicode MS" w:cs="Arial Unicode MS"/>
          <w:szCs w:val="20"/>
          <w:rPrChange w:id="397" w:author="Daihyun Chung" w:date="2018-07-14T09:35:00Z">
            <w:rPr/>
          </w:rPrChange>
        </w:rPr>
        <w:t xml:space="preserve"> Confucian </w:t>
      </w:r>
      <w:ins w:id="398" w:author="JM" w:date="2018-06-09T16:45:00Z">
        <w:r w:rsidRPr="00637FAB">
          <w:rPr>
            <w:rFonts w:ascii="Arial Unicode MS" w:eastAsia="Arial Unicode MS" w:hAnsi="Arial Unicode MS" w:cs="Arial Unicode MS"/>
            <w:szCs w:val="20"/>
            <w:rPrChange w:id="399" w:author="Daihyun Chung" w:date="2018-07-14T09:35:00Z">
              <w:rPr/>
            </w:rPrChange>
          </w:rPr>
          <w:t>philosophy</w:t>
        </w:r>
      </w:ins>
      <w:del w:id="400" w:author="JM" w:date="2018-06-09T16:45:00Z">
        <w:r w:rsidRPr="00637FAB">
          <w:rPr>
            <w:rFonts w:ascii="Arial Unicode MS" w:eastAsia="Arial Unicode MS" w:hAnsi="Arial Unicode MS" w:cs="Arial Unicode MS"/>
            <w:szCs w:val="20"/>
            <w:rPrChange w:id="401" w:author="Daihyun Chung" w:date="2018-07-14T09:35:00Z">
              <w:rPr/>
            </w:rPrChange>
          </w:rPr>
          <w:delText>texts</w:delText>
        </w:r>
      </w:del>
      <w:r w:rsidRPr="00637FAB">
        <w:rPr>
          <w:rFonts w:ascii="Arial Unicode MS" w:eastAsia="Arial Unicode MS" w:hAnsi="Arial Unicode MS" w:cs="Arial Unicode MS"/>
          <w:szCs w:val="20"/>
          <w:rPrChange w:id="402" w:author="Daihyun Chung" w:date="2018-07-14T09:35:00Z">
            <w:rPr/>
          </w:rPrChange>
        </w:rPr>
        <w:t xml:space="preserve">. Many </w:t>
      </w:r>
      <w:ins w:id="403" w:author="JM" w:date="2018-06-01T17:16:00Z">
        <w:r w:rsidRPr="00637FAB">
          <w:rPr>
            <w:rFonts w:ascii="Arial Unicode MS" w:eastAsia="Arial Unicode MS" w:hAnsi="Arial Unicode MS" w:cs="Arial Unicode MS"/>
            <w:szCs w:val="20"/>
            <w:rPrChange w:id="404" w:author="Daihyun Chung" w:date="2018-07-14T09:35:00Z">
              <w:rPr/>
            </w:rPrChange>
          </w:rPr>
          <w:t xml:space="preserve">readers </w:t>
        </w:r>
      </w:ins>
      <w:del w:id="405" w:author="JM" w:date="2018-06-01T17:16:00Z">
        <w:r w:rsidRPr="00637FAB">
          <w:rPr>
            <w:rFonts w:ascii="Arial Unicode MS" w:eastAsia="Arial Unicode MS" w:hAnsi="Arial Unicode MS" w:cs="Arial Unicode MS"/>
            <w:szCs w:val="20"/>
            <w:rPrChange w:id="406" w:author="Daihyun Chung" w:date="2018-07-14T09:35:00Z">
              <w:rPr/>
            </w:rPrChange>
          </w:rPr>
          <w:delText xml:space="preserve">has </w:delText>
        </w:r>
      </w:del>
      <w:ins w:id="407" w:author="JM" w:date="2018-06-01T17:16:00Z">
        <w:r w:rsidRPr="00637FAB">
          <w:rPr>
            <w:rFonts w:ascii="Arial Unicode MS" w:eastAsia="Arial Unicode MS" w:hAnsi="Arial Unicode MS" w:cs="Arial Unicode MS"/>
            <w:szCs w:val="20"/>
            <w:rPrChange w:id="408" w:author="Daihyun Chung" w:date="2018-07-14T09:35:00Z">
              <w:rPr/>
            </w:rPrChange>
          </w:rPr>
          <w:t xml:space="preserve">have understood </w:t>
        </w:r>
      </w:ins>
      <w:del w:id="409" w:author="JM" w:date="2018-06-01T17:16:00Z">
        <w:r w:rsidRPr="00637FAB">
          <w:rPr>
            <w:rFonts w:ascii="Arial Unicode MS" w:eastAsia="Arial Unicode MS" w:hAnsi="Arial Unicode MS" w:cs="Arial Unicode MS"/>
            <w:szCs w:val="20"/>
            <w:rPrChange w:id="410" w:author="Daihyun Chung" w:date="2018-07-14T09:35:00Z">
              <w:rPr/>
            </w:rPrChange>
          </w:rPr>
          <w:delText xml:space="preserve">taken </w:delText>
        </w:r>
      </w:del>
      <w:r w:rsidRPr="00637FAB">
        <w:rPr>
          <w:rFonts w:ascii="Arial Unicode MS" w:eastAsia="Arial Unicode MS" w:hAnsi="Arial Unicode MS" w:cs="Arial Unicode MS"/>
          <w:szCs w:val="20"/>
          <w:rPrChange w:id="411" w:author="Daihyun Chung" w:date="2018-07-14T09:35:00Z">
            <w:rPr/>
          </w:rPrChange>
        </w:rPr>
        <w:t xml:space="preserve">the word </w:t>
      </w:r>
      <w:r w:rsidRPr="00637FAB">
        <w:rPr>
          <w:rFonts w:ascii="Arial Unicode MS" w:eastAsia="Arial Unicode MS" w:hAnsi="Arial Unicode MS" w:cs="Arial Unicode MS"/>
          <w:szCs w:val="20"/>
          <w:rPrChange w:id="412" w:author="Daihyun Chung" w:date="2018-07-14T09:35:00Z">
            <w:rPr/>
          </w:rPrChange>
        </w:rPr>
        <w:t>“</w:t>
      </w:r>
      <w:r w:rsidRPr="00637FAB">
        <w:rPr>
          <w:rFonts w:ascii="Arial Unicode MS" w:eastAsia="Arial Unicode MS" w:hAnsi="Arial Unicode MS" w:cs="Arial Unicode MS"/>
          <w:szCs w:val="20"/>
          <w:rPrChange w:id="413" w:author="Daihyun Chung" w:date="2018-07-14T09:35:00Z">
            <w:rPr>
              <w:sz w:val="16"/>
            </w:rPr>
          </w:rPrChange>
        </w:rPr>
        <w:t>誠</w:t>
      </w:r>
      <w:r w:rsidRPr="00637FAB">
        <w:rPr>
          <w:rFonts w:ascii="Arial Unicode MS" w:eastAsia="Arial Unicode MS" w:hAnsi="Arial Unicode MS" w:cs="Arial Unicode MS"/>
          <w:szCs w:val="20"/>
          <w:rPrChange w:id="414" w:author="Daihyun Chung" w:date="2018-07-14T09:35:00Z">
            <w:rPr/>
          </w:rPrChange>
        </w:rPr>
        <w:t>”</w:t>
      </w:r>
      <w:r w:rsidRPr="00637FAB">
        <w:rPr>
          <w:rFonts w:ascii="Arial Unicode MS" w:eastAsia="Arial Unicode MS" w:hAnsi="Arial Unicode MS" w:cs="Arial Unicode MS"/>
          <w:szCs w:val="20"/>
          <w:rPrChange w:id="415" w:author="Daihyun Chung" w:date="2018-07-14T09:35:00Z">
            <w:rPr/>
          </w:rPrChange>
        </w:rPr>
        <w:t xml:space="preserve"> of </w:t>
      </w:r>
      <w:ins w:id="416" w:author="JM" w:date="2018-06-01T17:16:00Z">
        <w:r w:rsidRPr="00637FAB">
          <w:rPr>
            <w:rFonts w:ascii="Arial Unicode MS" w:eastAsia="Arial Unicode MS" w:hAnsi="Arial Unicode MS" w:cs="Arial Unicode MS"/>
            <w:szCs w:val="20"/>
            <w:rPrChange w:id="417" w:author="Daihyun Chung" w:date="2018-07-14T09:35:00Z">
              <w:rPr/>
            </w:rPrChange>
          </w:rPr>
          <w:t xml:space="preserve">the </w:t>
        </w:r>
      </w:ins>
      <w:r w:rsidRPr="00637FAB">
        <w:rPr>
          <w:rFonts w:ascii="Arial Unicode MS" w:eastAsia="Arial Unicode MS" w:hAnsi="Arial Unicode MS" w:cs="Arial Unicode MS"/>
          <w:i/>
          <w:szCs w:val="20"/>
          <w:rPrChange w:id="418" w:author="Daihyun Chung" w:date="2018-07-14T09:35:00Z">
            <w:rPr>
              <w:i/>
            </w:rPr>
          </w:rPrChange>
        </w:rPr>
        <w:t>Zhongyong</w:t>
      </w:r>
      <w:r w:rsidRPr="00637FAB">
        <w:rPr>
          <w:rFonts w:ascii="Arial Unicode MS" w:eastAsia="Arial Unicode MS" w:hAnsi="Arial Unicode MS" w:cs="Arial Unicode MS"/>
          <w:szCs w:val="20"/>
          <w:rPrChange w:id="419" w:author="Daihyun Chung" w:date="2018-07-14T09:35:00Z">
            <w:rPr/>
          </w:rPrChange>
        </w:rPr>
        <w:t xml:space="preserve"> to mean sincerity or faithfulness</w:t>
      </w:r>
      <w:ins w:id="420" w:author="JM" w:date="2018-06-01T17:18:00Z">
        <w:r w:rsidRPr="00637FAB">
          <w:rPr>
            <w:rFonts w:ascii="Arial Unicode MS" w:eastAsia="Arial Unicode MS" w:hAnsi="Arial Unicode MS" w:cs="Arial Unicode MS"/>
            <w:szCs w:val="20"/>
            <w:rPrChange w:id="421" w:author="Daihyun Chung" w:date="2018-07-14T09:35:00Z">
              <w:rPr/>
            </w:rPrChange>
          </w:rPr>
          <w:t xml:space="preserve">. However, while </w:t>
        </w:r>
      </w:ins>
      <w:del w:id="422" w:author="JM" w:date="2018-06-01T17:17:00Z">
        <w:r w:rsidRPr="00637FAB">
          <w:rPr>
            <w:rFonts w:ascii="Arial Unicode MS" w:eastAsia="Arial Unicode MS" w:hAnsi="Arial Unicode MS" w:cs="Arial Unicode MS"/>
            <w:szCs w:val="20"/>
            <w:rPrChange w:id="423" w:author="Daihyun Chung" w:date="2018-07-14T09:35:00Z">
              <w:rPr/>
            </w:rPrChange>
          </w:rPr>
          <w:delText xml:space="preserve">. Certainly </w:delText>
        </w:r>
      </w:del>
      <w:r w:rsidRPr="00637FAB">
        <w:rPr>
          <w:rFonts w:ascii="Arial Unicode MS" w:eastAsia="Arial Unicode MS" w:hAnsi="Arial Unicode MS" w:cs="Arial Unicode MS"/>
          <w:szCs w:val="20"/>
          <w:rPrChange w:id="424" w:author="Daihyun Chung" w:date="2018-07-14T09:35:00Z">
            <w:rPr/>
          </w:rPrChange>
        </w:rPr>
        <w:t>the</w:t>
      </w:r>
      <w:ins w:id="425" w:author="JM" w:date="2018-06-01T17:19:00Z">
        <w:r w:rsidRPr="00637FAB">
          <w:rPr>
            <w:rFonts w:ascii="Arial Unicode MS" w:eastAsia="Arial Unicode MS" w:hAnsi="Arial Unicode MS" w:cs="Arial Unicode MS"/>
            <w:szCs w:val="20"/>
            <w:rPrChange w:id="426" w:author="Daihyun Chung" w:date="2018-07-14T09:35:00Z">
              <w:rPr/>
            </w:rPrChange>
          </w:rPr>
          <w:t xml:space="preserve"> concept </w:t>
        </w:r>
      </w:ins>
      <w:del w:id="427" w:author="JM" w:date="2018-06-01T17:20:00Z">
        <w:r w:rsidRPr="00637FAB">
          <w:rPr>
            <w:rFonts w:ascii="Arial Unicode MS" w:eastAsia="Arial Unicode MS" w:hAnsi="Arial Unicode MS" w:cs="Arial Unicode MS"/>
            <w:szCs w:val="20"/>
            <w:rPrChange w:id="428" w:author="Daihyun Chung" w:date="2018-07-14T09:35:00Z">
              <w:rPr/>
            </w:rPrChange>
          </w:rPr>
          <w:delText xml:space="preserve">re </w:delText>
        </w:r>
      </w:del>
      <w:ins w:id="429" w:author="JM" w:date="2018-06-01T17:20:00Z">
        <w:r w:rsidRPr="00637FAB">
          <w:rPr>
            <w:rFonts w:ascii="Arial Unicode MS" w:eastAsia="Arial Unicode MS" w:hAnsi="Arial Unicode MS" w:cs="Arial Unicode MS"/>
            <w:szCs w:val="20"/>
            <w:rPrChange w:id="430" w:author="Daihyun Chung" w:date="2018-07-14T09:35:00Z">
              <w:rPr/>
            </w:rPrChange>
          </w:rPr>
          <w:t xml:space="preserve">does have </w:t>
        </w:r>
      </w:ins>
      <w:del w:id="431" w:author="JM" w:date="2018-06-01T17:18:00Z">
        <w:r w:rsidRPr="00637FAB">
          <w:rPr>
            <w:rFonts w:ascii="Arial Unicode MS" w:eastAsia="Arial Unicode MS" w:hAnsi="Arial Unicode MS" w:cs="Arial Unicode MS"/>
            <w:szCs w:val="20"/>
            <w:rPrChange w:id="432" w:author="Daihyun Chung" w:date="2018-07-14T09:35:00Z">
              <w:rPr/>
            </w:rPrChange>
          </w:rPr>
          <w:delText>are</w:delText>
        </w:r>
      </w:del>
      <w:del w:id="433" w:author="JM" w:date="2018-06-01T17:20:00Z">
        <w:r w:rsidRPr="00637FAB">
          <w:rPr>
            <w:rFonts w:ascii="Arial Unicode MS" w:eastAsia="Arial Unicode MS" w:hAnsi="Arial Unicode MS" w:cs="Arial Unicode MS"/>
            <w:szCs w:val="20"/>
            <w:rPrChange w:id="434" w:author="Daihyun Chung" w:date="2018-07-14T09:35:00Z">
              <w:rPr/>
            </w:rPrChange>
          </w:rPr>
          <w:delText xml:space="preserve"> </w:delText>
        </w:r>
      </w:del>
      <w:ins w:id="435" w:author="JM" w:date="2018-06-01T17:37:00Z">
        <w:r w:rsidRPr="00637FAB">
          <w:rPr>
            <w:rFonts w:ascii="Arial Unicode MS" w:eastAsia="Arial Unicode MS" w:hAnsi="Arial Unicode MS" w:cs="Arial Unicode MS"/>
            <w:szCs w:val="20"/>
            <w:rPrChange w:id="436" w:author="Daihyun Chung" w:date="2018-07-14T09:35:00Z">
              <w:rPr/>
            </w:rPrChange>
          </w:rPr>
          <w:t xml:space="preserve">certain </w:t>
        </w:r>
      </w:ins>
      <w:r w:rsidRPr="00637FAB">
        <w:rPr>
          <w:rFonts w:ascii="Arial Unicode MS" w:eastAsia="Arial Unicode MS" w:hAnsi="Arial Unicode MS" w:cs="Arial Unicode MS"/>
          <w:szCs w:val="20"/>
          <w:rPrChange w:id="437" w:author="Daihyun Chung" w:date="2018-07-14T09:35:00Z">
            <w:rPr/>
          </w:rPrChange>
        </w:rPr>
        <w:t xml:space="preserve">anthropological </w:t>
      </w:r>
      <w:ins w:id="438" w:author="JM" w:date="2018-06-01T17:18:00Z">
        <w:r w:rsidRPr="00637FAB">
          <w:rPr>
            <w:rFonts w:ascii="Arial Unicode MS" w:eastAsia="Arial Unicode MS" w:hAnsi="Arial Unicode MS" w:cs="Arial Unicode MS"/>
            <w:szCs w:val="20"/>
            <w:rPrChange w:id="439" w:author="Daihyun Chung" w:date="2018-07-14T09:35:00Z">
              <w:rPr/>
            </w:rPrChange>
          </w:rPr>
          <w:t xml:space="preserve">or </w:t>
        </w:r>
      </w:ins>
      <w:del w:id="440" w:author="JM" w:date="2018-06-01T17:17:00Z">
        <w:r w:rsidRPr="00637FAB">
          <w:rPr>
            <w:rFonts w:ascii="Arial Unicode MS" w:eastAsia="Arial Unicode MS" w:hAnsi="Arial Unicode MS" w:cs="Arial Unicode MS"/>
            <w:szCs w:val="20"/>
            <w:rPrChange w:id="441" w:author="Daihyun Chung" w:date="2018-07-14T09:35:00Z">
              <w:rPr/>
            </w:rPrChange>
          </w:rPr>
          <w:delText xml:space="preserve">or </w:delText>
        </w:r>
      </w:del>
      <w:r w:rsidRPr="00637FAB">
        <w:rPr>
          <w:rFonts w:ascii="Arial Unicode MS" w:eastAsia="Arial Unicode MS" w:hAnsi="Arial Unicode MS" w:cs="Arial Unicode MS"/>
          <w:szCs w:val="20"/>
          <w:rPrChange w:id="442" w:author="Daihyun Chung" w:date="2018-07-14T09:35:00Z">
            <w:rPr/>
          </w:rPrChange>
        </w:rPr>
        <w:t xml:space="preserve">ethical </w:t>
      </w:r>
      <w:ins w:id="443" w:author="JM" w:date="2018-06-01T17:20:00Z">
        <w:r w:rsidRPr="00637FAB">
          <w:rPr>
            <w:rFonts w:ascii="Arial Unicode MS" w:eastAsia="Arial Unicode MS" w:hAnsi="Arial Unicode MS" w:cs="Arial Unicode MS"/>
            <w:szCs w:val="20"/>
            <w:rPrChange w:id="444" w:author="Daihyun Chung" w:date="2018-07-14T09:35:00Z">
              <w:rPr/>
            </w:rPrChange>
          </w:rPr>
          <w:t>connotation</w:t>
        </w:r>
      </w:ins>
      <w:ins w:id="445" w:author="JM" w:date="2018-06-01T17:37:00Z">
        <w:r w:rsidRPr="00637FAB">
          <w:rPr>
            <w:rFonts w:ascii="Arial Unicode MS" w:eastAsia="Arial Unicode MS" w:hAnsi="Arial Unicode MS" w:cs="Arial Unicode MS"/>
            <w:szCs w:val="20"/>
            <w:rPrChange w:id="446" w:author="Daihyun Chung" w:date="2018-07-14T09:35:00Z">
              <w:rPr/>
            </w:rPrChange>
          </w:rPr>
          <w:t>s</w:t>
        </w:r>
      </w:ins>
      <w:ins w:id="447" w:author="JM" w:date="2018-06-01T17:20:00Z">
        <w:r w:rsidRPr="00637FAB">
          <w:rPr>
            <w:rFonts w:ascii="Arial Unicode MS" w:eastAsia="Arial Unicode MS" w:hAnsi="Arial Unicode MS" w:cs="Arial Unicode MS"/>
            <w:szCs w:val="20"/>
            <w:rPrChange w:id="448" w:author="Daihyun Chung" w:date="2018-07-14T09:35:00Z">
              <w:rPr/>
            </w:rPrChange>
          </w:rPr>
          <w:t>, its primary meaning is</w:t>
        </w:r>
      </w:ins>
      <w:ins w:id="449" w:author="JM" w:date="2018-06-09T16:45:00Z">
        <w:r w:rsidRPr="00637FAB">
          <w:rPr>
            <w:rFonts w:ascii="Arial Unicode MS" w:eastAsia="Arial Unicode MS" w:hAnsi="Arial Unicode MS" w:cs="Arial Unicode MS"/>
            <w:szCs w:val="20"/>
            <w:rPrChange w:id="450" w:author="Daihyun Chung" w:date="2018-07-14T09:35:00Z">
              <w:rPr/>
            </w:rPrChange>
          </w:rPr>
          <w:t xml:space="preserve"> </w:t>
        </w:r>
      </w:ins>
      <w:ins w:id="451" w:author="Daihyun Chung" w:date="2018-07-14T10:21:00Z">
        <w:r w:rsidR="003B7791">
          <w:rPr>
            <w:rFonts w:ascii="Arial Unicode MS" w:eastAsia="Arial Unicode MS" w:hAnsi="Arial Unicode MS" w:cs="Arial Unicode MS"/>
            <w:szCs w:val="20"/>
          </w:rPr>
          <w:t xml:space="preserve">to be </w:t>
        </w:r>
      </w:ins>
      <w:ins w:id="452" w:author="JM" w:date="2018-06-09T16:45:00Z">
        <w:r w:rsidRPr="00637FAB">
          <w:rPr>
            <w:rFonts w:ascii="Arial Unicode MS" w:eastAsia="Arial Unicode MS" w:hAnsi="Arial Unicode MS" w:cs="Arial Unicode MS"/>
            <w:szCs w:val="20"/>
            <w:rPrChange w:id="453" w:author="Daihyun Chung" w:date="2018-07-14T09:35:00Z">
              <w:rPr/>
            </w:rPrChange>
          </w:rPr>
          <w:t>metaphysical</w:t>
        </w:r>
      </w:ins>
      <w:del w:id="454" w:author="JM" w:date="2018-06-01T17:20:00Z">
        <w:r w:rsidRPr="00637FAB">
          <w:rPr>
            <w:rFonts w:ascii="Arial Unicode MS" w:eastAsia="Arial Unicode MS" w:hAnsi="Arial Unicode MS" w:cs="Arial Unicode MS"/>
            <w:szCs w:val="20"/>
            <w:rPrChange w:id="455" w:author="Daihyun Chung" w:date="2018-07-14T09:35:00Z">
              <w:rPr/>
            </w:rPrChange>
          </w:rPr>
          <w:delText>dimension</w:delText>
        </w:r>
      </w:del>
      <w:del w:id="456" w:author="JM" w:date="2018-06-01T17:18:00Z">
        <w:r w:rsidRPr="00637FAB">
          <w:rPr>
            <w:rFonts w:ascii="Arial Unicode MS" w:eastAsia="Arial Unicode MS" w:hAnsi="Arial Unicode MS" w:cs="Arial Unicode MS"/>
            <w:szCs w:val="20"/>
            <w:rPrChange w:id="457" w:author="Daihyun Chung" w:date="2018-07-14T09:35:00Z">
              <w:rPr/>
            </w:rPrChange>
          </w:rPr>
          <w:delText xml:space="preserve"> </w:delText>
        </w:r>
      </w:del>
      <w:del w:id="458" w:author="JM" w:date="2018-06-01T17:20:00Z">
        <w:r w:rsidRPr="00637FAB">
          <w:rPr>
            <w:rFonts w:ascii="Arial Unicode MS" w:eastAsia="Arial Unicode MS" w:hAnsi="Arial Unicode MS" w:cs="Arial Unicode MS"/>
            <w:szCs w:val="20"/>
            <w:rPrChange w:id="459" w:author="Daihyun Chung" w:date="2018-07-14T09:35:00Z">
              <w:rPr/>
            </w:rPrChange>
          </w:rPr>
          <w:delText>to the concep</w:delText>
        </w:r>
      </w:del>
      <w:del w:id="460" w:author="JM" w:date="2018-06-01T17:17:00Z">
        <w:r w:rsidRPr="00637FAB">
          <w:rPr>
            <w:rFonts w:ascii="Arial Unicode MS" w:eastAsia="Arial Unicode MS" w:hAnsi="Arial Unicode MS" w:cs="Arial Unicode MS"/>
            <w:szCs w:val="20"/>
            <w:rPrChange w:id="461" w:author="Daihyun Chung" w:date="2018-07-14T09:35:00Z">
              <w:rPr/>
            </w:rPrChange>
          </w:rPr>
          <w:delText>tion of the word</w:delText>
        </w:r>
      </w:del>
      <w:del w:id="462" w:author="JM" w:date="2018-06-01T17:20:00Z">
        <w:r w:rsidRPr="00637FAB">
          <w:rPr>
            <w:rFonts w:ascii="Arial Unicode MS" w:eastAsia="Arial Unicode MS" w:hAnsi="Arial Unicode MS" w:cs="Arial Unicode MS"/>
            <w:szCs w:val="20"/>
            <w:rPrChange w:id="463" w:author="Daihyun Chung" w:date="2018-07-14T09:35:00Z">
              <w:rPr/>
            </w:rPrChange>
          </w:rPr>
          <w:delText xml:space="preserve">. But the whole text seems to direct a reader to see how the world is, the </w:delText>
        </w:r>
      </w:del>
      <w:del w:id="464" w:author="JM" w:date="2018-06-09T16:45:00Z">
        <w:r w:rsidRPr="00637FAB">
          <w:rPr>
            <w:rFonts w:ascii="Arial Unicode MS" w:eastAsia="Arial Unicode MS" w:hAnsi="Arial Unicode MS" w:cs="Arial Unicode MS"/>
            <w:szCs w:val="20"/>
            <w:rPrChange w:id="465" w:author="Daihyun Chung" w:date="2018-07-14T09:35:00Z">
              <w:rPr/>
            </w:rPrChange>
          </w:rPr>
          <w:delText>metaphysical</w:delText>
        </w:r>
      </w:del>
      <w:ins w:id="466" w:author="JM" w:date="2018-06-01T17:21:00Z">
        <w:r w:rsidRPr="00637FAB">
          <w:rPr>
            <w:rFonts w:ascii="Arial Unicode MS" w:eastAsia="Arial Unicode MS" w:hAnsi="Arial Unicode MS" w:cs="Arial Unicode MS"/>
            <w:szCs w:val="20"/>
            <w:rPrChange w:id="467" w:author="Daihyun Chung" w:date="2018-07-14T09:35:00Z">
              <w:rPr/>
            </w:rPrChange>
          </w:rPr>
          <w:t>.</w:t>
        </w:r>
      </w:ins>
      <w:r w:rsidRPr="00637FAB">
        <w:rPr>
          <w:rFonts w:ascii="Arial Unicode MS" w:eastAsia="Arial Unicode MS" w:hAnsi="Arial Unicode MS" w:cs="Arial Unicode MS"/>
          <w:szCs w:val="20"/>
          <w:rPrChange w:id="468" w:author="Daihyun Chung" w:date="2018-07-14T09:35:00Z">
            <w:rPr/>
          </w:rPrChange>
        </w:rPr>
        <w:t xml:space="preserve"> </w:t>
      </w:r>
      <w:del w:id="469" w:author="JM" w:date="2018-06-01T17:21:00Z">
        <w:r w:rsidRPr="00637FAB">
          <w:rPr>
            <w:rFonts w:ascii="Arial Unicode MS" w:eastAsia="Arial Unicode MS" w:hAnsi="Arial Unicode MS" w:cs="Arial Unicode MS"/>
            <w:szCs w:val="20"/>
            <w:rPrChange w:id="470" w:author="Daihyun Chung" w:date="2018-07-14T09:35:00Z">
              <w:rPr/>
            </w:rPrChange>
          </w:rPr>
          <w:delText xml:space="preserve">dimension of the world. </w:delText>
        </w:r>
      </w:del>
      <w:r w:rsidRPr="00637FAB">
        <w:rPr>
          <w:rFonts w:ascii="Arial Unicode MS" w:eastAsia="Arial Unicode MS" w:hAnsi="Arial Unicode MS" w:cs="Arial Unicode MS"/>
          <w:szCs w:val="20"/>
          <w:rPrChange w:id="471" w:author="Daihyun Chung" w:date="2018-07-14T09:35:00Z">
            <w:rPr/>
          </w:rPrChange>
        </w:rPr>
        <w:t xml:space="preserve">I </w:t>
      </w:r>
      <w:del w:id="472" w:author="JM" w:date="2018-06-01T17:21:00Z">
        <w:r w:rsidRPr="00637FAB">
          <w:rPr>
            <w:rFonts w:ascii="Arial Unicode MS" w:eastAsia="Arial Unicode MS" w:hAnsi="Arial Unicode MS" w:cs="Arial Unicode MS"/>
            <w:szCs w:val="20"/>
            <w:rPrChange w:id="473" w:author="Daihyun Chung" w:date="2018-07-14T09:35:00Z">
              <w:rPr/>
            </w:rPrChange>
          </w:rPr>
          <w:delText xml:space="preserve">will </w:delText>
        </w:r>
      </w:del>
      <w:r w:rsidRPr="00637FAB">
        <w:rPr>
          <w:rFonts w:ascii="Arial Unicode MS" w:eastAsia="Arial Unicode MS" w:hAnsi="Arial Unicode MS" w:cs="Arial Unicode MS"/>
          <w:szCs w:val="20"/>
          <w:rPrChange w:id="474" w:author="Daihyun Chung" w:date="2018-07-14T09:35:00Z">
            <w:rPr/>
          </w:rPrChange>
        </w:rPr>
        <w:t xml:space="preserve">interpret the </w:t>
      </w:r>
      <w:del w:id="475" w:author="JM" w:date="2018-06-01T17:21:00Z">
        <w:r w:rsidRPr="00637FAB">
          <w:rPr>
            <w:rFonts w:ascii="Arial Unicode MS" w:eastAsia="Arial Unicode MS" w:hAnsi="Arial Unicode MS" w:cs="Arial Unicode MS"/>
            <w:szCs w:val="20"/>
            <w:rPrChange w:id="476" w:author="Daihyun Chung" w:date="2018-07-14T09:35:00Z">
              <w:rPr/>
            </w:rPrChange>
          </w:rPr>
          <w:delText xml:space="preserve">major thrust of </w:delText>
        </w:r>
      </w:del>
      <w:r w:rsidRPr="00637FAB">
        <w:rPr>
          <w:rFonts w:ascii="Arial Unicode MS" w:eastAsia="Arial Unicode MS" w:hAnsi="Arial Unicode MS" w:cs="Arial Unicode MS"/>
          <w:i/>
          <w:szCs w:val="20"/>
          <w:rPrChange w:id="477" w:author="Daihyun Chung" w:date="2018-07-14T09:35:00Z">
            <w:rPr>
              <w:i/>
            </w:rPr>
          </w:rPrChange>
        </w:rPr>
        <w:t>Zhongyong</w:t>
      </w:r>
      <w:r w:rsidRPr="00637FAB">
        <w:rPr>
          <w:rFonts w:ascii="Arial Unicode MS" w:eastAsia="Arial Unicode MS" w:hAnsi="Arial Unicode MS" w:cs="Arial Unicode MS"/>
          <w:szCs w:val="20"/>
          <w:rPrChange w:id="478" w:author="Daihyun Chung" w:date="2018-07-14T09:35:00Z">
            <w:rPr/>
          </w:rPrChange>
        </w:rPr>
        <w:t xml:space="preserve"> to imply that integration is a metaphysical fundamental. </w:t>
      </w:r>
      <w:del w:id="479" w:author="JM" w:date="2018-06-01T17:37:00Z">
        <w:r w:rsidRPr="00637FAB">
          <w:rPr>
            <w:rFonts w:ascii="Arial Unicode MS" w:eastAsia="Arial Unicode MS" w:hAnsi="Arial Unicode MS" w:cs="Arial Unicode MS"/>
            <w:szCs w:val="20"/>
            <w:rPrChange w:id="480" w:author="Daihyun Chung" w:date="2018-07-14T09:35:00Z">
              <w:rPr/>
            </w:rPrChange>
          </w:rPr>
          <w:delText>I</w:delText>
        </w:r>
      </w:del>
      <w:del w:id="481" w:author="JM" w:date="2018-06-01T17:36:00Z">
        <w:r w:rsidRPr="00637FAB">
          <w:rPr>
            <w:rFonts w:ascii="Arial Unicode MS" w:eastAsia="Arial Unicode MS" w:hAnsi="Arial Unicode MS" w:cs="Arial Unicode MS"/>
            <w:szCs w:val="20"/>
            <w:rPrChange w:id="482" w:author="Daihyun Chung" w:date="2018-07-14T09:35:00Z">
              <w:rPr/>
            </w:rPrChange>
          </w:rPr>
          <w:delText xml:space="preserve">f </w:delText>
        </w:r>
      </w:del>
      <w:ins w:id="483" w:author="JM" w:date="2018-06-01T17:37:00Z">
        <w:r w:rsidRPr="00637FAB">
          <w:rPr>
            <w:rFonts w:ascii="Arial Unicode MS" w:eastAsia="Arial Unicode MS" w:hAnsi="Arial Unicode MS" w:cs="Arial Unicode MS"/>
            <w:szCs w:val="20"/>
            <w:rPrChange w:id="484" w:author="Daihyun Chung" w:date="2018-07-14T09:35:00Z">
              <w:rPr/>
            </w:rPrChange>
          </w:rPr>
          <w:t>In</w:t>
        </w:r>
      </w:ins>
      <w:ins w:id="485" w:author="JM" w:date="2018-06-08T22:53:00Z">
        <w:r w:rsidRPr="00637FAB">
          <w:rPr>
            <w:rFonts w:ascii="Arial Unicode MS" w:eastAsia="Arial Unicode MS" w:hAnsi="Arial Unicode MS" w:cs="Arial Unicode MS"/>
            <w:szCs w:val="20"/>
            <w:rPrChange w:id="486" w:author="Daihyun Chung" w:date="2018-07-14T09:35:00Z">
              <w:rPr/>
            </w:rPrChange>
          </w:rPr>
          <w:t xml:space="preserve"> what follows I </w:t>
        </w:r>
      </w:ins>
      <w:ins w:id="487" w:author="JM" w:date="2018-06-08T22:57:00Z">
        <w:r w:rsidRPr="00637FAB">
          <w:rPr>
            <w:rFonts w:ascii="Arial Unicode MS" w:eastAsia="Arial Unicode MS" w:hAnsi="Arial Unicode MS" w:cs="Arial Unicode MS"/>
            <w:szCs w:val="20"/>
            <w:rPrChange w:id="488" w:author="Daihyun Chung" w:date="2018-07-14T09:35:00Z">
              <w:rPr/>
            </w:rPrChange>
          </w:rPr>
          <w:t xml:space="preserve">argue for </w:t>
        </w:r>
      </w:ins>
      <w:ins w:id="489" w:author="JM" w:date="2018-06-08T22:53:00Z">
        <w:r w:rsidRPr="00637FAB">
          <w:rPr>
            <w:rFonts w:ascii="Arial Unicode MS" w:eastAsia="Arial Unicode MS" w:hAnsi="Arial Unicode MS" w:cs="Arial Unicode MS"/>
            <w:szCs w:val="20"/>
            <w:rPrChange w:id="490" w:author="Daihyun Chung" w:date="2018-07-14T09:35:00Z">
              <w:rPr/>
            </w:rPrChange>
          </w:rPr>
          <w:t xml:space="preserve">the following three claims: </w:t>
        </w:r>
      </w:ins>
      <w:ins w:id="491" w:author="JM" w:date="2018-06-01T17:37:00Z">
        <w:r w:rsidRPr="00637FAB">
          <w:rPr>
            <w:rFonts w:ascii="Arial Unicode MS" w:eastAsia="Arial Unicode MS" w:hAnsi="Arial Unicode MS" w:cs="Arial Unicode MS"/>
            <w:szCs w:val="20"/>
            <w:rPrChange w:id="492" w:author="Daihyun Chung" w:date="2018-07-14T09:35:00Z">
              <w:rPr/>
            </w:rPrChange>
          </w:rPr>
          <w:t xml:space="preserve">that </w:t>
        </w:r>
      </w:ins>
      <w:ins w:id="493" w:author="JM" w:date="2018-06-01T17:27:00Z">
        <w:r w:rsidRPr="00637FAB">
          <w:rPr>
            <w:rFonts w:ascii="Arial Unicode MS" w:eastAsia="Arial Unicode MS" w:hAnsi="Arial Unicode MS" w:cs="Arial Unicode MS"/>
            <w:szCs w:val="20"/>
            <w:rPrChange w:id="494" w:author="Daihyun Chung" w:date="2018-07-14T09:35:00Z">
              <w:rPr/>
            </w:rPrChange>
          </w:rPr>
          <w:t xml:space="preserve">integration is </w:t>
        </w:r>
      </w:ins>
    </w:p>
    <w:p w:rsidR="00D866BB" w:rsidRPr="00637FAB" w:rsidRDefault="00A11589">
      <w:pPr>
        <w:pStyle w:val="a3"/>
        <w:spacing w:line="240" w:lineRule="auto"/>
        <w:rPr>
          <w:del w:id="495" w:author="JM" w:date="2018-06-01T17:44:00Z"/>
          <w:rFonts w:ascii="Arial Unicode MS" w:eastAsia="Arial Unicode MS" w:hAnsi="Arial Unicode MS" w:cs="Arial Unicode MS"/>
          <w:szCs w:val="20"/>
          <w:rPrChange w:id="496" w:author="Daihyun Chung" w:date="2018-07-14T09:35:00Z">
            <w:rPr>
              <w:del w:id="497" w:author="JM" w:date="2018-06-01T17:44:00Z"/>
            </w:rPr>
          </w:rPrChange>
        </w:rPr>
        <w:pPrChange w:id="498" w:author="Daihyun Chung" w:date="2018-07-14T09:36:00Z">
          <w:pPr>
            <w:pStyle w:val="a3"/>
          </w:pPr>
        </w:pPrChange>
      </w:pPr>
      <w:del w:id="499" w:author="JM" w:date="2018-06-01T17:27:00Z">
        <w:r w:rsidRPr="00637FAB">
          <w:rPr>
            <w:rFonts w:ascii="Arial Unicode MS" w:eastAsia="Arial Unicode MS" w:hAnsi="Arial Unicode MS" w:cs="Arial Unicode MS"/>
            <w:szCs w:val="20"/>
            <w:rPrChange w:id="500" w:author="Daihyun Chung" w:date="2018-07-14T09:35:00Z">
              <w:rPr/>
            </w:rPrChange>
          </w:rPr>
          <w:delText xml:space="preserve">one is to accept the evolution thesis of the body of human being then she is also to concede the evolution thesis of the mind of human being. If one is positive toward the evolutionary theory of the human mind then she is more likely open-minded toward the powers of the mind of physical things. This may allow to proceed to a thesis that integration is </w:delText>
        </w:r>
      </w:del>
      <w:del w:id="501" w:author="JM" w:date="2018-06-01T17:38:00Z">
        <w:r w:rsidRPr="00637FAB">
          <w:rPr>
            <w:rFonts w:ascii="Arial Unicode MS" w:eastAsia="Arial Unicode MS" w:hAnsi="Arial Unicode MS" w:cs="Arial Unicode MS"/>
            <w:szCs w:val="20"/>
            <w:rPrChange w:id="502" w:author="Daihyun Chung" w:date="2018-07-14T09:35:00Z">
              <w:rPr/>
            </w:rPrChange>
          </w:rPr>
          <w:delText xml:space="preserve">an </w:delText>
        </w:r>
      </w:del>
      <w:ins w:id="503" w:author="JM" w:date="2018-06-01T17:38:00Z">
        <w:r w:rsidRPr="00637FAB">
          <w:rPr>
            <w:rFonts w:ascii="Arial Unicode MS" w:eastAsia="Arial Unicode MS" w:hAnsi="Arial Unicode MS" w:cs="Arial Unicode MS"/>
            <w:szCs w:val="20"/>
            <w:rPrChange w:id="504" w:author="Daihyun Chung" w:date="2018-07-14T09:35:00Z">
              <w:rPr/>
            </w:rPrChange>
          </w:rPr>
          <w:t xml:space="preserve">essentially </w:t>
        </w:r>
      </w:ins>
      <w:r w:rsidRPr="00637FAB">
        <w:rPr>
          <w:rFonts w:ascii="Arial Unicode MS" w:eastAsia="Arial Unicode MS" w:hAnsi="Arial Unicode MS" w:cs="Arial Unicode MS"/>
          <w:szCs w:val="20"/>
          <w:rPrChange w:id="505" w:author="Daihyun Chung" w:date="2018-07-14T09:35:00Z">
            <w:rPr/>
          </w:rPrChange>
        </w:rPr>
        <w:t>information consciousness</w:t>
      </w:r>
      <w:del w:id="506" w:author="JM" w:date="2018-06-01T17:38:00Z">
        <w:r w:rsidRPr="00637FAB">
          <w:rPr>
            <w:rFonts w:ascii="Arial Unicode MS" w:eastAsia="Arial Unicode MS" w:hAnsi="Arial Unicode MS" w:cs="Arial Unicode MS"/>
            <w:szCs w:val="20"/>
            <w:rPrChange w:id="507" w:author="Daihyun Chung" w:date="2018-07-14T09:35:00Z">
              <w:rPr/>
            </w:rPrChange>
          </w:rPr>
          <w:delText>(</w:delText>
        </w:r>
      </w:del>
      <w:del w:id="508" w:author="JM" w:date="2018-06-01T16:55:00Z">
        <w:r w:rsidRPr="00637FAB">
          <w:rPr>
            <w:rFonts w:ascii="Arial Unicode MS" w:eastAsia="Arial Unicode MS" w:hAnsi="Arial Unicode MS" w:cs="Arial Unicode MS"/>
            <w:szCs w:val="20"/>
            <w:rPrChange w:id="509" w:author="Daihyun Chung" w:date="2018-07-14T09:35:00Z">
              <w:rPr/>
            </w:rPrChange>
          </w:rPr>
          <w:delText>c</w:delText>
        </w:r>
      </w:del>
      <w:del w:id="510" w:author="JM" w:date="2018-06-01T16:56:00Z">
        <w:r w:rsidRPr="00637FAB">
          <w:rPr>
            <w:rFonts w:ascii="Arial Unicode MS" w:eastAsia="Arial Unicode MS" w:hAnsi="Arial Unicode MS" w:cs="Arial Unicode MS"/>
            <w:szCs w:val="20"/>
            <w:rPrChange w:id="511" w:author="Daihyun Chung" w:date="2018-07-14T09:35:00Z">
              <w:rPr/>
            </w:rPrChange>
          </w:rPr>
          <w:delText xml:space="preserve">hapter </w:delText>
        </w:r>
      </w:del>
      <w:del w:id="512" w:author="JM" w:date="2018-06-01T17:38:00Z">
        <w:r w:rsidRPr="00637FAB">
          <w:rPr>
            <w:rFonts w:ascii="Arial Unicode MS" w:eastAsia="Arial Unicode MS" w:hAnsi="Arial Unicode MS" w:cs="Arial Unicode MS"/>
            <w:szCs w:val="20"/>
            <w:rPrChange w:id="513" w:author="Daihyun Chung" w:date="2018-07-14T09:35:00Z">
              <w:rPr/>
            </w:rPrChange>
          </w:rPr>
          <w:delText>1)</w:delText>
        </w:r>
      </w:del>
      <w:ins w:id="514" w:author="JM" w:date="2018-06-08T22:55:00Z">
        <w:r w:rsidRPr="00637FAB">
          <w:rPr>
            <w:rFonts w:ascii="Arial Unicode MS" w:eastAsia="Arial Unicode MS" w:hAnsi="Arial Unicode MS" w:cs="Arial Unicode MS"/>
            <w:szCs w:val="20"/>
            <w:rPrChange w:id="515" w:author="Daihyun Chung" w:date="2018-07-14T09:35:00Z">
              <w:rPr/>
            </w:rPrChange>
          </w:rPr>
          <w:t xml:space="preserve"> (Section 1)</w:t>
        </w:r>
      </w:ins>
      <w:ins w:id="516" w:author="JM" w:date="2018-06-08T22:54:00Z">
        <w:r w:rsidRPr="00637FAB">
          <w:rPr>
            <w:rFonts w:ascii="Arial Unicode MS" w:eastAsia="Arial Unicode MS" w:hAnsi="Arial Unicode MS" w:cs="Arial Unicode MS"/>
            <w:szCs w:val="20"/>
            <w:rPrChange w:id="517" w:author="Daihyun Chung" w:date="2018-07-14T09:35:00Z">
              <w:rPr/>
            </w:rPrChange>
          </w:rPr>
          <w:t xml:space="preserve">, that </w:t>
        </w:r>
      </w:ins>
      <w:del w:id="518" w:author="JM" w:date="2018-06-08T22:54:00Z">
        <w:r w:rsidRPr="00637FAB">
          <w:rPr>
            <w:rFonts w:ascii="Arial Unicode MS" w:eastAsia="Arial Unicode MS" w:hAnsi="Arial Unicode MS" w:cs="Arial Unicode MS"/>
            <w:szCs w:val="20"/>
            <w:rPrChange w:id="519" w:author="Daihyun Chung" w:date="2018-07-14T09:35:00Z">
              <w:rPr/>
            </w:rPrChange>
          </w:rPr>
          <w:delText xml:space="preserve">. </w:delText>
        </w:r>
      </w:del>
      <w:del w:id="520" w:author="JM" w:date="2018-06-01T17:39:00Z">
        <w:r w:rsidRPr="00637FAB">
          <w:rPr>
            <w:rFonts w:ascii="Arial Unicode MS" w:eastAsia="Arial Unicode MS" w:hAnsi="Arial Unicode MS" w:cs="Arial Unicode MS"/>
            <w:szCs w:val="20"/>
            <w:rPrChange w:id="521" w:author="Daihyun Chung" w:date="2018-07-14T09:35:00Z">
              <w:rPr/>
            </w:rPrChange>
          </w:rPr>
          <w:delText xml:space="preserve">Suppose that physical things of the world are integrational. Then the integration is not to be given from the outside but from within. Then when things are integrational they become integrators. Integrators are bound to possess some sort of power. </w:delText>
        </w:r>
      </w:del>
      <w:ins w:id="522" w:author="JM" w:date="2018-06-01T17:44:00Z">
        <w:r w:rsidRPr="00637FAB">
          <w:rPr>
            <w:rFonts w:ascii="Arial Unicode MS" w:eastAsia="Arial Unicode MS" w:hAnsi="Arial Unicode MS" w:cs="Arial Unicode MS"/>
            <w:szCs w:val="20"/>
            <w:rPrChange w:id="523" w:author="Daihyun Chung" w:date="2018-07-14T09:35:00Z">
              <w:rPr/>
            </w:rPrChange>
          </w:rPr>
          <w:t>i</w:t>
        </w:r>
      </w:ins>
      <w:ins w:id="524" w:author="JM" w:date="2018-06-01T17:40:00Z">
        <w:r w:rsidRPr="00637FAB">
          <w:rPr>
            <w:rFonts w:ascii="Arial Unicode MS" w:eastAsia="Arial Unicode MS" w:hAnsi="Arial Unicode MS" w:cs="Arial Unicode MS"/>
            <w:szCs w:val="20"/>
            <w:rPrChange w:id="525" w:author="Daihyun Chung" w:date="2018-07-14T09:35:00Z">
              <w:rPr/>
            </w:rPrChange>
          </w:rPr>
          <w:t xml:space="preserve">ntegration is </w:t>
        </w:r>
      </w:ins>
      <w:ins w:id="526" w:author="JM" w:date="2018-06-01T17:44:00Z">
        <w:r w:rsidRPr="00637FAB">
          <w:rPr>
            <w:rFonts w:ascii="Arial Unicode MS" w:eastAsia="Arial Unicode MS" w:hAnsi="Arial Unicode MS" w:cs="Arial Unicode MS"/>
            <w:szCs w:val="20"/>
            <w:rPrChange w:id="527" w:author="Daihyun Chung" w:date="2018-07-14T09:35:00Z">
              <w:rPr/>
            </w:rPrChange>
          </w:rPr>
          <w:t>a</w:t>
        </w:r>
      </w:ins>
    </w:p>
    <w:p w:rsidR="00D866BB" w:rsidRPr="00637FAB" w:rsidRDefault="00A11589">
      <w:pPr>
        <w:pStyle w:val="a3"/>
        <w:spacing w:line="240" w:lineRule="auto"/>
        <w:rPr>
          <w:ins w:id="528" w:author="JM" w:date="2018-06-01T17:46:00Z"/>
          <w:rFonts w:ascii="Arial Unicode MS" w:eastAsia="Arial Unicode MS" w:hAnsi="Arial Unicode MS" w:cs="Arial Unicode MS"/>
          <w:szCs w:val="20"/>
          <w:rPrChange w:id="529" w:author="Daihyun Chung" w:date="2018-07-14T09:35:00Z">
            <w:rPr>
              <w:ins w:id="530" w:author="JM" w:date="2018-06-01T17:46:00Z"/>
            </w:rPr>
          </w:rPrChange>
        </w:rPr>
        <w:pPrChange w:id="531" w:author="Daihyun Chung" w:date="2018-07-14T09:36:00Z">
          <w:pPr>
            <w:pStyle w:val="a3"/>
          </w:pPr>
        </w:pPrChange>
      </w:pPr>
      <w:del w:id="532" w:author="JM" w:date="2018-06-01T17:40:00Z">
        <w:r w:rsidRPr="00637FAB">
          <w:rPr>
            <w:rFonts w:ascii="Arial Unicode MS" w:eastAsia="Arial Unicode MS" w:hAnsi="Arial Unicode MS" w:cs="Arial Unicode MS"/>
            <w:szCs w:val="20"/>
            <w:rPrChange w:id="533" w:author="Daihyun Chung" w:date="2018-07-14T09:35:00Z">
              <w:rPr/>
            </w:rPrChange>
          </w:rPr>
          <w:delText xml:space="preserve">I will discuss the thesis that integration is </w:delText>
        </w:r>
      </w:del>
      <w:del w:id="534" w:author="JM" w:date="2018-06-01T17:44:00Z">
        <w:r w:rsidRPr="00637FAB">
          <w:rPr>
            <w:rFonts w:ascii="Arial Unicode MS" w:eastAsia="Arial Unicode MS" w:hAnsi="Arial Unicode MS" w:cs="Arial Unicode MS"/>
            <w:szCs w:val="20"/>
            <w:rPrChange w:id="535" w:author="Daihyun Chung" w:date="2018-07-14T09:35:00Z">
              <w:rPr/>
            </w:rPrChange>
          </w:rPr>
          <w:delText>a</w:delText>
        </w:r>
      </w:del>
      <w:r w:rsidRPr="00637FAB">
        <w:rPr>
          <w:rFonts w:ascii="Arial Unicode MS" w:eastAsia="Arial Unicode MS" w:hAnsi="Arial Unicode MS" w:cs="Arial Unicode MS"/>
          <w:szCs w:val="20"/>
          <w:rPrChange w:id="536" w:author="Daihyun Chung" w:date="2018-07-14T09:35:00Z">
            <w:rPr/>
          </w:rPrChange>
        </w:rPr>
        <w:t xml:space="preserve"> dispositional power</w:t>
      </w:r>
      <w:ins w:id="537" w:author="JM" w:date="2018-06-08T22:55:00Z">
        <w:r w:rsidRPr="00637FAB">
          <w:rPr>
            <w:rFonts w:ascii="Arial Unicode MS" w:eastAsia="Arial Unicode MS" w:hAnsi="Arial Unicode MS" w:cs="Arial Unicode MS"/>
            <w:szCs w:val="20"/>
            <w:rPrChange w:id="538" w:author="Daihyun Chung" w:date="2018-07-14T09:35:00Z">
              <w:rPr/>
            </w:rPrChange>
          </w:rPr>
          <w:t xml:space="preserve"> (Section 2)</w:t>
        </w:r>
      </w:ins>
      <w:ins w:id="539" w:author="JM" w:date="2018-06-08T22:54:00Z">
        <w:r w:rsidRPr="00637FAB">
          <w:rPr>
            <w:rFonts w:ascii="Arial Unicode MS" w:eastAsia="Arial Unicode MS" w:hAnsi="Arial Unicode MS" w:cs="Arial Unicode MS"/>
            <w:szCs w:val="20"/>
            <w:rPrChange w:id="540" w:author="Daihyun Chung" w:date="2018-07-14T09:35:00Z">
              <w:rPr/>
            </w:rPrChange>
          </w:rPr>
          <w:t>,</w:t>
        </w:r>
      </w:ins>
      <w:ins w:id="541" w:author="JM" w:date="2018-06-01T16:56:00Z">
        <w:r w:rsidRPr="00637FAB">
          <w:rPr>
            <w:rFonts w:ascii="Arial Unicode MS" w:eastAsia="Arial Unicode MS" w:hAnsi="Arial Unicode MS" w:cs="Arial Unicode MS"/>
            <w:szCs w:val="20"/>
            <w:rPrChange w:id="542" w:author="Daihyun Chung" w:date="2018-07-14T09:35:00Z">
              <w:rPr/>
            </w:rPrChange>
          </w:rPr>
          <w:t xml:space="preserve"> </w:t>
        </w:r>
      </w:ins>
      <w:ins w:id="543" w:author="JM" w:date="2018-06-01T17:40:00Z">
        <w:r w:rsidRPr="00637FAB">
          <w:rPr>
            <w:rFonts w:ascii="Arial Unicode MS" w:eastAsia="Arial Unicode MS" w:hAnsi="Arial Unicode MS" w:cs="Arial Unicode MS"/>
            <w:szCs w:val="20"/>
            <w:rPrChange w:id="544" w:author="Daihyun Chung" w:date="2018-07-14T09:35:00Z">
              <w:rPr/>
            </w:rPrChange>
          </w:rPr>
          <w:t xml:space="preserve">and </w:t>
        </w:r>
      </w:ins>
      <w:del w:id="545" w:author="JM" w:date="2018-06-01T17:41:00Z">
        <w:r w:rsidRPr="00637FAB">
          <w:rPr>
            <w:rFonts w:ascii="Arial Unicode MS" w:eastAsia="Arial Unicode MS" w:hAnsi="Arial Unicode MS" w:cs="Arial Unicode MS"/>
            <w:szCs w:val="20"/>
            <w:rPrChange w:id="546" w:author="Daihyun Chung" w:date="2018-07-14T09:35:00Z">
              <w:rPr/>
            </w:rPrChange>
          </w:rPr>
          <w:delText>(</w:delText>
        </w:r>
      </w:del>
      <w:del w:id="547" w:author="JM" w:date="2018-06-01T16:56:00Z">
        <w:r w:rsidRPr="00637FAB">
          <w:rPr>
            <w:rFonts w:ascii="Arial Unicode MS" w:eastAsia="Arial Unicode MS" w:hAnsi="Arial Unicode MS" w:cs="Arial Unicode MS"/>
            <w:szCs w:val="20"/>
            <w:rPrChange w:id="548" w:author="Daihyun Chung" w:date="2018-07-14T09:35:00Z">
              <w:rPr/>
            </w:rPrChange>
          </w:rPr>
          <w:delText xml:space="preserve">chapter </w:delText>
        </w:r>
      </w:del>
      <w:del w:id="549" w:author="JM" w:date="2018-06-01T17:41:00Z">
        <w:r w:rsidRPr="00637FAB">
          <w:rPr>
            <w:rFonts w:ascii="Arial Unicode MS" w:eastAsia="Arial Unicode MS" w:hAnsi="Arial Unicode MS" w:cs="Arial Unicode MS"/>
            <w:szCs w:val="20"/>
            <w:rPrChange w:id="550" w:author="Daihyun Chung" w:date="2018-07-14T09:35:00Z">
              <w:rPr/>
            </w:rPrChange>
          </w:rPr>
          <w:delText>2). If all things are bundles of informations then</w:delText>
        </w:r>
      </w:del>
      <w:ins w:id="551" w:author="JM" w:date="2018-06-01T17:44:00Z">
        <w:r w:rsidRPr="00637FAB">
          <w:rPr>
            <w:rFonts w:ascii="Arial Unicode MS" w:eastAsia="Arial Unicode MS" w:hAnsi="Arial Unicode MS" w:cs="Arial Unicode MS"/>
            <w:szCs w:val="20"/>
            <w:rPrChange w:id="552" w:author="Daihyun Chung" w:date="2018-07-14T09:35:00Z">
              <w:rPr/>
            </w:rPrChange>
          </w:rPr>
          <w:t xml:space="preserve">that </w:t>
        </w:r>
      </w:ins>
      <w:del w:id="553" w:author="JM" w:date="2018-06-01T17:44:00Z">
        <w:r w:rsidRPr="00637FAB">
          <w:rPr>
            <w:rFonts w:ascii="Arial Unicode MS" w:eastAsia="Arial Unicode MS" w:hAnsi="Arial Unicode MS" w:cs="Arial Unicode MS"/>
            <w:szCs w:val="20"/>
            <w:rPrChange w:id="554" w:author="Daihyun Chung" w:date="2018-07-14T09:35:00Z">
              <w:rPr/>
            </w:rPrChange>
          </w:rPr>
          <w:delText xml:space="preserve"> </w:delText>
        </w:r>
      </w:del>
      <w:r w:rsidRPr="00637FAB">
        <w:rPr>
          <w:rFonts w:ascii="Arial Unicode MS" w:eastAsia="Arial Unicode MS" w:hAnsi="Arial Unicode MS" w:cs="Arial Unicode MS"/>
          <w:szCs w:val="20"/>
          <w:rPrChange w:id="555" w:author="Daihyun Chung" w:date="2018-07-14T09:35:00Z">
            <w:rPr/>
          </w:rPrChange>
        </w:rPr>
        <w:t>information is ubiquitous</w:t>
      </w:r>
      <w:del w:id="556" w:author="JM" w:date="2018-06-01T17:41:00Z">
        <w:r w:rsidRPr="00637FAB">
          <w:rPr>
            <w:rFonts w:ascii="Arial Unicode MS" w:eastAsia="Arial Unicode MS" w:hAnsi="Arial Unicode MS" w:cs="Arial Unicode MS"/>
            <w:szCs w:val="20"/>
            <w:rPrChange w:id="557" w:author="Daihyun Chung" w:date="2018-07-14T09:35:00Z">
              <w:rPr/>
            </w:rPrChange>
          </w:rPr>
          <w:delText>(</w:delText>
        </w:r>
      </w:del>
      <w:del w:id="558" w:author="JM" w:date="2018-06-01T16:56:00Z">
        <w:r w:rsidRPr="00637FAB">
          <w:rPr>
            <w:rFonts w:ascii="Arial Unicode MS" w:eastAsia="Arial Unicode MS" w:hAnsi="Arial Unicode MS" w:cs="Arial Unicode MS"/>
            <w:szCs w:val="20"/>
            <w:rPrChange w:id="559" w:author="Daihyun Chung" w:date="2018-07-14T09:35:00Z">
              <w:rPr/>
            </w:rPrChange>
          </w:rPr>
          <w:delText xml:space="preserve">chapter </w:delText>
        </w:r>
      </w:del>
      <w:del w:id="560" w:author="JM" w:date="2018-06-01T17:41:00Z">
        <w:r w:rsidRPr="00637FAB">
          <w:rPr>
            <w:rFonts w:ascii="Arial Unicode MS" w:eastAsia="Arial Unicode MS" w:hAnsi="Arial Unicode MS" w:cs="Arial Unicode MS"/>
            <w:szCs w:val="20"/>
            <w:rPrChange w:id="561" w:author="Daihyun Chung" w:date="2018-07-14T09:35:00Z">
              <w:rPr/>
            </w:rPrChange>
          </w:rPr>
          <w:delText>3)</w:delText>
        </w:r>
      </w:del>
      <w:ins w:id="562" w:author="JM" w:date="2018-06-08T22:55:00Z">
        <w:r w:rsidRPr="00637FAB">
          <w:rPr>
            <w:rFonts w:ascii="Arial Unicode MS" w:eastAsia="Arial Unicode MS" w:hAnsi="Arial Unicode MS" w:cs="Arial Unicode MS"/>
            <w:szCs w:val="20"/>
            <w:rPrChange w:id="563" w:author="Daihyun Chung" w:date="2018-07-14T09:35:00Z">
              <w:rPr/>
            </w:rPrChange>
          </w:rPr>
          <w:t xml:space="preserve"> (Section 3)</w:t>
        </w:r>
      </w:ins>
      <w:ins w:id="564" w:author="JM" w:date="2018-06-01T17:44:00Z">
        <w:r w:rsidRPr="00637FAB">
          <w:rPr>
            <w:rFonts w:ascii="Arial Unicode MS" w:eastAsia="Arial Unicode MS" w:hAnsi="Arial Unicode MS" w:cs="Arial Unicode MS"/>
            <w:szCs w:val="20"/>
            <w:rPrChange w:id="565" w:author="Daihyun Chung" w:date="2018-07-14T09:35:00Z">
              <w:rPr/>
            </w:rPrChange>
          </w:rPr>
          <w:t>.</w:t>
        </w:r>
      </w:ins>
      <w:del w:id="566" w:author="JM" w:date="2018-06-01T17:44:00Z">
        <w:r w:rsidRPr="00637FAB">
          <w:rPr>
            <w:rFonts w:ascii="Arial Unicode MS" w:eastAsia="Arial Unicode MS" w:hAnsi="Arial Unicode MS" w:cs="Arial Unicode MS"/>
            <w:szCs w:val="20"/>
            <w:rPrChange w:id="567" w:author="Daihyun Chung" w:date="2018-07-14T09:35:00Z">
              <w:rPr/>
            </w:rPrChange>
          </w:rPr>
          <w:delText xml:space="preserve"> and things may be passive in certain contexts but are active toward their informations, processing them in their own ways.</w:delText>
        </w:r>
      </w:del>
      <w:r w:rsidRPr="00637FAB">
        <w:rPr>
          <w:rFonts w:ascii="Arial Unicode MS" w:eastAsia="Arial Unicode MS" w:hAnsi="Arial Unicode MS" w:cs="Arial Unicode MS"/>
          <w:szCs w:val="20"/>
          <w:rPrChange w:id="568" w:author="Daihyun Chung" w:date="2018-07-14T09:35:00Z">
            <w:rPr/>
          </w:rPrChange>
        </w:rPr>
        <w:t xml:space="preserve"> </w:t>
      </w:r>
      <w:ins w:id="569" w:author="JM" w:date="2018-06-01T17:45:00Z">
        <w:r w:rsidRPr="00637FAB">
          <w:rPr>
            <w:rFonts w:ascii="Arial Unicode MS" w:eastAsia="Arial Unicode MS" w:hAnsi="Arial Unicode MS" w:cs="Arial Unicode MS"/>
            <w:szCs w:val="20"/>
            <w:rPrChange w:id="570" w:author="Daihyun Chung" w:date="2018-07-14T09:35:00Z">
              <w:rPr/>
            </w:rPrChange>
          </w:rPr>
          <w:t xml:space="preserve">Taken together, these three </w:t>
        </w:r>
      </w:ins>
      <w:ins w:id="571" w:author="JM" w:date="2018-06-08T22:50:00Z">
        <w:r w:rsidRPr="00637FAB">
          <w:rPr>
            <w:rFonts w:ascii="Arial Unicode MS" w:eastAsia="Arial Unicode MS" w:hAnsi="Arial Unicode MS" w:cs="Arial Unicode MS"/>
            <w:szCs w:val="20"/>
            <w:rPrChange w:id="572" w:author="Daihyun Chung" w:date="2018-07-14T09:35:00Z">
              <w:rPr/>
            </w:rPrChange>
          </w:rPr>
          <w:t xml:space="preserve">claims </w:t>
        </w:r>
      </w:ins>
      <w:ins w:id="573" w:author="Daihyun Chung" w:date="2018-07-14T10:21:00Z">
        <w:r w:rsidR="001D2F39">
          <w:rPr>
            <w:rFonts w:ascii="Arial Unicode MS" w:eastAsia="Arial Unicode MS" w:hAnsi="Arial Unicode MS" w:cs="Arial Unicode MS"/>
            <w:szCs w:val="20"/>
          </w:rPr>
          <w:t xml:space="preserve">will </w:t>
        </w:r>
      </w:ins>
      <w:ins w:id="574" w:author="JM" w:date="2018-06-01T17:45:00Z">
        <w:r w:rsidRPr="00637FAB">
          <w:rPr>
            <w:rFonts w:ascii="Arial Unicode MS" w:eastAsia="Arial Unicode MS" w:hAnsi="Arial Unicode MS" w:cs="Arial Unicode MS"/>
            <w:szCs w:val="20"/>
            <w:rPrChange w:id="575" w:author="Daihyun Chung" w:date="2018-07-14T09:35:00Z">
              <w:rPr/>
            </w:rPrChange>
          </w:rPr>
          <w:t xml:space="preserve">support </w:t>
        </w:r>
      </w:ins>
      <w:ins w:id="576" w:author="JM" w:date="2018-06-09T16:46:00Z">
        <w:r w:rsidRPr="00637FAB">
          <w:rPr>
            <w:rFonts w:ascii="Arial Unicode MS" w:eastAsia="Arial Unicode MS" w:hAnsi="Arial Unicode MS" w:cs="Arial Unicode MS"/>
            <w:szCs w:val="20"/>
            <w:rPrChange w:id="577" w:author="Daihyun Chung" w:date="2018-07-14T09:35:00Z">
              <w:rPr/>
            </w:rPrChange>
          </w:rPr>
          <w:t xml:space="preserve">the </w:t>
        </w:r>
      </w:ins>
      <w:ins w:id="578" w:author="JM" w:date="2018-06-08T22:56:00Z">
        <w:r w:rsidRPr="00637FAB">
          <w:rPr>
            <w:rFonts w:ascii="Arial Unicode MS" w:eastAsia="Arial Unicode MS" w:hAnsi="Arial Unicode MS" w:cs="Arial Unicode MS"/>
            <w:szCs w:val="20"/>
            <w:rPrChange w:id="579" w:author="Daihyun Chung" w:date="2018-07-14T09:35:00Z">
              <w:rPr/>
            </w:rPrChange>
          </w:rPr>
          <w:t xml:space="preserve">main </w:t>
        </w:r>
      </w:ins>
      <w:ins w:id="580" w:author="JM" w:date="2018-06-08T22:54:00Z">
        <w:r w:rsidRPr="00637FAB">
          <w:rPr>
            <w:rFonts w:ascii="Arial Unicode MS" w:eastAsia="Arial Unicode MS" w:hAnsi="Arial Unicode MS" w:cs="Arial Unicode MS"/>
            <w:szCs w:val="20"/>
            <w:rPrChange w:id="581" w:author="Daihyun Chung" w:date="2018-07-14T09:35:00Z">
              <w:rPr/>
            </w:rPrChange>
          </w:rPr>
          <w:t>contention</w:t>
        </w:r>
      </w:ins>
      <w:ins w:id="582" w:author="JM" w:date="2018-06-08T22:57:00Z">
        <w:r w:rsidRPr="00637FAB">
          <w:rPr>
            <w:rFonts w:ascii="Arial Unicode MS" w:eastAsia="Arial Unicode MS" w:hAnsi="Arial Unicode MS" w:cs="Arial Unicode MS"/>
            <w:szCs w:val="20"/>
            <w:rPrChange w:id="583" w:author="Daihyun Chung" w:date="2018-07-14T09:35:00Z">
              <w:rPr/>
            </w:rPrChange>
          </w:rPr>
          <w:t xml:space="preserve"> </w:t>
        </w:r>
      </w:ins>
      <w:ins w:id="584" w:author="JM" w:date="2018-06-09T16:46:00Z">
        <w:r w:rsidRPr="00637FAB">
          <w:rPr>
            <w:rFonts w:ascii="Arial Unicode MS" w:eastAsia="Arial Unicode MS" w:hAnsi="Arial Unicode MS" w:cs="Arial Unicode MS"/>
            <w:szCs w:val="20"/>
            <w:rPrChange w:id="585" w:author="Daihyun Chung" w:date="2018-07-14T09:35:00Z">
              <w:rPr/>
            </w:rPrChange>
          </w:rPr>
          <w:t>of</w:t>
        </w:r>
      </w:ins>
      <w:ins w:id="586" w:author="JM" w:date="2018-06-08T22:57:00Z">
        <w:r w:rsidRPr="00637FAB">
          <w:rPr>
            <w:rFonts w:ascii="Arial Unicode MS" w:eastAsia="Arial Unicode MS" w:hAnsi="Arial Unicode MS" w:cs="Arial Unicode MS"/>
            <w:szCs w:val="20"/>
            <w:rPrChange w:id="587" w:author="Daihyun Chung" w:date="2018-07-14T09:35:00Z">
              <w:rPr/>
            </w:rPrChange>
          </w:rPr>
          <w:t xml:space="preserve"> this article</w:t>
        </w:r>
      </w:ins>
      <w:ins w:id="588" w:author="JM" w:date="2018-06-17T10:12:00Z">
        <w:r w:rsidRPr="00637FAB">
          <w:rPr>
            <w:rFonts w:ascii="Arial Unicode MS" w:eastAsia="Arial Unicode MS" w:hAnsi="Arial Unicode MS" w:cs="Arial Unicode MS"/>
            <w:szCs w:val="20"/>
            <w:rPrChange w:id="589" w:author="Daihyun Chung" w:date="2018-07-14T09:35:00Z">
              <w:rPr/>
            </w:rPrChange>
          </w:rPr>
          <w:t>—</w:t>
        </w:r>
        <w:r w:rsidRPr="00637FAB">
          <w:rPr>
            <w:rFonts w:ascii="Arial Unicode MS" w:eastAsia="Arial Unicode MS" w:hAnsi="Arial Unicode MS" w:cs="Arial Unicode MS"/>
            <w:szCs w:val="20"/>
            <w:rPrChange w:id="590" w:author="Daihyun Chung" w:date="2018-07-14T09:35:00Z">
              <w:rPr/>
            </w:rPrChange>
          </w:rPr>
          <w:t xml:space="preserve">that </w:t>
        </w:r>
      </w:ins>
      <w:del w:id="591" w:author="JM" w:date="2018-06-01T17:46:00Z">
        <w:r w:rsidRPr="00637FAB">
          <w:rPr>
            <w:rFonts w:ascii="Arial Unicode MS" w:eastAsia="Arial Unicode MS" w:hAnsi="Arial Unicode MS" w:cs="Arial Unicode MS"/>
            <w:szCs w:val="20"/>
            <w:rPrChange w:id="592" w:author="Daihyun Chung" w:date="2018-07-14T09:35:00Z">
              <w:rPr/>
            </w:rPrChange>
          </w:rPr>
          <w:delText xml:space="preserve">If these three </w:delText>
        </w:r>
      </w:del>
      <w:del w:id="593" w:author="JM" w:date="2018-06-01T17:44:00Z">
        <w:r w:rsidRPr="00637FAB">
          <w:rPr>
            <w:rFonts w:ascii="Arial Unicode MS" w:eastAsia="Arial Unicode MS" w:hAnsi="Arial Unicode MS" w:cs="Arial Unicode MS"/>
            <w:szCs w:val="20"/>
            <w:rPrChange w:id="594" w:author="Daihyun Chung" w:date="2018-07-14T09:35:00Z">
              <w:rPr/>
            </w:rPrChange>
          </w:rPr>
          <w:delText>hypo</w:delText>
        </w:r>
      </w:del>
      <w:del w:id="595" w:author="JM" w:date="2018-06-01T17:46:00Z">
        <w:r w:rsidRPr="00637FAB">
          <w:rPr>
            <w:rFonts w:ascii="Arial Unicode MS" w:eastAsia="Arial Unicode MS" w:hAnsi="Arial Unicode MS" w:cs="Arial Unicode MS"/>
            <w:szCs w:val="20"/>
            <w:rPrChange w:id="596" w:author="Daihyun Chung" w:date="2018-07-14T09:35:00Z">
              <w:rPr/>
            </w:rPrChange>
          </w:rPr>
          <w:delText xml:space="preserve">theses can here be argued to be reasonable then my thesis of </w:delText>
        </w:r>
      </w:del>
      <w:r w:rsidRPr="00637FAB">
        <w:rPr>
          <w:rFonts w:ascii="Arial Unicode MS" w:eastAsia="Arial Unicode MS" w:hAnsi="Arial Unicode MS" w:cs="Arial Unicode MS"/>
          <w:szCs w:val="20"/>
          <w:rPrChange w:id="597" w:author="Daihyun Chung" w:date="2018-07-14T09:35:00Z">
            <w:rPr/>
          </w:rPrChange>
        </w:rPr>
        <w:t xml:space="preserve">integration </w:t>
      </w:r>
      <w:ins w:id="598" w:author="JM" w:date="2018-06-01T17:46:00Z">
        <w:r w:rsidRPr="00637FAB">
          <w:rPr>
            <w:rFonts w:ascii="Arial Unicode MS" w:eastAsia="Arial Unicode MS" w:hAnsi="Arial Unicode MS" w:cs="Arial Unicode MS"/>
            <w:szCs w:val="20"/>
            <w:rPrChange w:id="599" w:author="Daihyun Chung" w:date="2018-07-14T09:35:00Z">
              <w:rPr/>
            </w:rPrChange>
          </w:rPr>
          <w:t>i</w:t>
        </w:r>
      </w:ins>
      <w:del w:id="600" w:author="JM" w:date="2018-06-01T17:46:00Z">
        <w:r w:rsidRPr="00637FAB">
          <w:rPr>
            <w:rFonts w:ascii="Arial Unicode MS" w:eastAsia="Arial Unicode MS" w:hAnsi="Arial Unicode MS" w:cs="Arial Unicode MS"/>
            <w:szCs w:val="20"/>
            <w:rPrChange w:id="601" w:author="Daihyun Chung" w:date="2018-07-14T09:35:00Z">
              <w:rPr/>
            </w:rPrChange>
          </w:rPr>
          <w:delText>a</w:delText>
        </w:r>
      </w:del>
      <w:r w:rsidRPr="00637FAB">
        <w:rPr>
          <w:rFonts w:ascii="Arial Unicode MS" w:eastAsia="Arial Unicode MS" w:hAnsi="Arial Unicode MS" w:cs="Arial Unicode MS"/>
          <w:szCs w:val="20"/>
          <w:rPrChange w:id="602" w:author="Daihyun Chung" w:date="2018-07-14T09:35:00Z">
            <w:rPr/>
          </w:rPrChange>
        </w:rPr>
        <w:t>s a metaphysical fundamental</w:t>
      </w:r>
      <w:ins w:id="603" w:author="JM" w:date="2018-06-01T17:46:00Z">
        <w:r w:rsidRPr="00637FAB">
          <w:rPr>
            <w:rFonts w:ascii="Arial Unicode MS" w:eastAsia="Arial Unicode MS" w:hAnsi="Arial Unicode MS" w:cs="Arial Unicode MS"/>
            <w:szCs w:val="20"/>
            <w:rPrChange w:id="604" w:author="Daihyun Chung" w:date="2018-07-14T09:35:00Z">
              <w:rPr/>
            </w:rPrChange>
          </w:rPr>
          <w:t>.</w:t>
        </w:r>
      </w:ins>
    </w:p>
    <w:p w:rsidR="00D866BB" w:rsidRPr="00637FAB" w:rsidRDefault="00A11589">
      <w:pPr>
        <w:pStyle w:val="a3"/>
        <w:spacing w:line="240" w:lineRule="auto"/>
        <w:rPr>
          <w:del w:id="605" w:author="JM" w:date="2018-06-01T17:46:00Z"/>
          <w:rFonts w:ascii="Arial Unicode MS" w:eastAsia="Arial Unicode MS" w:hAnsi="Arial Unicode MS" w:cs="Arial Unicode MS"/>
          <w:szCs w:val="20"/>
          <w:rPrChange w:id="606" w:author="Daihyun Chung" w:date="2018-07-14T09:35:00Z">
            <w:rPr>
              <w:del w:id="607" w:author="JM" w:date="2018-06-01T17:46:00Z"/>
            </w:rPr>
          </w:rPrChange>
        </w:rPr>
        <w:pPrChange w:id="608" w:author="Daihyun Chung" w:date="2018-07-14T09:36:00Z">
          <w:pPr>
            <w:pStyle w:val="a3"/>
          </w:pPr>
        </w:pPrChange>
      </w:pPr>
      <w:del w:id="609" w:author="JM" w:date="2018-06-01T17:46:00Z">
        <w:r w:rsidRPr="00637FAB">
          <w:rPr>
            <w:rFonts w:ascii="Arial Unicode MS" w:eastAsia="Arial Unicode MS" w:hAnsi="Arial Unicode MS" w:cs="Arial Unicode MS"/>
            <w:szCs w:val="20"/>
            <w:rPrChange w:id="610" w:author="Daihyun Chung" w:date="2018-07-14T09:35:00Z">
              <w:rPr/>
            </w:rPrChange>
          </w:rPr>
          <w:delText xml:space="preserve"> would look to be more plausible.</w:delText>
        </w:r>
      </w:del>
    </w:p>
    <w:p w:rsidR="00D866BB" w:rsidRPr="00637FAB" w:rsidRDefault="00D866BB">
      <w:pPr>
        <w:pStyle w:val="a3"/>
        <w:spacing w:line="240" w:lineRule="auto"/>
        <w:rPr>
          <w:rFonts w:ascii="Arial Unicode MS" w:eastAsia="Arial Unicode MS" w:hAnsi="Arial Unicode MS" w:cs="Arial Unicode MS"/>
          <w:szCs w:val="20"/>
          <w:rPrChange w:id="611" w:author="Daihyun Chung" w:date="2018-07-14T09:35:00Z">
            <w:rPr/>
          </w:rPrChange>
        </w:rPr>
        <w:pPrChange w:id="612" w:author="Daihyun Chung" w:date="2018-07-14T09:36:00Z">
          <w:pPr>
            <w:pStyle w:val="a3"/>
          </w:pPr>
        </w:pPrChange>
      </w:pPr>
    </w:p>
    <w:p w:rsidR="00D866BB" w:rsidRPr="00637FAB" w:rsidRDefault="00A11589">
      <w:pPr>
        <w:pStyle w:val="a3"/>
        <w:spacing w:line="240" w:lineRule="auto"/>
        <w:rPr>
          <w:rFonts w:ascii="Arial Unicode MS" w:eastAsia="Arial Unicode MS" w:hAnsi="Arial Unicode MS" w:cs="Arial Unicode MS"/>
          <w:szCs w:val="20"/>
          <w:rPrChange w:id="613" w:author="Daihyun Chung" w:date="2018-07-14T09:35:00Z">
            <w:rPr/>
          </w:rPrChange>
        </w:rPr>
        <w:pPrChange w:id="614" w:author="Daihyun Chung" w:date="2018-07-14T09:36:00Z">
          <w:pPr>
            <w:pStyle w:val="a3"/>
          </w:pPr>
        </w:pPrChange>
      </w:pPr>
      <w:del w:id="615" w:author="JM" w:date="2018-06-01T17:46:00Z">
        <w:r w:rsidRPr="00637FAB">
          <w:rPr>
            <w:rFonts w:ascii="Arial Unicode MS" w:eastAsia="Arial Unicode MS" w:hAnsi="Arial Unicode MS" w:cs="Arial Unicode MS"/>
            <w:b/>
            <w:szCs w:val="20"/>
            <w:rPrChange w:id="616" w:author="Daihyun Chung" w:date="2018-07-14T09:35:00Z">
              <w:rPr>
                <w:b/>
                <w:sz w:val="22"/>
              </w:rPr>
            </w:rPrChange>
          </w:rPr>
          <w:delText xml:space="preserve">Chapter </w:delText>
        </w:r>
      </w:del>
      <w:r w:rsidRPr="00637FAB">
        <w:rPr>
          <w:rFonts w:ascii="Arial Unicode MS" w:eastAsia="Arial Unicode MS" w:hAnsi="Arial Unicode MS" w:cs="Arial Unicode MS"/>
          <w:b/>
          <w:szCs w:val="20"/>
          <w:rPrChange w:id="617" w:author="Daihyun Chung" w:date="2018-07-14T09:35:00Z">
            <w:rPr>
              <w:b/>
              <w:sz w:val="22"/>
            </w:rPr>
          </w:rPrChange>
        </w:rPr>
        <w:t>1</w:t>
      </w:r>
      <w:ins w:id="618" w:author="JM" w:date="2018-06-01T17:46:00Z">
        <w:r w:rsidRPr="00637FAB">
          <w:rPr>
            <w:rFonts w:ascii="Arial Unicode MS" w:eastAsia="Arial Unicode MS" w:hAnsi="Arial Unicode MS" w:cs="Arial Unicode MS"/>
            <w:b/>
            <w:szCs w:val="20"/>
            <w:rPrChange w:id="619" w:author="Daihyun Chung" w:date="2018-07-14T09:35:00Z">
              <w:rPr>
                <w:b/>
                <w:sz w:val="22"/>
              </w:rPr>
            </w:rPrChange>
          </w:rPr>
          <w:t>.</w:t>
        </w:r>
      </w:ins>
      <w:r w:rsidRPr="00637FAB">
        <w:rPr>
          <w:rFonts w:ascii="Arial Unicode MS" w:eastAsia="Arial Unicode MS" w:hAnsi="Arial Unicode MS" w:cs="Arial Unicode MS"/>
          <w:b/>
          <w:szCs w:val="20"/>
          <w:rPrChange w:id="620" w:author="Daihyun Chung" w:date="2018-07-14T09:35:00Z">
            <w:rPr>
              <w:b/>
              <w:sz w:val="22"/>
            </w:rPr>
          </w:rPrChange>
        </w:rPr>
        <w:t xml:space="preserve"> Integration </w:t>
      </w:r>
      <w:ins w:id="621" w:author="JM" w:date="2018-06-09T16:46:00Z">
        <w:r w:rsidRPr="00637FAB">
          <w:rPr>
            <w:rFonts w:ascii="Arial Unicode MS" w:eastAsia="Arial Unicode MS" w:hAnsi="Arial Unicode MS" w:cs="Arial Unicode MS"/>
            <w:b/>
            <w:szCs w:val="20"/>
            <w:rPrChange w:id="622" w:author="Daihyun Chung" w:date="2018-07-14T09:35:00Z">
              <w:rPr>
                <w:b/>
                <w:sz w:val="22"/>
              </w:rPr>
            </w:rPrChange>
          </w:rPr>
          <w:t>i</w:t>
        </w:r>
      </w:ins>
      <w:del w:id="623" w:author="JM" w:date="2018-06-09T16:46:00Z">
        <w:r w:rsidRPr="00637FAB">
          <w:rPr>
            <w:rFonts w:ascii="Arial Unicode MS" w:eastAsia="Arial Unicode MS" w:hAnsi="Arial Unicode MS" w:cs="Arial Unicode MS"/>
            <w:b/>
            <w:szCs w:val="20"/>
            <w:rPrChange w:id="624" w:author="Daihyun Chung" w:date="2018-07-14T09:35:00Z">
              <w:rPr>
                <w:b/>
                <w:sz w:val="22"/>
              </w:rPr>
            </w:rPrChange>
          </w:rPr>
          <w:delText>a</w:delText>
        </w:r>
      </w:del>
      <w:r w:rsidRPr="00637FAB">
        <w:rPr>
          <w:rFonts w:ascii="Arial Unicode MS" w:eastAsia="Arial Unicode MS" w:hAnsi="Arial Unicode MS" w:cs="Arial Unicode MS"/>
          <w:b/>
          <w:szCs w:val="20"/>
          <w:rPrChange w:id="625" w:author="Daihyun Chung" w:date="2018-07-14T09:35:00Z">
            <w:rPr>
              <w:b/>
              <w:sz w:val="22"/>
            </w:rPr>
          </w:rPrChange>
        </w:rPr>
        <w:t xml:space="preserve">s </w:t>
      </w:r>
      <w:del w:id="626" w:author="JM" w:date="2018-06-01T17:46:00Z">
        <w:r w:rsidRPr="00637FAB">
          <w:rPr>
            <w:rFonts w:ascii="Arial Unicode MS" w:eastAsia="Arial Unicode MS" w:hAnsi="Arial Unicode MS" w:cs="Arial Unicode MS"/>
            <w:b/>
            <w:szCs w:val="20"/>
            <w:rPrChange w:id="627" w:author="Daihyun Chung" w:date="2018-07-14T09:35:00Z">
              <w:rPr>
                <w:b/>
                <w:sz w:val="22"/>
              </w:rPr>
            </w:rPrChange>
          </w:rPr>
          <w:delText xml:space="preserve">an </w:delText>
        </w:r>
      </w:del>
      <w:r w:rsidRPr="00637FAB">
        <w:rPr>
          <w:rFonts w:ascii="Arial Unicode MS" w:eastAsia="Arial Unicode MS" w:hAnsi="Arial Unicode MS" w:cs="Arial Unicode MS"/>
          <w:b/>
          <w:szCs w:val="20"/>
          <w:rPrChange w:id="628" w:author="Daihyun Chung" w:date="2018-07-14T09:35:00Z">
            <w:rPr>
              <w:b/>
              <w:sz w:val="22"/>
            </w:rPr>
          </w:rPrChange>
        </w:rPr>
        <w:t>information consciousness</w:t>
      </w:r>
    </w:p>
    <w:p w:rsidR="00D866BB" w:rsidRPr="00637FAB" w:rsidRDefault="00D866BB">
      <w:pPr>
        <w:pStyle w:val="a3"/>
        <w:spacing w:line="240" w:lineRule="auto"/>
        <w:rPr>
          <w:rFonts w:ascii="Arial Unicode MS" w:eastAsia="Arial Unicode MS" w:hAnsi="Arial Unicode MS" w:cs="Arial Unicode MS"/>
          <w:szCs w:val="20"/>
          <w:rPrChange w:id="629" w:author="Daihyun Chung" w:date="2018-07-14T09:35:00Z">
            <w:rPr/>
          </w:rPrChange>
        </w:rPr>
        <w:pPrChange w:id="630" w:author="Daihyun Chung" w:date="2018-07-14T09:36:00Z">
          <w:pPr>
            <w:pStyle w:val="a3"/>
          </w:pPr>
        </w:pPrChange>
      </w:pPr>
    </w:p>
    <w:p w:rsidR="00D866BB" w:rsidRPr="00637FAB" w:rsidRDefault="00A11589">
      <w:pPr>
        <w:pStyle w:val="a3"/>
        <w:spacing w:line="240" w:lineRule="auto"/>
        <w:rPr>
          <w:rFonts w:ascii="Arial Unicode MS" w:eastAsia="Arial Unicode MS" w:hAnsi="Arial Unicode MS" w:cs="Arial Unicode MS"/>
          <w:szCs w:val="20"/>
          <w:rPrChange w:id="631" w:author="Daihyun Chung" w:date="2018-07-14T09:35:00Z">
            <w:rPr/>
          </w:rPrChange>
        </w:rPr>
        <w:pPrChange w:id="632" w:author="Daihyun Chung" w:date="2018-07-14T09:36:00Z">
          <w:pPr>
            <w:pStyle w:val="a3"/>
          </w:pPr>
        </w:pPrChange>
      </w:pPr>
      <w:ins w:id="633" w:author="JM" w:date="2018-06-01T17:46:00Z">
        <w:r w:rsidRPr="00637FAB">
          <w:rPr>
            <w:rFonts w:ascii="Arial Unicode MS" w:eastAsia="Arial Unicode MS" w:hAnsi="Arial Unicode MS" w:cs="Arial Unicode MS"/>
            <w:b/>
            <w:szCs w:val="20"/>
            <w:rPrChange w:id="634" w:author="Daihyun Chung" w:date="2018-07-14T09:35:00Z">
              <w:rPr>
                <w:b/>
              </w:rPr>
            </w:rPrChange>
          </w:rPr>
          <w:t>1.1</w:t>
        </w:r>
      </w:ins>
      <w:del w:id="635" w:author="JM" w:date="2018-06-01T17:46:00Z">
        <w:r w:rsidRPr="00637FAB">
          <w:rPr>
            <w:rFonts w:ascii="Arial Unicode MS" w:eastAsia="Arial Unicode MS" w:hAnsi="Arial Unicode MS" w:cs="Arial Unicode MS"/>
            <w:b/>
            <w:szCs w:val="20"/>
            <w:rPrChange w:id="636" w:author="Daihyun Chung" w:date="2018-07-14T09:35:00Z">
              <w:rPr>
                <w:b/>
              </w:rPr>
            </w:rPrChange>
          </w:rPr>
          <w:delText>1)</w:delText>
        </w:r>
      </w:del>
      <w:r w:rsidRPr="00637FAB">
        <w:rPr>
          <w:rFonts w:ascii="Arial Unicode MS" w:eastAsia="Arial Unicode MS" w:hAnsi="Arial Unicode MS" w:cs="Arial Unicode MS"/>
          <w:b/>
          <w:szCs w:val="20"/>
          <w:rPrChange w:id="637" w:author="Daihyun Chung" w:date="2018-07-14T09:35:00Z">
            <w:rPr>
              <w:b/>
            </w:rPr>
          </w:rPrChange>
        </w:rPr>
        <w:t xml:space="preserve"> </w:t>
      </w:r>
      <w:ins w:id="638" w:author="JM" w:date="2018-06-01T17:46:00Z">
        <w:r w:rsidRPr="00637FAB">
          <w:rPr>
            <w:rFonts w:ascii="Arial Unicode MS" w:eastAsia="Arial Unicode MS" w:hAnsi="Arial Unicode MS" w:cs="Arial Unicode MS"/>
            <w:b/>
            <w:szCs w:val="20"/>
            <w:rPrChange w:id="639" w:author="Daihyun Chung" w:date="2018-07-14T09:35:00Z">
              <w:rPr>
                <w:b/>
              </w:rPr>
            </w:rPrChange>
          </w:rPr>
          <w:t>The c</w:t>
        </w:r>
      </w:ins>
      <w:del w:id="640" w:author="JM" w:date="2018-06-01T17:46:00Z">
        <w:r w:rsidRPr="00637FAB">
          <w:rPr>
            <w:rFonts w:ascii="Arial Unicode MS" w:eastAsia="Arial Unicode MS" w:hAnsi="Arial Unicode MS" w:cs="Arial Unicode MS"/>
            <w:b/>
            <w:szCs w:val="20"/>
            <w:rPrChange w:id="641" w:author="Daihyun Chung" w:date="2018-07-14T09:35:00Z">
              <w:rPr>
                <w:b/>
              </w:rPr>
            </w:rPrChange>
          </w:rPr>
          <w:delText>C</w:delText>
        </w:r>
      </w:del>
      <w:r w:rsidRPr="00637FAB">
        <w:rPr>
          <w:rFonts w:ascii="Arial Unicode MS" w:eastAsia="Arial Unicode MS" w:hAnsi="Arial Unicode MS" w:cs="Arial Unicode MS"/>
          <w:b/>
          <w:szCs w:val="20"/>
          <w:rPrChange w:id="642" w:author="Daihyun Chung" w:date="2018-07-14T09:35:00Z">
            <w:rPr>
              <w:b/>
            </w:rPr>
          </w:rPrChange>
        </w:rPr>
        <w:t>haracter of integrational consciousness</w:t>
      </w:r>
    </w:p>
    <w:p w:rsidR="00D866BB" w:rsidRPr="00637FAB" w:rsidRDefault="00D866BB">
      <w:pPr>
        <w:pStyle w:val="a3"/>
        <w:spacing w:line="240" w:lineRule="auto"/>
        <w:rPr>
          <w:rFonts w:ascii="Arial Unicode MS" w:eastAsia="Arial Unicode MS" w:hAnsi="Arial Unicode MS" w:cs="Arial Unicode MS"/>
          <w:szCs w:val="20"/>
          <w:rPrChange w:id="643" w:author="Daihyun Chung" w:date="2018-07-14T09:35:00Z">
            <w:rPr/>
          </w:rPrChange>
        </w:rPr>
        <w:pPrChange w:id="644" w:author="Daihyun Chung" w:date="2018-07-14T09:36:00Z">
          <w:pPr>
            <w:pStyle w:val="a3"/>
            <w:spacing w:line="288" w:lineRule="auto"/>
          </w:pPr>
        </w:pPrChange>
      </w:pPr>
    </w:p>
    <w:p w:rsidR="00D866BB" w:rsidRPr="00637FAB" w:rsidRDefault="00A11589">
      <w:pPr>
        <w:pStyle w:val="a3"/>
        <w:spacing w:line="240" w:lineRule="auto"/>
        <w:rPr>
          <w:del w:id="645" w:author="JM" w:date="2018-06-01T18:31:00Z"/>
          <w:rFonts w:ascii="Arial Unicode MS" w:eastAsia="Arial Unicode MS" w:hAnsi="Arial Unicode MS" w:cs="Arial Unicode MS"/>
          <w:szCs w:val="20"/>
          <w:rPrChange w:id="646" w:author="Daihyun Chung" w:date="2018-07-14T09:35:00Z">
            <w:rPr>
              <w:del w:id="647" w:author="JM" w:date="2018-06-01T18:31:00Z"/>
            </w:rPr>
          </w:rPrChange>
        </w:rPr>
        <w:pPrChange w:id="648" w:author="Daihyun Chung" w:date="2018-07-14T09:36:00Z">
          <w:pPr>
            <w:pStyle w:val="a3"/>
          </w:pPr>
        </w:pPrChange>
      </w:pPr>
      <w:del w:id="649" w:author="JM" w:date="2018-06-01T18:31:00Z">
        <w:r w:rsidRPr="00637FAB">
          <w:rPr>
            <w:rFonts w:ascii="Arial Unicode MS" w:eastAsia="Arial Unicode MS" w:hAnsi="Arial Unicode MS" w:cs="Arial Unicode MS"/>
            <w:color w:val="972F78"/>
            <w:szCs w:val="20"/>
            <w:rPrChange w:id="650" w:author="Daihyun Chung" w:date="2018-07-14T09:35:00Z">
              <w:rPr/>
            </w:rPrChange>
          </w:rPr>
          <w:delText xml:space="preserve">Dualism or physicalism is believed to have failed to explain how the world is integrated as it is. They first distinguished matter and mind, and believed that matter is passive and mind is active, engaged in explaining the integrationality of the world. Explanation is just a matter of the power of the human mind. For an example, </w:delText>
        </w:r>
      </w:del>
    </w:p>
    <w:p w:rsidR="00D866BB" w:rsidRPr="00637FAB" w:rsidRDefault="00A11589">
      <w:pPr>
        <w:pStyle w:val="a3"/>
        <w:spacing w:line="240" w:lineRule="auto"/>
        <w:rPr>
          <w:rFonts w:ascii="Arial Unicode MS" w:eastAsia="Arial Unicode MS" w:hAnsi="Arial Unicode MS" w:cs="Arial Unicode MS"/>
          <w:szCs w:val="20"/>
          <w:rPrChange w:id="651" w:author="Daihyun Chung" w:date="2018-07-14T09:35:00Z">
            <w:rPr/>
          </w:rPrChange>
        </w:rPr>
        <w:pPrChange w:id="652" w:author="Daihyun Chung" w:date="2018-07-14T09:36:00Z">
          <w:pPr>
            <w:pStyle w:val="a3"/>
          </w:pPr>
        </w:pPrChange>
      </w:pPr>
      <w:r w:rsidRPr="00637FAB">
        <w:rPr>
          <w:rFonts w:ascii="Arial Unicode MS" w:eastAsia="Arial Unicode MS" w:hAnsi="Arial Unicode MS" w:cs="Arial Unicode MS"/>
          <w:szCs w:val="20"/>
          <w:rPrChange w:id="653" w:author="Daihyun Chung" w:date="2018-07-14T09:35:00Z">
            <w:rPr/>
          </w:rPrChange>
        </w:rPr>
        <w:t>Anderson</w:t>
      </w:r>
      <w:ins w:id="654" w:author="Daihyun Chung" w:date="2018-07-14T10:22:00Z">
        <w:r w:rsidR="001D2F39">
          <w:rPr>
            <w:rFonts w:ascii="Arial Unicode MS" w:eastAsia="Arial Unicode MS" w:hAnsi="Arial Unicode MS" w:cs="Arial Unicode MS"/>
            <w:szCs w:val="20"/>
          </w:rPr>
          <w:t xml:space="preserve"> </w:t>
        </w:r>
      </w:ins>
      <w:ins w:id="655" w:author="JM" w:date="2018-06-09T16:47:00Z">
        <w:del w:id="656" w:author="Daihyun Chung" w:date="2018-07-14T10:22:00Z">
          <w:r w:rsidRPr="00637FAB" w:rsidDel="001D2F39">
            <w:rPr>
              <w:rFonts w:ascii="Arial Unicode MS" w:eastAsia="Arial Unicode MS" w:hAnsi="Arial Unicode MS" w:cs="Arial Unicode MS"/>
              <w:szCs w:val="20"/>
              <w:rPrChange w:id="657" w:author="Daihyun Chung" w:date="2018-07-14T09:35:00Z">
                <w:rPr/>
              </w:rPrChange>
            </w:rPr>
            <w:delText xml:space="preserve"> </w:delText>
          </w:r>
        </w:del>
      </w:ins>
      <w:ins w:id="658" w:author="JM" w:date="2018-06-09T16:46:00Z">
        <w:r w:rsidRPr="00637FAB">
          <w:rPr>
            <w:rFonts w:ascii="Arial Unicode MS" w:eastAsia="Arial Unicode MS" w:hAnsi="Arial Unicode MS" w:cs="Arial Unicode MS"/>
            <w:szCs w:val="20"/>
            <w:rPrChange w:id="659" w:author="Daihyun Chung" w:date="2018-07-14T09:35:00Z">
              <w:rPr/>
            </w:rPrChange>
          </w:rPr>
          <w:t>(19</w:t>
        </w:r>
      </w:ins>
      <w:ins w:id="660" w:author="JM" w:date="2018-06-09T16:47:00Z">
        <w:r w:rsidRPr="00637FAB">
          <w:rPr>
            <w:rFonts w:ascii="Arial Unicode MS" w:eastAsia="Arial Unicode MS" w:hAnsi="Arial Unicode MS" w:cs="Arial Unicode MS"/>
            <w:szCs w:val="20"/>
            <w:rPrChange w:id="661" w:author="Daihyun Chung" w:date="2018-07-14T09:35:00Z">
              <w:rPr/>
            </w:rPrChange>
          </w:rPr>
          <w:t>81</w:t>
        </w:r>
      </w:ins>
      <w:ins w:id="662" w:author="JM" w:date="2018-06-09T16:46:00Z">
        <w:r w:rsidRPr="00637FAB">
          <w:rPr>
            <w:rFonts w:ascii="Arial Unicode MS" w:eastAsia="Arial Unicode MS" w:hAnsi="Arial Unicode MS" w:cs="Arial Unicode MS"/>
            <w:szCs w:val="20"/>
            <w:rPrChange w:id="663" w:author="Daihyun Chung" w:date="2018-07-14T09:35:00Z">
              <w:rPr/>
            </w:rPrChange>
          </w:rPr>
          <w:t xml:space="preserve">) </w:t>
        </w:r>
      </w:ins>
      <w:del w:id="664" w:author="JM" w:date="2018-06-09T16:47:00Z">
        <w:r w:rsidRPr="00637FAB">
          <w:rPr>
            <w:rFonts w:ascii="Arial Unicode MS" w:eastAsia="Arial Unicode MS" w:hAnsi="Arial Unicode MS" w:cs="Arial Unicode MS"/>
            <w:szCs w:val="20"/>
            <w:vertAlign w:val="superscript"/>
            <w:rPrChange w:id="665" w:author="Daihyun Chung" w:date="2018-07-14T09:35:00Z">
              <w:rPr>
                <w:vertAlign w:val="superscript"/>
              </w:rPr>
            </w:rPrChange>
          </w:rPr>
          <w:footnoteReference w:id="4"/>
        </w:r>
        <w:r w:rsidRPr="00637FAB">
          <w:rPr>
            <w:rFonts w:ascii="Arial Unicode MS" w:eastAsia="Arial Unicode MS" w:hAnsi="Arial Unicode MS" w:cs="Arial Unicode MS"/>
            <w:szCs w:val="20"/>
            <w:rPrChange w:id="667" w:author="Daihyun Chung" w:date="2018-07-14T09:35:00Z">
              <w:rPr/>
            </w:rPrChange>
          </w:rPr>
          <w:delText xml:space="preserve"> </w:delText>
        </w:r>
      </w:del>
      <w:ins w:id="668" w:author="JM" w:date="2018-06-09T16:47:00Z">
        <w:r w:rsidRPr="00637FAB">
          <w:rPr>
            <w:rFonts w:ascii="Arial Unicode MS" w:eastAsia="Arial Unicode MS" w:hAnsi="Arial Unicode MS" w:cs="Arial Unicode MS"/>
            <w:szCs w:val="20"/>
            <w:rPrChange w:id="669" w:author="Daihyun Chung" w:date="2018-07-14T09:35:00Z">
              <w:rPr/>
            </w:rPrChange>
          </w:rPr>
          <w:t>identifies</w:t>
        </w:r>
      </w:ins>
      <w:del w:id="670" w:author="JM" w:date="2018-06-09T16:47:00Z">
        <w:r w:rsidRPr="00637FAB">
          <w:rPr>
            <w:rFonts w:ascii="Arial Unicode MS" w:eastAsia="Arial Unicode MS" w:hAnsi="Arial Unicode MS" w:cs="Arial Unicode MS"/>
            <w:szCs w:val="20"/>
            <w:rPrChange w:id="671" w:author="Daihyun Chung" w:date="2018-07-14T09:35:00Z">
              <w:rPr/>
            </w:rPrChange>
          </w:rPr>
          <w:delText>offers</w:delText>
        </w:r>
      </w:del>
      <w:r w:rsidRPr="00637FAB">
        <w:rPr>
          <w:rFonts w:ascii="Arial Unicode MS" w:eastAsia="Arial Unicode MS" w:hAnsi="Arial Unicode MS" w:cs="Arial Unicode MS"/>
          <w:szCs w:val="20"/>
          <w:rPrChange w:id="672" w:author="Daihyun Chung" w:date="2018-07-14T09:35:00Z">
            <w:rPr/>
          </w:rPrChange>
        </w:rPr>
        <w:t xml:space="preserve"> </w:t>
      </w:r>
      <w:ins w:id="673" w:author="JM" w:date="2018-06-09T16:48:00Z">
        <w:r w:rsidRPr="00637FAB">
          <w:rPr>
            <w:rFonts w:ascii="Arial Unicode MS" w:eastAsia="Arial Unicode MS" w:hAnsi="Arial Unicode MS" w:cs="Arial Unicode MS"/>
            <w:szCs w:val="20"/>
            <w:rPrChange w:id="674" w:author="Daihyun Chung" w:date="2018-07-14T09:35:00Z">
              <w:rPr/>
            </w:rPrChange>
          </w:rPr>
          <w:t xml:space="preserve">the following </w:t>
        </w:r>
      </w:ins>
      <w:r w:rsidRPr="00637FAB">
        <w:rPr>
          <w:rFonts w:ascii="Arial Unicode MS" w:eastAsia="Arial Unicode MS" w:hAnsi="Arial Unicode MS" w:cs="Arial Unicode MS"/>
          <w:szCs w:val="20"/>
          <w:rPrChange w:id="675" w:author="Daihyun Chung" w:date="2018-07-14T09:35:00Z">
            <w:rPr/>
          </w:rPrChange>
        </w:rPr>
        <w:t>three functions for his integrational theory of information</w:t>
      </w:r>
      <w:ins w:id="676" w:author="JM" w:date="2018-06-09T16:48:00Z">
        <w:r w:rsidRPr="00637FAB">
          <w:rPr>
            <w:rFonts w:ascii="Arial Unicode MS" w:eastAsia="Arial Unicode MS" w:hAnsi="Arial Unicode MS" w:cs="Arial Unicode MS"/>
            <w:szCs w:val="20"/>
            <w:rPrChange w:id="677" w:author="Daihyun Chung" w:date="2018-07-14T09:35:00Z">
              <w:rPr/>
            </w:rPrChange>
          </w:rPr>
          <w:t>:</w:t>
        </w:r>
      </w:ins>
      <w:del w:id="678" w:author="JM" w:date="2018-06-09T16:48:00Z">
        <w:r w:rsidRPr="00637FAB">
          <w:rPr>
            <w:rFonts w:ascii="Arial Unicode MS" w:eastAsia="Arial Unicode MS" w:hAnsi="Arial Unicode MS" w:cs="Arial Unicode MS"/>
            <w:szCs w:val="20"/>
            <w:rPrChange w:id="679" w:author="Daihyun Chung" w:date="2018-07-14T09:35:00Z">
              <w:rPr/>
            </w:rPrChange>
          </w:rPr>
          <w:delText xml:space="preserve">. </w:delText>
        </w:r>
      </w:del>
      <w:ins w:id="680" w:author="JM" w:date="2018-06-09T16:49:00Z">
        <w:r w:rsidRPr="00637FAB">
          <w:rPr>
            <w:rFonts w:ascii="Arial Unicode MS" w:eastAsia="Arial Unicode MS" w:hAnsi="Arial Unicode MS" w:cs="Arial Unicode MS"/>
            <w:szCs w:val="20"/>
            <w:rPrChange w:id="681" w:author="Daihyun Chung" w:date="2018-07-14T09:35:00Z">
              <w:rPr/>
            </w:rPrChange>
          </w:rPr>
          <w:t xml:space="preserve"> the </w:t>
        </w:r>
      </w:ins>
      <w:ins w:id="682" w:author="JM" w:date="2018-06-01T17:56:00Z">
        <w:r w:rsidRPr="00637FAB">
          <w:rPr>
            <w:rFonts w:ascii="Arial Unicode MS" w:eastAsia="Arial Unicode MS" w:hAnsi="Arial Unicode MS" w:cs="Arial Unicode MS"/>
            <w:szCs w:val="20"/>
            <w:rPrChange w:id="683" w:author="Daihyun Chung" w:date="2018-07-14T09:35:00Z">
              <w:rPr/>
            </w:rPrChange>
          </w:rPr>
          <w:t>v</w:t>
        </w:r>
      </w:ins>
      <w:del w:id="684" w:author="JM" w:date="2018-06-01T17:56:00Z">
        <w:r w:rsidRPr="00637FAB">
          <w:rPr>
            <w:rFonts w:ascii="Arial Unicode MS" w:eastAsia="Arial Unicode MS" w:hAnsi="Arial Unicode MS" w:cs="Arial Unicode MS"/>
            <w:szCs w:val="20"/>
            <w:rPrChange w:id="685" w:author="Daihyun Chung" w:date="2018-07-14T09:35:00Z">
              <w:rPr/>
            </w:rPrChange>
          </w:rPr>
          <w:delText>V</w:delText>
        </w:r>
      </w:del>
      <w:r w:rsidRPr="00637FAB">
        <w:rPr>
          <w:rFonts w:ascii="Arial Unicode MS" w:eastAsia="Arial Unicode MS" w:hAnsi="Arial Unicode MS" w:cs="Arial Unicode MS"/>
          <w:szCs w:val="20"/>
          <w:rPrChange w:id="686" w:author="Daihyun Chung" w:date="2018-07-14T09:35:00Z">
            <w:rPr/>
          </w:rPrChange>
        </w:rPr>
        <w:t xml:space="preserve">aluation function </w:t>
      </w:r>
      <w:del w:id="687" w:author="JM" w:date="2018-06-01T17:56:00Z">
        <w:r w:rsidRPr="00637FAB">
          <w:rPr>
            <w:rFonts w:ascii="Arial Unicode MS" w:eastAsia="Arial Unicode MS" w:hAnsi="Arial Unicode MS" w:cs="Arial Unicode MS"/>
            <w:szCs w:val="20"/>
            <w:rPrChange w:id="688" w:author="Daihyun Chung" w:date="2018-07-14T09:35:00Z">
              <w:rPr/>
            </w:rPrChange>
          </w:rPr>
          <w:delText xml:space="preserve">is a function to </w:delText>
        </w:r>
      </w:del>
      <w:r w:rsidRPr="00637FAB">
        <w:rPr>
          <w:rFonts w:ascii="Arial Unicode MS" w:eastAsia="Arial Unicode MS" w:hAnsi="Arial Unicode MS" w:cs="Arial Unicode MS"/>
          <w:szCs w:val="20"/>
          <w:rPrChange w:id="689" w:author="Daihyun Chung" w:date="2018-07-14T09:35:00Z">
            <w:rPr/>
          </w:rPrChange>
        </w:rPr>
        <w:t>map</w:t>
      </w:r>
      <w:ins w:id="690" w:author="JM" w:date="2018-06-01T17:56:00Z">
        <w:r w:rsidRPr="00637FAB">
          <w:rPr>
            <w:rFonts w:ascii="Arial Unicode MS" w:eastAsia="Arial Unicode MS" w:hAnsi="Arial Unicode MS" w:cs="Arial Unicode MS"/>
            <w:szCs w:val="20"/>
            <w:rPrChange w:id="691" w:author="Daihyun Chung" w:date="2018-07-14T09:35:00Z">
              <w:rPr/>
            </w:rPrChange>
          </w:rPr>
          <w:t>s</w:t>
        </w:r>
      </w:ins>
      <w:r w:rsidRPr="00637FAB">
        <w:rPr>
          <w:rFonts w:ascii="Arial Unicode MS" w:eastAsia="Arial Unicode MS" w:hAnsi="Arial Unicode MS" w:cs="Arial Unicode MS"/>
          <w:szCs w:val="20"/>
          <w:rPrChange w:id="692" w:author="Daihyun Chung" w:date="2018-07-14T09:35:00Z">
            <w:rPr/>
          </w:rPrChange>
        </w:rPr>
        <w:t xml:space="preserve"> stimul</w:t>
      </w:r>
      <w:ins w:id="693" w:author="JM" w:date="2018-06-09T16:48:00Z">
        <w:r w:rsidRPr="00637FAB">
          <w:rPr>
            <w:rFonts w:ascii="Arial Unicode MS" w:eastAsia="Arial Unicode MS" w:hAnsi="Arial Unicode MS" w:cs="Arial Unicode MS"/>
            <w:szCs w:val="20"/>
            <w:rPrChange w:id="694" w:author="Daihyun Chung" w:date="2018-07-14T09:35:00Z">
              <w:rPr/>
            </w:rPrChange>
          </w:rPr>
          <w:t>i</w:t>
        </w:r>
      </w:ins>
      <w:del w:id="695" w:author="JM" w:date="2018-06-09T16:48:00Z">
        <w:r w:rsidRPr="00637FAB">
          <w:rPr>
            <w:rFonts w:ascii="Arial Unicode MS" w:eastAsia="Arial Unicode MS" w:hAnsi="Arial Unicode MS" w:cs="Arial Unicode MS"/>
            <w:szCs w:val="20"/>
            <w:rPrChange w:id="696" w:author="Daihyun Chung" w:date="2018-07-14T09:35:00Z">
              <w:rPr/>
            </w:rPrChange>
          </w:rPr>
          <w:delText>us empirically to gap measure</w:delText>
        </w:r>
      </w:del>
      <w:r w:rsidRPr="00637FAB">
        <w:rPr>
          <w:rFonts w:ascii="Arial Unicode MS" w:eastAsia="Arial Unicode MS" w:hAnsi="Arial Unicode MS" w:cs="Arial Unicode MS"/>
          <w:szCs w:val="20"/>
          <w:rPrChange w:id="697" w:author="Daihyun Chung" w:date="2018-07-14T09:35:00Z">
            <w:rPr/>
          </w:rPrChange>
        </w:rPr>
        <w:t xml:space="preserve">; </w:t>
      </w:r>
      <w:ins w:id="698" w:author="JM" w:date="2018-06-01T17:57:00Z">
        <w:r w:rsidRPr="00637FAB">
          <w:rPr>
            <w:rFonts w:ascii="Arial Unicode MS" w:eastAsia="Arial Unicode MS" w:hAnsi="Arial Unicode MS" w:cs="Arial Unicode MS"/>
            <w:szCs w:val="20"/>
            <w:rPrChange w:id="699" w:author="Daihyun Chung" w:date="2018-07-14T09:35:00Z">
              <w:rPr/>
            </w:rPrChange>
          </w:rPr>
          <w:t xml:space="preserve">the </w:t>
        </w:r>
      </w:ins>
      <w:r w:rsidRPr="00637FAB">
        <w:rPr>
          <w:rFonts w:ascii="Arial Unicode MS" w:eastAsia="Arial Unicode MS" w:hAnsi="Arial Unicode MS" w:cs="Arial Unicode MS"/>
          <w:szCs w:val="20"/>
          <w:rPrChange w:id="700" w:author="Daihyun Chung" w:date="2018-07-14T09:35:00Z">
            <w:rPr/>
          </w:rPrChange>
        </w:rPr>
        <w:t>integration function</w:t>
      </w:r>
      <w:del w:id="701" w:author="JM" w:date="2018-06-01T17:57:00Z">
        <w:r w:rsidRPr="00637FAB">
          <w:rPr>
            <w:rFonts w:ascii="Arial Unicode MS" w:eastAsia="Arial Unicode MS" w:hAnsi="Arial Unicode MS" w:cs="Arial Unicode MS"/>
            <w:szCs w:val="20"/>
            <w:rPrChange w:id="702" w:author="Daihyun Chung" w:date="2018-07-14T09:35:00Z">
              <w:rPr/>
            </w:rPrChange>
          </w:rPr>
          <w:delText xml:space="preserve"> is an arithmetic function to</w:delText>
        </w:r>
      </w:del>
      <w:r w:rsidRPr="00637FAB">
        <w:rPr>
          <w:rFonts w:ascii="Arial Unicode MS" w:eastAsia="Arial Unicode MS" w:hAnsi="Arial Unicode MS" w:cs="Arial Unicode MS"/>
          <w:szCs w:val="20"/>
          <w:rPrChange w:id="703" w:author="Daihyun Chung" w:date="2018-07-14T09:35:00Z">
            <w:rPr/>
          </w:rPrChange>
        </w:rPr>
        <w:t xml:space="preserve"> add</w:t>
      </w:r>
      <w:ins w:id="704" w:author="JM" w:date="2018-06-01T17:57:00Z">
        <w:r w:rsidRPr="00637FAB">
          <w:rPr>
            <w:rFonts w:ascii="Arial Unicode MS" w:eastAsia="Arial Unicode MS" w:hAnsi="Arial Unicode MS" w:cs="Arial Unicode MS"/>
            <w:szCs w:val="20"/>
            <w:rPrChange w:id="705" w:author="Daihyun Chung" w:date="2018-07-14T09:35:00Z">
              <w:rPr/>
            </w:rPrChange>
          </w:rPr>
          <w:t>s</w:t>
        </w:r>
      </w:ins>
      <w:r w:rsidRPr="00637FAB">
        <w:rPr>
          <w:rFonts w:ascii="Arial Unicode MS" w:eastAsia="Arial Unicode MS" w:hAnsi="Arial Unicode MS" w:cs="Arial Unicode MS"/>
          <w:szCs w:val="20"/>
          <w:rPrChange w:id="706" w:author="Daihyun Chung" w:date="2018-07-14T09:35:00Z">
            <w:rPr/>
          </w:rPrChange>
        </w:rPr>
        <w:t xml:space="preserve"> </w:t>
      </w:r>
      <w:ins w:id="707" w:author="JM" w:date="2018-06-01T17:58:00Z">
        <w:r w:rsidRPr="00637FAB">
          <w:rPr>
            <w:rFonts w:ascii="Arial Unicode MS" w:eastAsia="Arial Unicode MS" w:hAnsi="Arial Unicode MS" w:cs="Arial Unicode MS"/>
            <w:szCs w:val="20"/>
            <w:rPrChange w:id="708" w:author="Daihyun Chung" w:date="2018-07-14T09:35:00Z">
              <w:rPr/>
            </w:rPrChange>
          </w:rPr>
          <w:t xml:space="preserve">and prioritizes the </w:t>
        </w:r>
      </w:ins>
      <w:r w:rsidRPr="00637FAB">
        <w:rPr>
          <w:rFonts w:ascii="Arial Unicode MS" w:eastAsia="Arial Unicode MS" w:hAnsi="Arial Unicode MS" w:cs="Arial Unicode MS"/>
          <w:szCs w:val="20"/>
          <w:rPrChange w:id="709" w:author="Daihyun Chung" w:date="2018-07-14T09:35:00Z">
            <w:rPr/>
          </w:rPrChange>
        </w:rPr>
        <w:t>subjective values of information</w:t>
      </w:r>
      <w:del w:id="710" w:author="JM" w:date="2018-06-01T17:57:00Z">
        <w:r w:rsidRPr="00637FAB">
          <w:rPr>
            <w:rFonts w:ascii="Arial Unicode MS" w:eastAsia="Arial Unicode MS" w:hAnsi="Arial Unicode MS" w:cs="Arial Unicode MS"/>
            <w:szCs w:val="20"/>
            <w:rPrChange w:id="711" w:author="Daihyun Chung" w:date="2018-07-14T09:35:00Z">
              <w:rPr/>
            </w:rPrChange>
          </w:rPr>
          <w:delText>s</w:delText>
        </w:r>
      </w:del>
      <w:del w:id="712" w:author="JM" w:date="2018-06-01T17:58:00Z">
        <w:r w:rsidRPr="00637FAB">
          <w:rPr>
            <w:rFonts w:ascii="Arial Unicode MS" w:eastAsia="Arial Unicode MS" w:hAnsi="Arial Unicode MS" w:cs="Arial Unicode MS"/>
            <w:szCs w:val="20"/>
            <w:rPrChange w:id="713" w:author="Daihyun Chung" w:date="2018-07-14T09:35:00Z">
              <w:rPr/>
            </w:rPrChange>
          </w:rPr>
          <w:delText>, to average them and to prioritize them</w:delText>
        </w:r>
      </w:del>
      <w:r w:rsidRPr="00637FAB">
        <w:rPr>
          <w:rFonts w:ascii="Arial Unicode MS" w:eastAsia="Arial Unicode MS" w:hAnsi="Arial Unicode MS" w:cs="Arial Unicode MS"/>
          <w:szCs w:val="20"/>
          <w:rPrChange w:id="714" w:author="Daihyun Chung" w:date="2018-07-14T09:35:00Z">
            <w:rPr/>
          </w:rPrChange>
        </w:rPr>
        <w:t xml:space="preserve">; </w:t>
      </w:r>
      <w:ins w:id="715" w:author="JM" w:date="2018-06-01T17:58:00Z">
        <w:r w:rsidRPr="00637FAB">
          <w:rPr>
            <w:rFonts w:ascii="Arial Unicode MS" w:eastAsia="Arial Unicode MS" w:hAnsi="Arial Unicode MS" w:cs="Arial Unicode MS"/>
            <w:szCs w:val="20"/>
            <w:rPrChange w:id="716" w:author="Daihyun Chung" w:date="2018-07-14T09:35:00Z">
              <w:rPr/>
            </w:rPrChange>
          </w:rPr>
          <w:t xml:space="preserve">and the </w:t>
        </w:r>
      </w:ins>
      <w:r w:rsidRPr="00637FAB">
        <w:rPr>
          <w:rFonts w:ascii="Arial Unicode MS" w:eastAsia="Arial Unicode MS" w:hAnsi="Arial Unicode MS" w:cs="Arial Unicode MS"/>
          <w:szCs w:val="20"/>
          <w:rPrChange w:id="717" w:author="Daihyun Chung" w:date="2018-07-14T09:35:00Z">
            <w:rPr/>
          </w:rPrChange>
        </w:rPr>
        <w:t>response function</w:t>
      </w:r>
      <w:ins w:id="718" w:author="JM" w:date="2018-06-09T16:50:00Z">
        <w:r w:rsidRPr="00637FAB">
          <w:rPr>
            <w:rFonts w:ascii="Arial Unicode MS" w:eastAsia="Arial Unicode MS" w:hAnsi="Arial Unicode MS" w:cs="Arial Unicode MS"/>
            <w:szCs w:val="20"/>
            <w:rPrChange w:id="719" w:author="Daihyun Chung" w:date="2018-07-14T09:35:00Z">
              <w:rPr/>
            </w:rPrChange>
          </w:rPr>
          <w:t xml:space="preserve"> translates </w:t>
        </w:r>
      </w:ins>
      <w:del w:id="720" w:author="JM" w:date="2018-06-09T16:50:00Z">
        <w:r w:rsidRPr="00637FAB">
          <w:rPr>
            <w:rFonts w:ascii="Arial Unicode MS" w:eastAsia="Arial Unicode MS" w:hAnsi="Arial Unicode MS" w:cs="Arial Unicode MS"/>
            <w:szCs w:val="20"/>
            <w:rPrChange w:id="721" w:author="Daihyun Chung" w:date="2018-07-14T09:35:00Z">
              <w:rPr/>
            </w:rPrChange>
          </w:rPr>
          <w:delText xml:space="preserve"> </w:delText>
        </w:r>
      </w:del>
      <w:del w:id="722" w:author="JM" w:date="2018-06-01T17:58:00Z">
        <w:r w:rsidRPr="00637FAB">
          <w:rPr>
            <w:rFonts w:ascii="Arial Unicode MS" w:eastAsia="Arial Unicode MS" w:hAnsi="Arial Unicode MS" w:cs="Arial Unicode MS"/>
            <w:szCs w:val="20"/>
            <w:rPrChange w:id="723" w:author="Daihyun Chung" w:date="2018-07-14T09:35:00Z">
              <w:rPr/>
            </w:rPrChange>
          </w:rPr>
          <w:delText xml:space="preserve">is a function to </w:delText>
        </w:r>
      </w:del>
      <w:del w:id="724" w:author="JM" w:date="2018-06-09T16:50:00Z">
        <w:r w:rsidRPr="00637FAB">
          <w:rPr>
            <w:rFonts w:ascii="Arial Unicode MS" w:eastAsia="Arial Unicode MS" w:hAnsi="Arial Unicode MS" w:cs="Arial Unicode MS"/>
            <w:szCs w:val="20"/>
            <w:rPrChange w:id="725" w:author="Daihyun Chung" w:date="2018-07-14T09:35:00Z">
              <w:rPr/>
            </w:rPrChange>
          </w:rPr>
          <w:delText xml:space="preserve">translate </w:delText>
        </w:r>
      </w:del>
      <w:r w:rsidRPr="00637FAB">
        <w:rPr>
          <w:rFonts w:ascii="Arial Unicode MS" w:eastAsia="Arial Unicode MS" w:hAnsi="Arial Unicode MS" w:cs="Arial Unicode MS"/>
          <w:szCs w:val="20"/>
          <w:rPrChange w:id="726" w:author="Daihyun Chung" w:date="2018-07-14T09:35:00Z">
            <w:rPr/>
          </w:rPrChange>
        </w:rPr>
        <w:t>internal impressions to external response</w:t>
      </w:r>
      <w:ins w:id="727" w:author="JM" w:date="2018-06-01T17:58:00Z">
        <w:r w:rsidRPr="00637FAB">
          <w:rPr>
            <w:rFonts w:ascii="Arial Unicode MS" w:eastAsia="Arial Unicode MS" w:hAnsi="Arial Unicode MS" w:cs="Arial Unicode MS"/>
            <w:szCs w:val="20"/>
            <w:rPrChange w:id="728" w:author="Daihyun Chung" w:date="2018-07-14T09:35:00Z">
              <w:rPr/>
            </w:rPrChange>
          </w:rPr>
          <w:t>s</w:t>
        </w:r>
      </w:ins>
      <w:r w:rsidRPr="00637FAB">
        <w:rPr>
          <w:rFonts w:ascii="Arial Unicode MS" w:eastAsia="Arial Unicode MS" w:hAnsi="Arial Unicode MS" w:cs="Arial Unicode MS"/>
          <w:szCs w:val="20"/>
          <w:rPrChange w:id="729" w:author="Daihyun Chung" w:date="2018-07-14T09:35:00Z">
            <w:rPr/>
          </w:rPrChange>
        </w:rPr>
        <w:t xml:space="preserve">. </w:t>
      </w:r>
      <w:ins w:id="730" w:author="JM" w:date="2018-06-09T16:50:00Z">
        <w:r w:rsidRPr="00637FAB">
          <w:rPr>
            <w:rFonts w:ascii="Arial Unicode MS" w:eastAsia="Arial Unicode MS" w:hAnsi="Arial Unicode MS" w:cs="Arial Unicode MS"/>
            <w:szCs w:val="20"/>
            <w:rPrChange w:id="731" w:author="Daihyun Chung" w:date="2018-07-14T09:35:00Z">
              <w:rPr/>
            </w:rPrChange>
          </w:rPr>
          <w:t xml:space="preserve">For </w:t>
        </w:r>
      </w:ins>
      <w:del w:id="732" w:author="JM" w:date="2018-06-09T16:50:00Z">
        <w:r w:rsidRPr="00637FAB">
          <w:rPr>
            <w:rFonts w:ascii="Arial Unicode MS" w:eastAsia="Arial Unicode MS" w:hAnsi="Arial Unicode MS" w:cs="Arial Unicode MS"/>
            <w:szCs w:val="20"/>
            <w:rPrChange w:id="733" w:author="Daihyun Chung" w:date="2018-07-14T09:35:00Z">
              <w:rPr/>
            </w:rPrChange>
          </w:rPr>
          <w:delText xml:space="preserve">To </w:delText>
        </w:r>
      </w:del>
      <w:r w:rsidRPr="00637FAB">
        <w:rPr>
          <w:rFonts w:ascii="Arial Unicode MS" w:eastAsia="Arial Unicode MS" w:hAnsi="Arial Unicode MS" w:cs="Arial Unicode MS"/>
          <w:szCs w:val="20"/>
          <w:rPrChange w:id="734" w:author="Daihyun Chung" w:date="2018-07-14T09:35:00Z">
            <w:rPr/>
          </w:rPrChange>
        </w:rPr>
        <w:t xml:space="preserve">Anderson, human beings are </w:t>
      </w:r>
      <w:del w:id="735" w:author="JM" w:date="2018-06-01T17:59:00Z">
        <w:r w:rsidRPr="00637FAB">
          <w:rPr>
            <w:rFonts w:ascii="Arial Unicode MS" w:eastAsia="Arial Unicode MS" w:hAnsi="Arial Unicode MS" w:cs="Arial Unicode MS"/>
            <w:szCs w:val="20"/>
            <w:rPrChange w:id="736" w:author="Daihyun Chung" w:date="2018-07-14T09:35:00Z">
              <w:rPr/>
            </w:rPrChange>
          </w:rPr>
          <w:delText xml:space="preserve">only </w:delText>
        </w:r>
      </w:del>
      <w:r w:rsidRPr="00637FAB">
        <w:rPr>
          <w:rFonts w:ascii="Arial Unicode MS" w:eastAsia="Arial Unicode MS" w:hAnsi="Arial Unicode MS" w:cs="Arial Unicode MS"/>
          <w:szCs w:val="20"/>
          <w:rPrChange w:id="737" w:author="Daihyun Chung" w:date="2018-07-14T09:35:00Z">
            <w:rPr/>
          </w:rPrChange>
        </w:rPr>
        <w:t>the subject</w:t>
      </w:r>
      <w:ins w:id="738" w:author="JM" w:date="2018-06-01T17:59:00Z">
        <w:r w:rsidRPr="00637FAB">
          <w:rPr>
            <w:rFonts w:ascii="Arial Unicode MS" w:eastAsia="Arial Unicode MS" w:hAnsi="Arial Unicode MS" w:cs="Arial Unicode MS"/>
            <w:szCs w:val="20"/>
            <w:rPrChange w:id="739" w:author="Daihyun Chung" w:date="2018-07-14T09:35:00Z">
              <w:rPr/>
            </w:rPrChange>
          </w:rPr>
          <w:t>s</w:t>
        </w:r>
      </w:ins>
      <w:r w:rsidRPr="00637FAB">
        <w:rPr>
          <w:rFonts w:ascii="Arial Unicode MS" w:eastAsia="Arial Unicode MS" w:hAnsi="Arial Unicode MS" w:cs="Arial Unicode MS"/>
          <w:szCs w:val="20"/>
          <w:rPrChange w:id="740" w:author="Daihyun Chung" w:date="2018-07-14T09:35:00Z">
            <w:rPr/>
          </w:rPrChange>
        </w:rPr>
        <w:t xml:space="preserve"> of integration </w:t>
      </w:r>
      <w:ins w:id="741" w:author="JM" w:date="2018-06-01T17:59:00Z">
        <w:r w:rsidRPr="00637FAB">
          <w:rPr>
            <w:rFonts w:ascii="Arial Unicode MS" w:eastAsia="Arial Unicode MS" w:hAnsi="Arial Unicode MS" w:cs="Arial Unicode MS"/>
            <w:szCs w:val="20"/>
            <w:rPrChange w:id="742" w:author="Daihyun Chung" w:date="2018-07-14T09:35:00Z">
              <w:rPr/>
            </w:rPrChange>
          </w:rPr>
          <w:t xml:space="preserve">while </w:t>
        </w:r>
      </w:ins>
      <w:del w:id="743" w:author="JM" w:date="2018-06-01T17:59:00Z">
        <w:r w:rsidRPr="00637FAB">
          <w:rPr>
            <w:rFonts w:ascii="Arial Unicode MS" w:eastAsia="Arial Unicode MS" w:hAnsi="Arial Unicode MS" w:cs="Arial Unicode MS"/>
            <w:szCs w:val="20"/>
            <w:rPrChange w:id="744" w:author="Daihyun Chung" w:date="2018-07-14T09:35:00Z">
              <w:rPr/>
            </w:rPrChange>
          </w:rPr>
          <w:delText xml:space="preserve">and </w:delText>
        </w:r>
      </w:del>
      <w:r w:rsidRPr="00637FAB">
        <w:rPr>
          <w:rFonts w:ascii="Arial Unicode MS" w:eastAsia="Arial Unicode MS" w:hAnsi="Arial Unicode MS" w:cs="Arial Unicode MS"/>
          <w:szCs w:val="20"/>
          <w:rPrChange w:id="745" w:author="Daihyun Chung" w:date="2018-07-14T09:35:00Z">
            <w:rPr/>
          </w:rPrChange>
        </w:rPr>
        <w:t>external states of affairs are the object</w:t>
      </w:r>
      <w:ins w:id="746" w:author="JM" w:date="2018-06-01T18:00:00Z">
        <w:r w:rsidRPr="00637FAB">
          <w:rPr>
            <w:rFonts w:ascii="Arial Unicode MS" w:eastAsia="Arial Unicode MS" w:hAnsi="Arial Unicode MS" w:cs="Arial Unicode MS"/>
            <w:szCs w:val="20"/>
            <w:rPrChange w:id="747" w:author="Daihyun Chung" w:date="2018-07-14T09:35:00Z">
              <w:rPr/>
            </w:rPrChange>
          </w:rPr>
          <w:t>s</w:t>
        </w:r>
      </w:ins>
      <w:r w:rsidRPr="00637FAB">
        <w:rPr>
          <w:rFonts w:ascii="Arial Unicode MS" w:eastAsia="Arial Unicode MS" w:hAnsi="Arial Unicode MS" w:cs="Arial Unicode MS"/>
          <w:szCs w:val="20"/>
          <w:rPrChange w:id="748" w:author="Daihyun Chung" w:date="2018-07-14T09:35:00Z">
            <w:rPr/>
          </w:rPrChange>
        </w:rPr>
        <w:t xml:space="preserve"> of </w:t>
      </w:r>
      <w:ins w:id="749" w:author="JM" w:date="2018-06-17T10:13:00Z">
        <w:r w:rsidRPr="00637FAB">
          <w:rPr>
            <w:rFonts w:ascii="Arial Unicode MS" w:eastAsia="Arial Unicode MS" w:hAnsi="Arial Unicode MS" w:cs="Arial Unicode MS"/>
            <w:szCs w:val="20"/>
            <w:rPrChange w:id="750" w:author="Daihyun Chung" w:date="2018-07-14T09:35:00Z">
              <w:rPr/>
            </w:rPrChange>
          </w:rPr>
          <w:t xml:space="preserve">exclusively </w:t>
        </w:r>
      </w:ins>
      <w:r w:rsidRPr="00637FAB">
        <w:rPr>
          <w:rFonts w:ascii="Arial Unicode MS" w:eastAsia="Arial Unicode MS" w:hAnsi="Arial Unicode MS" w:cs="Arial Unicode MS"/>
          <w:szCs w:val="20"/>
          <w:rPrChange w:id="751" w:author="Daihyun Chung" w:date="2018-07-14T09:35:00Z">
            <w:rPr/>
          </w:rPrChange>
        </w:rPr>
        <w:t>human integration</w:t>
      </w:r>
      <w:del w:id="752" w:author="JM" w:date="2018-06-09T16:50:00Z">
        <w:r w:rsidRPr="00637FAB">
          <w:rPr>
            <w:rFonts w:ascii="Arial Unicode MS" w:eastAsia="Arial Unicode MS" w:hAnsi="Arial Unicode MS" w:cs="Arial Unicode MS"/>
            <w:szCs w:val="20"/>
            <w:rPrChange w:id="753" w:author="Daihyun Chung" w:date="2018-07-14T09:35:00Z">
              <w:rPr/>
            </w:rPrChange>
          </w:rPr>
          <w:delText xml:space="preserve"> only</w:delText>
        </w:r>
      </w:del>
      <w:r w:rsidRPr="00637FAB">
        <w:rPr>
          <w:rFonts w:ascii="Arial Unicode MS" w:eastAsia="Arial Unicode MS" w:hAnsi="Arial Unicode MS" w:cs="Arial Unicode MS"/>
          <w:szCs w:val="20"/>
          <w:rPrChange w:id="754" w:author="Daihyun Chung" w:date="2018-07-14T09:35:00Z">
            <w:rPr/>
          </w:rPrChange>
        </w:rPr>
        <w:t>.</w:t>
      </w:r>
    </w:p>
    <w:p w:rsidR="00D866BB" w:rsidRPr="00637FAB" w:rsidRDefault="00D866BB">
      <w:pPr>
        <w:pStyle w:val="a3"/>
        <w:spacing w:line="240" w:lineRule="auto"/>
        <w:rPr>
          <w:rFonts w:ascii="Arial Unicode MS" w:eastAsia="Arial Unicode MS" w:hAnsi="Arial Unicode MS" w:cs="Arial Unicode MS"/>
          <w:szCs w:val="20"/>
          <w:rPrChange w:id="755" w:author="Daihyun Chung" w:date="2018-07-14T09:35:00Z">
            <w:rPr/>
          </w:rPrChange>
        </w:rPr>
        <w:pPrChange w:id="756" w:author="Daihyun Chung" w:date="2018-07-14T09:36:00Z">
          <w:pPr>
            <w:pStyle w:val="a3"/>
          </w:pPr>
        </w:pPrChange>
      </w:pPr>
    </w:p>
    <w:p w:rsidR="00D866BB" w:rsidRPr="00637FAB" w:rsidRDefault="00A11589">
      <w:pPr>
        <w:pStyle w:val="a3"/>
        <w:spacing w:line="240" w:lineRule="auto"/>
        <w:rPr>
          <w:rFonts w:ascii="Arial Unicode MS" w:eastAsia="Arial Unicode MS" w:hAnsi="Arial Unicode MS" w:cs="Arial Unicode MS"/>
          <w:szCs w:val="20"/>
          <w:rPrChange w:id="757" w:author="Daihyun Chung" w:date="2018-07-14T09:35:00Z">
            <w:rPr/>
          </w:rPrChange>
        </w:rPr>
        <w:pPrChange w:id="758" w:author="Daihyun Chung" w:date="2018-07-14T09:36:00Z">
          <w:pPr>
            <w:pStyle w:val="a3"/>
          </w:pPr>
        </w:pPrChange>
      </w:pPr>
      <w:r w:rsidRPr="00637FAB">
        <w:rPr>
          <w:rFonts w:ascii="Arial Unicode MS" w:eastAsia="Arial Unicode MS" w:hAnsi="Arial Unicode MS" w:cs="Arial Unicode MS"/>
          <w:szCs w:val="20"/>
          <w:rPrChange w:id="759" w:author="Daihyun Chung" w:date="2018-07-14T09:35:00Z">
            <w:rPr/>
          </w:rPrChange>
        </w:rPr>
        <w:t>To the extent that Anderson limit</w:t>
      </w:r>
      <w:ins w:id="760" w:author="JM" w:date="2018-06-01T18:17:00Z">
        <w:r w:rsidRPr="00637FAB">
          <w:rPr>
            <w:rFonts w:ascii="Arial Unicode MS" w:eastAsia="Arial Unicode MS" w:hAnsi="Arial Unicode MS" w:cs="Arial Unicode MS"/>
            <w:szCs w:val="20"/>
            <w:rPrChange w:id="761" w:author="Daihyun Chung" w:date="2018-07-14T09:35:00Z">
              <w:rPr/>
            </w:rPrChange>
          </w:rPr>
          <w:t>s</w:t>
        </w:r>
      </w:ins>
      <w:del w:id="762" w:author="JM" w:date="2018-06-01T18:17:00Z">
        <w:r w:rsidRPr="00637FAB">
          <w:rPr>
            <w:rFonts w:ascii="Arial Unicode MS" w:eastAsia="Arial Unicode MS" w:hAnsi="Arial Unicode MS" w:cs="Arial Unicode MS"/>
            <w:szCs w:val="20"/>
            <w:rPrChange w:id="763" w:author="Daihyun Chung" w:date="2018-07-14T09:35:00Z">
              <w:rPr/>
            </w:rPrChange>
          </w:rPr>
          <w:delText>ed</w:delText>
        </w:r>
      </w:del>
      <w:r w:rsidRPr="00637FAB">
        <w:rPr>
          <w:rFonts w:ascii="Arial Unicode MS" w:eastAsia="Arial Unicode MS" w:hAnsi="Arial Unicode MS" w:cs="Arial Unicode MS"/>
          <w:szCs w:val="20"/>
          <w:rPrChange w:id="764" w:author="Daihyun Chung" w:date="2018-07-14T09:35:00Z">
            <w:rPr/>
          </w:rPrChange>
        </w:rPr>
        <w:t xml:space="preserve"> integrational information to </w:t>
      </w:r>
      <w:del w:id="765" w:author="JM" w:date="2018-06-01T18:17:00Z">
        <w:r w:rsidRPr="00637FAB">
          <w:rPr>
            <w:rFonts w:ascii="Arial Unicode MS" w:eastAsia="Arial Unicode MS" w:hAnsi="Arial Unicode MS" w:cs="Arial Unicode MS"/>
            <w:szCs w:val="20"/>
            <w:rPrChange w:id="766" w:author="Daihyun Chung" w:date="2018-07-14T09:35:00Z">
              <w:rPr/>
            </w:rPrChange>
          </w:rPr>
          <w:delText xml:space="preserve">the </w:delText>
        </w:r>
      </w:del>
      <w:r w:rsidRPr="00637FAB">
        <w:rPr>
          <w:rFonts w:ascii="Arial Unicode MS" w:eastAsia="Arial Unicode MS" w:hAnsi="Arial Unicode MS" w:cs="Arial Unicode MS"/>
          <w:szCs w:val="20"/>
          <w:rPrChange w:id="767" w:author="Daihyun Chung" w:date="2018-07-14T09:35:00Z">
            <w:rPr/>
          </w:rPrChange>
        </w:rPr>
        <w:t xml:space="preserve">human representation, he </w:t>
      </w:r>
      <w:del w:id="768" w:author="JM" w:date="2018-06-01T18:17:00Z">
        <w:r w:rsidRPr="00637FAB">
          <w:rPr>
            <w:rFonts w:ascii="Arial Unicode MS" w:eastAsia="Arial Unicode MS" w:hAnsi="Arial Unicode MS" w:cs="Arial Unicode MS"/>
            <w:szCs w:val="20"/>
            <w:rPrChange w:id="769" w:author="Daihyun Chung" w:date="2018-07-14T09:35:00Z">
              <w:rPr/>
            </w:rPrChange>
          </w:rPr>
          <w:delText xml:space="preserve">was </w:delText>
        </w:r>
      </w:del>
      <w:r w:rsidRPr="00637FAB">
        <w:rPr>
          <w:rFonts w:ascii="Arial Unicode MS" w:eastAsia="Arial Unicode MS" w:hAnsi="Arial Unicode MS" w:cs="Arial Unicode MS"/>
          <w:szCs w:val="20"/>
          <w:rPrChange w:id="770" w:author="Daihyun Chung" w:date="2018-07-14T09:35:00Z">
            <w:rPr/>
          </w:rPrChange>
        </w:rPr>
        <w:t>follow</w:t>
      </w:r>
      <w:ins w:id="771" w:author="JM" w:date="2018-06-01T18:17:00Z">
        <w:r w:rsidRPr="00637FAB">
          <w:rPr>
            <w:rFonts w:ascii="Arial Unicode MS" w:eastAsia="Arial Unicode MS" w:hAnsi="Arial Unicode MS" w:cs="Arial Unicode MS"/>
            <w:szCs w:val="20"/>
            <w:rPrChange w:id="772" w:author="Daihyun Chung" w:date="2018-07-14T09:35:00Z">
              <w:rPr/>
            </w:rPrChange>
          </w:rPr>
          <w:t>s</w:t>
        </w:r>
      </w:ins>
      <w:del w:id="773" w:author="JM" w:date="2018-06-01T18:17:00Z">
        <w:r w:rsidRPr="00637FAB">
          <w:rPr>
            <w:rFonts w:ascii="Arial Unicode MS" w:eastAsia="Arial Unicode MS" w:hAnsi="Arial Unicode MS" w:cs="Arial Unicode MS"/>
            <w:szCs w:val="20"/>
            <w:rPrChange w:id="774" w:author="Daihyun Chung" w:date="2018-07-14T09:35:00Z">
              <w:rPr/>
            </w:rPrChange>
          </w:rPr>
          <w:delText>ing</w:delText>
        </w:r>
      </w:del>
      <w:r w:rsidRPr="00637FAB">
        <w:rPr>
          <w:rFonts w:ascii="Arial Unicode MS" w:eastAsia="Arial Unicode MS" w:hAnsi="Arial Unicode MS" w:cs="Arial Unicode MS"/>
          <w:szCs w:val="20"/>
          <w:rPrChange w:id="775" w:author="Daihyun Chung" w:date="2018-07-14T09:35:00Z">
            <w:rPr/>
          </w:rPrChange>
        </w:rPr>
        <w:t xml:space="preserve"> </w:t>
      </w:r>
      <w:ins w:id="776" w:author="JM" w:date="2018-06-01T18:17:00Z">
        <w:r w:rsidRPr="00637FAB">
          <w:rPr>
            <w:rFonts w:ascii="Arial Unicode MS" w:eastAsia="Arial Unicode MS" w:hAnsi="Arial Unicode MS" w:cs="Arial Unicode MS"/>
            <w:szCs w:val="20"/>
            <w:rPrChange w:id="777" w:author="Daihyun Chung" w:date="2018-07-14T09:35:00Z">
              <w:rPr/>
            </w:rPrChange>
          </w:rPr>
          <w:t xml:space="preserve">a </w:t>
        </w:r>
      </w:ins>
      <w:r w:rsidRPr="00637FAB">
        <w:rPr>
          <w:rFonts w:ascii="Arial Unicode MS" w:eastAsia="Arial Unicode MS" w:hAnsi="Arial Unicode MS" w:cs="Arial Unicode MS"/>
          <w:szCs w:val="20"/>
          <w:rPrChange w:id="778" w:author="Daihyun Chung" w:date="2018-07-14T09:35:00Z">
            <w:rPr/>
          </w:rPrChange>
        </w:rPr>
        <w:t xml:space="preserve">Kantian model of representation. But some philosophers </w:t>
      </w:r>
      <w:ins w:id="779" w:author="JM" w:date="2018-06-01T18:18:00Z">
        <w:r w:rsidRPr="00637FAB">
          <w:rPr>
            <w:rFonts w:ascii="Arial Unicode MS" w:eastAsia="Arial Unicode MS" w:hAnsi="Arial Unicode MS" w:cs="Arial Unicode MS"/>
            <w:szCs w:val="20"/>
            <w:rPrChange w:id="780" w:author="Daihyun Chung" w:date="2018-07-14T09:35:00Z">
              <w:rPr/>
            </w:rPrChange>
          </w:rPr>
          <w:t xml:space="preserve">have </w:t>
        </w:r>
      </w:ins>
      <w:del w:id="781" w:author="JM" w:date="2018-06-01T18:18:00Z">
        <w:r w:rsidRPr="00637FAB">
          <w:rPr>
            <w:rFonts w:ascii="Arial Unicode MS" w:eastAsia="Arial Unicode MS" w:hAnsi="Arial Unicode MS" w:cs="Arial Unicode MS"/>
            <w:szCs w:val="20"/>
            <w:rPrChange w:id="782" w:author="Daihyun Chung" w:date="2018-07-14T09:35:00Z">
              <w:rPr/>
            </w:rPrChange>
          </w:rPr>
          <w:delText>pursued the path to naturalization so that they c</w:delText>
        </w:r>
      </w:del>
      <w:del w:id="783" w:author="JM" w:date="2018-06-01T18:19:00Z">
        <w:r w:rsidRPr="00637FAB">
          <w:rPr>
            <w:rFonts w:ascii="Arial Unicode MS" w:eastAsia="Arial Unicode MS" w:hAnsi="Arial Unicode MS" w:cs="Arial Unicode MS"/>
            <w:szCs w:val="20"/>
            <w:rPrChange w:id="784" w:author="Daihyun Chung" w:date="2018-07-14T09:35:00Z">
              <w:rPr/>
            </w:rPrChange>
          </w:rPr>
          <w:delText xml:space="preserve">ould </w:delText>
        </w:r>
      </w:del>
      <w:r w:rsidRPr="00637FAB">
        <w:rPr>
          <w:rFonts w:ascii="Arial Unicode MS" w:eastAsia="Arial Unicode MS" w:hAnsi="Arial Unicode MS" w:cs="Arial Unicode MS"/>
          <w:szCs w:val="20"/>
          <w:rPrChange w:id="785" w:author="Daihyun Chung" w:date="2018-07-14T09:35:00Z">
            <w:rPr/>
          </w:rPrChange>
        </w:rPr>
        <w:t>extend</w:t>
      </w:r>
      <w:ins w:id="786" w:author="JM" w:date="2018-06-01T18:19:00Z">
        <w:r w:rsidRPr="00637FAB">
          <w:rPr>
            <w:rFonts w:ascii="Arial Unicode MS" w:eastAsia="Arial Unicode MS" w:hAnsi="Arial Unicode MS" w:cs="Arial Unicode MS"/>
            <w:szCs w:val="20"/>
            <w:rPrChange w:id="787" w:author="Daihyun Chung" w:date="2018-07-14T09:35:00Z">
              <w:rPr/>
            </w:rPrChange>
          </w:rPr>
          <w:t>ed</w:t>
        </w:r>
      </w:ins>
      <w:r w:rsidRPr="00637FAB">
        <w:rPr>
          <w:rFonts w:ascii="Arial Unicode MS" w:eastAsia="Arial Unicode MS" w:hAnsi="Arial Unicode MS" w:cs="Arial Unicode MS"/>
          <w:szCs w:val="20"/>
          <w:rPrChange w:id="788" w:author="Daihyun Chung" w:date="2018-07-14T09:35:00Z">
            <w:rPr/>
          </w:rPrChange>
        </w:rPr>
        <w:t xml:space="preserve"> integrational information from human </w:t>
      </w:r>
      <w:del w:id="789" w:author="JM" w:date="2018-06-09T16:51:00Z">
        <w:r w:rsidRPr="00637FAB">
          <w:rPr>
            <w:rFonts w:ascii="Arial Unicode MS" w:eastAsia="Arial Unicode MS" w:hAnsi="Arial Unicode MS" w:cs="Arial Unicode MS"/>
            <w:szCs w:val="20"/>
            <w:rPrChange w:id="790" w:author="Daihyun Chung" w:date="2018-07-14T09:35:00Z">
              <w:rPr/>
            </w:rPrChange>
          </w:rPr>
          <w:delText xml:space="preserve">representation </w:delText>
        </w:r>
      </w:del>
      <w:r w:rsidRPr="00637FAB">
        <w:rPr>
          <w:rFonts w:ascii="Arial Unicode MS" w:eastAsia="Arial Unicode MS" w:hAnsi="Arial Unicode MS" w:cs="Arial Unicode MS"/>
          <w:szCs w:val="20"/>
          <w:rPrChange w:id="791" w:author="Daihyun Chung" w:date="2018-07-14T09:35:00Z">
            <w:rPr/>
          </w:rPrChange>
        </w:rPr>
        <w:t>to natural representation</w:t>
      </w:r>
      <w:ins w:id="792" w:author="JM" w:date="2018-06-09T16:51:00Z">
        <w:r w:rsidRPr="00637FAB">
          <w:rPr>
            <w:rFonts w:ascii="Arial Unicode MS" w:eastAsia="Arial Unicode MS" w:hAnsi="Arial Unicode MS" w:cs="Arial Unicode MS"/>
            <w:szCs w:val="20"/>
            <w:rPrChange w:id="793" w:author="Daihyun Chung" w:date="2018-07-14T09:35:00Z">
              <w:rPr/>
            </w:rPrChange>
          </w:rPr>
          <w:t>s</w:t>
        </w:r>
      </w:ins>
      <w:r w:rsidRPr="00637FAB">
        <w:rPr>
          <w:rFonts w:ascii="Arial Unicode MS" w:eastAsia="Arial Unicode MS" w:hAnsi="Arial Unicode MS" w:cs="Arial Unicode MS"/>
          <w:szCs w:val="20"/>
          <w:rPrChange w:id="794" w:author="Daihyun Chung" w:date="2018-07-14T09:35:00Z">
            <w:rPr/>
          </w:rPrChange>
        </w:rPr>
        <w:t>.</w:t>
      </w:r>
      <w:del w:id="795" w:author="JM" w:date="2018-06-09T16:59:00Z">
        <w:r w:rsidRPr="00637FAB">
          <w:rPr>
            <w:rFonts w:ascii="Arial Unicode MS" w:eastAsia="Arial Unicode MS" w:hAnsi="Arial Unicode MS" w:cs="Arial Unicode MS"/>
            <w:szCs w:val="20"/>
            <w:vertAlign w:val="superscript"/>
            <w:rPrChange w:id="796" w:author="Daihyun Chung" w:date="2018-07-14T09:35:00Z">
              <w:rPr>
                <w:vertAlign w:val="superscript"/>
              </w:rPr>
            </w:rPrChange>
          </w:rPr>
          <w:footnoteReference w:id="5"/>
        </w:r>
      </w:del>
      <w:r w:rsidRPr="00637FAB">
        <w:rPr>
          <w:rFonts w:ascii="Arial Unicode MS" w:eastAsia="Arial Unicode MS" w:hAnsi="Arial Unicode MS" w:cs="Arial Unicode MS"/>
          <w:szCs w:val="20"/>
          <w:rPrChange w:id="813" w:author="Daihyun Chung" w:date="2018-07-14T09:35:00Z">
            <w:rPr/>
          </w:rPrChange>
        </w:rPr>
        <w:t xml:space="preserve"> </w:t>
      </w:r>
      <w:ins w:id="814" w:author="JM" w:date="2018-06-09T18:33:00Z">
        <w:r w:rsidRPr="00637FAB">
          <w:rPr>
            <w:rFonts w:ascii="Arial Unicode MS" w:eastAsia="Arial Unicode MS" w:hAnsi="Arial Unicode MS" w:cs="Arial Unicode MS"/>
            <w:szCs w:val="20"/>
            <w:rPrChange w:id="815" w:author="Daihyun Chung" w:date="2018-07-14T09:35:00Z">
              <w:rPr/>
            </w:rPrChange>
          </w:rPr>
          <w:t>For these philosophers</w:t>
        </w:r>
      </w:ins>
      <w:del w:id="816" w:author="JM" w:date="2018-06-09T18:33:00Z">
        <w:r w:rsidRPr="00637FAB">
          <w:rPr>
            <w:rFonts w:ascii="Arial Unicode MS" w:eastAsia="Arial Unicode MS" w:hAnsi="Arial Unicode MS" w:cs="Arial Unicode MS"/>
            <w:szCs w:val="20"/>
            <w:rPrChange w:id="817" w:author="Daihyun Chung" w:date="2018-07-14T09:35:00Z">
              <w:rPr/>
            </w:rPrChange>
          </w:rPr>
          <w:delText>To them</w:delText>
        </w:r>
      </w:del>
      <w:r w:rsidRPr="00637FAB">
        <w:rPr>
          <w:rFonts w:ascii="Arial Unicode MS" w:eastAsia="Arial Unicode MS" w:hAnsi="Arial Unicode MS" w:cs="Arial Unicode MS"/>
          <w:szCs w:val="20"/>
          <w:rPrChange w:id="818" w:author="Daihyun Chung" w:date="2018-07-14T09:35:00Z">
            <w:rPr/>
          </w:rPrChange>
        </w:rPr>
        <w:t xml:space="preserve">, </w:t>
      </w:r>
      <w:ins w:id="819" w:author="JM" w:date="2018-06-09T18:30:00Z">
        <w:r w:rsidRPr="00637FAB">
          <w:rPr>
            <w:rFonts w:ascii="Arial Unicode MS" w:eastAsia="Arial Unicode MS" w:hAnsi="Arial Unicode MS" w:cs="Arial Unicode MS"/>
            <w:szCs w:val="20"/>
            <w:rPrChange w:id="820" w:author="Daihyun Chung" w:date="2018-07-14T09:35:00Z">
              <w:rPr/>
            </w:rPrChange>
          </w:rPr>
          <w:t xml:space="preserve">everything </w:t>
        </w:r>
      </w:ins>
      <w:del w:id="821" w:author="JM" w:date="2018-06-09T18:30:00Z">
        <w:r w:rsidRPr="00637FAB">
          <w:rPr>
            <w:rFonts w:ascii="Arial Unicode MS" w:eastAsia="Arial Unicode MS" w:hAnsi="Arial Unicode MS" w:cs="Arial Unicode MS"/>
            <w:szCs w:val="20"/>
            <w:rPrChange w:id="822" w:author="Daihyun Chung" w:date="2018-07-14T09:35:00Z">
              <w:rPr/>
            </w:rPrChange>
          </w:rPr>
          <w:delText xml:space="preserve">things </w:delText>
        </w:r>
      </w:del>
      <w:r w:rsidRPr="00637FAB">
        <w:rPr>
          <w:rFonts w:ascii="Arial Unicode MS" w:eastAsia="Arial Unicode MS" w:hAnsi="Arial Unicode MS" w:cs="Arial Unicode MS"/>
          <w:szCs w:val="20"/>
          <w:rPrChange w:id="823" w:author="Daihyun Chung" w:date="2018-07-14T09:35:00Z">
            <w:rPr/>
          </w:rPrChange>
        </w:rPr>
        <w:t xml:space="preserve">in the world </w:t>
      </w:r>
      <w:ins w:id="824" w:author="JM" w:date="2018-06-09T18:30:00Z">
        <w:r w:rsidRPr="00637FAB">
          <w:rPr>
            <w:rFonts w:ascii="Arial Unicode MS" w:eastAsia="Arial Unicode MS" w:hAnsi="Arial Unicode MS" w:cs="Arial Unicode MS"/>
            <w:szCs w:val="20"/>
            <w:rPrChange w:id="825" w:author="Daihyun Chung" w:date="2018-07-14T09:35:00Z">
              <w:rPr/>
            </w:rPrChange>
          </w:rPr>
          <w:t xml:space="preserve">is </w:t>
        </w:r>
      </w:ins>
      <w:del w:id="826" w:author="JM" w:date="2018-06-09T18:30:00Z">
        <w:r w:rsidRPr="00637FAB">
          <w:rPr>
            <w:rFonts w:ascii="Arial Unicode MS" w:eastAsia="Arial Unicode MS" w:hAnsi="Arial Unicode MS" w:cs="Arial Unicode MS"/>
            <w:szCs w:val="20"/>
            <w:rPrChange w:id="827" w:author="Daihyun Chung" w:date="2018-07-14T09:35:00Z">
              <w:rPr/>
            </w:rPrChange>
          </w:rPr>
          <w:delText xml:space="preserve">are </w:delText>
        </w:r>
      </w:del>
      <w:del w:id="828" w:author="JM" w:date="2018-06-09T17:00:00Z">
        <w:r w:rsidRPr="00637FAB">
          <w:rPr>
            <w:rFonts w:ascii="Arial Unicode MS" w:eastAsia="Arial Unicode MS" w:hAnsi="Arial Unicode MS" w:cs="Arial Unicode MS"/>
            <w:szCs w:val="20"/>
            <w:rPrChange w:id="829" w:author="Daihyun Chung" w:date="2018-07-14T09:35:00Z">
              <w:rPr/>
            </w:rPrChange>
          </w:rPr>
          <w:delText xml:space="preserve">all </w:delText>
        </w:r>
      </w:del>
      <w:ins w:id="830" w:author="JM" w:date="2018-06-09T18:30:00Z">
        <w:r w:rsidRPr="00637FAB">
          <w:rPr>
            <w:rFonts w:ascii="Arial Unicode MS" w:eastAsia="Arial Unicode MS" w:hAnsi="Arial Unicode MS" w:cs="Arial Unicode MS"/>
            <w:szCs w:val="20"/>
            <w:rPrChange w:id="831" w:author="Daihyun Chung" w:date="2018-07-14T09:35:00Z">
              <w:rPr/>
            </w:rPrChange>
          </w:rPr>
          <w:t xml:space="preserve">an </w:t>
        </w:r>
      </w:ins>
      <w:r w:rsidRPr="00637FAB">
        <w:rPr>
          <w:rFonts w:ascii="Arial Unicode MS" w:eastAsia="Arial Unicode MS" w:hAnsi="Arial Unicode MS" w:cs="Arial Unicode MS"/>
          <w:szCs w:val="20"/>
          <w:rPrChange w:id="832" w:author="Daihyun Chung" w:date="2018-07-14T09:35:00Z">
            <w:rPr/>
          </w:rPrChange>
        </w:rPr>
        <w:t>information processor</w:t>
      </w:r>
      <w:del w:id="833" w:author="JM" w:date="2018-06-09T18:30:00Z">
        <w:r w:rsidRPr="00637FAB">
          <w:rPr>
            <w:rFonts w:ascii="Arial Unicode MS" w:eastAsia="Arial Unicode MS" w:hAnsi="Arial Unicode MS" w:cs="Arial Unicode MS"/>
            <w:szCs w:val="20"/>
            <w:rPrChange w:id="834" w:author="Daihyun Chung" w:date="2018-07-14T09:35:00Z">
              <w:rPr/>
            </w:rPrChange>
          </w:rPr>
          <w:delText>s</w:delText>
        </w:r>
      </w:del>
      <w:del w:id="835" w:author="JM" w:date="2018-06-09T17:00:00Z">
        <w:r w:rsidRPr="00637FAB">
          <w:rPr>
            <w:rFonts w:ascii="Arial Unicode MS" w:eastAsia="Arial Unicode MS" w:hAnsi="Arial Unicode MS" w:cs="Arial Unicode MS"/>
            <w:szCs w:val="20"/>
            <w:rPrChange w:id="836" w:author="Daihyun Chung" w:date="2018-07-14T09:35:00Z">
              <w:rPr/>
            </w:rPrChange>
          </w:rPr>
          <w:delText xml:space="preserve"> </w:delText>
        </w:r>
      </w:del>
      <w:del w:id="837" w:author="JM" w:date="2018-06-09T16:54:00Z">
        <w:r w:rsidRPr="00637FAB">
          <w:rPr>
            <w:rFonts w:ascii="Arial Unicode MS" w:eastAsia="Arial Unicode MS" w:hAnsi="Arial Unicode MS" w:cs="Arial Unicode MS"/>
            <w:szCs w:val="20"/>
            <w:rPrChange w:id="838" w:author="Daihyun Chung" w:date="2018-07-14T09:35:00Z">
              <w:rPr/>
            </w:rPrChange>
          </w:rPr>
          <w:delText xml:space="preserve">and </w:delText>
        </w:r>
      </w:del>
      <w:del w:id="839" w:author="JM" w:date="2018-06-09T17:00:00Z">
        <w:r w:rsidRPr="00637FAB">
          <w:rPr>
            <w:rFonts w:ascii="Arial Unicode MS" w:eastAsia="Arial Unicode MS" w:hAnsi="Arial Unicode MS" w:cs="Arial Unicode MS"/>
            <w:szCs w:val="20"/>
            <w:rPrChange w:id="840" w:author="Daihyun Chung" w:date="2018-07-14T09:35:00Z">
              <w:rPr/>
            </w:rPrChange>
          </w:rPr>
          <w:delText>operate their own systems</w:delText>
        </w:r>
      </w:del>
      <w:del w:id="841" w:author="JM" w:date="2018-06-01T18:19:00Z">
        <w:r w:rsidRPr="00637FAB">
          <w:rPr>
            <w:rFonts w:ascii="Arial Unicode MS" w:eastAsia="Arial Unicode MS" w:hAnsi="Arial Unicode MS" w:cs="Arial Unicode MS"/>
            <w:szCs w:val="20"/>
            <w:rPrChange w:id="842" w:author="Daihyun Chung" w:date="2018-07-14T09:35:00Z">
              <w:rPr/>
            </w:rPrChange>
          </w:rPr>
          <w:delText xml:space="preserve"> of a kind</w:delText>
        </w:r>
      </w:del>
      <w:del w:id="843" w:author="JM" w:date="2018-06-09T17:00:00Z">
        <w:r w:rsidRPr="00637FAB">
          <w:rPr>
            <w:rFonts w:ascii="Arial Unicode MS" w:eastAsia="Arial Unicode MS" w:hAnsi="Arial Unicode MS" w:cs="Arial Unicode MS"/>
            <w:szCs w:val="20"/>
            <w:rPrChange w:id="844" w:author="Daihyun Chung" w:date="2018-07-14T09:35:00Z">
              <w:rPr/>
            </w:rPrChange>
          </w:rPr>
          <w:delText>.</w:delText>
        </w:r>
      </w:del>
      <w:ins w:id="845" w:author="JM" w:date="2018-06-09T17:00:00Z">
        <w:r w:rsidRPr="00637FAB">
          <w:rPr>
            <w:rFonts w:ascii="Arial Unicode MS" w:eastAsia="Arial Unicode MS" w:hAnsi="Arial Unicode MS" w:cs="Arial Unicode MS"/>
            <w:szCs w:val="20"/>
            <w:rPrChange w:id="846" w:author="Daihyun Chung" w:date="2018-07-14T09:35:00Z">
              <w:rPr/>
            </w:rPrChange>
          </w:rPr>
          <w:t>.</w:t>
        </w:r>
      </w:ins>
      <w:r w:rsidRPr="00637FAB">
        <w:rPr>
          <w:rFonts w:ascii="Arial Unicode MS" w:eastAsia="Arial Unicode MS" w:hAnsi="Arial Unicode MS" w:cs="Arial Unicode MS"/>
          <w:szCs w:val="20"/>
          <w:rPrChange w:id="847" w:author="Daihyun Chung" w:date="2018-07-14T09:35:00Z">
            <w:rPr/>
          </w:rPrChange>
        </w:rPr>
        <w:t xml:space="preserve"> Dretske</w:t>
      </w:r>
      <w:ins w:id="848" w:author="JM" w:date="2018-06-09T18:31:00Z">
        <w:r w:rsidRPr="00637FAB">
          <w:rPr>
            <w:rFonts w:ascii="Arial Unicode MS" w:eastAsia="Arial Unicode MS" w:hAnsi="Arial Unicode MS" w:cs="Arial Unicode MS"/>
            <w:szCs w:val="20"/>
            <w:rPrChange w:id="849" w:author="Daihyun Chung" w:date="2018-07-14T09:35:00Z">
              <w:rPr/>
            </w:rPrChange>
          </w:rPr>
          <w:t xml:space="preserve"> (1988),</w:t>
        </w:r>
      </w:ins>
      <w:ins w:id="850" w:author="JM" w:date="2018-06-01T18:19:00Z">
        <w:r w:rsidRPr="00637FAB">
          <w:rPr>
            <w:rFonts w:ascii="Arial Unicode MS" w:eastAsia="Arial Unicode MS" w:hAnsi="Arial Unicode MS" w:cs="Arial Unicode MS"/>
            <w:szCs w:val="20"/>
            <w:rPrChange w:id="851" w:author="Daihyun Chung" w:date="2018-07-14T09:35:00Z">
              <w:rPr/>
            </w:rPrChange>
          </w:rPr>
          <w:t xml:space="preserve"> for instance,</w:t>
        </w:r>
      </w:ins>
      <w:r w:rsidRPr="00637FAB">
        <w:rPr>
          <w:rFonts w:ascii="Arial Unicode MS" w:eastAsia="Arial Unicode MS" w:hAnsi="Arial Unicode MS" w:cs="Arial Unicode MS"/>
          <w:szCs w:val="20"/>
          <w:rPrChange w:id="852" w:author="Daihyun Chung" w:date="2018-07-14T09:35:00Z">
            <w:rPr/>
          </w:rPrChange>
        </w:rPr>
        <w:t xml:space="preserve"> believes that </w:t>
      </w:r>
      <w:ins w:id="853" w:author="JM" w:date="2018-06-09T18:31:00Z">
        <w:r w:rsidRPr="00637FAB">
          <w:rPr>
            <w:rFonts w:ascii="Arial Unicode MS" w:eastAsia="Arial Unicode MS" w:hAnsi="Arial Unicode MS" w:cs="Arial Unicode MS"/>
            <w:szCs w:val="20"/>
            <w:rPrChange w:id="854" w:author="Daihyun Chung" w:date="2018-07-14T09:35:00Z">
              <w:rPr/>
            </w:rPrChange>
          </w:rPr>
          <w:t xml:space="preserve">all </w:t>
        </w:r>
      </w:ins>
      <w:r w:rsidRPr="00637FAB">
        <w:rPr>
          <w:rFonts w:ascii="Arial Unicode MS" w:eastAsia="Arial Unicode MS" w:hAnsi="Arial Unicode MS" w:cs="Arial Unicode MS"/>
          <w:szCs w:val="20"/>
          <w:rPrChange w:id="855" w:author="Daihyun Chung" w:date="2018-07-14T09:35:00Z">
            <w:rPr/>
          </w:rPrChange>
        </w:rPr>
        <w:t xml:space="preserve">things maintain their own proto-beliefs while they depend on </w:t>
      </w:r>
      <w:del w:id="856" w:author="JM" w:date="2018-06-09T17:00:00Z">
        <w:r w:rsidRPr="00637FAB">
          <w:rPr>
            <w:rFonts w:ascii="Arial Unicode MS" w:eastAsia="Arial Unicode MS" w:hAnsi="Arial Unicode MS" w:cs="Arial Unicode MS"/>
            <w:szCs w:val="20"/>
            <w:rPrChange w:id="857" w:author="Daihyun Chung" w:date="2018-07-14T09:35:00Z">
              <w:rPr/>
            </w:rPrChange>
          </w:rPr>
          <w:delText xml:space="preserve">the space of </w:delText>
        </w:r>
      </w:del>
      <w:r w:rsidRPr="00637FAB">
        <w:rPr>
          <w:rFonts w:ascii="Arial Unicode MS" w:eastAsia="Arial Unicode MS" w:hAnsi="Arial Unicode MS" w:cs="Arial Unicode MS"/>
          <w:szCs w:val="20"/>
          <w:rPrChange w:id="858" w:author="Daihyun Chung" w:date="2018-07-14T09:35:00Z">
            <w:rPr/>
          </w:rPrChange>
        </w:rPr>
        <w:t>environmental information</w:t>
      </w:r>
      <w:del w:id="859" w:author="JM" w:date="2018-06-01T18:19:00Z">
        <w:r w:rsidRPr="00637FAB">
          <w:rPr>
            <w:rFonts w:ascii="Arial Unicode MS" w:eastAsia="Arial Unicode MS" w:hAnsi="Arial Unicode MS" w:cs="Arial Unicode MS"/>
            <w:szCs w:val="20"/>
            <w:rPrChange w:id="860" w:author="Daihyun Chung" w:date="2018-07-14T09:35:00Z">
              <w:rPr/>
            </w:rPrChange>
          </w:rPr>
          <w:delText>s</w:delText>
        </w:r>
      </w:del>
      <w:r w:rsidRPr="00637FAB">
        <w:rPr>
          <w:rFonts w:ascii="Arial Unicode MS" w:eastAsia="Arial Unicode MS" w:hAnsi="Arial Unicode MS" w:cs="Arial Unicode MS"/>
          <w:szCs w:val="20"/>
          <w:rPrChange w:id="861" w:author="Daihyun Chung" w:date="2018-07-14T09:35:00Z">
            <w:rPr/>
          </w:rPrChange>
        </w:rPr>
        <w:t xml:space="preserve">. He holds that two systems a and b can fit to each other so that Fa and Fb can </w:t>
      </w:r>
      <w:del w:id="862" w:author="JM" w:date="2018-06-17T10:14:00Z">
        <w:r w:rsidRPr="00637FAB">
          <w:rPr>
            <w:rFonts w:ascii="Arial Unicode MS" w:eastAsia="Arial Unicode MS" w:hAnsi="Arial Unicode MS" w:cs="Arial Unicode MS"/>
            <w:szCs w:val="20"/>
            <w:rPrChange w:id="863" w:author="Daihyun Chung" w:date="2018-07-14T09:35:00Z">
              <w:rPr/>
            </w:rPrChange>
          </w:rPr>
          <w:delText xml:space="preserve">enter into </w:delText>
        </w:r>
      </w:del>
      <w:ins w:id="864" w:author="JM" w:date="2018-06-17T10:14:00Z">
        <w:r w:rsidRPr="00637FAB">
          <w:rPr>
            <w:rFonts w:ascii="Arial Unicode MS" w:eastAsia="Arial Unicode MS" w:hAnsi="Arial Unicode MS" w:cs="Arial Unicode MS"/>
            <w:szCs w:val="20"/>
            <w:rPrChange w:id="865" w:author="Daihyun Chung" w:date="2018-07-14T09:35:00Z">
              <w:rPr/>
            </w:rPrChange>
          </w:rPr>
          <w:t xml:space="preserve">be </w:t>
        </w:r>
      </w:ins>
      <w:r w:rsidRPr="00637FAB">
        <w:rPr>
          <w:rFonts w:ascii="Arial Unicode MS" w:eastAsia="Arial Unicode MS" w:hAnsi="Arial Unicode MS" w:cs="Arial Unicode MS"/>
          <w:szCs w:val="20"/>
          <w:rPrChange w:id="866" w:author="Daihyun Chung" w:date="2018-07-14T09:35:00Z">
            <w:rPr/>
          </w:rPrChange>
        </w:rPr>
        <w:t>correlat</w:t>
      </w:r>
      <w:ins w:id="867" w:author="JM" w:date="2018-06-17T10:14:00Z">
        <w:r w:rsidRPr="00637FAB">
          <w:rPr>
            <w:rFonts w:ascii="Arial Unicode MS" w:eastAsia="Arial Unicode MS" w:hAnsi="Arial Unicode MS" w:cs="Arial Unicode MS"/>
            <w:szCs w:val="20"/>
            <w:rPrChange w:id="868" w:author="Daihyun Chung" w:date="2018-07-14T09:35:00Z">
              <w:rPr/>
            </w:rPrChange>
          </w:rPr>
          <w:t>ed</w:t>
        </w:r>
      </w:ins>
      <w:del w:id="869" w:author="JM" w:date="2018-06-17T10:14:00Z">
        <w:r w:rsidRPr="00637FAB">
          <w:rPr>
            <w:rFonts w:ascii="Arial Unicode MS" w:eastAsia="Arial Unicode MS" w:hAnsi="Arial Unicode MS" w:cs="Arial Unicode MS"/>
            <w:szCs w:val="20"/>
            <w:rPrChange w:id="870" w:author="Daihyun Chung" w:date="2018-07-14T09:35:00Z">
              <w:rPr/>
            </w:rPrChange>
          </w:rPr>
          <w:delText>ion</w:delText>
        </w:r>
      </w:del>
      <w:r w:rsidRPr="00637FAB">
        <w:rPr>
          <w:rFonts w:ascii="Arial Unicode MS" w:eastAsia="Arial Unicode MS" w:hAnsi="Arial Unicode MS" w:cs="Arial Unicode MS"/>
          <w:szCs w:val="20"/>
          <w:rPrChange w:id="871" w:author="Daihyun Chung" w:date="2018-07-14T09:35:00Z">
            <w:rPr/>
          </w:rPrChange>
        </w:rPr>
        <w:t xml:space="preserve">. Millikan </w:t>
      </w:r>
      <w:ins w:id="872" w:author="JM" w:date="2018-06-09T18:32:00Z">
        <w:r w:rsidRPr="00637FAB">
          <w:rPr>
            <w:rFonts w:ascii="Arial Unicode MS" w:eastAsia="Arial Unicode MS" w:hAnsi="Arial Unicode MS" w:cs="Arial Unicode MS"/>
            <w:szCs w:val="20"/>
            <w:rPrChange w:id="873" w:author="Daihyun Chung" w:date="2018-07-14T09:35:00Z">
              <w:rPr/>
            </w:rPrChange>
          </w:rPr>
          <w:t xml:space="preserve">(1993) </w:t>
        </w:r>
      </w:ins>
      <w:r w:rsidRPr="00637FAB">
        <w:rPr>
          <w:rFonts w:ascii="Arial Unicode MS" w:eastAsia="Arial Unicode MS" w:hAnsi="Arial Unicode MS" w:cs="Arial Unicode MS"/>
          <w:szCs w:val="20"/>
          <w:rPrChange w:id="874" w:author="Daihyun Chung" w:date="2018-07-14T09:35:00Z">
            <w:rPr/>
          </w:rPrChange>
        </w:rPr>
        <w:t xml:space="preserve">introduces the notion of </w:t>
      </w:r>
      <w:ins w:id="875" w:author="JM" w:date="2018-06-01T18:20:00Z">
        <w:r w:rsidRPr="00637FAB">
          <w:rPr>
            <w:rFonts w:ascii="Arial Unicode MS" w:eastAsia="Arial Unicode MS" w:hAnsi="Arial Unicode MS" w:cs="Arial Unicode MS"/>
            <w:szCs w:val="20"/>
            <w:rPrChange w:id="876" w:author="Daihyun Chung" w:date="2018-07-14T09:35:00Z">
              <w:rPr/>
            </w:rPrChange>
          </w:rPr>
          <w:t xml:space="preserve">a </w:t>
        </w:r>
      </w:ins>
      <w:r w:rsidRPr="00637FAB">
        <w:rPr>
          <w:rFonts w:ascii="Arial Unicode MS" w:eastAsia="Arial Unicode MS" w:hAnsi="Arial Unicode MS" w:cs="Arial Unicode MS"/>
          <w:szCs w:val="20"/>
          <w:rPrChange w:id="877" w:author="Daihyun Chung" w:date="2018-07-14T09:35:00Z">
            <w:rPr/>
          </w:rPrChange>
        </w:rPr>
        <w:t>proper function to a biological individual so that information processi</w:t>
      </w:r>
      <w:ins w:id="878" w:author="JM" w:date="2018-06-01T18:20:00Z">
        <w:r w:rsidRPr="00637FAB">
          <w:rPr>
            <w:rFonts w:ascii="Arial Unicode MS" w:eastAsia="Arial Unicode MS" w:hAnsi="Arial Unicode MS" w:cs="Arial Unicode MS"/>
            <w:szCs w:val="20"/>
            <w:rPrChange w:id="879" w:author="Daihyun Chung" w:date="2018-07-14T09:35:00Z">
              <w:rPr/>
            </w:rPrChange>
          </w:rPr>
          <w:t xml:space="preserve">ng </w:t>
        </w:r>
      </w:ins>
      <w:del w:id="880" w:author="JM" w:date="2018-06-01T18:20:00Z">
        <w:r w:rsidRPr="00637FAB">
          <w:rPr>
            <w:rFonts w:ascii="Arial Unicode MS" w:eastAsia="Arial Unicode MS" w:hAnsi="Arial Unicode MS" w:cs="Arial Unicode MS"/>
            <w:szCs w:val="20"/>
            <w:rPrChange w:id="881" w:author="Daihyun Chung" w:date="2018-07-14T09:35:00Z">
              <w:rPr/>
            </w:rPrChange>
          </w:rPr>
          <w:delText>ons are</w:delText>
        </w:r>
      </w:del>
      <w:ins w:id="882" w:author="JM" w:date="2018-06-01T18:20:00Z">
        <w:r w:rsidRPr="00637FAB">
          <w:rPr>
            <w:rFonts w:ascii="Arial Unicode MS" w:eastAsia="Arial Unicode MS" w:hAnsi="Arial Unicode MS" w:cs="Arial Unicode MS"/>
            <w:szCs w:val="20"/>
            <w:rPrChange w:id="883" w:author="Daihyun Chung" w:date="2018-07-14T09:35:00Z">
              <w:rPr/>
            </w:rPrChange>
          </w:rPr>
          <w:t>is</w:t>
        </w:r>
      </w:ins>
      <w:r w:rsidRPr="00637FAB">
        <w:rPr>
          <w:rFonts w:ascii="Arial Unicode MS" w:eastAsia="Arial Unicode MS" w:hAnsi="Arial Unicode MS" w:cs="Arial Unicode MS"/>
          <w:szCs w:val="20"/>
          <w:rPrChange w:id="884" w:author="Daihyun Chung" w:date="2018-07-14T09:35:00Z">
            <w:rPr/>
          </w:rPrChange>
        </w:rPr>
        <w:t xml:space="preserve"> not mysterious but </w:t>
      </w:r>
      <w:del w:id="885" w:author="JM" w:date="2018-06-01T18:20:00Z">
        <w:r w:rsidRPr="00637FAB">
          <w:rPr>
            <w:rFonts w:ascii="Arial Unicode MS" w:eastAsia="Arial Unicode MS" w:hAnsi="Arial Unicode MS" w:cs="Arial Unicode MS"/>
            <w:szCs w:val="20"/>
            <w:rPrChange w:id="886" w:author="Daihyun Chung" w:date="2018-07-14T09:35:00Z">
              <w:rPr/>
            </w:rPrChange>
          </w:rPr>
          <w:delText xml:space="preserve">are </w:delText>
        </w:r>
      </w:del>
      <w:ins w:id="887" w:author="JM" w:date="2018-06-17T10:15:00Z">
        <w:r w:rsidRPr="00637FAB">
          <w:rPr>
            <w:rFonts w:ascii="Arial Unicode MS" w:eastAsia="Arial Unicode MS" w:hAnsi="Arial Unicode MS" w:cs="Arial Unicode MS"/>
            <w:szCs w:val="20"/>
            <w:rPrChange w:id="888" w:author="Daihyun Chung" w:date="2018-07-14T09:35:00Z">
              <w:rPr/>
            </w:rPrChange>
          </w:rPr>
          <w:t xml:space="preserve">is </w:t>
        </w:r>
      </w:ins>
      <w:ins w:id="889" w:author="JM" w:date="2018-06-01T18:20:00Z">
        <w:r w:rsidRPr="00637FAB">
          <w:rPr>
            <w:rFonts w:ascii="Arial Unicode MS" w:eastAsia="Arial Unicode MS" w:hAnsi="Arial Unicode MS" w:cs="Arial Unicode MS"/>
            <w:szCs w:val="20"/>
            <w:rPrChange w:id="890" w:author="Daihyun Chung" w:date="2018-07-14T09:35:00Z">
              <w:rPr/>
            </w:rPrChange>
          </w:rPr>
          <w:t xml:space="preserve">rather </w:t>
        </w:r>
      </w:ins>
      <w:r w:rsidRPr="00637FAB">
        <w:rPr>
          <w:rFonts w:ascii="Arial Unicode MS" w:eastAsia="Arial Unicode MS" w:hAnsi="Arial Unicode MS" w:cs="Arial Unicode MS"/>
          <w:szCs w:val="20"/>
          <w:rPrChange w:id="891" w:author="Daihyun Chung" w:date="2018-07-14T09:35:00Z">
            <w:rPr/>
          </w:rPrChange>
        </w:rPr>
        <w:t xml:space="preserve">determined biologically. </w:t>
      </w:r>
      <w:ins w:id="892" w:author="JM" w:date="2018-06-01T18:20:00Z">
        <w:r w:rsidRPr="00637FAB">
          <w:rPr>
            <w:rFonts w:ascii="Arial Unicode MS" w:eastAsia="Arial Unicode MS" w:hAnsi="Arial Unicode MS" w:cs="Arial Unicode MS"/>
            <w:szCs w:val="20"/>
            <w:rPrChange w:id="893" w:author="Daihyun Chung" w:date="2018-07-14T09:35:00Z">
              <w:rPr/>
            </w:rPrChange>
          </w:rPr>
          <w:t xml:space="preserve">And </w:t>
        </w:r>
      </w:ins>
      <w:r w:rsidRPr="00637FAB">
        <w:rPr>
          <w:rFonts w:ascii="Arial Unicode MS" w:eastAsia="Arial Unicode MS" w:hAnsi="Arial Unicode MS" w:cs="Arial Unicode MS"/>
          <w:szCs w:val="20"/>
          <w:rPrChange w:id="894" w:author="Daihyun Chung" w:date="2018-07-14T09:35:00Z">
            <w:rPr/>
          </w:rPrChange>
        </w:rPr>
        <w:t>Chalmers</w:t>
      </w:r>
      <w:ins w:id="895" w:author="JM" w:date="2018-06-01T18:21:00Z">
        <w:r w:rsidRPr="00637FAB">
          <w:rPr>
            <w:rFonts w:ascii="Arial Unicode MS" w:eastAsia="Arial Unicode MS" w:hAnsi="Arial Unicode MS" w:cs="Arial Unicode MS"/>
            <w:szCs w:val="20"/>
            <w:rPrChange w:id="896" w:author="Daihyun Chung" w:date="2018-07-14T09:35:00Z">
              <w:rPr/>
            </w:rPrChange>
          </w:rPr>
          <w:t xml:space="preserve"> </w:t>
        </w:r>
      </w:ins>
      <w:ins w:id="897" w:author="JM" w:date="2018-06-09T18:32:00Z">
        <w:r w:rsidRPr="00637FAB">
          <w:rPr>
            <w:rFonts w:ascii="Arial Unicode MS" w:eastAsia="Arial Unicode MS" w:hAnsi="Arial Unicode MS" w:cs="Arial Unicode MS"/>
            <w:szCs w:val="20"/>
            <w:rPrChange w:id="898" w:author="Daihyun Chung" w:date="2018-07-14T09:35:00Z">
              <w:rPr/>
            </w:rPrChange>
          </w:rPr>
          <w:t xml:space="preserve">(1996) </w:t>
        </w:r>
      </w:ins>
      <w:del w:id="899" w:author="JM" w:date="2018-06-09T18:32:00Z">
        <w:r w:rsidRPr="00637FAB">
          <w:rPr>
            <w:rFonts w:ascii="Arial Unicode MS" w:eastAsia="Arial Unicode MS" w:hAnsi="Arial Unicode MS" w:cs="Arial Unicode MS"/>
            <w:szCs w:val="20"/>
            <w:rPrChange w:id="900" w:author="Daihyun Chung" w:date="2018-07-14T09:35:00Z">
              <w:rPr/>
            </w:rPrChange>
          </w:rPr>
          <w:delText xml:space="preserve"> </w:delText>
        </w:r>
      </w:del>
      <w:del w:id="901" w:author="JM" w:date="2018-06-01T18:21:00Z">
        <w:r w:rsidRPr="00637FAB">
          <w:rPr>
            <w:rFonts w:ascii="Arial Unicode MS" w:eastAsia="Arial Unicode MS" w:hAnsi="Arial Unicode MS" w:cs="Arial Unicode MS"/>
            <w:szCs w:val="20"/>
            <w:rPrChange w:id="902" w:author="Daihyun Chung" w:date="2018-07-14T09:35:00Z">
              <w:rPr/>
            </w:rPrChange>
          </w:rPr>
          <w:delText xml:space="preserve">also </w:delText>
        </w:r>
      </w:del>
      <w:r w:rsidRPr="00637FAB">
        <w:rPr>
          <w:rFonts w:ascii="Arial Unicode MS" w:eastAsia="Arial Unicode MS" w:hAnsi="Arial Unicode MS" w:cs="Arial Unicode MS"/>
          <w:szCs w:val="20"/>
          <w:rPrChange w:id="903" w:author="Daihyun Chung" w:date="2018-07-14T09:35:00Z">
            <w:rPr/>
          </w:rPrChange>
        </w:rPr>
        <w:t xml:space="preserve">believes that </w:t>
      </w:r>
      <w:ins w:id="904" w:author="JM" w:date="2018-06-09T18:32:00Z">
        <w:r w:rsidRPr="00637FAB">
          <w:rPr>
            <w:rFonts w:ascii="Arial Unicode MS" w:eastAsia="Arial Unicode MS" w:hAnsi="Arial Unicode MS" w:cs="Arial Unicode MS"/>
            <w:szCs w:val="20"/>
            <w:rPrChange w:id="905" w:author="Daihyun Chung" w:date="2018-07-14T09:35:00Z">
              <w:rPr/>
            </w:rPrChange>
          </w:rPr>
          <w:t xml:space="preserve">even </w:t>
        </w:r>
      </w:ins>
      <w:r w:rsidRPr="00637FAB">
        <w:rPr>
          <w:rFonts w:ascii="Arial Unicode MS" w:eastAsia="Arial Unicode MS" w:hAnsi="Arial Unicode MS" w:cs="Arial Unicode MS"/>
          <w:szCs w:val="20"/>
          <w:rPrChange w:id="906" w:author="Daihyun Chung" w:date="2018-07-14T09:35:00Z">
            <w:rPr/>
          </w:rPrChange>
        </w:rPr>
        <w:t>rocks are in a</w:t>
      </w:r>
      <w:del w:id="907" w:author="JM" w:date="2018-06-09T18:35:00Z">
        <w:r w:rsidRPr="00637FAB">
          <w:rPr>
            <w:rFonts w:ascii="Arial Unicode MS" w:eastAsia="Arial Unicode MS" w:hAnsi="Arial Unicode MS" w:cs="Arial Unicode MS"/>
            <w:szCs w:val="20"/>
            <w:rPrChange w:id="908" w:author="Daihyun Chung" w:date="2018-07-14T09:35:00Z">
              <w:rPr/>
            </w:rPrChange>
          </w:rPr>
          <w:delText xml:space="preserve"> special </w:delText>
        </w:r>
      </w:del>
      <w:del w:id="909" w:author="JM" w:date="2018-06-09T18:32:00Z">
        <w:r w:rsidRPr="00637FAB">
          <w:rPr>
            <w:rFonts w:ascii="Arial Unicode MS" w:eastAsia="Arial Unicode MS" w:hAnsi="Arial Unicode MS" w:cs="Arial Unicode MS"/>
            <w:szCs w:val="20"/>
            <w:rPrChange w:id="910" w:author="Daihyun Chung" w:date="2018-07-14T09:35:00Z">
              <w:rPr/>
            </w:rPrChange>
          </w:rPr>
          <w:delText xml:space="preserve">state of </w:delText>
        </w:r>
      </w:del>
      <w:del w:id="911" w:author="JM" w:date="2018-06-09T18:34:00Z">
        <w:r w:rsidRPr="00637FAB">
          <w:rPr>
            <w:rFonts w:ascii="Arial Unicode MS" w:eastAsia="Arial Unicode MS" w:hAnsi="Arial Unicode MS" w:cs="Arial Unicode MS"/>
            <w:szCs w:val="20"/>
            <w:rPrChange w:id="912" w:author="Daihyun Chung" w:date="2018-07-14T09:35:00Z">
              <w:rPr/>
            </w:rPrChange>
          </w:rPr>
          <w:delText>information</w:delText>
        </w:r>
      </w:del>
      <w:ins w:id="913" w:author="JM" w:date="2018-06-09T18:35:00Z">
        <w:r w:rsidRPr="00637FAB">
          <w:rPr>
            <w:rFonts w:ascii="Arial Unicode MS" w:eastAsia="Arial Unicode MS" w:hAnsi="Arial Unicode MS" w:cs="Arial Unicode MS"/>
            <w:szCs w:val="20"/>
            <w:rPrChange w:id="914" w:author="Daihyun Chung" w:date="2018-07-14T09:35:00Z">
              <w:rPr/>
            </w:rPrChange>
          </w:rPr>
          <w:t xml:space="preserve"> </w:t>
        </w:r>
      </w:ins>
      <w:ins w:id="915" w:author="JM" w:date="2018-06-01T18:22:00Z">
        <w:r w:rsidRPr="00637FAB">
          <w:rPr>
            <w:rFonts w:ascii="Arial Unicode MS" w:eastAsia="Arial Unicode MS" w:hAnsi="Arial Unicode MS" w:cs="Arial Unicode MS"/>
            <w:szCs w:val="20"/>
            <w:rPrChange w:id="916" w:author="Daihyun Chung" w:date="2018-07-14T09:35:00Z">
              <w:rPr/>
            </w:rPrChange>
          </w:rPr>
          <w:t>proto-phenomenal state</w:t>
        </w:r>
      </w:ins>
      <w:ins w:id="917" w:author="JM" w:date="2018-06-09T18:35:00Z">
        <w:r w:rsidRPr="00637FAB">
          <w:rPr>
            <w:rFonts w:ascii="Arial Unicode MS" w:eastAsia="Arial Unicode MS" w:hAnsi="Arial Unicode MS" w:cs="Arial Unicode MS"/>
            <w:szCs w:val="20"/>
            <w:rPrChange w:id="918" w:author="Daihyun Chung" w:date="2018-07-14T09:35:00Z">
              <w:rPr/>
            </w:rPrChange>
          </w:rPr>
          <w:t>,</w:t>
        </w:r>
      </w:ins>
      <w:ins w:id="919" w:author="JM" w:date="2018-06-01T18:22:00Z">
        <w:r w:rsidRPr="00637FAB">
          <w:rPr>
            <w:rFonts w:ascii="Arial Unicode MS" w:eastAsia="Arial Unicode MS" w:hAnsi="Arial Unicode MS" w:cs="Arial Unicode MS"/>
            <w:szCs w:val="20"/>
            <w:rPrChange w:id="920" w:author="Daihyun Chung" w:date="2018-07-14T09:35:00Z">
              <w:rPr/>
            </w:rPrChange>
          </w:rPr>
          <w:t xml:space="preserve"> or state of </w:t>
        </w:r>
      </w:ins>
      <w:del w:id="921" w:author="JM" w:date="2018-06-01T18:22:00Z">
        <w:r w:rsidRPr="00637FAB">
          <w:rPr>
            <w:rFonts w:ascii="Arial Unicode MS" w:eastAsia="Arial Unicode MS" w:hAnsi="Arial Unicode MS" w:cs="Arial Unicode MS"/>
            <w:szCs w:val="20"/>
            <w:rPrChange w:id="922" w:author="Daihyun Chung" w:date="2018-07-14T09:35:00Z">
              <w:rPr/>
            </w:rPrChange>
          </w:rPr>
          <w:delText xml:space="preserve"> like </w:delText>
        </w:r>
      </w:del>
      <w:r w:rsidRPr="00637FAB">
        <w:rPr>
          <w:rFonts w:ascii="Arial Unicode MS" w:eastAsia="Arial Unicode MS" w:hAnsi="Arial Unicode MS" w:cs="Arial Unicode MS"/>
          <w:szCs w:val="20"/>
          <w:rPrChange w:id="923" w:author="Daihyun Chung" w:date="2018-07-14T09:35:00Z">
            <w:rPr/>
          </w:rPrChange>
        </w:rPr>
        <w:t>pseudo-consciousness</w:t>
      </w:r>
      <w:del w:id="924" w:author="JM" w:date="2018-06-01T18:22:00Z">
        <w:r w:rsidRPr="00637FAB">
          <w:rPr>
            <w:rFonts w:ascii="Arial Unicode MS" w:eastAsia="Arial Unicode MS" w:hAnsi="Arial Unicode MS" w:cs="Arial Unicode MS"/>
            <w:szCs w:val="20"/>
            <w:rPrChange w:id="925" w:author="Daihyun Chung" w:date="2018-07-14T09:35:00Z">
              <w:rPr/>
            </w:rPrChange>
          </w:rPr>
          <w:delText xml:space="preserve"> or proto-phenomenal state wh</w:delText>
        </w:r>
      </w:del>
      <w:del w:id="926" w:author="JM" w:date="2018-06-01T18:23:00Z">
        <w:r w:rsidRPr="00637FAB">
          <w:rPr>
            <w:rFonts w:ascii="Arial Unicode MS" w:eastAsia="Arial Unicode MS" w:hAnsi="Arial Unicode MS" w:cs="Arial Unicode MS"/>
            <w:szCs w:val="20"/>
            <w:rPrChange w:id="927" w:author="Daihyun Chung" w:date="2018-07-14T09:35:00Z">
              <w:rPr/>
            </w:rPrChange>
          </w:rPr>
          <w:delText xml:space="preserve">en </w:delText>
        </w:r>
      </w:del>
      <w:ins w:id="928" w:author="JM" w:date="2018-06-09T18:33:00Z">
        <w:r w:rsidRPr="00637FAB">
          <w:rPr>
            <w:rFonts w:ascii="Arial Unicode MS" w:eastAsia="Arial Unicode MS" w:hAnsi="Arial Unicode MS" w:cs="Arial Unicode MS"/>
            <w:szCs w:val="20"/>
            <w:rPrChange w:id="929" w:author="Daihyun Chung" w:date="2018-07-14T09:35:00Z">
              <w:rPr/>
            </w:rPrChange>
          </w:rPr>
          <w:t xml:space="preserve">, </w:t>
        </w:r>
      </w:ins>
      <w:ins w:id="930" w:author="JM" w:date="2018-06-01T18:23:00Z">
        <w:r w:rsidRPr="00637FAB">
          <w:rPr>
            <w:rFonts w:ascii="Arial Unicode MS" w:eastAsia="Arial Unicode MS" w:hAnsi="Arial Unicode MS" w:cs="Arial Unicode MS"/>
            <w:szCs w:val="20"/>
            <w:rPrChange w:id="931" w:author="Daihyun Chung" w:date="2018-07-14T09:35:00Z">
              <w:rPr/>
            </w:rPrChange>
          </w:rPr>
          <w:t xml:space="preserve">when </w:t>
        </w:r>
      </w:ins>
      <w:r w:rsidRPr="00637FAB">
        <w:rPr>
          <w:rFonts w:ascii="Arial Unicode MS" w:eastAsia="Arial Unicode MS" w:hAnsi="Arial Unicode MS" w:cs="Arial Unicode MS"/>
          <w:szCs w:val="20"/>
          <w:rPrChange w:id="932" w:author="Daihyun Chung" w:date="2018-07-14T09:35:00Z">
            <w:rPr/>
          </w:rPrChange>
        </w:rPr>
        <w:t>they expand or extract.</w:t>
      </w:r>
    </w:p>
    <w:p w:rsidR="00D866BB" w:rsidRPr="00637FAB" w:rsidRDefault="00D866BB">
      <w:pPr>
        <w:pStyle w:val="a3"/>
        <w:spacing w:line="240" w:lineRule="auto"/>
        <w:rPr>
          <w:rFonts w:ascii="Arial Unicode MS" w:eastAsia="Arial Unicode MS" w:hAnsi="Arial Unicode MS" w:cs="Arial Unicode MS"/>
          <w:szCs w:val="20"/>
          <w:rPrChange w:id="933" w:author="Daihyun Chung" w:date="2018-07-14T09:35:00Z">
            <w:rPr/>
          </w:rPrChange>
        </w:rPr>
        <w:pPrChange w:id="934" w:author="Daihyun Chung" w:date="2018-07-14T09:36:00Z">
          <w:pPr>
            <w:pStyle w:val="a3"/>
          </w:pPr>
        </w:pPrChange>
      </w:pPr>
    </w:p>
    <w:p w:rsidR="00D866BB" w:rsidRPr="00637FAB" w:rsidRDefault="00A11589">
      <w:pPr>
        <w:pStyle w:val="MSNormal"/>
        <w:spacing w:after="0" w:line="240" w:lineRule="auto"/>
        <w:rPr>
          <w:rFonts w:ascii="Arial Unicode MS" w:eastAsia="Arial Unicode MS" w:hAnsi="Arial Unicode MS" w:cs="Arial Unicode MS"/>
          <w:szCs w:val="20"/>
          <w:rPrChange w:id="935" w:author="Daihyun Chung" w:date="2018-07-14T09:35:00Z">
            <w:rPr/>
          </w:rPrChange>
        </w:rPr>
        <w:pPrChange w:id="936" w:author="Daihyun Chung" w:date="2018-07-14T09:36:00Z">
          <w:pPr>
            <w:pStyle w:val="MSNormal"/>
            <w:spacing w:after="0" w:line="384" w:lineRule="auto"/>
          </w:pPr>
        </w:pPrChange>
      </w:pPr>
      <w:r w:rsidRPr="00637FAB">
        <w:rPr>
          <w:rFonts w:ascii="Arial Unicode MS" w:eastAsia="Arial Unicode MS" w:hAnsi="Arial Unicode MS" w:cs="Arial Unicode MS"/>
          <w:szCs w:val="20"/>
          <w:rPrChange w:id="937" w:author="Daihyun Chung" w:date="2018-07-14T09:35:00Z">
            <w:rPr>
              <w:rFonts w:ascii="함초롬바탕"/>
            </w:rPr>
          </w:rPrChange>
        </w:rPr>
        <w:t xml:space="preserve">I </w:t>
      </w:r>
      <w:ins w:id="938" w:author="Daihyun Chung" w:date="2018-07-14T10:25:00Z">
        <w:r w:rsidR="001D2F39">
          <w:rPr>
            <w:rFonts w:ascii="Arial Unicode MS" w:eastAsia="Arial Unicode MS" w:hAnsi="Arial Unicode MS" w:cs="Arial Unicode MS"/>
            <w:szCs w:val="20"/>
          </w:rPr>
          <w:t xml:space="preserve">tend to </w:t>
        </w:r>
      </w:ins>
      <w:ins w:id="939" w:author="JM" w:date="2018-06-01T18:24:00Z">
        <w:r w:rsidRPr="00637FAB">
          <w:rPr>
            <w:rFonts w:ascii="Arial Unicode MS" w:eastAsia="Arial Unicode MS" w:hAnsi="Arial Unicode MS" w:cs="Arial Unicode MS"/>
            <w:szCs w:val="20"/>
            <w:rPrChange w:id="940" w:author="Daihyun Chung" w:date="2018-07-14T09:35:00Z">
              <w:rPr>
                <w:rFonts w:ascii="함초롬바탕"/>
              </w:rPr>
            </w:rPrChange>
          </w:rPr>
          <w:t xml:space="preserve">reject </w:t>
        </w:r>
      </w:ins>
      <w:del w:id="941" w:author="JM" w:date="2018-06-01T18:24:00Z">
        <w:r w:rsidRPr="00637FAB">
          <w:rPr>
            <w:rFonts w:ascii="Arial Unicode MS" w:eastAsia="Arial Unicode MS" w:hAnsi="Arial Unicode MS" w:cs="Arial Unicode MS"/>
            <w:szCs w:val="20"/>
            <w:rPrChange w:id="942" w:author="Daihyun Chung" w:date="2018-07-14T09:35:00Z">
              <w:rPr>
                <w:rFonts w:ascii="함초롬바탕"/>
              </w:rPr>
            </w:rPrChange>
          </w:rPr>
          <w:delText xml:space="preserve">would decline </w:delText>
        </w:r>
      </w:del>
      <w:r w:rsidRPr="00637FAB">
        <w:rPr>
          <w:rFonts w:ascii="Arial Unicode MS" w:eastAsia="Arial Unicode MS" w:hAnsi="Arial Unicode MS" w:cs="Arial Unicode MS"/>
          <w:szCs w:val="20"/>
          <w:rPrChange w:id="943" w:author="Daihyun Chung" w:date="2018-07-14T09:35:00Z">
            <w:rPr>
              <w:rFonts w:ascii="함초롬바탕"/>
            </w:rPr>
          </w:rPrChange>
        </w:rPr>
        <w:t>both Kant</w:t>
      </w:r>
      <w:ins w:id="944" w:author="JM" w:date="2018-06-01T18:24:00Z">
        <w:r w:rsidRPr="00637FAB">
          <w:rPr>
            <w:rFonts w:ascii="Arial Unicode MS" w:eastAsia="Arial Unicode MS" w:hAnsi="Arial Unicode MS" w:cs="Arial Unicode MS"/>
            <w:szCs w:val="20"/>
            <w:rPrChange w:id="945" w:author="Daihyun Chung" w:date="2018-07-14T09:35:00Z">
              <w:rPr>
                <w:rFonts w:ascii="함초롬바탕"/>
              </w:rPr>
            </w:rPrChange>
          </w:rPr>
          <w:t>’</w:t>
        </w:r>
        <w:r w:rsidRPr="00637FAB">
          <w:rPr>
            <w:rFonts w:ascii="Arial Unicode MS" w:eastAsia="Arial Unicode MS" w:hAnsi="Arial Unicode MS" w:cs="Arial Unicode MS"/>
            <w:szCs w:val="20"/>
            <w:rPrChange w:id="946" w:author="Daihyun Chung" w:date="2018-07-14T09:35:00Z">
              <w:rPr>
                <w:rFonts w:ascii="함초롬바탕"/>
              </w:rPr>
            </w:rPrChange>
          </w:rPr>
          <w:t>s</w:t>
        </w:r>
      </w:ins>
      <w:del w:id="947" w:author="JM" w:date="2018-06-01T18:24:00Z">
        <w:r w:rsidRPr="00637FAB">
          <w:rPr>
            <w:rFonts w:ascii="Arial Unicode MS" w:eastAsia="Arial Unicode MS" w:hAnsi="Arial Unicode MS" w:cs="Arial Unicode MS"/>
            <w:szCs w:val="20"/>
            <w:rPrChange w:id="948" w:author="Daihyun Chung" w:date="2018-07-14T09:35:00Z">
              <w:rPr>
                <w:rFonts w:ascii="함초롬바탕"/>
              </w:rPr>
            </w:rPrChange>
          </w:rPr>
          <w:delText>ian</w:delText>
        </w:r>
      </w:del>
      <w:r w:rsidRPr="00637FAB">
        <w:rPr>
          <w:rFonts w:ascii="Arial Unicode MS" w:eastAsia="Arial Unicode MS" w:hAnsi="Arial Unicode MS" w:cs="Arial Unicode MS"/>
          <w:szCs w:val="20"/>
          <w:rPrChange w:id="949" w:author="Daihyun Chung" w:date="2018-07-14T09:35:00Z">
            <w:rPr>
              <w:rFonts w:ascii="함초롬바탕"/>
            </w:rPr>
          </w:rPrChange>
        </w:rPr>
        <w:t xml:space="preserve"> representationalism and Dretske</w:t>
      </w:r>
      <w:r w:rsidRPr="00637FAB">
        <w:rPr>
          <w:rFonts w:ascii="Arial Unicode MS" w:eastAsia="Arial Unicode MS" w:hAnsi="Arial Unicode MS" w:cs="Arial Unicode MS"/>
          <w:szCs w:val="20"/>
          <w:rPrChange w:id="950" w:author="Daihyun Chung" w:date="2018-07-14T09:35:00Z">
            <w:rPr>
              <w:rFonts w:ascii="함초롬바탕"/>
            </w:rPr>
          </w:rPrChange>
        </w:rPr>
        <w:t>’</w:t>
      </w:r>
      <w:r w:rsidRPr="00637FAB">
        <w:rPr>
          <w:rFonts w:ascii="Arial Unicode MS" w:eastAsia="Arial Unicode MS" w:hAnsi="Arial Unicode MS" w:cs="Arial Unicode MS"/>
          <w:szCs w:val="20"/>
          <w:rPrChange w:id="951" w:author="Daihyun Chung" w:date="2018-07-14T09:35:00Z">
            <w:rPr>
              <w:rFonts w:ascii="함초롬바탕"/>
            </w:rPr>
          </w:rPrChange>
        </w:rPr>
        <w:t xml:space="preserve">s naturalization </w:t>
      </w:r>
      <w:ins w:id="952" w:author="JM" w:date="2018-06-01T18:24:00Z">
        <w:r w:rsidRPr="00637FAB">
          <w:rPr>
            <w:rFonts w:ascii="Arial Unicode MS" w:eastAsia="Arial Unicode MS" w:hAnsi="Arial Unicode MS" w:cs="Arial Unicode MS"/>
            <w:szCs w:val="20"/>
            <w:rPrChange w:id="953" w:author="Daihyun Chung" w:date="2018-07-14T09:35:00Z">
              <w:rPr>
                <w:rFonts w:ascii="함초롬바탕"/>
              </w:rPr>
            </w:rPrChange>
          </w:rPr>
          <w:t xml:space="preserve">in favor of an </w:t>
        </w:r>
      </w:ins>
      <w:del w:id="954" w:author="JM" w:date="2018-06-01T18:24:00Z">
        <w:r w:rsidRPr="00637FAB">
          <w:rPr>
            <w:rFonts w:ascii="Arial Unicode MS" w:eastAsia="Arial Unicode MS" w:hAnsi="Arial Unicode MS" w:cs="Arial Unicode MS"/>
            <w:szCs w:val="20"/>
            <w:rPrChange w:id="955" w:author="Daihyun Chung" w:date="2018-07-14T09:35:00Z">
              <w:rPr>
                <w:rFonts w:ascii="함초롬바탕"/>
              </w:rPr>
            </w:rPrChange>
          </w:rPr>
          <w:delText xml:space="preserve">but prefer an </w:delText>
        </w:r>
      </w:del>
      <w:r w:rsidRPr="00637FAB">
        <w:rPr>
          <w:rFonts w:ascii="Arial Unicode MS" w:eastAsia="Arial Unicode MS" w:hAnsi="Arial Unicode MS" w:cs="Arial Unicode MS"/>
          <w:szCs w:val="20"/>
          <w:rPrChange w:id="956" w:author="Daihyun Chung" w:date="2018-07-14T09:35:00Z">
            <w:rPr>
              <w:rFonts w:ascii="함초롬바탕"/>
            </w:rPr>
          </w:rPrChange>
        </w:rPr>
        <w:t xml:space="preserve">integrational view of consciousness. </w:t>
      </w:r>
      <w:ins w:id="957" w:author="JM" w:date="2018-06-01T18:24:00Z">
        <w:r w:rsidRPr="00637FAB">
          <w:rPr>
            <w:rFonts w:ascii="Arial Unicode MS" w:eastAsia="Arial Unicode MS" w:hAnsi="Arial Unicode MS" w:cs="Arial Unicode MS"/>
            <w:szCs w:val="20"/>
            <w:rPrChange w:id="958" w:author="Daihyun Chung" w:date="2018-07-14T09:35:00Z">
              <w:rPr>
                <w:rFonts w:ascii="함초롬바탕"/>
              </w:rPr>
            </w:rPrChange>
          </w:rPr>
          <w:t>In my view, c</w:t>
        </w:r>
      </w:ins>
      <w:del w:id="959" w:author="JM" w:date="2018-06-01T18:24:00Z">
        <w:r w:rsidRPr="00637FAB">
          <w:rPr>
            <w:rFonts w:ascii="Arial Unicode MS" w:eastAsia="Arial Unicode MS" w:hAnsi="Arial Unicode MS" w:cs="Arial Unicode MS"/>
            <w:szCs w:val="20"/>
            <w:rPrChange w:id="960" w:author="Daihyun Chung" w:date="2018-07-14T09:35:00Z">
              <w:rPr>
                <w:rFonts w:ascii="함초롬바탕"/>
              </w:rPr>
            </w:rPrChange>
          </w:rPr>
          <w:delText>C</w:delText>
        </w:r>
      </w:del>
      <w:r w:rsidRPr="00637FAB">
        <w:rPr>
          <w:rFonts w:ascii="Arial Unicode MS" w:eastAsia="Arial Unicode MS" w:hAnsi="Arial Unicode MS" w:cs="Arial Unicode MS"/>
          <w:szCs w:val="20"/>
          <w:rPrChange w:id="961" w:author="Daihyun Chung" w:date="2018-07-14T09:35:00Z">
            <w:rPr>
              <w:rFonts w:ascii="함초롬바탕"/>
            </w:rPr>
          </w:rPrChange>
        </w:rPr>
        <w:t>onsciousness is neither a subject of representation nor an object for naturalization</w:t>
      </w:r>
      <w:ins w:id="962" w:author="JM" w:date="2018-06-01T18:25:00Z">
        <w:r w:rsidRPr="00637FAB">
          <w:rPr>
            <w:rFonts w:ascii="Arial Unicode MS" w:eastAsia="Arial Unicode MS" w:hAnsi="Arial Unicode MS" w:cs="Arial Unicode MS"/>
            <w:szCs w:val="20"/>
            <w:rPrChange w:id="963" w:author="Daihyun Chung" w:date="2018-07-14T09:35:00Z">
              <w:rPr>
                <w:rFonts w:ascii="함초롬바탕"/>
              </w:rPr>
            </w:rPrChange>
          </w:rPr>
          <w:t xml:space="preserve">; rather, </w:t>
        </w:r>
      </w:ins>
      <w:del w:id="964" w:author="JM" w:date="2018-06-01T18:25:00Z">
        <w:r w:rsidRPr="00637FAB">
          <w:rPr>
            <w:rFonts w:ascii="Arial Unicode MS" w:eastAsia="Arial Unicode MS" w:hAnsi="Arial Unicode MS" w:cs="Arial Unicode MS"/>
            <w:szCs w:val="20"/>
            <w:rPrChange w:id="965" w:author="Daihyun Chung" w:date="2018-07-14T09:35:00Z">
              <w:rPr>
                <w:rFonts w:ascii="함초롬바탕"/>
              </w:rPr>
            </w:rPrChange>
          </w:rPr>
          <w:delText xml:space="preserve">, but </w:delText>
        </w:r>
      </w:del>
      <w:r w:rsidRPr="00637FAB">
        <w:rPr>
          <w:rFonts w:ascii="Arial Unicode MS" w:eastAsia="Arial Unicode MS" w:hAnsi="Arial Unicode MS" w:cs="Arial Unicode MS"/>
          <w:szCs w:val="20"/>
          <w:rPrChange w:id="966" w:author="Daihyun Chung" w:date="2018-07-14T09:35:00Z">
            <w:rPr>
              <w:rFonts w:ascii="함초롬바탕"/>
            </w:rPr>
          </w:rPrChange>
        </w:rPr>
        <w:t xml:space="preserve">consciousness </w:t>
      </w:r>
      <w:ins w:id="967" w:author="Daihyun Chung" w:date="2018-07-14T14:41:00Z">
        <w:r w:rsidR="00C133F5">
          <w:rPr>
            <w:rFonts w:ascii="Arial Unicode MS" w:eastAsia="Arial Unicode MS" w:hAnsi="Arial Unicode MS" w:cs="Arial Unicode MS"/>
            <w:szCs w:val="20"/>
          </w:rPr>
          <w:t>&lt;</w:t>
        </w:r>
      </w:ins>
      <w:ins w:id="968" w:author="JM" w:date="2018-06-01T18:25:00Z">
        <w:r w:rsidRPr="00C133F5">
          <w:rPr>
            <w:rFonts w:ascii="Arial Unicode MS" w:eastAsia="Arial Unicode MS" w:hAnsi="Arial Unicode MS" w:cs="Arial Unicode MS"/>
            <w:szCs w:val="20"/>
            <w:rPrChange w:id="969" w:author="Daihyun Chung" w:date="2018-07-14T14:41:00Z">
              <w:rPr>
                <w:rFonts w:ascii="함초롬바탕"/>
              </w:rPr>
            </w:rPrChange>
          </w:rPr>
          <w:t>is</w:t>
        </w:r>
      </w:ins>
      <w:ins w:id="970" w:author="Daihyun Chung" w:date="2018-07-14T14:41:00Z">
        <w:r w:rsidR="00C133F5">
          <w:rPr>
            <w:rFonts w:ascii="Arial Unicode MS" w:eastAsia="Arial Unicode MS" w:hAnsi="Arial Unicode MS" w:cs="Arial Unicode MS"/>
            <w:szCs w:val="20"/>
          </w:rPr>
          <w:t>&gt;</w:t>
        </w:r>
      </w:ins>
      <w:ins w:id="971" w:author="JM" w:date="2018-06-01T18:25:00Z">
        <w:r w:rsidRPr="00C133F5">
          <w:rPr>
            <w:rFonts w:ascii="Arial Unicode MS" w:eastAsia="Arial Unicode MS" w:hAnsi="Arial Unicode MS" w:cs="Arial Unicode MS"/>
            <w:szCs w:val="20"/>
            <w:rPrChange w:id="972" w:author="Daihyun Chung" w:date="2018-07-14T14:41:00Z">
              <w:rPr>
                <w:rFonts w:ascii="함초롬바탕"/>
              </w:rPr>
            </w:rPrChange>
          </w:rPr>
          <w:t xml:space="preserve"> </w:t>
        </w:r>
      </w:ins>
      <w:del w:id="973" w:author="JM" w:date="2018-06-01T18:25:00Z">
        <w:r w:rsidRPr="00637FAB">
          <w:rPr>
            <w:rFonts w:ascii="Arial Unicode MS" w:eastAsia="Arial Unicode MS" w:hAnsi="Arial Unicode MS" w:cs="Arial Unicode MS"/>
            <w:szCs w:val="20"/>
            <w:rPrChange w:id="974" w:author="Daihyun Chung" w:date="2018-07-14T09:35:00Z">
              <w:rPr>
                <w:rFonts w:ascii="함초롬바탕"/>
              </w:rPr>
            </w:rPrChange>
          </w:rPr>
          <w:delText xml:space="preserve">may be regarded as </w:delText>
        </w:r>
      </w:del>
      <w:r w:rsidRPr="00637FAB">
        <w:rPr>
          <w:rFonts w:ascii="Arial Unicode MS" w:eastAsia="Arial Unicode MS" w:hAnsi="Arial Unicode MS" w:cs="Arial Unicode MS"/>
          <w:szCs w:val="20"/>
          <w:rPrChange w:id="975" w:author="Daihyun Chung" w:date="2018-07-14T09:35:00Z">
            <w:rPr>
              <w:rFonts w:ascii="함초롬바탕"/>
            </w:rPr>
          </w:rPrChange>
        </w:rPr>
        <w:t xml:space="preserve">an integral state of things or an act of integration. </w:t>
      </w:r>
      <w:ins w:id="976" w:author="JM" w:date="2018-06-01T18:25:00Z">
        <w:r w:rsidRPr="00637FAB">
          <w:rPr>
            <w:rFonts w:ascii="Arial Unicode MS" w:eastAsia="Arial Unicode MS" w:hAnsi="Arial Unicode MS" w:cs="Arial Unicode MS"/>
            <w:szCs w:val="20"/>
            <w:rPrChange w:id="977" w:author="Daihyun Chung" w:date="2018-07-14T09:35:00Z">
              <w:rPr>
                <w:rFonts w:ascii="함초롬바탕"/>
              </w:rPr>
            </w:rPrChange>
          </w:rPr>
          <w:t xml:space="preserve">In order to explain this </w:t>
        </w:r>
      </w:ins>
      <w:ins w:id="978" w:author="JM" w:date="2018-06-17T10:16:00Z">
        <w:r w:rsidRPr="00637FAB">
          <w:rPr>
            <w:rFonts w:ascii="Arial Unicode MS" w:eastAsia="Arial Unicode MS" w:hAnsi="Arial Unicode MS" w:cs="Arial Unicode MS"/>
            <w:szCs w:val="20"/>
            <w:rPrChange w:id="979" w:author="Daihyun Chung" w:date="2018-07-14T09:35:00Z">
              <w:rPr>
                <w:rFonts w:ascii="함초롬바탕"/>
              </w:rPr>
            </w:rPrChange>
          </w:rPr>
          <w:t>view</w:t>
        </w:r>
      </w:ins>
      <w:ins w:id="980" w:author="JM" w:date="2018-06-01T18:25:00Z">
        <w:r w:rsidRPr="00637FAB">
          <w:rPr>
            <w:rFonts w:ascii="Arial Unicode MS" w:eastAsia="Arial Unicode MS" w:hAnsi="Arial Unicode MS" w:cs="Arial Unicode MS"/>
            <w:szCs w:val="20"/>
            <w:rPrChange w:id="981" w:author="Daihyun Chung" w:date="2018-07-14T09:35:00Z">
              <w:rPr>
                <w:rFonts w:ascii="함초롬바탕"/>
              </w:rPr>
            </w:rPrChange>
          </w:rPr>
          <w:t xml:space="preserve"> more fully, I will first</w:t>
        </w:r>
      </w:ins>
      <w:del w:id="982" w:author="JM" w:date="2018-06-01T18:25:00Z">
        <w:r w:rsidRPr="00637FAB">
          <w:rPr>
            <w:rFonts w:ascii="Arial Unicode MS" w:eastAsia="Arial Unicode MS" w:hAnsi="Arial Unicode MS" w:cs="Arial Unicode MS"/>
            <w:szCs w:val="20"/>
            <w:rPrChange w:id="983" w:author="Daihyun Chung" w:date="2018-07-14T09:35:00Z">
              <w:rPr>
                <w:rFonts w:ascii="함초롬바탕"/>
              </w:rPr>
            </w:rPrChange>
          </w:rPr>
          <w:delText>For this I will</w:delText>
        </w:r>
      </w:del>
      <w:r w:rsidRPr="00637FAB">
        <w:rPr>
          <w:rFonts w:ascii="Arial Unicode MS" w:eastAsia="Arial Unicode MS" w:hAnsi="Arial Unicode MS" w:cs="Arial Unicode MS"/>
          <w:szCs w:val="20"/>
          <w:rPrChange w:id="984" w:author="Daihyun Chung" w:date="2018-07-14T09:35:00Z">
            <w:rPr>
              <w:rFonts w:ascii="함초롬바탕"/>
            </w:rPr>
          </w:rPrChange>
        </w:rPr>
        <w:t xml:space="preserve"> discuss the notions of proto-consciousness and intentionality</w:t>
      </w:r>
      <w:ins w:id="985" w:author="JM" w:date="2018-06-01T18:27:00Z">
        <w:r w:rsidRPr="00637FAB">
          <w:rPr>
            <w:rFonts w:ascii="Arial Unicode MS" w:eastAsia="Arial Unicode MS" w:hAnsi="Arial Unicode MS" w:cs="Arial Unicode MS"/>
            <w:szCs w:val="20"/>
            <w:rPrChange w:id="986" w:author="Daihyun Chung" w:date="2018-07-14T09:35:00Z">
              <w:rPr>
                <w:rFonts w:ascii="함초롬바탕"/>
              </w:rPr>
            </w:rPrChange>
          </w:rPr>
          <w:t xml:space="preserve">, showing how </w:t>
        </w:r>
      </w:ins>
      <w:del w:id="987" w:author="JM" w:date="2018-06-01T18:26:00Z">
        <w:r w:rsidRPr="00637FAB">
          <w:rPr>
            <w:rFonts w:ascii="Arial Unicode MS" w:eastAsia="Arial Unicode MS" w:hAnsi="Arial Unicode MS" w:cs="Arial Unicode MS"/>
            <w:szCs w:val="20"/>
            <w:rPrChange w:id="988" w:author="Daihyun Chung" w:date="2018-07-14T09:35:00Z">
              <w:rPr>
                <w:rFonts w:ascii="함초롬바탕"/>
              </w:rPr>
            </w:rPrChange>
          </w:rPr>
          <w:delText xml:space="preserve">. I will attribute </w:delText>
        </w:r>
      </w:del>
      <w:r w:rsidRPr="00637FAB">
        <w:rPr>
          <w:rFonts w:ascii="Arial Unicode MS" w:eastAsia="Arial Unicode MS" w:hAnsi="Arial Unicode MS" w:cs="Arial Unicode MS"/>
          <w:szCs w:val="20"/>
          <w:rPrChange w:id="989" w:author="Daihyun Chung" w:date="2018-07-14T09:35:00Z">
            <w:rPr>
              <w:rFonts w:ascii="함초롬바탕"/>
            </w:rPr>
          </w:rPrChange>
        </w:rPr>
        <w:t xml:space="preserve">proto-consciousness </w:t>
      </w:r>
      <w:ins w:id="990" w:author="JM" w:date="2018-06-01T18:26:00Z">
        <w:r w:rsidRPr="00637FAB">
          <w:rPr>
            <w:rFonts w:ascii="Arial Unicode MS" w:eastAsia="Arial Unicode MS" w:hAnsi="Arial Unicode MS" w:cs="Arial Unicode MS"/>
            <w:szCs w:val="20"/>
            <w:rPrChange w:id="991" w:author="Daihyun Chung" w:date="2018-07-14T09:35:00Z">
              <w:rPr>
                <w:rFonts w:ascii="함초롬바탕"/>
              </w:rPr>
            </w:rPrChange>
          </w:rPr>
          <w:t xml:space="preserve">can be attributed </w:t>
        </w:r>
      </w:ins>
      <w:r w:rsidRPr="00637FAB">
        <w:rPr>
          <w:rFonts w:ascii="Arial Unicode MS" w:eastAsia="Arial Unicode MS" w:hAnsi="Arial Unicode MS" w:cs="Arial Unicode MS"/>
          <w:szCs w:val="20"/>
          <w:rPrChange w:id="992" w:author="Daihyun Chung" w:date="2018-07-14T09:35:00Z">
            <w:rPr>
              <w:rFonts w:ascii="함초롬바탕"/>
            </w:rPr>
          </w:rPrChange>
        </w:rPr>
        <w:t xml:space="preserve">to </w:t>
      </w:r>
      <w:ins w:id="993" w:author="JM" w:date="2018-06-09T18:36:00Z">
        <w:r w:rsidRPr="00637FAB">
          <w:rPr>
            <w:rFonts w:ascii="Arial Unicode MS" w:eastAsia="Arial Unicode MS" w:hAnsi="Arial Unicode MS" w:cs="Arial Unicode MS"/>
            <w:szCs w:val="20"/>
            <w:rPrChange w:id="994" w:author="Daihyun Chung" w:date="2018-07-14T09:35:00Z">
              <w:rPr>
                <w:rFonts w:ascii="함초롬바탕"/>
              </w:rPr>
            </w:rPrChange>
          </w:rPr>
          <w:t xml:space="preserve">inanimate </w:t>
        </w:r>
      </w:ins>
      <w:r w:rsidRPr="00637FAB">
        <w:rPr>
          <w:rFonts w:ascii="Arial Unicode MS" w:eastAsia="Arial Unicode MS" w:hAnsi="Arial Unicode MS" w:cs="Arial Unicode MS"/>
          <w:szCs w:val="20"/>
          <w:rPrChange w:id="995" w:author="Daihyun Chung" w:date="2018-07-14T09:35:00Z">
            <w:rPr>
              <w:rFonts w:ascii="함초롬바탕"/>
            </w:rPr>
          </w:rPrChange>
        </w:rPr>
        <w:t>things and</w:t>
      </w:r>
      <w:del w:id="996" w:author="JM" w:date="2018-06-01T18:27:00Z">
        <w:r w:rsidRPr="00637FAB">
          <w:rPr>
            <w:rFonts w:ascii="Arial Unicode MS" w:eastAsia="Arial Unicode MS" w:hAnsi="Arial Unicode MS" w:cs="Arial Unicode MS"/>
            <w:szCs w:val="20"/>
            <w:rPrChange w:id="997" w:author="Daihyun Chung" w:date="2018-07-14T09:35:00Z">
              <w:rPr>
                <w:rFonts w:ascii="함초롬바탕"/>
              </w:rPr>
            </w:rPrChange>
          </w:rPr>
          <w:delText xml:space="preserve"> observe</w:delText>
        </w:r>
      </w:del>
      <w:ins w:id="998" w:author="JM" w:date="2018-06-01T23:00:00Z">
        <w:r w:rsidRPr="00637FAB">
          <w:rPr>
            <w:rFonts w:ascii="Arial Unicode MS" w:eastAsia="Arial Unicode MS" w:hAnsi="Arial Unicode MS" w:cs="Arial Unicode MS"/>
            <w:szCs w:val="20"/>
            <w:rPrChange w:id="999" w:author="Daihyun Chung" w:date="2018-07-14T09:35:00Z">
              <w:rPr>
                <w:rFonts w:ascii="함초롬바탕"/>
              </w:rPr>
            </w:rPrChange>
          </w:rPr>
          <w:t xml:space="preserve"> </w:t>
        </w:r>
      </w:ins>
      <w:del w:id="1000" w:author="JM" w:date="2018-06-01T23:00:00Z">
        <w:r w:rsidRPr="00637FAB">
          <w:rPr>
            <w:rFonts w:ascii="Arial Unicode MS" w:eastAsia="Arial Unicode MS" w:hAnsi="Arial Unicode MS" w:cs="Arial Unicode MS"/>
            <w:szCs w:val="20"/>
            <w:rPrChange w:id="1001" w:author="Daihyun Chung" w:date="2018-07-14T09:35:00Z">
              <w:rPr>
                <w:rFonts w:ascii="함초롬바탕"/>
              </w:rPr>
            </w:rPrChange>
          </w:rPr>
          <w:delText xml:space="preserve"> how </w:delText>
        </w:r>
      </w:del>
      <w:del w:id="1002" w:author="JM" w:date="2018-06-01T18:27:00Z">
        <w:r w:rsidRPr="00637FAB">
          <w:rPr>
            <w:rFonts w:ascii="Arial Unicode MS" w:eastAsia="Arial Unicode MS" w:hAnsi="Arial Unicode MS" w:cs="Arial Unicode MS"/>
            <w:szCs w:val="20"/>
            <w:rPrChange w:id="1003" w:author="Daihyun Chung" w:date="2018-07-14T09:35:00Z">
              <w:rPr>
                <w:rFonts w:ascii="함초롬바탕"/>
              </w:rPr>
            </w:rPrChange>
          </w:rPr>
          <w:delText xml:space="preserve">the </w:delText>
        </w:r>
      </w:del>
      <w:ins w:id="1004" w:author="JM" w:date="2018-06-01T23:00:00Z">
        <w:r w:rsidRPr="00637FAB">
          <w:rPr>
            <w:rFonts w:ascii="Arial Unicode MS" w:eastAsia="Arial Unicode MS" w:hAnsi="Arial Unicode MS" w:cs="Arial Unicode MS"/>
            <w:szCs w:val="20"/>
            <w:rPrChange w:id="1005" w:author="Daihyun Chung" w:date="2018-07-14T09:35:00Z">
              <w:rPr>
                <w:rFonts w:ascii="함초롬바탕"/>
              </w:rPr>
            </w:rPrChange>
          </w:rPr>
          <w:t xml:space="preserve">how it </w:t>
        </w:r>
      </w:ins>
      <w:del w:id="1006" w:author="JM" w:date="2018-06-01T23:00:00Z">
        <w:r w:rsidRPr="00637FAB">
          <w:rPr>
            <w:rFonts w:ascii="Arial Unicode MS" w:eastAsia="Arial Unicode MS" w:hAnsi="Arial Unicode MS" w:cs="Arial Unicode MS"/>
            <w:szCs w:val="20"/>
            <w:rPrChange w:id="1007" w:author="Daihyun Chung" w:date="2018-07-14T09:35:00Z">
              <w:rPr>
                <w:rFonts w:ascii="함초롬바탕"/>
              </w:rPr>
            </w:rPrChange>
          </w:rPr>
          <w:delText>proto-consciousness may</w:delText>
        </w:r>
      </w:del>
      <w:ins w:id="1008" w:author="JM" w:date="2018-06-01T23:00:00Z">
        <w:r w:rsidRPr="00637FAB">
          <w:rPr>
            <w:rFonts w:ascii="Arial Unicode MS" w:eastAsia="Arial Unicode MS" w:hAnsi="Arial Unicode MS" w:cs="Arial Unicode MS"/>
            <w:szCs w:val="20"/>
            <w:rPrChange w:id="1009" w:author="Daihyun Chung" w:date="2018-07-14T09:35:00Z">
              <w:rPr>
                <w:rFonts w:ascii="함초롬바탕"/>
              </w:rPr>
            </w:rPrChange>
          </w:rPr>
          <w:t>can</w:t>
        </w:r>
      </w:ins>
      <w:r w:rsidRPr="00637FAB">
        <w:rPr>
          <w:rFonts w:ascii="Arial Unicode MS" w:eastAsia="Arial Unicode MS" w:hAnsi="Arial Unicode MS" w:cs="Arial Unicode MS"/>
          <w:szCs w:val="20"/>
          <w:rPrChange w:id="1010" w:author="Daihyun Chung" w:date="2018-07-14T09:35:00Z">
            <w:rPr>
              <w:rFonts w:ascii="함초롬바탕"/>
            </w:rPr>
          </w:rPrChange>
        </w:rPr>
        <w:t xml:space="preserve"> develop </w:t>
      </w:r>
      <w:ins w:id="1011" w:author="JM" w:date="2018-06-01T18:29:00Z">
        <w:r w:rsidRPr="00637FAB">
          <w:rPr>
            <w:rFonts w:ascii="Arial Unicode MS" w:eastAsia="Arial Unicode MS" w:hAnsi="Arial Unicode MS" w:cs="Arial Unicode MS"/>
            <w:szCs w:val="20"/>
            <w:rPrChange w:id="1012" w:author="Daihyun Chung" w:date="2018-07-14T09:35:00Z">
              <w:rPr>
                <w:rFonts w:ascii="함초롬바탕"/>
              </w:rPr>
            </w:rPrChange>
          </w:rPr>
          <w:t>in</w:t>
        </w:r>
      </w:ins>
      <w:r w:rsidRPr="00637FAB">
        <w:rPr>
          <w:rFonts w:ascii="Arial Unicode MS" w:eastAsia="Arial Unicode MS" w:hAnsi="Arial Unicode MS" w:cs="Arial Unicode MS"/>
          <w:szCs w:val="20"/>
          <w:rPrChange w:id="1013" w:author="Daihyun Chung" w:date="2018-07-14T09:35:00Z">
            <w:rPr>
              <w:rFonts w:ascii="함초롬바탕"/>
            </w:rPr>
          </w:rPrChange>
        </w:rPr>
        <w:t xml:space="preserve">to person-consciousness. </w:t>
      </w:r>
      <w:ins w:id="1014" w:author="JM" w:date="2018-06-01T18:27:00Z">
        <w:r w:rsidRPr="00637FAB">
          <w:rPr>
            <w:rFonts w:ascii="Arial Unicode MS" w:eastAsia="Arial Unicode MS" w:hAnsi="Arial Unicode MS" w:cs="Arial Unicode MS"/>
            <w:szCs w:val="20"/>
            <w:rPrChange w:id="1015" w:author="Daihyun Chung" w:date="2018-07-14T09:35:00Z">
              <w:rPr>
                <w:rFonts w:ascii="함초롬바탕"/>
              </w:rPr>
            </w:rPrChange>
          </w:rPr>
          <w:t xml:space="preserve">I will also clarify the relationship between the </w:t>
        </w:r>
      </w:ins>
      <w:del w:id="1016" w:author="JM" w:date="2018-06-01T18:27:00Z">
        <w:r w:rsidRPr="00637FAB">
          <w:rPr>
            <w:rFonts w:ascii="Arial Unicode MS" w:eastAsia="Arial Unicode MS" w:hAnsi="Arial Unicode MS" w:cs="Arial Unicode MS"/>
            <w:szCs w:val="20"/>
            <w:rPrChange w:id="1017" w:author="Daihyun Chung" w:date="2018-07-14T09:35:00Z">
              <w:rPr>
                <w:rFonts w:ascii="함초롬바탕"/>
              </w:rPr>
            </w:rPrChange>
          </w:rPr>
          <w:delText>As I gath</w:delText>
        </w:r>
      </w:del>
      <w:del w:id="1018" w:author="JM" w:date="2018-06-01T18:28:00Z">
        <w:r w:rsidRPr="00637FAB">
          <w:rPr>
            <w:rFonts w:ascii="Arial Unicode MS" w:eastAsia="Arial Unicode MS" w:hAnsi="Arial Unicode MS" w:cs="Arial Unicode MS"/>
            <w:szCs w:val="20"/>
            <w:rPrChange w:id="1019" w:author="Daihyun Chung" w:date="2018-07-14T09:35:00Z">
              <w:rPr>
                <w:rFonts w:ascii="함초롬바탕"/>
              </w:rPr>
            </w:rPrChange>
          </w:rPr>
          <w:delText xml:space="preserve">er </w:delText>
        </w:r>
      </w:del>
      <w:r w:rsidRPr="00637FAB">
        <w:rPr>
          <w:rFonts w:ascii="Arial Unicode MS" w:eastAsia="Arial Unicode MS" w:hAnsi="Arial Unicode MS" w:cs="Arial Unicode MS"/>
          <w:szCs w:val="20"/>
          <w:rPrChange w:id="1020" w:author="Daihyun Chung" w:date="2018-07-14T09:35:00Z">
            <w:rPr>
              <w:rFonts w:ascii="함초롬바탕"/>
            </w:rPr>
          </w:rPrChange>
        </w:rPr>
        <w:t xml:space="preserve">intentionality </w:t>
      </w:r>
      <w:ins w:id="1021" w:author="JM" w:date="2018-06-01T18:28:00Z">
        <w:r w:rsidRPr="00637FAB">
          <w:rPr>
            <w:rFonts w:ascii="Arial Unicode MS" w:eastAsia="Arial Unicode MS" w:hAnsi="Arial Unicode MS" w:cs="Arial Unicode MS"/>
            <w:szCs w:val="20"/>
            <w:rPrChange w:id="1022" w:author="Daihyun Chung" w:date="2018-07-14T09:35:00Z">
              <w:rPr>
                <w:rFonts w:ascii="함초롬바탕"/>
              </w:rPr>
            </w:rPrChange>
          </w:rPr>
          <w:t xml:space="preserve">of </w:t>
        </w:r>
      </w:ins>
      <w:del w:id="1023" w:author="JM" w:date="2018-06-01T18:28:00Z">
        <w:r w:rsidRPr="00637FAB">
          <w:rPr>
            <w:rFonts w:ascii="Arial Unicode MS" w:eastAsia="Arial Unicode MS" w:hAnsi="Arial Unicode MS" w:cs="Arial Unicode MS"/>
            <w:szCs w:val="20"/>
            <w:rPrChange w:id="1024" w:author="Daihyun Chung" w:date="2018-07-14T09:35:00Z">
              <w:rPr>
                <w:rFonts w:ascii="함초롬바탕"/>
              </w:rPr>
            </w:rPrChange>
          </w:rPr>
          <w:delText xml:space="preserve">from </w:delText>
        </w:r>
      </w:del>
      <w:r w:rsidRPr="00637FAB">
        <w:rPr>
          <w:rFonts w:ascii="Arial Unicode MS" w:eastAsia="Arial Unicode MS" w:hAnsi="Arial Unicode MS" w:cs="Arial Unicode MS"/>
          <w:szCs w:val="20"/>
          <w:rPrChange w:id="1025" w:author="Daihyun Chung" w:date="2018-07-14T09:35:00Z">
            <w:rPr>
              <w:rFonts w:ascii="함초롬바탕"/>
            </w:rPr>
          </w:rPrChange>
        </w:rPr>
        <w:t>human beings a</w:t>
      </w:r>
      <w:ins w:id="1026" w:author="JM" w:date="2018-06-01T18:28:00Z">
        <w:r w:rsidRPr="00637FAB">
          <w:rPr>
            <w:rFonts w:ascii="Arial Unicode MS" w:eastAsia="Arial Unicode MS" w:hAnsi="Arial Unicode MS" w:cs="Arial Unicode MS"/>
            <w:szCs w:val="20"/>
            <w:rPrChange w:id="1027" w:author="Daihyun Chung" w:date="2018-07-14T09:35:00Z">
              <w:rPr>
                <w:rFonts w:ascii="함초롬바탕"/>
              </w:rPr>
            </w:rPrChange>
          </w:rPr>
          <w:t xml:space="preserve">nd that of </w:t>
        </w:r>
      </w:ins>
      <w:del w:id="1028" w:author="JM" w:date="2018-06-01T18:28:00Z">
        <w:r w:rsidRPr="00637FAB">
          <w:rPr>
            <w:rFonts w:ascii="Arial Unicode MS" w:eastAsia="Arial Unicode MS" w:hAnsi="Arial Unicode MS" w:cs="Arial Unicode MS"/>
            <w:szCs w:val="20"/>
            <w:rPrChange w:id="1029" w:author="Daihyun Chung" w:date="2018-07-14T09:35:00Z">
              <w:rPr>
                <w:rFonts w:ascii="함초롬바탕"/>
              </w:rPr>
            </w:rPrChange>
          </w:rPr>
          <w:delText xml:space="preserve">s well as from </w:delText>
        </w:r>
      </w:del>
      <w:r w:rsidRPr="00637FAB">
        <w:rPr>
          <w:rFonts w:ascii="Arial Unicode MS" w:eastAsia="Arial Unicode MS" w:hAnsi="Arial Unicode MS" w:cs="Arial Unicode MS"/>
          <w:szCs w:val="20"/>
          <w:rPrChange w:id="1030" w:author="Daihyun Chung" w:date="2018-07-14T09:35:00Z">
            <w:rPr>
              <w:rFonts w:ascii="함초롬바탕"/>
            </w:rPr>
          </w:rPrChange>
        </w:rPr>
        <w:t>natural beings</w:t>
      </w:r>
      <w:ins w:id="1031" w:author="JM" w:date="2018-06-01T18:28:00Z">
        <w:r w:rsidRPr="00637FAB">
          <w:rPr>
            <w:rFonts w:ascii="Arial Unicode MS" w:eastAsia="Arial Unicode MS" w:hAnsi="Arial Unicode MS" w:cs="Arial Unicode MS"/>
            <w:szCs w:val="20"/>
            <w:rPrChange w:id="1032" w:author="Daihyun Chung" w:date="2018-07-14T09:35:00Z">
              <w:rPr>
                <w:rFonts w:ascii="함초롬바탕"/>
              </w:rPr>
            </w:rPrChange>
          </w:rPr>
          <w:t xml:space="preserve">. </w:t>
        </w:r>
      </w:ins>
      <w:del w:id="1033" w:author="JM" w:date="2018-06-01T18:28:00Z">
        <w:r w:rsidRPr="00637FAB">
          <w:rPr>
            <w:rFonts w:ascii="Arial Unicode MS" w:eastAsia="Arial Unicode MS" w:hAnsi="Arial Unicode MS" w:cs="Arial Unicode MS"/>
            <w:szCs w:val="20"/>
            <w:rPrChange w:id="1034" w:author="Daihyun Chung" w:date="2018-07-14T09:35:00Z">
              <w:rPr>
                <w:rFonts w:ascii="함초롬바탕"/>
              </w:rPr>
            </w:rPrChange>
          </w:rPr>
          <w:delText xml:space="preserve"> I will clarify the relationship between the two. </w:delText>
        </w:r>
      </w:del>
      <w:ins w:id="1035" w:author="JM" w:date="2018-06-01T18:28:00Z">
        <w:r w:rsidRPr="00637FAB">
          <w:rPr>
            <w:rFonts w:ascii="Arial Unicode MS" w:eastAsia="Arial Unicode MS" w:hAnsi="Arial Unicode MS" w:cs="Arial Unicode MS"/>
            <w:szCs w:val="20"/>
            <w:rPrChange w:id="1036" w:author="Daihyun Chung" w:date="2018-07-14T09:35:00Z">
              <w:rPr>
                <w:rFonts w:ascii="함초롬바탕"/>
              </w:rPr>
            </w:rPrChange>
          </w:rPr>
          <w:t>Th</w:t>
        </w:r>
      </w:ins>
      <w:ins w:id="1037" w:author="JM" w:date="2018-06-01T18:30:00Z">
        <w:r w:rsidRPr="00637FAB">
          <w:rPr>
            <w:rFonts w:ascii="Arial Unicode MS" w:eastAsia="Arial Unicode MS" w:hAnsi="Arial Unicode MS" w:cs="Arial Unicode MS"/>
            <w:szCs w:val="20"/>
            <w:rPrChange w:id="1038" w:author="Daihyun Chung" w:date="2018-07-14T09:35:00Z">
              <w:rPr>
                <w:rFonts w:ascii="함초롬바탕"/>
              </w:rPr>
            </w:rPrChange>
          </w:rPr>
          <w:t xml:space="preserve">ese concepts of proto-consciousness and intentionality will then be used to explain the sense in which </w:t>
        </w:r>
      </w:ins>
      <w:del w:id="1039" w:author="JM" w:date="2018-06-01T18:30:00Z">
        <w:r w:rsidRPr="00637FAB">
          <w:rPr>
            <w:rFonts w:ascii="Arial Unicode MS" w:eastAsia="Arial Unicode MS" w:hAnsi="Arial Unicode MS" w:cs="Arial Unicode MS"/>
            <w:szCs w:val="20"/>
            <w:rPrChange w:id="1040" w:author="Daihyun Chung" w:date="2018-07-14T09:35:00Z">
              <w:rPr>
                <w:rFonts w:ascii="함초롬바탕"/>
              </w:rPr>
            </w:rPrChange>
          </w:rPr>
          <w:delText xml:space="preserve">I will try to show that </w:delText>
        </w:r>
      </w:del>
      <w:ins w:id="1041" w:author="JM" w:date="2018-06-09T18:36:00Z">
        <w:r w:rsidRPr="00637FAB">
          <w:rPr>
            <w:rFonts w:ascii="Arial Unicode MS" w:eastAsia="Arial Unicode MS" w:hAnsi="Arial Unicode MS" w:cs="Arial Unicode MS"/>
            <w:szCs w:val="20"/>
            <w:rPrChange w:id="1042" w:author="Daihyun Chung" w:date="2018-07-14T09:35:00Z">
              <w:rPr>
                <w:rFonts w:ascii="함초롬바탕"/>
              </w:rPr>
            </w:rPrChange>
          </w:rPr>
          <w:t xml:space="preserve">the </w:t>
        </w:r>
      </w:ins>
      <w:r w:rsidRPr="00637FAB">
        <w:rPr>
          <w:rFonts w:ascii="Arial Unicode MS" w:eastAsia="Arial Unicode MS" w:hAnsi="Arial Unicode MS" w:cs="Arial Unicode MS"/>
          <w:szCs w:val="20"/>
          <w:rPrChange w:id="1043" w:author="Daihyun Chung" w:date="2018-07-14T09:35:00Z">
            <w:rPr>
              <w:rFonts w:ascii="함초롬바탕"/>
            </w:rPr>
          </w:rPrChange>
        </w:rPr>
        <w:t>consciousness of information is a metaphysical fundamental</w:t>
      </w:r>
      <w:del w:id="1044" w:author="JM" w:date="2018-06-01T18:30:00Z">
        <w:r w:rsidRPr="00637FAB">
          <w:rPr>
            <w:rFonts w:ascii="Arial Unicode MS" w:eastAsia="Arial Unicode MS" w:hAnsi="Arial Unicode MS" w:cs="Arial Unicode MS"/>
            <w:szCs w:val="20"/>
            <w:rPrChange w:id="1045" w:author="Daihyun Chung" w:date="2018-07-14T09:35:00Z">
              <w:rPr>
                <w:rFonts w:ascii="함초롬바탕"/>
              </w:rPr>
            </w:rPrChange>
          </w:rPr>
          <w:delText xml:space="preserve"> </w:delText>
        </w:r>
      </w:del>
      <w:del w:id="1046" w:author="JM" w:date="2018-06-01T18:31:00Z">
        <w:r w:rsidRPr="00637FAB">
          <w:rPr>
            <w:rFonts w:ascii="Arial Unicode MS" w:eastAsia="Arial Unicode MS" w:hAnsi="Arial Unicode MS" w:cs="Arial Unicode MS"/>
            <w:szCs w:val="20"/>
            <w:rPrChange w:id="1047" w:author="Daihyun Chung" w:date="2018-07-14T09:35:00Z">
              <w:rPr>
                <w:rFonts w:ascii="함초롬바탕"/>
              </w:rPr>
            </w:rPrChange>
          </w:rPr>
          <w:delText>on the basis of discussions of proto-consciousness and intentionality</w:delText>
        </w:r>
      </w:del>
      <w:r w:rsidRPr="00637FAB">
        <w:rPr>
          <w:rFonts w:ascii="Arial Unicode MS" w:eastAsia="Arial Unicode MS" w:hAnsi="Arial Unicode MS" w:cs="Arial Unicode MS"/>
          <w:szCs w:val="20"/>
          <w:rPrChange w:id="1048" w:author="Daihyun Chung" w:date="2018-07-14T09:35:00Z">
            <w:rPr>
              <w:rFonts w:ascii="함초롬바탕"/>
            </w:rPr>
          </w:rPrChange>
        </w:rPr>
        <w:t>.</w:t>
      </w:r>
    </w:p>
    <w:p w:rsidR="00D866BB" w:rsidRPr="00637FAB" w:rsidRDefault="00D866BB">
      <w:pPr>
        <w:pStyle w:val="a3"/>
        <w:spacing w:line="240" w:lineRule="auto"/>
        <w:rPr>
          <w:rFonts w:ascii="Arial Unicode MS" w:eastAsia="Arial Unicode MS" w:hAnsi="Arial Unicode MS" w:cs="Arial Unicode MS"/>
          <w:szCs w:val="20"/>
          <w:rPrChange w:id="1049" w:author="Daihyun Chung" w:date="2018-07-14T09:35:00Z">
            <w:rPr/>
          </w:rPrChange>
        </w:rPr>
        <w:pPrChange w:id="1050" w:author="Daihyun Chung" w:date="2018-07-14T09:36:00Z">
          <w:pPr>
            <w:pStyle w:val="a3"/>
          </w:pPr>
        </w:pPrChange>
      </w:pPr>
    </w:p>
    <w:p w:rsidR="00D866BB" w:rsidRPr="00637FAB" w:rsidRDefault="00A11589">
      <w:pPr>
        <w:pStyle w:val="a3"/>
        <w:spacing w:line="240" w:lineRule="auto"/>
        <w:rPr>
          <w:rFonts w:ascii="Arial Unicode MS" w:eastAsia="Arial Unicode MS" w:hAnsi="Arial Unicode MS" w:cs="Arial Unicode MS"/>
          <w:szCs w:val="20"/>
          <w:rPrChange w:id="1051" w:author="Daihyun Chung" w:date="2018-07-14T09:35:00Z">
            <w:rPr/>
          </w:rPrChange>
        </w:rPr>
        <w:pPrChange w:id="1052" w:author="Daihyun Chung" w:date="2018-07-14T09:36:00Z">
          <w:pPr>
            <w:pStyle w:val="a3"/>
          </w:pPr>
        </w:pPrChange>
      </w:pPr>
      <w:del w:id="1053" w:author="JM" w:date="2018-06-01T23:00:00Z">
        <w:r w:rsidRPr="00637FAB">
          <w:rPr>
            <w:rFonts w:ascii="Arial Unicode MS" w:eastAsia="Arial Unicode MS" w:hAnsi="Arial Unicode MS" w:cs="Arial Unicode MS"/>
            <w:b/>
            <w:szCs w:val="20"/>
            <w:rPrChange w:id="1054" w:author="Daihyun Chung" w:date="2018-07-14T09:35:00Z">
              <w:rPr>
                <w:b/>
              </w:rPr>
            </w:rPrChange>
          </w:rPr>
          <w:delText>2)</w:delText>
        </w:r>
      </w:del>
      <w:ins w:id="1055" w:author="JM" w:date="2018-06-01T23:00:00Z">
        <w:r w:rsidRPr="00637FAB">
          <w:rPr>
            <w:rFonts w:ascii="Arial Unicode MS" w:eastAsia="Arial Unicode MS" w:hAnsi="Arial Unicode MS" w:cs="Arial Unicode MS"/>
            <w:b/>
            <w:szCs w:val="20"/>
            <w:rPrChange w:id="1056" w:author="Daihyun Chung" w:date="2018-07-14T09:35:00Z">
              <w:rPr>
                <w:b/>
              </w:rPr>
            </w:rPrChange>
          </w:rPr>
          <w:t>1.2</w:t>
        </w:r>
      </w:ins>
      <w:r w:rsidRPr="00637FAB">
        <w:rPr>
          <w:rFonts w:ascii="Arial Unicode MS" w:eastAsia="Arial Unicode MS" w:hAnsi="Arial Unicode MS" w:cs="Arial Unicode MS"/>
          <w:b/>
          <w:szCs w:val="20"/>
          <w:rPrChange w:id="1057" w:author="Daihyun Chung" w:date="2018-07-14T09:35:00Z">
            <w:rPr>
              <w:b/>
            </w:rPr>
          </w:rPrChange>
        </w:rPr>
        <w:t xml:space="preserve"> Proto-consciousness</w:t>
      </w:r>
    </w:p>
    <w:p w:rsidR="00D866BB" w:rsidRPr="00637FAB" w:rsidRDefault="00D866BB">
      <w:pPr>
        <w:pStyle w:val="a3"/>
        <w:spacing w:line="240" w:lineRule="auto"/>
        <w:rPr>
          <w:rFonts w:ascii="Arial Unicode MS" w:eastAsia="Arial Unicode MS" w:hAnsi="Arial Unicode MS" w:cs="Arial Unicode MS"/>
          <w:szCs w:val="20"/>
          <w:rPrChange w:id="1058" w:author="Daihyun Chung" w:date="2018-07-14T09:35:00Z">
            <w:rPr/>
          </w:rPrChange>
        </w:rPr>
        <w:pPrChange w:id="1059" w:author="Daihyun Chung" w:date="2018-07-14T09:36:00Z">
          <w:pPr>
            <w:pStyle w:val="a3"/>
          </w:pPr>
        </w:pPrChange>
      </w:pPr>
    </w:p>
    <w:p w:rsidR="00D866BB" w:rsidRPr="00637FAB" w:rsidRDefault="00A11589">
      <w:pPr>
        <w:pStyle w:val="a3"/>
        <w:spacing w:line="240" w:lineRule="auto"/>
        <w:rPr>
          <w:rFonts w:ascii="Arial Unicode MS" w:eastAsia="Arial Unicode MS" w:hAnsi="Arial Unicode MS" w:cs="Arial Unicode MS"/>
          <w:szCs w:val="20"/>
          <w:rPrChange w:id="1060" w:author="Daihyun Chung" w:date="2018-07-14T09:35:00Z">
            <w:rPr/>
          </w:rPrChange>
        </w:rPr>
        <w:pPrChange w:id="1061" w:author="Daihyun Chung" w:date="2018-07-14T09:36:00Z">
          <w:pPr>
            <w:pStyle w:val="a3"/>
          </w:pPr>
        </w:pPrChange>
      </w:pPr>
      <w:r w:rsidRPr="00637FAB">
        <w:rPr>
          <w:rFonts w:ascii="Arial Unicode MS" w:eastAsia="Arial Unicode MS" w:hAnsi="Arial Unicode MS" w:cs="Arial Unicode MS"/>
          <w:szCs w:val="20"/>
          <w:rPrChange w:id="1062" w:author="Daihyun Chung" w:date="2018-07-14T09:35:00Z">
            <w:rPr/>
          </w:rPrChange>
        </w:rPr>
        <w:t xml:space="preserve">If the human body is </w:t>
      </w:r>
      <w:ins w:id="1063" w:author="JM" w:date="2018-06-01T23:00:00Z">
        <w:r w:rsidRPr="00637FAB">
          <w:rPr>
            <w:rFonts w:ascii="Arial Unicode MS" w:eastAsia="Arial Unicode MS" w:hAnsi="Arial Unicode MS" w:cs="Arial Unicode MS"/>
            <w:szCs w:val="20"/>
            <w:rPrChange w:id="1064" w:author="Daihyun Chung" w:date="2018-07-14T09:35:00Z">
              <w:rPr/>
            </w:rPrChange>
          </w:rPr>
          <w:t xml:space="preserve">a product of </w:t>
        </w:r>
      </w:ins>
      <w:del w:id="1065" w:author="JM" w:date="2018-06-01T23:00:00Z">
        <w:r w:rsidRPr="00637FAB">
          <w:rPr>
            <w:rFonts w:ascii="Arial Unicode MS" w:eastAsia="Arial Unicode MS" w:hAnsi="Arial Unicode MS" w:cs="Arial Unicode MS"/>
            <w:szCs w:val="20"/>
            <w:rPrChange w:id="1066" w:author="Daihyun Chung" w:date="2018-07-14T09:35:00Z">
              <w:rPr/>
            </w:rPrChange>
          </w:rPr>
          <w:delText xml:space="preserve">the result of </w:delText>
        </w:r>
      </w:del>
      <w:r w:rsidRPr="00637FAB">
        <w:rPr>
          <w:rFonts w:ascii="Arial Unicode MS" w:eastAsia="Arial Unicode MS" w:hAnsi="Arial Unicode MS" w:cs="Arial Unicode MS"/>
          <w:szCs w:val="20"/>
          <w:rPrChange w:id="1067" w:author="Daihyun Chung" w:date="2018-07-14T09:35:00Z">
            <w:rPr/>
          </w:rPrChange>
        </w:rPr>
        <w:t xml:space="preserve">evolution, so </w:t>
      </w:r>
      <w:ins w:id="1068" w:author="JM" w:date="2018-06-01T23:00:00Z">
        <w:r w:rsidRPr="00637FAB">
          <w:rPr>
            <w:rFonts w:ascii="Arial Unicode MS" w:eastAsia="Arial Unicode MS" w:hAnsi="Arial Unicode MS" w:cs="Arial Unicode MS"/>
            <w:szCs w:val="20"/>
            <w:rPrChange w:id="1069" w:author="Daihyun Chung" w:date="2018-07-14T09:35:00Z">
              <w:rPr/>
            </w:rPrChange>
          </w:rPr>
          <w:t xml:space="preserve">too </w:t>
        </w:r>
      </w:ins>
      <w:r w:rsidRPr="00637FAB">
        <w:rPr>
          <w:rFonts w:ascii="Arial Unicode MS" w:eastAsia="Arial Unicode MS" w:hAnsi="Arial Unicode MS" w:cs="Arial Unicode MS"/>
          <w:szCs w:val="20"/>
          <w:rPrChange w:id="1070" w:author="Daihyun Chung" w:date="2018-07-14T09:35:00Z">
            <w:rPr/>
          </w:rPrChange>
        </w:rPr>
        <w:t xml:space="preserve">is the human mind. </w:t>
      </w:r>
      <w:ins w:id="1071" w:author="JM" w:date="2018-06-01T23:22:00Z">
        <w:r w:rsidRPr="00637FAB">
          <w:rPr>
            <w:rFonts w:ascii="Arial Unicode MS" w:eastAsia="Arial Unicode MS" w:hAnsi="Arial Unicode MS" w:cs="Arial Unicode MS"/>
            <w:szCs w:val="20"/>
            <w:rPrChange w:id="1072" w:author="Daihyun Chung" w:date="2018-07-14T09:35:00Z">
              <w:rPr/>
            </w:rPrChange>
          </w:rPr>
          <w:t>E</w:t>
        </w:r>
      </w:ins>
      <w:ins w:id="1073" w:author="JM" w:date="2018-06-01T23:00:00Z">
        <w:r w:rsidRPr="00637FAB">
          <w:rPr>
            <w:rFonts w:ascii="Arial Unicode MS" w:eastAsia="Arial Unicode MS" w:hAnsi="Arial Unicode MS" w:cs="Arial Unicode MS"/>
            <w:szCs w:val="20"/>
            <w:rPrChange w:id="1074" w:author="Daihyun Chung" w:date="2018-07-14T09:35:00Z">
              <w:rPr/>
            </w:rPrChange>
          </w:rPr>
          <w:t xml:space="preserve">volutionary explanations can be given, not only for the </w:t>
        </w:r>
      </w:ins>
      <w:ins w:id="1075" w:author="JM" w:date="2018-06-01T23:23:00Z">
        <w:r w:rsidRPr="00637FAB">
          <w:rPr>
            <w:rFonts w:ascii="Arial Unicode MS" w:eastAsia="Arial Unicode MS" w:hAnsi="Arial Unicode MS" w:cs="Arial Unicode MS"/>
            <w:szCs w:val="20"/>
            <w:rPrChange w:id="1076" w:author="Daihyun Chung" w:date="2018-07-14T09:35:00Z">
              <w:rPr/>
            </w:rPrChange>
          </w:rPr>
          <w:t xml:space="preserve">basic </w:t>
        </w:r>
      </w:ins>
      <w:ins w:id="1077" w:author="JM" w:date="2018-06-01T23:10:00Z">
        <w:r w:rsidRPr="00637FAB">
          <w:rPr>
            <w:rFonts w:ascii="Arial Unicode MS" w:eastAsia="Arial Unicode MS" w:hAnsi="Arial Unicode MS" w:cs="Arial Unicode MS"/>
            <w:szCs w:val="20"/>
            <w:rPrChange w:id="1078" w:author="Daihyun Chung" w:date="2018-07-14T09:35:00Z">
              <w:rPr/>
            </w:rPrChange>
          </w:rPr>
          <w:t xml:space="preserve">bodily processes of </w:t>
        </w:r>
      </w:ins>
      <w:del w:id="1079" w:author="JM" w:date="2018-06-01T23:10:00Z">
        <w:r w:rsidRPr="00637FAB">
          <w:rPr>
            <w:rFonts w:ascii="Arial Unicode MS" w:eastAsia="Arial Unicode MS" w:hAnsi="Arial Unicode MS" w:cs="Arial Unicode MS"/>
            <w:szCs w:val="20"/>
            <w:rPrChange w:id="1080" w:author="Daihyun Chung" w:date="2018-07-14T09:35:00Z">
              <w:rPr/>
            </w:rPrChange>
          </w:rPr>
          <w:delText>If the still small intercourses among  capillary, brain, di</w:delText>
        </w:r>
      </w:del>
      <w:ins w:id="1081" w:author="JM" w:date="2018-06-01T23:10:00Z">
        <w:r w:rsidRPr="00637FAB">
          <w:rPr>
            <w:rFonts w:ascii="Arial Unicode MS" w:eastAsia="Arial Unicode MS" w:hAnsi="Arial Unicode MS" w:cs="Arial Unicode MS"/>
            <w:szCs w:val="20"/>
            <w:rPrChange w:id="1082" w:author="Daihyun Chung" w:date="2018-07-14T09:35:00Z">
              <w:rPr/>
            </w:rPrChange>
          </w:rPr>
          <w:t>dig</w:t>
        </w:r>
      </w:ins>
      <w:del w:id="1083" w:author="JM" w:date="2018-06-01T23:10:00Z">
        <w:r w:rsidRPr="00637FAB">
          <w:rPr>
            <w:rFonts w:ascii="Arial Unicode MS" w:eastAsia="Arial Unicode MS" w:hAnsi="Arial Unicode MS" w:cs="Arial Unicode MS"/>
            <w:szCs w:val="20"/>
            <w:rPrChange w:id="1084" w:author="Daihyun Chung" w:date="2018-07-14T09:35:00Z">
              <w:rPr/>
            </w:rPrChange>
          </w:rPr>
          <w:delText>g</w:delText>
        </w:r>
      </w:del>
      <w:r w:rsidRPr="00637FAB">
        <w:rPr>
          <w:rFonts w:ascii="Arial Unicode MS" w:eastAsia="Arial Unicode MS" w:hAnsi="Arial Unicode MS" w:cs="Arial Unicode MS"/>
          <w:szCs w:val="20"/>
          <w:rPrChange w:id="1085" w:author="Daihyun Chung" w:date="2018-07-14T09:35:00Z">
            <w:rPr/>
          </w:rPrChange>
        </w:rPr>
        <w:t>estion</w:t>
      </w:r>
      <w:ins w:id="1086" w:author="JM" w:date="2018-06-01T23:23:00Z">
        <w:r w:rsidRPr="00637FAB">
          <w:rPr>
            <w:rFonts w:ascii="Arial Unicode MS" w:eastAsia="Arial Unicode MS" w:hAnsi="Arial Unicode MS" w:cs="Arial Unicode MS"/>
            <w:szCs w:val="20"/>
            <w:rPrChange w:id="1087" w:author="Daihyun Chung" w:date="2018-07-14T09:35:00Z">
              <w:rPr/>
            </w:rPrChange>
          </w:rPr>
          <w:t>,</w:t>
        </w:r>
      </w:ins>
      <w:del w:id="1088" w:author="JM" w:date="2018-06-01T23:10:00Z">
        <w:r w:rsidRPr="00637FAB">
          <w:rPr>
            <w:rFonts w:ascii="Arial Unicode MS" w:eastAsia="Arial Unicode MS" w:hAnsi="Arial Unicode MS" w:cs="Arial Unicode MS"/>
            <w:szCs w:val="20"/>
            <w:rPrChange w:id="1089" w:author="Daihyun Chung" w:date="2018-07-14T09:35:00Z">
              <w:rPr/>
            </w:rPrChange>
          </w:rPr>
          <w:delText>,</w:delText>
        </w:r>
      </w:del>
      <w:r w:rsidRPr="00637FAB">
        <w:rPr>
          <w:rFonts w:ascii="Arial Unicode MS" w:eastAsia="Arial Unicode MS" w:hAnsi="Arial Unicode MS" w:cs="Arial Unicode MS"/>
          <w:szCs w:val="20"/>
          <w:rPrChange w:id="1090" w:author="Daihyun Chung" w:date="2018-07-14T09:35:00Z">
            <w:rPr/>
          </w:rPrChange>
        </w:rPr>
        <w:t xml:space="preserve"> excretion</w:t>
      </w:r>
      <w:ins w:id="1091" w:author="JM" w:date="2018-06-01T23:23:00Z">
        <w:r w:rsidRPr="00637FAB">
          <w:rPr>
            <w:rFonts w:ascii="Arial Unicode MS" w:eastAsia="Arial Unicode MS" w:hAnsi="Arial Unicode MS" w:cs="Arial Unicode MS"/>
            <w:szCs w:val="20"/>
            <w:rPrChange w:id="1092" w:author="Daihyun Chung" w:date="2018-07-14T09:35:00Z">
              <w:rPr/>
            </w:rPrChange>
          </w:rPr>
          <w:t>,</w:t>
        </w:r>
      </w:ins>
      <w:ins w:id="1093" w:author="JM" w:date="2018-06-01T23:11:00Z">
        <w:r w:rsidRPr="00637FAB">
          <w:rPr>
            <w:rFonts w:ascii="Arial Unicode MS" w:eastAsia="Arial Unicode MS" w:hAnsi="Arial Unicode MS" w:cs="Arial Unicode MS"/>
            <w:szCs w:val="20"/>
            <w:rPrChange w:id="1094" w:author="Daihyun Chung" w:date="2018-07-14T09:35:00Z">
              <w:rPr/>
            </w:rPrChange>
          </w:rPr>
          <w:t xml:space="preserve"> and so on, but also </w:t>
        </w:r>
      </w:ins>
      <w:del w:id="1095" w:author="JM" w:date="2018-06-01T23:11:00Z">
        <w:r w:rsidRPr="00637FAB">
          <w:rPr>
            <w:rFonts w:ascii="Arial Unicode MS" w:eastAsia="Arial Unicode MS" w:hAnsi="Arial Unicode MS" w:cs="Arial Unicode MS"/>
            <w:szCs w:val="20"/>
            <w:rPrChange w:id="1096" w:author="Daihyun Chung" w:date="2018-07-14T09:35:00Z">
              <w:rPr/>
            </w:rPrChange>
          </w:rPr>
          <w:delText xml:space="preserve"> in the human body are marvel of the evolution, so are the wholesome organization of</w:delText>
        </w:r>
      </w:del>
      <w:ins w:id="1097" w:author="JM" w:date="2018-06-01T23:11:00Z">
        <w:r w:rsidRPr="00637FAB">
          <w:rPr>
            <w:rFonts w:ascii="Arial Unicode MS" w:eastAsia="Arial Unicode MS" w:hAnsi="Arial Unicode MS" w:cs="Arial Unicode MS"/>
            <w:szCs w:val="20"/>
            <w:rPrChange w:id="1098" w:author="Daihyun Chung" w:date="2018-07-14T09:35:00Z">
              <w:rPr/>
            </w:rPrChange>
          </w:rPr>
          <w:t>for the operations of the mind, such as</w:t>
        </w:r>
      </w:ins>
      <w:r w:rsidRPr="00637FAB">
        <w:rPr>
          <w:rFonts w:ascii="Arial Unicode MS" w:eastAsia="Arial Unicode MS" w:hAnsi="Arial Unicode MS" w:cs="Arial Unicode MS"/>
          <w:szCs w:val="20"/>
          <w:rPrChange w:id="1099" w:author="Daihyun Chung" w:date="2018-07-14T09:35:00Z">
            <w:rPr/>
          </w:rPrChange>
        </w:rPr>
        <w:t xml:space="preserve"> reflection, judgment, </w:t>
      </w:r>
      <w:ins w:id="1100" w:author="JM" w:date="2018-06-01T23:12:00Z">
        <w:r w:rsidRPr="00637FAB">
          <w:rPr>
            <w:rFonts w:ascii="Arial Unicode MS" w:eastAsia="Arial Unicode MS" w:hAnsi="Arial Unicode MS" w:cs="Arial Unicode MS"/>
            <w:szCs w:val="20"/>
            <w:rPrChange w:id="1101" w:author="Daihyun Chung" w:date="2018-07-14T09:35:00Z">
              <w:rPr/>
            </w:rPrChange>
          </w:rPr>
          <w:t>and belief-formation.</w:t>
        </w:r>
      </w:ins>
      <w:ins w:id="1102" w:author="JM" w:date="2018-06-01T23:13:00Z">
        <w:r w:rsidRPr="00637FAB">
          <w:rPr>
            <w:rFonts w:ascii="Arial Unicode MS" w:eastAsia="Arial Unicode MS" w:hAnsi="Arial Unicode MS" w:cs="Arial Unicode MS"/>
            <w:szCs w:val="20"/>
            <w:rPrChange w:id="1103" w:author="Daihyun Chung" w:date="2018-07-14T09:35:00Z">
              <w:rPr/>
            </w:rPrChange>
          </w:rPr>
          <w:t xml:space="preserve"> </w:t>
        </w:r>
      </w:ins>
      <w:ins w:id="1104" w:author="JM" w:date="2018-06-01T23:14:00Z">
        <w:r w:rsidRPr="00637FAB">
          <w:rPr>
            <w:rFonts w:ascii="Arial Unicode MS" w:eastAsia="Arial Unicode MS" w:hAnsi="Arial Unicode MS" w:cs="Arial Unicode MS"/>
            <w:szCs w:val="20"/>
            <w:rPrChange w:id="1105" w:author="Daihyun Chung" w:date="2018-07-14T09:35:00Z">
              <w:rPr/>
            </w:rPrChange>
          </w:rPr>
          <w:t xml:space="preserve">But if the human mind has evolved, then there must be some hint of </w:t>
        </w:r>
      </w:ins>
      <w:ins w:id="1106" w:author="JM" w:date="2018-06-09T18:37:00Z">
        <w:r w:rsidRPr="00637FAB">
          <w:rPr>
            <w:rFonts w:ascii="Arial Unicode MS" w:eastAsia="Arial Unicode MS" w:hAnsi="Arial Unicode MS" w:cs="Arial Unicode MS"/>
            <w:szCs w:val="20"/>
            <w:rPrChange w:id="1107" w:author="Daihyun Chung" w:date="2018-07-14T09:35:00Z">
              <w:rPr/>
            </w:rPrChange>
          </w:rPr>
          <w:t xml:space="preserve">mentality </w:t>
        </w:r>
      </w:ins>
      <w:ins w:id="1108" w:author="JM" w:date="2018-06-01T23:14:00Z">
        <w:r w:rsidRPr="00637FAB">
          <w:rPr>
            <w:rFonts w:ascii="Arial Unicode MS" w:eastAsia="Arial Unicode MS" w:hAnsi="Arial Unicode MS" w:cs="Arial Unicode MS"/>
            <w:szCs w:val="20"/>
            <w:rPrChange w:id="1109" w:author="Daihyun Chung" w:date="2018-07-14T09:35:00Z">
              <w:rPr/>
            </w:rPrChange>
          </w:rPr>
          <w:t>not only</w:t>
        </w:r>
      </w:ins>
      <w:del w:id="1110" w:author="JM" w:date="2018-06-01T23:12:00Z">
        <w:r w:rsidRPr="00637FAB">
          <w:rPr>
            <w:rFonts w:ascii="Arial Unicode MS" w:eastAsia="Arial Unicode MS" w:hAnsi="Arial Unicode MS" w:cs="Arial Unicode MS"/>
            <w:szCs w:val="20"/>
            <w:rPrChange w:id="1111" w:author="Daihyun Chung" w:date="2018-07-14T09:35:00Z">
              <w:rPr/>
            </w:rPrChange>
          </w:rPr>
          <w:delText xml:space="preserve">belief, want, compassion in the human mind.  </w:delText>
        </w:r>
      </w:del>
      <w:del w:id="1112" w:author="JM" w:date="2018-06-01T23:14:00Z">
        <w:r w:rsidRPr="00637FAB">
          <w:rPr>
            <w:rFonts w:ascii="Arial Unicode MS" w:eastAsia="Arial Unicode MS" w:hAnsi="Arial Unicode MS" w:cs="Arial Unicode MS"/>
            <w:szCs w:val="20"/>
            <w:rPrChange w:id="1113" w:author="Daihyun Chung" w:date="2018-07-14T09:35:00Z">
              <w:rPr/>
            </w:rPrChange>
          </w:rPr>
          <w:delText>The supposition of evolution of human mind leads to expect that there must be some clue of the human mind not only</w:delText>
        </w:r>
      </w:del>
      <w:r w:rsidRPr="00637FAB">
        <w:rPr>
          <w:rFonts w:ascii="Arial Unicode MS" w:eastAsia="Arial Unicode MS" w:hAnsi="Arial Unicode MS" w:cs="Arial Unicode MS"/>
          <w:szCs w:val="20"/>
          <w:rPrChange w:id="1114" w:author="Daihyun Chung" w:date="2018-07-14T09:35:00Z">
            <w:rPr/>
          </w:rPrChange>
        </w:rPr>
        <w:t xml:space="preserve"> in </w:t>
      </w:r>
      <w:del w:id="1115" w:author="JM" w:date="2018-06-01T23:15:00Z">
        <w:r w:rsidRPr="00637FAB">
          <w:rPr>
            <w:rFonts w:ascii="Arial Unicode MS" w:eastAsia="Arial Unicode MS" w:hAnsi="Arial Unicode MS" w:cs="Arial Unicode MS"/>
            <w:szCs w:val="20"/>
            <w:rPrChange w:id="1116" w:author="Daihyun Chung" w:date="2018-07-14T09:35:00Z">
              <w:rPr/>
            </w:rPrChange>
          </w:rPr>
          <w:delText xml:space="preserve">the </w:delText>
        </w:r>
      </w:del>
      <w:r w:rsidRPr="00637FAB">
        <w:rPr>
          <w:rFonts w:ascii="Arial Unicode MS" w:eastAsia="Arial Unicode MS" w:hAnsi="Arial Unicode MS" w:cs="Arial Unicode MS"/>
          <w:szCs w:val="20"/>
          <w:rPrChange w:id="1117" w:author="Daihyun Chung" w:date="2018-07-14T09:35:00Z">
            <w:rPr/>
          </w:rPrChange>
        </w:rPr>
        <w:t>recent</w:t>
      </w:r>
      <w:ins w:id="1118" w:author="JM" w:date="2018-06-09T18:38:00Z">
        <w:r w:rsidRPr="00637FAB">
          <w:rPr>
            <w:rFonts w:ascii="Arial Unicode MS" w:eastAsia="Arial Unicode MS" w:hAnsi="Arial Unicode MS" w:cs="Arial Unicode MS"/>
            <w:szCs w:val="20"/>
            <w:rPrChange w:id="1119" w:author="Daihyun Chung" w:date="2018-07-14T09:35:00Z">
              <w:rPr/>
            </w:rPrChange>
          </w:rPr>
          <w:t xml:space="preserve"> </w:t>
        </w:r>
      </w:ins>
      <w:ins w:id="1120" w:author="JM" w:date="2018-06-17T10:17:00Z">
        <w:r w:rsidRPr="00637FAB">
          <w:rPr>
            <w:rFonts w:ascii="Arial Unicode MS" w:eastAsia="Arial Unicode MS" w:hAnsi="Arial Unicode MS" w:cs="Arial Unicode MS"/>
            <w:szCs w:val="20"/>
            <w:rPrChange w:id="1121" w:author="Daihyun Chung" w:date="2018-07-14T09:35:00Z">
              <w:rPr/>
            </w:rPrChange>
          </w:rPr>
          <w:t>ev</w:t>
        </w:r>
      </w:ins>
      <w:ins w:id="1122" w:author="JM" w:date="2018-06-17T10:18:00Z">
        <w:r w:rsidRPr="00637FAB">
          <w:rPr>
            <w:rFonts w:ascii="Arial Unicode MS" w:eastAsia="Arial Unicode MS" w:hAnsi="Arial Unicode MS" w:cs="Arial Unicode MS"/>
            <w:szCs w:val="20"/>
            <w:rPrChange w:id="1123" w:author="Daihyun Chung" w:date="2018-07-14T09:35:00Z">
              <w:rPr/>
            </w:rPrChange>
          </w:rPr>
          <w:t>olutionary history</w:t>
        </w:r>
      </w:ins>
      <w:ins w:id="1124" w:author="JM" w:date="2018-06-01T23:15:00Z">
        <w:r w:rsidRPr="00637FAB">
          <w:rPr>
            <w:rFonts w:ascii="Arial Unicode MS" w:eastAsia="Arial Unicode MS" w:hAnsi="Arial Unicode MS" w:cs="Arial Unicode MS"/>
            <w:szCs w:val="20"/>
            <w:rPrChange w:id="1125" w:author="Daihyun Chung" w:date="2018-07-14T09:35:00Z">
              <w:rPr/>
            </w:rPrChange>
          </w:rPr>
          <w:t xml:space="preserve">, but also in </w:t>
        </w:r>
      </w:ins>
      <w:ins w:id="1126" w:author="JM" w:date="2018-06-09T18:38:00Z">
        <w:r w:rsidRPr="00637FAB">
          <w:rPr>
            <w:rFonts w:ascii="Arial Unicode MS" w:eastAsia="Arial Unicode MS" w:hAnsi="Arial Unicode MS" w:cs="Arial Unicode MS"/>
            <w:szCs w:val="20"/>
            <w:rPrChange w:id="1127" w:author="Daihyun Chung" w:date="2018-07-14T09:35:00Z">
              <w:rPr/>
            </w:rPrChange>
          </w:rPr>
          <w:t xml:space="preserve">the </w:t>
        </w:r>
      </w:ins>
      <w:ins w:id="1128" w:author="JM" w:date="2018-06-01T23:15:00Z">
        <w:r w:rsidRPr="00637FAB">
          <w:rPr>
            <w:rFonts w:ascii="Arial Unicode MS" w:eastAsia="Arial Unicode MS" w:hAnsi="Arial Unicode MS" w:cs="Arial Unicode MS"/>
            <w:szCs w:val="20"/>
            <w:rPrChange w:id="1129" w:author="Daihyun Chung" w:date="2018-07-14T09:35:00Z">
              <w:rPr/>
            </w:rPrChange>
          </w:rPr>
          <w:t>much more distant ancestors of human beings.</w:t>
        </w:r>
      </w:ins>
      <w:ins w:id="1130" w:author="JM" w:date="2018-06-01T23:23:00Z">
        <w:r w:rsidRPr="00637FAB">
          <w:rPr>
            <w:rFonts w:ascii="Arial Unicode MS" w:eastAsia="Arial Unicode MS" w:hAnsi="Arial Unicode MS" w:cs="Arial Unicode MS"/>
            <w:szCs w:val="20"/>
            <w:rPrChange w:id="1131" w:author="Daihyun Chung" w:date="2018-07-14T09:35:00Z">
              <w:rPr/>
            </w:rPrChange>
          </w:rPr>
          <w:t xml:space="preserve"> If this were not the </w:t>
        </w:r>
      </w:ins>
      <w:ins w:id="1132" w:author="JM" w:date="2018-06-01T23:24:00Z">
        <w:r w:rsidRPr="00637FAB">
          <w:rPr>
            <w:rFonts w:ascii="Arial Unicode MS" w:eastAsia="Arial Unicode MS" w:hAnsi="Arial Unicode MS" w:cs="Arial Unicode MS"/>
            <w:szCs w:val="20"/>
            <w:rPrChange w:id="1133" w:author="Daihyun Chung" w:date="2018-07-14T09:35:00Z">
              <w:rPr/>
            </w:rPrChange>
          </w:rPr>
          <w:t xml:space="preserve">case, then the human mind </w:t>
        </w:r>
      </w:ins>
      <w:ins w:id="1134" w:author="JM" w:date="2018-06-09T18:38:00Z">
        <w:r w:rsidRPr="00637FAB">
          <w:rPr>
            <w:rFonts w:ascii="Arial Unicode MS" w:eastAsia="Arial Unicode MS" w:hAnsi="Arial Unicode MS" w:cs="Arial Unicode MS"/>
            <w:szCs w:val="20"/>
            <w:rPrChange w:id="1135" w:author="Daihyun Chung" w:date="2018-07-14T09:35:00Z">
              <w:rPr/>
            </w:rPrChange>
          </w:rPr>
          <w:t xml:space="preserve">would </w:t>
        </w:r>
      </w:ins>
      <w:ins w:id="1136" w:author="JM" w:date="2018-06-01T23:24:00Z">
        <w:r w:rsidRPr="00637FAB">
          <w:rPr>
            <w:rFonts w:ascii="Arial Unicode MS" w:eastAsia="Arial Unicode MS" w:hAnsi="Arial Unicode MS" w:cs="Arial Unicode MS"/>
            <w:szCs w:val="20"/>
            <w:rPrChange w:id="1137" w:author="Daihyun Chung" w:date="2018-07-14T09:35:00Z">
              <w:rPr/>
            </w:rPrChange>
          </w:rPr>
          <w:t>have come about t</w:t>
        </w:r>
      </w:ins>
      <w:ins w:id="1138" w:author="JM" w:date="2018-06-01T23:25:00Z">
        <w:r w:rsidRPr="00637FAB">
          <w:rPr>
            <w:rFonts w:ascii="Arial Unicode MS" w:eastAsia="Arial Unicode MS" w:hAnsi="Arial Unicode MS" w:cs="Arial Unicode MS"/>
            <w:szCs w:val="20"/>
            <w:rPrChange w:id="1139" w:author="Daihyun Chung" w:date="2018-07-14T09:35:00Z">
              <w:rPr/>
            </w:rPrChange>
          </w:rPr>
          <w:t>h</w:t>
        </w:r>
      </w:ins>
      <w:ins w:id="1140" w:author="JM" w:date="2018-06-01T23:24:00Z">
        <w:r w:rsidRPr="00637FAB">
          <w:rPr>
            <w:rFonts w:ascii="Arial Unicode MS" w:eastAsia="Arial Unicode MS" w:hAnsi="Arial Unicode MS" w:cs="Arial Unicode MS"/>
            <w:szCs w:val="20"/>
            <w:rPrChange w:id="1141" w:author="Daihyun Chung" w:date="2018-07-14T09:35:00Z">
              <w:rPr/>
            </w:rPrChange>
          </w:rPr>
          <w:t xml:space="preserve">rough some external intervention, which </w:t>
        </w:r>
      </w:ins>
      <w:ins w:id="1142" w:author="JM" w:date="2018-06-01T23:25:00Z">
        <w:r w:rsidRPr="00637FAB">
          <w:rPr>
            <w:rFonts w:ascii="Arial Unicode MS" w:eastAsia="Arial Unicode MS" w:hAnsi="Arial Unicode MS" w:cs="Arial Unicode MS"/>
            <w:szCs w:val="20"/>
            <w:rPrChange w:id="1143" w:author="Daihyun Chung" w:date="2018-07-14T09:35:00Z">
              <w:rPr/>
            </w:rPrChange>
          </w:rPr>
          <w:t xml:space="preserve">is incompatible with the </w:t>
        </w:r>
      </w:ins>
      <w:ins w:id="1144" w:author="JM" w:date="2018-06-09T18:39:00Z">
        <w:r w:rsidRPr="00637FAB">
          <w:rPr>
            <w:rFonts w:ascii="Arial Unicode MS" w:eastAsia="Arial Unicode MS" w:hAnsi="Arial Unicode MS" w:cs="Arial Unicode MS"/>
            <w:szCs w:val="20"/>
            <w:rPrChange w:id="1145" w:author="Daihyun Chung" w:date="2018-07-14T09:35:00Z">
              <w:rPr/>
            </w:rPrChange>
          </w:rPr>
          <w:t xml:space="preserve">theory </w:t>
        </w:r>
      </w:ins>
      <w:ins w:id="1146" w:author="JM" w:date="2018-06-01T23:26:00Z">
        <w:r w:rsidRPr="00637FAB">
          <w:rPr>
            <w:rFonts w:ascii="Arial Unicode MS" w:eastAsia="Arial Unicode MS" w:hAnsi="Arial Unicode MS" w:cs="Arial Unicode MS"/>
            <w:szCs w:val="20"/>
            <w:rPrChange w:id="1147" w:author="Daihyun Chung" w:date="2018-07-14T09:35:00Z">
              <w:rPr/>
            </w:rPrChange>
          </w:rPr>
          <w:t>of evolution.</w:t>
        </w:r>
      </w:ins>
      <w:del w:id="1148" w:author="JM" w:date="2018-06-01T23:27:00Z">
        <w:r w:rsidRPr="00637FAB">
          <w:rPr>
            <w:rFonts w:ascii="Arial Unicode MS" w:eastAsia="Arial Unicode MS" w:hAnsi="Arial Unicode MS" w:cs="Arial Unicode MS"/>
            <w:szCs w:val="20"/>
            <w:rPrChange w:id="1149" w:author="Daihyun Chung" w:date="2018-07-14T09:35:00Z">
              <w:rPr/>
            </w:rPrChange>
          </w:rPr>
          <w:delText xml:space="preserve"> common descent but also in the distant common descent. Suppose the supposition is false. Then one must admit the external intervention in the process of evolution, which by itself falsifies the thesis of the evolution. </w:delText>
        </w:r>
      </w:del>
      <w:ins w:id="1150" w:author="JM" w:date="2018-06-01T23:27:00Z">
        <w:r w:rsidRPr="00637FAB">
          <w:rPr>
            <w:rFonts w:ascii="Arial Unicode MS" w:eastAsia="Arial Unicode MS" w:hAnsi="Arial Unicode MS" w:cs="Arial Unicode MS"/>
            <w:szCs w:val="20"/>
            <w:rPrChange w:id="1151" w:author="Daihyun Chung" w:date="2018-07-14T09:35:00Z">
              <w:rPr/>
            </w:rPrChange>
          </w:rPr>
          <w:t xml:space="preserve"> </w:t>
        </w:r>
      </w:ins>
      <w:r w:rsidRPr="00637FAB">
        <w:rPr>
          <w:rFonts w:ascii="Arial Unicode MS" w:eastAsia="Arial Unicode MS" w:hAnsi="Arial Unicode MS" w:cs="Arial Unicode MS"/>
          <w:szCs w:val="20"/>
          <w:rPrChange w:id="1152" w:author="Daihyun Chung" w:date="2018-07-14T09:35:00Z">
            <w:rPr/>
          </w:rPrChange>
        </w:rPr>
        <w:t xml:space="preserve">One is </w:t>
      </w:r>
      <w:ins w:id="1153" w:author="JM" w:date="2018-06-17T10:19:00Z">
        <w:r w:rsidRPr="00637FAB">
          <w:rPr>
            <w:rFonts w:ascii="Arial Unicode MS" w:eastAsia="Arial Unicode MS" w:hAnsi="Arial Unicode MS" w:cs="Arial Unicode MS"/>
            <w:szCs w:val="20"/>
            <w:rPrChange w:id="1154" w:author="Daihyun Chung" w:date="2018-07-14T09:35:00Z">
              <w:rPr/>
            </w:rPrChange>
          </w:rPr>
          <w:t xml:space="preserve">therefore led to </w:t>
        </w:r>
      </w:ins>
      <w:del w:id="1155" w:author="JM" w:date="2018-06-01T23:27:00Z">
        <w:r w:rsidRPr="00637FAB">
          <w:rPr>
            <w:rFonts w:ascii="Arial Unicode MS" w:eastAsia="Arial Unicode MS" w:hAnsi="Arial Unicode MS" w:cs="Arial Unicode MS"/>
            <w:szCs w:val="20"/>
            <w:rPrChange w:id="1156" w:author="Daihyun Chung" w:date="2018-07-14T09:35:00Z">
              <w:rPr/>
            </w:rPrChange>
          </w:rPr>
          <w:delText xml:space="preserve">hereby </w:delText>
        </w:r>
      </w:del>
      <w:del w:id="1157" w:author="JM" w:date="2018-06-17T10:18:00Z">
        <w:r w:rsidRPr="00637FAB">
          <w:rPr>
            <w:rFonts w:ascii="Arial Unicode MS" w:eastAsia="Arial Unicode MS" w:hAnsi="Arial Unicode MS" w:cs="Arial Unicode MS"/>
            <w:szCs w:val="20"/>
            <w:rPrChange w:id="1158" w:author="Daihyun Chung" w:date="2018-07-14T09:35:00Z">
              <w:rPr/>
            </w:rPrChange>
          </w:rPr>
          <w:delText xml:space="preserve">led to </w:delText>
        </w:r>
      </w:del>
      <w:r w:rsidRPr="00637FAB">
        <w:rPr>
          <w:rFonts w:ascii="Arial Unicode MS" w:eastAsia="Arial Unicode MS" w:hAnsi="Arial Unicode MS" w:cs="Arial Unicode MS"/>
          <w:szCs w:val="20"/>
          <w:rPrChange w:id="1159" w:author="Daihyun Chung" w:date="2018-07-14T09:35:00Z">
            <w:rPr/>
          </w:rPrChange>
        </w:rPr>
        <w:t xml:space="preserve">accept </w:t>
      </w:r>
      <w:ins w:id="1160" w:author="JM" w:date="2018-06-01T23:27:00Z">
        <w:r w:rsidRPr="00637FAB">
          <w:rPr>
            <w:rFonts w:ascii="Arial Unicode MS" w:eastAsia="Arial Unicode MS" w:hAnsi="Arial Unicode MS" w:cs="Arial Unicode MS"/>
            <w:szCs w:val="20"/>
            <w:rPrChange w:id="1161" w:author="Daihyun Chung" w:date="2018-07-14T09:35:00Z">
              <w:rPr/>
            </w:rPrChange>
          </w:rPr>
          <w:t>a</w:t>
        </w:r>
      </w:ins>
      <w:del w:id="1162" w:author="JM" w:date="2018-06-01T23:27:00Z">
        <w:r w:rsidRPr="00637FAB">
          <w:rPr>
            <w:rFonts w:ascii="Arial Unicode MS" w:eastAsia="Arial Unicode MS" w:hAnsi="Arial Unicode MS" w:cs="Arial Unicode MS"/>
            <w:szCs w:val="20"/>
            <w:rPrChange w:id="1163" w:author="Daihyun Chung" w:date="2018-07-14T09:35:00Z">
              <w:rPr/>
            </w:rPrChange>
          </w:rPr>
          <w:delText>the</w:delText>
        </w:r>
      </w:del>
      <w:r w:rsidRPr="00637FAB">
        <w:rPr>
          <w:rFonts w:ascii="Arial Unicode MS" w:eastAsia="Arial Unicode MS" w:hAnsi="Arial Unicode MS" w:cs="Arial Unicode MS"/>
          <w:szCs w:val="20"/>
          <w:rPrChange w:id="1164" w:author="Daihyun Chung" w:date="2018-07-14T09:35:00Z">
            <w:rPr/>
          </w:rPrChange>
        </w:rPr>
        <w:t xml:space="preserve"> qualitative continuity between </w:t>
      </w:r>
      <w:del w:id="1165" w:author="JM" w:date="2018-06-17T10:18:00Z">
        <w:r w:rsidRPr="00637FAB">
          <w:rPr>
            <w:rFonts w:ascii="Arial Unicode MS" w:eastAsia="Arial Unicode MS" w:hAnsi="Arial Unicode MS" w:cs="Arial Unicode MS"/>
            <w:szCs w:val="20"/>
            <w:rPrChange w:id="1166" w:author="Daihyun Chung" w:date="2018-07-14T09:35:00Z">
              <w:rPr/>
            </w:rPrChange>
          </w:rPr>
          <w:delText xml:space="preserve">the </w:delText>
        </w:r>
      </w:del>
      <w:r w:rsidRPr="00637FAB">
        <w:rPr>
          <w:rFonts w:ascii="Arial Unicode MS" w:eastAsia="Arial Unicode MS" w:hAnsi="Arial Unicode MS" w:cs="Arial Unicode MS"/>
          <w:szCs w:val="20"/>
          <w:rPrChange w:id="1167" w:author="Daihyun Chung" w:date="2018-07-14T09:35:00Z">
            <w:rPr/>
          </w:rPrChange>
        </w:rPr>
        <w:t>proto-mind</w:t>
      </w:r>
      <w:ins w:id="1168" w:author="JM" w:date="2018-06-17T10:19:00Z">
        <w:r w:rsidRPr="00637FAB">
          <w:rPr>
            <w:rFonts w:ascii="Arial Unicode MS" w:eastAsia="Arial Unicode MS" w:hAnsi="Arial Unicode MS" w:cs="Arial Unicode MS"/>
            <w:szCs w:val="20"/>
            <w:rPrChange w:id="1169" w:author="Daihyun Chung" w:date="2018-07-14T09:35:00Z">
              <w:rPr/>
            </w:rPrChange>
          </w:rPr>
          <w:t>s</w:t>
        </w:r>
      </w:ins>
      <w:ins w:id="1170" w:author="JM" w:date="2018-06-09T18:39:00Z">
        <w:r w:rsidRPr="00637FAB">
          <w:rPr>
            <w:rFonts w:ascii="Arial Unicode MS" w:eastAsia="Arial Unicode MS" w:hAnsi="Arial Unicode MS" w:cs="Arial Unicode MS"/>
            <w:szCs w:val="20"/>
            <w:rPrChange w:id="1171" w:author="Daihyun Chung" w:date="2018-07-14T09:35:00Z">
              <w:rPr/>
            </w:rPrChange>
          </w:rPr>
          <w:t xml:space="preserve"> (i.e. </w:t>
        </w:r>
      </w:ins>
      <w:ins w:id="1172" w:author="JM" w:date="2018-06-01T23:28:00Z">
        <w:r w:rsidRPr="00637FAB">
          <w:rPr>
            <w:rFonts w:ascii="Arial Unicode MS" w:eastAsia="Arial Unicode MS" w:hAnsi="Arial Unicode MS" w:cs="Arial Unicode MS"/>
            <w:szCs w:val="20"/>
            <w:rPrChange w:id="1173" w:author="Daihyun Chung" w:date="2018-07-14T09:35:00Z">
              <w:rPr/>
            </w:rPrChange>
          </w:rPr>
          <w:t>proto-consciousness</w:t>
        </w:r>
      </w:ins>
      <w:ins w:id="1174" w:author="JM" w:date="2018-06-09T18:39:00Z">
        <w:r w:rsidRPr="00637FAB">
          <w:rPr>
            <w:rFonts w:ascii="Arial Unicode MS" w:eastAsia="Arial Unicode MS" w:hAnsi="Arial Unicode MS" w:cs="Arial Unicode MS"/>
            <w:szCs w:val="20"/>
            <w:rPrChange w:id="1175" w:author="Daihyun Chung" w:date="2018-07-14T09:35:00Z">
              <w:rPr/>
            </w:rPrChange>
          </w:rPr>
          <w:t>)</w:t>
        </w:r>
      </w:ins>
      <w:ins w:id="1176" w:author="JM" w:date="2018-06-01T23:28:00Z">
        <w:r w:rsidRPr="00637FAB">
          <w:rPr>
            <w:rFonts w:ascii="Arial Unicode MS" w:eastAsia="Arial Unicode MS" w:hAnsi="Arial Unicode MS" w:cs="Arial Unicode MS"/>
            <w:szCs w:val="20"/>
            <w:rPrChange w:id="1177" w:author="Daihyun Chung" w:date="2018-07-14T09:35:00Z">
              <w:rPr/>
            </w:rPrChange>
          </w:rPr>
          <w:t xml:space="preserve"> </w:t>
        </w:r>
      </w:ins>
      <w:del w:id="1178" w:author="JM" w:date="2018-06-01T23:28:00Z">
        <w:r w:rsidRPr="00637FAB">
          <w:rPr>
            <w:rFonts w:ascii="Arial Unicode MS" w:eastAsia="Arial Unicode MS" w:hAnsi="Arial Unicode MS" w:cs="Arial Unicode MS"/>
            <w:szCs w:val="20"/>
            <w:rPrChange w:id="1179" w:author="Daihyun Chung" w:date="2018-07-14T09:35:00Z">
              <w:rPr/>
            </w:rPrChange>
          </w:rPr>
          <w:delText xml:space="preserve"> </w:delText>
        </w:r>
      </w:del>
      <w:r w:rsidRPr="00637FAB">
        <w:rPr>
          <w:rFonts w:ascii="Arial Unicode MS" w:eastAsia="Arial Unicode MS" w:hAnsi="Arial Unicode MS" w:cs="Arial Unicode MS"/>
          <w:szCs w:val="20"/>
          <w:rPrChange w:id="1180" w:author="Daihyun Chung" w:date="2018-07-14T09:35:00Z">
            <w:rPr/>
          </w:rPrChange>
        </w:rPr>
        <w:t xml:space="preserve">and </w:t>
      </w:r>
      <w:del w:id="1181" w:author="JM" w:date="2018-06-17T10:19:00Z">
        <w:r w:rsidRPr="00637FAB">
          <w:rPr>
            <w:rFonts w:ascii="Arial Unicode MS" w:eastAsia="Arial Unicode MS" w:hAnsi="Arial Unicode MS" w:cs="Arial Unicode MS"/>
            <w:szCs w:val="20"/>
            <w:rPrChange w:id="1182" w:author="Daihyun Chung" w:date="2018-07-14T09:35:00Z">
              <w:rPr/>
            </w:rPrChange>
          </w:rPr>
          <w:delText xml:space="preserve">the </w:delText>
        </w:r>
      </w:del>
      <w:r w:rsidRPr="00637FAB">
        <w:rPr>
          <w:rFonts w:ascii="Arial Unicode MS" w:eastAsia="Arial Unicode MS" w:hAnsi="Arial Unicode MS" w:cs="Arial Unicode MS"/>
          <w:szCs w:val="20"/>
          <w:rPrChange w:id="1183" w:author="Daihyun Chung" w:date="2018-07-14T09:35:00Z">
            <w:rPr/>
          </w:rPrChange>
        </w:rPr>
        <w:t>human mind</w:t>
      </w:r>
      <w:ins w:id="1184" w:author="JM" w:date="2018-06-17T10:19:00Z">
        <w:r w:rsidRPr="00637FAB">
          <w:rPr>
            <w:rFonts w:ascii="Arial Unicode MS" w:eastAsia="Arial Unicode MS" w:hAnsi="Arial Unicode MS" w:cs="Arial Unicode MS"/>
            <w:szCs w:val="20"/>
            <w:rPrChange w:id="1185" w:author="Daihyun Chung" w:date="2018-07-14T09:35:00Z">
              <w:rPr/>
            </w:rPrChange>
          </w:rPr>
          <w:t>s</w:t>
        </w:r>
      </w:ins>
      <w:r w:rsidRPr="00637FAB">
        <w:rPr>
          <w:rFonts w:ascii="Arial Unicode MS" w:eastAsia="Arial Unicode MS" w:hAnsi="Arial Unicode MS" w:cs="Arial Unicode MS"/>
          <w:szCs w:val="20"/>
          <w:rPrChange w:id="1186" w:author="Daihyun Chung" w:date="2018-07-14T09:35:00Z">
            <w:rPr/>
          </w:rPrChange>
        </w:rPr>
        <w:t>.</w:t>
      </w:r>
      <w:del w:id="1187" w:author="JM" w:date="2018-06-01T23:28:00Z">
        <w:r w:rsidRPr="00637FAB">
          <w:rPr>
            <w:rFonts w:ascii="Arial Unicode MS" w:eastAsia="Arial Unicode MS" w:hAnsi="Arial Unicode MS" w:cs="Arial Unicode MS"/>
            <w:szCs w:val="20"/>
            <w:rPrChange w:id="1188" w:author="Daihyun Chung" w:date="2018-07-14T09:35:00Z">
              <w:rPr/>
            </w:rPrChange>
          </w:rPr>
          <w:delText xml:space="preserve"> It may be allowed that what the proto-mind has may be called </w:delText>
        </w:r>
        <w:r w:rsidRPr="00637FAB">
          <w:rPr>
            <w:rFonts w:ascii="Arial Unicode MS" w:eastAsia="Arial Unicode MS" w:hAnsi="Arial Unicode MS" w:cs="Arial Unicode MS"/>
            <w:szCs w:val="20"/>
            <w:rPrChange w:id="1189" w:author="Daihyun Chung" w:date="2018-07-14T09:35:00Z">
              <w:rPr/>
            </w:rPrChange>
          </w:rPr>
          <w:delText>‘</w:delText>
        </w:r>
        <w:r w:rsidRPr="00637FAB">
          <w:rPr>
            <w:rFonts w:ascii="Arial Unicode MS" w:eastAsia="Arial Unicode MS" w:hAnsi="Arial Unicode MS" w:cs="Arial Unicode MS"/>
            <w:szCs w:val="20"/>
            <w:rPrChange w:id="1190" w:author="Daihyun Chung" w:date="2018-07-14T09:35:00Z">
              <w:rPr/>
            </w:rPrChange>
          </w:rPr>
          <w:delText>proto-consciousness</w:delText>
        </w:r>
        <w:r w:rsidRPr="00637FAB">
          <w:rPr>
            <w:rFonts w:ascii="Arial Unicode MS" w:eastAsia="Arial Unicode MS" w:hAnsi="Arial Unicode MS" w:cs="Arial Unicode MS"/>
            <w:szCs w:val="20"/>
            <w:rPrChange w:id="1191" w:author="Daihyun Chung" w:date="2018-07-14T09:35:00Z">
              <w:rPr/>
            </w:rPrChange>
          </w:rPr>
          <w:delText>’</w:delText>
        </w:r>
        <w:r w:rsidRPr="00637FAB">
          <w:rPr>
            <w:rFonts w:ascii="Arial Unicode MS" w:eastAsia="Arial Unicode MS" w:hAnsi="Arial Unicode MS" w:cs="Arial Unicode MS"/>
            <w:szCs w:val="20"/>
            <w:rPrChange w:id="1192" w:author="Daihyun Chung" w:date="2018-07-14T09:35:00Z">
              <w:rPr/>
            </w:rPrChange>
          </w:rPr>
          <w:delText>.</w:delText>
        </w:r>
      </w:del>
      <w:del w:id="1193" w:author="JM" w:date="2018-06-09T18:40:00Z">
        <w:r w:rsidRPr="00637FAB">
          <w:rPr>
            <w:rFonts w:ascii="Arial Unicode MS" w:eastAsia="Arial Unicode MS" w:hAnsi="Arial Unicode MS" w:cs="Arial Unicode MS"/>
            <w:szCs w:val="20"/>
            <w:rPrChange w:id="1194" w:author="Daihyun Chung" w:date="2018-07-14T09:35:00Z">
              <w:rPr/>
            </w:rPrChange>
          </w:rPr>
          <w:delText xml:space="preserve"> </w:delText>
        </w:r>
      </w:del>
    </w:p>
    <w:p w:rsidR="00D866BB" w:rsidRPr="00637FAB" w:rsidRDefault="00D866BB">
      <w:pPr>
        <w:pStyle w:val="a3"/>
        <w:spacing w:line="240" w:lineRule="auto"/>
        <w:rPr>
          <w:rFonts w:ascii="Arial Unicode MS" w:eastAsia="Arial Unicode MS" w:hAnsi="Arial Unicode MS" w:cs="Arial Unicode MS"/>
          <w:szCs w:val="20"/>
          <w:rPrChange w:id="1195" w:author="Daihyun Chung" w:date="2018-07-14T09:35:00Z">
            <w:rPr/>
          </w:rPrChange>
        </w:rPr>
        <w:pPrChange w:id="1196" w:author="Daihyun Chung" w:date="2018-07-14T09:36:00Z">
          <w:pPr>
            <w:pStyle w:val="a3"/>
          </w:pPr>
        </w:pPrChange>
      </w:pPr>
    </w:p>
    <w:p w:rsidR="00D866BB" w:rsidRPr="00637FAB" w:rsidRDefault="00A11589">
      <w:pPr>
        <w:pStyle w:val="a3"/>
        <w:spacing w:line="240" w:lineRule="auto"/>
        <w:rPr>
          <w:ins w:id="1197" w:author="JM" w:date="2018-06-17T10:20:00Z"/>
          <w:rFonts w:ascii="Arial Unicode MS" w:eastAsia="Arial Unicode MS" w:hAnsi="Arial Unicode MS" w:cs="Arial Unicode MS"/>
          <w:szCs w:val="20"/>
          <w:rPrChange w:id="1198" w:author="Daihyun Chung" w:date="2018-07-14T09:35:00Z">
            <w:rPr>
              <w:ins w:id="1199" w:author="JM" w:date="2018-06-17T10:20:00Z"/>
            </w:rPr>
          </w:rPrChange>
        </w:rPr>
        <w:pPrChange w:id="1200" w:author="Daihyun Chung" w:date="2018-07-14T09:36:00Z">
          <w:pPr>
            <w:pStyle w:val="a3"/>
          </w:pPr>
        </w:pPrChange>
      </w:pPr>
      <w:ins w:id="1201" w:author="JM" w:date="2018-06-01T23:29:00Z">
        <w:r w:rsidRPr="00637FAB">
          <w:rPr>
            <w:rFonts w:ascii="Arial Unicode MS" w:eastAsia="Arial Unicode MS" w:hAnsi="Arial Unicode MS" w:cs="Arial Unicode MS"/>
            <w:szCs w:val="20"/>
            <w:rPrChange w:id="1202" w:author="Daihyun Chung" w:date="2018-07-14T09:35:00Z">
              <w:rPr/>
            </w:rPrChange>
          </w:rPr>
          <w:t xml:space="preserve">For the purposes of this article I </w:t>
        </w:r>
      </w:ins>
      <w:del w:id="1203" w:author="JM" w:date="2018-06-01T23:29:00Z">
        <w:r w:rsidRPr="00637FAB">
          <w:rPr>
            <w:rFonts w:ascii="Arial Unicode MS" w:eastAsia="Arial Unicode MS" w:hAnsi="Arial Unicode MS" w:cs="Arial Unicode MS"/>
            <w:szCs w:val="20"/>
            <w:rPrChange w:id="1204" w:author="Daihyun Chung" w:date="2018-07-14T09:35:00Z">
              <w:rPr/>
            </w:rPrChange>
          </w:rPr>
          <w:delText>Let</w:delText>
        </w:r>
        <w:r w:rsidRPr="00637FAB">
          <w:rPr>
            <w:rFonts w:ascii="Arial Unicode MS" w:eastAsia="Arial Unicode MS" w:hAnsi="Arial Unicode MS" w:cs="Arial Unicode MS"/>
            <w:szCs w:val="20"/>
            <w:rPrChange w:id="1205" w:author="Daihyun Chung" w:date="2018-07-14T09:35:00Z">
              <w:rPr/>
            </w:rPrChange>
          </w:rPr>
          <w:delText>’</w:delText>
        </w:r>
        <w:r w:rsidRPr="00637FAB">
          <w:rPr>
            <w:rFonts w:ascii="Arial Unicode MS" w:eastAsia="Arial Unicode MS" w:hAnsi="Arial Unicode MS" w:cs="Arial Unicode MS"/>
            <w:szCs w:val="20"/>
            <w:rPrChange w:id="1206" w:author="Daihyun Chung" w:date="2018-07-14T09:35:00Z">
              <w:rPr/>
            </w:rPrChange>
          </w:rPr>
          <w:delText>s have a working definition for the wor</w:delText>
        </w:r>
      </w:del>
      <w:r w:rsidRPr="00637FAB">
        <w:rPr>
          <w:rFonts w:ascii="Arial Unicode MS" w:eastAsia="Arial Unicode MS" w:hAnsi="Arial Unicode MS" w:cs="Arial Unicode MS"/>
          <w:szCs w:val="20"/>
          <w:rPrChange w:id="1207" w:author="Daihyun Chung" w:date="2018-07-14T09:35:00Z">
            <w:rPr/>
          </w:rPrChange>
        </w:rPr>
        <w:t>d</w:t>
      </w:r>
      <w:ins w:id="1208" w:author="JM" w:date="2018-06-01T23:29:00Z">
        <w:r w:rsidRPr="00637FAB">
          <w:rPr>
            <w:rFonts w:ascii="Arial Unicode MS" w:eastAsia="Arial Unicode MS" w:hAnsi="Arial Unicode MS" w:cs="Arial Unicode MS"/>
            <w:szCs w:val="20"/>
            <w:rPrChange w:id="1209" w:author="Daihyun Chung" w:date="2018-07-14T09:35:00Z">
              <w:rPr/>
            </w:rPrChange>
          </w:rPr>
          <w:t>efine</w:t>
        </w:r>
      </w:ins>
      <w:r w:rsidRPr="00637FAB">
        <w:rPr>
          <w:rFonts w:ascii="Arial Unicode MS" w:eastAsia="Arial Unicode MS" w:hAnsi="Arial Unicode MS" w:cs="Arial Unicode MS"/>
          <w:szCs w:val="20"/>
          <w:rPrChange w:id="1210" w:author="Daihyun Chung" w:date="2018-07-14T09:35:00Z">
            <w:rPr/>
          </w:rPrChange>
        </w:rPr>
        <w:t xml:space="preserve"> </w:t>
      </w:r>
      <w:r w:rsidRPr="00637FAB">
        <w:rPr>
          <w:rFonts w:ascii="Arial Unicode MS" w:eastAsia="Arial Unicode MS" w:hAnsi="Arial Unicode MS" w:cs="Arial Unicode MS"/>
          <w:szCs w:val="20"/>
          <w:rPrChange w:id="1211" w:author="Daihyun Chung" w:date="2018-07-14T09:35:00Z">
            <w:rPr/>
          </w:rPrChange>
        </w:rPr>
        <w:t>‘</w:t>
      </w:r>
      <w:r w:rsidRPr="00637FAB">
        <w:rPr>
          <w:rFonts w:ascii="Arial Unicode MS" w:eastAsia="Arial Unicode MS" w:hAnsi="Arial Unicode MS" w:cs="Arial Unicode MS"/>
          <w:szCs w:val="20"/>
          <w:rPrChange w:id="1212" w:author="Daihyun Chung" w:date="2018-07-14T09:35:00Z">
            <w:rPr/>
          </w:rPrChange>
        </w:rPr>
        <w:t>consciousness</w:t>
      </w:r>
      <w:r w:rsidRPr="00637FAB">
        <w:rPr>
          <w:rFonts w:ascii="Arial Unicode MS" w:eastAsia="Arial Unicode MS" w:hAnsi="Arial Unicode MS" w:cs="Arial Unicode MS"/>
          <w:szCs w:val="20"/>
          <w:rPrChange w:id="1213" w:author="Daihyun Chung" w:date="2018-07-14T09:35:00Z">
            <w:rPr/>
          </w:rPrChange>
        </w:rPr>
        <w:t>’</w:t>
      </w:r>
      <w:r w:rsidRPr="00637FAB">
        <w:rPr>
          <w:rFonts w:ascii="Arial Unicode MS" w:eastAsia="Arial Unicode MS" w:hAnsi="Arial Unicode MS" w:cs="Arial Unicode MS"/>
          <w:szCs w:val="20"/>
          <w:rPrChange w:id="1214" w:author="Daihyun Chung" w:date="2018-07-14T09:35:00Z">
            <w:rPr/>
          </w:rPrChange>
        </w:rPr>
        <w:t xml:space="preserve"> </w:t>
      </w:r>
      <w:ins w:id="1215" w:author="JM" w:date="2018-06-01T23:30:00Z">
        <w:r w:rsidRPr="00637FAB">
          <w:rPr>
            <w:rFonts w:ascii="Arial Unicode MS" w:eastAsia="Arial Unicode MS" w:hAnsi="Arial Unicode MS" w:cs="Arial Unicode MS"/>
            <w:szCs w:val="20"/>
            <w:rPrChange w:id="1216" w:author="Daihyun Chung" w:date="2018-07-14T09:35:00Z">
              <w:rPr/>
            </w:rPrChange>
          </w:rPr>
          <w:t>as</w:t>
        </w:r>
      </w:ins>
      <w:del w:id="1217" w:author="JM" w:date="2018-06-01T23:30:00Z">
        <w:r w:rsidRPr="00637FAB">
          <w:rPr>
            <w:rFonts w:ascii="Arial Unicode MS" w:eastAsia="Arial Unicode MS" w:hAnsi="Arial Unicode MS" w:cs="Arial Unicode MS"/>
            <w:szCs w:val="20"/>
            <w:rPrChange w:id="1218" w:author="Daihyun Chung" w:date="2018-07-14T09:35:00Z">
              <w:rPr/>
            </w:rPrChange>
          </w:rPr>
          <w:delText>in &lt;</w:delText>
        </w:r>
      </w:del>
      <w:ins w:id="1219" w:author="JM" w:date="2018-06-01T23:30:00Z">
        <w:r w:rsidRPr="00637FAB">
          <w:rPr>
            <w:rFonts w:ascii="Arial Unicode MS" w:eastAsia="Arial Unicode MS" w:hAnsi="Arial Unicode MS" w:cs="Arial Unicode MS"/>
            <w:szCs w:val="20"/>
            <w:rPrChange w:id="1220" w:author="Daihyun Chung" w:date="2018-07-14T09:35:00Z">
              <w:rPr/>
            </w:rPrChange>
          </w:rPr>
          <w:t xml:space="preserve"> </w:t>
        </w:r>
      </w:ins>
      <w:ins w:id="1221" w:author="JM" w:date="2018-06-02T11:55:00Z">
        <w:r w:rsidRPr="00637FAB">
          <w:rPr>
            <w:rFonts w:ascii="Arial Unicode MS" w:eastAsia="Arial Unicode MS" w:hAnsi="Arial Unicode MS" w:cs="Arial Unicode MS"/>
            <w:szCs w:val="20"/>
            <w:rPrChange w:id="1222" w:author="Daihyun Chung" w:date="2018-07-14T09:35:00Z">
              <w:rPr/>
            </w:rPrChange>
          </w:rPr>
          <w:t>’</w:t>
        </w:r>
      </w:ins>
      <w:r w:rsidRPr="00637FAB">
        <w:rPr>
          <w:rFonts w:ascii="Arial Unicode MS" w:eastAsia="Arial Unicode MS" w:hAnsi="Arial Unicode MS" w:cs="Arial Unicode MS"/>
          <w:szCs w:val="20"/>
          <w:rPrChange w:id="1223" w:author="Daihyun Chung" w:date="2018-07-14T09:35:00Z">
            <w:rPr/>
          </w:rPrChange>
        </w:rPr>
        <w:t xml:space="preserve">awareness from </w:t>
      </w:r>
      <w:ins w:id="1224" w:author="JM" w:date="2018-06-09T18:40:00Z">
        <w:r w:rsidRPr="00637FAB">
          <w:rPr>
            <w:rFonts w:ascii="Arial Unicode MS" w:eastAsia="Arial Unicode MS" w:hAnsi="Arial Unicode MS" w:cs="Arial Unicode MS"/>
            <w:szCs w:val="20"/>
            <w:rPrChange w:id="1225" w:author="Daihyun Chung" w:date="2018-07-14T09:35:00Z">
              <w:rPr/>
            </w:rPrChange>
          </w:rPr>
          <w:t>a</w:t>
        </w:r>
      </w:ins>
      <w:del w:id="1226" w:author="JM" w:date="2018-06-09T18:40:00Z">
        <w:r w:rsidRPr="00637FAB">
          <w:rPr>
            <w:rFonts w:ascii="Arial Unicode MS" w:eastAsia="Arial Unicode MS" w:hAnsi="Arial Unicode MS" w:cs="Arial Unicode MS"/>
            <w:szCs w:val="20"/>
            <w:rPrChange w:id="1227" w:author="Daihyun Chung" w:date="2018-07-14T09:35:00Z">
              <w:rPr/>
            </w:rPrChange>
          </w:rPr>
          <w:delText>the</w:delText>
        </w:r>
      </w:del>
      <w:r w:rsidRPr="00637FAB">
        <w:rPr>
          <w:rFonts w:ascii="Arial Unicode MS" w:eastAsia="Arial Unicode MS" w:hAnsi="Arial Unicode MS" w:cs="Arial Unicode MS"/>
          <w:szCs w:val="20"/>
          <w:rPrChange w:id="1228" w:author="Daihyun Chung" w:date="2018-07-14T09:35:00Z">
            <w:rPr/>
          </w:rPrChange>
        </w:rPr>
        <w:t xml:space="preserve"> first person perspective</w:t>
      </w:r>
      <w:del w:id="1229" w:author="JM" w:date="2018-06-01T23:30:00Z">
        <w:r w:rsidRPr="00637FAB">
          <w:rPr>
            <w:rFonts w:ascii="Arial Unicode MS" w:eastAsia="Arial Unicode MS" w:hAnsi="Arial Unicode MS" w:cs="Arial Unicode MS"/>
            <w:szCs w:val="20"/>
            <w:rPrChange w:id="1230" w:author="Daihyun Chung" w:date="2018-07-14T09:35:00Z">
              <w:rPr/>
            </w:rPrChange>
          </w:rPr>
          <w:delText>&gt;</w:delText>
        </w:r>
      </w:del>
      <w:ins w:id="1231" w:author="JM" w:date="2018-06-01T23:30:00Z">
        <w:r w:rsidRPr="00637FAB">
          <w:rPr>
            <w:rFonts w:ascii="Arial Unicode MS" w:eastAsia="Arial Unicode MS" w:hAnsi="Arial Unicode MS" w:cs="Arial Unicode MS"/>
            <w:szCs w:val="20"/>
            <w:rPrChange w:id="1232" w:author="Daihyun Chung" w:date="2018-07-14T09:35:00Z">
              <w:rPr/>
            </w:rPrChange>
          </w:rPr>
          <w:t>’</w:t>
        </w:r>
      </w:ins>
      <w:r w:rsidRPr="00637FAB">
        <w:rPr>
          <w:rFonts w:ascii="Arial Unicode MS" w:eastAsia="Arial Unicode MS" w:hAnsi="Arial Unicode MS" w:cs="Arial Unicode MS"/>
          <w:szCs w:val="20"/>
          <w:rPrChange w:id="1233" w:author="Daihyun Chung" w:date="2018-07-14T09:35:00Z">
            <w:rPr/>
          </w:rPrChange>
        </w:rPr>
        <w:t xml:space="preserve">. </w:t>
      </w:r>
      <w:ins w:id="1234" w:author="JM" w:date="2018-06-01T23:30:00Z">
        <w:r w:rsidRPr="00637FAB">
          <w:rPr>
            <w:rFonts w:ascii="Arial Unicode MS" w:eastAsia="Arial Unicode MS" w:hAnsi="Arial Unicode MS" w:cs="Arial Unicode MS"/>
            <w:szCs w:val="20"/>
            <w:rPrChange w:id="1235" w:author="Daihyun Chung" w:date="2018-07-14T09:35:00Z">
              <w:rPr/>
            </w:rPrChange>
          </w:rPr>
          <w:t xml:space="preserve">Accordingly, </w:t>
        </w:r>
      </w:ins>
      <w:del w:id="1236" w:author="JM" w:date="2018-06-01T23:30:00Z">
        <w:r w:rsidRPr="00637FAB">
          <w:rPr>
            <w:rFonts w:ascii="Arial Unicode MS" w:eastAsia="Arial Unicode MS" w:hAnsi="Arial Unicode MS" w:cs="Arial Unicode MS"/>
            <w:szCs w:val="20"/>
            <w:rPrChange w:id="1237" w:author="Daihyun Chung" w:date="2018-07-14T09:35:00Z">
              <w:rPr/>
            </w:rPrChange>
          </w:rPr>
          <w:delText xml:space="preserve">Then, many persons in the room can have </w:delText>
        </w:r>
      </w:del>
      <w:ins w:id="1238" w:author="JM" w:date="2018-06-01T23:32:00Z">
        <w:r w:rsidRPr="00637FAB">
          <w:rPr>
            <w:rFonts w:ascii="Arial Unicode MS" w:eastAsia="Arial Unicode MS" w:hAnsi="Arial Unicode MS" w:cs="Arial Unicode MS"/>
            <w:szCs w:val="20"/>
            <w:rPrChange w:id="1239" w:author="Daihyun Chung" w:date="2018-07-14T09:35:00Z">
              <w:rPr/>
            </w:rPrChange>
          </w:rPr>
          <w:t>w</w:t>
        </w:r>
      </w:ins>
      <w:ins w:id="1240" w:author="JM" w:date="2018-06-02T11:55:00Z">
        <w:r w:rsidRPr="00637FAB">
          <w:rPr>
            <w:rFonts w:ascii="Arial Unicode MS" w:eastAsia="Arial Unicode MS" w:hAnsi="Arial Unicode MS" w:cs="Arial Unicode MS"/>
            <w:szCs w:val="20"/>
            <w:rPrChange w:id="1241" w:author="Daihyun Chung" w:date="2018-07-14T09:35:00Z">
              <w:rPr/>
            </w:rPrChange>
          </w:rPr>
          <w:t>hile</w:t>
        </w:r>
      </w:ins>
      <w:ins w:id="1242" w:author="JM" w:date="2018-06-01T23:32:00Z">
        <w:r w:rsidRPr="00637FAB">
          <w:rPr>
            <w:rFonts w:ascii="Arial Unicode MS" w:eastAsia="Arial Unicode MS" w:hAnsi="Arial Unicode MS" w:cs="Arial Unicode MS"/>
            <w:szCs w:val="20"/>
            <w:rPrChange w:id="1243" w:author="Daihyun Chung" w:date="2018-07-14T09:35:00Z">
              <w:rPr/>
            </w:rPrChange>
          </w:rPr>
          <w:t xml:space="preserve"> </w:t>
        </w:r>
      </w:ins>
      <w:ins w:id="1244" w:author="JM" w:date="2018-06-01T23:30:00Z">
        <w:r w:rsidRPr="00637FAB">
          <w:rPr>
            <w:rFonts w:ascii="Arial Unicode MS" w:eastAsia="Arial Unicode MS" w:hAnsi="Arial Unicode MS" w:cs="Arial Unicode MS"/>
            <w:szCs w:val="20"/>
            <w:rPrChange w:id="1245" w:author="Daihyun Chung" w:date="2018-07-14T09:35:00Z">
              <w:rPr/>
            </w:rPrChange>
          </w:rPr>
          <w:t xml:space="preserve">different people </w:t>
        </w:r>
      </w:ins>
      <w:ins w:id="1246" w:author="JM" w:date="2018-06-01T23:31:00Z">
        <w:r w:rsidRPr="00637FAB">
          <w:rPr>
            <w:rFonts w:ascii="Arial Unicode MS" w:eastAsia="Arial Unicode MS" w:hAnsi="Arial Unicode MS" w:cs="Arial Unicode MS"/>
            <w:szCs w:val="20"/>
            <w:rPrChange w:id="1247" w:author="Daihyun Chung" w:date="2018-07-14T09:35:00Z">
              <w:rPr/>
            </w:rPrChange>
          </w:rPr>
          <w:t>ma</w:t>
        </w:r>
      </w:ins>
      <w:ins w:id="1248" w:author="JM" w:date="2018-06-01T23:30:00Z">
        <w:r w:rsidRPr="00637FAB">
          <w:rPr>
            <w:rFonts w:ascii="Arial Unicode MS" w:eastAsia="Arial Unicode MS" w:hAnsi="Arial Unicode MS" w:cs="Arial Unicode MS"/>
            <w:szCs w:val="20"/>
            <w:rPrChange w:id="1249" w:author="Daihyun Chung" w:date="2018-07-14T09:35:00Z">
              <w:rPr/>
            </w:rPrChange>
          </w:rPr>
          <w:t xml:space="preserve">y </w:t>
        </w:r>
      </w:ins>
      <w:ins w:id="1250" w:author="JM" w:date="2018-06-01T23:32:00Z">
        <w:r w:rsidRPr="00637FAB">
          <w:rPr>
            <w:rFonts w:ascii="Arial Unicode MS" w:eastAsia="Arial Unicode MS" w:hAnsi="Arial Unicode MS" w:cs="Arial Unicode MS"/>
            <w:szCs w:val="20"/>
            <w:rPrChange w:id="1251" w:author="Daihyun Chung" w:date="2018-07-14T09:35:00Z">
              <w:rPr/>
            </w:rPrChange>
          </w:rPr>
          <w:t xml:space="preserve">be aware of the same state of affairs, they cannot have </w:t>
        </w:r>
      </w:ins>
      <w:del w:id="1252" w:author="JM" w:date="2018-06-01T23:32:00Z">
        <w:r w:rsidRPr="00637FAB">
          <w:rPr>
            <w:rFonts w:ascii="Arial Unicode MS" w:eastAsia="Arial Unicode MS" w:hAnsi="Arial Unicode MS" w:cs="Arial Unicode MS"/>
            <w:szCs w:val="20"/>
            <w:rPrChange w:id="1253" w:author="Daihyun Chung" w:date="2018-07-14T09:35:00Z">
              <w:rPr/>
            </w:rPrChange>
          </w:rPr>
          <w:delText xml:space="preserve">the same awareness for a certain state of affairs in the room but they can never have </w:delText>
        </w:r>
      </w:del>
      <w:r w:rsidRPr="00637FAB">
        <w:rPr>
          <w:rFonts w:ascii="Arial Unicode MS" w:eastAsia="Arial Unicode MS" w:hAnsi="Arial Unicode MS" w:cs="Arial Unicode MS"/>
          <w:szCs w:val="20"/>
          <w:rPrChange w:id="1254" w:author="Daihyun Chung" w:date="2018-07-14T09:35:00Z">
            <w:rPr/>
          </w:rPrChange>
        </w:rPr>
        <w:t>the same consciousness</w:t>
      </w:r>
      <w:del w:id="1255" w:author="JM" w:date="2018-06-01T23:32:00Z">
        <w:r w:rsidRPr="00637FAB">
          <w:rPr>
            <w:rFonts w:ascii="Arial Unicode MS" w:eastAsia="Arial Unicode MS" w:hAnsi="Arial Unicode MS" w:cs="Arial Unicode MS"/>
            <w:szCs w:val="20"/>
            <w:rPrChange w:id="1256" w:author="Daihyun Chung" w:date="2018-07-14T09:35:00Z">
              <w:rPr/>
            </w:rPrChange>
          </w:rPr>
          <w:delText xml:space="preserve"> of the state</w:delText>
        </w:r>
      </w:del>
      <w:r w:rsidRPr="00637FAB">
        <w:rPr>
          <w:rFonts w:ascii="Arial Unicode MS" w:eastAsia="Arial Unicode MS" w:hAnsi="Arial Unicode MS" w:cs="Arial Unicode MS"/>
          <w:szCs w:val="20"/>
          <w:rPrChange w:id="1257" w:author="Daihyun Chung" w:date="2018-07-14T09:35:00Z">
            <w:rPr/>
          </w:rPrChange>
        </w:rPr>
        <w:t>. I assume</w:t>
      </w:r>
      <w:del w:id="1258" w:author="JM" w:date="2018-06-01T23:33:00Z">
        <w:r w:rsidRPr="00637FAB">
          <w:rPr>
            <w:rFonts w:ascii="Arial Unicode MS" w:eastAsia="Arial Unicode MS" w:hAnsi="Arial Unicode MS" w:cs="Arial Unicode MS"/>
            <w:szCs w:val="20"/>
            <w:rPrChange w:id="1259" w:author="Daihyun Chung" w:date="2018-07-14T09:35:00Z">
              <w:rPr/>
            </w:rPrChange>
          </w:rPr>
          <w:delText>d</w:delText>
        </w:r>
      </w:del>
      <w:r w:rsidRPr="00637FAB">
        <w:rPr>
          <w:rFonts w:ascii="Arial Unicode MS" w:eastAsia="Arial Unicode MS" w:hAnsi="Arial Unicode MS" w:cs="Arial Unicode MS"/>
          <w:szCs w:val="20"/>
          <w:rPrChange w:id="1260" w:author="Daihyun Chung" w:date="2018-07-14T09:35:00Z">
            <w:rPr/>
          </w:rPrChange>
        </w:rPr>
        <w:t xml:space="preserve"> that things as information processors are integrators</w:t>
      </w:r>
      <w:ins w:id="1261" w:author="JM" w:date="2018-06-01T23:34:00Z">
        <w:r w:rsidRPr="00637FAB">
          <w:rPr>
            <w:rFonts w:ascii="Arial Unicode MS" w:eastAsia="Arial Unicode MS" w:hAnsi="Arial Unicode MS" w:cs="Arial Unicode MS"/>
            <w:szCs w:val="20"/>
            <w:rPrChange w:id="1262" w:author="Daihyun Chung" w:date="2018-07-14T09:35:00Z">
              <w:rPr/>
            </w:rPrChange>
          </w:rPr>
          <w:t xml:space="preserve">, which enjoy </w:t>
        </w:r>
      </w:ins>
      <w:del w:id="1263" w:author="JM" w:date="2018-06-01T23:34:00Z">
        <w:r w:rsidRPr="00637FAB">
          <w:rPr>
            <w:rFonts w:ascii="Arial Unicode MS" w:eastAsia="Arial Unicode MS" w:hAnsi="Arial Unicode MS" w:cs="Arial Unicode MS"/>
            <w:szCs w:val="20"/>
            <w:rPrChange w:id="1264" w:author="Daihyun Chung" w:date="2018-07-14T09:35:00Z">
              <w:rPr/>
            </w:rPrChange>
          </w:rPr>
          <w:delText xml:space="preserve"> and I study evolution in order to advance that integrators enjoy </w:delText>
        </w:r>
      </w:del>
      <w:r w:rsidRPr="00637FAB">
        <w:rPr>
          <w:rFonts w:ascii="Arial Unicode MS" w:eastAsia="Arial Unicode MS" w:hAnsi="Arial Unicode MS" w:cs="Arial Unicode MS"/>
          <w:szCs w:val="20"/>
          <w:rPrChange w:id="1265" w:author="Daihyun Chung" w:date="2018-07-14T09:35:00Z">
            <w:rPr/>
          </w:rPrChange>
        </w:rPr>
        <w:t xml:space="preserve">proto-consciousness. </w:t>
      </w:r>
      <w:ins w:id="1266" w:author="JM" w:date="2018-06-01T23:34:00Z">
        <w:r w:rsidRPr="00637FAB">
          <w:rPr>
            <w:rFonts w:ascii="Arial Unicode MS" w:eastAsia="Arial Unicode MS" w:hAnsi="Arial Unicode MS" w:cs="Arial Unicode MS"/>
            <w:szCs w:val="20"/>
            <w:rPrChange w:id="1267" w:author="Daihyun Chung" w:date="2018-07-14T09:35:00Z">
              <w:rPr/>
            </w:rPrChange>
          </w:rPr>
          <w:t>But this is not to say that</w:t>
        </w:r>
      </w:ins>
      <w:del w:id="1268" w:author="JM" w:date="2018-06-01T23:34:00Z">
        <w:r w:rsidRPr="00637FAB">
          <w:rPr>
            <w:rFonts w:ascii="Arial Unicode MS" w:eastAsia="Arial Unicode MS" w:hAnsi="Arial Unicode MS" w:cs="Arial Unicode MS"/>
            <w:szCs w:val="20"/>
            <w:rPrChange w:id="1269" w:author="Daihyun Chung" w:date="2018-07-14T09:35:00Z">
              <w:rPr/>
            </w:rPrChange>
          </w:rPr>
          <w:delText>Of course, it is not comfortable to maintain the hypothesis that</w:delText>
        </w:r>
      </w:del>
      <w:r w:rsidRPr="00637FAB">
        <w:rPr>
          <w:rFonts w:ascii="Arial Unicode MS" w:eastAsia="Arial Unicode MS" w:hAnsi="Arial Unicode MS" w:cs="Arial Unicode MS"/>
          <w:szCs w:val="20"/>
          <w:rPrChange w:id="1270" w:author="Daihyun Chung" w:date="2018-07-14T09:35:00Z">
            <w:rPr/>
          </w:rPrChange>
        </w:rPr>
        <w:t xml:space="preserve"> all things have proto-</w:t>
      </w:r>
      <w:r w:rsidRPr="00637FAB">
        <w:rPr>
          <w:rFonts w:ascii="Arial Unicode MS" w:eastAsia="Arial Unicode MS" w:hAnsi="Arial Unicode MS" w:cs="Arial Unicode MS"/>
          <w:szCs w:val="20"/>
          <w:rPrChange w:id="1271" w:author="Daihyun Chung" w:date="2018-07-14T09:35:00Z">
            <w:rPr/>
          </w:rPrChange>
        </w:rPr>
        <w:lastRenderedPageBreak/>
        <w:t xml:space="preserve">consciousness. </w:t>
      </w:r>
      <w:ins w:id="1272" w:author="JM" w:date="2018-06-01T23:37:00Z">
        <w:r w:rsidRPr="00637FAB">
          <w:rPr>
            <w:rFonts w:ascii="Arial Unicode MS" w:eastAsia="Arial Unicode MS" w:hAnsi="Arial Unicode MS" w:cs="Arial Unicode MS"/>
            <w:szCs w:val="20"/>
            <w:rPrChange w:id="1273" w:author="Daihyun Chung" w:date="2018-07-14T09:35:00Z">
              <w:rPr/>
            </w:rPrChange>
          </w:rPr>
          <w:t xml:space="preserve">It is important in this context to distinguish between the </w:t>
        </w:r>
      </w:ins>
      <w:del w:id="1274" w:author="JM" w:date="2018-06-01T23:37:00Z">
        <w:r w:rsidRPr="00637FAB">
          <w:rPr>
            <w:rFonts w:ascii="Arial Unicode MS" w:eastAsia="Arial Unicode MS" w:hAnsi="Arial Unicode MS" w:cs="Arial Unicode MS"/>
            <w:szCs w:val="20"/>
            <w:rPrChange w:id="1275" w:author="Daihyun Chung" w:date="2018-07-14T09:35:00Z">
              <w:rPr/>
            </w:rPrChange>
          </w:rPr>
          <w:delText xml:space="preserve">There is a way to reduce some tension in holding the hypothesis, namely, a comparison how </w:delText>
        </w:r>
      </w:del>
      <w:r w:rsidRPr="00637FAB">
        <w:rPr>
          <w:rFonts w:ascii="Arial Unicode MS" w:eastAsia="Arial Unicode MS" w:hAnsi="Arial Unicode MS" w:cs="Arial Unicode MS"/>
          <w:szCs w:val="20"/>
          <w:rPrChange w:id="1276" w:author="Daihyun Chung" w:date="2018-07-14T09:35:00Z">
            <w:rPr/>
          </w:rPrChange>
        </w:rPr>
        <w:t xml:space="preserve">proto-consciousnesses </w:t>
      </w:r>
      <w:del w:id="1277" w:author="JM" w:date="2018-06-01T23:37:00Z">
        <w:r w:rsidRPr="00637FAB">
          <w:rPr>
            <w:rFonts w:ascii="Arial Unicode MS" w:eastAsia="Arial Unicode MS" w:hAnsi="Arial Unicode MS" w:cs="Arial Unicode MS"/>
            <w:szCs w:val="20"/>
            <w:rPrChange w:id="1278" w:author="Daihyun Chung" w:date="2018-07-14T09:35:00Z">
              <w:rPr/>
            </w:rPrChange>
          </w:rPr>
          <w:delText>found both in</w:delText>
        </w:r>
      </w:del>
      <w:ins w:id="1279" w:author="JM" w:date="2018-06-01T23:37:00Z">
        <w:r w:rsidRPr="00637FAB">
          <w:rPr>
            <w:rFonts w:ascii="Arial Unicode MS" w:eastAsia="Arial Unicode MS" w:hAnsi="Arial Unicode MS" w:cs="Arial Unicode MS"/>
            <w:szCs w:val="20"/>
            <w:rPrChange w:id="1280" w:author="Daihyun Chung" w:date="2018-07-14T09:35:00Z">
              <w:rPr/>
            </w:rPrChange>
          </w:rPr>
          <w:t>of</w:t>
        </w:r>
      </w:ins>
      <w:r w:rsidRPr="00637FAB">
        <w:rPr>
          <w:rFonts w:ascii="Arial Unicode MS" w:eastAsia="Arial Unicode MS" w:hAnsi="Arial Unicode MS" w:cs="Arial Unicode MS"/>
          <w:szCs w:val="20"/>
          <w:rPrChange w:id="1281" w:author="Daihyun Chung" w:date="2018-07-14T09:35:00Z">
            <w:rPr/>
          </w:rPrChange>
        </w:rPr>
        <w:t xml:space="preserve"> panpsychism and</w:t>
      </w:r>
      <w:ins w:id="1282" w:author="JM" w:date="2018-06-01T23:38:00Z">
        <w:r w:rsidRPr="00637FAB">
          <w:rPr>
            <w:rFonts w:ascii="Arial Unicode MS" w:eastAsia="Arial Unicode MS" w:hAnsi="Arial Unicode MS" w:cs="Arial Unicode MS"/>
            <w:szCs w:val="20"/>
            <w:rPrChange w:id="1283" w:author="Daihyun Chung" w:date="2018-07-14T09:35:00Z">
              <w:rPr/>
            </w:rPrChange>
          </w:rPr>
          <w:t xml:space="preserve"> that of </w:t>
        </w:r>
      </w:ins>
      <w:del w:id="1284" w:author="JM" w:date="2018-06-01T23:38:00Z">
        <w:r w:rsidRPr="00637FAB">
          <w:rPr>
            <w:rFonts w:ascii="Arial Unicode MS" w:eastAsia="Arial Unicode MS" w:hAnsi="Arial Unicode MS" w:cs="Arial Unicode MS"/>
            <w:szCs w:val="20"/>
            <w:rPrChange w:id="1285" w:author="Daihyun Chung" w:date="2018-07-14T09:35:00Z">
              <w:rPr/>
            </w:rPrChange>
          </w:rPr>
          <w:delText xml:space="preserve"> </w:delText>
        </w:r>
      </w:del>
      <w:r w:rsidRPr="00637FAB">
        <w:rPr>
          <w:rFonts w:ascii="Arial Unicode MS" w:eastAsia="Arial Unicode MS" w:hAnsi="Arial Unicode MS" w:cs="Arial Unicode MS"/>
          <w:szCs w:val="20"/>
          <w:rPrChange w:id="1286" w:author="Daihyun Chung" w:date="2018-07-14T09:35:00Z">
            <w:rPr/>
          </w:rPrChange>
        </w:rPr>
        <w:t>integrationism</w:t>
      </w:r>
      <w:del w:id="1287" w:author="JM" w:date="2018-06-01T23:38:00Z">
        <w:r w:rsidRPr="00637FAB">
          <w:rPr>
            <w:rFonts w:ascii="Arial Unicode MS" w:eastAsia="Arial Unicode MS" w:hAnsi="Arial Unicode MS" w:cs="Arial Unicode MS"/>
            <w:szCs w:val="20"/>
            <w:rPrChange w:id="1288" w:author="Daihyun Chung" w:date="2018-07-14T09:35:00Z">
              <w:rPr/>
            </w:rPrChange>
          </w:rPr>
          <w:delText xml:space="preserve"> are similar and different</w:delText>
        </w:r>
      </w:del>
      <w:r w:rsidRPr="00637FAB">
        <w:rPr>
          <w:rFonts w:ascii="Arial Unicode MS" w:eastAsia="Arial Unicode MS" w:hAnsi="Arial Unicode MS" w:cs="Arial Unicode MS"/>
          <w:szCs w:val="20"/>
          <w:rPrChange w:id="1289" w:author="Daihyun Chung" w:date="2018-07-14T09:35:00Z">
            <w:rPr/>
          </w:rPrChange>
        </w:rPr>
        <w:t xml:space="preserve">. Panpsychism is a </w:t>
      </w:r>
      <w:ins w:id="1290" w:author="JM" w:date="2018-06-02T11:56:00Z">
        <w:r w:rsidRPr="00637FAB">
          <w:rPr>
            <w:rFonts w:ascii="Arial Unicode MS" w:eastAsia="Arial Unicode MS" w:hAnsi="Arial Unicode MS" w:cs="Arial Unicode MS"/>
            <w:szCs w:val="20"/>
            <w:rPrChange w:id="1291" w:author="Daihyun Chung" w:date="2018-07-14T09:35:00Z">
              <w:rPr/>
            </w:rPrChange>
          </w:rPr>
          <w:t xml:space="preserve">form </w:t>
        </w:r>
      </w:ins>
      <w:del w:id="1292" w:author="JM" w:date="2018-06-02T11:56:00Z">
        <w:r w:rsidRPr="00637FAB">
          <w:rPr>
            <w:rFonts w:ascii="Arial Unicode MS" w:eastAsia="Arial Unicode MS" w:hAnsi="Arial Unicode MS" w:cs="Arial Unicode MS"/>
            <w:szCs w:val="20"/>
            <w:rPrChange w:id="1293" w:author="Daihyun Chung" w:date="2018-07-14T09:35:00Z">
              <w:rPr/>
            </w:rPrChange>
          </w:rPr>
          <w:delText xml:space="preserve">sort </w:delText>
        </w:r>
      </w:del>
      <w:r w:rsidRPr="00637FAB">
        <w:rPr>
          <w:rFonts w:ascii="Arial Unicode MS" w:eastAsia="Arial Unicode MS" w:hAnsi="Arial Unicode MS" w:cs="Arial Unicode MS"/>
          <w:szCs w:val="20"/>
          <w:rPrChange w:id="1294" w:author="Daihyun Chung" w:date="2018-07-14T09:35:00Z">
            <w:rPr/>
          </w:rPrChange>
        </w:rPr>
        <w:t>of property dualism</w:t>
      </w:r>
      <w:del w:id="1295" w:author="JM" w:date="2018-06-09T18:42:00Z">
        <w:r w:rsidRPr="00637FAB">
          <w:rPr>
            <w:rFonts w:ascii="Arial Unicode MS" w:eastAsia="Arial Unicode MS" w:hAnsi="Arial Unicode MS" w:cs="Arial Unicode MS"/>
            <w:szCs w:val="20"/>
            <w:vertAlign w:val="superscript"/>
            <w:rPrChange w:id="1296" w:author="Daihyun Chung" w:date="2018-07-14T09:35:00Z">
              <w:rPr>
                <w:vertAlign w:val="superscript"/>
              </w:rPr>
            </w:rPrChange>
          </w:rPr>
          <w:footnoteReference w:id="6"/>
        </w:r>
      </w:del>
      <w:ins w:id="1328" w:author="JM" w:date="2018-06-09T19:00:00Z">
        <w:r w:rsidRPr="00637FAB">
          <w:rPr>
            <w:rFonts w:ascii="Arial Unicode MS" w:eastAsia="Arial Unicode MS" w:hAnsi="Arial Unicode MS" w:cs="Arial Unicode MS"/>
            <w:szCs w:val="20"/>
            <w:vertAlign w:val="superscript"/>
            <w:rPrChange w:id="1329" w:author="Daihyun Chung" w:date="2018-07-14T09:35:00Z">
              <w:rPr>
                <w:vertAlign w:val="superscript"/>
              </w:rPr>
            </w:rPrChange>
          </w:rPr>
          <w:endnoteReference w:id="1"/>
        </w:r>
      </w:ins>
      <w:ins w:id="1335" w:author="JM" w:date="2018-06-02T11:56:00Z">
        <w:r w:rsidRPr="00637FAB">
          <w:rPr>
            <w:rFonts w:ascii="Arial Unicode MS" w:eastAsia="Arial Unicode MS" w:hAnsi="Arial Unicode MS" w:cs="Arial Unicode MS"/>
            <w:szCs w:val="20"/>
            <w:rPrChange w:id="1336" w:author="Daihyun Chung" w:date="2018-07-14T09:35:00Z">
              <w:rPr/>
            </w:rPrChange>
          </w:rPr>
          <w:t xml:space="preserve"> that</w:t>
        </w:r>
      </w:ins>
      <w:ins w:id="1337" w:author="JM" w:date="2018-06-01T23:38:00Z">
        <w:r w:rsidRPr="00637FAB">
          <w:rPr>
            <w:rFonts w:ascii="Arial Unicode MS" w:eastAsia="Arial Unicode MS" w:hAnsi="Arial Unicode MS" w:cs="Arial Unicode MS"/>
            <w:szCs w:val="20"/>
            <w:rPrChange w:id="1338" w:author="Daihyun Chung" w:date="2018-07-14T09:35:00Z">
              <w:rPr/>
            </w:rPrChange>
          </w:rPr>
          <w:t xml:space="preserve"> holds that</w:t>
        </w:r>
      </w:ins>
      <w:ins w:id="1339" w:author="JM" w:date="2018-06-09T19:00:00Z">
        <w:r w:rsidRPr="00637FAB">
          <w:rPr>
            <w:rFonts w:ascii="Arial Unicode MS" w:eastAsia="Arial Unicode MS" w:hAnsi="Arial Unicode MS" w:cs="Arial Unicode MS"/>
            <w:szCs w:val="20"/>
            <w:rPrChange w:id="1340" w:author="Daihyun Chung" w:date="2018-07-14T09:35:00Z">
              <w:rPr/>
            </w:rPrChange>
          </w:rPr>
          <w:t xml:space="preserve"> proto-consciousness </w:t>
        </w:r>
      </w:ins>
      <w:del w:id="1341" w:author="JM" w:date="2018-06-01T23:38:00Z">
        <w:r w:rsidRPr="00637FAB">
          <w:rPr>
            <w:rFonts w:ascii="Arial Unicode MS" w:eastAsia="Arial Unicode MS" w:hAnsi="Arial Unicode MS" w:cs="Arial Unicode MS"/>
            <w:szCs w:val="20"/>
            <w:rPrChange w:id="1342" w:author="Daihyun Chung" w:date="2018-07-14T09:35:00Z">
              <w:rPr/>
            </w:rPrChange>
          </w:rPr>
          <w:delText xml:space="preserve"> in maintaining that </w:delText>
        </w:r>
      </w:del>
      <w:del w:id="1343" w:author="JM" w:date="2018-06-09T19:00:00Z">
        <w:r w:rsidRPr="00637FAB">
          <w:rPr>
            <w:rFonts w:ascii="Arial Unicode MS" w:eastAsia="Arial Unicode MS" w:hAnsi="Arial Unicode MS" w:cs="Arial Unicode MS"/>
            <w:szCs w:val="20"/>
            <w:rPrChange w:id="1344" w:author="Daihyun Chung" w:date="2018-07-14T09:35:00Z">
              <w:rPr/>
            </w:rPrChange>
          </w:rPr>
          <w:delText xml:space="preserve">proto-consciousness </w:delText>
        </w:r>
      </w:del>
      <w:r w:rsidRPr="00637FAB">
        <w:rPr>
          <w:rFonts w:ascii="Arial Unicode MS" w:eastAsia="Arial Unicode MS" w:hAnsi="Arial Unicode MS" w:cs="Arial Unicode MS"/>
          <w:szCs w:val="20"/>
          <w:rPrChange w:id="1345" w:author="Daihyun Chung" w:date="2018-07-14T09:35:00Z">
            <w:rPr/>
          </w:rPrChange>
        </w:rPr>
        <w:t xml:space="preserve">is distinct from physical properties and </w:t>
      </w:r>
      <w:del w:id="1346" w:author="JM" w:date="2018-06-01T23:39:00Z">
        <w:r w:rsidRPr="00637FAB">
          <w:rPr>
            <w:rFonts w:ascii="Arial Unicode MS" w:eastAsia="Arial Unicode MS" w:hAnsi="Arial Unicode MS" w:cs="Arial Unicode MS"/>
            <w:szCs w:val="20"/>
            <w:rPrChange w:id="1347" w:author="Daihyun Chung" w:date="2018-07-14T09:35:00Z">
              <w:rPr/>
            </w:rPrChange>
          </w:rPr>
          <w:delText>in holding that</w:delText>
        </w:r>
      </w:del>
      <w:ins w:id="1348" w:author="JM" w:date="2018-06-01T23:39:00Z">
        <w:r w:rsidRPr="00637FAB">
          <w:rPr>
            <w:rFonts w:ascii="Arial Unicode MS" w:eastAsia="Arial Unicode MS" w:hAnsi="Arial Unicode MS" w:cs="Arial Unicode MS"/>
            <w:szCs w:val="20"/>
            <w:rPrChange w:id="1349" w:author="Daihyun Chung" w:date="2018-07-14T09:35:00Z">
              <w:rPr/>
            </w:rPrChange>
          </w:rPr>
          <w:t>can</w:t>
        </w:r>
      </w:ins>
      <w:ins w:id="1350" w:author="JM" w:date="2018-06-02T11:58:00Z">
        <w:r w:rsidRPr="00637FAB">
          <w:rPr>
            <w:rFonts w:ascii="Arial Unicode MS" w:eastAsia="Arial Unicode MS" w:hAnsi="Arial Unicode MS" w:cs="Arial Unicode MS"/>
            <w:szCs w:val="20"/>
            <w:rPrChange w:id="1351" w:author="Daihyun Chung" w:date="2018-07-14T09:35:00Z">
              <w:rPr/>
            </w:rPrChange>
          </w:rPr>
          <w:t>,</w:t>
        </w:r>
      </w:ins>
      <w:ins w:id="1352" w:author="JM" w:date="2018-06-01T23:39:00Z">
        <w:r w:rsidRPr="00637FAB">
          <w:rPr>
            <w:rFonts w:ascii="Arial Unicode MS" w:eastAsia="Arial Unicode MS" w:hAnsi="Arial Unicode MS" w:cs="Arial Unicode MS"/>
            <w:szCs w:val="20"/>
            <w:rPrChange w:id="1353" w:author="Daihyun Chung" w:date="2018-07-14T09:35:00Z">
              <w:rPr/>
            </w:rPrChange>
          </w:rPr>
          <w:t xml:space="preserve"> under the right conditions</w:t>
        </w:r>
      </w:ins>
      <w:ins w:id="1354" w:author="JM" w:date="2018-06-02T11:58:00Z">
        <w:r w:rsidRPr="00637FAB">
          <w:rPr>
            <w:rFonts w:ascii="Arial Unicode MS" w:eastAsia="Arial Unicode MS" w:hAnsi="Arial Unicode MS" w:cs="Arial Unicode MS"/>
            <w:szCs w:val="20"/>
            <w:rPrChange w:id="1355" w:author="Daihyun Chung" w:date="2018-07-14T09:35:00Z">
              <w:rPr/>
            </w:rPrChange>
          </w:rPr>
          <w:t>,</w:t>
        </w:r>
      </w:ins>
      <w:ins w:id="1356" w:author="JM" w:date="2018-06-01T23:39:00Z">
        <w:r w:rsidRPr="00637FAB">
          <w:rPr>
            <w:rFonts w:ascii="Arial Unicode MS" w:eastAsia="Arial Unicode MS" w:hAnsi="Arial Unicode MS" w:cs="Arial Unicode MS"/>
            <w:szCs w:val="20"/>
            <w:rPrChange w:id="1357" w:author="Daihyun Chung" w:date="2018-07-14T09:35:00Z">
              <w:rPr/>
            </w:rPrChange>
          </w:rPr>
          <w:t xml:space="preserve"> </w:t>
        </w:r>
      </w:ins>
      <w:del w:id="1358" w:author="JM" w:date="2018-06-01T23:39:00Z">
        <w:r w:rsidRPr="00637FAB">
          <w:rPr>
            <w:rFonts w:ascii="Arial Unicode MS" w:eastAsia="Arial Unicode MS" w:hAnsi="Arial Unicode MS" w:cs="Arial Unicode MS"/>
            <w:szCs w:val="20"/>
            <w:rPrChange w:id="1359" w:author="Daihyun Chung" w:date="2018-07-14T09:35:00Z">
              <w:rPr/>
            </w:rPrChange>
          </w:rPr>
          <w:delText xml:space="preserve"> proto-consciousness may </w:delText>
        </w:r>
      </w:del>
      <w:r w:rsidRPr="00637FAB">
        <w:rPr>
          <w:rFonts w:ascii="Arial Unicode MS" w:eastAsia="Arial Unicode MS" w:hAnsi="Arial Unicode MS" w:cs="Arial Unicode MS"/>
          <w:szCs w:val="20"/>
          <w:rPrChange w:id="1360" w:author="Daihyun Chung" w:date="2018-07-14T09:35:00Z">
            <w:rPr/>
          </w:rPrChange>
        </w:rPr>
        <w:t xml:space="preserve">blossom </w:t>
      </w:r>
      <w:ins w:id="1361" w:author="JM" w:date="2018-06-09T19:00:00Z">
        <w:r w:rsidRPr="00637FAB">
          <w:rPr>
            <w:rFonts w:ascii="Arial Unicode MS" w:eastAsia="Arial Unicode MS" w:hAnsi="Arial Unicode MS" w:cs="Arial Unicode MS"/>
            <w:szCs w:val="20"/>
            <w:rPrChange w:id="1362" w:author="Daihyun Chung" w:date="2018-07-14T09:35:00Z">
              <w:rPr/>
            </w:rPrChange>
          </w:rPr>
          <w:t xml:space="preserve">into the consciousness of human beings or what I will call </w:t>
        </w:r>
        <w:r w:rsidRPr="00637FAB">
          <w:rPr>
            <w:rFonts w:ascii="Arial Unicode MS" w:eastAsia="Arial Unicode MS" w:hAnsi="Arial Unicode MS" w:cs="Arial Unicode MS"/>
            <w:szCs w:val="20"/>
            <w:rPrChange w:id="1363" w:author="Daihyun Chung" w:date="2018-07-14T09:35:00Z">
              <w:rPr/>
            </w:rPrChange>
          </w:rPr>
          <w:t>’</w:t>
        </w:r>
        <w:r w:rsidRPr="00637FAB">
          <w:rPr>
            <w:rFonts w:ascii="Arial Unicode MS" w:eastAsia="Arial Unicode MS" w:hAnsi="Arial Unicode MS" w:cs="Arial Unicode MS"/>
            <w:szCs w:val="20"/>
            <w:rPrChange w:id="1364" w:author="Daihyun Chung" w:date="2018-07-14T09:35:00Z">
              <w:rPr/>
            </w:rPrChange>
          </w:rPr>
          <w:t>person-consciousness</w:t>
        </w:r>
        <w:r w:rsidRPr="00637FAB">
          <w:rPr>
            <w:rFonts w:ascii="Arial Unicode MS" w:eastAsia="Arial Unicode MS" w:hAnsi="Arial Unicode MS" w:cs="Arial Unicode MS"/>
            <w:szCs w:val="20"/>
            <w:rPrChange w:id="1365" w:author="Daihyun Chung" w:date="2018-07-14T09:35:00Z">
              <w:rPr/>
            </w:rPrChange>
          </w:rPr>
          <w:t>’</w:t>
        </w:r>
        <w:r w:rsidRPr="00637FAB">
          <w:rPr>
            <w:rFonts w:ascii="Arial Unicode MS" w:eastAsia="Arial Unicode MS" w:hAnsi="Arial Unicode MS" w:cs="Arial Unicode MS"/>
            <w:szCs w:val="20"/>
            <w:rPrChange w:id="1366" w:author="Daihyun Chung" w:date="2018-07-14T09:35:00Z">
              <w:rPr/>
            </w:rPrChange>
          </w:rPr>
          <w:t xml:space="preserve">. </w:t>
        </w:r>
      </w:ins>
      <w:del w:id="1367" w:author="JM" w:date="2018-06-09T19:00:00Z">
        <w:r w:rsidRPr="00637FAB">
          <w:rPr>
            <w:rFonts w:ascii="Arial Unicode MS" w:eastAsia="Arial Unicode MS" w:hAnsi="Arial Unicode MS" w:cs="Arial Unicode MS"/>
            <w:szCs w:val="20"/>
            <w:rPrChange w:id="1368" w:author="Daihyun Chung" w:date="2018-07-14T09:35:00Z">
              <w:rPr/>
            </w:rPrChange>
          </w:rPr>
          <w:delText xml:space="preserve">into </w:delText>
        </w:r>
      </w:del>
      <w:del w:id="1369" w:author="JM" w:date="2018-06-01T23:39:00Z">
        <w:r w:rsidRPr="00637FAB">
          <w:rPr>
            <w:rFonts w:ascii="Arial Unicode MS" w:eastAsia="Arial Unicode MS" w:hAnsi="Arial Unicode MS" w:cs="Arial Unicode MS"/>
            <w:szCs w:val="20"/>
            <w:rPrChange w:id="1370" w:author="Daihyun Chung" w:date="2018-07-14T09:35:00Z">
              <w:rPr/>
            </w:rPrChange>
          </w:rPr>
          <w:delText xml:space="preserve">some proper conditions to the </w:delText>
        </w:r>
      </w:del>
      <w:del w:id="1371" w:author="JM" w:date="2018-06-02T11:57:00Z">
        <w:r w:rsidRPr="00637FAB">
          <w:rPr>
            <w:rFonts w:ascii="Arial Unicode MS" w:eastAsia="Arial Unicode MS" w:hAnsi="Arial Unicode MS" w:cs="Arial Unicode MS"/>
            <w:szCs w:val="20"/>
            <w:rPrChange w:id="1372" w:author="Daihyun Chung" w:date="2018-07-14T09:35:00Z">
              <w:rPr/>
            </w:rPrChange>
          </w:rPr>
          <w:delText>whole</w:delText>
        </w:r>
      </w:del>
      <w:del w:id="1373" w:author="JM" w:date="2018-06-01T23:39:00Z">
        <w:r w:rsidRPr="00637FAB">
          <w:rPr>
            <w:rFonts w:ascii="Arial Unicode MS" w:eastAsia="Arial Unicode MS" w:hAnsi="Arial Unicode MS" w:cs="Arial Unicode MS"/>
            <w:szCs w:val="20"/>
            <w:rPrChange w:id="1374" w:author="Daihyun Chung" w:date="2018-07-14T09:35:00Z">
              <w:rPr/>
            </w:rPrChange>
          </w:rPr>
          <w:delText xml:space="preserve"> </w:delText>
        </w:r>
      </w:del>
      <w:del w:id="1375" w:author="JM" w:date="2018-06-02T11:57:00Z">
        <w:r w:rsidRPr="00637FAB">
          <w:rPr>
            <w:rFonts w:ascii="Arial Unicode MS" w:eastAsia="Arial Unicode MS" w:hAnsi="Arial Unicode MS" w:cs="Arial Unicode MS"/>
            <w:szCs w:val="20"/>
            <w:rPrChange w:id="1376" w:author="Daihyun Chung" w:date="2018-07-14T09:35:00Z">
              <w:rPr/>
            </w:rPrChange>
          </w:rPr>
          <w:delText>person consciousness</w:delText>
        </w:r>
      </w:del>
      <w:del w:id="1377" w:author="JM" w:date="2018-06-09T19:00:00Z">
        <w:r w:rsidRPr="00637FAB">
          <w:rPr>
            <w:rFonts w:ascii="Arial Unicode MS" w:eastAsia="Arial Unicode MS" w:hAnsi="Arial Unicode MS" w:cs="Arial Unicode MS"/>
            <w:szCs w:val="20"/>
            <w:rPrChange w:id="1378" w:author="Daihyun Chung" w:date="2018-07-14T09:35:00Z">
              <w:rPr/>
            </w:rPrChange>
          </w:rPr>
          <w:delText xml:space="preserve">. </w:delText>
        </w:r>
      </w:del>
      <w:ins w:id="1379" w:author="JM" w:date="2018-06-09T19:00:00Z">
        <w:r w:rsidRPr="00637FAB">
          <w:rPr>
            <w:rFonts w:ascii="Arial Unicode MS" w:eastAsia="Arial Unicode MS" w:hAnsi="Arial Unicode MS" w:cs="Arial Unicode MS"/>
            <w:szCs w:val="20"/>
            <w:rPrChange w:id="1380" w:author="Daihyun Chung" w:date="2018-07-14T09:35:00Z">
              <w:rPr/>
            </w:rPrChange>
          </w:rPr>
          <w:t xml:space="preserve">However, integrationism rejects property dualism and insists, not that </w:t>
        </w:r>
      </w:ins>
      <w:del w:id="1381" w:author="JM" w:date="2018-06-09T19:00:00Z">
        <w:r w:rsidRPr="00637FAB">
          <w:rPr>
            <w:rFonts w:ascii="Arial Unicode MS" w:eastAsia="Arial Unicode MS" w:hAnsi="Arial Unicode MS" w:cs="Arial Unicode MS"/>
            <w:szCs w:val="20"/>
            <w:rPrChange w:id="1382" w:author="Daihyun Chung" w:date="2018-07-14T09:35:00Z">
              <w:rPr/>
            </w:rPrChange>
          </w:rPr>
          <w:delText>But</w:delText>
        </w:r>
        <w:r w:rsidRPr="00637FAB">
          <w:rPr>
            <w:rFonts w:ascii="Arial Unicode MS" w:eastAsia="Arial Unicode MS" w:hAnsi="Arial Unicode MS" w:cs="Arial Unicode MS"/>
            <w:color w:val="0000FF"/>
            <w:szCs w:val="20"/>
            <w:rPrChange w:id="1383" w:author="Daihyun Chung" w:date="2018-07-14T09:35:00Z">
              <w:rPr>
                <w:color w:val="0000FF"/>
              </w:rPr>
            </w:rPrChange>
          </w:rPr>
          <w:delText xml:space="preserve"> </w:delText>
        </w:r>
        <w:r w:rsidRPr="00637FAB">
          <w:rPr>
            <w:rFonts w:ascii="Arial Unicode MS" w:eastAsia="Arial Unicode MS" w:hAnsi="Arial Unicode MS" w:cs="Arial Unicode MS"/>
            <w:szCs w:val="20"/>
            <w:rPrChange w:id="1384" w:author="Daihyun Chung" w:date="2018-07-14T09:35:00Z">
              <w:rPr/>
            </w:rPrChange>
          </w:rPr>
          <w:delText xml:space="preserve">integrationism </w:delText>
        </w:r>
      </w:del>
      <w:del w:id="1385" w:author="JM" w:date="2018-06-01T23:40:00Z">
        <w:r w:rsidRPr="00637FAB">
          <w:rPr>
            <w:rFonts w:ascii="Arial Unicode MS" w:eastAsia="Arial Unicode MS" w:hAnsi="Arial Unicode MS" w:cs="Arial Unicode MS"/>
            <w:szCs w:val="20"/>
            <w:rPrChange w:id="1386" w:author="Daihyun Chung" w:date="2018-07-14T09:35:00Z">
              <w:rPr/>
            </w:rPrChange>
          </w:rPr>
          <w:delText xml:space="preserve">does not hold </w:delText>
        </w:r>
      </w:del>
      <w:del w:id="1387" w:author="JM" w:date="2018-06-09T19:00:00Z">
        <w:r w:rsidRPr="00637FAB">
          <w:rPr>
            <w:rFonts w:ascii="Arial Unicode MS" w:eastAsia="Arial Unicode MS" w:hAnsi="Arial Unicode MS" w:cs="Arial Unicode MS"/>
            <w:szCs w:val="20"/>
            <w:rPrChange w:id="1388" w:author="Daihyun Chung" w:date="2018-07-14T09:35:00Z">
              <w:rPr/>
            </w:rPrChange>
          </w:rPr>
          <w:delText xml:space="preserve">property dualism </w:delText>
        </w:r>
      </w:del>
      <w:del w:id="1389" w:author="JM" w:date="2018-06-01T23:40:00Z">
        <w:r w:rsidRPr="00637FAB">
          <w:rPr>
            <w:rFonts w:ascii="Arial Unicode MS" w:eastAsia="Arial Unicode MS" w:hAnsi="Arial Unicode MS" w:cs="Arial Unicode MS"/>
            <w:szCs w:val="20"/>
            <w:rPrChange w:id="1390" w:author="Daihyun Chung" w:date="2018-07-14T09:35:00Z">
              <w:rPr/>
            </w:rPrChange>
          </w:rPr>
          <w:delText xml:space="preserve">but rather </w:delText>
        </w:r>
      </w:del>
      <w:del w:id="1391" w:author="JM" w:date="2018-06-09T19:00:00Z">
        <w:r w:rsidRPr="00637FAB">
          <w:rPr>
            <w:rFonts w:ascii="Arial Unicode MS" w:eastAsia="Arial Unicode MS" w:hAnsi="Arial Unicode MS" w:cs="Arial Unicode MS"/>
            <w:szCs w:val="20"/>
            <w:rPrChange w:id="1392" w:author="Daihyun Chung" w:date="2018-07-14T09:35:00Z">
              <w:rPr/>
            </w:rPrChange>
          </w:rPr>
          <w:delText>insists</w:delText>
        </w:r>
      </w:del>
      <w:del w:id="1393" w:author="JM" w:date="2018-06-01T23:41:00Z">
        <w:r w:rsidRPr="00637FAB">
          <w:rPr>
            <w:rFonts w:ascii="Arial Unicode MS" w:eastAsia="Arial Unicode MS" w:hAnsi="Arial Unicode MS" w:cs="Arial Unicode MS"/>
            <w:szCs w:val="20"/>
            <w:rPrChange w:id="1394" w:author="Daihyun Chung" w:date="2018-07-14T09:35:00Z">
              <w:rPr/>
            </w:rPrChange>
          </w:rPr>
          <w:delText xml:space="preserve"> that</w:delText>
        </w:r>
      </w:del>
      <w:del w:id="1395" w:author="JM" w:date="2018-06-09T19:00:00Z">
        <w:r w:rsidRPr="00637FAB">
          <w:rPr>
            <w:rFonts w:ascii="Arial Unicode MS" w:eastAsia="Arial Unicode MS" w:hAnsi="Arial Unicode MS" w:cs="Arial Unicode MS"/>
            <w:szCs w:val="20"/>
            <w:rPrChange w:id="1396" w:author="Daihyun Chung" w:date="2018-07-14T09:35:00Z">
              <w:rPr/>
            </w:rPrChange>
          </w:rPr>
          <w:delText xml:space="preserve"> </w:delText>
        </w:r>
      </w:del>
      <w:ins w:id="1397" w:author="JM" w:date="2018-06-01T23:40:00Z">
        <w:r w:rsidRPr="00637FAB">
          <w:rPr>
            <w:rFonts w:ascii="Arial Unicode MS" w:eastAsia="Arial Unicode MS" w:hAnsi="Arial Unicode MS" w:cs="Arial Unicode MS"/>
            <w:szCs w:val="20"/>
            <w:rPrChange w:id="1398" w:author="Daihyun Chung" w:date="2018-07-14T09:35:00Z">
              <w:rPr/>
            </w:rPrChange>
          </w:rPr>
          <w:t xml:space="preserve">everything in reality </w:t>
        </w:r>
      </w:ins>
      <w:ins w:id="1399" w:author="Daihyun Chung" w:date="2018-07-14T14:43:00Z">
        <w:r w:rsidR="00EF6169">
          <w:rPr>
            <w:rFonts w:ascii="Arial Unicode MS" w:eastAsia="Arial Unicode MS" w:hAnsi="Arial Unicode MS" w:cs="Arial Unicode MS"/>
            <w:szCs w:val="20"/>
          </w:rPr>
          <w:t>&lt;</w:t>
        </w:r>
      </w:ins>
      <w:del w:id="1400" w:author="JM" w:date="2018-06-01T23:41:00Z">
        <w:r w:rsidRPr="00637FAB">
          <w:rPr>
            <w:rFonts w:ascii="Arial Unicode MS" w:eastAsia="Arial Unicode MS" w:hAnsi="Arial Unicode MS" w:cs="Arial Unicode MS"/>
            <w:szCs w:val="20"/>
            <w:rPrChange w:id="1401" w:author="Daihyun Chung" w:date="2018-07-14T09:35:00Z">
              <w:rPr/>
            </w:rPrChange>
          </w:rPr>
          <w:delText xml:space="preserve">all </w:delText>
        </w:r>
      </w:del>
      <w:del w:id="1402" w:author="JM" w:date="2018-06-01T23:40:00Z">
        <w:r w:rsidRPr="00637FAB">
          <w:rPr>
            <w:rFonts w:ascii="Arial Unicode MS" w:eastAsia="Arial Unicode MS" w:hAnsi="Arial Unicode MS" w:cs="Arial Unicode MS"/>
            <w:szCs w:val="20"/>
            <w:rPrChange w:id="1403" w:author="Daihyun Chung" w:date="2018-07-14T09:35:00Z">
              <w:rPr/>
            </w:rPrChange>
          </w:rPr>
          <w:delText xml:space="preserve">members in the </w:delText>
        </w:r>
      </w:del>
      <w:del w:id="1404" w:author="JM" w:date="2018-06-01T23:41:00Z">
        <w:r w:rsidRPr="00637FAB">
          <w:rPr>
            <w:rFonts w:ascii="Arial Unicode MS" w:eastAsia="Arial Unicode MS" w:hAnsi="Arial Unicode MS" w:cs="Arial Unicode MS"/>
            <w:szCs w:val="20"/>
            <w:rPrChange w:id="1405" w:author="Daihyun Chung" w:date="2018-07-14T09:35:00Z">
              <w:rPr/>
            </w:rPrChange>
          </w:rPr>
          <w:delText xml:space="preserve">reality can be said not &lt;to </w:delText>
        </w:r>
      </w:del>
      <w:r w:rsidRPr="00637FAB">
        <w:rPr>
          <w:rFonts w:ascii="Arial Unicode MS" w:eastAsia="Arial Unicode MS" w:hAnsi="Arial Unicode MS" w:cs="Arial Unicode MS"/>
          <w:i/>
          <w:szCs w:val="20"/>
          <w:rPrChange w:id="1406" w:author="Daihyun Chung" w:date="2018-07-14T09:35:00Z">
            <w:rPr/>
          </w:rPrChange>
        </w:rPr>
        <w:t>ha</w:t>
      </w:r>
      <w:ins w:id="1407" w:author="JM" w:date="2018-06-01T23:41:00Z">
        <w:r w:rsidRPr="00637FAB">
          <w:rPr>
            <w:rFonts w:ascii="Arial Unicode MS" w:eastAsia="Arial Unicode MS" w:hAnsi="Arial Unicode MS" w:cs="Arial Unicode MS"/>
            <w:i/>
            <w:szCs w:val="20"/>
            <w:rPrChange w:id="1408" w:author="Daihyun Chung" w:date="2018-07-14T09:35:00Z">
              <w:rPr/>
            </w:rPrChange>
          </w:rPr>
          <w:t>s</w:t>
        </w:r>
      </w:ins>
      <w:ins w:id="1409" w:author="Daihyun Chung" w:date="2018-07-14T14:43:00Z">
        <w:r w:rsidR="00EF6169">
          <w:rPr>
            <w:rFonts w:ascii="Arial Unicode MS" w:eastAsia="Arial Unicode MS" w:hAnsi="Arial Unicode MS" w:cs="Arial Unicode MS"/>
            <w:i/>
            <w:szCs w:val="20"/>
          </w:rPr>
          <w:t>&gt;</w:t>
        </w:r>
      </w:ins>
      <w:del w:id="1410" w:author="JM" w:date="2018-06-01T23:41:00Z">
        <w:r w:rsidRPr="00637FAB">
          <w:rPr>
            <w:rFonts w:ascii="Arial Unicode MS" w:eastAsia="Arial Unicode MS" w:hAnsi="Arial Unicode MS" w:cs="Arial Unicode MS"/>
            <w:i/>
            <w:szCs w:val="20"/>
            <w:rPrChange w:id="1411" w:author="Daihyun Chung" w:date="2018-07-14T09:35:00Z">
              <w:rPr/>
            </w:rPrChange>
          </w:rPr>
          <w:delText>ve</w:delText>
        </w:r>
      </w:del>
      <w:r w:rsidRPr="00637FAB">
        <w:rPr>
          <w:rFonts w:ascii="Arial Unicode MS" w:eastAsia="Arial Unicode MS" w:hAnsi="Arial Unicode MS" w:cs="Arial Unicode MS"/>
          <w:i/>
          <w:szCs w:val="20"/>
          <w:rPrChange w:id="1412" w:author="Daihyun Chung" w:date="2018-07-14T09:35:00Z">
            <w:rPr/>
          </w:rPrChange>
        </w:rPr>
        <w:t xml:space="preserve"> </w:t>
      </w:r>
      <w:r w:rsidRPr="00637FAB">
        <w:rPr>
          <w:rFonts w:ascii="Arial Unicode MS" w:eastAsia="Arial Unicode MS" w:hAnsi="Arial Unicode MS" w:cs="Arial Unicode MS"/>
          <w:szCs w:val="20"/>
          <w:rPrChange w:id="1413" w:author="Daihyun Chung" w:date="2018-07-14T09:35:00Z">
            <w:rPr/>
          </w:rPrChange>
        </w:rPr>
        <w:t>proto-consciousness</w:t>
      </w:r>
      <w:ins w:id="1414" w:author="JM" w:date="2018-06-02T11:58:00Z">
        <w:r w:rsidRPr="00637FAB">
          <w:rPr>
            <w:rFonts w:ascii="Arial Unicode MS" w:eastAsia="Arial Unicode MS" w:hAnsi="Arial Unicode MS" w:cs="Arial Unicode MS"/>
            <w:szCs w:val="20"/>
            <w:rPrChange w:id="1415" w:author="Daihyun Chung" w:date="2018-07-14T09:35:00Z">
              <w:rPr/>
            </w:rPrChange>
          </w:rPr>
          <w:t>,</w:t>
        </w:r>
      </w:ins>
      <w:ins w:id="1416" w:author="JM" w:date="2018-06-01T23:41:00Z">
        <w:r w:rsidRPr="00637FAB">
          <w:rPr>
            <w:rFonts w:ascii="Arial Unicode MS" w:eastAsia="Arial Unicode MS" w:hAnsi="Arial Unicode MS" w:cs="Arial Unicode MS"/>
            <w:szCs w:val="20"/>
            <w:rPrChange w:id="1417" w:author="Daihyun Chung" w:date="2018-07-14T09:35:00Z">
              <w:rPr/>
            </w:rPrChange>
          </w:rPr>
          <w:t xml:space="preserve"> but rather that everything </w:t>
        </w:r>
      </w:ins>
      <w:ins w:id="1418" w:author="Daihyun Chung" w:date="2018-07-14T14:43:00Z">
        <w:r w:rsidR="00EF6169">
          <w:rPr>
            <w:rFonts w:ascii="Arial Unicode MS" w:eastAsia="Arial Unicode MS" w:hAnsi="Arial Unicode MS" w:cs="Arial Unicode MS"/>
            <w:szCs w:val="20"/>
          </w:rPr>
          <w:t>&lt;</w:t>
        </w:r>
      </w:ins>
      <w:ins w:id="1419" w:author="JM" w:date="2018-06-01T23:41:00Z">
        <w:r w:rsidRPr="00637FAB">
          <w:rPr>
            <w:rFonts w:ascii="Arial Unicode MS" w:eastAsia="Arial Unicode MS" w:hAnsi="Arial Unicode MS" w:cs="Arial Unicode MS"/>
            <w:i/>
            <w:szCs w:val="20"/>
            <w:rPrChange w:id="1420" w:author="Daihyun Chung" w:date="2018-07-14T09:35:00Z">
              <w:rPr/>
            </w:rPrChange>
          </w:rPr>
          <w:t>is</w:t>
        </w:r>
      </w:ins>
      <w:ins w:id="1421" w:author="Daihyun Chung" w:date="2018-07-14T14:44:00Z">
        <w:r w:rsidR="00EF6169">
          <w:rPr>
            <w:rFonts w:ascii="Arial Unicode MS" w:eastAsia="Arial Unicode MS" w:hAnsi="Arial Unicode MS" w:cs="Arial Unicode MS"/>
            <w:i/>
            <w:szCs w:val="20"/>
          </w:rPr>
          <w:t>&gt;</w:t>
        </w:r>
      </w:ins>
      <w:ins w:id="1422" w:author="JM" w:date="2018-06-01T23:41:00Z">
        <w:r w:rsidRPr="00637FAB">
          <w:rPr>
            <w:rFonts w:ascii="Arial Unicode MS" w:eastAsia="Arial Unicode MS" w:hAnsi="Arial Unicode MS" w:cs="Arial Unicode MS"/>
            <w:i/>
            <w:szCs w:val="20"/>
            <w:rPrChange w:id="1423" w:author="Daihyun Chung" w:date="2018-07-14T09:35:00Z">
              <w:rPr/>
            </w:rPrChange>
          </w:rPr>
          <w:t xml:space="preserve"> </w:t>
        </w:r>
      </w:ins>
      <w:del w:id="1424" w:author="JM" w:date="2018-06-01T23:41:00Z">
        <w:r w:rsidRPr="00637FAB">
          <w:rPr>
            <w:rFonts w:ascii="Arial Unicode MS" w:eastAsia="Arial Unicode MS" w:hAnsi="Arial Unicode MS" w:cs="Arial Unicode MS"/>
            <w:i/>
            <w:szCs w:val="20"/>
            <w:rPrChange w:id="1425" w:author="Daihyun Chung" w:date="2018-07-14T09:35:00Z">
              <w:rPr/>
            </w:rPrChange>
          </w:rPr>
          <w:delText xml:space="preserve">&gt; but only &lt;to be </w:delText>
        </w:r>
      </w:del>
      <w:r w:rsidRPr="00637FAB">
        <w:rPr>
          <w:rFonts w:ascii="Arial Unicode MS" w:eastAsia="Arial Unicode MS" w:hAnsi="Arial Unicode MS" w:cs="Arial Unicode MS"/>
          <w:szCs w:val="20"/>
          <w:rPrChange w:id="1426" w:author="Daihyun Chung" w:date="2018-07-14T09:35:00Z">
            <w:rPr/>
          </w:rPrChange>
        </w:rPr>
        <w:t>proto-consciousness</w:t>
      </w:r>
      <w:del w:id="1427" w:author="JM" w:date="2018-06-01T23:41:00Z">
        <w:r w:rsidRPr="00637FAB">
          <w:rPr>
            <w:rFonts w:ascii="Arial Unicode MS" w:eastAsia="Arial Unicode MS" w:hAnsi="Arial Unicode MS" w:cs="Arial Unicode MS"/>
            <w:szCs w:val="20"/>
            <w:rPrChange w:id="1428" w:author="Daihyun Chung" w:date="2018-07-14T09:35:00Z">
              <w:rPr/>
            </w:rPrChange>
          </w:rPr>
          <w:delText>&gt;</w:delText>
        </w:r>
      </w:del>
      <w:r w:rsidRPr="00637FAB">
        <w:rPr>
          <w:rFonts w:ascii="Arial Unicode MS" w:eastAsia="Arial Unicode MS" w:hAnsi="Arial Unicode MS" w:cs="Arial Unicode MS"/>
          <w:szCs w:val="20"/>
          <w:rPrChange w:id="1429" w:author="Daihyun Chung" w:date="2018-07-14T09:35:00Z">
            <w:rPr/>
          </w:rPrChange>
        </w:rPr>
        <w:t>.</w:t>
      </w:r>
    </w:p>
    <w:p w:rsidR="00D866BB" w:rsidDel="009E2069" w:rsidRDefault="00A11589">
      <w:pPr>
        <w:pStyle w:val="a3"/>
        <w:spacing w:line="240" w:lineRule="auto"/>
        <w:rPr>
          <w:del w:id="1430" w:author="JM" w:date="2018-06-17T10:20:00Z"/>
          <w:rFonts w:ascii="Arial Unicode MS" w:eastAsia="Arial Unicode MS" w:hAnsi="Arial Unicode MS" w:cs="Arial Unicode MS"/>
          <w:szCs w:val="20"/>
        </w:rPr>
      </w:pPr>
      <w:del w:id="1431" w:author="JM" w:date="2018-06-17T10:20:00Z">
        <w:r w:rsidRPr="00637FAB">
          <w:rPr>
            <w:rFonts w:ascii="Arial Unicode MS" w:eastAsia="Arial Unicode MS" w:hAnsi="Arial Unicode MS" w:cs="Arial Unicode MS"/>
            <w:szCs w:val="20"/>
            <w:rPrChange w:id="1432" w:author="Daihyun Chung" w:date="2018-07-14T09:35:00Z">
              <w:rPr/>
            </w:rPrChange>
          </w:rPr>
          <w:delText xml:space="preserve">  </w:delText>
        </w:r>
      </w:del>
    </w:p>
    <w:p w:rsidR="009E2069" w:rsidRDefault="009E2069">
      <w:pPr>
        <w:pStyle w:val="a3"/>
        <w:spacing w:line="240" w:lineRule="auto"/>
        <w:rPr>
          <w:ins w:id="1433" w:author="Daihyun Chung" w:date="2018-07-14T11:13:00Z"/>
          <w:rFonts w:ascii="Arial Unicode MS" w:eastAsia="Arial Unicode MS" w:hAnsi="Arial Unicode MS" w:cs="Arial Unicode MS"/>
          <w:szCs w:val="20"/>
        </w:rPr>
      </w:pPr>
    </w:p>
    <w:p w:rsidR="00D866BB" w:rsidRPr="00637FAB" w:rsidDel="00EF6169" w:rsidRDefault="00D866BB">
      <w:pPr>
        <w:pStyle w:val="a3"/>
        <w:spacing w:line="240" w:lineRule="auto"/>
        <w:rPr>
          <w:del w:id="1434" w:author="Daihyun Chung" w:date="2018-07-14T14:44:00Z"/>
          <w:rFonts w:ascii="Arial Unicode MS" w:eastAsia="Arial Unicode MS" w:hAnsi="Arial Unicode MS" w:cs="Arial Unicode MS"/>
          <w:szCs w:val="20"/>
          <w:rPrChange w:id="1435" w:author="Daihyun Chung" w:date="2018-07-14T09:35:00Z">
            <w:rPr>
              <w:del w:id="1436" w:author="Daihyun Chung" w:date="2018-07-14T14:44:00Z"/>
            </w:rPr>
          </w:rPrChange>
        </w:rPr>
        <w:pPrChange w:id="1437" w:author="Daihyun Chung" w:date="2018-07-14T09:36:00Z">
          <w:pPr>
            <w:pStyle w:val="a3"/>
          </w:pPr>
        </w:pPrChange>
      </w:pPr>
    </w:p>
    <w:p w:rsidR="00D866BB" w:rsidRPr="00637FAB" w:rsidRDefault="00A11589">
      <w:pPr>
        <w:pStyle w:val="a3"/>
        <w:spacing w:line="240" w:lineRule="auto"/>
        <w:rPr>
          <w:ins w:id="1438" w:author="JM" w:date="2018-06-16T13:42:00Z"/>
          <w:rFonts w:ascii="Arial Unicode MS" w:eastAsia="Arial Unicode MS" w:hAnsi="Arial Unicode MS" w:cs="Arial Unicode MS"/>
          <w:szCs w:val="20"/>
          <w:rPrChange w:id="1439" w:author="Daihyun Chung" w:date="2018-07-14T09:35:00Z">
            <w:rPr>
              <w:ins w:id="1440" w:author="JM" w:date="2018-06-16T13:42:00Z"/>
            </w:rPr>
          </w:rPrChange>
        </w:rPr>
        <w:pPrChange w:id="1441" w:author="Daihyun Chung" w:date="2018-07-14T09:36:00Z">
          <w:pPr>
            <w:pStyle w:val="a3"/>
          </w:pPr>
        </w:pPrChange>
      </w:pPr>
      <w:del w:id="1442" w:author="JM" w:date="2018-06-02T12:00:00Z">
        <w:r w:rsidRPr="00637FAB">
          <w:rPr>
            <w:rFonts w:ascii="Arial Unicode MS" w:eastAsia="Arial Unicode MS" w:hAnsi="Arial Unicode MS" w:cs="Arial Unicode MS"/>
            <w:szCs w:val="20"/>
            <w:rPrChange w:id="1443" w:author="Daihyun Chung" w:date="2018-07-14T09:35:00Z">
              <w:rPr/>
            </w:rPrChange>
          </w:rPr>
          <w:delText>T</w:delText>
        </w:r>
      </w:del>
      <w:ins w:id="1444" w:author="JM" w:date="2018-06-02T12:00:00Z">
        <w:r w:rsidRPr="00637FAB">
          <w:rPr>
            <w:rFonts w:ascii="Arial Unicode MS" w:eastAsia="Arial Unicode MS" w:hAnsi="Arial Unicode MS" w:cs="Arial Unicode MS"/>
            <w:szCs w:val="20"/>
            <w:rPrChange w:id="1445" w:author="Daihyun Chung" w:date="2018-07-14T09:35:00Z">
              <w:rPr/>
            </w:rPrChange>
          </w:rPr>
          <w:t>T</w:t>
        </w:r>
      </w:ins>
      <w:r w:rsidRPr="00637FAB">
        <w:rPr>
          <w:rFonts w:ascii="Arial Unicode MS" w:eastAsia="Arial Unicode MS" w:hAnsi="Arial Unicode MS" w:cs="Arial Unicode MS"/>
          <w:szCs w:val="20"/>
          <w:rPrChange w:id="1446" w:author="Daihyun Chung" w:date="2018-07-14T09:35:00Z">
            <w:rPr/>
          </w:rPrChange>
        </w:rPr>
        <w:t xml:space="preserve">he evolution of </w:t>
      </w:r>
      <w:ins w:id="1447" w:author="JM" w:date="2018-06-01T23:46:00Z">
        <w:r w:rsidRPr="00637FAB">
          <w:rPr>
            <w:rFonts w:ascii="Arial Unicode MS" w:eastAsia="Arial Unicode MS" w:hAnsi="Arial Unicode MS" w:cs="Arial Unicode MS"/>
            <w:szCs w:val="20"/>
            <w:rPrChange w:id="1448" w:author="Daihyun Chung" w:date="2018-07-14T09:35:00Z">
              <w:rPr/>
            </w:rPrChange>
          </w:rPr>
          <w:t xml:space="preserve">the </w:t>
        </w:r>
      </w:ins>
      <w:r w:rsidRPr="00637FAB">
        <w:rPr>
          <w:rFonts w:ascii="Arial Unicode MS" w:eastAsia="Arial Unicode MS" w:hAnsi="Arial Unicode MS" w:cs="Arial Unicode MS"/>
          <w:szCs w:val="20"/>
          <w:rPrChange w:id="1449" w:author="Daihyun Chung" w:date="2018-07-14T09:35:00Z">
            <w:rPr/>
          </w:rPrChange>
        </w:rPr>
        <w:t>mind</w:t>
      </w:r>
      <w:ins w:id="1450" w:author="JM" w:date="2018-06-02T12:00:00Z">
        <w:r w:rsidRPr="00637FAB">
          <w:rPr>
            <w:rFonts w:ascii="Arial Unicode MS" w:eastAsia="Arial Unicode MS" w:hAnsi="Arial Unicode MS" w:cs="Arial Unicode MS"/>
            <w:szCs w:val="20"/>
            <w:rPrChange w:id="1451" w:author="Daihyun Chung" w:date="2018-07-14T09:35:00Z">
              <w:rPr/>
            </w:rPrChange>
          </w:rPr>
          <w:t xml:space="preserve"> </w:t>
        </w:r>
      </w:ins>
      <w:del w:id="1452" w:author="JM" w:date="2018-06-02T11:54:00Z">
        <w:r w:rsidRPr="00637FAB">
          <w:rPr>
            <w:rFonts w:ascii="Arial Unicode MS" w:eastAsia="Arial Unicode MS" w:hAnsi="Arial Unicode MS" w:cs="Arial Unicode MS"/>
            <w:szCs w:val="20"/>
            <w:rPrChange w:id="1453" w:author="Daihyun Chung" w:date="2018-07-14T09:35:00Z">
              <w:rPr/>
            </w:rPrChange>
          </w:rPr>
          <w:delText xml:space="preserve"> </w:delText>
        </w:r>
      </w:del>
      <w:r w:rsidRPr="00637FAB">
        <w:rPr>
          <w:rFonts w:ascii="Arial Unicode MS" w:eastAsia="Arial Unicode MS" w:hAnsi="Arial Unicode MS" w:cs="Arial Unicode MS"/>
          <w:szCs w:val="20"/>
          <w:rPrChange w:id="1454" w:author="Daihyun Chung" w:date="2018-07-14T09:35:00Z">
            <w:rPr/>
          </w:rPrChange>
        </w:rPr>
        <w:t>start</w:t>
      </w:r>
      <w:del w:id="1455" w:author="JM" w:date="2018-06-01T23:46:00Z">
        <w:r w:rsidRPr="00637FAB">
          <w:rPr>
            <w:rFonts w:ascii="Arial Unicode MS" w:eastAsia="Arial Unicode MS" w:hAnsi="Arial Unicode MS" w:cs="Arial Unicode MS"/>
            <w:szCs w:val="20"/>
            <w:rPrChange w:id="1456" w:author="Daihyun Chung" w:date="2018-07-14T09:35:00Z">
              <w:rPr/>
            </w:rPrChange>
          </w:rPr>
          <w:delText>ed</w:delText>
        </w:r>
      </w:del>
      <w:ins w:id="1457" w:author="JM" w:date="2018-06-01T23:47:00Z">
        <w:r w:rsidRPr="00637FAB">
          <w:rPr>
            <w:rFonts w:ascii="Arial Unicode MS" w:eastAsia="Arial Unicode MS" w:hAnsi="Arial Unicode MS" w:cs="Arial Unicode MS"/>
            <w:szCs w:val="20"/>
            <w:rPrChange w:id="1458" w:author="Daihyun Chung" w:date="2018-07-14T09:35:00Z">
              <w:rPr/>
            </w:rPrChange>
          </w:rPr>
          <w:t>ed</w:t>
        </w:r>
      </w:ins>
      <w:r w:rsidRPr="00637FAB">
        <w:rPr>
          <w:rFonts w:ascii="Arial Unicode MS" w:eastAsia="Arial Unicode MS" w:hAnsi="Arial Unicode MS" w:cs="Arial Unicode MS"/>
          <w:szCs w:val="20"/>
          <w:rPrChange w:id="1459" w:author="Daihyun Chung" w:date="2018-07-14T09:35:00Z">
            <w:rPr/>
          </w:rPrChange>
        </w:rPr>
        <w:t xml:space="preserve"> </w:t>
      </w:r>
      <w:ins w:id="1460" w:author="JM" w:date="2018-06-02T11:54:00Z">
        <w:r w:rsidRPr="00637FAB">
          <w:rPr>
            <w:rFonts w:ascii="Arial Unicode MS" w:eastAsia="Arial Unicode MS" w:hAnsi="Arial Unicode MS" w:cs="Arial Unicode MS"/>
            <w:szCs w:val="20"/>
            <w:rPrChange w:id="1461" w:author="Daihyun Chung" w:date="2018-07-14T09:35:00Z">
              <w:rPr/>
            </w:rPrChange>
          </w:rPr>
          <w:t xml:space="preserve">with </w:t>
        </w:r>
      </w:ins>
      <w:del w:id="1462" w:author="JM" w:date="2018-06-02T11:54:00Z">
        <w:r w:rsidRPr="00637FAB">
          <w:rPr>
            <w:rFonts w:ascii="Arial Unicode MS" w:eastAsia="Arial Unicode MS" w:hAnsi="Arial Unicode MS" w:cs="Arial Unicode MS"/>
            <w:szCs w:val="20"/>
            <w:rPrChange w:id="1463" w:author="Daihyun Chung" w:date="2018-07-14T09:35:00Z">
              <w:rPr/>
            </w:rPrChange>
          </w:rPr>
          <w:delText xml:space="preserve">from </w:delText>
        </w:r>
      </w:del>
      <w:del w:id="1464" w:author="JM" w:date="2018-06-01T23:46:00Z">
        <w:r w:rsidRPr="00637FAB">
          <w:rPr>
            <w:rFonts w:ascii="Arial Unicode MS" w:eastAsia="Arial Unicode MS" w:hAnsi="Arial Unicode MS" w:cs="Arial Unicode MS"/>
            <w:szCs w:val="20"/>
            <w:rPrChange w:id="1465" w:author="Daihyun Chung" w:date="2018-07-14T09:35:00Z">
              <w:rPr/>
            </w:rPrChange>
          </w:rPr>
          <w:delText xml:space="preserve">the </w:delText>
        </w:r>
      </w:del>
      <w:r w:rsidRPr="00637FAB">
        <w:rPr>
          <w:rFonts w:ascii="Arial Unicode MS" w:eastAsia="Arial Unicode MS" w:hAnsi="Arial Unicode MS" w:cs="Arial Unicode MS"/>
          <w:szCs w:val="20"/>
          <w:rPrChange w:id="1466" w:author="Daihyun Chung" w:date="2018-07-14T09:35:00Z">
            <w:rPr/>
          </w:rPrChange>
        </w:rPr>
        <w:t>proto-consciousness</w:t>
      </w:r>
      <w:ins w:id="1467" w:author="JM" w:date="2018-06-02T12:00:00Z">
        <w:r w:rsidRPr="00637FAB">
          <w:rPr>
            <w:rFonts w:ascii="Arial Unicode MS" w:eastAsia="Arial Unicode MS" w:hAnsi="Arial Unicode MS" w:cs="Arial Unicode MS"/>
            <w:szCs w:val="20"/>
            <w:rPrChange w:id="1468" w:author="Daihyun Chung" w:date="2018-07-14T09:35:00Z">
              <w:rPr/>
            </w:rPrChange>
          </w:rPr>
          <w:t>, which is an information processor,</w:t>
        </w:r>
      </w:ins>
      <w:ins w:id="1469" w:author="JM" w:date="2018-06-02T11:59:00Z">
        <w:r w:rsidRPr="00637FAB">
          <w:rPr>
            <w:rFonts w:ascii="Arial Unicode MS" w:eastAsia="Arial Unicode MS" w:hAnsi="Arial Unicode MS" w:cs="Arial Unicode MS"/>
            <w:szCs w:val="20"/>
            <w:rPrChange w:id="1470" w:author="Daihyun Chung" w:date="2018-07-14T09:35:00Z">
              <w:rPr/>
            </w:rPrChange>
          </w:rPr>
          <w:t xml:space="preserve"> and</w:t>
        </w:r>
      </w:ins>
      <w:ins w:id="1471" w:author="JM" w:date="2018-06-02T11:54:00Z">
        <w:r w:rsidRPr="00637FAB">
          <w:rPr>
            <w:rFonts w:ascii="Arial Unicode MS" w:eastAsia="Arial Unicode MS" w:hAnsi="Arial Unicode MS" w:cs="Arial Unicode MS"/>
            <w:szCs w:val="20"/>
            <w:rPrChange w:id="1472" w:author="Daihyun Chung" w:date="2018-07-14T09:35:00Z">
              <w:rPr/>
            </w:rPrChange>
          </w:rPr>
          <w:t xml:space="preserve"> later </w:t>
        </w:r>
      </w:ins>
      <w:del w:id="1473" w:author="JM" w:date="2018-06-02T11:54:00Z">
        <w:r w:rsidRPr="00637FAB">
          <w:rPr>
            <w:rFonts w:ascii="Arial Unicode MS" w:eastAsia="Arial Unicode MS" w:hAnsi="Arial Unicode MS" w:cs="Arial Unicode MS"/>
            <w:szCs w:val="20"/>
            <w:rPrChange w:id="1474" w:author="Daihyun Chung" w:date="2018-07-14T09:35:00Z">
              <w:rPr/>
            </w:rPrChange>
          </w:rPr>
          <w:delText xml:space="preserve"> </w:delText>
        </w:r>
      </w:del>
      <w:ins w:id="1475" w:author="JM" w:date="2018-06-01T23:47:00Z">
        <w:r w:rsidRPr="00637FAB">
          <w:rPr>
            <w:rFonts w:ascii="Arial Unicode MS" w:eastAsia="Arial Unicode MS" w:hAnsi="Arial Unicode MS" w:cs="Arial Unicode MS"/>
            <w:szCs w:val="20"/>
            <w:rPrChange w:id="1476" w:author="Daihyun Chung" w:date="2018-07-14T09:35:00Z">
              <w:rPr/>
            </w:rPrChange>
          </w:rPr>
          <w:t xml:space="preserve">developed into </w:t>
        </w:r>
      </w:ins>
      <w:del w:id="1477" w:author="JM" w:date="2018-06-01T23:47:00Z">
        <w:r w:rsidRPr="00637FAB">
          <w:rPr>
            <w:rFonts w:ascii="Arial Unicode MS" w:eastAsia="Arial Unicode MS" w:hAnsi="Arial Unicode MS" w:cs="Arial Unicode MS"/>
            <w:szCs w:val="20"/>
            <w:rPrChange w:id="1478" w:author="Daihyun Chung" w:date="2018-07-14T09:35:00Z">
              <w:rPr/>
            </w:rPrChange>
          </w:rPr>
          <w:delText>to achieve the person c</w:delText>
        </w:r>
      </w:del>
      <w:del w:id="1479" w:author="JM" w:date="2018-06-02T12:00:00Z">
        <w:r w:rsidRPr="00637FAB">
          <w:rPr>
            <w:rFonts w:ascii="Arial Unicode MS" w:eastAsia="Arial Unicode MS" w:hAnsi="Arial Unicode MS" w:cs="Arial Unicode MS"/>
            <w:szCs w:val="20"/>
            <w:rPrChange w:id="1480" w:author="Daihyun Chung" w:date="2018-07-14T09:35:00Z">
              <w:rPr/>
            </w:rPrChange>
          </w:rPr>
          <w:delText xml:space="preserve">onsciousness </w:delText>
        </w:r>
      </w:del>
      <w:del w:id="1481" w:author="JM" w:date="2018-06-01T23:47:00Z">
        <w:r w:rsidRPr="00637FAB">
          <w:rPr>
            <w:rFonts w:ascii="Arial Unicode MS" w:eastAsia="Arial Unicode MS" w:hAnsi="Arial Unicode MS" w:cs="Arial Unicode MS"/>
            <w:szCs w:val="20"/>
            <w:rPrChange w:id="1482" w:author="Daihyun Chung" w:date="2018-07-14T09:35:00Z">
              <w:rPr/>
            </w:rPrChange>
          </w:rPr>
          <w:delText xml:space="preserve">which </w:delText>
        </w:r>
      </w:del>
      <w:del w:id="1483" w:author="JM" w:date="2018-06-02T12:00:00Z">
        <w:r w:rsidRPr="00637FAB">
          <w:rPr>
            <w:rFonts w:ascii="Arial Unicode MS" w:eastAsia="Arial Unicode MS" w:hAnsi="Arial Unicode MS" w:cs="Arial Unicode MS"/>
            <w:szCs w:val="20"/>
            <w:rPrChange w:id="1484" w:author="Daihyun Chung" w:date="2018-07-14T09:35:00Z">
              <w:rPr/>
            </w:rPrChange>
          </w:rPr>
          <w:delText xml:space="preserve">is realized in </w:delText>
        </w:r>
      </w:del>
      <w:del w:id="1485" w:author="JM" w:date="2018-06-02T11:54:00Z">
        <w:r w:rsidRPr="00637FAB">
          <w:rPr>
            <w:rFonts w:ascii="Arial Unicode MS" w:eastAsia="Arial Unicode MS" w:hAnsi="Arial Unicode MS" w:cs="Arial Unicode MS"/>
            <w:szCs w:val="20"/>
            <w:rPrChange w:id="1486" w:author="Daihyun Chung" w:date="2018-07-14T09:35:00Z">
              <w:rPr/>
            </w:rPrChange>
          </w:rPr>
          <w:delText xml:space="preserve">the </w:delText>
        </w:r>
      </w:del>
      <w:del w:id="1487" w:author="JM" w:date="2018-06-02T12:00:00Z">
        <w:r w:rsidRPr="00637FAB">
          <w:rPr>
            <w:rFonts w:ascii="Arial Unicode MS" w:eastAsia="Arial Unicode MS" w:hAnsi="Arial Unicode MS" w:cs="Arial Unicode MS"/>
            <w:szCs w:val="20"/>
            <w:rPrChange w:id="1488" w:author="Daihyun Chung" w:date="2018-07-14T09:35:00Z">
              <w:rPr/>
            </w:rPrChange>
          </w:rPr>
          <w:delText xml:space="preserve">human </w:delText>
        </w:r>
      </w:del>
      <w:del w:id="1489" w:author="JM" w:date="2018-06-02T11:54:00Z">
        <w:r w:rsidRPr="00637FAB">
          <w:rPr>
            <w:rFonts w:ascii="Arial Unicode MS" w:eastAsia="Arial Unicode MS" w:hAnsi="Arial Unicode MS" w:cs="Arial Unicode MS"/>
            <w:szCs w:val="20"/>
            <w:rPrChange w:id="1490" w:author="Daihyun Chung" w:date="2018-07-14T09:35:00Z">
              <w:rPr/>
            </w:rPrChange>
          </w:rPr>
          <w:delText>speci</w:delText>
        </w:r>
      </w:del>
      <w:del w:id="1491" w:author="JM" w:date="2018-06-02T11:55:00Z">
        <w:r w:rsidRPr="00637FAB">
          <w:rPr>
            <w:rFonts w:ascii="Arial Unicode MS" w:eastAsia="Arial Unicode MS" w:hAnsi="Arial Unicode MS" w:cs="Arial Unicode MS"/>
            <w:szCs w:val="20"/>
            <w:rPrChange w:id="1492" w:author="Daihyun Chung" w:date="2018-07-14T09:35:00Z">
              <w:rPr/>
            </w:rPrChange>
          </w:rPr>
          <w:delText>es</w:delText>
        </w:r>
      </w:del>
      <w:ins w:id="1493" w:author="JM" w:date="2018-06-02T12:00:00Z">
        <w:r w:rsidRPr="00637FAB">
          <w:rPr>
            <w:rFonts w:ascii="Arial Unicode MS" w:eastAsia="Arial Unicode MS" w:hAnsi="Arial Unicode MS" w:cs="Arial Unicode MS"/>
            <w:szCs w:val="20"/>
            <w:rPrChange w:id="1494" w:author="Daihyun Chung" w:date="2018-07-14T09:35:00Z">
              <w:rPr/>
            </w:rPrChange>
          </w:rPr>
          <w:t>person-consciousness, which is a reflector</w:t>
        </w:r>
      </w:ins>
      <w:r w:rsidRPr="00637FAB">
        <w:rPr>
          <w:rFonts w:ascii="Arial Unicode MS" w:eastAsia="Arial Unicode MS" w:hAnsi="Arial Unicode MS" w:cs="Arial Unicode MS"/>
          <w:szCs w:val="20"/>
          <w:rPrChange w:id="1495" w:author="Daihyun Chung" w:date="2018-07-14T09:35:00Z">
            <w:rPr/>
          </w:rPrChange>
        </w:rPr>
        <w:t xml:space="preserve">. </w:t>
      </w:r>
      <w:ins w:id="1496" w:author="JM" w:date="2018-06-01T23:48:00Z">
        <w:r w:rsidRPr="00637FAB">
          <w:rPr>
            <w:rFonts w:ascii="Arial Unicode MS" w:eastAsia="Arial Unicode MS" w:hAnsi="Arial Unicode MS" w:cs="Arial Unicode MS"/>
            <w:szCs w:val="20"/>
            <w:rPrChange w:id="1497" w:author="Daihyun Chung" w:date="2018-07-14T09:35:00Z">
              <w:rPr/>
            </w:rPrChange>
          </w:rPr>
          <w:t>The</w:t>
        </w:r>
      </w:ins>
      <w:ins w:id="1498" w:author="JM" w:date="2018-06-02T12:00:00Z">
        <w:r w:rsidRPr="00637FAB">
          <w:rPr>
            <w:rFonts w:ascii="Arial Unicode MS" w:eastAsia="Arial Unicode MS" w:hAnsi="Arial Unicode MS" w:cs="Arial Unicode MS"/>
            <w:szCs w:val="20"/>
            <w:rPrChange w:id="1499" w:author="Daihyun Chung" w:date="2018-07-14T09:35:00Z">
              <w:rPr/>
            </w:rPrChange>
          </w:rPr>
          <w:t xml:space="preserve"> difference between the two forms of consciousness can be understood in terms of their relative degrees of abstraction.</w:t>
        </w:r>
      </w:ins>
      <w:del w:id="1500" w:author="JM" w:date="2018-06-02T12:00:00Z">
        <w:r w:rsidRPr="00637FAB">
          <w:rPr>
            <w:rFonts w:ascii="Arial Unicode MS" w:eastAsia="Arial Unicode MS" w:hAnsi="Arial Unicode MS" w:cs="Arial Unicode MS"/>
            <w:szCs w:val="20"/>
            <w:rPrChange w:id="1501" w:author="Daihyun Chung" w:date="2018-07-14T09:35:00Z">
              <w:rPr/>
            </w:rPrChange>
          </w:rPr>
          <w:delText>In order to clarify proto-consciousness one may introduce the notion of degree of abstraction between proto-consciousness and person consciousness. If one accepts that proto-consciousness is an information processor and person consciousness is a reflector, it would be reasonable to conceive what the degree of abstraction between the two types of consciousness may be like.</w:delText>
        </w:r>
      </w:del>
      <w:r w:rsidRPr="00637FAB">
        <w:rPr>
          <w:rFonts w:ascii="Arial Unicode MS" w:eastAsia="Arial Unicode MS" w:hAnsi="Arial Unicode MS" w:cs="Arial Unicode MS"/>
          <w:szCs w:val="20"/>
          <w:rPrChange w:id="1502" w:author="Daihyun Chung" w:date="2018-07-14T09:35:00Z">
            <w:rPr/>
          </w:rPrChange>
        </w:rPr>
        <w:t xml:space="preserve"> Two arguments </w:t>
      </w:r>
      <w:del w:id="1503" w:author="JM" w:date="2018-06-01T23:52:00Z">
        <w:r w:rsidRPr="00637FAB">
          <w:rPr>
            <w:rFonts w:ascii="Arial Unicode MS" w:eastAsia="Arial Unicode MS" w:hAnsi="Arial Unicode MS" w:cs="Arial Unicode MS"/>
            <w:szCs w:val="20"/>
            <w:rPrChange w:id="1504" w:author="Daihyun Chung" w:date="2018-07-14T09:35:00Z">
              <w:rPr/>
            </w:rPrChange>
          </w:rPr>
          <w:delText xml:space="preserve">in favour of the degree of abstraction </w:delText>
        </w:r>
      </w:del>
      <w:r w:rsidRPr="00637FAB">
        <w:rPr>
          <w:rFonts w:ascii="Arial Unicode MS" w:eastAsia="Arial Unicode MS" w:hAnsi="Arial Unicode MS" w:cs="Arial Unicode MS"/>
          <w:szCs w:val="20"/>
          <w:rPrChange w:id="1505" w:author="Daihyun Chung" w:date="2018-07-14T09:35:00Z">
            <w:rPr/>
          </w:rPrChange>
        </w:rPr>
        <w:t>can be given</w:t>
      </w:r>
      <w:ins w:id="1506" w:author="JM" w:date="2018-06-01T23:52:00Z">
        <w:r w:rsidRPr="00637FAB">
          <w:rPr>
            <w:rFonts w:ascii="Arial Unicode MS" w:eastAsia="Arial Unicode MS" w:hAnsi="Arial Unicode MS" w:cs="Arial Unicode MS"/>
            <w:szCs w:val="20"/>
            <w:rPrChange w:id="1507" w:author="Daihyun Chung" w:date="2018-07-14T09:35:00Z">
              <w:rPr/>
            </w:rPrChange>
          </w:rPr>
          <w:t xml:space="preserve"> in </w:t>
        </w:r>
      </w:ins>
      <w:ins w:id="1508" w:author="JM" w:date="2018-06-01T23:57:00Z">
        <w:r w:rsidRPr="00637FAB">
          <w:rPr>
            <w:rFonts w:ascii="Arial Unicode MS" w:eastAsia="Arial Unicode MS" w:hAnsi="Arial Unicode MS" w:cs="Arial Unicode MS"/>
            <w:szCs w:val="20"/>
            <w:rPrChange w:id="1509" w:author="Daihyun Chung" w:date="2018-07-14T09:35:00Z">
              <w:rPr/>
            </w:rPrChange>
          </w:rPr>
          <w:t xml:space="preserve">support of this </w:t>
        </w:r>
      </w:ins>
      <w:ins w:id="1510" w:author="JM" w:date="2018-06-01T23:58:00Z">
        <w:r w:rsidRPr="00637FAB">
          <w:rPr>
            <w:rFonts w:ascii="Arial Unicode MS" w:eastAsia="Arial Unicode MS" w:hAnsi="Arial Unicode MS" w:cs="Arial Unicode MS"/>
            <w:szCs w:val="20"/>
            <w:rPrChange w:id="1511" w:author="Daihyun Chung" w:date="2018-07-14T09:35:00Z">
              <w:rPr/>
            </w:rPrChange>
          </w:rPr>
          <w:t xml:space="preserve">point. </w:t>
        </w:r>
      </w:ins>
      <w:del w:id="1512" w:author="JM" w:date="2018-06-01T23:58:00Z">
        <w:r w:rsidRPr="00637FAB">
          <w:rPr>
            <w:rFonts w:ascii="Arial Unicode MS" w:eastAsia="Arial Unicode MS" w:hAnsi="Arial Unicode MS" w:cs="Arial Unicode MS"/>
            <w:szCs w:val="20"/>
            <w:rPrChange w:id="1513" w:author="Daihyun Chung" w:date="2018-07-14T09:35:00Z">
              <w:rPr/>
            </w:rPrChange>
          </w:rPr>
          <w:delText>. T</w:delText>
        </w:r>
      </w:del>
      <w:ins w:id="1514" w:author="JM" w:date="2018-06-01T23:58:00Z">
        <w:r w:rsidRPr="00637FAB">
          <w:rPr>
            <w:rFonts w:ascii="Arial Unicode MS" w:eastAsia="Arial Unicode MS" w:hAnsi="Arial Unicode MS" w:cs="Arial Unicode MS"/>
            <w:szCs w:val="20"/>
            <w:rPrChange w:id="1515" w:author="Daihyun Chung" w:date="2018-07-14T09:35:00Z">
              <w:rPr/>
            </w:rPrChange>
          </w:rPr>
          <w:t>T</w:t>
        </w:r>
      </w:ins>
      <w:r w:rsidRPr="00637FAB">
        <w:rPr>
          <w:rFonts w:ascii="Arial Unicode MS" w:eastAsia="Arial Unicode MS" w:hAnsi="Arial Unicode MS" w:cs="Arial Unicode MS"/>
          <w:szCs w:val="20"/>
          <w:rPrChange w:id="1516" w:author="Daihyun Chung" w:date="2018-07-14T09:35:00Z">
            <w:rPr/>
          </w:rPrChange>
        </w:rPr>
        <w:t xml:space="preserve">he first </w:t>
      </w:r>
      <w:ins w:id="1517" w:author="JM" w:date="2018-06-01T23:52:00Z">
        <w:r w:rsidRPr="00637FAB">
          <w:rPr>
            <w:rFonts w:ascii="Arial Unicode MS" w:eastAsia="Arial Unicode MS" w:hAnsi="Arial Unicode MS" w:cs="Arial Unicode MS"/>
            <w:szCs w:val="20"/>
            <w:rPrChange w:id="1518" w:author="Daihyun Chung" w:date="2018-07-14T09:35:00Z">
              <w:rPr/>
            </w:rPrChange>
          </w:rPr>
          <w:t xml:space="preserve">argument </w:t>
        </w:r>
      </w:ins>
      <w:del w:id="1519" w:author="JM" w:date="2018-06-01T23:52:00Z">
        <w:r w:rsidRPr="00637FAB">
          <w:rPr>
            <w:rFonts w:ascii="Arial Unicode MS" w:eastAsia="Arial Unicode MS" w:hAnsi="Arial Unicode MS" w:cs="Arial Unicode MS"/>
            <w:szCs w:val="20"/>
            <w:rPrChange w:id="1520" w:author="Daihyun Chung" w:date="2018-07-14T09:35:00Z">
              <w:rPr/>
            </w:rPrChange>
          </w:rPr>
          <w:delText xml:space="preserve">is an argument which </w:delText>
        </w:r>
      </w:del>
      <w:ins w:id="1521" w:author="JM" w:date="2018-06-01T23:52:00Z">
        <w:r w:rsidRPr="00637FAB">
          <w:rPr>
            <w:rFonts w:ascii="Arial Unicode MS" w:eastAsia="Arial Unicode MS" w:hAnsi="Arial Unicode MS" w:cs="Arial Unicode MS"/>
            <w:szCs w:val="20"/>
            <w:rPrChange w:id="1522" w:author="Daihyun Chung" w:date="2018-07-14T09:35:00Z">
              <w:rPr/>
            </w:rPrChange>
          </w:rPr>
          <w:t>attributes</w:t>
        </w:r>
      </w:ins>
      <w:del w:id="1523" w:author="JM" w:date="2018-06-01T23:52:00Z">
        <w:r w:rsidRPr="00637FAB">
          <w:rPr>
            <w:rFonts w:ascii="Arial Unicode MS" w:eastAsia="Arial Unicode MS" w:hAnsi="Arial Unicode MS" w:cs="Arial Unicode MS"/>
            <w:szCs w:val="20"/>
            <w:rPrChange w:id="1524" w:author="Daihyun Chung" w:date="2018-07-14T09:35:00Z">
              <w:rPr/>
            </w:rPrChange>
          </w:rPr>
          <w:delText>allows the</w:delText>
        </w:r>
      </w:del>
      <w:ins w:id="1525" w:author="JM" w:date="2018-06-01T23:52:00Z">
        <w:r w:rsidRPr="00637FAB">
          <w:rPr>
            <w:rFonts w:ascii="Arial Unicode MS" w:eastAsia="Arial Unicode MS" w:hAnsi="Arial Unicode MS" w:cs="Arial Unicode MS"/>
            <w:szCs w:val="20"/>
            <w:rPrChange w:id="1526" w:author="Daihyun Chung" w:date="2018-07-14T09:35:00Z">
              <w:rPr/>
            </w:rPrChange>
          </w:rPr>
          <w:t xml:space="preserve"> a</w:t>
        </w:r>
      </w:ins>
      <w:r w:rsidRPr="00637FAB">
        <w:rPr>
          <w:rFonts w:ascii="Arial Unicode MS" w:eastAsia="Arial Unicode MS" w:hAnsi="Arial Unicode MS" w:cs="Arial Unicode MS"/>
          <w:szCs w:val="20"/>
          <w:rPrChange w:id="1527" w:author="Daihyun Chung" w:date="2018-07-14T09:35:00Z">
            <w:rPr/>
          </w:rPrChange>
        </w:rPr>
        <w:t xml:space="preserve"> first</w:t>
      </w:r>
      <w:ins w:id="1528" w:author="JM" w:date="2018-06-01T23:51:00Z">
        <w:r w:rsidRPr="00637FAB">
          <w:rPr>
            <w:rFonts w:ascii="Arial Unicode MS" w:eastAsia="Arial Unicode MS" w:hAnsi="Arial Unicode MS" w:cs="Arial Unicode MS"/>
            <w:szCs w:val="20"/>
            <w:rPrChange w:id="1529" w:author="Daihyun Chung" w:date="2018-07-14T09:35:00Z">
              <w:rPr/>
            </w:rPrChange>
          </w:rPr>
          <w:t>-</w:t>
        </w:r>
      </w:ins>
      <w:del w:id="1530" w:author="JM" w:date="2018-06-01T23:51:00Z">
        <w:r w:rsidRPr="00637FAB">
          <w:rPr>
            <w:rFonts w:ascii="Arial Unicode MS" w:eastAsia="Arial Unicode MS" w:hAnsi="Arial Unicode MS" w:cs="Arial Unicode MS"/>
            <w:szCs w:val="20"/>
            <w:rPrChange w:id="1531" w:author="Daihyun Chung" w:date="2018-07-14T09:35:00Z">
              <w:rPr/>
            </w:rPrChange>
          </w:rPr>
          <w:delText xml:space="preserve"> </w:delText>
        </w:r>
      </w:del>
      <w:r w:rsidRPr="00637FAB">
        <w:rPr>
          <w:rFonts w:ascii="Arial Unicode MS" w:eastAsia="Arial Unicode MS" w:hAnsi="Arial Unicode MS" w:cs="Arial Unicode MS"/>
          <w:szCs w:val="20"/>
          <w:rPrChange w:id="1532" w:author="Daihyun Chung" w:date="2018-07-14T09:35:00Z">
            <w:rPr/>
          </w:rPrChange>
        </w:rPr>
        <w:t xml:space="preserve">person perspective to all information processors. </w:t>
      </w:r>
      <w:ins w:id="1533" w:author="JM" w:date="2018-06-01T23:53:00Z">
        <w:r w:rsidRPr="00637FAB">
          <w:rPr>
            <w:rFonts w:ascii="Arial Unicode MS" w:eastAsia="Arial Unicode MS" w:hAnsi="Arial Unicode MS" w:cs="Arial Unicode MS"/>
            <w:szCs w:val="20"/>
            <w:rPrChange w:id="1534" w:author="Daihyun Chung" w:date="2018-07-14T09:35:00Z">
              <w:rPr/>
            </w:rPrChange>
          </w:rPr>
          <w:t xml:space="preserve">In particular, </w:t>
        </w:r>
      </w:ins>
      <w:del w:id="1535" w:author="JM" w:date="2018-06-01T23:53:00Z">
        <w:r w:rsidRPr="00637FAB">
          <w:rPr>
            <w:rFonts w:ascii="Arial Unicode MS" w:eastAsia="Arial Unicode MS" w:hAnsi="Arial Unicode MS" w:cs="Arial Unicode MS"/>
            <w:szCs w:val="20"/>
            <w:rPrChange w:id="1536" w:author="Daihyun Chung" w:date="2018-07-14T09:35:00Z">
              <w:rPr/>
            </w:rPrChange>
          </w:rPr>
          <w:delText xml:space="preserve">Concretely speaking, </w:delText>
        </w:r>
      </w:del>
      <w:r w:rsidRPr="00637FAB">
        <w:rPr>
          <w:rFonts w:ascii="Arial Unicode MS" w:eastAsia="Arial Unicode MS" w:hAnsi="Arial Unicode MS" w:cs="Arial Unicode MS"/>
          <w:szCs w:val="20"/>
          <w:rPrChange w:id="1537" w:author="Daihyun Chung" w:date="2018-07-14T09:35:00Z">
            <w:rPr/>
          </w:rPrChange>
        </w:rPr>
        <w:t>since I am a human being, I have a first</w:t>
      </w:r>
      <w:ins w:id="1538" w:author="JM" w:date="2018-06-01T23:53:00Z">
        <w:r w:rsidRPr="00637FAB">
          <w:rPr>
            <w:rFonts w:ascii="Arial Unicode MS" w:eastAsia="Arial Unicode MS" w:hAnsi="Arial Unicode MS" w:cs="Arial Unicode MS"/>
            <w:szCs w:val="20"/>
            <w:rPrChange w:id="1539" w:author="Daihyun Chung" w:date="2018-07-14T09:35:00Z">
              <w:rPr/>
            </w:rPrChange>
          </w:rPr>
          <w:t>-</w:t>
        </w:r>
      </w:ins>
      <w:del w:id="1540" w:author="JM" w:date="2018-06-01T23:59:00Z">
        <w:r w:rsidRPr="00637FAB">
          <w:rPr>
            <w:rFonts w:ascii="Arial Unicode MS" w:eastAsia="Arial Unicode MS" w:hAnsi="Arial Unicode MS" w:cs="Arial Unicode MS"/>
            <w:szCs w:val="20"/>
            <w:rPrChange w:id="1541" w:author="Daihyun Chung" w:date="2018-07-14T09:35:00Z">
              <w:rPr/>
            </w:rPrChange>
          </w:rPr>
          <w:delText xml:space="preserve"> </w:delText>
        </w:r>
      </w:del>
      <w:r w:rsidRPr="00637FAB">
        <w:rPr>
          <w:rFonts w:ascii="Arial Unicode MS" w:eastAsia="Arial Unicode MS" w:hAnsi="Arial Unicode MS" w:cs="Arial Unicode MS"/>
          <w:szCs w:val="20"/>
          <w:rPrChange w:id="1542" w:author="Daihyun Chung" w:date="2018-07-14T09:35:00Z">
            <w:rPr/>
          </w:rPrChange>
        </w:rPr>
        <w:t xml:space="preserve">person </w:t>
      </w:r>
      <w:del w:id="1543" w:author="JM" w:date="2018-06-01T23:53:00Z">
        <w:r w:rsidRPr="00637FAB">
          <w:rPr>
            <w:rFonts w:ascii="Arial Unicode MS" w:eastAsia="Arial Unicode MS" w:hAnsi="Arial Unicode MS" w:cs="Arial Unicode MS"/>
            <w:szCs w:val="20"/>
            <w:rPrChange w:id="1544" w:author="Daihyun Chung" w:date="2018-07-14T09:35:00Z">
              <w:rPr/>
            </w:rPrChange>
          </w:rPr>
          <w:delText xml:space="preserve">perspective </w:delText>
        </w:r>
      </w:del>
      <w:r w:rsidRPr="00637FAB">
        <w:rPr>
          <w:rFonts w:ascii="Arial Unicode MS" w:eastAsia="Arial Unicode MS" w:hAnsi="Arial Unicode MS" w:cs="Arial Unicode MS"/>
          <w:szCs w:val="20"/>
          <w:rPrChange w:id="1545" w:author="Daihyun Chung" w:date="2018-07-14T09:35:00Z">
            <w:rPr/>
          </w:rPrChange>
        </w:rPr>
        <w:t xml:space="preserve">awareness </w:t>
      </w:r>
      <w:ins w:id="1546" w:author="JM" w:date="2018-06-02T12:00:00Z">
        <w:r w:rsidRPr="00637FAB">
          <w:rPr>
            <w:rFonts w:ascii="Arial Unicode MS" w:eastAsia="Arial Unicode MS" w:hAnsi="Arial Unicode MS" w:cs="Arial Unicode MS"/>
            <w:szCs w:val="20"/>
            <w:rPrChange w:id="1547" w:author="Daihyun Chung" w:date="2018-07-14T09:35:00Z">
              <w:rPr/>
            </w:rPrChange>
          </w:rPr>
          <w:t xml:space="preserve">of </w:t>
        </w:r>
      </w:ins>
      <w:del w:id="1548" w:author="JM" w:date="2018-06-02T12:00:00Z">
        <w:r w:rsidRPr="00637FAB">
          <w:rPr>
            <w:rFonts w:ascii="Arial Unicode MS" w:eastAsia="Arial Unicode MS" w:hAnsi="Arial Unicode MS" w:cs="Arial Unicode MS"/>
            <w:szCs w:val="20"/>
            <w:rPrChange w:id="1549" w:author="Daihyun Chung" w:date="2018-07-14T09:35:00Z">
              <w:rPr/>
            </w:rPrChange>
          </w:rPr>
          <w:delText xml:space="preserve">as to </w:delText>
        </w:r>
      </w:del>
      <w:r w:rsidRPr="00637FAB">
        <w:rPr>
          <w:rFonts w:ascii="Arial Unicode MS" w:eastAsia="Arial Unicode MS" w:hAnsi="Arial Unicode MS" w:cs="Arial Unicode MS"/>
          <w:szCs w:val="20"/>
          <w:rPrChange w:id="1550" w:author="Daihyun Chung" w:date="2018-07-14T09:35:00Z">
            <w:rPr/>
          </w:rPrChange>
        </w:rPr>
        <w:t>what it is like to be a human person</w:t>
      </w:r>
      <w:ins w:id="1551" w:author="JM" w:date="2018-06-01T23:59:00Z">
        <w:r w:rsidRPr="00637FAB">
          <w:rPr>
            <w:rFonts w:ascii="Arial Unicode MS" w:eastAsia="Arial Unicode MS" w:hAnsi="Arial Unicode MS" w:cs="Arial Unicode MS"/>
            <w:szCs w:val="20"/>
            <w:rPrChange w:id="1552" w:author="Daihyun Chung" w:date="2018-07-14T09:35:00Z">
              <w:rPr/>
            </w:rPrChange>
          </w:rPr>
          <w:t xml:space="preserve">, although </w:t>
        </w:r>
      </w:ins>
      <w:del w:id="1553" w:author="JM" w:date="2018-06-01T23:59:00Z">
        <w:r w:rsidRPr="00637FAB">
          <w:rPr>
            <w:rFonts w:ascii="Arial Unicode MS" w:eastAsia="Arial Unicode MS" w:hAnsi="Arial Unicode MS" w:cs="Arial Unicode MS"/>
            <w:szCs w:val="20"/>
            <w:rPrChange w:id="1554" w:author="Daihyun Chung" w:date="2018-07-14T09:35:00Z">
              <w:rPr/>
            </w:rPrChange>
          </w:rPr>
          <w:delText xml:space="preserve">. But </w:delText>
        </w:r>
      </w:del>
      <w:r w:rsidRPr="00637FAB">
        <w:rPr>
          <w:rFonts w:ascii="Arial Unicode MS" w:eastAsia="Arial Unicode MS" w:hAnsi="Arial Unicode MS" w:cs="Arial Unicode MS"/>
          <w:szCs w:val="20"/>
          <w:rPrChange w:id="1555" w:author="Daihyun Chung" w:date="2018-07-14T09:35:00Z">
            <w:rPr/>
          </w:rPrChange>
        </w:rPr>
        <w:t xml:space="preserve">the question of what it is like to be a bat does not fall </w:t>
      </w:r>
      <w:ins w:id="1556" w:author="JM" w:date="2018-06-01T23:53:00Z">
        <w:r w:rsidRPr="00637FAB">
          <w:rPr>
            <w:rFonts w:ascii="Arial Unicode MS" w:eastAsia="Arial Unicode MS" w:hAnsi="Arial Unicode MS" w:cs="Arial Unicode MS"/>
            <w:szCs w:val="20"/>
            <w:rPrChange w:id="1557" w:author="Daihyun Chung" w:date="2018-07-14T09:35:00Z">
              <w:rPr/>
            </w:rPrChange>
          </w:rPr>
          <w:t>with</w:t>
        </w:r>
      </w:ins>
      <w:r w:rsidRPr="00637FAB">
        <w:rPr>
          <w:rFonts w:ascii="Arial Unicode MS" w:eastAsia="Arial Unicode MS" w:hAnsi="Arial Unicode MS" w:cs="Arial Unicode MS"/>
          <w:szCs w:val="20"/>
          <w:rPrChange w:id="1558" w:author="Daihyun Chung" w:date="2018-07-14T09:35:00Z">
            <w:rPr/>
          </w:rPrChange>
        </w:rPr>
        <w:t>in the scope of my first</w:t>
      </w:r>
      <w:ins w:id="1559" w:author="JM" w:date="2018-06-02T12:00:00Z">
        <w:r w:rsidRPr="00637FAB">
          <w:rPr>
            <w:rFonts w:ascii="Arial Unicode MS" w:eastAsia="Arial Unicode MS" w:hAnsi="Arial Unicode MS" w:cs="Arial Unicode MS"/>
            <w:szCs w:val="20"/>
            <w:rPrChange w:id="1560" w:author="Daihyun Chung" w:date="2018-07-14T09:35:00Z">
              <w:rPr/>
            </w:rPrChange>
          </w:rPr>
          <w:t>-</w:t>
        </w:r>
      </w:ins>
      <w:del w:id="1561" w:author="JM" w:date="2018-06-02T12:00:00Z">
        <w:r w:rsidRPr="00637FAB">
          <w:rPr>
            <w:rFonts w:ascii="Arial Unicode MS" w:eastAsia="Arial Unicode MS" w:hAnsi="Arial Unicode MS" w:cs="Arial Unicode MS"/>
            <w:szCs w:val="20"/>
            <w:rPrChange w:id="1562" w:author="Daihyun Chung" w:date="2018-07-14T09:35:00Z">
              <w:rPr/>
            </w:rPrChange>
          </w:rPr>
          <w:delText xml:space="preserve"> </w:delText>
        </w:r>
      </w:del>
      <w:r w:rsidRPr="00637FAB">
        <w:rPr>
          <w:rFonts w:ascii="Arial Unicode MS" w:eastAsia="Arial Unicode MS" w:hAnsi="Arial Unicode MS" w:cs="Arial Unicode MS"/>
          <w:szCs w:val="20"/>
          <w:rPrChange w:id="1563" w:author="Daihyun Chung" w:date="2018-07-14T09:35:00Z">
            <w:rPr/>
          </w:rPrChange>
        </w:rPr>
        <w:t xml:space="preserve">person </w:t>
      </w:r>
      <w:del w:id="1564" w:author="JM" w:date="2018-06-01T23:53:00Z">
        <w:r w:rsidRPr="00637FAB">
          <w:rPr>
            <w:rFonts w:ascii="Arial Unicode MS" w:eastAsia="Arial Unicode MS" w:hAnsi="Arial Unicode MS" w:cs="Arial Unicode MS"/>
            <w:szCs w:val="20"/>
            <w:rPrChange w:id="1565" w:author="Daihyun Chung" w:date="2018-07-14T09:35:00Z">
              <w:rPr/>
            </w:rPrChange>
          </w:rPr>
          <w:delText xml:space="preserve">perspective </w:delText>
        </w:r>
      </w:del>
      <w:r w:rsidRPr="00637FAB">
        <w:rPr>
          <w:rFonts w:ascii="Arial Unicode MS" w:eastAsia="Arial Unicode MS" w:hAnsi="Arial Unicode MS" w:cs="Arial Unicode MS"/>
          <w:szCs w:val="20"/>
          <w:rPrChange w:id="1566" w:author="Daihyun Chung" w:date="2018-07-14T09:35:00Z">
            <w:rPr/>
          </w:rPrChange>
        </w:rPr>
        <w:t xml:space="preserve">awareness. </w:t>
      </w:r>
      <w:del w:id="1567" w:author="JM" w:date="2018-06-01T23:54:00Z">
        <w:r w:rsidRPr="00637FAB">
          <w:rPr>
            <w:rFonts w:ascii="Arial Unicode MS" w:eastAsia="Arial Unicode MS" w:hAnsi="Arial Unicode MS" w:cs="Arial Unicode MS"/>
            <w:szCs w:val="20"/>
            <w:rPrChange w:id="1568" w:author="Daihyun Chung" w:date="2018-07-14T09:35:00Z">
              <w:rPr/>
            </w:rPrChange>
          </w:rPr>
          <w:delText xml:space="preserve"> </w:delText>
        </w:r>
      </w:del>
      <w:ins w:id="1569" w:author="JM" w:date="2018-06-02T12:00:00Z">
        <w:r w:rsidRPr="00637FAB">
          <w:rPr>
            <w:rFonts w:ascii="Arial Unicode MS" w:eastAsia="Arial Unicode MS" w:hAnsi="Arial Unicode MS" w:cs="Arial Unicode MS"/>
            <w:szCs w:val="20"/>
            <w:rPrChange w:id="1570" w:author="Daihyun Chung" w:date="2018-07-14T09:35:00Z">
              <w:rPr/>
            </w:rPrChange>
          </w:rPr>
          <w:t xml:space="preserve">But while </w:t>
        </w:r>
      </w:ins>
      <w:del w:id="1571" w:author="JM" w:date="2018-06-02T12:00:00Z">
        <w:r w:rsidRPr="00637FAB">
          <w:rPr>
            <w:rFonts w:ascii="Arial Unicode MS" w:eastAsia="Arial Unicode MS" w:hAnsi="Arial Unicode MS" w:cs="Arial Unicode MS"/>
            <w:szCs w:val="20"/>
            <w:rPrChange w:id="1572" w:author="Daihyun Chung" w:date="2018-07-14T09:35:00Z">
              <w:rPr/>
            </w:rPrChange>
          </w:rPr>
          <w:delText>T</w:delText>
        </w:r>
      </w:del>
      <w:ins w:id="1573" w:author="JM" w:date="2018-06-02T12:00:00Z">
        <w:r w:rsidRPr="00637FAB">
          <w:rPr>
            <w:rFonts w:ascii="Arial Unicode MS" w:eastAsia="Arial Unicode MS" w:hAnsi="Arial Unicode MS" w:cs="Arial Unicode MS"/>
            <w:szCs w:val="20"/>
            <w:rPrChange w:id="1574" w:author="Daihyun Chung" w:date="2018-07-14T09:35:00Z">
              <w:rPr/>
            </w:rPrChange>
          </w:rPr>
          <w:t>t</w:t>
        </w:r>
      </w:ins>
      <w:r w:rsidRPr="00637FAB">
        <w:rPr>
          <w:rFonts w:ascii="Arial Unicode MS" w:eastAsia="Arial Unicode MS" w:hAnsi="Arial Unicode MS" w:cs="Arial Unicode MS"/>
          <w:szCs w:val="20"/>
          <w:rPrChange w:id="1575" w:author="Daihyun Chung" w:date="2018-07-14T09:35:00Z">
            <w:rPr/>
          </w:rPrChange>
        </w:rPr>
        <w:t>he first</w:t>
      </w:r>
      <w:ins w:id="1576" w:author="JM" w:date="2018-06-01T23:54:00Z">
        <w:r w:rsidRPr="00637FAB">
          <w:rPr>
            <w:rFonts w:ascii="Arial Unicode MS" w:eastAsia="Arial Unicode MS" w:hAnsi="Arial Unicode MS" w:cs="Arial Unicode MS"/>
            <w:szCs w:val="20"/>
            <w:rPrChange w:id="1577" w:author="Daihyun Chung" w:date="2018-07-14T09:35:00Z">
              <w:rPr/>
            </w:rPrChange>
          </w:rPr>
          <w:t>-</w:t>
        </w:r>
      </w:ins>
      <w:del w:id="1578" w:author="JM" w:date="2018-06-01T23:54:00Z">
        <w:r w:rsidRPr="00637FAB">
          <w:rPr>
            <w:rFonts w:ascii="Arial Unicode MS" w:eastAsia="Arial Unicode MS" w:hAnsi="Arial Unicode MS" w:cs="Arial Unicode MS"/>
            <w:szCs w:val="20"/>
            <w:rPrChange w:id="1579" w:author="Daihyun Chung" w:date="2018-07-14T09:35:00Z">
              <w:rPr/>
            </w:rPrChange>
          </w:rPr>
          <w:delText xml:space="preserve"> </w:delText>
        </w:r>
      </w:del>
      <w:r w:rsidRPr="00637FAB">
        <w:rPr>
          <w:rFonts w:ascii="Arial Unicode MS" w:eastAsia="Arial Unicode MS" w:hAnsi="Arial Unicode MS" w:cs="Arial Unicode MS"/>
          <w:szCs w:val="20"/>
          <w:rPrChange w:id="1580" w:author="Daihyun Chung" w:date="2018-07-14T09:35:00Z">
            <w:rPr/>
          </w:rPrChange>
        </w:rPr>
        <w:t xml:space="preserve">person </w:t>
      </w:r>
      <w:del w:id="1581" w:author="JM" w:date="2018-06-01T23:54:00Z">
        <w:r w:rsidRPr="00637FAB">
          <w:rPr>
            <w:rFonts w:ascii="Arial Unicode MS" w:eastAsia="Arial Unicode MS" w:hAnsi="Arial Unicode MS" w:cs="Arial Unicode MS"/>
            <w:szCs w:val="20"/>
            <w:rPrChange w:id="1582" w:author="Daihyun Chung" w:date="2018-07-14T09:35:00Z">
              <w:rPr/>
            </w:rPrChange>
          </w:rPr>
          <w:delText xml:space="preserve">perspective </w:delText>
        </w:r>
      </w:del>
      <w:r w:rsidRPr="00637FAB">
        <w:rPr>
          <w:rFonts w:ascii="Arial Unicode MS" w:eastAsia="Arial Unicode MS" w:hAnsi="Arial Unicode MS" w:cs="Arial Unicode MS"/>
          <w:szCs w:val="20"/>
          <w:rPrChange w:id="1583" w:author="Daihyun Chung" w:date="2018-07-14T09:35:00Z">
            <w:rPr/>
          </w:rPrChange>
        </w:rPr>
        <w:t xml:space="preserve">awareness in consciousness is </w:t>
      </w:r>
      <w:ins w:id="1584" w:author="JM" w:date="2018-06-01T23:54:00Z">
        <w:r w:rsidRPr="00637FAB">
          <w:rPr>
            <w:rFonts w:ascii="Arial Unicode MS" w:eastAsia="Arial Unicode MS" w:hAnsi="Arial Unicode MS" w:cs="Arial Unicode MS"/>
            <w:szCs w:val="20"/>
            <w:rPrChange w:id="1585" w:author="Daihyun Chung" w:date="2018-07-14T09:35:00Z">
              <w:rPr/>
            </w:rPrChange>
          </w:rPr>
          <w:t>of cour</w:t>
        </w:r>
      </w:ins>
      <w:ins w:id="1586" w:author="JM" w:date="2018-06-01T23:55:00Z">
        <w:r w:rsidRPr="00637FAB">
          <w:rPr>
            <w:rFonts w:ascii="Arial Unicode MS" w:eastAsia="Arial Unicode MS" w:hAnsi="Arial Unicode MS" w:cs="Arial Unicode MS"/>
            <w:szCs w:val="20"/>
            <w:rPrChange w:id="1587" w:author="Daihyun Chung" w:date="2018-07-14T09:35:00Z">
              <w:rPr/>
            </w:rPrChange>
          </w:rPr>
          <w:t xml:space="preserve">se </w:t>
        </w:r>
      </w:ins>
      <w:r w:rsidRPr="00637FAB">
        <w:rPr>
          <w:rFonts w:ascii="Arial Unicode MS" w:eastAsia="Arial Unicode MS" w:hAnsi="Arial Unicode MS" w:cs="Arial Unicode MS"/>
          <w:szCs w:val="20"/>
          <w:rPrChange w:id="1588" w:author="Daihyun Chung" w:date="2018-07-14T09:35:00Z">
            <w:rPr/>
          </w:rPrChange>
        </w:rPr>
        <w:t xml:space="preserve">limited to the occupier of </w:t>
      </w:r>
      <w:del w:id="1589" w:author="JM" w:date="2018-06-01T23:55:00Z">
        <w:r w:rsidRPr="00637FAB">
          <w:rPr>
            <w:rFonts w:ascii="Arial Unicode MS" w:eastAsia="Arial Unicode MS" w:hAnsi="Arial Unicode MS" w:cs="Arial Unicode MS"/>
            <w:szCs w:val="20"/>
            <w:rPrChange w:id="1590" w:author="Daihyun Chung" w:date="2018-07-14T09:35:00Z">
              <w:rPr/>
            </w:rPrChange>
          </w:rPr>
          <w:delText xml:space="preserve">the </w:delText>
        </w:r>
      </w:del>
      <w:r w:rsidRPr="00637FAB">
        <w:rPr>
          <w:rFonts w:ascii="Arial Unicode MS" w:eastAsia="Arial Unicode MS" w:hAnsi="Arial Unicode MS" w:cs="Arial Unicode MS"/>
          <w:szCs w:val="20"/>
          <w:rPrChange w:id="1591" w:author="Daihyun Chung" w:date="2018-07-14T09:35:00Z">
            <w:rPr/>
          </w:rPrChange>
        </w:rPr>
        <w:t>consciousness</w:t>
      </w:r>
      <w:del w:id="1592" w:author="JM" w:date="2018-06-01T23:55:00Z">
        <w:r w:rsidRPr="00637FAB">
          <w:rPr>
            <w:rFonts w:ascii="Arial Unicode MS" w:eastAsia="Arial Unicode MS" w:hAnsi="Arial Unicode MS" w:cs="Arial Unicode MS"/>
            <w:szCs w:val="20"/>
            <w:rPrChange w:id="1593" w:author="Daihyun Chung" w:date="2018-07-14T09:35:00Z">
              <w:rPr/>
            </w:rPrChange>
          </w:rPr>
          <w:delText xml:space="preserve"> because of having to satisfy the condition of being the first person. </w:delText>
        </w:r>
      </w:del>
      <w:ins w:id="1594" w:author="JM" w:date="2018-06-02T12:00:00Z">
        <w:r w:rsidRPr="00637FAB">
          <w:rPr>
            <w:rFonts w:ascii="Arial Unicode MS" w:eastAsia="Arial Unicode MS" w:hAnsi="Arial Unicode MS" w:cs="Arial Unicode MS"/>
            <w:szCs w:val="20"/>
            <w:rPrChange w:id="1595" w:author="Daihyun Chung" w:date="2018-07-14T09:35:00Z">
              <w:rPr/>
            </w:rPrChange>
          </w:rPr>
          <w:t xml:space="preserve"> </w:t>
        </w:r>
      </w:ins>
      <w:del w:id="1596" w:author="JM" w:date="2018-06-02T12:00:00Z">
        <w:r w:rsidRPr="00637FAB">
          <w:rPr>
            <w:rFonts w:ascii="Arial Unicode MS" w:eastAsia="Arial Unicode MS" w:hAnsi="Arial Unicode MS" w:cs="Arial Unicode MS"/>
            <w:szCs w:val="20"/>
            <w:rPrChange w:id="1597" w:author="Daihyun Chung" w:date="2018-07-14T09:35:00Z">
              <w:rPr/>
            </w:rPrChange>
          </w:rPr>
          <w:delText xml:space="preserve">But </w:delText>
        </w:r>
      </w:del>
      <w:r w:rsidRPr="00637FAB">
        <w:rPr>
          <w:rFonts w:ascii="Arial Unicode MS" w:eastAsia="Arial Unicode MS" w:hAnsi="Arial Unicode MS" w:cs="Arial Unicode MS"/>
          <w:szCs w:val="20"/>
          <w:rPrChange w:id="1598" w:author="Daihyun Chung" w:date="2018-07-14T09:35:00Z">
            <w:rPr/>
          </w:rPrChange>
        </w:rPr>
        <w:t>this limit</w:t>
      </w:r>
      <w:ins w:id="1599" w:author="JM" w:date="2018-06-01T23:56:00Z">
        <w:r w:rsidRPr="00637FAB">
          <w:rPr>
            <w:rFonts w:ascii="Arial Unicode MS" w:eastAsia="Arial Unicode MS" w:hAnsi="Arial Unicode MS" w:cs="Arial Unicode MS"/>
            <w:szCs w:val="20"/>
            <w:rPrChange w:id="1600" w:author="Daihyun Chung" w:date="2018-07-14T09:35:00Z">
              <w:rPr/>
            </w:rPrChange>
          </w:rPr>
          <w:t xml:space="preserve">ation </w:t>
        </w:r>
      </w:ins>
      <w:del w:id="1601" w:author="JM" w:date="2018-06-01T23:56:00Z">
        <w:r w:rsidRPr="00637FAB">
          <w:rPr>
            <w:rFonts w:ascii="Arial Unicode MS" w:eastAsia="Arial Unicode MS" w:hAnsi="Arial Unicode MS" w:cs="Arial Unicode MS"/>
            <w:szCs w:val="20"/>
            <w:rPrChange w:id="1602" w:author="Daihyun Chung" w:date="2018-07-14T09:35:00Z">
              <w:rPr/>
            </w:rPrChange>
          </w:rPr>
          <w:delText xml:space="preserve"> </w:delText>
        </w:r>
      </w:del>
      <w:r w:rsidRPr="00637FAB">
        <w:rPr>
          <w:rFonts w:ascii="Arial Unicode MS" w:eastAsia="Arial Unicode MS" w:hAnsi="Arial Unicode MS" w:cs="Arial Unicode MS"/>
          <w:szCs w:val="20"/>
          <w:rPrChange w:id="1603" w:author="Daihyun Chung" w:date="2018-07-14T09:35:00Z">
            <w:rPr/>
          </w:rPrChange>
        </w:rPr>
        <w:t>can</w:t>
      </w:r>
      <w:ins w:id="1604" w:author="JM" w:date="2018-06-01T23:56:00Z">
        <w:r w:rsidRPr="00637FAB">
          <w:rPr>
            <w:rFonts w:ascii="Arial Unicode MS" w:eastAsia="Arial Unicode MS" w:hAnsi="Arial Unicode MS" w:cs="Arial Unicode MS"/>
            <w:szCs w:val="20"/>
            <w:rPrChange w:id="1605" w:author="Daihyun Chung" w:date="2018-07-14T09:35:00Z">
              <w:rPr/>
            </w:rPrChange>
          </w:rPr>
          <w:t xml:space="preserve">not </w:t>
        </w:r>
      </w:ins>
      <w:del w:id="1606" w:author="JM" w:date="2018-06-01T23:56:00Z">
        <w:r w:rsidRPr="00637FAB">
          <w:rPr>
            <w:rFonts w:ascii="Arial Unicode MS" w:eastAsia="Arial Unicode MS" w:hAnsi="Arial Unicode MS" w:cs="Arial Unicode MS"/>
            <w:szCs w:val="20"/>
            <w:rPrChange w:id="1607" w:author="Daihyun Chung" w:date="2018-07-14T09:35:00Z">
              <w:rPr/>
            </w:rPrChange>
          </w:rPr>
          <w:delText xml:space="preserve"> not </w:delText>
        </w:r>
      </w:del>
      <w:r w:rsidRPr="00637FAB">
        <w:rPr>
          <w:rFonts w:ascii="Arial Unicode MS" w:eastAsia="Arial Unicode MS" w:hAnsi="Arial Unicode MS" w:cs="Arial Unicode MS"/>
          <w:szCs w:val="20"/>
          <w:rPrChange w:id="1608" w:author="Daihyun Chung" w:date="2018-07-14T09:35:00Z">
            <w:rPr/>
          </w:rPrChange>
        </w:rPr>
        <w:t xml:space="preserve">be </w:t>
      </w:r>
      <w:ins w:id="1609" w:author="JM" w:date="2018-06-01T23:56:00Z">
        <w:r w:rsidRPr="00637FAB">
          <w:rPr>
            <w:rFonts w:ascii="Arial Unicode MS" w:eastAsia="Arial Unicode MS" w:hAnsi="Arial Unicode MS" w:cs="Arial Unicode MS"/>
            <w:szCs w:val="20"/>
            <w:rPrChange w:id="1610" w:author="Daihyun Chung" w:date="2018-07-14T09:35:00Z">
              <w:rPr/>
            </w:rPrChange>
          </w:rPr>
          <w:t xml:space="preserve">used as </w:t>
        </w:r>
      </w:ins>
      <w:r w:rsidRPr="00637FAB">
        <w:rPr>
          <w:rFonts w:ascii="Arial Unicode MS" w:eastAsia="Arial Unicode MS" w:hAnsi="Arial Unicode MS" w:cs="Arial Unicode MS"/>
          <w:szCs w:val="20"/>
          <w:rPrChange w:id="1611" w:author="Daihyun Chung" w:date="2018-07-14T09:35:00Z">
            <w:rPr/>
          </w:rPrChange>
        </w:rPr>
        <w:t xml:space="preserve">a basis </w:t>
      </w:r>
      <w:ins w:id="1612" w:author="JM" w:date="2018-06-01T23:56:00Z">
        <w:r w:rsidRPr="00637FAB">
          <w:rPr>
            <w:rFonts w:ascii="Arial Unicode MS" w:eastAsia="Arial Unicode MS" w:hAnsi="Arial Unicode MS" w:cs="Arial Unicode MS"/>
            <w:szCs w:val="20"/>
            <w:rPrChange w:id="1613" w:author="Daihyun Chung" w:date="2018-07-14T09:35:00Z">
              <w:rPr/>
            </w:rPrChange>
          </w:rPr>
          <w:t xml:space="preserve">for denying </w:t>
        </w:r>
      </w:ins>
      <w:del w:id="1614" w:author="JM" w:date="2018-06-01T23:56:00Z">
        <w:r w:rsidRPr="00637FAB">
          <w:rPr>
            <w:rFonts w:ascii="Arial Unicode MS" w:eastAsia="Arial Unicode MS" w:hAnsi="Arial Unicode MS" w:cs="Arial Unicode MS"/>
            <w:szCs w:val="20"/>
            <w:rPrChange w:id="1615" w:author="Daihyun Chung" w:date="2018-07-14T09:35:00Z">
              <w:rPr/>
            </w:rPrChange>
          </w:rPr>
          <w:delText xml:space="preserve">by which one can deny the first </w:delText>
        </w:r>
      </w:del>
      <w:ins w:id="1616" w:author="JM" w:date="2018-06-01T23:56:00Z">
        <w:r w:rsidRPr="00637FAB">
          <w:rPr>
            <w:rFonts w:ascii="Arial Unicode MS" w:eastAsia="Arial Unicode MS" w:hAnsi="Arial Unicode MS" w:cs="Arial Unicode MS"/>
            <w:szCs w:val="20"/>
            <w:rPrChange w:id="1617" w:author="Daihyun Chung" w:date="2018-07-14T09:35:00Z">
              <w:rPr/>
            </w:rPrChange>
          </w:rPr>
          <w:t>a first-</w:t>
        </w:r>
      </w:ins>
      <w:r w:rsidRPr="00637FAB">
        <w:rPr>
          <w:rFonts w:ascii="Arial Unicode MS" w:eastAsia="Arial Unicode MS" w:hAnsi="Arial Unicode MS" w:cs="Arial Unicode MS"/>
          <w:szCs w:val="20"/>
          <w:rPrChange w:id="1618" w:author="Daihyun Chung" w:date="2018-07-14T09:35:00Z">
            <w:rPr/>
          </w:rPrChange>
        </w:rPr>
        <w:t>person perspective to other information processors.</w:t>
      </w:r>
      <w:del w:id="1619" w:author="JM" w:date="2018-06-09T19:00:00Z">
        <w:r w:rsidRPr="00637FAB">
          <w:rPr>
            <w:rFonts w:ascii="Arial Unicode MS" w:eastAsia="Arial Unicode MS" w:hAnsi="Arial Unicode MS" w:cs="Arial Unicode MS"/>
            <w:szCs w:val="20"/>
            <w:vertAlign w:val="superscript"/>
            <w:rPrChange w:id="1620" w:author="Daihyun Chung" w:date="2018-07-14T09:35:00Z">
              <w:rPr>
                <w:vertAlign w:val="superscript"/>
              </w:rPr>
            </w:rPrChange>
          </w:rPr>
          <w:footnoteReference w:id="7"/>
        </w:r>
      </w:del>
      <w:ins w:id="1651" w:author="JM" w:date="2018-06-09T19:00:00Z">
        <w:r w:rsidRPr="00637FAB">
          <w:rPr>
            <w:rFonts w:ascii="Arial Unicode MS" w:eastAsia="Arial Unicode MS" w:hAnsi="Arial Unicode MS" w:cs="Arial Unicode MS"/>
            <w:szCs w:val="20"/>
            <w:vertAlign w:val="superscript"/>
            <w:rPrChange w:id="1652" w:author="Daihyun Chung" w:date="2018-07-14T09:35:00Z">
              <w:rPr>
                <w:vertAlign w:val="superscript"/>
              </w:rPr>
            </w:rPrChange>
          </w:rPr>
          <w:endnoteReference w:id="2"/>
        </w:r>
      </w:ins>
      <w:r w:rsidRPr="00637FAB">
        <w:rPr>
          <w:rFonts w:ascii="Arial Unicode MS" w:eastAsia="Arial Unicode MS" w:hAnsi="Arial Unicode MS" w:cs="Arial Unicode MS"/>
          <w:szCs w:val="20"/>
          <w:rPrChange w:id="1676" w:author="Daihyun Chung" w:date="2018-07-14T09:35:00Z">
            <w:rPr/>
          </w:rPrChange>
        </w:rPr>
        <w:t xml:space="preserve"> The second argument in favo</w:t>
      </w:r>
      <w:del w:id="1677" w:author="Daihyun Chung" w:date="2018-07-14T14:45:00Z">
        <w:r w:rsidRPr="00637FAB" w:rsidDel="00EF6169">
          <w:rPr>
            <w:rFonts w:ascii="Arial Unicode MS" w:eastAsia="Arial Unicode MS" w:hAnsi="Arial Unicode MS" w:cs="Arial Unicode MS"/>
            <w:szCs w:val="20"/>
            <w:rPrChange w:id="1678" w:author="Daihyun Chung" w:date="2018-07-14T09:35:00Z">
              <w:rPr/>
            </w:rPrChange>
          </w:rPr>
          <w:delText>u</w:delText>
        </w:r>
      </w:del>
      <w:r w:rsidRPr="00637FAB">
        <w:rPr>
          <w:rFonts w:ascii="Arial Unicode MS" w:eastAsia="Arial Unicode MS" w:hAnsi="Arial Unicode MS" w:cs="Arial Unicode MS"/>
          <w:szCs w:val="20"/>
          <w:rPrChange w:id="1679" w:author="Daihyun Chung" w:date="2018-07-14T09:35:00Z">
            <w:rPr/>
          </w:rPrChange>
        </w:rPr>
        <w:t xml:space="preserve">r of the </w:t>
      </w:r>
      <w:ins w:id="1680" w:author="JM" w:date="2018-06-01T23:59:00Z">
        <w:r w:rsidRPr="00637FAB">
          <w:rPr>
            <w:rFonts w:ascii="Arial Unicode MS" w:eastAsia="Arial Unicode MS" w:hAnsi="Arial Unicode MS" w:cs="Arial Unicode MS"/>
            <w:szCs w:val="20"/>
            <w:rPrChange w:id="1681" w:author="Daihyun Chung" w:date="2018-07-14T09:35:00Z">
              <w:rPr/>
            </w:rPrChange>
          </w:rPr>
          <w:t>aforementioned point</w:t>
        </w:r>
      </w:ins>
      <w:ins w:id="1682" w:author="JM" w:date="2018-06-02T00:00:00Z">
        <w:r w:rsidRPr="00637FAB">
          <w:rPr>
            <w:rFonts w:ascii="Arial Unicode MS" w:eastAsia="Arial Unicode MS" w:hAnsi="Arial Unicode MS" w:cs="Arial Unicode MS"/>
            <w:szCs w:val="20"/>
            <w:rPrChange w:id="1683" w:author="Daihyun Chung" w:date="2018-07-14T09:35:00Z">
              <w:rPr/>
            </w:rPrChange>
          </w:rPr>
          <w:t xml:space="preserve"> involves observing </w:t>
        </w:r>
      </w:ins>
      <w:del w:id="1684" w:author="JM" w:date="2018-06-01T23:59:00Z">
        <w:r w:rsidRPr="00637FAB">
          <w:rPr>
            <w:rFonts w:ascii="Arial Unicode MS" w:eastAsia="Arial Unicode MS" w:hAnsi="Arial Unicode MS" w:cs="Arial Unicode MS"/>
            <w:szCs w:val="20"/>
            <w:rPrChange w:id="1685" w:author="Daihyun Chung" w:date="2018-07-14T09:35:00Z">
              <w:rPr/>
            </w:rPrChange>
          </w:rPr>
          <w:delText xml:space="preserve">degree of abstraction </w:delText>
        </w:r>
      </w:del>
      <w:del w:id="1686" w:author="JM" w:date="2018-06-02T00:00:00Z">
        <w:r w:rsidRPr="00637FAB">
          <w:rPr>
            <w:rFonts w:ascii="Arial Unicode MS" w:eastAsia="Arial Unicode MS" w:hAnsi="Arial Unicode MS" w:cs="Arial Unicode MS"/>
            <w:szCs w:val="20"/>
            <w:rPrChange w:id="1687" w:author="Daihyun Chung" w:date="2018-07-14T09:35:00Z">
              <w:rPr/>
            </w:rPrChange>
          </w:rPr>
          <w:delText>is a strategy where one makes an observation</w:delText>
        </w:r>
      </w:del>
      <w:ins w:id="1688" w:author="JM" w:date="2018-06-02T00:00:00Z">
        <w:r w:rsidRPr="00637FAB">
          <w:rPr>
            <w:rFonts w:ascii="Arial Unicode MS" w:eastAsia="Arial Unicode MS" w:hAnsi="Arial Unicode MS" w:cs="Arial Unicode MS"/>
            <w:szCs w:val="20"/>
            <w:rPrChange w:id="1689" w:author="Daihyun Chung" w:date="2018-07-14T09:35:00Z">
              <w:rPr/>
            </w:rPrChange>
          </w:rPr>
          <w:t>the</w:t>
        </w:r>
      </w:ins>
      <w:r w:rsidRPr="00637FAB">
        <w:rPr>
          <w:rFonts w:ascii="Arial Unicode MS" w:eastAsia="Arial Unicode MS" w:hAnsi="Arial Unicode MS" w:cs="Arial Unicode MS"/>
          <w:szCs w:val="20"/>
          <w:rPrChange w:id="1690" w:author="Daihyun Chung" w:date="2018-07-14T09:35:00Z">
            <w:rPr/>
          </w:rPrChange>
        </w:rPr>
        <w:t xml:space="preserve"> degree of complexit</w:t>
      </w:r>
      <w:ins w:id="1691" w:author="JM" w:date="2018-06-02T00:00:00Z">
        <w:r w:rsidRPr="00637FAB">
          <w:rPr>
            <w:rFonts w:ascii="Arial Unicode MS" w:eastAsia="Arial Unicode MS" w:hAnsi="Arial Unicode MS" w:cs="Arial Unicode MS"/>
            <w:szCs w:val="20"/>
            <w:rPrChange w:id="1692" w:author="Daihyun Chung" w:date="2018-07-14T09:35:00Z">
              <w:rPr/>
            </w:rPrChange>
          </w:rPr>
          <w:t>y</w:t>
        </w:r>
      </w:ins>
      <w:del w:id="1693" w:author="JM" w:date="2018-06-02T00:00:00Z">
        <w:r w:rsidRPr="00637FAB">
          <w:rPr>
            <w:rFonts w:ascii="Arial Unicode MS" w:eastAsia="Arial Unicode MS" w:hAnsi="Arial Unicode MS" w:cs="Arial Unicode MS"/>
            <w:szCs w:val="20"/>
            <w:rPrChange w:id="1694" w:author="Daihyun Chung" w:date="2018-07-14T09:35:00Z">
              <w:rPr/>
            </w:rPrChange>
          </w:rPr>
          <w:delText>ies</w:delText>
        </w:r>
      </w:del>
      <w:r w:rsidRPr="00637FAB">
        <w:rPr>
          <w:rFonts w:ascii="Arial Unicode MS" w:eastAsia="Arial Unicode MS" w:hAnsi="Arial Unicode MS" w:cs="Arial Unicode MS"/>
          <w:szCs w:val="20"/>
          <w:rPrChange w:id="1695" w:author="Daihyun Chung" w:date="2018-07-14T09:35:00Z">
            <w:rPr/>
          </w:rPrChange>
        </w:rPr>
        <w:t xml:space="preserve"> of person</w:t>
      </w:r>
      <w:del w:id="1696" w:author="JM" w:date="2018-06-02T00:00:00Z">
        <w:r w:rsidRPr="00637FAB">
          <w:rPr>
            <w:rFonts w:ascii="Arial Unicode MS" w:eastAsia="Arial Unicode MS" w:hAnsi="Arial Unicode MS" w:cs="Arial Unicode MS"/>
            <w:szCs w:val="20"/>
            <w:rPrChange w:id="1697" w:author="Daihyun Chung" w:date="2018-07-14T09:35:00Z">
              <w:rPr/>
            </w:rPrChange>
          </w:rPr>
          <w:delText xml:space="preserve"> </w:delText>
        </w:r>
      </w:del>
      <w:ins w:id="1698" w:author="JM" w:date="2018-06-02T12:00:00Z">
        <w:r w:rsidRPr="00637FAB">
          <w:rPr>
            <w:rFonts w:ascii="Arial Unicode MS" w:eastAsia="Arial Unicode MS" w:hAnsi="Arial Unicode MS" w:cs="Arial Unicode MS"/>
            <w:szCs w:val="20"/>
            <w:rPrChange w:id="1699" w:author="Daihyun Chung" w:date="2018-07-14T09:35:00Z">
              <w:rPr/>
            </w:rPrChange>
          </w:rPr>
          <w:t>-</w:t>
        </w:r>
      </w:ins>
      <w:r w:rsidRPr="00637FAB">
        <w:rPr>
          <w:rFonts w:ascii="Arial Unicode MS" w:eastAsia="Arial Unicode MS" w:hAnsi="Arial Unicode MS" w:cs="Arial Unicode MS"/>
          <w:szCs w:val="20"/>
          <w:rPrChange w:id="1700" w:author="Daihyun Chung" w:date="2018-07-14T09:35:00Z">
            <w:rPr/>
          </w:rPrChange>
        </w:rPr>
        <w:t xml:space="preserve">consciousness in </w:t>
      </w:r>
      <w:ins w:id="1701" w:author="JM" w:date="2018-06-02T00:00:00Z">
        <w:r w:rsidRPr="00637FAB">
          <w:rPr>
            <w:rFonts w:ascii="Arial Unicode MS" w:eastAsia="Arial Unicode MS" w:hAnsi="Arial Unicode MS" w:cs="Arial Unicode MS"/>
            <w:szCs w:val="20"/>
            <w:rPrChange w:id="1702" w:author="Daihyun Chung" w:date="2018-07-14T09:35:00Z">
              <w:rPr/>
            </w:rPrChange>
          </w:rPr>
          <w:t xml:space="preserve">the </w:t>
        </w:r>
      </w:ins>
      <w:r w:rsidRPr="00637FAB">
        <w:rPr>
          <w:rFonts w:ascii="Arial Unicode MS" w:eastAsia="Arial Unicode MS" w:hAnsi="Arial Unicode MS" w:cs="Arial Unicode MS"/>
          <w:szCs w:val="20"/>
          <w:rPrChange w:id="1703" w:author="Daihyun Chung" w:date="2018-07-14T09:35:00Z">
            <w:rPr/>
          </w:rPrChange>
        </w:rPr>
        <w:t>information processing found in human beings and then extend</w:t>
      </w:r>
      <w:ins w:id="1704" w:author="JM" w:date="2018-06-02T00:00:00Z">
        <w:r w:rsidRPr="00637FAB">
          <w:rPr>
            <w:rFonts w:ascii="Arial Unicode MS" w:eastAsia="Arial Unicode MS" w:hAnsi="Arial Unicode MS" w:cs="Arial Unicode MS"/>
            <w:szCs w:val="20"/>
            <w:rPrChange w:id="1705" w:author="Daihyun Chung" w:date="2018-07-14T09:35:00Z">
              <w:rPr/>
            </w:rPrChange>
          </w:rPr>
          <w:t>ing</w:t>
        </w:r>
      </w:ins>
      <w:r w:rsidRPr="00637FAB">
        <w:rPr>
          <w:rFonts w:ascii="Arial Unicode MS" w:eastAsia="Arial Unicode MS" w:hAnsi="Arial Unicode MS" w:cs="Arial Unicode MS"/>
          <w:szCs w:val="20"/>
          <w:rPrChange w:id="1706" w:author="Daihyun Chung" w:date="2018-07-14T09:35:00Z">
            <w:rPr/>
          </w:rPrChange>
        </w:rPr>
        <w:t xml:space="preserve"> th</w:t>
      </w:r>
      <w:ins w:id="1707" w:author="JM" w:date="2018-06-02T00:00:00Z">
        <w:r w:rsidRPr="00637FAB">
          <w:rPr>
            <w:rFonts w:ascii="Arial Unicode MS" w:eastAsia="Arial Unicode MS" w:hAnsi="Arial Unicode MS" w:cs="Arial Unicode MS"/>
            <w:szCs w:val="20"/>
            <w:rPrChange w:id="1708" w:author="Daihyun Chung" w:date="2018-07-14T09:35:00Z">
              <w:rPr/>
            </w:rPrChange>
          </w:rPr>
          <w:t xml:space="preserve">at </w:t>
        </w:r>
      </w:ins>
      <w:del w:id="1709" w:author="JM" w:date="2018-06-02T00:00:00Z">
        <w:r w:rsidRPr="00637FAB">
          <w:rPr>
            <w:rFonts w:ascii="Arial Unicode MS" w:eastAsia="Arial Unicode MS" w:hAnsi="Arial Unicode MS" w:cs="Arial Unicode MS"/>
            <w:szCs w:val="20"/>
            <w:rPrChange w:id="1710" w:author="Daihyun Chung" w:date="2018-07-14T09:35:00Z">
              <w:rPr/>
            </w:rPrChange>
          </w:rPr>
          <w:delText>e o</w:delText>
        </w:r>
      </w:del>
      <w:ins w:id="1711" w:author="JM" w:date="2018-06-02T00:00:00Z">
        <w:r w:rsidRPr="00637FAB">
          <w:rPr>
            <w:rFonts w:ascii="Arial Unicode MS" w:eastAsia="Arial Unicode MS" w:hAnsi="Arial Unicode MS" w:cs="Arial Unicode MS"/>
            <w:szCs w:val="20"/>
            <w:rPrChange w:id="1712" w:author="Daihyun Chung" w:date="2018-07-14T09:35:00Z">
              <w:rPr/>
            </w:rPrChange>
          </w:rPr>
          <w:t>o</w:t>
        </w:r>
      </w:ins>
      <w:r w:rsidRPr="00637FAB">
        <w:rPr>
          <w:rFonts w:ascii="Arial Unicode MS" w:eastAsia="Arial Unicode MS" w:hAnsi="Arial Unicode MS" w:cs="Arial Unicode MS"/>
          <w:szCs w:val="20"/>
          <w:rPrChange w:id="1713" w:author="Daihyun Chung" w:date="2018-07-14T09:35:00Z">
            <w:rPr/>
          </w:rPrChange>
        </w:rPr>
        <w:t xml:space="preserve">bservation to </w:t>
      </w:r>
      <w:ins w:id="1714" w:author="JM" w:date="2018-06-09T19:12:00Z">
        <w:r w:rsidRPr="00637FAB">
          <w:rPr>
            <w:rFonts w:ascii="Arial Unicode MS" w:eastAsia="Arial Unicode MS" w:hAnsi="Arial Unicode MS" w:cs="Arial Unicode MS"/>
            <w:szCs w:val="20"/>
            <w:rPrChange w:id="1715" w:author="Daihyun Chung" w:date="2018-07-14T09:35:00Z">
              <w:rPr/>
            </w:rPrChange>
          </w:rPr>
          <w:t xml:space="preserve">other kinds of </w:t>
        </w:r>
      </w:ins>
      <w:r w:rsidRPr="00637FAB">
        <w:rPr>
          <w:rFonts w:ascii="Arial Unicode MS" w:eastAsia="Arial Unicode MS" w:hAnsi="Arial Unicode MS" w:cs="Arial Unicode MS"/>
          <w:szCs w:val="20"/>
          <w:rPrChange w:id="1716" w:author="Daihyun Chung" w:date="2018-07-14T09:35:00Z">
            <w:rPr/>
          </w:rPrChange>
        </w:rPr>
        <w:t xml:space="preserve">information processors </w:t>
      </w:r>
      <w:del w:id="1717" w:author="JM" w:date="2018-06-09T19:12:00Z">
        <w:r w:rsidRPr="00637FAB">
          <w:rPr>
            <w:rFonts w:ascii="Arial Unicode MS" w:eastAsia="Arial Unicode MS" w:hAnsi="Arial Unicode MS" w:cs="Arial Unicode MS"/>
            <w:szCs w:val="20"/>
            <w:rPrChange w:id="1718" w:author="Daihyun Chung" w:date="2018-07-14T09:35:00Z">
              <w:rPr/>
            </w:rPrChange>
          </w:rPr>
          <w:delText xml:space="preserve">of other kinds </w:delText>
        </w:r>
      </w:del>
      <w:r w:rsidRPr="00637FAB">
        <w:rPr>
          <w:rFonts w:ascii="Arial Unicode MS" w:eastAsia="Arial Unicode MS" w:hAnsi="Arial Unicode MS" w:cs="Arial Unicode MS"/>
          <w:szCs w:val="20"/>
          <w:rPrChange w:id="1719" w:author="Daihyun Chung" w:date="2018-07-14T09:35:00Z">
            <w:rPr/>
          </w:rPrChange>
        </w:rPr>
        <w:t>in the world.</w:t>
      </w:r>
      <w:ins w:id="1720" w:author="JM" w:date="2018-06-16T13:44:00Z">
        <w:r w:rsidRPr="00637FAB">
          <w:rPr>
            <w:rFonts w:ascii="Arial Unicode MS" w:eastAsia="Arial Unicode MS" w:hAnsi="Arial Unicode MS" w:cs="Arial Unicode MS"/>
            <w:szCs w:val="20"/>
            <w:rPrChange w:id="1721" w:author="Daihyun Chung" w:date="2018-07-14T09:35:00Z">
              <w:rPr/>
            </w:rPrChange>
          </w:rPr>
          <w:t xml:space="preserve"> </w:t>
        </w:r>
      </w:ins>
      <w:ins w:id="1722" w:author="JM" w:date="2018-06-16T13:42:00Z">
        <w:r w:rsidRPr="001875EC">
          <w:rPr>
            <w:rFonts w:ascii="Arial Unicode MS" w:eastAsia="Arial Unicode MS" w:hAnsi="Arial Unicode MS" w:cs="Arial Unicode MS"/>
            <w:color w:val="auto"/>
            <w:szCs w:val="20"/>
            <w:rPrChange w:id="1723" w:author="Daihyun Chung" w:date="2018-07-14T11:15:00Z">
              <w:rPr>
                <w:rFonts w:ascii="맑은 고딕"/>
                <w:color w:val="0000FF"/>
              </w:rPr>
            </w:rPrChange>
          </w:rPr>
          <w:t xml:space="preserve">While proto-consciousness is a simple information processing state, person-consciousness consists of </w:t>
        </w:r>
      </w:ins>
      <w:ins w:id="1724" w:author="JM" w:date="2018-06-16T13:45:00Z">
        <w:r w:rsidRPr="001875EC">
          <w:rPr>
            <w:rFonts w:ascii="Arial Unicode MS" w:eastAsia="Arial Unicode MS" w:hAnsi="Arial Unicode MS" w:cs="Arial Unicode MS"/>
            <w:color w:val="auto"/>
            <w:szCs w:val="20"/>
            <w:rPrChange w:id="1725" w:author="Daihyun Chung" w:date="2018-07-14T11:15:00Z">
              <w:rPr>
                <w:rFonts w:ascii="맑은 고딕"/>
                <w:color w:val="0000FF"/>
              </w:rPr>
            </w:rPrChange>
          </w:rPr>
          <w:t xml:space="preserve">various </w:t>
        </w:r>
      </w:ins>
      <w:ins w:id="1726" w:author="JM" w:date="2018-06-16T13:50:00Z">
        <w:r w:rsidRPr="001875EC">
          <w:rPr>
            <w:rFonts w:ascii="Arial Unicode MS" w:eastAsia="Arial Unicode MS" w:hAnsi="Arial Unicode MS" w:cs="Arial Unicode MS"/>
            <w:color w:val="auto"/>
            <w:szCs w:val="20"/>
            <w:rPrChange w:id="1727" w:author="Daihyun Chung" w:date="2018-07-14T11:15:00Z">
              <w:rPr>
                <w:rFonts w:ascii="맑은 고딕"/>
                <w:color w:val="0000FF"/>
              </w:rPr>
            </w:rPrChange>
          </w:rPr>
          <w:t>s</w:t>
        </w:r>
      </w:ins>
      <w:ins w:id="1728" w:author="JM" w:date="2018-06-16T13:42:00Z">
        <w:r w:rsidRPr="001875EC">
          <w:rPr>
            <w:rFonts w:ascii="Arial Unicode MS" w:eastAsia="Arial Unicode MS" w:hAnsi="Arial Unicode MS" w:cs="Arial Unicode MS"/>
            <w:color w:val="auto"/>
            <w:szCs w:val="20"/>
            <w:rPrChange w:id="1729" w:author="Daihyun Chung" w:date="2018-07-14T11:15:00Z">
              <w:rPr>
                <w:rFonts w:ascii="맑은 고딕"/>
                <w:color w:val="0000FF"/>
              </w:rPr>
            </w:rPrChange>
          </w:rPr>
          <w:t>tates of information</w:t>
        </w:r>
      </w:ins>
      <w:ins w:id="1730" w:author="Daihyun Chung" w:date="2018-07-14T14:46:00Z">
        <w:r w:rsidR="00EF6169">
          <w:rPr>
            <w:rFonts w:ascii="Arial Unicode MS" w:eastAsia="Arial Unicode MS" w:hAnsi="Arial Unicode MS" w:cs="Arial Unicode MS"/>
            <w:color w:val="auto"/>
            <w:szCs w:val="20"/>
          </w:rPr>
          <w:t>s</w:t>
        </w:r>
      </w:ins>
      <w:ins w:id="1731" w:author="JM" w:date="2018-06-16T13:42:00Z">
        <w:r w:rsidRPr="001875EC">
          <w:rPr>
            <w:rFonts w:ascii="Arial Unicode MS" w:eastAsia="Arial Unicode MS" w:hAnsi="Arial Unicode MS" w:cs="Arial Unicode MS"/>
            <w:color w:val="auto"/>
            <w:szCs w:val="20"/>
            <w:rPrChange w:id="1732" w:author="Daihyun Chung" w:date="2018-07-14T11:15:00Z">
              <w:rPr>
                <w:rFonts w:ascii="맑은 고딕"/>
                <w:color w:val="0000FF"/>
              </w:rPr>
            </w:rPrChange>
          </w:rPr>
          <w:t xml:space="preserve">. For </w:t>
        </w:r>
      </w:ins>
      <w:ins w:id="1733" w:author="JM" w:date="2018-06-16T13:45:00Z">
        <w:r w:rsidRPr="001875EC">
          <w:rPr>
            <w:rFonts w:ascii="Arial Unicode MS" w:eastAsia="Arial Unicode MS" w:hAnsi="Arial Unicode MS" w:cs="Arial Unicode MS"/>
            <w:color w:val="auto"/>
            <w:szCs w:val="20"/>
            <w:rPrChange w:id="1734" w:author="Daihyun Chung" w:date="2018-07-14T11:15:00Z">
              <w:rPr>
                <w:rFonts w:ascii="맑은 고딕"/>
                <w:color w:val="0000FF"/>
              </w:rPr>
            </w:rPrChange>
          </w:rPr>
          <w:t xml:space="preserve">example, an </w:t>
        </w:r>
      </w:ins>
      <w:ins w:id="1735" w:author="JM" w:date="2018-06-16T13:42:00Z">
        <w:r w:rsidRPr="001875EC">
          <w:rPr>
            <w:rFonts w:ascii="Arial Unicode MS" w:eastAsia="Arial Unicode MS" w:hAnsi="Arial Unicode MS" w:cs="Arial Unicode MS"/>
            <w:color w:val="auto"/>
            <w:szCs w:val="20"/>
            <w:rPrChange w:id="1736" w:author="Daihyun Chung" w:date="2018-07-14T11:15:00Z">
              <w:rPr>
                <w:rFonts w:ascii="맑은 고딕"/>
                <w:color w:val="0000FF"/>
              </w:rPr>
            </w:rPrChange>
          </w:rPr>
          <w:t xml:space="preserve">unpleasant feeling is person consciousness </w:t>
        </w:r>
      </w:ins>
      <w:ins w:id="1737" w:author="JM" w:date="2018-06-16T13:46:00Z">
        <w:r w:rsidRPr="001875EC">
          <w:rPr>
            <w:rFonts w:ascii="Arial Unicode MS" w:eastAsia="Arial Unicode MS" w:hAnsi="Arial Unicode MS" w:cs="Arial Unicode MS"/>
            <w:color w:val="auto"/>
            <w:szCs w:val="20"/>
            <w:rPrChange w:id="1738" w:author="Daihyun Chung" w:date="2018-07-14T11:15:00Z">
              <w:rPr>
                <w:rFonts w:ascii="맑은 고딕"/>
                <w:color w:val="0000FF"/>
              </w:rPr>
            </w:rPrChange>
          </w:rPr>
          <w:t xml:space="preserve">with </w:t>
        </w:r>
      </w:ins>
      <w:ins w:id="1739" w:author="JM" w:date="2018-06-16T13:42:00Z">
        <w:r w:rsidRPr="001875EC">
          <w:rPr>
            <w:rFonts w:ascii="Arial Unicode MS" w:eastAsia="Arial Unicode MS" w:hAnsi="Arial Unicode MS" w:cs="Arial Unicode MS"/>
            <w:color w:val="auto"/>
            <w:szCs w:val="20"/>
            <w:rPrChange w:id="1740" w:author="Daihyun Chung" w:date="2018-07-14T11:15:00Z">
              <w:rPr>
                <w:rFonts w:ascii="맑은 고딕"/>
                <w:color w:val="0000FF"/>
              </w:rPr>
            </w:rPrChange>
          </w:rPr>
          <w:t>layers of sub-conscious</w:t>
        </w:r>
      </w:ins>
      <w:ins w:id="1741" w:author="JM" w:date="2018-06-16T13:46:00Z">
        <w:r w:rsidRPr="001875EC">
          <w:rPr>
            <w:rFonts w:ascii="Arial Unicode MS" w:eastAsia="Arial Unicode MS" w:hAnsi="Arial Unicode MS" w:cs="Arial Unicode MS"/>
            <w:color w:val="auto"/>
            <w:szCs w:val="20"/>
            <w:rPrChange w:id="1742" w:author="Daihyun Chung" w:date="2018-07-14T11:15:00Z">
              <w:rPr>
                <w:rFonts w:ascii="맑은 고딕"/>
                <w:color w:val="0000FF"/>
              </w:rPr>
            </w:rPrChange>
          </w:rPr>
          <w:t xml:space="preserve"> s</w:t>
        </w:r>
      </w:ins>
      <w:ins w:id="1743" w:author="JM" w:date="2018-06-16T13:42:00Z">
        <w:r w:rsidRPr="001875EC">
          <w:rPr>
            <w:rFonts w:ascii="Arial Unicode MS" w:eastAsia="Arial Unicode MS" w:hAnsi="Arial Unicode MS" w:cs="Arial Unicode MS"/>
            <w:color w:val="auto"/>
            <w:szCs w:val="20"/>
            <w:rPrChange w:id="1744" w:author="Daihyun Chung" w:date="2018-07-14T11:15:00Z">
              <w:rPr>
                <w:rFonts w:ascii="맑은 고딕"/>
                <w:color w:val="0000FF"/>
              </w:rPr>
            </w:rPrChange>
          </w:rPr>
          <w:t>tates interact</w:t>
        </w:r>
      </w:ins>
      <w:ins w:id="1745" w:author="JM" w:date="2018-06-16T13:47:00Z">
        <w:r w:rsidRPr="001875EC">
          <w:rPr>
            <w:rFonts w:ascii="Arial Unicode MS" w:eastAsia="Arial Unicode MS" w:hAnsi="Arial Unicode MS" w:cs="Arial Unicode MS"/>
            <w:color w:val="auto"/>
            <w:szCs w:val="20"/>
            <w:rPrChange w:id="1746" w:author="Daihyun Chung" w:date="2018-07-14T11:15:00Z">
              <w:rPr>
                <w:rFonts w:ascii="맑은 고딕"/>
                <w:color w:val="0000FF"/>
              </w:rPr>
            </w:rPrChange>
          </w:rPr>
          <w:t>ing</w:t>
        </w:r>
      </w:ins>
      <w:ins w:id="1747" w:author="JM" w:date="2018-06-16T13:42:00Z">
        <w:r w:rsidRPr="001875EC">
          <w:rPr>
            <w:rFonts w:ascii="Arial Unicode MS" w:eastAsia="Arial Unicode MS" w:hAnsi="Arial Unicode MS" w:cs="Arial Unicode MS"/>
            <w:color w:val="auto"/>
            <w:szCs w:val="20"/>
            <w:rPrChange w:id="1748" w:author="Daihyun Chung" w:date="2018-07-14T11:15:00Z">
              <w:rPr>
                <w:rFonts w:ascii="맑은 고딕"/>
                <w:color w:val="0000FF"/>
              </w:rPr>
            </w:rPrChange>
          </w:rPr>
          <w:t xml:space="preserve"> </w:t>
        </w:r>
      </w:ins>
      <w:ins w:id="1749" w:author="JM" w:date="2018-06-16T13:46:00Z">
        <w:r w:rsidRPr="001875EC">
          <w:rPr>
            <w:rFonts w:ascii="Arial Unicode MS" w:eastAsia="Arial Unicode MS" w:hAnsi="Arial Unicode MS" w:cs="Arial Unicode MS"/>
            <w:color w:val="auto"/>
            <w:szCs w:val="20"/>
            <w:rPrChange w:id="1750" w:author="Daihyun Chung" w:date="2018-07-14T11:15:00Z">
              <w:rPr>
                <w:rFonts w:ascii="맑은 고딕"/>
                <w:color w:val="0000FF"/>
              </w:rPr>
            </w:rPrChange>
          </w:rPr>
          <w:t>with each other</w:t>
        </w:r>
      </w:ins>
      <w:ins w:id="1751" w:author="JM" w:date="2018-06-16T13:48:00Z">
        <w:r w:rsidRPr="001875EC">
          <w:rPr>
            <w:rFonts w:ascii="Arial Unicode MS" w:eastAsia="Arial Unicode MS" w:hAnsi="Arial Unicode MS" w:cs="Arial Unicode MS"/>
            <w:color w:val="auto"/>
            <w:szCs w:val="20"/>
            <w:rPrChange w:id="1752" w:author="Daihyun Chung" w:date="2018-07-14T11:15:00Z">
              <w:rPr>
                <w:rFonts w:ascii="맑은 고딕"/>
                <w:color w:val="0000FF"/>
              </w:rPr>
            </w:rPrChange>
          </w:rPr>
          <w:t xml:space="preserve">, such as </w:t>
        </w:r>
        <w:r w:rsidRPr="001875EC">
          <w:rPr>
            <w:rFonts w:ascii="Arial Unicode MS" w:eastAsia="Arial Unicode MS" w:hAnsi="Arial Unicode MS" w:cs="Arial Unicode MS"/>
            <w:color w:val="auto"/>
            <w:szCs w:val="20"/>
            <w:rPrChange w:id="1753" w:author="Daihyun Chung" w:date="2018-07-14T11:15:00Z">
              <w:rPr>
                <w:color w:val="0000FF"/>
              </w:rPr>
            </w:rPrChange>
          </w:rPr>
          <w:t>a</w:t>
        </w:r>
      </w:ins>
      <w:ins w:id="1754" w:author="JM" w:date="2018-06-16T13:47:00Z">
        <w:r w:rsidRPr="001875EC">
          <w:rPr>
            <w:rFonts w:ascii="Arial Unicode MS" w:eastAsia="Arial Unicode MS" w:hAnsi="Arial Unicode MS" w:cs="Arial Unicode MS"/>
            <w:color w:val="auto"/>
            <w:szCs w:val="20"/>
            <w:rPrChange w:id="1755" w:author="Daihyun Chung" w:date="2018-07-14T11:15:00Z">
              <w:rPr>
                <w:color w:val="0000FF"/>
              </w:rPr>
            </w:rPrChange>
          </w:rPr>
          <w:t xml:space="preserve"> </w:t>
        </w:r>
      </w:ins>
      <w:ins w:id="1756" w:author="JM" w:date="2018-06-16T13:42:00Z">
        <w:r w:rsidRPr="001875EC">
          <w:rPr>
            <w:rFonts w:ascii="Arial Unicode MS" w:eastAsia="Arial Unicode MS" w:hAnsi="Arial Unicode MS" w:cs="Arial Unicode MS"/>
            <w:color w:val="auto"/>
            <w:szCs w:val="20"/>
            <w:rPrChange w:id="1757" w:author="Daihyun Chung" w:date="2018-07-14T11:15:00Z">
              <w:rPr>
                <w:rFonts w:ascii="맑은 고딕"/>
                <w:color w:val="0000FF"/>
              </w:rPr>
            </w:rPrChange>
          </w:rPr>
          <w:t xml:space="preserve">default state </w:t>
        </w:r>
      </w:ins>
      <w:ins w:id="1758" w:author="JM" w:date="2018-06-17T10:22:00Z">
        <w:r w:rsidRPr="001875EC">
          <w:rPr>
            <w:rFonts w:ascii="Arial Unicode MS" w:eastAsia="Arial Unicode MS" w:hAnsi="Arial Unicode MS" w:cs="Arial Unicode MS"/>
            <w:color w:val="auto"/>
            <w:szCs w:val="20"/>
            <w:rPrChange w:id="1759" w:author="Daihyun Chung" w:date="2018-07-14T11:15:00Z">
              <w:rPr>
                <w:rFonts w:ascii="맑은 고딕"/>
                <w:color w:val="0000FF"/>
              </w:rPr>
            </w:rPrChange>
          </w:rPr>
          <w:t xml:space="preserve">that is </w:t>
        </w:r>
      </w:ins>
      <w:ins w:id="1760" w:author="JM" w:date="2018-06-16T13:42:00Z">
        <w:r w:rsidRPr="001875EC">
          <w:rPr>
            <w:rFonts w:ascii="Arial Unicode MS" w:eastAsia="Arial Unicode MS" w:hAnsi="Arial Unicode MS" w:cs="Arial Unicode MS"/>
            <w:color w:val="auto"/>
            <w:szCs w:val="20"/>
            <w:rPrChange w:id="1761" w:author="Daihyun Chung" w:date="2018-07-14T11:15:00Z">
              <w:rPr>
                <w:rFonts w:ascii="맑은 고딕"/>
                <w:color w:val="0000FF"/>
              </w:rPr>
            </w:rPrChange>
          </w:rPr>
          <w:t xml:space="preserve">systematically structured, an input state of initial information, a state </w:t>
        </w:r>
      </w:ins>
      <w:ins w:id="1762" w:author="JM" w:date="2018-06-16T13:48:00Z">
        <w:r w:rsidRPr="001875EC">
          <w:rPr>
            <w:rFonts w:ascii="Arial Unicode MS" w:eastAsia="Arial Unicode MS" w:hAnsi="Arial Unicode MS" w:cs="Arial Unicode MS"/>
            <w:color w:val="auto"/>
            <w:szCs w:val="20"/>
            <w:rPrChange w:id="1763" w:author="Daihyun Chung" w:date="2018-07-14T11:15:00Z">
              <w:rPr>
                <w:rFonts w:ascii="맑은 고딕"/>
                <w:color w:val="0000FF"/>
              </w:rPr>
            </w:rPrChange>
          </w:rPr>
          <w:t xml:space="preserve">involving the </w:t>
        </w:r>
      </w:ins>
      <w:ins w:id="1764" w:author="JM" w:date="2018-06-16T13:42:00Z">
        <w:r w:rsidRPr="001875EC">
          <w:rPr>
            <w:rFonts w:ascii="Arial Unicode MS" w:eastAsia="Arial Unicode MS" w:hAnsi="Arial Unicode MS" w:cs="Arial Unicode MS"/>
            <w:color w:val="auto"/>
            <w:szCs w:val="20"/>
            <w:rPrChange w:id="1765" w:author="Daihyun Chung" w:date="2018-07-14T11:15:00Z">
              <w:rPr>
                <w:rFonts w:ascii="맑은 고딕"/>
                <w:color w:val="0000FF"/>
              </w:rPr>
            </w:rPrChange>
          </w:rPr>
          <w:t>evaluation of the information against the structured system, a state</w:t>
        </w:r>
      </w:ins>
      <w:ins w:id="1766" w:author="JM" w:date="2018-06-16T13:48:00Z">
        <w:r w:rsidRPr="001875EC">
          <w:rPr>
            <w:rFonts w:ascii="Arial Unicode MS" w:eastAsia="Arial Unicode MS" w:hAnsi="Arial Unicode MS" w:cs="Arial Unicode MS"/>
            <w:color w:val="auto"/>
            <w:szCs w:val="20"/>
            <w:rPrChange w:id="1767" w:author="Daihyun Chung" w:date="2018-07-14T11:15:00Z">
              <w:rPr>
                <w:rFonts w:ascii="맑은 고딕"/>
                <w:color w:val="0000FF"/>
              </w:rPr>
            </w:rPrChange>
          </w:rPr>
          <w:t xml:space="preserve"> consisting of the </w:t>
        </w:r>
      </w:ins>
      <w:ins w:id="1768" w:author="JM" w:date="2018-06-16T13:42:00Z">
        <w:r w:rsidRPr="001875EC">
          <w:rPr>
            <w:rFonts w:ascii="Arial Unicode MS" w:eastAsia="Arial Unicode MS" w:hAnsi="Arial Unicode MS" w:cs="Arial Unicode MS"/>
            <w:color w:val="auto"/>
            <w:szCs w:val="20"/>
            <w:rPrChange w:id="1769" w:author="Daihyun Chung" w:date="2018-07-14T11:15:00Z">
              <w:rPr>
                <w:rFonts w:ascii="맑은 고딕"/>
                <w:color w:val="0000FF"/>
              </w:rPr>
            </w:rPrChange>
          </w:rPr>
          <w:t>result of the evaluation,</w:t>
        </w:r>
      </w:ins>
      <w:ins w:id="1770" w:author="JM" w:date="2018-06-16T13:48:00Z">
        <w:r w:rsidRPr="001875EC">
          <w:rPr>
            <w:rFonts w:ascii="Arial Unicode MS" w:eastAsia="Arial Unicode MS" w:hAnsi="Arial Unicode MS" w:cs="Arial Unicode MS"/>
            <w:color w:val="auto"/>
            <w:szCs w:val="20"/>
            <w:rPrChange w:id="1771" w:author="Daihyun Chung" w:date="2018-07-14T11:15:00Z">
              <w:rPr>
                <w:rFonts w:ascii="맑은 고딕"/>
                <w:color w:val="0000FF"/>
              </w:rPr>
            </w:rPrChange>
          </w:rPr>
          <w:t xml:space="preserve"> and</w:t>
        </w:r>
      </w:ins>
      <w:ins w:id="1772" w:author="JM" w:date="2018-06-16T13:42:00Z">
        <w:r w:rsidRPr="001875EC">
          <w:rPr>
            <w:rFonts w:ascii="Arial Unicode MS" w:eastAsia="Arial Unicode MS" w:hAnsi="Arial Unicode MS" w:cs="Arial Unicode MS"/>
            <w:color w:val="auto"/>
            <w:szCs w:val="20"/>
            <w:rPrChange w:id="1773" w:author="Daihyun Chung" w:date="2018-07-14T11:15:00Z">
              <w:rPr>
                <w:rFonts w:ascii="맑은 고딕"/>
                <w:color w:val="0000FF"/>
              </w:rPr>
            </w:rPrChange>
          </w:rPr>
          <w:t xml:space="preserve"> a negative state which is interpreted</w:t>
        </w:r>
      </w:ins>
      <w:ins w:id="1774" w:author="JM" w:date="2018-06-16T13:48:00Z">
        <w:r w:rsidRPr="001875EC">
          <w:rPr>
            <w:rFonts w:ascii="Arial Unicode MS" w:eastAsia="Arial Unicode MS" w:hAnsi="Arial Unicode MS" w:cs="Arial Unicode MS"/>
            <w:color w:val="auto"/>
            <w:szCs w:val="20"/>
            <w:rPrChange w:id="1775" w:author="Daihyun Chung" w:date="2018-07-14T11:15:00Z">
              <w:rPr>
                <w:rFonts w:ascii="맑은 고딕"/>
                <w:color w:val="0000FF"/>
              </w:rPr>
            </w:rPrChange>
          </w:rPr>
          <w:t xml:space="preserve"> as </w:t>
        </w:r>
      </w:ins>
      <w:ins w:id="1776" w:author="JM" w:date="2018-06-16T13:49:00Z">
        <w:r w:rsidRPr="001875EC">
          <w:rPr>
            <w:rFonts w:ascii="Arial Unicode MS" w:eastAsia="Arial Unicode MS" w:hAnsi="Arial Unicode MS" w:cs="Arial Unicode MS"/>
            <w:color w:val="auto"/>
            <w:szCs w:val="20"/>
            <w:rPrChange w:id="1777" w:author="Daihyun Chung" w:date="2018-07-14T11:15:00Z">
              <w:rPr>
                <w:rFonts w:ascii="맑은 고딕"/>
                <w:color w:val="0000FF"/>
              </w:rPr>
            </w:rPrChange>
          </w:rPr>
          <w:t xml:space="preserve">being </w:t>
        </w:r>
      </w:ins>
      <w:ins w:id="1778" w:author="JM" w:date="2018-06-16T13:42:00Z">
        <w:r w:rsidRPr="001875EC">
          <w:rPr>
            <w:rFonts w:ascii="Arial Unicode MS" w:eastAsia="Arial Unicode MS" w:hAnsi="Arial Unicode MS" w:cs="Arial Unicode MS"/>
            <w:color w:val="auto"/>
            <w:szCs w:val="20"/>
            <w:rPrChange w:id="1779" w:author="Daihyun Chung" w:date="2018-07-14T11:15:00Z">
              <w:rPr>
                <w:rFonts w:ascii="맑은 고딕"/>
                <w:color w:val="0000FF"/>
              </w:rPr>
            </w:rPrChange>
          </w:rPr>
          <w:t>unple</w:t>
        </w:r>
      </w:ins>
      <w:ins w:id="1780" w:author="JM" w:date="2018-06-17T10:22:00Z">
        <w:r w:rsidRPr="001875EC">
          <w:rPr>
            <w:rFonts w:ascii="Arial Unicode MS" w:eastAsia="Arial Unicode MS" w:hAnsi="Arial Unicode MS" w:cs="Arial Unicode MS"/>
            <w:color w:val="auto"/>
            <w:szCs w:val="20"/>
            <w:rPrChange w:id="1781" w:author="Daihyun Chung" w:date="2018-07-14T11:15:00Z">
              <w:rPr>
                <w:rFonts w:ascii="맑은 고딕"/>
                <w:color w:val="0000FF"/>
              </w:rPr>
            </w:rPrChange>
          </w:rPr>
          <w:t>a</w:t>
        </w:r>
      </w:ins>
      <w:ins w:id="1782" w:author="JM" w:date="2018-06-16T13:42:00Z">
        <w:r w:rsidRPr="001875EC">
          <w:rPr>
            <w:rFonts w:ascii="Arial Unicode MS" w:eastAsia="Arial Unicode MS" w:hAnsi="Arial Unicode MS" w:cs="Arial Unicode MS"/>
            <w:color w:val="auto"/>
            <w:szCs w:val="20"/>
            <w:rPrChange w:id="1783" w:author="Daihyun Chung" w:date="2018-07-14T11:15:00Z">
              <w:rPr>
                <w:rFonts w:ascii="맑은 고딕"/>
                <w:color w:val="0000FF"/>
              </w:rPr>
            </w:rPrChange>
          </w:rPr>
          <w:t>sant.</w:t>
        </w:r>
      </w:ins>
    </w:p>
    <w:p w:rsidR="00D866BB" w:rsidRPr="00637FAB" w:rsidRDefault="00A11589">
      <w:pPr>
        <w:pStyle w:val="a3"/>
        <w:spacing w:line="240" w:lineRule="auto"/>
        <w:rPr>
          <w:del w:id="1784" w:author="JM" w:date="2018-06-16T13:49:00Z"/>
          <w:rFonts w:ascii="Arial Unicode MS" w:eastAsia="Arial Unicode MS" w:hAnsi="Arial Unicode MS" w:cs="Arial Unicode MS"/>
          <w:szCs w:val="20"/>
          <w:rPrChange w:id="1785" w:author="Daihyun Chung" w:date="2018-07-14T09:35:00Z">
            <w:rPr>
              <w:del w:id="1786" w:author="JM" w:date="2018-06-16T13:49:00Z"/>
            </w:rPr>
          </w:rPrChange>
        </w:rPr>
        <w:pPrChange w:id="1787" w:author="Daihyun Chung" w:date="2018-07-14T09:36:00Z">
          <w:pPr>
            <w:pStyle w:val="a3"/>
          </w:pPr>
        </w:pPrChange>
      </w:pPr>
      <w:del w:id="1788" w:author="JM" w:date="2018-06-16T13:49:00Z">
        <w:r w:rsidRPr="00637FAB">
          <w:rPr>
            <w:rFonts w:ascii="Arial Unicode MS" w:eastAsia="Arial Unicode MS" w:hAnsi="Arial Unicode MS" w:cs="Arial Unicode MS"/>
            <w:szCs w:val="20"/>
            <w:rPrChange w:id="1789" w:author="Daihyun Chung" w:date="2018-07-14T09:35:00Z">
              <w:rPr/>
            </w:rPrChange>
          </w:rPr>
          <w:delText xml:space="preserve"> For an example, the following list may exhibit such a degree of complexities: information processing, response, adjustment, uncomfortable, comfortable, unpleasant, pleasant, pain, belief, enjoyment, calculation, judgment, reflection.   </w:delText>
        </w:r>
      </w:del>
    </w:p>
    <w:p w:rsidR="00D866BB" w:rsidRPr="00637FAB" w:rsidRDefault="00D866BB">
      <w:pPr>
        <w:pStyle w:val="a3"/>
        <w:spacing w:line="240" w:lineRule="auto"/>
        <w:rPr>
          <w:rFonts w:ascii="Arial Unicode MS" w:eastAsia="Arial Unicode MS" w:hAnsi="Arial Unicode MS" w:cs="Arial Unicode MS"/>
          <w:szCs w:val="20"/>
          <w:rPrChange w:id="1790" w:author="Daihyun Chung" w:date="2018-07-14T09:35:00Z">
            <w:rPr/>
          </w:rPrChange>
        </w:rPr>
        <w:pPrChange w:id="1791" w:author="Daihyun Chung" w:date="2018-07-14T09:36:00Z">
          <w:pPr>
            <w:pStyle w:val="a3"/>
          </w:pPr>
        </w:pPrChange>
      </w:pPr>
    </w:p>
    <w:p w:rsidR="00D866BB" w:rsidRPr="00637FAB" w:rsidRDefault="00A11589">
      <w:pPr>
        <w:pStyle w:val="a3"/>
        <w:spacing w:line="240" w:lineRule="auto"/>
        <w:rPr>
          <w:del w:id="1792" w:author="JM" w:date="2018-06-02T12:14:00Z"/>
          <w:rFonts w:ascii="Arial Unicode MS" w:eastAsia="Arial Unicode MS" w:hAnsi="Arial Unicode MS" w:cs="Arial Unicode MS"/>
          <w:szCs w:val="20"/>
          <w:rPrChange w:id="1793" w:author="Daihyun Chung" w:date="2018-07-14T09:35:00Z">
            <w:rPr>
              <w:del w:id="1794" w:author="JM" w:date="2018-06-02T12:14:00Z"/>
            </w:rPr>
          </w:rPrChange>
        </w:rPr>
        <w:pPrChange w:id="1795" w:author="Daihyun Chung" w:date="2018-07-14T09:36:00Z">
          <w:pPr>
            <w:pStyle w:val="a3"/>
          </w:pPr>
        </w:pPrChange>
      </w:pPr>
      <w:ins w:id="1796" w:author="JM" w:date="2018-06-02T11:49:00Z">
        <w:r w:rsidRPr="00637FAB">
          <w:rPr>
            <w:rFonts w:ascii="Arial Unicode MS" w:eastAsia="Arial Unicode MS" w:hAnsi="Arial Unicode MS" w:cs="Arial Unicode MS"/>
            <w:szCs w:val="20"/>
            <w:rPrChange w:id="1797" w:author="Daihyun Chung" w:date="2018-07-14T09:35:00Z">
              <w:rPr/>
            </w:rPrChange>
          </w:rPr>
          <w:t xml:space="preserve">Recent </w:t>
        </w:r>
      </w:ins>
      <w:ins w:id="1798" w:author="JM" w:date="2018-06-02T11:50:00Z">
        <w:r w:rsidRPr="00637FAB">
          <w:rPr>
            <w:rFonts w:ascii="Arial Unicode MS" w:eastAsia="Arial Unicode MS" w:hAnsi="Arial Unicode MS" w:cs="Arial Unicode MS"/>
            <w:szCs w:val="20"/>
            <w:rPrChange w:id="1799" w:author="Daihyun Chung" w:date="2018-07-14T09:35:00Z">
              <w:rPr/>
            </w:rPrChange>
          </w:rPr>
          <w:t>scientific evidence</w:t>
        </w:r>
      </w:ins>
      <w:ins w:id="1800" w:author="JM" w:date="2018-06-09T19:18:00Z">
        <w:r w:rsidRPr="00637FAB">
          <w:rPr>
            <w:rFonts w:ascii="Arial Unicode MS" w:eastAsia="Arial Unicode MS" w:hAnsi="Arial Unicode MS" w:cs="Arial Unicode MS"/>
            <w:szCs w:val="20"/>
            <w:rPrChange w:id="1801" w:author="Daihyun Chung" w:date="2018-07-14T09:35:00Z">
              <w:rPr/>
            </w:rPrChange>
          </w:rPr>
          <w:t xml:space="preserve">, as reported by </w:t>
        </w:r>
      </w:ins>
      <w:ins w:id="1802" w:author="JM" w:date="2018-06-09T19:19:00Z">
        <w:r w:rsidRPr="00637FAB">
          <w:rPr>
            <w:rFonts w:ascii="Arial Unicode MS" w:eastAsia="Arial Unicode MS" w:hAnsi="Arial Unicode MS" w:cs="Arial Unicode MS"/>
            <w:szCs w:val="20"/>
            <w:rPrChange w:id="1803" w:author="Daihyun Chung" w:date="2018-07-14T09:35:00Z">
              <w:rPr/>
            </w:rPrChange>
          </w:rPr>
          <w:t xml:space="preserve">Kolata (2017), </w:t>
        </w:r>
      </w:ins>
      <w:ins w:id="1804" w:author="JM" w:date="2018-06-02T11:51:00Z">
        <w:r w:rsidRPr="00637FAB">
          <w:rPr>
            <w:rFonts w:ascii="Arial Unicode MS" w:eastAsia="Arial Unicode MS" w:hAnsi="Arial Unicode MS" w:cs="Arial Unicode MS"/>
            <w:szCs w:val="20"/>
            <w:rPrChange w:id="1805" w:author="Daihyun Chung" w:date="2018-07-14T09:35:00Z">
              <w:rPr/>
            </w:rPrChange>
          </w:rPr>
          <w:t xml:space="preserve">offers some support for this idea </w:t>
        </w:r>
      </w:ins>
      <w:ins w:id="1806" w:author="JM" w:date="2018-06-09T19:16:00Z">
        <w:r w:rsidRPr="00637FAB">
          <w:rPr>
            <w:rFonts w:ascii="Arial Unicode MS" w:eastAsia="Arial Unicode MS" w:hAnsi="Arial Unicode MS" w:cs="Arial Unicode MS"/>
            <w:szCs w:val="20"/>
            <w:rPrChange w:id="1807" w:author="Daihyun Chung" w:date="2018-07-14T09:35:00Z">
              <w:rPr/>
            </w:rPrChange>
          </w:rPr>
          <w:t>that proto-consciou</w:t>
        </w:r>
      </w:ins>
      <w:ins w:id="1808" w:author="JM" w:date="2018-06-09T19:17:00Z">
        <w:r w:rsidRPr="00637FAB">
          <w:rPr>
            <w:rFonts w:ascii="Arial Unicode MS" w:eastAsia="Arial Unicode MS" w:hAnsi="Arial Unicode MS" w:cs="Arial Unicode MS"/>
            <w:szCs w:val="20"/>
            <w:rPrChange w:id="1809" w:author="Daihyun Chung" w:date="2018-07-14T09:35:00Z">
              <w:rPr/>
            </w:rPrChange>
          </w:rPr>
          <w:t xml:space="preserve">sness </w:t>
        </w:r>
      </w:ins>
      <w:del w:id="1810" w:author="JM" w:date="2018-06-02T11:51:00Z">
        <w:r w:rsidRPr="00637FAB">
          <w:rPr>
            <w:rFonts w:ascii="Arial Unicode MS" w:eastAsia="Arial Unicode MS" w:hAnsi="Arial Unicode MS" w:cs="Arial Unicode MS"/>
            <w:szCs w:val="20"/>
            <w:rPrChange w:id="1811" w:author="Daihyun Chung" w:date="2018-07-14T09:35:00Z">
              <w:rPr/>
            </w:rPrChange>
          </w:rPr>
          <w:delText>I tried to advance the hypothesis that p</w:delText>
        </w:r>
      </w:del>
      <w:del w:id="1812" w:author="JM" w:date="2018-06-09T19:17:00Z">
        <w:r w:rsidRPr="00637FAB">
          <w:rPr>
            <w:rFonts w:ascii="Arial Unicode MS" w:eastAsia="Arial Unicode MS" w:hAnsi="Arial Unicode MS" w:cs="Arial Unicode MS"/>
            <w:szCs w:val="20"/>
            <w:rPrChange w:id="1813" w:author="Daihyun Chung" w:date="2018-07-14T09:35:00Z">
              <w:rPr/>
            </w:rPrChange>
          </w:rPr>
          <w:delText>roto-consciousn</w:delText>
        </w:r>
      </w:del>
      <w:del w:id="1814" w:author="JM" w:date="2018-06-02T11:51:00Z">
        <w:r w:rsidRPr="00637FAB">
          <w:rPr>
            <w:rFonts w:ascii="Arial Unicode MS" w:eastAsia="Arial Unicode MS" w:hAnsi="Arial Unicode MS" w:cs="Arial Unicode MS"/>
            <w:szCs w:val="20"/>
            <w:rPrChange w:id="1815" w:author="Daihyun Chung" w:date="2018-07-14T09:35:00Z">
              <w:rPr/>
            </w:rPrChange>
          </w:rPr>
          <w:delText xml:space="preserve">ess </w:delText>
        </w:r>
      </w:del>
      <w:r w:rsidRPr="00637FAB">
        <w:rPr>
          <w:rFonts w:ascii="Arial Unicode MS" w:eastAsia="Arial Unicode MS" w:hAnsi="Arial Unicode MS" w:cs="Arial Unicode MS"/>
          <w:szCs w:val="20"/>
          <w:rPrChange w:id="1816" w:author="Daihyun Chung" w:date="2018-07-14T09:35:00Z">
            <w:rPr/>
          </w:rPrChange>
        </w:rPr>
        <w:t xml:space="preserve">can be extended to all </w:t>
      </w:r>
      <w:del w:id="1817" w:author="JM" w:date="2018-06-02T11:52:00Z">
        <w:r w:rsidRPr="00637FAB">
          <w:rPr>
            <w:rFonts w:ascii="Arial Unicode MS" w:eastAsia="Arial Unicode MS" w:hAnsi="Arial Unicode MS" w:cs="Arial Unicode MS"/>
            <w:szCs w:val="20"/>
            <w:rPrChange w:id="1818" w:author="Daihyun Chung" w:date="2018-07-14T09:35:00Z">
              <w:rPr/>
            </w:rPrChange>
          </w:rPr>
          <w:delText xml:space="preserve">the </w:delText>
        </w:r>
      </w:del>
      <w:r w:rsidRPr="00637FAB">
        <w:rPr>
          <w:rFonts w:ascii="Arial Unicode MS" w:eastAsia="Arial Unicode MS" w:hAnsi="Arial Unicode MS" w:cs="Arial Unicode MS"/>
          <w:szCs w:val="20"/>
          <w:rPrChange w:id="1819" w:author="Daihyun Chung" w:date="2018-07-14T09:35:00Z">
            <w:rPr/>
          </w:rPrChange>
        </w:rPr>
        <w:t>things</w:t>
      </w:r>
      <w:del w:id="1820" w:author="JM" w:date="2018-06-02T11:52:00Z">
        <w:r w:rsidRPr="00637FAB">
          <w:rPr>
            <w:rFonts w:ascii="Arial Unicode MS" w:eastAsia="Arial Unicode MS" w:hAnsi="Arial Unicode MS" w:cs="Arial Unicode MS"/>
            <w:szCs w:val="20"/>
            <w:rPrChange w:id="1821" w:author="Daihyun Chung" w:date="2018-07-14T09:35:00Z">
              <w:rPr/>
            </w:rPrChange>
          </w:rPr>
          <w:delText xml:space="preserve"> in the reality. Recently there is an example in favour of the present hypothesis</w:delText>
        </w:r>
      </w:del>
      <w:r w:rsidRPr="00637FAB">
        <w:rPr>
          <w:rFonts w:ascii="Arial Unicode MS" w:eastAsia="Arial Unicode MS" w:hAnsi="Arial Unicode MS" w:cs="Arial Unicode MS"/>
          <w:szCs w:val="20"/>
          <w:rPrChange w:id="1822" w:author="Daihyun Chung" w:date="2018-07-14T09:35:00Z">
            <w:rPr/>
          </w:rPrChange>
        </w:rPr>
        <w:t>.</w:t>
      </w:r>
      <w:del w:id="1823" w:author="JM" w:date="2018-06-09T19:19:00Z">
        <w:r w:rsidRPr="00637FAB">
          <w:rPr>
            <w:rFonts w:ascii="Arial Unicode MS" w:eastAsia="Arial Unicode MS" w:hAnsi="Arial Unicode MS" w:cs="Arial Unicode MS"/>
            <w:szCs w:val="20"/>
            <w:vertAlign w:val="superscript"/>
            <w:rPrChange w:id="1824" w:author="Daihyun Chung" w:date="2018-07-14T09:35:00Z">
              <w:rPr>
                <w:vertAlign w:val="superscript"/>
              </w:rPr>
            </w:rPrChange>
          </w:rPr>
          <w:footnoteReference w:id="8"/>
        </w:r>
      </w:del>
      <w:r w:rsidRPr="00637FAB">
        <w:rPr>
          <w:rFonts w:ascii="Arial Unicode MS" w:eastAsia="Arial Unicode MS" w:hAnsi="Arial Unicode MS" w:cs="Arial Unicode MS"/>
          <w:szCs w:val="20"/>
          <w:rPrChange w:id="1826" w:author="Daihyun Chung" w:date="2018-07-14T09:35:00Z">
            <w:rPr/>
          </w:rPrChange>
        </w:rPr>
        <w:t xml:space="preserve"> </w:t>
      </w:r>
      <w:del w:id="1827" w:author="JM" w:date="2018-06-02T12:17:00Z">
        <w:r w:rsidRPr="00637FAB">
          <w:rPr>
            <w:rFonts w:ascii="Arial Unicode MS" w:eastAsia="Arial Unicode MS" w:hAnsi="Arial Unicode MS" w:cs="Arial Unicode MS"/>
            <w:szCs w:val="20"/>
            <w:rPrChange w:id="1828" w:author="Daihyun Chung" w:date="2018-07-14T09:35:00Z">
              <w:rPr/>
            </w:rPrChange>
          </w:rPr>
          <w:delText xml:space="preserve"> </w:delText>
        </w:r>
      </w:del>
      <w:r w:rsidRPr="00637FAB">
        <w:rPr>
          <w:rFonts w:ascii="Arial Unicode MS" w:eastAsia="Arial Unicode MS" w:hAnsi="Arial Unicode MS" w:cs="Arial Unicode MS"/>
          <w:szCs w:val="20"/>
          <w:rPrChange w:id="1829" w:author="Daihyun Chung" w:date="2018-07-14T09:35:00Z">
            <w:rPr/>
          </w:rPrChange>
        </w:rPr>
        <w:t>J. C. Hall, M. Rosbash</w:t>
      </w:r>
      <w:ins w:id="1830" w:author="JM" w:date="2018-06-02T11:52:00Z">
        <w:r w:rsidRPr="00637FAB">
          <w:rPr>
            <w:rFonts w:ascii="Arial Unicode MS" w:eastAsia="Arial Unicode MS" w:hAnsi="Arial Unicode MS" w:cs="Arial Unicode MS"/>
            <w:szCs w:val="20"/>
            <w:rPrChange w:id="1831" w:author="Daihyun Chung" w:date="2018-07-14T09:35:00Z">
              <w:rPr/>
            </w:rPrChange>
          </w:rPr>
          <w:t>,</w:t>
        </w:r>
      </w:ins>
      <w:r w:rsidRPr="00637FAB">
        <w:rPr>
          <w:rFonts w:ascii="Arial Unicode MS" w:eastAsia="Arial Unicode MS" w:hAnsi="Arial Unicode MS" w:cs="Arial Unicode MS"/>
          <w:szCs w:val="20"/>
          <w:rPrChange w:id="1832" w:author="Daihyun Chung" w:date="2018-07-14T09:35:00Z">
            <w:rPr/>
          </w:rPrChange>
        </w:rPr>
        <w:t xml:space="preserve"> and M. W. Young </w:t>
      </w:r>
      <w:ins w:id="1833" w:author="JM" w:date="2018-06-02T12:00:00Z">
        <w:r w:rsidRPr="00637FAB">
          <w:rPr>
            <w:rFonts w:ascii="Arial Unicode MS" w:eastAsia="Arial Unicode MS" w:hAnsi="Arial Unicode MS" w:cs="Arial Unicode MS"/>
            <w:szCs w:val="20"/>
            <w:rPrChange w:id="1834" w:author="Daihyun Chung" w:date="2018-07-14T09:35:00Z">
              <w:rPr/>
            </w:rPrChange>
          </w:rPr>
          <w:t>i</w:t>
        </w:r>
      </w:ins>
      <w:ins w:id="1835" w:author="JM" w:date="2018-06-02T12:20:00Z">
        <w:r w:rsidRPr="00637FAB">
          <w:rPr>
            <w:rFonts w:ascii="Arial Unicode MS" w:eastAsia="Arial Unicode MS" w:hAnsi="Arial Unicode MS" w:cs="Arial Unicode MS"/>
            <w:szCs w:val="20"/>
            <w:rPrChange w:id="1836" w:author="Daihyun Chung" w:date="2018-07-14T09:35:00Z">
              <w:rPr/>
            </w:rPrChange>
          </w:rPr>
          <w:t xml:space="preserve">solated </w:t>
        </w:r>
      </w:ins>
      <w:ins w:id="1837" w:author="JM" w:date="2018-06-02T12:00:00Z">
        <w:r w:rsidRPr="00637FAB">
          <w:rPr>
            <w:rFonts w:ascii="Arial Unicode MS" w:eastAsia="Arial Unicode MS" w:hAnsi="Arial Unicode MS" w:cs="Arial Unicode MS"/>
            <w:szCs w:val="20"/>
            <w:rPrChange w:id="1838" w:author="Daihyun Chung" w:date="2018-07-14T09:35:00Z">
              <w:rPr/>
            </w:rPrChange>
          </w:rPr>
          <w:t xml:space="preserve">the </w:t>
        </w:r>
      </w:ins>
      <w:del w:id="1839" w:author="JM" w:date="2018-06-02T12:00:00Z">
        <w:r w:rsidRPr="00637FAB">
          <w:rPr>
            <w:rFonts w:ascii="Arial Unicode MS" w:eastAsia="Arial Unicode MS" w:hAnsi="Arial Unicode MS" w:cs="Arial Unicode MS"/>
            <w:szCs w:val="20"/>
            <w:rPrChange w:id="1840" w:author="Daihyun Chung" w:date="2018-07-14T09:35:00Z">
              <w:rPr/>
            </w:rPrChange>
          </w:rPr>
          <w:delText xml:space="preserve">separated gene in a </w:delText>
        </w:r>
      </w:del>
      <w:del w:id="1841" w:author="JM" w:date="2018-06-02T12:10:00Z">
        <w:r w:rsidRPr="00637FAB">
          <w:rPr>
            <w:rFonts w:ascii="Arial Unicode MS" w:eastAsia="Arial Unicode MS" w:hAnsi="Arial Unicode MS" w:cs="Arial Unicode MS"/>
            <w:szCs w:val="20"/>
            <w:rPrChange w:id="1842" w:author="Daihyun Chung" w:date="2018-07-14T09:35:00Z">
              <w:rPr/>
            </w:rPrChange>
          </w:rPr>
          <w:delText>fruit</w:delText>
        </w:r>
      </w:del>
      <w:del w:id="1843" w:author="JM" w:date="2018-06-02T12:00:00Z">
        <w:r w:rsidRPr="00637FAB">
          <w:rPr>
            <w:rFonts w:ascii="Arial Unicode MS" w:eastAsia="Arial Unicode MS" w:hAnsi="Arial Unicode MS" w:cs="Arial Unicode MS"/>
            <w:szCs w:val="20"/>
            <w:rPrChange w:id="1844" w:author="Daihyun Chung" w:date="2018-07-14T09:35:00Z">
              <w:rPr/>
            </w:rPrChange>
          </w:rPr>
          <w:delText xml:space="preserve"> </w:delText>
        </w:r>
      </w:del>
      <w:del w:id="1845" w:author="JM" w:date="2018-06-02T12:10:00Z">
        <w:r w:rsidRPr="00637FAB">
          <w:rPr>
            <w:rFonts w:ascii="Arial Unicode MS" w:eastAsia="Arial Unicode MS" w:hAnsi="Arial Unicode MS" w:cs="Arial Unicode MS"/>
            <w:szCs w:val="20"/>
            <w:rPrChange w:id="1846" w:author="Daihyun Chung" w:date="2018-07-14T09:35:00Z">
              <w:rPr/>
            </w:rPrChange>
          </w:rPr>
          <w:delText xml:space="preserve">fly </w:delText>
        </w:r>
      </w:del>
      <w:ins w:id="1847" w:author="JM" w:date="2018-06-02T12:00:00Z">
        <w:r w:rsidRPr="00637FAB">
          <w:rPr>
            <w:rFonts w:ascii="Arial Unicode MS" w:eastAsia="Arial Unicode MS" w:hAnsi="Arial Unicode MS" w:cs="Arial Unicode MS"/>
            <w:szCs w:val="20"/>
            <w:rPrChange w:id="1848" w:author="Daihyun Chung" w:date="2018-07-14T09:35:00Z">
              <w:rPr/>
            </w:rPrChange>
          </w:rPr>
          <w:t xml:space="preserve">gene that </w:t>
        </w:r>
      </w:ins>
      <w:del w:id="1849" w:author="JM" w:date="2018-06-02T12:00:00Z">
        <w:r w:rsidRPr="00637FAB">
          <w:rPr>
            <w:rFonts w:ascii="Arial Unicode MS" w:eastAsia="Arial Unicode MS" w:hAnsi="Arial Unicode MS" w:cs="Arial Unicode MS"/>
            <w:szCs w:val="20"/>
            <w:rPrChange w:id="1850" w:author="Daihyun Chung" w:date="2018-07-14T09:35:00Z">
              <w:rPr/>
            </w:rPrChange>
          </w:rPr>
          <w:delText xml:space="preserve">which </w:delText>
        </w:r>
      </w:del>
      <w:r w:rsidRPr="00637FAB">
        <w:rPr>
          <w:rFonts w:ascii="Arial Unicode MS" w:eastAsia="Arial Unicode MS" w:hAnsi="Arial Unicode MS" w:cs="Arial Unicode MS"/>
          <w:szCs w:val="20"/>
          <w:rPrChange w:id="1851" w:author="Daihyun Chung" w:date="2018-07-14T09:35:00Z">
            <w:rPr/>
          </w:rPrChange>
        </w:rPr>
        <w:t>control</w:t>
      </w:r>
      <w:del w:id="1852" w:author="JM" w:date="2018-06-02T12:10:00Z">
        <w:r w:rsidRPr="00637FAB">
          <w:rPr>
            <w:rFonts w:ascii="Arial Unicode MS" w:eastAsia="Arial Unicode MS" w:hAnsi="Arial Unicode MS" w:cs="Arial Unicode MS"/>
            <w:szCs w:val="20"/>
            <w:rPrChange w:id="1853" w:author="Daihyun Chung" w:date="2018-07-14T09:35:00Z">
              <w:rPr/>
            </w:rPrChange>
          </w:rPr>
          <w:delText>s</w:delText>
        </w:r>
      </w:del>
      <w:ins w:id="1854" w:author="JM" w:date="2018-06-02T12:18:00Z">
        <w:r w:rsidRPr="00637FAB">
          <w:rPr>
            <w:rFonts w:ascii="Arial Unicode MS" w:eastAsia="Arial Unicode MS" w:hAnsi="Arial Unicode MS" w:cs="Arial Unicode MS"/>
            <w:szCs w:val="20"/>
            <w:rPrChange w:id="1855" w:author="Daihyun Chung" w:date="2018-07-14T09:35:00Z">
              <w:rPr/>
            </w:rPrChange>
          </w:rPr>
          <w:t>s</w:t>
        </w:r>
      </w:ins>
      <w:r w:rsidRPr="00637FAB">
        <w:rPr>
          <w:rFonts w:ascii="Arial Unicode MS" w:eastAsia="Arial Unicode MS" w:hAnsi="Arial Unicode MS" w:cs="Arial Unicode MS"/>
          <w:szCs w:val="20"/>
          <w:rPrChange w:id="1856" w:author="Daihyun Chung" w:date="2018-07-14T09:35:00Z">
            <w:rPr/>
          </w:rPrChange>
        </w:rPr>
        <w:t xml:space="preserve"> </w:t>
      </w:r>
      <w:r w:rsidRPr="00637FAB">
        <w:rPr>
          <w:rFonts w:ascii="Arial Unicode MS" w:eastAsia="Arial Unicode MS" w:hAnsi="Arial Unicode MS" w:cs="Arial Unicode MS"/>
          <w:szCs w:val="20"/>
          <w:rPrChange w:id="1857" w:author="Daihyun Chung" w:date="2018-07-14T09:35:00Z">
            <w:rPr/>
          </w:rPrChange>
        </w:rPr>
        <w:fldChar w:fldCharType="begin"/>
      </w:r>
      <w:r w:rsidRPr="00637FAB">
        <w:rPr>
          <w:rFonts w:ascii="Arial Unicode MS" w:eastAsia="Arial Unicode MS" w:hAnsi="Arial Unicode MS" w:cs="Arial Unicode MS"/>
          <w:szCs w:val="20"/>
          <w:rPrChange w:id="1858" w:author="Daihyun Chung" w:date="2018-07-14T09:35:00Z">
            <w:rPr/>
          </w:rPrChange>
        </w:rPr>
        <w:instrText xml:space="preserve"> HYPERLINK "http://endic.naver.com/enkrEntry.nhn\\?entryId=eb53f05281b547f2897ad063439db949&amp;query=24%EC%8B%9C%EA%B0%84+%EB%A6%AC%EB%93%AC" </w:instrText>
      </w:r>
      <w:r w:rsidRPr="00637FAB">
        <w:rPr>
          <w:rFonts w:ascii="Arial Unicode MS" w:eastAsia="Arial Unicode MS" w:hAnsi="Arial Unicode MS" w:cs="Arial Unicode MS"/>
          <w:szCs w:val="20"/>
          <w:rPrChange w:id="1859" w:author="Daihyun Chung" w:date="2018-07-14T09:35:00Z">
            <w:rPr/>
          </w:rPrChange>
        </w:rPr>
        <w:fldChar w:fldCharType="separate"/>
      </w:r>
      <w:r w:rsidRPr="00637FAB">
        <w:rPr>
          <w:rFonts w:ascii="Arial Unicode MS" w:eastAsia="Arial Unicode MS" w:hAnsi="Arial Unicode MS" w:cs="Arial Unicode MS"/>
          <w:szCs w:val="20"/>
          <w:rPrChange w:id="1860" w:author="Daihyun Chung" w:date="2018-07-14T09:35:00Z">
            <w:rPr/>
          </w:rPrChange>
        </w:rPr>
        <w:t>circadian rhythm</w:t>
      </w:r>
      <w:r w:rsidRPr="00637FAB">
        <w:rPr>
          <w:rFonts w:ascii="Arial Unicode MS" w:eastAsia="Arial Unicode MS" w:hAnsi="Arial Unicode MS" w:cs="Arial Unicode MS"/>
          <w:szCs w:val="20"/>
          <w:rPrChange w:id="1861" w:author="Daihyun Chung" w:date="2018-07-14T09:35:00Z">
            <w:rPr/>
          </w:rPrChange>
        </w:rPr>
        <w:fldChar w:fldCharType="end"/>
      </w:r>
      <w:ins w:id="1862" w:author="JM" w:date="2018-06-02T12:00:00Z">
        <w:r w:rsidRPr="00637FAB">
          <w:rPr>
            <w:rFonts w:ascii="Arial Unicode MS" w:eastAsia="Arial Unicode MS" w:hAnsi="Arial Unicode MS" w:cs="Arial Unicode MS"/>
            <w:szCs w:val="20"/>
            <w:rPrChange w:id="1863" w:author="Daihyun Chung" w:date="2018-07-14T09:35:00Z">
              <w:rPr/>
            </w:rPrChange>
          </w:rPr>
          <w:t>s</w:t>
        </w:r>
      </w:ins>
      <w:r w:rsidRPr="00637FAB">
        <w:rPr>
          <w:rFonts w:ascii="Arial Unicode MS" w:eastAsia="Arial Unicode MS" w:hAnsi="Arial Unicode MS" w:cs="Arial Unicode MS"/>
          <w:szCs w:val="20"/>
          <w:rPrChange w:id="1864" w:author="Daihyun Chung" w:date="2018-07-14T09:35:00Z">
            <w:rPr/>
          </w:rPrChange>
        </w:rPr>
        <w:t xml:space="preserve"> </w:t>
      </w:r>
      <w:ins w:id="1865" w:author="JM" w:date="2018-06-02T12:10:00Z">
        <w:r w:rsidRPr="00637FAB">
          <w:rPr>
            <w:rFonts w:ascii="Arial Unicode MS" w:eastAsia="Arial Unicode MS" w:hAnsi="Arial Unicode MS" w:cs="Arial Unicode MS"/>
            <w:szCs w:val="20"/>
            <w:rPrChange w:id="1866" w:author="Daihyun Chung" w:date="2018-07-14T09:35:00Z">
              <w:rPr/>
            </w:rPrChange>
          </w:rPr>
          <w:t>in fruit flies and thereby advanced the understanding</w:t>
        </w:r>
      </w:ins>
      <w:ins w:id="1867" w:author="JM" w:date="2018-06-02T12:11:00Z">
        <w:r w:rsidRPr="00637FAB">
          <w:rPr>
            <w:rFonts w:ascii="Arial Unicode MS" w:eastAsia="Arial Unicode MS" w:hAnsi="Arial Unicode MS" w:cs="Arial Unicode MS"/>
            <w:szCs w:val="20"/>
            <w:rPrChange w:id="1868" w:author="Daihyun Chung" w:date="2018-07-14T09:35:00Z">
              <w:rPr/>
            </w:rPrChange>
          </w:rPr>
          <w:t xml:space="preserve"> of </w:t>
        </w:r>
      </w:ins>
      <w:del w:id="1869" w:author="JM" w:date="2018-06-02T12:11:00Z">
        <w:r w:rsidRPr="00637FAB">
          <w:rPr>
            <w:rFonts w:ascii="Arial Unicode MS" w:eastAsia="Arial Unicode MS" w:hAnsi="Arial Unicode MS" w:cs="Arial Unicode MS"/>
            <w:szCs w:val="20"/>
            <w:rPrChange w:id="1870" w:author="Daihyun Chung" w:date="2018-07-14T09:35:00Z">
              <w:rPr/>
            </w:rPrChange>
          </w:rPr>
          <w:delText>of the organism and helped t</w:delText>
        </w:r>
      </w:del>
      <w:ins w:id="1871" w:author="JM" w:date="2018-06-02T12:11:00Z">
        <w:r w:rsidRPr="00637FAB">
          <w:rPr>
            <w:rFonts w:ascii="Arial Unicode MS" w:eastAsia="Arial Unicode MS" w:hAnsi="Arial Unicode MS" w:cs="Arial Unicode MS"/>
            <w:szCs w:val="20"/>
            <w:rPrChange w:id="1872" w:author="Daihyun Chung" w:date="2018-07-14T09:35:00Z">
              <w:rPr/>
            </w:rPrChange>
          </w:rPr>
          <w:t>the biological clock in human beings</w:t>
        </w:r>
      </w:ins>
      <w:del w:id="1873" w:author="JM" w:date="2018-06-02T12:11:00Z">
        <w:r w:rsidRPr="00637FAB">
          <w:rPr>
            <w:rFonts w:ascii="Arial Unicode MS" w:eastAsia="Arial Unicode MS" w:hAnsi="Arial Unicode MS" w:cs="Arial Unicode MS"/>
            <w:szCs w:val="20"/>
            <w:rPrChange w:id="1874" w:author="Daihyun Chung" w:date="2018-07-14T09:35:00Z">
              <w:rPr/>
            </w:rPrChange>
          </w:rPr>
          <w:delText>o conjecture the  bio-clock of the human biology</w:delText>
        </w:r>
      </w:del>
      <w:r w:rsidRPr="00637FAB">
        <w:rPr>
          <w:rFonts w:ascii="Arial Unicode MS" w:eastAsia="Arial Unicode MS" w:hAnsi="Arial Unicode MS" w:cs="Arial Unicode MS"/>
          <w:szCs w:val="20"/>
          <w:rPrChange w:id="1875" w:author="Daihyun Chung" w:date="2018-07-14T09:35:00Z">
            <w:rPr/>
          </w:rPrChange>
        </w:rPr>
        <w:t xml:space="preserve">. Their </w:t>
      </w:r>
      <w:ins w:id="1876" w:author="JM" w:date="2018-06-02T12:11:00Z">
        <w:r w:rsidRPr="00637FAB">
          <w:rPr>
            <w:rFonts w:ascii="Arial Unicode MS" w:eastAsia="Arial Unicode MS" w:hAnsi="Arial Unicode MS" w:cs="Arial Unicode MS"/>
            <w:szCs w:val="20"/>
            <w:rPrChange w:id="1877" w:author="Daihyun Chung" w:date="2018-07-14T09:35:00Z">
              <w:rPr/>
            </w:rPrChange>
          </w:rPr>
          <w:t>discover</w:t>
        </w:r>
      </w:ins>
      <w:ins w:id="1878" w:author="JM" w:date="2018-06-02T12:12:00Z">
        <w:r w:rsidRPr="00637FAB">
          <w:rPr>
            <w:rFonts w:ascii="Arial Unicode MS" w:eastAsia="Arial Unicode MS" w:hAnsi="Arial Unicode MS" w:cs="Arial Unicode MS"/>
            <w:szCs w:val="20"/>
            <w:rPrChange w:id="1879" w:author="Daihyun Chung" w:date="2018-07-14T09:35:00Z">
              <w:rPr/>
            </w:rPrChange>
          </w:rPr>
          <w:t xml:space="preserve">ies indicate that </w:t>
        </w:r>
      </w:ins>
      <w:del w:id="1880" w:author="JM" w:date="2018-06-02T12:12:00Z">
        <w:r w:rsidRPr="00637FAB">
          <w:rPr>
            <w:rFonts w:ascii="Arial Unicode MS" w:eastAsia="Arial Unicode MS" w:hAnsi="Arial Unicode MS" w:cs="Arial Unicode MS"/>
            <w:szCs w:val="20"/>
            <w:rPrChange w:id="1881" w:author="Daihyun Chung" w:date="2018-07-14T09:35:00Z">
              <w:rPr/>
            </w:rPrChange>
          </w:rPr>
          <w:delText xml:space="preserve">analyses led to a conclusion that this period </w:delText>
        </w:r>
      </w:del>
      <w:ins w:id="1882" w:author="JM" w:date="2018-06-02T12:12:00Z">
        <w:r w:rsidRPr="00637FAB">
          <w:rPr>
            <w:rFonts w:ascii="Arial Unicode MS" w:eastAsia="Arial Unicode MS" w:hAnsi="Arial Unicode MS" w:cs="Arial Unicode MS"/>
            <w:szCs w:val="20"/>
            <w:rPrChange w:id="1883" w:author="Daihyun Chung" w:date="2018-07-14T09:35:00Z">
              <w:rPr/>
            </w:rPrChange>
          </w:rPr>
          <w:t>th</w:t>
        </w:r>
      </w:ins>
      <w:ins w:id="1884" w:author="JM" w:date="2018-06-02T12:18:00Z">
        <w:r w:rsidRPr="00637FAB">
          <w:rPr>
            <w:rFonts w:ascii="Arial Unicode MS" w:eastAsia="Arial Unicode MS" w:hAnsi="Arial Unicode MS" w:cs="Arial Unicode MS"/>
            <w:szCs w:val="20"/>
            <w:rPrChange w:id="1885" w:author="Daihyun Chung" w:date="2018-07-14T09:35:00Z">
              <w:rPr/>
            </w:rPrChange>
          </w:rPr>
          <w:t>e</w:t>
        </w:r>
      </w:ins>
      <w:ins w:id="1886" w:author="JM" w:date="2018-06-02T12:12:00Z">
        <w:r w:rsidRPr="00637FAB">
          <w:rPr>
            <w:rFonts w:ascii="Arial Unicode MS" w:eastAsia="Arial Unicode MS" w:hAnsi="Arial Unicode MS" w:cs="Arial Unicode MS"/>
            <w:szCs w:val="20"/>
            <w:rPrChange w:id="1887" w:author="Daihyun Chung" w:date="2018-07-14T09:35:00Z">
              <w:rPr/>
            </w:rPrChange>
          </w:rPr>
          <w:t xml:space="preserve"> </w:t>
        </w:r>
      </w:ins>
      <w:ins w:id="1888" w:author="JM" w:date="2018-06-02T12:17:00Z">
        <w:r w:rsidRPr="00637FAB">
          <w:rPr>
            <w:rFonts w:ascii="Arial Unicode MS" w:eastAsia="Arial Unicode MS" w:hAnsi="Arial Unicode MS" w:cs="Arial Unicode MS"/>
            <w:szCs w:val="20"/>
            <w:rPrChange w:id="1889" w:author="Daihyun Chung" w:date="2018-07-14T09:35:00Z">
              <w:rPr/>
            </w:rPrChange>
          </w:rPr>
          <w:t xml:space="preserve">period </w:t>
        </w:r>
      </w:ins>
      <w:r w:rsidRPr="00637FAB">
        <w:rPr>
          <w:rFonts w:ascii="Arial Unicode MS" w:eastAsia="Arial Unicode MS" w:hAnsi="Arial Unicode MS" w:cs="Arial Unicode MS"/>
          <w:szCs w:val="20"/>
          <w:rPrChange w:id="1890" w:author="Daihyun Chung" w:date="2018-07-14T09:35:00Z">
            <w:rPr/>
          </w:rPrChange>
        </w:rPr>
        <w:t>gene encode</w:t>
      </w:r>
      <w:del w:id="1891" w:author="JM" w:date="2018-06-02T12:12:00Z">
        <w:r w:rsidRPr="00637FAB">
          <w:rPr>
            <w:rFonts w:ascii="Arial Unicode MS" w:eastAsia="Arial Unicode MS" w:hAnsi="Arial Unicode MS" w:cs="Arial Unicode MS"/>
            <w:szCs w:val="20"/>
            <w:rPrChange w:id="1892" w:author="Daihyun Chung" w:date="2018-07-14T09:35:00Z">
              <w:rPr/>
            </w:rPrChange>
          </w:rPr>
          <w:delText>s</w:delText>
        </w:r>
      </w:del>
      <w:ins w:id="1893" w:author="JM" w:date="2018-06-02T12:18:00Z">
        <w:r w:rsidRPr="00637FAB">
          <w:rPr>
            <w:rFonts w:ascii="Arial Unicode MS" w:eastAsia="Arial Unicode MS" w:hAnsi="Arial Unicode MS" w:cs="Arial Unicode MS"/>
            <w:szCs w:val="20"/>
            <w:rPrChange w:id="1894" w:author="Daihyun Chung" w:date="2018-07-14T09:35:00Z">
              <w:rPr/>
            </w:rPrChange>
          </w:rPr>
          <w:t>s</w:t>
        </w:r>
      </w:ins>
      <w:r w:rsidRPr="00637FAB">
        <w:rPr>
          <w:rFonts w:ascii="Arial Unicode MS" w:eastAsia="Arial Unicode MS" w:hAnsi="Arial Unicode MS" w:cs="Arial Unicode MS"/>
          <w:szCs w:val="20"/>
          <w:rPrChange w:id="1895" w:author="Daihyun Chung" w:date="2018-07-14T09:35:00Z">
            <w:rPr/>
          </w:rPrChange>
        </w:rPr>
        <w:t xml:space="preserve"> </w:t>
      </w:r>
      <w:ins w:id="1896" w:author="JM" w:date="2018-06-02T12:12:00Z">
        <w:r w:rsidRPr="00637FAB">
          <w:rPr>
            <w:rFonts w:ascii="Arial Unicode MS" w:eastAsia="Arial Unicode MS" w:hAnsi="Arial Unicode MS" w:cs="Arial Unicode MS"/>
            <w:szCs w:val="20"/>
            <w:rPrChange w:id="1897" w:author="Daihyun Chung" w:date="2018-07-14T09:35:00Z">
              <w:rPr/>
            </w:rPrChange>
          </w:rPr>
          <w:t>ce</w:t>
        </w:r>
      </w:ins>
      <w:ins w:id="1898" w:author="JM" w:date="2018-06-02T12:13:00Z">
        <w:r w:rsidRPr="00637FAB">
          <w:rPr>
            <w:rFonts w:ascii="Arial Unicode MS" w:eastAsia="Arial Unicode MS" w:hAnsi="Arial Unicode MS" w:cs="Arial Unicode MS"/>
            <w:szCs w:val="20"/>
            <w:rPrChange w:id="1899" w:author="Daihyun Chung" w:date="2018-07-14T09:35:00Z">
              <w:rPr/>
            </w:rPrChange>
          </w:rPr>
          <w:t xml:space="preserve">llular </w:t>
        </w:r>
      </w:ins>
      <w:r w:rsidRPr="00637FAB">
        <w:rPr>
          <w:rFonts w:ascii="Arial Unicode MS" w:eastAsia="Arial Unicode MS" w:hAnsi="Arial Unicode MS" w:cs="Arial Unicode MS"/>
          <w:szCs w:val="20"/>
          <w:rPrChange w:id="1900" w:author="Daihyun Chung" w:date="2018-07-14T09:35:00Z">
            <w:rPr/>
          </w:rPrChange>
        </w:rPr>
        <w:t>protein</w:t>
      </w:r>
      <w:ins w:id="1901" w:author="JM" w:date="2018-06-02T12:12:00Z">
        <w:r w:rsidRPr="00637FAB">
          <w:rPr>
            <w:rFonts w:ascii="Arial Unicode MS" w:eastAsia="Arial Unicode MS" w:hAnsi="Arial Unicode MS" w:cs="Arial Unicode MS"/>
            <w:szCs w:val="20"/>
            <w:rPrChange w:id="1902" w:author="Daihyun Chung" w:date="2018-07-14T09:35:00Z">
              <w:rPr/>
            </w:rPrChange>
          </w:rPr>
          <w:t>s</w:t>
        </w:r>
      </w:ins>
      <w:ins w:id="1903" w:author="JM" w:date="2018-06-02T12:13:00Z">
        <w:r w:rsidRPr="00637FAB">
          <w:rPr>
            <w:rFonts w:ascii="Arial Unicode MS" w:eastAsia="Arial Unicode MS" w:hAnsi="Arial Unicode MS" w:cs="Arial Unicode MS"/>
            <w:szCs w:val="20"/>
            <w:rPrChange w:id="1904" w:author="Daihyun Chung" w:date="2018-07-14T09:35:00Z">
              <w:rPr/>
            </w:rPrChange>
          </w:rPr>
          <w:t xml:space="preserve">, </w:t>
        </w:r>
      </w:ins>
      <w:del w:id="1905" w:author="JM" w:date="2018-06-02T12:13:00Z">
        <w:r w:rsidRPr="00637FAB">
          <w:rPr>
            <w:rFonts w:ascii="Arial Unicode MS" w:eastAsia="Arial Unicode MS" w:hAnsi="Arial Unicode MS" w:cs="Arial Unicode MS"/>
            <w:szCs w:val="20"/>
            <w:rPrChange w:id="1906" w:author="Daihyun Chung" w:date="2018-07-14T09:35:00Z">
              <w:rPr/>
            </w:rPrChange>
          </w:rPr>
          <w:delText xml:space="preserve"> in cells </w:delText>
        </w:r>
      </w:del>
      <w:r w:rsidRPr="00637FAB">
        <w:rPr>
          <w:rFonts w:ascii="Arial Unicode MS" w:eastAsia="Arial Unicode MS" w:hAnsi="Arial Unicode MS" w:cs="Arial Unicode MS"/>
          <w:szCs w:val="20"/>
          <w:rPrChange w:id="1907" w:author="Daihyun Chung" w:date="2018-07-14T09:35:00Z">
            <w:rPr/>
          </w:rPrChange>
        </w:rPr>
        <w:t>which accumulate</w:t>
      </w:r>
      <w:del w:id="1908" w:author="JM" w:date="2018-06-02T12:13:00Z">
        <w:r w:rsidRPr="00637FAB">
          <w:rPr>
            <w:rFonts w:ascii="Arial Unicode MS" w:eastAsia="Arial Unicode MS" w:hAnsi="Arial Unicode MS" w:cs="Arial Unicode MS"/>
            <w:szCs w:val="20"/>
            <w:rPrChange w:id="1909" w:author="Daihyun Chung" w:date="2018-07-14T09:35:00Z">
              <w:rPr/>
            </w:rPrChange>
          </w:rPr>
          <w:delText>s</w:delText>
        </w:r>
      </w:del>
      <w:r w:rsidRPr="00637FAB">
        <w:rPr>
          <w:rFonts w:ascii="Arial Unicode MS" w:eastAsia="Arial Unicode MS" w:hAnsi="Arial Unicode MS" w:cs="Arial Unicode MS"/>
          <w:szCs w:val="20"/>
          <w:rPrChange w:id="1910" w:author="Daihyun Chung" w:date="2018-07-14T09:35:00Z">
            <w:rPr/>
          </w:rPrChange>
        </w:rPr>
        <w:t xml:space="preserve"> at night and dis</w:t>
      </w:r>
      <w:ins w:id="1911" w:author="JM" w:date="2018-06-02T12:13:00Z">
        <w:r w:rsidRPr="00637FAB">
          <w:rPr>
            <w:rFonts w:ascii="Arial Unicode MS" w:eastAsia="Arial Unicode MS" w:hAnsi="Arial Unicode MS" w:cs="Arial Unicode MS"/>
            <w:szCs w:val="20"/>
            <w:rPrChange w:id="1912" w:author="Daihyun Chung" w:date="2018-07-14T09:35:00Z">
              <w:rPr/>
            </w:rPrChange>
          </w:rPr>
          <w:t xml:space="preserve">seminate </w:t>
        </w:r>
      </w:ins>
      <w:del w:id="1913" w:author="JM" w:date="2018-06-02T12:13:00Z">
        <w:r w:rsidRPr="00637FAB">
          <w:rPr>
            <w:rFonts w:ascii="Arial Unicode MS" w:eastAsia="Arial Unicode MS" w:hAnsi="Arial Unicode MS" w:cs="Arial Unicode MS"/>
            <w:szCs w:val="20"/>
            <w:rPrChange w:id="1914" w:author="Daihyun Chung" w:date="2018-07-14T09:35:00Z">
              <w:rPr/>
            </w:rPrChange>
          </w:rPr>
          <w:delText>assemble</w:delText>
        </w:r>
      </w:del>
      <w:ins w:id="1915" w:author="JM" w:date="2018-06-02T12:14:00Z">
        <w:r w:rsidRPr="00637FAB">
          <w:rPr>
            <w:rFonts w:ascii="Arial Unicode MS" w:eastAsia="Arial Unicode MS" w:hAnsi="Arial Unicode MS" w:cs="Arial Unicode MS"/>
            <w:szCs w:val="20"/>
            <w:rPrChange w:id="1916" w:author="Daihyun Chung" w:date="2018-07-14T09:35:00Z">
              <w:rPr/>
            </w:rPrChange>
          </w:rPr>
          <w:t xml:space="preserve">during the day, controlling </w:t>
        </w:r>
      </w:ins>
      <w:del w:id="1917" w:author="JM" w:date="2018-06-02T12:14:00Z">
        <w:r w:rsidRPr="00637FAB">
          <w:rPr>
            <w:rFonts w:ascii="Arial Unicode MS" w:eastAsia="Arial Unicode MS" w:hAnsi="Arial Unicode MS" w:cs="Arial Unicode MS"/>
            <w:szCs w:val="20"/>
            <w:rPrChange w:id="1918" w:author="Daihyun Chung" w:date="2018-07-14T09:35:00Z">
              <w:rPr/>
            </w:rPrChange>
          </w:rPr>
          <w:delText>s at day</w:delText>
        </w:r>
      </w:del>
    </w:p>
    <w:p w:rsidR="00D866BB" w:rsidRDefault="00A11589">
      <w:pPr>
        <w:pStyle w:val="a3"/>
        <w:spacing w:line="240" w:lineRule="auto"/>
        <w:rPr>
          <w:ins w:id="1919" w:author="Daihyun Chung" w:date="2018-07-14T14:48:00Z"/>
          <w:rFonts w:ascii="Arial Unicode MS" w:eastAsia="Arial Unicode MS" w:hAnsi="Arial Unicode MS" w:cs="Arial Unicode MS"/>
          <w:szCs w:val="20"/>
        </w:rPr>
      </w:pPr>
      <w:del w:id="1920" w:author="JM" w:date="2018-06-02T12:14:00Z">
        <w:r w:rsidRPr="00637FAB">
          <w:rPr>
            <w:rFonts w:ascii="Arial Unicode MS" w:eastAsia="Arial Unicode MS" w:hAnsi="Arial Unicode MS" w:cs="Arial Unicode MS"/>
            <w:szCs w:val="20"/>
            <w:rPrChange w:id="1921" w:author="Daihyun Chung" w:date="2018-07-14T09:35:00Z">
              <w:rPr/>
            </w:rPrChange>
          </w:rPr>
          <w:delText xml:space="preserve">and that the gene controls </w:delText>
        </w:r>
      </w:del>
      <w:r w:rsidRPr="00637FAB">
        <w:rPr>
          <w:rFonts w:ascii="Arial Unicode MS" w:eastAsia="Arial Unicode MS" w:hAnsi="Arial Unicode MS" w:cs="Arial Unicode MS"/>
          <w:szCs w:val="20"/>
          <w:rPrChange w:id="1922" w:author="Daihyun Chung" w:date="2018-07-14T09:35:00Z">
            <w:rPr/>
          </w:rPrChange>
        </w:rPr>
        <w:t>behavior</w:t>
      </w:r>
      <w:del w:id="1923" w:author="JM" w:date="2018-06-02T12:14:00Z">
        <w:r w:rsidRPr="00637FAB">
          <w:rPr>
            <w:rFonts w:ascii="Arial Unicode MS" w:eastAsia="Arial Unicode MS" w:hAnsi="Arial Unicode MS" w:cs="Arial Unicode MS"/>
            <w:szCs w:val="20"/>
            <w:rPrChange w:id="1924" w:author="Daihyun Chung" w:date="2018-07-14T09:35:00Z">
              <w:rPr/>
            </w:rPrChange>
          </w:rPr>
          <w:delText>s</w:delText>
        </w:r>
      </w:del>
      <w:r w:rsidRPr="00637FAB">
        <w:rPr>
          <w:rFonts w:ascii="Arial Unicode MS" w:eastAsia="Arial Unicode MS" w:hAnsi="Arial Unicode MS" w:cs="Arial Unicode MS"/>
          <w:szCs w:val="20"/>
          <w:rPrChange w:id="1925" w:author="Daihyun Chung" w:date="2018-07-14T09:35:00Z">
            <w:rPr/>
          </w:rPrChange>
        </w:rPr>
        <w:t xml:space="preserve"> like sleep, body temperature, metabolism, </w:t>
      </w:r>
      <w:ins w:id="1926" w:author="JM" w:date="2018-06-02T12:14:00Z">
        <w:r w:rsidRPr="00637FAB">
          <w:rPr>
            <w:rFonts w:ascii="Arial Unicode MS" w:eastAsia="Arial Unicode MS" w:hAnsi="Arial Unicode MS" w:cs="Arial Unicode MS"/>
            <w:szCs w:val="20"/>
            <w:rPrChange w:id="1927" w:author="Daihyun Chung" w:date="2018-07-14T09:35:00Z">
              <w:rPr/>
            </w:rPrChange>
          </w:rPr>
          <w:t xml:space="preserve">and </w:t>
        </w:r>
      </w:ins>
      <w:r w:rsidRPr="00637FAB">
        <w:rPr>
          <w:rFonts w:ascii="Arial Unicode MS" w:eastAsia="Arial Unicode MS" w:hAnsi="Arial Unicode MS" w:cs="Arial Unicode MS"/>
          <w:szCs w:val="20"/>
          <w:rPrChange w:id="1928" w:author="Daihyun Chung" w:date="2018-07-14T09:35:00Z">
            <w:rPr/>
          </w:rPrChange>
        </w:rPr>
        <w:t>hormone level</w:t>
      </w:r>
      <w:ins w:id="1929" w:author="JM" w:date="2018-06-02T12:14:00Z">
        <w:r w:rsidRPr="00637FAB">
          <w:rPr>
            <w:rFonts w:ascii="Arial Unicode MS" w:eastAsia="Arial Unicode MS" w:hAnsi="Arial Unicode MS" w:cs="Arial Unicode MS"/>
            <w:szCs w:val="20"/>
            <w:rPrChange w:id="1930" w:author="Daihyun Chung" w:date="2018-07-14T09:35:00Z">
              <w:rPr/>
            </w:rPrChange>
          </w:rPr>
          <w:t>s</w:t>
        </w:r>
      </w:ins>
      <w:r w:rsidRPr="00637FAB">
        <w:rPr>
          <w:rFonts w:ascii="Arial Unicode MS" w:eastAsia="Arial Unicode MS" w:hAnsi="Arial Unicode MS" w:cs="Arial Unicode MS"/>
          <w:szCs w:val="20"/>
          <w:rPrChange w:id="1931" w:author="Daihyun Chung" w:date="2018-07-14T09:35:00Z">
            <w:rPr/>
          </w:rPrChange>
        </w:rPr>
        <w:t>. When the</w:t>
      </w:r>
      <w:ins w:id="1932" w:author="JM" w:date="2018-06-09T19:19:00Z">
        <w:r w:rsidRPr="00637FAB">
          <w:rPr>
            <w:rFonts w:ascii="Arial Unicode MS" w:eastAsia="Arial Unicode MS" w:hAnsi="Arial Unicode MS" w:cs="Arial Unicode MS"/>
            <w:szCs w:val="20"/>
            <w:rPrChange w:id="1933" w:author="Daihyun Chung" w:date="2018-07-14T09:35:00Z">
              <w:rPr/>
            </w:rPrChange>
          </w:rPr>
          <w:t>se researchers</w:t>
        </w:r>
      </w:ins>
      <w:del w:id="1934" w:author="JM" w:date="2018-06-09T19:19:00Z">
        <w:r w:rsidRPr="00637FAB">
          <w:rPr>
            <w:rFonts w:ascii="Arial Unicode MS" w:eastAsia="Arial Unicode MS" w:hAnsi="Arial Unicode MS" w:cs="Arial Unicode MS"/>
            <w:szCs w:val="20"/>
            <w:rPrChange w:id="1935" w:author="Daihyun Chung" w:date="2018-07-14T09:35:00Z">
              <w:rPr/>
            </w:rPrChange>
          </w:rPr>
          <w:delText>y</w:delText>
        </w:r>
      </w:del>
      <w:r w:rsidRPr="00637FAB">
        <w:rPr>
          <w:rFonts w:ascii="Arial Unicode MS" w:eastAsia="Arial Unicode MS" w:hAnsi="Arial Unicode MS" w:cs="Arial Unicode MS"/>
          <w:szCs w:val="20"/>
          <w:rPrChange w:id="1936" w:author="Daihyun Chung" w:date="2018-07-14T09:35:00Z">
            <w:rPr/>
          </w:rPrChange>
        </w:rPr>
        <w:t xml:space="preserve"> modified the period gene in </w:t>
      </w:r>
      <w:del w:id="1937" w:author="JM" w:date="2018-06-02T12:20:00Z">
        <w:r w:rsidRPr="00637FAB">
          <w:rPr>
            <w:rFonts w:ascii="Arial Unicode MS" w:eastAsia="Arial Unicode MS" w:hAnsi="Arial Unicode MS" w:cs="Arial Unicode MS"/>
            <w:szCs w:val="20"/>
            <w:rPrChange w:id="1938" w:author="Daihyun Chung" w:date="2018-07-14T09:35:00Z">
              <w:rPr/>
            </w:rPrChange>
          </w:rPr>
          <w:delText xml:space="preserve">a </w:delText>
        </w:r>
      </w:del>
      <w:r w:rsidRPr="00637FAB">
        <w:rPr>
          <w:rFonts w:ascii="Arial Unicode MS" w:eastAsia="Arial Unicode MS" w:hAnsi="Arial Unicode MS" w:cs="Arial Unicode MS"/>
          <w:szCs w:val="20"/>
          <w:rPrChange w:id="1939" w:author="Daihyun Chung" w:date="2018-07-14T09:35:00Z">
            <w:rPr/>
          </w:rPrChange>
        </w:rPr>
        <w:t>fruit fl</w:t>
      </w:r>
      <w:ins w:id="1940" w:author="JM" w:date="2018-06-02T12:20:00Z">
        <w:r w:rsidRPr="00637FAB">
          <w:rPr>
            <w:rFonts w:ascii="Arial Unicode MS" w:eastAsia="Arial Unicode MS" w:hAnsi="Arial Unicode MS" w:cs="Arial Unicode MS"/>
            <w:szCs w:val="20"/>
            <w:rPrChange w:id="1941" w:author="Daihyun Chung" w:date="2018-07-14T09:35:00Z">
              <w:rPr/>
            </w:rPrChange>
          </w:rPr>
          <w:t xml:space="preserve">ies, the flies </w:t>
        </w:r>
      </w:ins>
      <w:del w:id="1942" w:author="JM" w:date="2018-06-02T12:20:00Z">
        <w:r w:rsidRPr="00637FAB">
          <w:rPr>
            <w:rFonts w:ascii="Arial Unicode MS" w:eastAsia="Arial Unicode MS" w:hAnsi="Arial Unicode MS" w:cs="Arial Unicode MS"/>
            <w:szCs w:val="20"/>
            <w:rPrChange w:id="1943" w:author="Daihyun Chung" w:date="2018-07-14T09:35:00Z">
              <w:rPr/>
            </w:rPrChange>
          </w:rPr>
          <w:delText xml:space="preserve">y it </w:delText>
        </w:r>
      </w:del>
      <w:r w:rsidRPr="00637FAB">
        <w:rPr>
          <w:rFonts w:ascii="Arial Unicode MS" w:eastAsia="Arial Unicode MS" w:hAnsi="Arial Unicode MS" w:cs="Arial Unicode MS"/>
          <w:szCs w:val="20"/>
          <w:rPrChange w:id="1944" w:author="Daihyun Chung" w:date="2018-07-14T09:35:00Z">
            <w:rPr/>
          </w:rPrChange>
        </w:rPr>
        <w:t xml:space="preserve">lost </w:t>
      </w:r>
      <w:ins w:id="1945" w:author="JM" w:date="2018-06-09T19:19:00Z">
        <w:r w:rsidRPr="00637FAB">
          <w:rPr>
            <w:rFonts w:ascii="Arial Unicode MS" w:eastAsia="Arial Unicode MS" w:hAnsi="Arial Unicode MS" w:cs="Arial Unicode MS"/>
            <w:szCs w:val="20"/>
            <w:rPrChange w:id="1946" w:author="Daihyun Chung" w:date="2018-07-14T09:35:00Z">
              <w:rPr/>
            </w:rPrChange>
          </w:rPr>
          <w:t xml:space="preserve">their circadian </w:t>
        </w:r>
      </w:ins>
      <w:del w:id="1947" w:author="JM" w:date="2018-06-02T12:20:00Z">
        <w:r w:rsidRPr="00637FAB">
          <w:rPr>
            <w:rFonts w:ascii="Arial Unicode MS" w:eastAsia="Arial Unicode MS" w:hAnsi="Arial Unicode MS" w:cs="Arial Unicode MS"/>
            <w:szCs w:val="20"/>
            <w:rPrChange w:id="1948" w:author="Daihyun Chung" w:date="2018-07-14T09:35:00Z">
              <w:rPr/>
            </w:rPrChange>
          </w:rPr>
          <w:delText xml:space="preserve">its </w:delText>
        </w:r>
      </w:del>
      <w:del w:id="1949" w:author="JM" w:date="2018-06-09T19:19:00Z">
        <w:r w:rsidRPr="00637FAB">
          <w:rPr>
            <w:rFonts w:ascii="Arial Unicode MS" w:eastAsia="Arial Unicode MS" w:hAnsi="Arial Unicode MS" w:cs="Arial Unicode MS"/>
            <w:szCs w:val="20"/>
            <w:rPrChange w:id="1950" w:author="Daihyun Chung" w:date="2018-07-14T09:35:00Z">
              <w:rPr/>
            </w:rPrChange>
          </w:rPr>
          <w:delText>circadian</w:delText>
        </w:r>
      </w:del>
      <w:del w:id="1951" w:author="JM" w:date="2018-06-09T19:20:00Z">
        <w:r w:rsidRPr="00637FAB">
          <w:rPr>
            <w:rFonts w:ascii="Arial Unicode MS" w:eastAsia="Arial Unicode MS" w:hAnsi="Arial Unicode MS" w:cs="Arial Unicode MS"/>
            <w:szCs w:val="20"/>
            <w:rPrChange w:id="1952" w:author="Daihyun Chung" w:date="2018-07-14T09:35:00Z">
              <w:rPr/>
            </w:rPrChange>
          </w:rPr>
          <w:delText xml:space="preserve"> </w:delText>
        </w:r>
      </w:del>
      <w:r w:rsidRPr="00637FAB">
        <w:rPr>
          <w:rFonts w:ascii="Arial Unicode MS" w:eastAsia="Arial Unicode MS" w:hAnsi="Arial Unicode MS" w:cs="Arial Unicode MS"/>
          <w:szCs w:val="20"/>
          <w:rPrChange w:id="1953" w:author="Daihyun Chung" w:date="2018-07-14T09:35:00Z">
            <w:rPr/>
          </w:rPrChange>
        </w:rPr>
        <w:t xml:space="preserve">rhythm. </w:t>
      </w:r>
      <w:del w:id="1954" w:author="JM" w:date="2018-06-02T12:21:00Z">
        <w:r w:rsidRPr="00637FAB">
          <w:rPr>
            <w:rFonts w:ascii="Arial Unicode MS" w:eastAsia="Arial Unicode MS" w:hAnsi="Arial Unicode MS" w:cs="Arial Unicode MS"/>
            <w:szCs w:val="20"/>
            <w:rPrChange w:id="1955" w:author="Daihyun Chung" w:date="2018-07-14T09:35:00Z">
              <w:rPr/>
            </w:rPrChange>
          </w:rPr>
          <w:delText>Nobel Prize Committee in Physiology 2017 announced that this</w:delText>
        </w:r>
      </w:del>
      <w:ins w:id="1956" w:author="JM" w:date="2018-06-02T12:21:00Z">
        <w:r w:rsidRPr="00637FAB">
          <w:rPr>
            <w:rFonts w:ascii="Arial Unicode MS" w:eastAsia="Arial Unicode MS" w:hAnsi="Arial Unicode MS" w:cs="Arial Unicode MS"/>
            <w:szCs w:val="20"/>
            <w:rPrChange w:id="1957" w:author="Daihyun Chung" w:date="2018-07-14T09:35:00Z">
              <w:rPr/>
            </w:rPrChange>
          </w:rPr>
          <w:t xml:space="preserve">These discoveries also help to </w:t>
        </w:r>
      </w:ins>
      <w:del w:id="1958" w:author="JM" w:date="2018-06-02T12:21:00Z">
        <w:r w:rsidRPr="00637FAB">
          <w:rPr>
            <w:rFonts w:ascii="Arial Unicode MS" w:eastAsia="Arial Unicode MS" w:hAnsi="Arial Unicode MS" w:cs="Arial Unicode MS"/>
            <w:szCs w:val="20"/>
            <w:rPrChange w:id="1959" w:author="Daihyun Chung" w:date="2018-07-14T09:35:00Z">
              <w:rPr/>
            </w:rPrChange>
          </w:rPr>
          <w:delText xml:space="preserve"> discovery enabled to </w:delText>
        </w:r>
      </w:del>
      <w:r w:rsidRPr="00637FAB">
        <w:rPr>
          <w:rFonts w:ascii="Arial Unicode MS" w:eastAsia="Arial Unicode MS" w:hAnsi="Arial Unicode MS" w:cs="Arial Unicode MS"/>
          <w:szCs w:val="20"/>
          <w:rPrChange w:id="1960" w:author="Daihyun Chung" w:date="2018-07-14T09:35:00Z">
            <w:rPr/>
          </w:rPrChange>
        </w:rPr>
        <w:t>explain how plants, animals</w:t>
      </w:r>
      <w:ins w:id="1961" w:author="JM" w:date="2018-06-02T12:21:00Z">
        <w:r w:rsidRPr="00637FAB">
          <w:rPr>
            <w:rFonts w:ascii="Arial Unicode MS" w:eastAsia="Arial Unicode MS" w:hAnsi="Arial Unicode MS" w:cs="Arial Unicode MS"/>
            <w:szCs w:val="20"/>
            <w:rPrChange w:id="1962" w:author="Daihyun Chung" w:date="2018-07-14T09:35:00Z">
              <w:rPr/>
            </w:rPrChange>
          </w:rPr>
          <w:t>,</w:t>
        </w:r>
      </w:ins>
      <w:r w:rsidRPr="00637FAB">
        <w:rPr>
          <w:rFonts w:ascii="Arial Unicode MS" w:eastAsia="Arial Unicode MS" w:hAnsi="Arial Unicode MS" w:cs="Arial Unicode MS"/>
          <w:szCs w:val="20"/>
          <w:rPrChange w:id="1963" w:author="Daihyun Chung" w:date="2018-07-14T09:35:00Z">
            <w:rPr/>
          </w:rPrChange>
        </w:rPr>
        <w:t xml:space="preserve"> and humans </w:t>
      </w:r>
      <w:del w:id="1964" w:author="JM" w:date="2018-06-09T19:20:00Z">
        <w:r w:rsidRPr="00637FAB">
          <w:rPr>
            <w:rFonts w:ascii="Arial Unicode MS" w:eastAsia="Arial Unicode MS" w:hAnsi="Arial Unicode MS" w:cs="Arial Unicode MS"/>
            <w:szCs w:val="20"/>
            <w:rPrChange w:id="1965" w:author="Daihyun Chung" w:date="2018-07-14T09:35:00Z">
              <w:rPr/>
            </w:rPrChange>
          </w:rPr>
          <w:delText xml:space="preserve">control </w:delText>
        </w:r>
      </w:del>
      <w:ins w:id="1966" w:author="JM" w:date="2018-06-02T12:21:00Z">
        <w:r w:rsidRPr="00637FAB">
          <w:rPr>
            <w:rFonts w:ascii="Arial Unicode MS" w:eastAsia="Arial Unicode MS" w:hAnsi="Arial Unicode MS" w:cs="Arial Unicode MS"/>
            <w:szCs w:val="20"/>
            <w:rPrChange w:id="1967" w:author="Daihyun Chung" w:date="2018-07-14T09:35:00Z">
              <w:rPr/>
            </w:rPrChange>
          </w:rPr>
          <w:t xml:space="preserve">have </w:t>
        </w:r>
      </w:ins>
      <w:del w:id="1968" w:author="JM" w:date="2018-06-02T12:21:00Z">
        <w:r w:rsidRPr="00637FAB">
          <w:rPr>
            <w:rFonts w:ascii="Arial Unicode MS" w:eastAsia="Arial Unicode MS" w:hAnsi="Arial Unicode MS" w:cs="Arial Unicode MS"/>
            <w:szCs w:val="20"/>
            <w:rPrChange w:id="1969" w:author="Daihyun Chung" w:date="2018-07-14T09:35:00Z">
              <w:rPr/>
            </w:rPrChange>
          </w:rPr>
          <w:delText xml:space="preserve">their </w:delText>
        </w:r>
      </w:del>
      <w:r w:rsidRPr="00637FAB">
        <w:rPr>
          <w:rFonts w:ascii="Arial Unicode MS" w:eastAsia="Arial Unicode MS" w:hAnsi="Arial Unicode MS" w:cs="Arial Unicode MS"/>
          <w:szCs w:val="20"/>
          <w:rPrChange w:id="1970" w:author="Daihyun Chung" w:date="2018-07-14T09:35:00Z">
            <w:rPr/>
          </w:rPrChange>
        </w:rPr>
        <w:t>bio</w:t>
      </w:r>
      <w:ins w:id="1971" w:author="JM" w:date="2018-06-02T12:21:00Z">
        <w:r w:rsidRPr="00637FAB">
          <w:rPr>
            <w:rFonts w:ascii="Arial Unicode MS" w:eastAsia="Arial Unicode MS" w:hAnsi="Arial Unicode MS" w:cs="Arial Unicode MS"/>
            <w:szCs w:val="20"/>
            <w:rPrChange w:id="1972" w:author="Daihyun Chung" w:date="2018-07-14T09:35:00Z">
              <w:rPr/>
            </w:rPrChange>
          </w:rPr>
          <w:t xml:space="preserve">logical </w:t>
        </w:r>
      </w:ins>
      <w:del w:id="1973" w:author="JM" w:date="2018-06-02T12:21:00Z">
        <w:r w:rsidRPr="00637FAB">
          <w:rPr>
            <w:rFonts w:ascii="Arial Unicode MS" w:eastAsia="Arial Unicode MS" w:hAnsi="Arial Unicode MS" w:cs="Arial Unicode MS"/>
            <w:szCs w:val="20"/>
            <w:rPrChange w:id="1974" w:author="Daihyun Chung" w:date="2018-07-14T09:35:00Z">
              <w:rPr/>
            </w:rPrChange>
          </w:rPr>
          <w:delText>-</w:delText>
        </w:r>
      </w:del>
      <w:r w:rsidRPr="00637FAB">
        <w:rPr>
          <w:rFonts w:ascii="Arial Unicode MS" w:eastAsia="Arial Unicode MS" w:hAnsi="Arial Unicode MS" w:cs="Arial Unicode MS"/>
          <w:szCs w:val="20"/>
          <w:rPrChange w:id="1975" w:author="Daihyun Chung" w:date="2018-07-14T09:35:00Z">
            <w:rPr/>
          </w:rPrChange>
        </w:rPr>
        <w:t>rhythm</w:t>
      </w:r>
      <w:ins w:id="1976" w:author="JM" w:date="2018-06-02T12:21:00Z">
        <w:r w:rsidRPr="00637FAB">
          <w:rPr>
            <w:rFonts w:ascii="Arial Unicode MS" w:eastAsia="Arial Unicode MS" w:hAnsi="Arial Unicode MS" w:cs="Arial Unicode MS"/>
            <w:szCs w:val="20"/>
            <w:rPrChange w:id="1977" w:author="Daihyun Chung" w:date="2018-07-14T09:35:00Z">
              <w:rPr/>
            </w:rPrChange>
          </w:rPr>
          <w:t xml:space="preserve">s that are </w:t>
        </w:r>
      </w:ins>
      <w:del w:id="1978" w:author="JM" w:date="2018-06-02T12:21:00Z">
        <w:r w:rsidRPr="00637FAB">
          <w:rPr>
            <w:rFonts w:ascii="Arial Unicode MS" w:eastAsia="Arial Unicode MS" w:hAnsi="Arial Unicode MS" w:cs="Arial Unicode MS"/>
            <w:szCs w:val="20"/>
            <w:rPrChange w:id="1979" w:author="Daihyun Chung" w:date="2018-07-14T09:35:00Z">
              <w:rPr/>
            </w:rPrChange>
          </w:rPr>
          <w:delText xml:space="preserve"> to</w:delText>
        </w:r>
      </w:del>
      <w:ins w:id="1980" w:author="JM" w:date="2018-06-02T12:21:00Z">
        <w:r w:rsidRPr="00637FAB">
          <w:rPr>
            <w:rFonts w:ascii="Arial Unicode MS" w:eastAsia="Arial Unicode MS" w:hAnsi="Arial Unicode MS" w:cs="Arial Unicode MS"/>
            <w:szCs w:val="20"/>
            <w:rPrChange w:id="1981" w:author="Daihyun Chung" w:date="2018-07-14T09:35:00Z">
              <w:rPr/>
            </w:rPrChange>
          </w:rPr>
          <w:t>in</w:t>
        </w:r>
      </w:ins>
      <w:r w:rsidRPr="00637FAB">
        <w:rPr>
          <w:rFonts w:ascii="Arial Unicode MS" w:eastAsia="Arial Unicode MS" w:hAnsi="Arial Unicode MS" w:cs="Arial Unicode MS"/>
          <w:szCs w:val="20"/>
          <w:rPrChange w:id="1982" w:author="Daihyun Chung" w:date="2018-07-14T09:35:00Z">
            <w:rPr/>
          </w:rPrChange>
        </w:rPr>
        <w:t xml:space="preserve"> sync</w:t>
      </w:r>
      <w:ins w:id="1983" w:author="JM" w:date="2018-06-02T12:21:00Z">
        <w:r w:rsidRPr="00637FAB">
          <w:rPr>
            <w:rFonts w:ascii="Arial Unicode MS" w:eastAsia="Arial Unicode MS" w:hAnsi="Arial Unicode MS" w:cs="Arial Unicode MS"/>
            <w:szCs w:val="20"/>
            <w:rPrChange w:id="1984" w:author="Daihyun Chung" w:date="2018-07-14T09:35:00Z">
              <w:rPr/>
            </w:rPrChange>
          </w:rPr>
          <w:t xml:space="preserve"> </w:t>
        </w:r>
      </w:ins>
      <w:del w:id="1985" w:author="JM" w:date="2018-06-02T12:21:00Z">
        <w:r w:rsidRPr="00637FAB">
          <w:rPr>
            <w:rFonts w:ascii="Arial Unicode MS" w:eastAsia="Arial Unicode MS" w:hAnsi="Arial Unicode MS" w:cs="Arial Unicode MS"/>
            <w:szCs w:val="20"/>
            <w:rPrChange w:id="1986" w:author="Daihyun Chung" w:date="2018-07-14T09:35:00Z">
              <w:rPr/>
            </w:rPrChange>
          </w:rPr>
          <w:delText xml:space="preserve">hronize </w:delText>
        </w:r>
      </w:del>
      <w:r w:rsidRPr="00637FAB">
        <w:rPr>
          <w:rFonts w:ascii="Arial Unicode MS" w:eastAsia="Arial Unicode MS" w:hAnsi="Arial Unicode MS" w:cs="Arial Unicode MS"/>
          <w:szCs w:val="20"/>
          <w:rPrChange w:id="1987" w:author="Daihyun Chung" w:date="2018-07-14T09:35:00Z">
            <w:rPr/>
          </w:rPrChange>
        </w:rPr>
        <w:t xml:space="preserve">with the </w:t>
      </w:r>
      <w:ins w:id="1988" w:author="JM" w:date="2018-06-02T12:22:00Z">
        <w:r w:rsidRPr="00637FAB">
          <w:rPr>
            <w:rFonts w:ascii="Arial Unicode MS" w:eastAsia="Arial Unicode MS" w:hAnsi="Arial Unicode MS" w:cs="Arial Unicode MS"/>
            <w:szCs w:val="20"/>
            <w:rPrChange w:id="1989" w:author="Daihyun Chung" w:date="2018-07-14T09:35:00Z">
              <w:rPr/>
            </w:rPrChange>
          </w:rPr>
          <w:t xml:space="preserve">rotation of the </w:t>
        </w:r>
      </w:ins>
      <w:r w:rsidRPr="00637FAB">
        <w:rPr>
          <w:rFonts w:ascii="Arial Unicode MS" w:eastAsia="Arial Unicode MS" w:hAnsi="Arial Unicode MS" w:cs="Arial Unicode MS"/>
          <w:szCs w:val="20"/>
          <w:rPrChange w:id="1990" w:author="Daihyun Chung" w:date="2018-07-14T09:35:00Z">
            <w:rPr/>
          </w:rPrChange>
        </w:rPr>
        <w:t>earth</w:t>
      </w:r>
      <w:del w:id="1991" w:author="JM" w:date="2018-06-02T12:22:00Z">
        <w:r w:rsidRPr="00637FAB">
          <w:rPr>
            <w:rFonts w:ascii="Arial Unicode MS" w:eastAsia="Arial Unicode MS" w:hAnsi="Arial Unicode MS" w:cs="Arial Unicode MS"/>
            <w:szCs w:val="20"/>
            <w:rPrChange w:id="1992" w:author="Daihyun Chung" w:date="2018-07-14T09:35:00Z">
              <w:rPr/>
            </w:rPrChange>
          </w:rPr>
          <w:delText>’</w:delText>
        </w:r>
        <w:r w:rsidRPr="00637FAB">
          <w:rPr>
            <w:rFonts w:ascii="Arial Unicode MS" w:eastAsia="Arial Unicode MS" w:hAnsi="Arial Unicode MS" w:cs="Arial Unicode MS"/>
            <w:szCs w:val="20"/>
            <w:rPrChange w:id="1993" w:author="Daihyun Chung" w:date="2018-07-14T09:35:00Z">
              <w:rPr/>
            </w:rPrChange>
          </w:rPr>
          <w:delText>s revolution</w:delText>
        </w:r>
      </w:del>
      <w:r w:rsidRPr="00637FAB">
        <w:rPr>
          <w:rFonts w:ascii="Arial Unicode MS" w:eastAsia="Arial Unicode MS" w:hAnsi="Arial Unicode MS" w:cs="Arial Unicode MS"/>
          <w:szCs w:val="20"/>
          <w:rPrChange w:id="1994" w:author="Daihyun Chung" w:date="2018-07-14T09:35:00Z">
            <w:rPr/>
          </w:rPrChange>
        </w:rPr>
        <w:t xml:space="preserve">. </w:t>
      </w:r>
    </w:p>
    <w:p w:rsidR="00EF6169" w:rsidRPr="00637FAB" w:rsidRDefault="00EF6169">
      <w:pPr>
        <w:pStyle w:val="a3"/>
        <w:spacing w:line="240" w:lineRule="auto"/>
        <w:rPr>
          <w:ins w:id="1995" w:author="JM" w:date="2018-06-16T13:55:00Z"/>
          <w:rFonts w:ascii="Arial Unicode MS" w:eastAsia="Arial Unicode MS" w:hAnsi="Arial Unicode MS" w:cs="Arial Unicode MS"/>
          <w:szCs w:val="20"/>
          <w:rPrChange w:id="1996" w:author="Daihyun Chung" w:date="2018-07-14T09:35:00Z">
            <w:rPr>
              <w:ins w:id="1997" w:author="JM" w:date="2018-06-16T13:55:00Z"/>
            </w:rPr>
          </w:rPrChange>
        </w:rPr>
        <w:pPrChange w:id="1998" w:author="Daihyun Chung" w:date="2018-07-14T09:36:00Z">
          <w:pPr>
            <w:pStyle w:val="a3"/>
          </w:pPr>
        </w:pPrChange>
      </w:pPr>
    </w:p>
    <w:p w:rsidR="00D866BB" w:rsidRPr="00637FAB" w:rsidRDefault="00A11589">
      <w:pPr>
        <w:pStyle w:val="a3"/>
        <w:spacing w:line="240" w:lineRule="auto"/>
        <w:rPr>
          <w:del w:id="1999" w:author="JM" w:date="2018-06-16T13:57:00Z"/>
          <w:rFonts w:ascii="Arial Unicode MS" w:eastAsia="Arial Unicode MS" w:hAnsi="Arial Unicode MS" w:cs="Arial Unicode MS"/>
          <w:szCs w:val="20"/>
          <w:rPrChange w:id="2000" w:author="Daihyun Chung" w:date="2018-07-14T09:35:00Z">
            <w:rPr>
              <w:del w:id="2001" w:author="JM" w:date="2018-06-16T13:57:00Z"/>
            </w:rPr>
          </w:rPrChange>
        </w:rPr>
        <w:pPrChange w:id="2002" w:author="Daihyun Chung" w:date="2018-07-14T09:36:00Z">
          <w:pPr>
            <w:pStyle w:val="a3"/>
          </w:pPr>
        </w:pPrChange>
      </w:pPr>
      <w:ins w:id="2003" w:author="JM" w:date="2018-06-16T13:55:00Z">
        <w:r w:rsidRPr="00637FAB">
          <w:rPr>
            <w:rFonts w:ascii="Arial Unicode MS" w:eastAsia="Arial Unicode MS" w:hAnsi="Arial Unicode MS" w:cs="Arial Unicode MS"/>
            <w:szCs w:val="20"/>
            <w:rPrChange w:id="2004" w:author="Daihyun Chung" w:date="2018-07-14T09:35:00Z">
              <w:rPr/>
            </w:rPrChange>
          </w:rPr>
          <w:lastRenderedPageBreak/>
          <w:t xml:space="preserve">In </w:t>
        </w:r>
      </w:ins>
      <w:ins w:id="2005" w:author="JM" w:date="2018-06-16T13:56:00Z">
        <w:r w:rsidRPr="00637FAB">
          <w:rPr>
            <w:rFonts w:ascii="Arial Unicode MS" w:eastAsia="Arial Unicode MS" w:hAnsi="Arial Unicode MS" w:cs="Arial Unicode MS"/>
            <w:szCs w:val="20"/>
            <w:rPrChange w:id="2006" w:author="Daihyun Chung" w:date="2018-07-14T09:35:00Z">
              <w:rPr/>
            </w:rPrChange>
          </w:rPr>
          <w:t>seeing th</w:t>
        </w:r>
      </w:ins>
      <w:ins w:id="2007" w:author="JM" w:date="2018-06-16T14:00:00Z">
        <w:r w:rsidRPr="00637FAB">
          <w:rPr>
            <w:rFonts w:ascii="Arial Unicode MS" w:eastAsia="Arial Unicode MS" w:hAnsi="Arial Unicode MS" w:cs="Arial Unicode MS"/>
            <w:szCs w:val="20"/>
            <w:rPrChange w:id="2008" w:author="Daihyun Chung" w:date="2018-07-14T09:35:00Z">
              <w:rPr/>
            </w:rPrChange>
          </w:rPr>
          <w:t>e</w:t>
        </w:r>
      </w:ins>
      <w:ins w:id="2009" w:author="JM" w:date="2018-06-16T13:56:00Z">
        <w:r w:rsidRPr="00637FAB">
          <w:rPr>
            <w:rFonts w:ascii="Arial Unicode MS" w:eastAsia="Arial Unicode MS" w:hAnsi="Arial Unicode MS" w:cs="Arial Unicode MS"/>
            <w:szCs w:val="20"/>
            <w:rPrChange w:id="2010" w:author="Daihyun Chung" w:date="2018-07-14T09:35:00Z">
              <w:rPr/>
            </w:rPrChange>
          </w:rPr>
          <w:t xml:space="preserve"> </w:t>
        </w:r>
      </w:ins>
      <w:ins w:id="2011" w:author="JM" w:date="2018-06-16T13:55:00Z">
        <w:r w:rsidRPr="00637FAB">
          <w:rPr>
            <w:rFonts w:ascii="Arial Unicode MS" w:eastAsia="Arial Unicode MS" w:hAnsi="Arial Unicode MS" w:cs="Arial Unicode MS"/>
            <w:szCs w:val="20"/>
            <w:rPrChange w:id="2012" w:author="Daihyun Chung" w:date="2018-07-14T09:35:00Z">
              <w:rPr>
                <w:rFonts w:ascii="맑은 고딕"/>
                <w:color w:val="0000FF"/>
              </w:rPr>
            </w:rPrChange>
          </w:rPr>
          <w:t xml:space="preserve">scientific discovery of Hall et al. </w:t>
        </w:r>
      </w:ins>
      <w:ins w:id="2013" w:author="JM" w:date="2018-06-16T13:56:00Z">
        <w:r w:rsidRPr="00637FAB">
          <w:rPr>
            <w:rFonts w:ascii="Arial Unicode MS" w:eastAsia="Arial Unicode MS" w:hAnsi="Arial Unicode MS" w:cs="Arial Unicode MS"/>
            <w:szCs w:val="20"/>
            <w:rPrChange w:id="2014" w:author="Daihyun Chung" w:date="2018-07-14T09:35:00Z">
              <w:rPr>
                <w:color w:val="0000FF"/>
              </w:rPr>
            </w:rPrChange>
          </w:rPr>
          <w:t xml:space="preserve">as an </w:t>
        </w:r>
      </w:ins>
      <w:ins w:id="2015" w:author="JM" w:date="2018-06-16T13:57:00Z">
        <w:r w:rsidRPr="00637FAB">
          <w:rPr>
            <w:rFonts w:ascii="Arial Unicode MS" w:eastAsia="Arial Unicode MS" w:hAnsi="Arial Unicode MS" w:cs="Arial Unicode MS"/>
            <w:szCs w:val="20"/>
            <w:rPrChange w:id="2016" w:author="Daihyun Chung" w:date="2018-07-14T09:35:00Z">
              <w:rPr>
                <w:color w:val="0000FF"/>
              </w:rPr>
            </w:rPrChange>
          </w:rPr>
          <w:t xml:space="preserve">illustration </w:t>
        </w:r>
      </w:ins>
      <w:ins w:id="2017" w:author="JM" w:date="2018-06-16T13:56:00Z">
        <w:r w:rsidRPr="00637FAB">
          <w:rPr>
            <w:rFonts w:ascii="Arial Unicode MS" w:eastAsia="Arial Unicode MS" w:hAnsi="Arial Unicode MS" w:cs="Arial Unicode MS"/>
            <w:szCs w:val="20"/>
            <w:rPrChange w:id="2018" w:author="Daihyun Chung" w:date="2018-07-14T09:35:00Z">
              <w:rPr>
                <w:color w:val="0000FF"/>
              </w:rPr>
            </w:rPrChange>
          </w:rPr>
          <w:t xml:space="preserve">of the fact that </w:t>
        </w:r>
      </w:ins>
      <w:ins w:id="2019" w:author="JM" w:date="2018-06-16T13:55:00Z">
        <w:r w:rsidRPr="00637FAB">
          <w:rPr>
            <w:rFonts w:ascii="Arial Unicode MS" w:eastAsia="Arial Unicode MS" w:hAnsi="Arial Unicode MS" w:cs="Arial Unicode MS"/>
            <w:szCs w:val="20"/>
            <w:rPrChange w:id="2020" w:author="Daihyun Chung" w:date="2018-07-14T09:35:00Z">
              <w:rPr>
                <w:rFonts w:ascii="맑은 고딕"/>
                <w:color w:val="0000FF"/>
              </w:rPr>
            </w:rPrChange>
          </w:rPr>
          <w:t>proto</w:t>
        </w:r>
      </w:ins>
      <w:ins w:id="2021" w:author="JM" w:date="2018-06-17T10:23:00Z">
        <w:r w:rsidRPr="00637FAB">
          <w:rPr>
            <w:rFonts w:ascii="Arial Unicode MS" w:eastAsia="Arial Unicode MS" w:hAnsi="Arial Unicode MS" w:cs="Arial Unicode MS"/>
            <w:szCs w:val="20"/>
            <w:rPrChange w:id="2022" w:author="Daihyun Chung" w:date="2018-07-14T09:35:00Z">
              <w:rPr>
                <w:rFonts w:ascii="맑은 고딕"/>
                <w:color w:val="0000FF"/>
              </w:rPr>
            </w:rPrChange>
          </w:rPr>
          <w:t>-</w:t>
        </w:r>
      </w:ins>
      <w:ins w:id="2023" w:author="JM" w:date="2018-06-16T13:55:00Z">
        <w:r w:rsidRPr="00637FAB">
          <w:rPr>
            <w:rFonts w:ascii="Arial Unicode MS" w:eastAsia="Arial Unicode MS" w:hAnsi="Arial Unicode MS" w:cs="Arial Unicode MS"/>
            <w:szCs w:val="20"/>
            <w:rPrChange w:id="2024" w:author="Daihyun Chung" w:date="2018-07-14T09:35:00Z">
              <w:rPr>
                <w:rFonts w:ascii="맑은 고딕"/>
                <w:color w:val="0000FF"/>
              </w:rPr>
            </w:rPrChange>
          </w:rPr>
          <w:t xml:space="preserve">consciousness </w:t>
        </w:r>
      </w:ins>
      <w:ins w:id="2025" w:author="JM" w:date="2018-06-16T13:57:00Z">
        <w:r w:rsidRPr="00637FAB">
          <w:rPr>
            <w:rFonts w:ascii="Arial Unicode MS" w:eastAsia="Arial Unicode MS" w:hAnsi="Arial Unicode MS" w:cs="Arial Unicode MS"/>
            <w:szCs w:val="20"/>
            <w:rPrChange w:id="2026" w:author="Daihyun Chung" w:date="2018-07-14T09:35:00Z">
              <w:rPr>
                <w:rFonts w:ascii="맑은 고딕"/>
                <w:color w:val="0000FF"/>
              </w:rPr>
            </w:rPrChange>
          </w:rPr>
          <w:t xml:space="preserve">can be extended to </w:t>
        </w:r>
      </w:ins>
      <w:ins w:id="2027" w:author="JM" w:date="2018-06-16T13:55:00Z">
        <w:r w:rsidRPr="00637FAB">
          <w:rPr>
            <w:rFonts w:ascii="Arial Unicode MS" w:eastAsia="Arial Unicode MS" w:hAnsi="Arial Unicode MS" w:cs="Arial Unicode MS"/>
            <w:szCs w:val="20"/>
            <w:rPrChange w:id="2028" w:author="Daihyun Chung" w:date="2018-07-14T09:35:00Z">
              <w:rPr>
                <w:rFonts w:ascii="맑은 고딕"/>
                <w:color w:val="0000FF"/>
              </w:rPr>
            </w:rPrChange>
          </w:rPr>
          <w:t>all things</w:t>
        </w:r>
      </w:ins>
      <w:ins w:id="2029" w:author="JM" w:date="2018-06-16T13:57:00Z">
        <w:r w:rsidRPr="00637FAB">
          <w:rPr>
            <w:rFonts w:ascii="Arial Unicode MS" w:eastAsia="Arial Unicode MS" w:hAnsi="Arial Unicode MS" w:cs="Arial Unicode MS"/>
            <w:szCs w:val="20"/>
            <w:rPrChange w:id="2030" w:author="Daihyun Chung" w:date="2018-07-14T09:35:00Z">
              <w:rPr>
                <w:rFonts w:ascii="맑은 고딕"/>
                <w:color w:val="0000FF"/>
              </w:rPr>
            </w:rPrChange>
          </w:rPr>
          <w:t xml:space="preserve"> I am assuming that </w:t>
        </w:r>
      </w:ins>
    </w:p>
    <w:p w:rsidR="00D866BB" w:rsidRPr="001875EC" w:rsidRDefault="00A11589">
      <w:pPr>
        <w:pStyle w:val="a3"/>
        <w:spacing w:line="240" w:lineRule="auto"/>
        <w:rPr>
          <w:ins w:id="2031" w:author="JM" w:date="2018-06-16T13:53:00Z"/>
          <w:rFonts w:ascii="Arial Unicode MS" w:eastAsia="Arial Unicode MS" w:hAnsi="Arial Unicode MS" w:cs="Arial Unicode MS"/>
          <w:color w:val="auto"/>
          <w:szCs w:val="20"/>
          <w:rPrChange w:id="2032" w:author="Daihyun Chung" w:date="2018-07-14T11:17:00Z">
            <w:rPr>
              <w:ins w:id="2033" w:author="JM" w:date="2018-06-16T13:53:00Z"/>
            </w:rPr>
          </w:rPrChange>
        </w:rPr>
        <w:pPrChange w:id="2034" w:author="Daihyun Chung" w:date="2018-07-14T09:36:00Z">
          <w:pPr>
            <w:pStyle w:val="a3"/>
          </w:pPr>
        </w:pPrChange>
      </w:pPr>
      <w:ins w:id="2035" w:author="JM" w:date="2018-06-16T13:54:00Z">
        <w:r w:rsidRPr="00637FAB">
          <w:rPr>
            <w:rFonts w:ascii="Arial Unicode MS" w:eastAsia="Arial Unicode MS" w:hAnsi="Arial Unicode MS" w:cs="Arial Unicode MS"/>
            <w:szCs w:val="20"/>
            <w:rPrChange w:id="2036" w:author="Daihyun Chung" w:date="2018-07-14T09:35:00Z">
              <w:rPr>
                <w:rFonts w:ascii="맑은 고딕"/>
                <w:color w:val="0000FF"/>
              </w:rPr>
            </w:rPrChange>
          </w:rPr>
          <w:t>proto</w:t>
        </w:r>
      </w:ins>
      <w:ins w:id="2037" w:author="JM" w:date="2018-06-17T10:23:00Z">
        <w:r w:rsidRPr="00637FAB">
          <w:rPr>
            <w:rFonts w:ascii="Arial Unicode MS" w:eastAsia="Arial Unicode MS" w:hAnsi="Arial Unicode MS" w:cs="Arial Unicode MS"/>
            <w:szCs w:val="20"/>
            <w:rPrChange w:id="2038" w:author="Daihyun Chung" w:date="2018-07-14T09:35:00Z">
              <w:rPr>
                <w:rFonts w:ascii="맑은 고딕"/>
                <w:color w:val="0000FF"/>
              </w:rPr>
            </w:rPrChange>
          </w:rPr>
          <w:t>-</w:t>
        </w:r>
      </w:ins>
      <w:ins w:id="2039" w:author="JM" w:date="2018-06-16T13:54:00Z">
        <w:r w:rsidRPr="00637FAB">
          <w:rPr>
            <w:rFonts w:ascii="Arial Unicode MS" w:eastAsia="Arial Unicode MS" w:hAnsi="Arial Unicode MS" w:cs="Arial Unicode MS"/>
            <w:szCs w:val="20"/>
            <w:rPrChange w:id="2040" w:author="Daihyun Chung" w:date="2018-07-14T09:35:00Z">
              <w:rPr>
                <w:rFonts w:ascii="맑은 고딕"/>
                <w:color w:val="0000FF"/>
              </w:rPr>
            </w:rPrChange>
          </w:rPr>
          <w:t xml:space="preserve"> consciousness does process information</w:t>
        </w:r>
      </w:ins>
      <w:ins w:id="2041" w:author="Daihyun Chung" w:date="2018-07-14T11:16:00Z">
        <w:r w:rsidR="001875EC">
          <w:rPr>
            <w:rFonts w:ascii="Arial Unicode MS" w:eastAsia="Arial Unicode MS" w:hAnsi="Arial Unicode MS" w:cs="Arial Unicode MS"/>
            <w:szCs w:val="20"/>
          </w:rPr>
          <w:t>s</w:t>
        </w:r>
      </w:ins>
      <w:ins w:id="2042" w:author="JM" w:date="2018-06-16T13:54:00Z">
        <w:r w:rsidRPr="00637FAB">
          <w:rPr>
            <w:rFonts w:ascii="Arial Unicode MS" w:eastAsia="Arial Unicode MS" w:hAnsi="Arial Unicode MS" w:cs="Arial Unicode MS"/>
            <w:szCs w:val="20"/>
            <w:rPrChange w:id="2043" w:author="Daihyun Chung" w:date="2018-07-14T09:35:00Z">
              <w:rPr>
                <w:rFonts w:ascii="맑은 고딕"/>
                <w:color w:val="0000FF"/>
              </w:rPr>
            </w:rPrChange>
          </w:rPr>
          <w:t xml:space="preserve"> and</w:t>
        </w:r>
      </w:ins>
      <w:ins w:id="2044" w:author="JM" w:date="2018-06-16T13:58:00Z">
        <w:r w:rsidRPr="00637FAB">
          <w:rPr>
            <w:rFonts w:ascii="Arial Unicode MS" w:eastAsia="Arial Unicode MS" w:hAnsi="Arial Unicode MS" w:cs="Arial Unicode MS"/>
            <w:szCs w:val="20"/>
            <w:rPrChange w:id="2045" w:author="Daihyun Chung" w:date="2018-07-14T09:35:00Z">
              <w:rPr>
                <w:rFonts w:ascii="맑은 고딕"/>
                <w:color w:val="0000FF"/>
              </w:rPr>
            </w:rPrChange>
          </w:rPr>
          <w:t xml:space="preserve">, hence, that it is </w:t>
        </w:r>
      </w:ins>
      <w:ins w:id="2046" w:author="JM" w:date="2018-06-16T13:54:00Z">
        <w:r w:rsidRPr="00637FAB">
          <w:rPr>
            <w:rFonts w:ascii="Arial Unicode MS" w:eastAsia="Arial Unicode MS" w:hAnsi="Arial Unicode MS" w:cs="Arial Unicode MS"/>
            <w:szCs w:val="20"/>
            <w:rPrChange w:id="2047" w:author="Daihyun Chung" w:date="2018-07-14T09:35:00Z">
              <w:rPr>
                <w:rFonts w:ascii="맑은 고딕"/>
                <w:color w:val="0000FF"/>
              </w:rPr>
            </w:rPrChange>
          </w:rPr>
          <w:t>integrational</w:t>
        </w:r>
        <w:r w:rsidRPr="001875EC">
          <w:rPr>
            <w:rFonts w:ascii="Arial Unicode MS" w:eastAsia="Arial Unicode MS" w:hAnsi="Arial Unicode MS" w:cs="Arial Unicode MS"/>
            <w:color w:val="auto"/>
            <w:szCs w:val="20"/>
            <w:rPrChange w:id="2048" w:author="Daihyun Chung" w:date="2018-07-14T11:17:00Z">
              <w:rPr>
                <w:rFonts w:ascii="맑은 고딕"/>
                <w:color w:val="0000FF"/>
              </w:rPr>
            </w:rPrChange>
          </w:rPr>
          <w:t xml:space="preserve">. </w:t>
        </w:r>
      </w:ins>
      <w:ins w:id="2049" w:author="JM" w:date="2018-06-16T13:58:00Z">
        <w:r w:rsidRPr="001875EC">
          <w:rPr>
            <w:rFonts w:ascii="Arial Unicode MS" w:eastAsia="Arial Unicode MS" w:hAnsi="Arial Unicode MS" w:cs="Arial Unicode MS"/>
            <w:color w:val="auto"/>
            <w:szCs w:val="20"/>
            <w:rPrChange w:id="2050" w:author="Daihyun Chung" w:date="2018-07-14T11:17:00Z">
              <w:rPr>
                <w:rFonts w:ascii="맑은 고딕"/>
                <w:color w:val="0000FF"/>
              </w:rPr>
            </w:rPrChange>
          </w:rPr>
          <w:t xml:space="preserve">But this assumption seems to be a safe one since without it, </w:t>
        </w:r>
      </w:ins>
      <w:ins w:id="2051" w:author="JM" w:date="2018-06-16T13:59:00Z">
        <w:r w:rsidRPr="001875EC">
          <w:rPr>
            <w:rFonts w:ascii="Arial Unicode MS" w:eastAsia="Arial Unicode MS" w:hAnsi="Arial Unicode MS" w:cs="Arial Unicode MS"/>
            <w:color w:val="auto"/>
            <w:szCs w:val="20"/>
            <w:rPrChange w:id="2052" w:author="Daihyun Chung" w:date="2018-07-14T11:17:00Z">
              <w:rPr>
                <w:rFonts w:ascii="맑은 고딕"/>
                <w:color w:val="0000FF"/>
              </w:rPr>
            </w:rPrChange>
          </w:rPr>
          <w:t>the</w:t>
        </w:r>
      </w:ins>
      <w:ins w:id="2053" w:author="JM" w:date="2018-06-16T13:54:00Z">
        <w:r w:rsidRPr="001875EC">
          <w:rPr>
            <w:rFonts w:ascii="Arial Unicode MS" w:eastAsia="Arial Unicode MS" w:hAnsi="Arial Unicode MS" w:cs="Arial Unicode MS"/>
            <w:color w:val="auto"/>
            <w:szCs w:val="20"/>
            <w:rPrChange w:id="2054" w:author="Daihyun Chung" w:date="2018-07-14T11:17:00Z">
              <w:rPr>
                <w:rFonts w:ascii="맑은 고딕"/>
                <w:color w:val="0000FF"/>
              </w:rPr>
            </w:rPrChange>
          </w:rPr>
          <w:t xml:space="preserve"> activities of </w:t>
        </w:r>
      </w:ins>
      <w:ins w:id="2055" w:author="JM" w:date="2018-06-17T10:23:00Z">
        <w:r w:rsidRPr="001875EC">
          <w:rPr>
            <w:rFonts w:ascii="Arial Unicode MS" w:eastAsia="Arial Unicode MS" w:hAnsi="Arial Unicode MS" w:cs="Arial Unicode MS"/>
            <w:color w:val="auto"/>
            <w:szCs w:val="20"/>
            <w:rPrChange w:id="2056" w:author="Daihyun Chung" w:date="2018-07-14T11:17:00Z">
              <w:rPr>
                <w:rFonts w:ascii="맑은 고딕"/>
                <w:color w:val="0000FF"/>
              </w:rPr>
            </w:rPrChange>
          </w:rPr>
          <w:t xml:space="preserve">the </w:t>
        </w:r>
      </w:ins>
      <w:ins w:id="2057" w:author="JM" w:date="2018-06-16T13:54:00Z">
        <w:r w:rsidRPr="001875EC">
          <w:rPr>
            <w:rFonts w:ascii="Arial Unicode MS" w:eastAsia="Arial Unicode MS" w:hAnsi="Arial Unicode MS" w:cs="Arial Unicode MS"/>
            <w:color w:val="auto"/>
            <w:szCs w:val="20"/>
            <w:rPrChange w:id="2058" w:author="Daihyun Chung" w:date="2018-07-14T11:17:00Z">
              <w:rPr>
                <w:rFonts w:ascii="맑은 고딕"/>
                <w:color w:val="0000FF"/>
              </w:rPr>
            </w:rPrChange>
          </w:rPr>
          <w:t xml:space="preserve">period gene in all organic agents </w:t>
        </w:r>
      </w:ins>
      <w:ins w:id="2059" w:author="JM" w:date="2018-06-17T10:24:00Z">
        <w:r w:rsidRPr="001875EC">
          <w:rPr>
            <w:rFonts w:ascii="Arial Unicode MS" w:eastAsia="Arial Unicode MS" w:hAnsi="Arial Unicode MS" w:cs="Arial Unicode MS"/>
            <w:color w:val="auto"/>
            <w:szCs w:val="20"/>
            <w:rPrChange w:id="2060" w:author="Daihyun Chung" w:date="2018-07-14T11:17:00Z">
              <w:rPr>
                <w:rFonts w:ascii="맑은 고딕"/>
                <w:color w:val="0000FF"/>
              </w:rPr>
            </w:rPrChange>
          </w:rPr>
          <w:t>are</w:t>
        </w:r>
      </w:ins>
      <w:ins w:id="2061" w:author="JM" w:date="2018-06-16T13:59:00Z">
        <w:r w:rsidRPr="001875EC">
          <w:rPr>
            <w:rFonts w:ascii="Arial Unicode MS" w:eastAsia="Arial Unicode MS" w:hAnsi="Arial Unicode MS" w:cs="Arial Unicode MS"/>
            <w:color w:val="auto"/>
            <w:szCs w:val="20"/>
            <w:rPrChange w:id="2062" w:author="Daihyun Chung" w:date="2018-07-14T11:17:00Z">
              <w:rPr>
                <w:rFonts w:ascii="맑은 고딕"/>
                <w:color w:val="0000FF"/>
              </w:rPr>
            </w:rPrChange>
          </w:rPr>
          <w:t xml:space="preserve"> inexplicable </w:t>
        </w:r>
      </w:ins>
      <w:ins w:id="2063" w:author="JM" w:date="2018-06-16T13:54:00Z">
        <w:r w:rsidRPr="001875EC">
          <w:rPr>
            <w:rFonts w:ascii="Arial Unicode MS" w:eastAsia="Arial Unicode MS" w:hAnsi="Arial Unicode MS" w:cs="Arial Unicode MS"/>
            <w:color w:val="auto"/>
            <w:szCs w:val="20"/>
            <w:rPrChange w:id="2064" w:author="Daihyun Chung" w:date="2018-07-14T11:17:00Z">
              <w:rPr>
                <w:rFonts w:ascii="맑은 고딕"/>
                <w:color w:val="0000FF"/>
              </w:rPr>
            </w:rPrChange>
          </w:rPr>
          <w:t>miracles</w:t>
        </w:r>
      </w:ins>
      <w:ins w:id="2065" w:author="JM" w:date="2018-06-16T14:00:00Z">
        <w:r w:rsidRPr="001875EC">
          <w:rPr>
            <w:rFonts w:ascii="Arial Unicode MS" w:eastAsia="Arial Unicode MS" w:hAnsi="Arial Unicode MS" w:cs="Arial Unicode MS"/>
            <w:color w:val="auto"/>
            <w:szCs w:val="20"/>
            <w:rPrChange w:id="2066" w:author="Daihyun Chung" w:date="2018-07-14T11:17:00Z">
              <w:rPr>
                <w:rFonts w:ascii="맑은 고딕"/>
                <w:color w:val="0000FF"/>
              </w:rPr>
            </w:rPrChange>
          </w:rPr>
          <w:t>.</w:t>
        </w:r>
      </w:ins>
    </w:p>
    <w:p w:rsidR="00D866BB" w:rsidRPr="00637FAB" w:rsidRDefault="00D866BB">
      <w:pPr>
        <w:pStyle w:val="a3"/>
        <w:spacing w:line="240" w:lineRule="auto"/>
        <w:rPr>
          <w:rFonts w:ascii="Arial Unicode MS" w:eastAsia="Arial Unicode MS" w:hAnsi="Arial Unicode MS" w:cs="Arial Unicode MS"/>
          <w:szCs w:val="20"/>
          <w:rPrChange w:id="2067" w:author="Daihyun Chung" w:date="2018-07-14T09:35:00Z">
            <w:rPr/>
          </w:rPrChange>
        </w:rPr>
        <w:pPrChange w:id="2068" w:author="Daihyun Chung" w:date="2018-07-14T09:36:00Z">
          <w:pPr>
            <w:pStyle w:val="a3"/>
          </w:pPr>
        </w:pPrChange>
      </w:pPr>
    </w:p>
    <w:p w:rsidR="00D866BB" w:rsidRPr="00637FAB" w:rsidRDefault="00A11589">
      <w:pPr>
        <w:pStyle w:val="a3"/>
        <w:spacing w:line="240" w:lineRule="auto"/>
        <w:rPr>
          <w:rFonts w:ascii="Arial Unicode MS" w:eastAsia="Arial Unicode MS" w:hAnsi="Arial Unicode MS" w:cs="Arial Unicode MS"/>
          <w:szCs w:val="20"/>
          <w:rPrChange w:id="2069" w:author="Daihyun Chung" w:date="2018-07-14T09:35:00Z">
            <w:rPr/>
          </w:rPrChange>
        </w:rPr>
        <w:pPrChange w:id="2070" w:author="Daihyun Chung" w:date="2018-07-14T09:36:00Z">
          <w:pPr>
            <w:pStyle w:val="a3"/>
          </w:pPr>
        </w:pPrChange>
      </w:pPr>
      <w:ins w:id="2071" w:author="JM" w:date="2018-06-02T12:26:00Z">
        <w:r w:rsidRPr="00637FAB">
          <w:rPr>
            <w:rFonts w:ascii="Arial Unicode MS" w:eastAsia="Arial Unicode MS" w:hAnsi="Arial Unicode MS" w:cs="Arial Unicode MS"/>
            <w:b/>
            <w:szCs w:val="20"/>
            <w:rPrChange w:id="2072" w:author="Daihyun Chung" w:date="2018-07-14T09:35:00Z">
              <w:rPr>
                <w:b/>
              </w:rPr>
            </w:rPrChange>
          </w:rPr>
          <w:t xml:space="preserve">1.3 </w:t>
        </w:r>
      </w:ins>
      <w:del w:id="2073" w:author="JM" w:date="2018-06-02T12:26:00Z">
        <w:r w:rsidRPr="00637FAB">
          <w:rPr>
            <w:rFonts w:ascii="Arial Unicode MS" w:eastAsia="Arial Unicode MS" w:hAnsi="Arial Unicode MS" w:cs="Arial Unicode MS"/>
            <w:b/>
            <w:szCs w:val="20"/>
            <w:rPrChange w:id="2074" w:author="Daihyun Chung" w:date="2018-07-14T09:35:00Z">
              <w:rPr>
                <w:b/>
              </w:rPr>
            </w:rPrChange>
          </w:rPr>
          <w:delText xml:space="preserve">3) </w:delText>
        </w:r>
      </w:del>
      <w:ins w:id="2075" w:author="JM" w:date="2018-06-02T12:27:00Z">
        <w:r w:rsidRPr="00637FAB">
          <w:rPr>
            <w:rFonts w:ascii="Arial Unicode MS" w:eastAsia="Arial Unicode MS" w:hAnsi="Arial Unicode MS" w:cs="Arial Unicode MS"/>
            <w:b/>
            <w:szCs w:val="20"/>
            <w:rPrChange w:id="2076" w:author="Daihyun Chung" w:date="2018-07-14T09:35:00Z">
              <w:rPr>
                <w:b/>
              </w:rPr>
            </w:rPrChange>
          </w:rPr>
          <w:t xml:space="preserve">The </w:t>
        </w:r>
      </w:ins>
      <w:ins w:id="2077" w:author="JM" w:date="2018-06-02T13:00:00Z">
        <w:r w:rsidRPr="00637FAB">
          <w:rPr>
            <w:rFonts w:ascii="Arial Unicode MS" w:eastAsia="Arial Unicode MS" w:hAnsi="Arial Unicode MS" w:cs="Arial Unicode MS"/>
            <w:b/>
            <w:szCs w:val="20"/>
            <w:rPrChange w:id="2078" w:author="Daihyun Chung" w:date="2018-07-14T09:35:00Z">
              <w:rPr>
                <w:b/>
              </w:rPr>
            </w:rPrChange>
          </w:rPr>
          <w:t xml:space="preserve">modal </w:t>
        </w:r>
      </w:ins>
      <w:ins w:id="2079" w:author="JM" w:date="2018-06-02T12:27:00Z">
        <w:r w:rsidRPr="00637FAB">
          <w:rPr>
            <w:rFonts w:ascii="Arial Unicode MS" w:eastAsia="Arial Unicode MS" w:hAnsi="Arial Unicode MS" w:cs="Arial Unicode MS"/>
            <w:b/>
            <w:szCs w:val="20"/>
            <w:rPrChange w:id="2080" w:author="Daihyun Chung" w:date="2018-07-14T09:35:00Z">
              <w:rPr>
                <w:b/>
              </w:rPr>
            </w:rPrChange>
          </w:rPr>
          <w:t>i</w:t>
        </w:r>
      </w:ins>
      <w:del w:id="2081" w:author="JM" w:date="2018-06-02T12:27:00Z">
        <w:r w:rsidRPr="00637FAB">
          <w:rPr>
            <w:rFonts w:ascii="Arial Unicode MS" w:eastAsia="Arial Unicode MS" w:hAnsi="Arial Unicode MS" w:cs="Arial Unicode MS"/>
            <w:b/>
            <w:szCs w:val="20"/>
            <w:rPrChange w:id="2082" w:author="Daihyun Chung" w:date="2018-07-14T09:35:00Z">
              <w:rPr>
                <w:b/>
              </w:rPr>
            </w:rPrChange>
          </w:rPr>
          <w:delText>I</w:delText>
        </w:r>
      </w:del>
      <w:r w:rsidRPr="00637FAB">
        <w:rPr>
          <w:rFonts w:ascii="Arial Unicode MS" w:eastAsia="Arial Unicode MS" w:hAnsi="Arial Unicode MS" w:cs="Arial Unicode MS"/>
          <w:b/>
          <w:szCs w:val="20"/>
          <w:rPrChange w:id="2083" w:author="Daihyun Chung" w:date="2018-07-14T09:35:00Z">
            <w:rPr>
              <w:b/>
            </w:rPr>
          </w:rPrChange>
        </w:rPr>
        <w:t>ntentionality</w:t>
      </w:r>
      <w:ins w:id="2084" w:author="JM" w:date="2018-06-02T13:00:00Z">
        <w:r w:rsidRPr="00637FAB">
          <w:rPr>
            <w:rFonts w:ascii="Arial Unicode MS" w:eastAsia="Arial Unicode MS" w:hAnsi="Arial Unicode MS" w:cs="Arial Unicode MS"/>
            <w:b/>
            <w:szCs w:val="20"/>
            <w:rPrChange w:id="2085" w:author="Daihyun Chung" w:date="2018-07-14T09:35:00Z">
              <w:rPr>
                <w:b/>
              </w:rPr>
            </w:rPrChange>
          </w:rPr>
          <w:t xml:space="preserve"> </w:t>
        </w:r>
      </w:ins>
      <w:del w:id="2086" w:author="JM" w:date="2018-06-02T13:00:00Z">
        <w:r w:rsidRPr="00637FAB">
          <w:rPr>
            <w:rFonts w:ascii="Arial Unicode MS" w:eastAsia="Arial Unicode MS" w:hAnsi="Arial Unicode MS" w:cs="Arial Unicode MS"/>
            <w:b/>
            <w:szCs w:val="20"/>
            <w:rPrChange w:id="2087" w:author="Daihyun Chung" w:date="2018-07-14T09:35:00Z">
              <w:rPr>
                <w:b/>
              </w:rPr>
            </w:rPrChange>
          </w:rPr>
          <w:delText xml:space="preserve">-modal element </w:delText>
        </w:r>
      </w:del>
      <w:r w:rsidRPr="00637FAB">
        <w:rPr>
          <w:rFonts w:ascii="Arial Unicode MS" w:eastAsia="Arial Unicode MS" w:hAnsi="Arial Unicode MS" w:cs="Arial Unicode MS"/>
          <w:b/>
          <w:szCs w:val="20"/>
          <w:rPrChange w:id="2088" w:author="Daihyun Chung" w:date="2018-07-14T09:35:00Z">
            <w:rPr>
              <w:b/>
            </w:rPr>
          </w:rPrChange>
        </w:rPr>
        <w:t>of integration</w:t>
      </w:r>
    </w:p>
    <w:p w:rsidR="00D866BB" w:rsidRPr="00637FAB" w:rsidRDefault="00A11589">
      <w:pPr>
        <w:pStyle w:val="a3"/>
        <w:spacing w:line="240" w:lineRule="auto"/>
        <w:rPr>
          <w:rFonts w:ascii="Arial Unicode MS" w:eastAsia="Arial Unicode MS" w:hAnsi="Arial Unicode MS" w:cs="Arial Unicode MS"/>
          <w:szCs w:val="20"/>
          <w:rPrChange w:id="2089" w:author="Daihyun Chung" w:date="2018-07-14T09:35:00Z">
            <w:rPr/>
          </w:rPrChange>
        </w:rPr>
        <w:pPrChange w:id="2090" w:author="Daihyun Chung" w:date="2018-07-14T09:36:00Z">
          <w:pPr>
            <w:pStyle w:val="a3"/>
          </w:pPr>
        </w:pPrChange>
      </w:pPr>
      <w:r w:rsidRPr="00637FAB">
        <w:rPr>
          <w:rFonts w:ascii="Arial Unicode MS" w:eastAsia="Arial Unicode MS" w:hAnsi="Arial Unicode MS" w:cs="Arial Unicode MS"/>
          <w:szCs w:val="20"/>
          <w:shd w:val="clear" w:color="000000" w:fill="auto"/>
          <w:rPrChange w:id="2091" w:author="Daihyun Chung" w:date="2018-07-14T09:35:00Z">
            <w:rPr>
              <w:shd w:val="clear" w:color="000000" w:fill="auto"/>
            </w:rPr>
          </w:rPrChange>
        </w:rPr>
        <w:t xml:space="preserve"> </w:t>
      </w:r>
    </w:p>
    <w:p w:rsidR="00D866BB" w:rsidRPr="00637FAB" w:rsidRDefault="00A11589">
      <w:pPr>
        <w:pStyle w:val="a3"/>
        <w:spacing w:line="240" w:lineRule="auto"/>
        <w:rPr>
          <w:rFonts w:ascii="Arial Unicode MS" w:eastAsia="Arial Unicode MS" w:hAnsi="Arial Unicode MS" w:cs="Arial Unicode MS"/>
          <w:szCs w:val="20"/>
          <w:rPrChange w:id="2092" w:author="Daihyun Chung" w:date="2018-07-14T09:35:00Z">
            <w:rPr/>
          </w:rPrChange>
        </w:rPr>
        <w:pPrChange w:id="2093" w:author="Daihyun Chung" w:date="2018-07-14T09:36:00Z">
          <w:pPr>
            <w:pStyle w:val="a3"/>
          </w:pPr>
        </w:pPrChange>
      </w:pPr>
      <w:ins w:id="2094" w:author="JM" w:date="2018-06-02T13:00:00Z">
        <w:r w:rsidRPr="00637FAB">
          <w:rPr>
            <w:rFonts w:ascii="Arial Unicode MS" w:eastAsia="Arial Unicode MS" w:hAnsi="Arial Unicode MS" w:cs="Arial Unicode MS"/>
            <w:szCs w:val="20"/>
            <w:rPrChange w:id="2095" w:author="Daihyun Chung" w:date="2018-07-14T09:35:00Z">
              <w:rPr/>
            </w:rPrChange>
          </w:rPr>
          <w:t xml:space="preserve">What </w:t>
        </w:r>
      </w:ins>
      <w:ins w:id="2096" w:author="JM" w:date="2018-06-02T12:58:00Z">
        <w:r w:rsidRPr="00637FAB">
          <w:rPr>
            <w:rFonts w:ascii="Arial Unicode MS" w:eastAsia="Arial Unicode MS" w:hAnsi="Arial Unicode MS" w:cs="Arial Unicode MS"/>
            <w:szCs w:val="20"/>
            <w:rPrChange w:id="2097" w:author="Daihyun Chung" w:date="2018-07-14T09:35:00Z">
              <w:rPr/>
            </w:rPrChange>
          </w:rPr>
          <w:t xml:space="preserve">exactly </w:t>
        </w:r>
      </w:ins>
      <w:ins w:id="2098" w:author="JM" w:date="2018-06-02T13:00:00Z">
        <w:r w:rsidRPr="00637FAB">
          <w:rPr>
            <w:rFonts w:ascii="Arial Unicode MS" w:eastAsia="Arial Unicode MS" w:hAnsi="Arial Unicode MS" w:cs="Arial Unicode MS"/>
            <w:szCs w:val="20"/>
            <w:rPrChange w:id="2099" w:author="Daihyun Chung" w:date="2018-07-14T09:35:00Z">
              <w:rPr/>
            </w:rPrChange>
          </w:rPr>
          <w:t xml:space="preserve">is </w:t>
        </w:r>
      </w:ins>
      <w:ins w:id="2100" w:author="JM" w:date="2018-06-02T12:58:00Z">
        <w:r w:rsidRPr="00637FAB">
          <w:rPr>
            <w:rFonts w:ascii="Arial Unicode MS" w:eastAsia="Arial Unicode MS" w:hAnsi="Arial Unicode MS" w:cs="Arial Unicode MS"/>
            <w:szCs w:val="20"/>
            <w:rPrChange w:id="2101" w:author="Daihyun Chung" w:date="2018-07-14T09:35:00Z">
              <w:rPr/>
            </w:rPrChange>
          </w:rPr>
          <w:t xml:space="preserve">implied </w:t>
        </w:r>
      </w:ins>
      <w:del w:id="2102" w:author="JM" w:date="2018-06-02T12:58:00Z">
        <w:r w:rsidRPr="00637FAB">
          <w:rPr>
            <w:rFonts w:ascii="Arial Unicode MS" w:eastAsia="Arial Unicode MS" w:hAnsi="Arial Unicode MS" w:cs="Arial Unicode MS"/>
            <w:szCs w:val="20"/>
            <w:rPrChange w:id="2103" w:author="Daihyun Chung" w:date="2018-07-14T09:35:00Z">
              <w:rPr/>
            </w:rPrChange>
          </w:rPr>
          <w:delText xml:space="preserve">Another consideration for the hypothesis of integrational consciousness may be a scrutiny </w:delText>
        </w:r>
      </w:del>
      <w:del w:id="2104" w:author="JM" w:date="2018-06-02T12:59:00Z">
        <w:r w:rsidRPr="00637FAB">
          <w:rPr>
            <w:rFonts w:ascii="Arial Unicode MS" w:eastAsia="Arial Unicode MS" w:hAnsi="Arial Unicode MS" w:cs="Arial Unicode MS"/>
            <w:szCs w:val="20"/>
            <w:rPrChange w:id="2105" w:author="Daihyun Chung" w:date="2018-07-14T09:35:00Z">
              <w:rPr/>
            </w:rPrChange>
          </w:rPr>
          <w:delText>about what is implied in</w:delText>
        </w:r>
      </w:del>
      <w:ins w:id="2106" w:author="JM" w:date="2018-06-02T12:59:00Z">
        <w:r w:rsidRPr="00637FAB">
          <w:rPr>
            <w:rFonts w:ascii="Arial Unicode MS" w:eastAsia="Arial Unicode MS" w:hAnsi="Arial Unicode MS" w:cs="Arial Unicode MS"/>
            <w:szCs w:val="20"/>
            <w:rPrChange w:id="2107" w:author="Daihyun Chung" w:date="2018-07-14T09:35:00Z">
              <w:rPr/>
            </w:rPrChange>
          </w:rPr>
          <w:t>by</w:t>
        </w:r>
      </w:ins>
      <w:r w:rsidRPr="00637FAB">
        <w:rPr>
          <w:rFonts w:ascii="Arial Unicode MS" w:eastAsia="Arial Unicode MS" w:hAnsi="Arial Unicode MS" w:cs="Arial Unicode MS"/>
          <w:szCs w:val="20"/>
          <w:rPrChange w:id="2108" w:author="Daihyun Chung" w:date="2018-07-14T09:35:00Z">
            <w:rPr/>
          </w:rPrChange>
        </w:rPr>
        <w:t xml:space="preserve"> the </w:t>
      </w:r>
      <w:ins w:id="2109" w:author="JM" w:date="2018-06-09T19:20:00Z">
        <w:r w:rsidRPr="00637FAB">
          <w:rPr>
            <w:rFonts w:ascii="Arial Unicode MS" w:eastAsia="Arial Unicode MS" w:hAnsi="Arial Unicode MS" w:cs="Arial Unicode MS"/>
            <w:szCs w:val="20"/>
            <w:rPrChange w:id="2110" w:author="Daihyun Chung" w:date="2018-07-14T09:35:00Z">
              <w:rPr/>
            </w:rPrChange>
          </w:rPr>
          <w:t xml:space="preserve">claim </w:t>
        </w:r>
      </w:ins>
      <w:del w:id="2111" w:author="JM" w:date="2018-06-09T19:20:00Z">
        <w:r w:rsidRPr="00637FAB">
          <w:rPr>
            <w:rFonts w:ascii="Arial Unicode MS" w:eastAsia="Arial Unicode MS" w:hAnsi="Arial Unicode MS" w:cs="Arial Unicode MS"/>
            <w:szCs w:val="20"/>
            <w:rPrChange w:id="2112" w:author="Daihyun Chung" w:date="2018-07-14T09:35:00Z">
              <w:rPr/>
            </w:rPrChange>
          </w:rPr>
          <w:delText xml:space="preserve">thesis </w:delText>
        </w:r>
      </w:del>
      <w:r w:rsidRPr="00637FAB">
        <w:rPr>
          <w:rFonts w:ascii="Arial Unicode MS" w:eastAsia="Arial Unicode MS" w:hAnsi="Arial Unicode MS" w:cs="Arial Unicode MS"/>
          <w:szCs w:val="20"/>
          <w:rPrChange w:id="2113" w:author="Daihyun Chung" w:date="2018-07-14T09:35:00Z">
            <w:rPr/>
          </w:rPrChange>
        </w:rPr>
        <w:t xml:space="preserve">that integration is </w:t>
      </w:r>
      <w:del w:id="2114" w:author="JM" w:date="2018-06-02T13:00:00Z">
        <w:r w:rsidRPr="00637FAB">
          <w:rPr>
            <w:rFonts w:ascii="Arial Unicode MS" w:eastAsia="Arial Unicode MS" w:hAnsi="Arial Unicode MS" w:cs="Arial Unicode MS"/>
            <w:szCs w:val="20"/>
            <w:rPrChange w:id="2115" w:author="Daihyun Chung" w:date="2018-07-14T09:35:00Z">
              <w:rPr/>
            </w:rPrChange>
          </w:rPr>
          <w:delText xml:space="preserve">an </w:delText>
        </w:r>
      </w:del>
      <w:r w:rsidRPr="00637FAB">
        <w:rPr>
          <w:rFonts w:ascii="Arial Unicode MS" w:eastAsia="Arial Unicode MS" w:hAnsi="Arial Unicode MS" w:cs="Arial Unicode MS"/>
          <w:szCs w:val="20"/>
          <w:rPrChange w:id="2116" w:author="Daihyun Chung" w:date="2018-07-14T09:35:00Z">
            <w:rPr/>
          </w:rPrChange>
        </w:rPr>
        <w:t>informational consciousness</w:t>
      </w:r>
      <w:ins w:id="2117" w:author="JM" w:date="2018-06-02T13:00:00Z">
        <w:r w:rsidRPr="00637FAB">
          <w:rPr>
            <w:rFonts w:ascii="Arial Unicode MS" w:eastAsia="Arial Unicode MS" w:hAnsi="Arial Unicode MS" w:cs="Arial Unicode MS"/>
            <w:szCs w:val="20"/>
            <w:rPrChange w:id="2118" w:author="Daihyun Chung" w:date="2018-07-14T09:35:00Z">
              <w:rPr/>
            </w:rPrChange>
          </w:rPr>
          <w:t>?</w:t>
        </w:r>
      </w:ins>
      <w:del w:id="2119" w:author="JM" w:date="2018-06-02T13:00:00Z">
        <w:r w:rsidRPr="00637FAB">
          <w:rPr>
            <w:rFonts w:ascii="Arial Unicode MS" w:eastAsia="Arial Unicode MS" w:hAnsi="Arial Unicode MS" w:cs="Arial Unicode MS"/>
            <w:szCs w:val="20"/>
            <w:rPrChange w:id="2120" w:author="Daihyun Chung" w:date="2018-07-14T09:35:00Z">
              <w:rPr/>
            </w:rPrChange>
          </w:rPr>
          <w:delText>.</w:delText>
        </w:r>
      </w:del>
      <w:r w:rsidRPr="00637FAB">
        <w:rPr>
          <w:rFonts w:ascii="Arial Unicode MS" w:eastAsia="Arial Unicode MS" w:hAnsi="Arial Unicode MS" w:cs="Arial Unicode MS"/>
          <w:szCs w:val="20"/>
          <w:rPrChange w:id="2121" w:author="Daihyun Chung" w:date="2018-07-14T09:35:00Z">
            <w:rPr/>
          </w:rPrChange>
        </w:rPr>
        <w:t xml:space="preserve"> </w:t>
      </w:r>
      <w:del w:id="2122" w:author="JM" w:date="2018-06-02T12:59:00Z">
        <w:r w:rsidRPr="00637FAB">
          <w:rPr>
            <w:rFonts w:ascii="Arial Unicode MS" w:eastAsia="Arial Unicode MS" w:hAnsi="Arial Unicode MS" w:cs="Arial Unicode MS"/>
            <w:szCs w:val="20"/>
            <w:rPrChange w:id="2123" w:author="Daihyun Chung" w:date="2018-07-14T09:35:00Z">
              <w:rPr/>
            </w:rPrChange>
          </w:rPr>
          <w:delText xml:space="preserve">One can pay attention to the fact that </w:delText>
        </w:r>
      </w:del>
      <w:ins w:id="2124" w:author="JM" w:date="2018-06-02T12:59:00Z">
        <w:r w:rsidRPr="00637FAB">
          <w:rPr>
            <w:rFonts w:ascii="Arial Unicode MS" w:eastAsia="Arial Unicode MS" w:hAnsi="Arial Unicode MS" w:cs="Arial Unicode MS"/>
            <w:szCs w:val="20"/>
            <w:rPrChange w:id="2125" w:author="Daihyun Chung" w:date="2018-07-14T09:35:00Z">
              <w:rPr/>
            </w:rPrChange>
          </w:rPr>
          <w:t>I</w:t>
        </w:r>
      </w:ins>
      <w:del w:id="2126" w:author="JM" w:date="2018-06-02T12:59:00Z">
        <w:r w:rsidRPr="00637FAB">
          <w:rPr>
            <w:rFonts w:ascii="Arial Unicode MS" w:eastAsia="Arial Unicode MS" w:hAnsi="Arial Unicode MS" w:cs="Arial Unicode MS"/>
            <w:szCs w:val="20"/>
            <w:rPrChange w:id="2127" w:author="Daihyun Chung" w:date="2018-07-14T09:35:00Z">
              <w:rPr/>
            </w:rPrChange>
          </w:rPr>
          <w:delText>i</w:delText>
        </w:r>
      </w:del>
      <w:r w:rsidRPr="00637FAB">
        <w:rPr>
          <w:rFonts w:ascii="Arial Unicode MS" w:eastAsia="Arial Unicode MS" w:hAnsi="Arial Unicode MS" w:cs="Arial Unicode MS"/>
          <w:szCs w:val="20"/>
          <w:rPrChange w:id="2128" w:author="Daihyun Chung" w:date="2018-07-14T09:35:00Z">
            <w:rPr/>
          </w:rPrChange>
        </w:rPr>
        <w:t xml:space="preserve">ntegration involves </w:t>
      </w:r>
      <w:del w:id="2129" w:author="JM" w:date="2018-06-02T13:00:00Z">
        <w:r w:rsidRPr="00637FAB">
          <w:rPr>
            <w:rFonts w:ascii="Arial Unicode MS" w:eastAsia="Arial Unicode MS" w:hAnsi="Arial Unicode MS" w:cs="Arial Unicode MS"/>
            <w:szCs w:val="20"/>
            <w:rPrChange w:id="2130" w:author="Daihyun Chung" w:date="2018-07-14T09:35:00Z">
              <w:rPr/>
            </w:rPrChange>
          </w:rPr>
          <w:delText xml:space="preserve">some structure of </w:delText>
        </w:r>
      </w:del>
      <w:r w:rsidRPr="00637FAB">
        <w:rPr>
          <w:rFonts w:ascii="Arial Unicode MS" w:eastAsia="Arial Unicode MS" w:hAnsi="Arial Unicode MS" w:cs="Arial Unicode MS"/>
          <w:szCs w:val="20"/>
          <w:rPrChange w:id="2131" w:author="Daihyun Chung" w:date="2018-07-14T09:35:00Z">
            <w:rPr/>
          </w:rPrChange>
        </w:rPr>
        <w:t>intentionality</w:t>
      </w:r>
      <w:ins w:id="2132" w:author="JM" w:date="2018-06-02T12:59:00Z">
        <w:r w:rsidRPr="00637FAB">
          <w:rPr>
            <w:rFonts w:ascii="Arial Unicode MS" w:eastAsia="Arial Unicode MS" w:hAnsi="Arial Unicode MS" w:cs="Arial Unicode MS"/>
            <w:szCs w:val="20"/>
            <w:rPrChange w:id="2133" w:author="Daihyun Chung" w:date="2018-07-14T09:35:00Z">
              <w:rPr/>
            </w:rPrChange>
          </w:rPr>
          <w:t xml:space="preserve"> in the sense that </w:t>
        </w:r>
      </w:ins>
      <w:del w:id="2134" w:author="JM" w:date="2018-06-02T12:59:00Z">
        <w:r w:rsidRPr="00637FAB">
          <w:rPr>
            <w:rFonts w:ascii="Arial Unicode MS" w:eastAsia="Arial Unicode MS" w:hAnsi="Arial Unicode MS" w:cs="Arial Unicode MS"/>
            <w:szCs w:val="20"/>
            <w:rPrChange w:id="2135" w:author="Daihyun Chung" w:date="2018-07-14T09:35:00Z">
              <w:rPr/>
            </w:rPrChange>
          </w:rPr>
          <w:delText xml:space="preserve"> where </w:delText>
        </w:r>
      </w:del>
      <w:r w:rsidRPr="00637FAB">
        <w:rPr>
          <w:rFonts w:ascii="Arial Unicode MS" w:eastAsia="Arial Unicode MS" w:hAnsi="Arial Unicode MS" w:cs="Arial Unicode MS"/>
          <w:szCs w:val="20"/>
          <w:rPrChange w:id="2136" w:author="Daihyun Chung" w:date="2018-07-14T09:35:00Z">
            <w:rPr/>
          </w:rPrChange>
        </w:rPr>
        <w:t xml:space="preserve">integrational power is directed toward </w:t>
      </w:r>
      <w:ins w:id="2137" w:author="JM" w:date="2018-06-02T12:59:00Z">
        <w:r w:rsidRPr="00637FAB">
          <w:rPr>
            <w:rFonts w:ascii="Arial Unicode MS" w:eastAsia="Arial Unicode MS" w:hAnsi="Arial Unicode MS" w:cs="Arial Unicode MS"/>
            <w:szCs w:val="20"/>
            <w:rPrChange w:id="2138" w:author="Daihyun Chung" w:date="2018-07-14T09:35:00Z">
              <w:rPr/>
            </w:rPrChange>
          </w:rPr>
          <w:t xml:space="preserve">the </w:t>
        </w:r>
      </w:ins>
      <w:r w:rsidRPr="00637FAB">
        <w:rPr>
          <w:rFonts w:ascii="Arial Unicode MS" w:eastAsia="Arial Unicode MS" w:hAnsi="Arial Unicode MS" w:cs="Arial Unicode MS"/>
          <w:szCs w:val="20"/>
          <w:rPrChange w:id="2139" w:author="Daihyun Chung" w:date="2018-07-14T09:35:00Z">
            <w:rPr/>
          </w:rPrChange>
        </w:rPr>
        <w:t xml:space="preserve">harmony and totality of the </w:t>
      </w:r>
      <w:del w:id="2140" w:author="JM" w:date="2018-06-09T19:20:00Z">
        <w:r w:rsidRPr="00637FAB">
          <w:rPr>
            <w:rFonts w:ascii="Arial Unicode MS" w:eastAsia="Arial Unicode MS" w:hAnsi="Arial Unicode MS" w:cs="Arial Unicode MS"/>
            <w:szCs w:val="20"/>
            <w:rPrChange w:id="2141" w:author="Daihyun Chung" w:date="2018-07-14T09:35:00Z">
              <w:rPr/>
            </w:rPrChange>
          </w:rPr>
          <w:delText xml:space="preserve"> </w:delText>
        </w:r>
      </w:del>
      <w:r w:rsidRPr="00637FAB">
        <w:rPr>
          <w:rFonts w:ascii="Arial Unicode MS" w:eastAsia="Arial Unicode MS" w:hAnsi="Arial Unicode MS" w:cs="Arial Unicode MS"/>
          <w:szCs w:val="20"/>
          <w:rPrChange w:id="2142" w:author="Daihyun Chung" w:date="2018-07-14T09:35:00Z">
            <w:rPr/>
          </w:rPrChange>
        </w:rPr>
        <w:t>phenomenal world. When things process information</w:t>
      </w:r>
      <w:ins w:id="2143" w:author="Daihyun Chung" w:date="2018-07-14T11:18:00Z">
        <w:r w:rsidR="001E07EE">
          <w:rPr>
            <w:rFonts w:ascii="Arial Unicode MS" w:eastAsia="Arial Unicode MS" w:hAnsi="Arial Unicode MS" w:cs="Arial Unicode MS"/>
            <w:szCs w:val="20"/>
          </w:rPr>
          <w:t>s</w:t>
        </w:r>
      </w:ins>
      <w:del w:id="2144" w:author="JM" w:date="2018-06-02T13:00:00Z">
        <w:r w:rsidRPr="00637FAB">
          <w:rPr>
            <w:rFonts w:ascii="Arial Unicode MS" w:eastAsia="Arial Unicode MS" w:hAnsi="Arial Unicode MS" w:cs="Arial Unicode MS"/>
            <w:szCs w:val="20"/>
            <w:rPrChange w:id="2145" w:author="Daihyun Chung" w:date="2018-07-14T09:35:00Z">
              <w:rPr/>
            </w:rPrChange>
          </w:rPr>
          <w:delText>s</w:delText>
        </w:r>
      </w:del>
      <w:r w:rsidRPr="00637FAB">
        <w:rPr>
          <w:rFonts w:ascii="Arial Unicode MS" w:eastAsia="Arial Unicode MS" w:hAnsi="Arial Unicode MS" w:cs="Arial Unicode MS"/>
          <w:szCs w:val="20"/>
          <w:rPrChange w:id="2146" w:author="Daihyun Chung" w:date="2018-07-14T09:35:00Z">
            <w:rPr/>
          </w:rPrChange>
        </w:rPr>
        <w:t xml:space="preserve"> in </w:t>
      </w:r>
      <w:ins w:id="2147" w:author="JM" w:date="2018-06-02T13:00:00Z">
        <w:r w:rsidRPr="00637FAB">
          <w:rPr>
            <w:rFonts w:ascii="Arial Unicode MS" w:eastAsia="Arial Unicode MS" w:hAnsi="Arial Unicode MS" w:cs="Arial Unicode MS"/>
            <w:szCs w:val="20"/>
            <w:rPrChange w:id="2148" w:author="Daihyun Chung" w:date="2018-07-14T09:35:00Z">
              <w:rPr/>
            </w:rPrChange>
          </w:rPr>
          <w:t xml:space="preserve">any given </w:t>
        </w:r>
      </w:ins>
      <w:del w:id="2149" w:author="JM" w:date="2018-06-02T13:00:00Z">
        <w:r w:rsidRPr="00637FAB">
          <w:rPr>
            <w:rFonts w:ascii="Arial Unicode MS" w:eastAsia="Arial Unicode MS" w:hAnsi="Arial Unicode MS" w:cs="Arial Unicode MS"/>
            <w:szCs w:val="20"/>
            <w:rPrChange w:id="2150" w:author="Daihyun Chung" w:date="2018-07-14T09:35:00Z">
              <w:rPr/>
            </w:rPrChange>
          </w:rPr>
          <w:delText>each s</w:delText>
        </w:r>
      </w:del>
      <w:ins w:id="2151" w:author="JM" w:date="2018-06-02T13:00:00Z">
        <w:r w:rsidRPr="00637FAB">
          <w:rPr>
            <w:rFonts w:ascii="Arial Unicode MS" w:eastAsia="Arial Unicode MS" w:hAnsi="Arial Unicode MS" w:cs="Arial Unicode MS"/>
            <w:szCs w:val="20"/>
            <w:rPrChange w:id="2152" w:author="Daihyun Chung" w:date="2018-07-14T09:35:00Z">
              <w:rPr/>
            </w:rPrChange>
          </w:rPr>
          <w:t>s</w:t>
        </w:r>
      </w:ins>
      <w:r w:rsidRPr="00637FAB">
        <w:rPr>
          <w:rFonts w:ascii="Arial Unicode MS" w:eastAsia="Arial Unicode MS" w:hAnsi="Arial Unicode MS" w:cs="Arial Unicode MS"/>
          <w:szCs w:val="20"/>
          <w:rPrChange w:id="2153" w:author="Daihyun Chung" w:date="2018-07-14T09:35:00Z">
            <w:rPr/>
          </w:rPrChange>
        </w:rPr>
        <w:t xml:space="preserve">ituation they have </w:t>
      </w:r>
      <w:ins w:id="2154" w:author="JM" w:date="2018-06-02T13:00:00Z">
        <w:r w:rsidRPr="00637FAB">
          <w:rPr>
            <w:rFonts w:ascii="Arial Unicode MS" w:eastAsia="Arial Unicode MS" w:hAnsi="Arial Unicode MS" w:cs="Arial Unicode MS"/>
            <w:szCs w:val="20"/>
            <w:rPrChange w:id="2155" w:author="Daihyun Chung" w:date="2018-07-14T09:35:00Z">
              <w:rPr/>
            </w:rPrChange>
          </w:rPr>
          <w:t xml:space="preserve">the </w:t>
        </w:r>
      </w:ins>
      <w:r w:rsidRPr="00637FAB">
        <w:rPr>
          <w:rFonts w:ascii="Arial Unicode MS" w:eastAsia="Arial Unicode MS" w:hAnsi="Arial Unicode MS" w:cs="Arial Unicode MS"/>
          <w:szCs w:val="20"/>
          <w:rPrChange w:id="2156" w:author="Daihyun Chung" w:date="2018-07-14T09:35:00Z">
            <w:rPr/>
          </w:rPrChange>
        </w:rPr>
        <w:t>properties of intentional consciousness. Things in the actual world are intentional</w:t>
      </w:r>
      <w:ins w:id="2157" w:author="JM" w:date="2018-06-02T13:00:00Z">
        <w:r w:rsidRPr="00637FAB">
          <w:rPr>
            <w:rFonts w:ascii="Arial Unicode MS" w:eastAsia="Arial Unicode MS" w:hAnsi="Arial Unicode MS" w:cs="Arial Unicode MS"/>
            <w:szCs w:val="20"/>
            <w:rPrChange w:id="2158" w:author="Daihyun Chung" w:date="2018-07-14T09:35:00Z">
              <w:rPr/>
            </w:rPrChange>
          </w:rPr>
          <w:t xml:space="preserve">, but they also have </w:t>
        </w:r>
      </w:ins>
      <w:del w:id="2159" w:author="JM" w:date="2018-06-02T13:00:00Z">
        <w:r w:rsidRPr="00637FAB">
          <w:rPr>
            <w:rFonts w:ascii="Arial Unicode MS" w:eastAsia="Arial Unicode MS" w:hAnsi="Arial Unicode MS" w:cs="Arial Unicode MS"/>
            <w:szCs w:val="20"/>
            <w:rPrChange w:id="2160" w:author="Daihyun Chung" w:date="2018-07-14T09:35:00Z">
              <w:rPr/>
            </w:rPrChange>
          </w:rPr>
          <w:delText xml:space="preserve">. Things come to have </w:delText>
        </w:r>
      </w:del>
      <w:r w:rsidRPr="00637FAB">
        <w:rPr>
          <w:rFonts w:ascii="Arial Unicode MS" w:eastAsia="Arial Unicode MS" w:hAnsi="Arial Unicode MS" w:cs="Arial Unicode MS"/>
          <w:szCs w:val="20"/>
          <w:rPrChange w:id="2161" w:author="Daihyun Chung" w:date="2018-07-14T09:35:00Z">
            <w:rPr/>
          </w:rPrChange>
        </w:rPr>
        <w:t xml:space="preserve">modal intentionality in the sense that they are intentional in all </w:t>
      </w:r>
      <w:del w:id="2162" w:author="JM" w:date="2018-06-02T13:00:00Z">
        <w:r w:rsidRPr="00637FAB">
          <w:rPr>
            <w:rFonts w:ascii="Arial Unicode MS" w:eastAsia="Arial Unicode MS" w:hAnsi="Arial Unicode MS" w:cs="Arial Unicode MS"/>
            <w:szCs w:val="20"/>
            <w:rPrChange w:id="2163" w:author="Daihyun Chung" w:date="2018-07-14T09:35:00Z">
              <w:rPr/>
            </w:rPrChange>
          </w:rPr>
          <w:delText xml:space="preserve">the </w:delText>
        </w:r>
      </w:del>
      <w:r w:rsidRPr="00637FAB">
        <w:rPr>
          <w:rFonts w:ascii="Arial Unicode MS" w:eastAsia="Arial Unicode MS" w:hAnsi="Arial Unicode MS" w:cs="Arial Unicode MS"/>
          <w:szCs w:val="20"/>
          <w:rPrChange w:id="2164" w:author="Daihyun Chung" w:date="2018-07-14T09:35:00Z">
            <w:rPr/>
          </w:rPrChange>
        </w:rPr>
        <w:t>possible world</w:t>
      </w:r>
      <w:ins w:id="2165" w:author="JM" w:date="2018-06-02T13:00:00Z">
        <w:r w:rsidRPr="00637FAB">
          <w:rPr>
            <w:rFonts w:ascii="Arial Unicode MS" w:eastAsia="Arial Unicode MS" w:hAnsi="Arial Unicode MS" w:cs="Arial Unicode MS"/>
            <w:szCs w:val="20"/>
            <w:rPrChange w:id="2166" w:author="Daihyun Chung" w:date="2018-07-14T09:35:00Z">
              <w:rPr/>
            </w:rPrChange>
          </w:rPr>
          <w:t>s</w:t>
        </w:r>
      </w:ins>
      <w:del w:id="2167" w:author="JM" w:date="2018-06-02T13:00:00Z">
        <w:r w:rsidRPr="00637FAB">
          <w:rPr>
            <w:rFonts w:ascii="Arial Unicode MS" w:eastAsia="Arial Unicode MS" w:hAnsi="Arial Unicode MS" w:cs="Arial Unicode MS"/>
            <w:szCs w:val="20"/>
            <w:rPrChange w:id="2168" w:author="Daihyun Chung" w:date="2018-07-14T09:35:00Z">
              <w:rPr/>
            </w:rPrChange>
          </w:rPr>
          <w:delText xml:space="preserve"> where they exist</w:delText>
        </w:r>
      </w:del>
      <w:r w:rsidRPr="00637FAB">
        <w:rPr>
          <w:rFonts w:ascii="Arial Unicode MS" w:eastAsia="Arial Unicode MS" w:hAnsi="Arial Unicode MS" w:cs="Arial Unicode MS"/>
          <w:szCs w:val="20"/>
          <w:rPrChange w:id="2169" w:author="Daihyun Chung" w:date="2018-07-14T09:35:00Z">
            <w:rPr/>
          </w:rPrChange>
        </w:rPr>
        <w:t xml:space="preserve">. If they were not modally intentional, they could not </w:t>
      </w:r>
      <w:ins w:id="2170" w:author="JM" w:date="2018-06-02T13:00:00Z">
        <w:r w:rsidRPr="00637FAB">
          <w:rPr>
            <w:rFonts w:ascii="Arial Unicode MS" w:eastAsia="Arial Unicode MS" w:hAnsi="Arial Unicode MS" w:cs="Arial Unicode MS"/>
            <w:szCs w:val="20"/>
            <w:rPrChange w:id="2171" w:author="Daihyun Chung" w:date="2018-07-14T09:35:00Z">
              <w:rPr/>
            </w:rPrChange>
          </w:rPr>
          <w:t xml:space="preserve">be </w:t>
        </w:r>
      </w:ins>
      <w:del w:id="2172" w:author="JM" w:date="2018-06-02T13:00:00Z">
        <w:r w:rsidRPr="00637FAB">
          <w:rPr>
            <w:rFonts w:ascii="Arial Unicode MS" w:eastAsia="Arial Unicode MS" w:hAnsi="Arial Unicode MS" w:cs="Arial Unicode MS"/>
            <w:szCs w:val="20"/>
            <w:rPrChange w:id="2173" w:author="Daihyun Chung" w:date="2018-07-14T09:35:00Z">
              <w:rPr/>
            </w:rPrChange>
          </w:rPr>
          <w:delText xml:space="preserve">have been </w:delText>
        </w:r>
      </w:del>
      <w:r w:rsidRPr="00637FAB">
        <w:rPr>
          <w:rFonts w:ascii="Arial Unicode MS" w:eastAsia="Arial Unicode MS" w:hAnsi="Arial Unicode MS" w:cs="Arial Unicode MS"/>
          <w:szCs w:val="20"/>
          <w:rPrChange w:id="2174" w:author="Daihyun Chung" w:date="2018-07-14T09:35:00Z">
            <w:rPr/>
          </w:rPrChange>
        </w:rPr>
        <w:t>dispositional</w:t>
      </w:r>
      <w:ins w:id="2175" w:author="JM" w:date="2018-06-02T13:00:00Z">
        <w:r w:rsidRPr="00637FAB">
          <w:rPr>
            <w:rFonts w:ascii="Arial Unicode MS" w:eastAsia="Arial Unicode MS" w:hAnsi="Arial Unicode MS" w:cs="Arial Unicode MS"/>
            <w:szCs w:val="20"/>
            <w:rPrChange w:id="2176" w:author="Daihyun Chung" w:date="2018-07-14T09:35:00Z">
              <w:rPr/>
            </w:rPrChange>
          </w:rPr>
          <w:t xml:space="preserve">; nor could the </w:t>
        </w:r>
      </w:ins>
      <w:del w:id="2177" w:author="JM" w:date="2018-06-02T13:00:00Z">
        <w:r w:rsidRPr="00637FAB">
          <w:rPr>
            <w:rFonts w:ascii="Arial Unicode MS" w:eastAsia="Arial Unicode MS" w:hAnsi="Arial Unicode MS" w:cs="Arial Unicode MS"/>
            <w:szCs w:val="20"/>
            <w:rPrChange w:id="2178" w:author="Daihyun Chung" w:date="2018-07-14T09:35:00Z">
              <w:rPr/>
            </w:rPrChange>
          </w:rPr>
          <w:delText xml:space="preserve">. </w:delText>
        </w:r>
      </w:del>
      <w:ins w:id="2179" w:author="JM" w:date="2018-06-02T13:00:00Z">
        <w:r w:rsidRPr="00637FAB">
          <w:rPr>
            <w:rFonts w:ascii="Arial Unicode MS" w:eastAsia="Arial Unicode MS" w:hAnsi="Arial Unicode MS" w:cs="Arial Unicode MS"/>
            <w:szCs w:val="20"/>
            <w:rPrChange w:id="2180" w:author="Daihyun Chung" w:date="2018-07-14T09:35:00Z">
              <w:rPr/>
            </w:rPrChange>
          </w:rPr>
          <w:t>h</w:t>
        </w:r>
      </w:ins>
      <w:del w:id="2181" w:author="JM" w:date="2018-06-02T13:00:00Z">
        <w:r w:rsidRPr="00637FAB">
          <w:rPr>
            <w:rFonts w:ascii="Arial Unicode MS" w:eastAsia="Arial Unicode MS" w:hAnsi="Arial Unicode MS" w:cs="Arial Unicode MS"/>
            <w:szCs w:val="20"/>
            <w:rPrChange w:id="2182" w:author="Daihyun Chung" w:date="2018-07-14T09:35:00Z">
              <w:rPr/>
            </w:rPrChange>
          </w:rPr>
          <w:delText>H</w:delText>
        </w:r>
      </w:del>
      <w:r w:rsidRPr="00637FAB">
        <w:rPr>
          <w:rFonts w:ascii="Arial Unicode MS" w:eastAsia="Arial Unicode MS" w:hAnsi="Arial Unicode MS" w:cs="Arial Unicode MS"/>
          <w:szCs w:val="20"/>
          <w:rPrChange w:id="2183" w:author="Daihyun Chung" w:date="2018-07-14T09:35:00Z">
            <w:rPr/>
          </w:rPrChange>
        </w:rPr>
        <w:t xml:space="preserve">armony and integration </w:t>
      </w:r>
      <w:del w:id="2184" w:author="JM" w:date="2018-06-02T13:00:00Z">
        <w:r w:rsidRPr="00637FAB">
          <w:rPr>
            <w:rFonts w:ascii="Arial Unicode MS" w:eastAsia="Arial Unicode MS" w:hAnsi="Arial Unicode MS" w:cs="Arial Unicode MS"/>
            <w:szCs w:val="20"/>
            <w:rPrChange w:id="2185" w:author="Daihyun Chung" w:date="2018-07-14T09:35:00Z">
              <w:rPr/>
            </w:rPrChange>
          </w:rPr>
          <w:delText>among</w:delText>
        </w:r>
      </w:del>
      <w:ins w:id="2186" w:author="JM" w:date="2018-06-02T13:00:00Z">
        <w:r w:rsidRPr="00637FAB">
          <w:rPr>
            <w:rFonts w:ascii="Arial Unicode MS" w:eastAsia="Arial Unicode MS" w:hAnsi="Arial Unicode MS" w:cs="Arial Unicode MS"/>
            <w:szCs w:val="20"/>
            <w:rPrChange w:id="2187" w:author="Daihyun Chung" w:date="2018-07-14T09:35:00Z">
              <w:rPr/>
            </w:rPrChange>
          </w:rPr>
          <w:t>of all</w:t>
        </w:r>
      </w:ins>
      <w:r w:rsidRPr="00637FAB">
        <w:rPr>
          <w:rFonts w:ascii="Arial Unicode MS" w:eastAsia="Arial Unicode MS" w:hAnsi="Arial Unicode MS" w:cs="Arial Unicode MS"/>
          <w:szCs w:val="20"/>
          <w:rPrChange w:id="2188" w:author="Daihyun Chung" w:date="2018-07-14T09:35:00Z">
            <w:rPr/>
          </w:rPrChange>
        </w:rPr>
        <w:t xml:space="preserve"> things </w:t>
      </w:r>
      <w:del w:id="2189" w:author="JM" w:date="2018-06-02T13:00:00Z">
        <w:r w:rsidRPr="00637FAB">
          <w:rPr>
            <w:rFonts w:ascii="Arial Unicode MS" w:eastAsia="Arial Unicode MS" w:hAnsi="Arial Unicode MS" w:cs="Arial Unicode MS"/>
            <w:szCs w:val="20"/>
            <w:rPrChange w:id="2190" w:author="Daihyun Chung" w:date="2018-07-14T09:35:00Z">
              <w:rPr/>
            </w:rPrChange>
          </w:rPr>
          <w:delText xml:space="preserve">could not </w:delText>
        </w:r>
      </w:del>
      <w:r w:rsidRPr="00637FAB">
        <w:rPr>
          <w:rFonts w:ascii="Arial Unicode MS" w:eastAsia="Arial Unicode MS" w:hAnsi="Arial Unicode MS" w:cs="Arial Unicode MS"/>
          <w:szCs w:val="20"/>
          <w:rPrChange w:id="2191" w:author="Daihyun Chung" w:date="2018-07-14T09:35:00Z">
            <w:rPr/>
          </w:rPrChange>
        </w:rPr>
        <w:t>have been maintained in terms of the law</w:t>
      </w:r>
      <w:ins w:id="2192" w:author="JM" w:date="2018-06-02T13:00:00Z">
        <w:r w:rsidRPr="00637FAB">
          <w:rPr>
            <w:rFonts w:ascii="Arial Unicode MS" w:eastAsia="Arial Unicode MS" w:hAnsi="Arial Unicode MS" w:cs="Arial Unicode MS"/>
            <w:szCs w:val="20"/>
            <w:rPrChange w:id="2193" w:author="Daihyun Chung" w:date="2018-07-14T09:35:00Z">
              <w:rPr/>
            </w:rPrChange>
          </w:rPr>
          <w:t>s</w:t>
        </w:r>
      </w:ins>
      <w:r w:rsidRPr="00637FAB">
        <w:rPr>
          <w:rFonts w:ascii="Arial Unicode MS" w:eastAsia="Arial Unicode MS" w:hAnsi="Arial Unicode MS" w:cs="Arial Unicode MS"/>
          <w:szCs w:val="20"/>
          <w:rPrChange w:id="2194" w:author="Daihyun Chung" w:date="2018-07-14T09:35:00Z">
            <w:rPr/>
          </w:rPrChange>
        </w:rPr>
        <w:t xml:space="preserve"> of nature.</w:t>
      </w:r>
      <w:del w:id="2195" w:author="JM" w:date="2018-06-02T13:00:00Z">
        <w:r w:rsidRPr="00637FAB">
          <w:rPr>
            <w:rFonts w:ascii="Arial Unicode MS" w:eastAsia="Arial Unicode MS" w:hAnsi="Arial Unicode MS" w:cs="Arial Unicode MS"/>
            <w:szCs w:val="20"/>
            <w:rPrChange w:id="2196" w:author="Daihyun Chung" w:date="2018-07-14T09:35:00Z">
              <w:rPr/>
            </w:rPrChange>
          </w:rPr>
          <w:delText xml:space="preserve"> Then, a task is to enlighten a phase of intentionality of physical things. </w:delText>
        </w:r>
      </w:del>
      <w:ins w:id="2197" w:author="JM" w:date="2018-06-02T13:00:00Z">
        <w:r w:rsidRPr="00637FAB">
          <w:rPr>
            <w:rFonts w:ascii="Arial Unicode MS" w:eastAsia="Arial Unicode MS" w:hAnsi="Arial Unicode MS" w:cs="Arial Unicode MS"/>
            <w:szCs w:val="20"/>
            <w:rPrChange w:id="2198" w:author="Daihyun Chung" w:date="2018-07-14T09:35:00Z">
              <w:rPr/>
            </w:rPrChange>
          </w:rPr>
          <w:t xml:space="preserve"> </w:t>
        </w:r>
      </w:ins>
      <w:ins w:id="2199" w:author="JM" w:date="2018-06-02T13:10:00Z">
        <w:r w:rsidRPr="00637FAB">
          <w:rPr>
            <w:rFonts w:ascii="Arial Unicode MS" w:eastAsia="Arial Unicode MS" w:hAnsi="Arial Unicode MS" w:cs="Arial Unicode MS"/>
            <w:szCs w:val="20"/>
            <w:rPrChange w:id="2200" w:author="Daihyun Chung" w:date="2018-07-14T09:35:00Z">
              <w:rPr/>
            </w:rPrChange>
          </w:rPr>
          <w:t>While t</w:t>
        </w:r>
      </w:ins>
      <w:del w:id="2201" w:author="JM" w:date="2018-06-02T13:10:00Z">
        <w:r w:rsidRPr="00637FAB">
          <w:rPr>
            <w:rFonts w:ascii="Arial Unicode MS" w:eastAsia="Arial Unicode MS" w:hAnsi="Arial Unicode MS" w:cs="Arial Unicode MS"/>
            <w:szCs w:val="20"/>
            <w:rPrChange w:id="2202" w:author="Daihyun Chung" w:date="2018-07-14T09:35:00Z">
              <w:rPr/>
            </w:rPrChange>
          </w:rPr>
          <w:delText>T</w:delText>
        </w:r>
      </w:del>
      <w:r w:rsidRPr="00637FAB">
        <w:rPr>
          <w:rFonts w:ascii="Arial Unicode MS" w:eastAsia="Arial Unicode MS" w:hAnsi="Arial Unicode MS" w:cs="Arial Unicode MS"/>
          <w:szCs w:val="20"/>
          <w:rPrChange w:id="2203" w:author="Daihyun Chung" w:date="2018-07-14T09:35:00Z">
            <w:rPr/>
          </w:rPrChange>
        </w:rPr>
        <w:t xml:space="preserve">here have been </w:t>
      </w:r>
      <w:ins w:id="2204" w:author="JM" w:date="2018-06-02T13:00:00Z">
        <w:r w:rsidRPr="00637FAB">
          <w:rPr>
            <w:rFonts w:ascii="Arial Unicode MS" w:eastAsia="Arial Unicode MS" w:hAnsi="Arial Unicode MS" w:cs="Arial Unicode MS"/>
            <w:szCs w:val="20"/>
            <w:rPrChange w:id="2205" w:author="Daihyun Chung" w:date="2018-07-14T09:35:00Z">
              <w:rPr/>
            </w:rPrChange>
          </w:rPr>
          <w:t xml:space="preserve">some </w:t>
        </w:r>
      </w:ins>
      <w:r w:rsidRPr="00637FAB">
        <w:rPr>
          <w:rFonts w:ascii="Arial Unicode MS" w:eastAsia="Arial Unicode MS" w:hAnsi="Arial Unicode MS" w:cs="Arial Unicode MS"/>
          <w:szCs w:val="20"/>
          <w:rPrChange w:id="2206" w:author="Daihyun Chung" w:date="2018-07-14T09:35:00Z">
            <w:rPr/>
          </w:rPrChange>
        </w:rPr>
        <w:t>attempts to explain the relation between disposition</w:t>
      </w:r>
      <w:ins w:id="2207" w:author="JM" w:date="2018-06-02T13:00:00Z">
        <w:r w:rsidRPr="00637FAB">
          <w:rPr>
            <w:rFonts w:ascii="Arial Unicode MS" w:eastAsia="Arial Unicode MS" w:hAnsi="Arial Unicode MS" w:cs="Arial Unicode MS"/>
            <w:szCs w:val="20"/>
            <w:rPrChange w:id="2208" w:author="Daihyun Chung" w:date="2018-07-14T09:35:00Z">
              <w:rPr/>
            </w:rPrChange>
          </w:rPr>
          <w:t>s</w:t>
        </w:r>
      </w:ins>
      <w:r w:rsidRPr="00637FAB">
        <w:rPr>
          <w:rFonts w:ascii="Arial Unicode MS" w:eastAsia="Arial Unicode MS" w:hAnsi="Arial Unicode MS" w:cs="Arial Unicode MS"/>
          <w:szCs w:val="20"/>
          <w:rPrChange w:id="2209" w:author="Daihyun Chung" w:date="2018-07-14T09:35:00Z">
            <w:rPr/>
          </w:rPrChange>
        </w:rPr>
        <w:t xml:space="preserve"> and intentionality</w:t>
      </w:r>
      <w:ins w:id="2210" w:author="JM" w:date="2018-06-02T13:00:00Z">
        <w:r w:rsidRPr="00637FAB">
          <w:rPr>
            <w:rFonts w:ascii="Arial Unicode MS" w:eastAsia="Arial Unicode MS" w:hAnsi="Arial Unicode MS" w:cs="Arial Unicode MS"/>
            <w:szCs w:val="20"/>
            <w:rPrChange w:id="2211" w:author="Daihyun Chung" w:date="2018-07-14T09:35:00Z">
              <w:rPr/>
            </w:rPrChange>
          </w:rPr>
          <w:t xml:space="preserve"> in terms of </w:t>
        </w:r>
      </w:ins>
      <w:del w:id="2212" w:author="JM" w:date="2018-06-02T13:00:00Z">
        <w:r w:rsidRPr="00637FAB">
          <w:rPr>
            <w:rFonts w:ascii="Arial Unicode MS" w:eastAsia="Arial Unicode MS" w:hAnsi="Arial Unicode MS" w:cs="Arial Unicode MS"/>
            <w:szCs w:val="20"/>
            <w:rPrChange w:id="2213" w:author="Daihyun Chung" w:date="2018-07-14T09:35:00Z">
              <w:rPr/>
            </w:rPrChange>
          </w:rPr>
          <w:delText xml:space="preserve">. Attempts are to explain intentionality or disposition both in terms of </w:delText>
        </w:r>
      </w:del>
      <w:r w:rsidRPr="00637FAB">
        <w:rPr>
          <w:rFonts w:ascii="Arial Unicode MS" w:eastAsia="Arial Unicode MS" w:hAnsi="Arial Unicode MS" w:cs="Arial Unicode MS"/>
          <w:szCs w:val="20"/>
          <w:rPrChange w:id="2214" w:author="Daihyun Chung" w:date="2018-07-14T09:35:00Z">
            <w:rPr/>
          </w:rPrChange>
        </w:rPr>
        <w:t>physical intentionality</w:t>
      </w:r>
      <w:ins w:id="2215" w:author="JM" w:date="2018-06-02T13:10:00Z">
        <w:r w:rsidRPr="00637FAB">
          <w:rPr>
            <w:rFonts w:ascii="Arial Unicode MS" w:eastAsia="Arial Unicode MS" w:hAnsi="Arial Unicode MS" w:cs="Arial Unicode MS"/>
            <w:szCs w:val="20"/>
            <w:rPrChange w:id="2216" w:author="Daihyun Chung" w:date="2018-07-14T09:35:00Z">
              <w:rPr/>
            </w:rPrChange>
          </w:rPr>
          <w:t>, none of these attempts ha</w:t>
        </w:r>
      </w:ins>
      <w:ins w:id="2217" w:author="JM" w:date="2018-06-09T19:21:00Z">
        <w:r w:rsidRPr="00637FAB">
          <w:rPr>
            <w:rFonts w:ascii="Arial Unicode MS" w:eastAsia="Arial Unicode MS" w:hAnsi="Arial Unicode MS" w:cs="Arial Unicode MS"/>
            <w:szCs w:val="20"/>
            <w:rPrChange w:id="2218" w:author="Daihyun Chung" w:date="2018-07-14T09:35:00Z">
              <w:rPr/>
            </w:rPrChange>
          </w:rPr>
          <w:t>s</w:t>
        </w:r>
      </w:ins>
      <w:ins w:id="2219" w:author="JM" w:date="2018-06-02T13:10:00Z">
        <w:r w:rsidRPr="00637FAB">
          <w:rPr>
            <w:rFonts w:ascii="Arial Unicode MS" w:eastAsia="Arial Unicode MS" w:hAnsi="Arial Unicode MS" w:cs="Arial Unicode MS"/>
            <w:szCs w:val="20"/>
            <w:rPrChange w:id="2220" w:author="Daihyun Chung" w:date="2018-07-14T09:35:00Z">
              <w:rPr/>
            </w:rPrChange>
          </w:rPr>
          <w:t xml:space="preserve"> been entirely successful</w:t>
        </w:r>
      </w:ins>
      <w:r w:rsidRPr="00637FAB">
        <w:rPr>
          <w:rFonts w:ascii="Arial Unicode MS" w:eastAsia="Arial Unicode MS" w:hAnsi="Arial Unicode MS" w:cs="Arial Unicode MS"/>
          <w:szCs w:val="20"/>
          <w:rPrChange w:id="2221" w:author="Daihyun Chung" w:date="2018-07-14T09:35:00Z">
            <w:rPr/>
          </w:rPrChange>
        </w:rPr>
        <w:t xml:space="preserve">. </w:t>
      </w:r>
      <w:del w:id="2222" w:author="JM" w:date="2018-06-02T13:00:00Z">
        <w:r w:rsidRPr="00637FAB">
          <w:rPr>
            <w:rFonts w:ascii="Arial Unicode MS" w:eastAsia="Arial Unicode MS" w:hAnsi="Arial Unicode MS" w:cs="Arial Unicode MS"/>
            <w:szCs w:val="20"/>
            <w:rPrChange w:id="2223" w:author="Daihyun Chung" w:date="2018-07-14T09:35:00Z">
              <w:rPr/>
            </w:rPrChange>
          </w:rPr>
          <w:delText xml:space="preserve">But </w:delText>
        </w:r>
      </w:del>
      <w:ins w:id="2224" w:author="JM" w:date="2018-06-02T13:11:00Z">
        <w:r w:rsidRPr="00637FAB">
          <w:rPr>
            <w:rFonts w:ascii="Arial Unicode MS" w:eastAsia="Arial Unicode MS" w:hAnsi="Arial Unicode MS" w:cs="Arial Unicode MS"/>
            <w:szCs w:val="20"/>
            <w:rPrChange w:id="2225" w:author="Daihyun Chung" w:date="2018-07-14T09:35:00Z">
              <w:rPr/>
            </w:rPrChange>
          </w:rPr>
          <w:t xml:space="preserve">For this reason I </w:t>
        </w:r>
      </w:ins>
      <w:ins w:id="2226" w:author="JM" w:date="2018-06-09T19:22:00Z">
        <w:r w:rsidRPr="00637FAB">
          <w:rPr>
            <w:rFonts w:ascii="Arial Unicode MS" w:eastAsia="Arial Unicode MS" w:hAnsi="Arial Unicode MS" w:cs="Arial Unicode MS"/>
            <w:szCs w:val="20"/>
            <w:rPrChange w:id="2227" w:author="Daihyun Chung" w:date="2018-07-14T09:35:00Z">
              <w:rPr/>
            </w:rPrChange>
          </w:rPr>
          <w:t xml:space="preserve">take </w:t>
        </w:r>
      </w:ins>
      <w:ins w:id="2228" w:author="JM" w:date="2018-06-09T19:21:00Z">
        <w:r w:rsidRPr="00637FAB">
          <w:rPr>
            <w:rFonts w:ascii="Arial Unicode MS" w:eastAsia="Arial Unicode MS" w:hAnsi="Arial Unicode MS" w:cs="Arial Unicode MS"/>
            <w:szCs w:val="20"/>
            <w:rPrChange w:id="2229" w:author="Daihyun Chung" w:date="2018-07-14T09:35:00Z">
              <w:rPr/>
            </w:rPrChange>
          </w:rPr>
          <w:t>a</w:t>
        </w:r>
      </w:ins>
      <w:ins w:id="2230" w:author="JM" w:date="2018-06-09T19:22:00Z">
        <w:r w:rsidRPr="00637FAB">
          <w:rPr>
            <w:rFonts w:ascii="Arial Unicode MS" w:eastAsia="Arial Unicode MS" w:hAnsi="Arial Unicode MS" w:cs="Arial Unicode MS"/>
            <w:szCs w:val="20"/>
            <w:rPrChange w:id="2231" w:author="Daihyun Chung" w:date="2018-07-14T09:35:00Z">
              <w:rPr/>
            </w:rPrChange>
          </w:rPr>
          <w:t xml:space="preserve">n </w:t>
        </w:r>
      </w:ins>
      <w:ins w:id="2232" w:author="JM" w:date="2018-06-17T10:25:00Z">
        <w:r w:rsidRPr="00637FAB">
          <w:rPr>
            <w:rFonts w:ascii="Arial Unicode MS" w:eastAsia="Arial Unicode MS" w:hAnsi="Arial Unicode MS" w:cs="Arial Unicode MS"/>
            <w:szCs w:val="20"/>
            <w:rPrChange w:id="2233" w:author="Daihyun Chung" w:date="2018-07-14T09:35:00Z">
              <w:rPr/>
            </w:rPrChange>
          </w:rPr>
          <w:t>alternative approach</w:t>
        </w:r>
      </w:ins>
      <w:del w:id="2234" w:author="JM" w:date="2018-06-02T13:11:00Z">
        <w:r w:rsidRPr="00637FAB">
          <w:rPr>
            <w:rFonts w:ascii="Arial Unicode MS" w:eastAsia="Arial Unicode MS" w:hAnsi="Arial Unicode MS" w:cs="Arial Unicode MS"/>
            <w:szCs w:val="20"/>
            <w:rPrChange w:id="2235" w:author="Daihyun Chung" w:date="2018-07-14T09:35:00Z">
              <w:rPr/>
            </w:rPrChange>
          </w:rPr>
          <w:delText xml:space="preserve">I </w:delText>
        </w:r>
      </w:del>
      <w:ins w:id="2236" w:author="JM" w:date="2018-06-02T13:12:00Z">
        <w:r w:rsidRPr="00637FAB">
          <w:rPr>
            <w:rFonts w:ascii="Arial Unicode MS" w:eastAsia="Arial Unicode MS" w:hAnsi="Arial Unicode MS" w:cs="Arial Unicode MS"/>
            <w:szCs w:val="20"/>
            <w:rPrChange w:id="2237" w:author="Daihyun Chung" w:date="2018-07-14T09:35:00Z">
              <w:rPr/>
            </w:rPrChange>
          </w:rPr>
          <w:t xml:space="preserve">, one that </w:t>
        </w:r>
      </w:ins>
      <w:del w:id="2238" w:author="JM" w:date="2018-06-02T13:00:00Z">
        <w:r w:rsidRPr="00637FAB">
          <w:rPr>
            <w:rFonts w:ascii="Arial Unicode MS" w:eastAsia="Arial Unicode MS" w:hAnsi="Arial Unicode MS" w:cs="Arial Unicode MS"/>
            <w:szCs w:val="20"/>
            <w:rPrChange w:id="2239" w:author="Daihyun Chung" w:date="2018-07-14T09:35:00Z">
              <w:rPr/>
            </w:rPrChange>
          </w:rPr>
          <w:delText xml:space="preserve">would take a third alternative where </w:delText>
        </w:r>
      </w:del>
      <w:del w:id="2240" w:author="JM" w:date="2018-06-02T13:12:00Z">
        <w:r w:rsidRPr="00637FAB">
          <w:rPr>
            <w:rFonts w:ascii="Arial Unicode MS" w:eastAsia="Arial Unicode MS" w:hAnsi="Arial Unicode MS" w:cs="Arial Unicode MS"/>
            <w:szCs w:val="20"/>
            <w:rPrChange w:id="2241" w:author="Daihyun Chung" w:date="2018-07-14T09:35:00Z">
              <w:rPr/>
            </w:rPrChange>
          </w:rPr>
          <w:delText>a metaphysical fundamental</w:delText>
        </w:r>
      </w:del>
      <w:del w:id="2242" w:author="JM" w:date="2018-06-02T13:00:00Z">
        <w:r w:rsidRPr="00637FAB">
          <w:rPr>
            <w:rFonts w:ascii="Arial Unicode MS" w:eastAsia="Arial Unicode MS" w:hAnsi="Arial Unicode MS" w:cs="Arial Unicode MS"/>
            <w:szCs w:val="20"/>
            <w:rPrChange w:id="2243" w:author="Daihyun Chung" w:date="2018-07-14T09:35:00Z">
              <w:rPr/>
            </w:rPrChange>
          </w:rPr>
          <w:delText xml:space="preserve"> is posited, thereby </w:delText>
        </w:r>
      </w:del>
      <w:r w:rsidRPr="00637FAB">
        <w:rPr>
          <w:rFonts w:ascii="Arial Unicode MS" w:eastAsia="Arial Unicode MS" w:hAnsi="Arial Unicode MS" w:cs="Arial Unicode MS"/>
          <w:i/>
          <w:szCs w:val="20"/>
          <w:rPrChange w:id="2244" w:author="Daihyun Chung" w:date="2018-07-14T09:35:00Z">
            <w:rPr/>
          </w:rPrChange>
        </w:rPr>
        <w:t>identif</w:t>
      </w:r>
      <w:del w:id="2245" w:author="JM" w:date="2018-06-02T13:00:00Z">
        <w:r w:rsidRPr="00637FAB">
          <w:rPr>
            <w:rFonts w:ascii="Arial Unicode MS" w:eastAsia="Arial Unicode MS" w:hAnsi="Arial Unicode MS" w:cs="Arial Unicode MS"/>
            <w:i/>
            <w:szCs w:val="20"/>
            <w:rPrChange w:id="2246" w:author="Daihyun Chung" w:date="2018-07-14T09:35:00Z">
              <w:rPr/>
            </w:rPrChange>
          </w:rPr>
          <w:delText>y</w:delText>
        </w:r>
      </w:del>
      <w:ins w:id="2247" w:author="JM" w:date="2018-06-02T13:12:00Z">
        <w:r w:rsidRPr="00637FAB">
          <w:rPr>
            <w:rFonts w:ascii="Arial Unicode MS" w:eastAsia="Arial Unicode MS" w:hAnsi="Arial Unicode MS" w:cs="Arial Unicode MS"/>
            <w:i/>
            <w:szCs w:val="20"/>
            <w:rPrChange w:id="2248" w:author="Daihyun Chung" w:date="2018-07-14T09:35:00Z">
              <w:rPr/>
            </w:rPrChange>
          </w:rPr>
          <w:t xml:space="preserve">ies </w:t>
        </w:r>
      </w:ins>
      <w:del w:id="2249" w:author="JM" w:date="2018-06-02T13:00:00Z">
        <w:r w:rsidRPr="00637FAB">
          <w:rPr>
            <w:rFonts w:ascii="Arial Unicode MS" w:eastAsia="Arial Unicode MS" w:hAnsi="Arial Unicode MS" w:cs="Arial Unicode MS"/>
            <w:i/>
            <w:szCs w:val="20"/>
            <w:rPrChange w:id="2250" w:author="Daihyun Chung" w:date="2018-07-14T09:35:00Z">
              <w:rPr/>
            </w:rPrChange>
          </w:rPr>
          <w:delText xml:space="preserve">ing </w:delText>
        </w:r>
      </w:del>
      <w:r w:rsidRPr="00637FAB">
        <w:rPr>
          <w:rFonts w:ascii="Arial Unicode MS" w:eastAsia="Arial Unicode MS" w:hAnsi="Arial Unicode MS" w:cs="Arial Unicode MS"/>
          <w:szCs w:val="20"/>
          <w:rPrChange w:id="2251" w:author="Daihyun Chung" w:date="2018-07-14T09:35:00Z">
            <w:rPr/>
          </w:rPrChange>
        </w:rPr>
        <w:t>disposition</w:t>
      </w:r>
      <w:ins w:id="2252" w:author="JM" w:date="2018-06-02T13:00:00Z">
        <w:r w:rsidRPr="00637FAB">
          <w:rPr>
            <w:rFonts w:ascii="Arial Unicode MS" w:eastAsia="Arial Unicode MS" w:hAnsi="Arial Unicode MS" w:cs="Arial Unicode MS"/>
            <w:szCs w:val="20"/>
            <w:rPrChange w:id="2253" w:author="Daihyun Chung" w:date="2018-07-14T09:35:00Z">
              <w:rPr/>
            </w:rPrChange>
          </w:rPr>
          <w:t>s</w:t>
        </w:r>
      </w:ins>
      <w:r w:rsidRPr="00637FAB">
        <w:rPr>
          <w:rFonts w:ascii="Arial Unicode MS" w:eastAsia="Arial Unicode MS" w:hAnsi="Arial Unicode MS" w:cs="Arial Unicode MS"/>
          <w:szCs w:val="20"/>
          <w:rPrChange w:id="2254" w:author="Daihyun Chung" w:date="2018-07-14T09:35:00Z">
            <w:rPr/>
          </w:rPrChange>
        </w:rPr>
        <w:t xml:space="preserve"> and intentionality</w:t>
      </w:r>
      <w:ins w:id="2255" w:author="JM" w:date="2018-06-02T13:00:00Z">
        <w:r w:rsidRPr="00637FAB">
          <w:rPr>
            <w:rFonts w:ascii="Arial Unicode MS" w:eastAsia="Arial Unicode MS" w:hAnsi="Arial Unicode MS" w:cs="Arial Unicode MS"/>
            <w:szCs w:val="20"/>
            <w:rPrChange w:id="2256" w:author="Daihyun Chung" w:date="2018-07-14T09:35:00Z">
              <w:rPr/>
            </w:rPrChange>
          </w:rPr>
          <w:t>.</w:t>
        </w:r>
      </w:ins>
      <w:del w:id="2257" w:author="JM" w:date="2018-06-02T13:00:00Z">
        <w:r w:rsidRPr="00637FAB">
          <w:rPr>
            <w:rFonts w:ascii="Arial Unicode MS" w:eastAsia="Arial Unicode MS" w:hAnsi="Arial Unicode MS" w:cs="Arial Unicode MS"/>
            <w:szCs w:val="20"/>
            <w:rPrChange w:id="2258" w:author="Daihyun Chung" w:date="2018-07-14T09:35:00Z">
              <w:rPr/>
            </w:rPrChange>
          </w:rPr>
          <w:delText xml:space="preserve"> so as to overcome difficulties laden with other attempts.</w:delText>
        </w:r>
      </w:del>
    </w:p>
    <w:p w:rsidR="00D866BB" w:rsidRPr="00637FAB" w:rsidRDefault="00D866BB">
      <w:pPr>
        <w:pStyle w:val="a3"/>
        <w:spacing w:line="240" w:lineRule="auto"/>
        <w:rPr>
          <w:rFonts w:ascii="Arial Unicode MS" w:eastAsia="Arial Unicode MS" w:hAnsi="Arial Unicode MS" w:cs="Arial Unicode MS"/>
          <w:szCs w:val="20"/>
          <w:rPrChange w:id="2259" w:author="Daihyun Chung" w:date="2018-07-14T09:35:00Z">
            <w:rPr/>
          </w:rPrChange>
        </w:rPr>
        <w:pPrChange w:id="2260" w:author="Daihyun Chung" w:date="2018-07-14T09:36:00Z">
          <w:pPr>
            <w:pStyle w:val="a3"/>
          </w:pPr>
        </w:pPrChange>
      </w:pPr>
    </w:p>
    <w:p w:rsidR="00D866BB" w:rsidRPr="00637FAB" w:rsidRDefault="00A11589">
      <w:pPr>
        <w:pStyle w:val="a3"/>
        <w:spacing w:line="240" w:lineRule="auto"/>
        <w:rPr>
          <w:rFonts w:ascii="Arial Unicode MS" w:eastAsia="Arial Unicode MS" w:hAnsi="Arial Unicode MS" w:cs="Arial Unicode MS"/>
          <w:szCs w:val="20"/>
          <w:rPrChange w:id="2261" w:author="Daihyun Chung" w:date="2018-07-14T09:35:00Z">
            <w:rPr/>
          </w:rPrChange>
        </w:rPr>
        <w:pPrChange w:id="2262" w:author="Daihyun Chung" w:date="2018-07-14T09:36:00Z">
          <w:pPr>
            <w:pStyle w:val="a3"/>
          </w:pPr>
        </w:pPrChange>
      </w:pPr>
      <w:r w:rsidRPr="00637FAB">
        <w:rPr>
          <w:rFonts w:ascii="Arial Unicode MS" w:eastAsia="Arial Unicode MS" w:hAnsi="Arial Unicode MS" w:cs="Arial Unicode MS"/>
          <w:szCs w:val="20"/>
          <w:rPrChange w:id="2263" w:author="Daihyun Chung" w:date="2018-07-14T09:35:00Z">
            <w:rPr/>
          </w:rPrChange>
        </w:rPr>
        <w:t xml:space="preserve">Mumford and Anjum </w:t>
      </w:r>
      <w:ins w:id="2264" w:author="JM" w:date="2018-06-09T19:36:00Z">
        <w:r w:rsidRPr="00637FAB">
          <w:rPr>
            <w:rFonts w:ascii="Arial Unicode MS" w:eastAsia="Arial Unicode MS" w:hAnsi="Arial Unicode MS" w:cs="Arial Unicode MS"/>
            <w:szCs w:val="20"/>
            <w:rPrChange w:id="2265" w:author="Daihyun Chung" w:date="2018-07-14T09:35:00Z">
              <w:rPr/>
            </w:rPrChange>
          </w:rPr>
          <w:t xml:space="preserve">(2011) </w:t>
        </w:r>
      </w:ins>
      <w:r w:rsidRPr="00637FAB">
        <w:rPr>
          <w:rFonts w:ascii="Arial Unicode MS" w:eastAsia="Arial Unicode MS" w:hAnsi="Arial Unicode MS" w:cs="Arial Unicode MS"/>
          <w:szCs w:val="20"/>
          <w:rPrChange w:id="2266" w:author="Daihyun Chung" w:date="2018-07-14T09:35:00Z">
            <w:rPr/>
          </w:rPrChange>
        </w:rPr>
        <w:t xml:space="preserve">tried to explain </w:t>
      </w:r>
      <w:ins w:id="2267" w:author="JM" w:date="2018-06-02T13:14:00Z">
        <w:r w:rsidRPr="00637FAB">
          <w:rPr>
            <w:rFonts w:ascii="Arial Unicode MS" w:eastAsia="Arial Unicode MS" w:hAnsi="Arial Unicode MS" w:cs="Arial Unicode MS"/>
            <w:szCs w:val="20"/>
            <w:rPrChange w:id="2268" w:author="Daihyun Chung" w:date="2018-07-14T09:35:00Z">
              <w:rPr/>
            </w:rPrChange>
          </w:rPr>
          <w:t xml:space="preserve">the harmony of the </w:t>
        </w:r>
      </w:ins>
      <w:del w:id="2269" w:author="JM" w:date="2018-06-02T13:14:00Z">
        <w:r w:rsidRPr="00637FAB">
          <w:rPr>
            <w:rFonts w:ascii="Arial Unicode MS" w:eastAsia="Arial Unicode MS" w:hAnsi="Arial Unicode MS" w:cs="Arial Unicode MS"/>
            <w:szCs w:val="20"/>
            <w:rPrChange w:id="2270" w:author="Daihyun Chung" w:date="2018-07-14T09:35:00Z">
              <w:rPr/>
            </w:rPrChange>
          </w:rPr>
          <w:delText>how the n</w:delText>
        </w:r>
      </w:del>
      <w:ins w:id="2271" w:author="JM" w:date="2018-06-02T13:14:00Z">
        <w:r w:rsidRPr="00637FAB">
          <w:rPr>
            <w:rFonts w:ascii="Arial Unicode MS" w:eastAsia="Arial Unicode MS" w:hAnsi="Arial Unicode MS" w:cs="Arial Unicode MS"/>
            <w:szCs w:val="20"/>
            <w:rPrChange w:id="2272" w:author="Daihyun Chung" w:date="2018-07-14T09:35:00Z">
              <w:rPr/>
            </w:rPrChange>
          </w:rPr>
          <w:t>n</w:t>
        </w:r>
      </w:ins>
      <w:r w:rsidRPr="00637FAB">
        <w:rPr>
          <w:rFonts w:ascii="Arial Unicode MS" w:eastAsia="Arial Unicode MS" w:hAnsi="Arial Unicode MS" w:cs="Arial Unicode MS"/>
          <w:szCs w:val="20"/>
          <w:rPrChange w:id="2273" w:author="Daihyun Chung" w:date="2018-07-14T09:35:00Z">
            <w:rPr/>
          </w:rPrChange>
        </w:rPr>
        <w:t xml:space="preserve">atural world </w:t>
      </w:r>
      <w:del w:id="2274" w:author="JM" w:date="2018-06-02T13:14:00Z">
        <w:r w:rsidRPr="00637FAB">
          <w:rPr>
            <w:rFonts w:ascii="Arial Unicode MS" w:eastAsia="Arial Unicode MS" w:hAnsi="Arial Unicode MS" w:cs="Arial Unicode MS"/>
            <w:szCs w:val="20"/>
            <w:rPrChange w:id="2275" w:author="Daihyun Chung" w:date="2018-07-14T09:35:00Z">
              <w:rPr/>
            </w:rPrChange>
          </w:rPr>
          <w:delText xml:space="preserve">is </w:delText>
        </w:r>
      </w:del>
      <w:del w:id="2276" w:author="JM" w:date="2018-06-02T13:13:00Z">
        <w:r w:rsidRPr="00637FAB">
          <w:rPr>
            <w:rFonts w:ascii="Arial Unicode MS" w:eastAsia="Arial Unicode MS" w:hAnsi="Arial Unicode MS" w:cs="Arial Unicode MS"/>
            <w:szCs w:val="20"/>
            <w:rPrChange w:id="2277" w:author="Daihyun Chung" w:date="2018-07-14T09:35:00Z">
              <w:rPr/>
            </w:rPrChange>
          </w:rPr>
          <w:delText xml:space="preserve">so </w:delText>
        </w:r>
      </w:del>
      <w:del w:id="2278" w:author="JM" w:date="2018-06-02T13:14:00Z">
        <w:r w:rsidRPr="00637FAB">
          <w:rPr>
            <w:rFonts w:ascii="Arial Unicode MS" w:eastAsia="Arial Unicode MS" w:hAnsi="Arial Unicode MS" w:cs="Arial Unicode MS"/>
            <w:szCs w:val="20"/>
            <w:rPrChange w:id="2279" w:author="Daihyun Chung" w:date="2018-07-14T09:35:00Z">
              <w:rPr/>
            </w:rPrChange>
          </w:rPr>
          <w:delText>harmonious and wholesome in terms of the relation of</w:delText>
        </w:r>
      </w:del>
      <w:ins w:id="2280" w:author="JM" w:date="2018-06-02T13:14:00Z">
        <w:r w:rsidRPr="00637FAB">
          <w:rPr>
            <w:rFonts w:ascii="Arial Unicode MS" w:eastAsia="Arial Unicode MS" w:hAnsi="Arial Unicode MS" w:cs="Arial Unicode MS"/>
            <w:szCs w:val="20"/>
            <w:rPrChange w:id="2281" w:author="Daihyun Chung" w:date="2018-07-14T09:35:00Z">
              <w:rPr/>
            </w:rPrChange>
          </w:rPr>
          <w:t>in terms of</w:t>
        </w:r>
      </w:ins>
      <w:r w:rsidRPr="00637FAB">
        <w:rPr>
          <w:rFonts w:ascii="Arial Unicode MS" w:eastAsia="Arial Unicode MS" w:hAnsi="Arial Unicode MS" w:cs="Arial Unicode MS"/>
          <w:szCs w:val="20"/>
          <w:rPrChange w:id="2282" w:author="Daihyun Chung" w:date="2018-07-14T09:35:00Z">
            <w:rPr/>
          </w:rPrChange>
        </w:rPr>
        <w:t xml:space="preserve"> intentionality and dispos</w:t>
      </w:r>
      <w:ins w:id="2283" w:author="Daihyun Chung" w:date="2018-07-14T11:20:00Z">
        <w:r w:rsidR="00477E8A">
          <w:rPr>
            <w:rFonts w:ascii="Arial Unicode MS" w:eastAsia="Arial Unicode MS" w:hAnsi="Arial Unicode MS" w:cs="Arial Unicode MS"/>
            <w:szCs w:val="20"/>
          </w:rPr>
          <w:t>i</w:t>
        </w:r>
      </w:ins>
      <w:r w:rsidRPr="00637FAB">
        <w:rPr>
          <w:rFonts w:ascii="Arial Unicode MS" w:eastAsia="Arial Unicode MS" w:hAnsi="Arial Unicode MS" w:cs="Arial Unicode MS"/>
          <w:szCs w:val="20"/>
          <w:rPrChange w:id="2284" w:author="Daihyun Chung" w:date="2018-07-14T09:35:00Z">
            <w:rPr/>
          </w:rPrChange>
        </w:rPr>
        <w:t>tionality.</w:t>
      </w:r>
      <w:del w:id="2285" w:author="JM" w:date="2018-06-09T19:36:00Z">
        <w:r w:rsidRPr="00637FAB">
          <w:rPr>
            <w:rFonts w:ascii="Arial Unicode MS" w:eastAsia="Arial Unicode MS" w:hAnsi="Arial Unicode MS" w:cs="Arial Unicode MS"/>
            <w:szCs w:val="20"/>
            <w:vertAlign w:val="superscript"/>
            <w:rPrChange w:id="2286" w:author="Daihyun Chung" w:date="2018-07-14T09:35:00Z">
              <w:rPr>
                <w:vertAlign w:val="superscript"/>
              </w:rPr>
            </w:rPrChange>
          </w:rPr>
          <w:footnoteReference w:id="9"/>
        </w:r>
      </w:del>
      <w:r w:rsidRPr="00637FAB">
        <w:rPr>
          <w:rFonts w:ascii="Arial Unicode MS" w:eastAsia="Arial Unicode MS" w:hAnsi="Arial Unicode MS" w:cs="Arial Unicode MS"/>
          <w:szCs w:val="20"/>
          <w:rPrChange w:id="2289" w:author="Daihyun Chung" w:date="2018-07-14T09:35:00Z">
            <w:rPr/>
          </w:rPrChange>
        </w:rPr>
        <w:t xml:space="preserve"> </w:t>
      </w:r>
      <w:ins w:id="2290" w:author="JM" w:date="2018-06-09T19:37:00Z">
        <w:r w:rsidRPr="00637FAB">
          <w:rPr>
            <w:rFonts w:ascii="Arial Unicode MS" w:eastAsia="Arial Unicode MS" w:hAnsi="Arial Unicode MS" w:cs="Arial Unicode MS"/>
            <w:szCs w:val="20"/>
            <w:rPrChange w:id="2291" w:author="Daihyun Chung" w:date="2018-07-14T09:35:00Z">
              <w:rPr/>
            </w:rPrChange>
          </w:rPr>
          <w:t>For them</w:t>
        </w:r>
      </w:ins>
      <w:del w:id="2292" w:author="JM" w:date="2018-06-09T19:37:00Z">
        <w:r w:rsidRPr="00637FAB">
          <w:rPr>
            <w:rFonts w:ascii="Arial Unicode MS" w:eastAsia="Arial Unicode MS" w:hAnsi="Arial Unicode MS" w:cs="Arial Unicode MS"/>
            <w:szCs w:val="20"/>
            <w:rPrChange w:id="2293" w:author="Daihyun Chung" w:date="2018-07-14T09:35:00Z">
              <w:rPr/>
            </w:rPrChange>
          </w:rPr>
          <w:delText>To them</w:delText>
        </w:r>
      </w:del>
      <w:r w:rsidRPr="00637FAB">
        <w:rPr>
          <w:rFonts w:ascii="Arial Unicode MS" w:eastAsia="Arial Unicode MS" w:hAnsi="Arial Unicode MS" w:cs="Arial Unicode MS"/>
          <w:szCs w:val="20"/>
          <w:rPrChange w:id="2294" w:author="Daihyun Chung" w:date="2018-07-14T09:35:00Z">
            <w:rPr/>
          </w:rPrChange>
        </w:rPr>
        <w:t>, caus</w:t>
      </w:r>
      <w:ins w:id="2295" w:author="JM" w:date="2018-06-02T13:15:00Z">
        <w:r w:rsidRPr="00637FAB">
          <w:rPr>
            <w:rFonts w:ascii="Arial Unicode MS" w:eastAsia="Arial Unicode MS" w:hAnsi="Arial Unicode MS" w:cs="Arial Unicode MS"/>
            <w:szCs w:val="20"/>
            <w:rPrChange w:id="2296" w:author="Daihyun Chung" w:date="2018-07-14T09:35:00Z">
              <w:rPr/>
            </w:rPrChange>
          </w:rPr>
          <w:t>a</w:t>
        </w:r>
      </w:ins>
      <w:del w:id="2297" w:author="JM" w:date="2018-06-02T13:15:00Z">
        <w:r w:rsidRPr="00637FAB">
          <w:rPr>
            <w:rFonts w:ascii="Arial Unicode MS" w:eastAsia="Arial Unicode MS" w:hAnsi="Arial Unicode MS" w:cs="Arial Unicode MS"/>
            <w:szCs w:val="20"/>
            <w:rPrChange w:id="2298" w:author="Daihyun Chung" w:date="2018-07-14T09:35:00Z">
              <w:rPr/>
            </w:rPrChange>
          </w:rPr>
          <w:delText>e</w:delText>
        </w:r>
      </w:del>
      <w:ins w:id="2299" w:author="JM" w:date="2018-06-02T13:15:00Z">
        <w:r w:rsidRPr="00637FAB">
          <w:rPr>
            <w:rFonts w:ascii="Arial Unicode MS" w:eastAsia="Arial Unicode MS" w:hAnsi="Arial Unicode MS" w:cs="Arial Unicode MS"/>
            <w:szCs w:val="20"/>
            <w:rPrChange w:id="2300" w:author="Daihyun Chung" w:date="2018-07-14T09:35:00Z">
              <w:rPr/>
            </w:rPrChange>
          </w:rPr>
          <w:t>tion</w:t>
        </w:r>
      </w:ins>
      <w:r w:rsidRPr="00637FAB">
        <w:rPr>
          <w:rFonts w:ascii="Arial Unicode MS" w:eastAsia="Arial Unicode MS" w:hAnsi="Arial Unicode MS" w:cs="Arial Unicode MS"/>
          <w:szCs w:val="20"/>
          <w:rPrChange w:id="2301" w:author="Daihyun Chung" w:date="2018-07-14T09:35:00Z">
            <w:rPr/>
          </w:rPrChange>
        </w:rPr>
        <w:t xml:space="preserve"> is a disposition toward a result</w:t>
      </w:r>
      <w:ins w:id="2302" w:author="JM" w:date="2018-06-02T13:15:00Z">
        <w:r w:rsidRPr="00637FAB">
          <w:rPr>
            <w:rFonts w:ascii="Arial Unicode MS" w:eastAsia="Arial Unicode MS" w:hAnsi="Arial Unicode MS" w:cs="Arial Unicode MS"/>
            <w:szCs w:val="20"/>
            <w:rPrChange w:id="2303" w:author="Daihyun Chung" w:date="2018-07-14T09:35:00Z">
              <w:rPr/>
            </w:rPrChange>
          </w:rPr>
          <w:t>,</w:t>
        </w:r>
      </w:ins>
      <w:r w:rsidRPr="00637FAB">
        <w:rPr>
          <w:rFonts w:ascii="Arial Unicode MS" w:eastAsia="Arial Unicode MS" w:hAnsi="Arial Unicode MS" w:cs="Arial Unicode MS"/>
          <w:szCs w:val="20"/>
          <w:rPrChange w:id="2304" w:author="Daihyun Chung" w:date="2018-07-14T09:35:00Z">
            <w:rPr/>
          </w:rPrChange>
        </w:rPr>
        <w:t xml:space="preserve"> and a result is obtained in the degree of integration</w:t>
      </w:r>
      <w:ins w:id="2305" w:author="JM" w:date="2018-06-02T13:23:00Z">
        <w:r w:rsidRPr="00637FAB">
          <w:rPr>
            <w:rFonts w:ascii="Arial Unicode MS" w:eastAsia="Arial Unicode MS" w:hAnsi="Arial Unicode MS" w:cs="Arial Unicode MS"/>
            <w:szCs w:val="20"/>
            <w:rPrChange w:id="2306" w:author="Daihyun Chung" w:date="2018-07-14T09:35:00Z">
              <w:rPr/>
            </w:rPrChange>
          </w:rPr>
          <w:t xml:space="preserve"> of </w:t>
        </w:r>
      </w:ins>
      <w:del w:id="2307" w:author="JM" w:date="2018-06-02T13:23:00Z">
        <w:r w:rsidRPr="00637FAB">
          <w:rPr>
            <w:rFonts w:ascii="Arial Unicode MS" w:eastAsia="Arial Unicode MS" w:hAnsi="Arial Unicode MS" w:cs="Arial Unicode MS"/>
            <w:szCs w:val="20"/>
            <w:rPrChange w:id="2308" w:author="Daihyun Chung" w:date="2018-07-14T09:35:00Z">
              <w:rPr/>
            </w:rPrChange>
          </w:rPr>
          <w:delText xml:space="preserve"> where </w:delText>
        </w:r>
      </w:del>
      <w:r w:rsidRPr="00637FAB">
        <w:rPr>
          <w:rFonts w:ascii="Arial Unicode MS" w:eastAsia="Arial Unicode MS" w:hAnsi="Arial Unicode MS" w:cs="Arial Unicode MS"/>
          <w:szCs w:val="20"/>
          <w:rPrChange w:id="2309" w:author="Daihyun Chung" w:date="2018-07-14T09:35:00Z">
            <w:rPr/>
          </w:rPrChange>
        </w:rPr>
        <w:t xml:space="preserve">causes </w:t>
      </w:r>
      <w:del w:id="2310" w:author="JM" w:date="2018-06-02T13:23:00Z">
        <w:r w:rsidRPr="00637FAB">
          <w:rPr>
            <w:rFonts w:ascii="Arial Unicode MS" w:eastAsia="Arial Unicode MS" w:hAnsi="Arial Unicode MS" w:cs="Arial Unicode MS"/>
            <w:szCs w:val="20"/>
            <w:rPrChange w:id="2311" w:author="Daihyun Chung" w:date="2018-07-14T09:35:00Z">
              <w:rPr/>
            </w:rPrChange>
          </w:rPr>
          <w:delText xml:space="preserve">are </w:delText>
        </w:r>
      </w:del>
      <w:r w:rsidRPr="00637FAB">
        <w:rPr>
          <w:rFonts w:ascii="Arial Unicode MS" w:eastAsia="Arial Unicode MS" w:hAnsi="Arial Unicode MS" w:cs="Arial Unicode MS"/>
          <w:szCs w:val="20"/>
          <w:rPrChange w:id="2312" w:author="Daihyun Chung" w:date="2018-07-14T09:35:00Z">
            <w:rPr/>
          </w:rPrChange>
        </w:rPr>
        <w:t xml:space="preserve">at </w:t>
      </w:r>
      <w:ins w:id="2313" w:author="JM" w:date="2018-06-02T13:23:00Z">
        <w:r w:rsidRPr="00637FAB">
          <w:rPr>
            <w:rFonts w:ascii="Arial Unicode MS" w:eastAsia="Arial Unicode MS" w:hAnsi="Arial Unicode MS" w:cs="Arial Unicode MS"/>
            <w:szCs w:val="20"/>
            <w:rPrChange w:id="2314" w:author="Daihyun Chung" w:date="2018-07-14T09:35:00Z">
              <w:rPr/>
            </w:rPrChange>
          </w:rPr>
          <w:t>a</w:t>
        </w:r>
      </w:ins>
      <w:del w:id="2315" w:author="JM" w:date="2018-06-02T13:23:00Z">
        <w:r w:rsidRPr="00637FAB">
          <w:rPr>
            <w:rFonts w:ascii="Arial Unicode MS" w:eastAsia="Arial Unicode MS" w:hAnsi="Arial Unicode MS" w:cs="Arial Unicode MS"/>
            <w:szCs w:val="20"/>
            <w:rPrChange w:id="2316" w:author="Daihyun Chung" w:date="2018-07-14T09:35:00Z">
              <w:rPr/>
            </w:rPrChange>
          </w:rPr>
          <w:delText>the</w:delText>
        </w:r>
      </w:del>
      <w:r w:rsidRPr="00637FAB">
        <w:rPr>
          <w:rFonts w:ascii="Arial Unicode MS" w:eastAsia="Arial Unicode MS" w:hAnsi="Arial Unicode MS" w:cs="Arial Unicode MS"/>
          <w:szCs w:val="20"/>
          <w:rPrChange w:id="2317" w:author="Daihyun Chung" w:date="2018-07-14T09:35:00Z">
            <w:rPr/>
          </w:rPrChange>
        </w:rPr>
        <w:t xml:space="preserve"> threshold. The </w:t>
      </w:r>
      <w:ins w:id="2318" w:author="JM" w:date="2018-06-09T19:37:00Z">
        <w:r w:rsidRPr="00637FAB">
          <w:rPr>
            <w:rFonts w:ascii="Arial Unicode MS" w:eastAsia="Arial Unicode MS" w:hAnsi="Arial Unicode MS" w:cs="Arial Unicode MS"/>
            <w:szCs w:val="20"/>
            <w:rPrChange w:id="2319" w:author="Daihyun Chung" w:date="2018-07-14T09:35:00Z">
              <w:rPr/>
            </w:rPrChange>
          </w:rPr>
          <w:t xml:space="preserve">relevant </w:t>
        </w:r>
      </w:ins>
      <w:r w:rsidRPr="00637FAB">
        <w:rPr>
          <w:rFonts w:ascii="Arial Unicode MS" w:eastAsia="Arial Unicode MS" w:hAnsi="Arial Unicode MS" w:cs="Arial Unicode MS"/>
          <w:szCs w:val="20"/>
          <w:rPrChange w:id="2320" w:author="Daihyun Chung" w:date="2018-07-14T09:35:00Z">
            <w:rPr/>
          </w:rPrChange>
        </w:rPr>
        <w:t>notion of threshold is clarified</w:t>
      </w:r>
      <w:ins w:id="2321" w:author="JM" w:date="2018-06-02T13:16:00Z">
        <w:r w:rsidRPr="00637FAB">
          <w:rPr>
            <w:rFonts w:ascii="Arial Unicode MS" w:eastAsia="Arial Unicode MS" w:hAnsi="Arial Unicode MS" w:cs="Arial Unicode MS"/>
            <w:szCs w:val="20"/>
            <w:rPrChange w:id="2322" w:author="Daihyun Chung" w:date="2018-07-14T09:35:00Z">
              <w:rPr/>
            </w:rPrChange>
          </w:rPr>
          <w:t xml:space="preserve"> as </w:t>
        </w:r>
      </w:ins>
      <w:del w:id="2323" w:author="JM" w:date="2018-06-02T13:17:00Z">
        <w:r w:rsidRPr="00637FAB">
          <w:rPr>
            <w:rFonts w:ascii="Arial Unicode MS" w:eastAsia="Arial Unicode MS" w:hAnsi="Arial Unicode MS" w:cs="Arial Unicode MS"/>
            <w:szCs w:val="20"/>
            <w:rPrChange w:id="2324" w:author="Daihyun Chung" w:date="2018-07-14T09:35:00Z">
              <w:rPr/>
            </w:rPrChange>
          </w:rPr>
          <w:delText xml:space="preserve"> by a statement that causal power </w:delText>
        </w:r>
      </w:del>
      <w:ins w:id="2325" w:author="JM" w:date="2018-06-02T13:21:00Z">
        <w:r w:rsidRPr="00637FAB">
          <w:rPr>
            <w:rFonts w:ascii="Arial Unicode MS" w:eastAsia="Arial Unicode MS" w:hAnsi="Arial Unicode MS" w:cs="Arial Unicode MS"/>
            <w:szCs w:val="20"/>
            <w:rPrChange w:id="2326" w:author="Daihyun Chung" w:date="2018-07-14T09:35:00Z">
              <w:rPr/>
            </w:rPrChange>
          </w:rPr>
          <w:t xml:space="preserve">follows: </w:t>
        </w:r>
      </w:ins>
      <w:ins w:id="2327" w:author="JM" w:date="2018-06-02T13:22:00Z">
        <w:r w:rsidRPr="00637FAB">
          <w:rPr>
            <w:rFonts w:ascii="Arial Unicode MS" w:eastAsia="Arial Unicode MS" w:hAnsi="Arial Unicode MS" w:cs="Arial Unicode MS"/>
            <w:szCs w:val="20"/>
            <w:rPrChange w:id="2328" w:author="Daihyun Chung" w:date="2018-07-14T09:35:00Z">
              <w:rPr/>
            </w:rPrChange>
          </w:rPr>
          <w:t>the causal power of a</w:t>
        </w:r>
      </w:ins>
      <w:ins w:id="2329" w:author="JM" w:date="2018-06-02T13:23:00Z">
        <w:r w:rsidRPr="00637FAB">
          <w:rPr>
            <w:rFonts w:ascii="Arial Unicode MS" w:eastAsia="Arial Unicode MS" w:hAnsi="Arial Unicode MS" w:cs="Arial Unicode MS"/>
            <w:szCs w:val="20"/>
            <w:rPrChange w:id="2330" w:author="Daihyun Chung" w:date="2018-07-14T09:35:00Z">
              <w:rPr/>
            </w:rPrChange>
          </w:rPr>
          <w:t xml:space="preserve">ny given </w:t>
        </w:r>
      </w:ins>
      <w:del w:id="2331" w:author="JM" w:date="2018-06-02T13:22:00Z">
        <w:r w:rsidRPr="00637FAB">
          <w:rPr>
            <w:rFonts w:ascii="Arial Unicode MS" w:eastAsia="Arial Unicode MS" w:hAnsi="Arial Unicode MS" w:cs="Arial Unicode MS"/>
            <w:szCs w:val="20"/>
            <w:rPrChange w:id="2332" w:author="Daihyun Chung" w:date="2018-07-14T09:35:00Z">
              <w:rPr/>
            </w:rPrChange>
          </w:rPr>
          <w:delText xml:space="preserve">in a </w:delText>
        </w:r>
      </w:del>
      <w:del w:id="2333" w:author="JM" w:date="2018-06-02T13:23:00Z">
        <w:r w:rsidRPr="00637FAB">
          <w:rPr>
            <w:rFonts w:ascii="Arial Unicode MS" w:eastAsia="Arial Unicode MS" w:hAnsi="Arial Unicode MS" w:cs="Arial Unicode MS"/>
            <w:szCs w:val="20"/>
            <w:rPrChange w:id="2334" w:author="Daihyun Chung" w:date="2018-07-14T09:35:00Z">
              <w:rPr/>
            </w:rPrChange>
          </w:rPr>
          <w:delText xml:space="preserve">particular </w:delText>
        </w:r>
      </w:del>
      <w:r w:rsidRPr="00637FAB">
        <w:rPr>
          <w:rFonts w:ascii="Arial Unicode MS" w:eastAsia="Arial Unicode MS" w:hAnsi="Arial Unicode MS" w:cs="Arial Unicode MS"/>
          <w:szCs w:val="20"/>
          <w:rPrChange w:id="2335" w:author="Daihyun Chung" w:date="2018-07-14T09:35:00Z">
            <w:rPr/>
          </w:rPrChange>
        </w:rPr>
        <w:t xml:space="preserve">event consists of </w:t>
      </w:r>
      <w:ins w:id="2336" w:author="JM" w:date="2018-06-02T13:22:00Z">
        <w:r w:rsidRPr="00637FAB">
          <w:rPr>
            <w:rFonts w:ascii="Arial Unicode MS" w:eastAsia="Arial Unicode MS" w:hAnsi="Arial Unicode MS" w:cs="Arial Unicode MS"/>
            <w:szCs w:val="20"/>
            <w:rPrChange w:id="2337" w:author="Daihyun Chung" w:date="2018-07-14T09:35:00Z">
              <w:rPr/>
            </w:rPrChange>
          </w:rPr>
          <w:t xml:space="preserve">the </w:t>
        </w:r>
      </w:ins>
      <w:r w:rsidRPr="00637FAB">
        <w:rPr>
          <w:rFonts w:ascii="Arial Unicode MS" w:eastAsia="Arial Unicode MS" w:hAnsi="Arial Unicode MS" w:cs="Arial Unicode MS"/>
          <w:szCs w:val="20"/>
          <w:rPrChange w:id="2338" w:author="Daihyun Chung" w:date="2018-07-14T09:35:00Z">
            <w:rPr/>
          </w:rPrChange>
        </w:rPr>
        <w:t xml:space="preserve">addition and subtraction of </w:t>
      </w:r>
      <w:ins w:id="2339" w:author="JM" w:date="2018-06-02T13:23:00Z">
        <w:r w:rsidRPr="00637FAB">
          <w:rPr>
            <w:rFonts w:ascii="Arial Unicode MS" w:eastAsia="Arial Unicode MS" w:hAnsi="Arial Unicode MS" w:cs="Arial Unicode MS"/>
            <w:szCs w:val="20"/>
            <w:rPrChange w:id="2340" w:author="Daihyun Chung" w:date="2018-07-14T09:35:00Z">
              <w:rPr/>
            </w:rPrChange>
          </w:rPr>
          <w:t xml:space="preserve">the various </w:t>
        </w:r>
      </w:ins>
      <w:r w:rsidRPr="00637FAB">
        <w:rPr>
          <w:rFonts w:ascii="Arial Unicode MS" w:eastAsia="Arial Unicode MS" w:hAnsi="Arial Unicode MS" w:cs="Arial Unicode MS"/>
          <w:szCs w:val="20"/>
          <w:rPrChange w:id="2341" w:author="Daihyun Chung" w:date="2018-07-14T09:35:00Z">
            <w:rPr/>
          </w:rPrChange>
        </w:rPr>
        <w:t xml:space="preserve">powers. When one strikes a match </w:t>
      </w:r>
      <w:ins w:id="2342" w:author="JM" w:date="2018-06-02T13:23:00Z">
        <w:r w:rsidRPr="00637FAB">
          <w:rPr>
            <w:rFonts w:ascii="Arial Unicode MS" w:eastAsia="Arial Unicode MS" w:hAnsi="Arial Unicode MS" w:cs="Arial Unicode MS"/>
            <w:szCs w:val="20"/>
            <w:rPrChange w:id="2343" w:author="Daihyun Chung" w:date="2018-07-14T09:35:00Z">
              <w:rPr/>
            </w:rPrChange>
          </w:rPr>
          <w:t>to light a fire</w:t>
        </w:r>
      </w:ins>
      <w:del w:id="2344" w:author="JM" w:date="2018-06-02T13:23:00Z">
        <w:r w:rsidRPr="00637FAB">
          <w:rPr>
            <w:rFonts w:ascii="Arial Unicode MS" w:eastAsia="Arial Unicode MS" w:hAnsi="Arial Unicode MS" w:cs="Arial Unicode MS"/>
            <w:szCs w:val="20"/>
            <w:rPrChange w:id="2345" w:author="Daihyun Chung" w:date="2018-07-14T09:35:00Z">
              <w:rPr/>
            </w:rPrChange>
          </w:rPr>
          <w:delText>for a fire</w:delText>
        </w:r>
      </w:del>
      <w:r w:rsidRPr="00637FAB">
        <w:rPr>
          <w:rFonts w:ascii="Arial Unicode MS" w:eastAsia="Arial Unicode MS" w:hAnsi="Arial Unicode MS" w:cs="Arial Unicode MS"/>
          <w:szCs w:val="20"/>
          <w:rPrChange w:id="2346" w:author="Daihyun Chung" w:date="2018-07-14T09:35:00Z">
            <w:rPr/>
          </w:rPrChange>
        </w:rPr>
        <w:t xml:space="preserve">, </w:t>
      </w:r>
      <w:ins w:id="2347" w:author="JM" w:date="2018-06-17T10:26:00Z">
        <w:r w:rsidRPr="00637FAB">
          <w:rPr>
            <w:rFonts w:ascii="Arial Unicode MS" w:eastAsia="Arial Unicode MS" w:hAnsi="Arial Unicode MS" w:cs="Arial Unicode MS"/>
            <w:szCs w:val="20"/>
            <w:rPrChange w:id="2348" w:author="Daihyun Chung" w:date="2018-07-14T09:35:00Z">
              <w:rPr/>
            </w:rPrChange>
          </w:rPr>
          <w:t xml:space="preserve">the </w:t>
        </w:r>
      </w:ins>
      <w:r w:rsidRPr="00637FAB">
        <w:rPr>
          <w:rFonts w:ascii="Arial Unicode MS" w:eastAsia="Arial Unicode MS" w:hAnsi="Arial Unicode MS" w:cs="Arial Unicode MS"/>
          <w:szCs w:val="20"/>
          <w:rPrChange w:id="2349" w:author="Daihyun Chung" w:date="2018-07-14T09:35:00Z">
            <w:rPr/>
          </w:rPrChange>
        </w:rPr>
        <w:t xml:space="preserve">fire is obtained by </w:t>
      </w:r>
      <w:ins w:id="2350" w:author="JM" w:date="2018-06-09T19:47:00Z">
        <w:r w:rsidRPr="00637FAB">
          <w:rPr>
            <w:rFonts w:ascii="Arial Unicode MS" w:eastAsia="Arial Unicode MS" w:hAnsi="Arial Unicode MS" w:cs="Arial Unicode MS"/>
            <w:szCs w:val="20"/>
            <w:rPrChange w:id="2351" w:author="Daihyun Chung" w:date="2018-07-14T09:35:00Z">
              <w:rPr/>
            </w:rPrChange>
          </w:rPr>
          <w:t xml:space="preserve">the </w:t>
        </w:r>
      </w:ins>
      <w:r w:rsidRPr="00637FAB">
        <w:rPr>
          <w:rFonts w:ascii="Arial Unicode MS" w:eastAsia="Arial Unicode MS" w:hAnsi="Arial Unicode MS" w:cs="Arial Unicode MS"/>
          <w:szCs w:val="20"/>
          <w:rPrChange w:id="2352" w:author="Daihyun Chung" w:date="2018-07-14T09:35:00Z">
            <w:rPr/>
          </w:rPrChange>
        </w:rPr>
        <w:t>addition of combustibles</w:t>
      </w:r>
      <w:ins w:id="2353" w:author="JM" w:date="2018-06-09T19:47:00Z">
        <w:r w:rsidRPr="00637FAB">
          <w:rPr>
            <w:rFonts w:ascii="Arial Unicode MS" w:eastAsia="Arial Unicode MS" w:hAnsi="Arial Unicode MS" w:cs="Arial Unicode MS"/>
            <w:szCs w:val="20"/>
            <w:rPrChange w:id="2354" w:author="Daihyun Chung" w:date="2018-07-14T09:35:00Z">
              <w:rPr/>
            </w:rPrChange>
          </w:rPr>
          <w:t xml:space="preserve"> (</w:t>
        </w:r>
      </w:ins>
      <w:del w:id="2355" w:author="JM" w:date="2018-06-09T19:47:00Z">
        <w:r w:rsidRPr="00637FAB">
          <w:rPr>
            <w:rFonts w:ascii="Arial Unicode MS" w:eastAsia="Arial Unicode MS" w:hAnsi="Arial Unicode MS" w:cs="Arial Unicode MS"/>
            <w:szCs w:val="20"/>
            <w:rPrChange w:id="2356" w:author="Daihyun Chung" w:date="2018-07-14T09:35:00Z">
              <w:rPr/>
            </w:rPrChange>
          </w:rPr>
          <w:delText xml:space="preserve">, </w:delText>
        </w:r>
      </w:del>
      <w:ins w:id="2357" w:author="JM" w:date="2018-06-02T13:23:00Z">
        <w:r w:rsidRPr="00637FAB">
          <w:rPr>
            <w:rFonts w:ascii="Arial Unicode MS" w:eastAsia="Arial Unicode MS" w:hAnsi="Arial Unicode MS" w:cs="Arial Unicode MS"/>
            <w:szCs w:val="20"/>
            <w:rPrChange w:id="2358" w:author="Daihyun Chung" w:date="2018-07-14T09:35:00Z">
              <w:rPr/>
            </w:rPrChange>
          </w:rPr>
          <w:t xml:space="preserve">the </w:t>
        </w:r>
      </w:ins>
      <w:r w:rsidRPr="00637FAB">
        <w:rPr>
          <w:rFonts w:ascii="Arial Unicode MS" w:eastAsia="Arial Unicode MS" w:hAnsi="Arial Unicode MS" w:cs="Arial Unicode MS"/>
          <w:szCs w:val="20"/>
          <w:rPrChange w:id="2359" w:author="Daihyun Chung" w:date="2018-07-14T09:35:00Z">
            <w:rPr/>
          </w:rPrChange>
        </w:rPr>
        <w:t xml:space="preserve">striking </w:t>
      </w:r>
      <w:ins w:id="2360" w:author="JM" w:date="2018-06-02T13:23:00Z">
        <w:r w:rsidRPr="00637FAB">
          <w:rPr>
            <w:rFonts w:ascii="Arial Unicode MS" w:eastAsia="Arial Unicode MS" w:hAnsi="Arial Unicode MS" w:cs="Arial Unicode MS"/>
            <w:szCs w:val="20"/>
            <w:rPrChange w:id="2361" w:author="Daihyun Chung" w:date="2018-07-14T09:35:00Z">
              <w:rPr/>
            </w:rPrChange>
          </w:rPr>
          <w:t xml:space="preserve">of </w:t>
        </w:r>
      </w:ins>
      <w:ins w:id="2362" w:author="JM" w:date="2018-06-02T13:24:00Z">
        <w:r w:rsidRPr="00637FAB">
          <w:rPr>
            <w:rFonts w:ascii="Arial Unicode MS" w:eastAsia="Arial Unicode MS" w:hAnsi="Arial Unicode MS" w:cs="Arial Unicode MS"/>
            <w:szCs w:val="20"/>
            <w:rPrChange w:id="2363" w:author="Daihyun Chung" w:date="2018-07-14T09:35:00Z">
              <w:rPr/>
            </w:rPrChange>
          </w:rPr>
          <w:t xml:space="preserve">the match with sufficient </w:t>
        </w:r>
      </w:ins>
      <w:del w:id="2364" w:author="JM" w:date="2018-06-02T13:24:00Z">
        <w:r w:rsidRPr="00637FAB">
          <w:rPr>
            <w:rFonts w:ascii="Arial Unicode MS" w:eastAsia="Arial Unicode MS" w:hAnsi="Arial Unicode MS" w:cs="Arial Unicode MS"/>
            <w:szCs w:val="20"/>
            <w:rPrChange w:id="2365" w:author="Daihyun Chung" w:date="2018-07-14T09:35:00Z">
              <w:rPr/>
            </w:rPrChange>
          </w:rPr>
          <w:delText xml:space="preserve">with proper </w:delText>
        </w:r>
      </w:del>
      <w:r w:rsidRPr="00637FAB">
        <w:rPr>
          <w:rFonts w:ascii="Arial Unicode MS" w:eastAsia="Arial Unicode MS" w:hAnsi="Arial Unicode MS" w:cs="Arial Unicode MS"/>
          <w:szCs w:val="20"/>
          <w:rPrChange w:id="2366" w:author="Daihyun Chung" w:date="2018-07-14T09:35:00Z">
            <w:rPr/>
          </w:rPrChange>
        </w:rPr>
        <w:t xml:space="preserve">force, </w:t>
      </w:r>
      <w:ins w:id="2367" w:author="JM" w:date="2018-06-02T13:24:00Z">
        <w:r w:rsidRPr="00637FAB">
          <w:rPr>
            <w:rFonts w:ascii="Arial Unicode MS" w:eastAsia="Arial Unicode MS" w:hAnsi="Arial Unicode MS" w:cs="Arial Unicode MS"/>
            <w:szCs w:val="20"/>
            <w:rPrChange w:id="2368" w:author="Daihyun Chung" w:date="2018-07-14T09:35:00Z">
              <w:rPr/>
            </w:rPrChange>
          </w:rPr>
          <w:t xml:space="preserve">the presence of </w:t>
        </w:r>
      </w:ins>
      <w:r w:rsidRPr="00637FAB">
        <w:rPr>
          <w:rFonts w:ascii="Arial Unicode MS" w:eastAsia="Arial Unicode MS" w:hAnsi="Arial Unicode MS" w:cs="Arial Unicode MS"/>
          <w:szCs w:val="20"/>
          <w:rPrChange w:id="2369" w:author="Daihyun Chung" w:date="2018-07-14T09:35:00Z">
            <w:rPr/>
          </w:rPrChange>
        </w:rPr>
        <w:t>oxygen</w:t>
      </w:r>
      <w:ins w:id="2370" w:author="Daihyun Chung" w:date="2018-07-14T11:20:00Z">
        <w:r w:rsidR="00477E8A">
          <w:rPr>
            <w:rFonts w:ascii="Arial Unicode MS" w:eastAsia="Arial Unicode MS" w:hAnsi="Arial Unicode MS" w:cs="Arial Unicode MS"/>
            <w:szCs w:val="20"/>
          </w:rPr>
          <w:t>, e</w:t>
        </w:r>
      </w:ins>
      <w:ins w:id="2371" w:author="Daihyun Chung" w:date="2018-07-14T11:21:00Z">
        <w:r w:rsidR="00477E8A">
          <w:rPr>
            <w:rFonts w:ascii="Arial Unicode MS" w:eastAsia="Arial Unicode MS" w:hAnsi="Arial Unicode MS" w:cs="Arial Unicode MS"/>
            <w:szCs w:val="20"/>
          </w:rPr>
          <w:t>tc.</w:t>
        </w:r>
      </w:ins>
      <w:ins w:id="2372" w:author="JM" w:date="2018-06-09T19:48:00Z">
        <w:r w:rsidRPr="00637FAB">
          <w:rPr>
            <w:rFonts w:ascii="Arial Unicode MS" w:eastAsia="Arial Unicode MS" w:hAnsi="Arial Unicode MS" w:cs="Arial Unicode MS"/>
            <w:szCs w:val="20"/>
            <w:rPrChange w:id="2373" w:author="Daihyun Chung" w:date="2018-07-14T09:35:00Z">
              <w:rPr/>
            </w:rPrChange>
          </w:rPr>
          <w:t>)</w:t>
        </w:r>
      </w:ins>
      <w:del w:id="2374" w:author="JM" w:date="2018-06-09T19:48:00Z">
        <w:r w:rsidRPr="00637FAB">
          <w:rPr>
            <w:rFonts w:ascii="Arial Unicode MS" w:eastAsia="Arial Unicode MS" w:hAnsi="Arial Unicode MS" w:cs="Arial Unicode MS"/>
            <w:szCs w:val="20"/>
            <w:rPrChange w:id="2375" w:author="Daihyun Chung" w:date="2018-07-14T09:35:00Z">
              <w:rPr/>
            </w:rPrChange>
          </w:rPr>
          <w:delText>,</w:delText>
        </w:r>
      </w:del>
      <w:r w:rsidRPr="00637FAB">
        <w:rPr>
          <w:rFonts w:ascii="Arial Unicode MS" w:eastAsia="Arial Unicode MS" w:hAnsi="Arial Unicode MS" w:cs="Arial Unicode MS"/>
          <w:szCs w:val="20"/>
          <w:rPrChange w:id="2376" w:author="Daihyun Chung" w:date="2018-07-14T09:35:00Z">
            <w:rPr/>
          </w:rPrChange>
        </w:rPr>
        <w:t xml:space="preserve"> and </w:t>
      </w:r>
      <w:ins w:id="2377" w:author="JM" w:date="2018-06-02T13:24:00Z">
        <w:r w:rsidRPr="00637FAB">
          <w:rPr>
            <w:rFonts w:ascii="Arial Unicode MS" w:eastAsia="Arial Unicode MS" w:hAnsi="Arial Unicode MS" w:cs="Arial Unicode MS"/>
            <w:szCs w:val="20"/>
            <w:rPrChange w:id="2378" w:author="Daihyun Chung" w:date="2018-07-14T09:35:00Z">
              <w:rPr/>
            </w:rPrChange>
          </w:rPr>
          <w:t xml:space="preserve">the absence of </w:t>
        </w:r>
      </w:ins>
      <w:del w:id="2379" w:author="JM" w:date="2018-06-02T13:24:00Z">
        <w:r w:rsidRPr="00637FAB">
          <w:rPr>
            <w:rFonts w:ascii="Arial Unicode MS" w:eastAsia="Arial Unicode MS" w:hAnsi="Arial Unicode MS" w:cs="Arial Unicode MS"/>
            <w:szCs w:val="20"/>
            <w:rPrChange w:id="2380" w:author="Daihyun Chung" w:date="2018-07-14T09:35:00Z">
              <w:rPr/>
            </w:rPrChange>
          </w:rPr>
          <w:delText>deletion of</w:delText>
        </w:r>
      </w:del>
      <w:ins w:id="2381" w:author="JM" w:date="2018-06-02T13:24:00Z">
        <w:r w:rsidRPr="00637FAB">
          <w:rPr>
            <w:rFonts w:ascii="Arial Unicode MS" w:eastAsia="Arial Unicode MS" w:hAnsi="Arial Unicode MS" w:cs="Arial Unicode MS"/>
            <w:szCs w:val="20"/>
            <w:rPrChange w:id="2382" w:author="Daihyun Chung" w:date="2018-07-14T09:35:00Z">
              <w:rPr/>
            </w:rPrChange>
          </w:rPr>
          <w:t xml:space="preserve">significant </w:t>
        </w:r>
      </w:ins>
      <w:del w:id="2383" w:author="JM" w:date="2018-06-02T13:24:00Z">
        <w:r w:rsidRPr="00637FAB">
          <w:rPr>
            <w:rFonts w:ascii="Arial Unicode MS" w:eastAsia="Arial Unicode MS" w:hAnsi="Arial Unicode MS" w:cs="Arial Unicode MS"/>
            <w:szCs w:val="20"/>
            <w:rPrChange w:id="2384" w:author="Daihyun Chung" w:date="2018-07-14T09:35:00Z">
              <w:rPr/>
            </w:rPrChange>
          </w:rPr>
          <w:delText xml:space="preserve"> </w:delText>
        </w:r>
      </w:del>
      <w:r w:rsidRPr="00637FAB">
        <w:rPr>
          <w:rFonts w:ascii="Arial Unicode MS" w:eastAsia="Arial Unicode MS" w:hAnsi="Arial Unicode MS" w:cs="Arial Unicode MS"/>
          <w:szCs w:val="20"/>
          <w:rPrChange w:id="2385" w:author="Daihyun Chung" w:date="2018-07-14T09:35:00Z">
            <w:rPr/>
          </w:rPrChange>
        </w:rPr>
        <w:t>wind</w:t>
      </w:r>
      <w:ins w:id="2386" w:author="JM" w:date="2018-06-02T13:24:00Z">
        <w:r w:rsidRPr="00637FAB">
          <w:rPr>
            <w:rFonts w:ascii="Arial Unicode MS" w:eastAsia="Arial Unicode MS" w:hAnsi="Arial Unicode MS" w:cs="Arial Unicode MS"/>
            <w:szCs w:val="20"/>
            <w:rPrChange w:id="2387" w:author="Daihyun Chung" w:date="2018-07-14T09:35:00Z">
              <w:rPr/>
            </w:rPrChange>
          </w:rPr>
          <w:t xml:space="preserve"> or</w:t>
        </w:r>
      </w:ins>
      <w:del w:id="2388" w:author="JM" w:date="2018-06-02T13:24:00Z">
        <w:r w:rsidRPr="00637FAB">
          <w:rPr>
            <w:rFonts w:ascii="Arial Unicode MS" w:eastAsia="Arial Unicode MS" w:hAnsi="Arial Unicode MS" w:cs="Arial Unicode MS"/>
            <w:szCs w:val="20"/>
            <w:rPrChange w:id="2389" w:author="Daihyun Chung" w:date="2018-07-14T09:35:00Z">
              <w:rPr/>
            </w:rPrChange>
          </w:rPr>
          <w:delText>,</w:delText>
        </w:r>
      </w:del>
      <w:r w:rsidRPr="00637FAB">
        <w:rPr>
          <w:rFonts w:ascii="Arial Unicode MS" w:eastAsia="Arial Unicode MS" w:hAnsi="Arial Unicode MS" w:cs="Arial Unicode MS"/>
          <w:szCs w:val="20"/>
          <w:rPrChange w:id="2390" w:author="Daihyun Chung" w:date="2018-07-14T09:35:00Z">
            <w:rPr/>
          </w:rPrChange>
        </w:rPr>
        <w:t xml:space="preserve"> moisture. They believe that </w:t>
      </w:r>
      <w:ins w:id="2391" w:author="JM" w:date="2018-06-02T13:24:00Z">
        <w:r w:rsidRPr="00637FAB">
          <w:rPr>
            <w:rFonts w:ascii="Arial Unicode MS" w:eastAsia="Arial Unicode MS" w:hAnsi="Arial Unicode MS" w:cs="Arial Unicode MS"/>
            <w:szCs w:val="20"/>
            <w:rPrChange w:id="2392" w:author="Daihyun Chung" w:date="2018-07-14T09:35:00Z">
              <w:rPr/>
            </w:rPrChange>
          </w:rPr>
          <w:t xml:space="preserve">the </w:t>
        </w:r>
      </w:ins>
      <w:r w:rsidRPr="00637FAB">
        <w:rPr>
          <w:rFonts w:ascii="Arial Unicode MS" w:eastAsia="Arial Unicode MS" w:hAnsi="Arial Unicode MS" w:cs="Arial Unicode MS"/>
          <w:szCs w:val="20"/>
          <w:rPrChange w:id="2393" w:author="Daihyun Chung" w:date="2018-07-14T09:35:00Z">
            <w:rPr/>
          </w:rPrChange>
        </w:rPr>
        <w:t>add</w:t>
      </w:r>
      <w:ins w:id="2394" w:author="JM" w:date="2018-06-02T13:24:00Z">
        <w:r w:rsidRPr="00637FAB">
          <w:rPr>
            <w:rFonts w:ascii="Arial Unicode MS" w:eastAsia="Arial Unicode MS" w:hAnsi="Arial Unicode MS" w:cs="Arial Unicode MS"/>
            <w:szCs w:val="20"/>
            <w:rPrChange w:id="2395" w:author="Daihyun Chung" w:date="2018-07-14T09:35:00Z">
              <w:rPr/>
            </w:rPrChange>
          </w:rPr>
          <w:t>i</w:t>
        </w:r>
      </w:ins>
      <w:r w:rsidRPr="00637FAB">
        <w:rPr>
          <w:rFonts w:ascii="Arial Unicode MS" w:eastAsia="Arial Unicode MS" w:hAnsi="Arial Unicode MS" w:cs="Arial Unicode MS"/>
          <w:szCs w:val="20"/>
          <w:rPrChange w:id="2396" w:author="Daihyun Chung" w:date="2018-07-14T09:35:00Z">
            <w:rPr/>
          </w:rPrChange>
        </w:rPr>
        <w:t xml:space="preserve">tion and </w:t>
      </w:r>
      <w:ins w:id="2397" w:author="JM" w:date="2018-06-02T13:24:00Z">
        <w:r w:rsidRPr="00637FAB">
          <w:rPr>
            <w:rFonts w:ascii="Arial Unicode MS" w:eastAsia="Arial Unicode MS" w:hAnsi="Arial Unicode MS" w:cs="Arial Unicode MS"/>
            <w:szCs w:val="20"/>
            <w:rPrChange w:id="2398" w:author="Daihyun Chung" w:date="2018-07-14T09:35:00Z">
              <w:rPr/>
            </w:rPrChange>
          </w:rPr>
          <w:t xml:space="preserve">subtraction </w:t>
        </w:r>
      </w:ins>
      <w:del w:id="2399" w:author="JM" w:date="2018-06-02T13:24:00Z">
        <w:r w:rsidRPr="00637FAB">
          <w:rPr>
            <w:rFonts w:ascii="Arial Unicode MS" w:eastAsia="Arial Unicode MS" w:hAnsi="Arial Unicode MS" w:cs="Arial Unicode MS"/>
            <w:szCs w:val="20"/>
            <w:rPrChange w:id="2400" w:author="Daihyun Chung" w:date="2018-07-14T09:35:00Z">
              <w:rPr/>
            </w:rPrChange>
          </w:rPr>
          <w:delText>d</w:delText>
        </w:r>
      </w:del>
      <w:del w:id="2401" w:author="JM" w:date="2018-06-02T13:25:00Z">
        <w:r w:rsidRPr="00637FAB">
          <w:rPr>
            <w:rFonts w:ascii="Arial Unicode MS" w:eastAsia="Arial Unicode MS" w:hAnsi="Arial Unicode MS" w:cs="Arial Unicode MS"/>
            <w:szCs w:val="20"/>
            <w:rPrChange w:id="2402" w:author="Daihyun Chung" w:date="2018-07-14T09:35:00Z">
              <w:rPr/>
            </w:rPrChange>
          </w:rPr>
          <w:delText xml:space="preserve">eletion </w:delText>
        </w:r>
      </w:del>
      <w:r w:rsidRPr="00637FAB">
        <w:rPr>
          <w:rFonts w:ascii="Arial Unicode MS" w:eastAsia="Arial Unicode MS" w:hAnsi="Arial Unicode MS" w:cs="Arial Unicode MS"/>
          <w:szCs w:val="20"/>
          <w:rPrChange w:id="2403" w:author="Daihyun Chung" w:date="2018-07-14T09:35:00Z">
            <w:rPr/>
          </w:rPrChange>
        </w:rPr>
        <w:t xml:space="preserve">of causal powers </w:t>
      </w:r>
      <w:del w:id="2404" w:author="JM" w:date="2018-06-09T19:48:00Z">
        <w:r w:rsidRPr="00637FAB">
          <w:rPr>
            <w:rFonts w:ascii="Arial Unicode MS" w:eastAsia="Arial Unicode MS" w:hAnsi="Arial Unicode MS" w:cs="Arial Unicode MS"/>
            <w:szCs w:val="20"/>
            <w:rPrChange w:id="2405" w:author="Daihyun Chung" w:date="2018-07-14T09:35:00Z">
              <w:rPr/>
            </w:rPrChange>
          </w:rPr>
          <w:delText xml:space="preserve">would help to </w:delText>
        </w:r>
      </w:del>
      <w:ins w:id="2406" w:author="JM" w:date="2018-06-09T19:48:00Z">
        <w:r w:rsidRPr="00637FAB">
          <w:rPr>
            <w:rFonts w:ascii="Arial Unicode MS" w:eastAsia="Arial Unicode MS" w:hAnsi="Arial Unicode MS" w:cs="Arial Unicode MS"/>
            <w:szCs w:val="20"/>
            <w:rPrChange w:id="2407" w:author="Daihyun Chung" w:date="2018-07-14T09:35:00Z">
              <w:rPr/>
            </w:rPrChange>
          </w:rPr>
          <w:t xml:space="preserve">clarifies </w:t>
        </w:r>
      </w:ins>
      <w:del w:id="2408" w:author="JM" w:date="2018-06-09T19:48:00Z">
        <w:r w:rsidRPr="00637FAB">
          <w:rPr>
            <w:rFonts w:ascii="Arial Unicode MS" w:eastAsia="Arial Unicode MS" w:hAnsi="Arial Unicode MS" w:cs="Arial Unicode MS"/>
            <w:szCs w:val="20"/>
            <w:rPrChange w:id="2409" w:author="Daihyun Chung" w:date="2018-07-14T09:35:00Z">
              <w:rPr/>
            </w:rPrChange>
          </w:rPr>
          <w:delText xml:space="preserve">modify </w:delText>
        </w:r>
      </w:del>
      <w:r w:rsidRPr="00637FAB">
        <w:rPr>
          <w:rFonts w:ascii="Arial Unicode MS" w:eastAsia="Arial Unicode MS" w:hAnsi="Arial Unicode MS" w:cs="Arial Unicode MS"/>
          <w:szCs w:val="20"/>
          <w:rPrChange w:id="2410" w:author="Daihyun Chung" w:date="2018-07-14T09:35:00Z">
            <w:rPr/>
          </w:rPrChange>
        </w:rPr>
        <w:t>the notion</w:t>
      </w:r>
      <w:ins w:id="2411" w:author="JM" w:date="2018-06-02T13:25:00Z">
        <w:r w:rsidRPr="00637FAB">
          <w:rPr>
            <w:rFonts w:ascii="Arial Unicode MS" w:eastAsia="Arial Unicode MS" w:hAnsi="Arial Unicode MS" w:cs="Arial Unicode MS"/>
            <w:szCs w:val="20"/>
            <w:rPrChange w:id="2412" w:author="Daihyun Chung" w:date="2018-07-14T09:35:00Z">
              <w:rPr/>
            </w:rPrChange>
          </w:rPr>
          <w:t>s</w:t>
        </w:r>
      </w:ins>
      <w:r w:rsidRPr="00637FAB">
        <w:rPr>
          <w:rFonts w:ascii="Arial Unicode MS" w:eastAsia="Arial Unicode MS" w:hAnsi="Arial Unicode MS" w:cs="Arial Unicode MS"/>
          <w:szCs w:val="20"/>
          <w:rPrChange w:id="2413" w:author="Daihyun Chung" w:date="2018-07-14T09:35:00Z">
            <w:rPr/>
          </w:rPrChange>
        </w:rPr>
        <w:t xml:space="preserve"> of disposition</w:t>
      </w:r>
      <w:ins w:id="2414" w:author="JM" w:date="2018-06-09T19:50:00Z">
        <w:r w:rsidRPr="00637FAB">
          <w:rPr>
            <w:rFonts w:ascii="Arial Unicode MS" w:eastAsia="Arial Unicode MS" w:hAnsi="Arial Unicode MS" w:cs="Arial Unicode MS"/>
            <w:szCs w:val="20"/>
            <w:rPrChange w:id="2415" w:author="Daihyun Chung" w:date="2018-07-14T09:35:00Z">
              <w:rPr/>
            </w:rPrChange>
          </w:rPr>
          <w:t xml:space="preserve"> and physical </w:t>
        </w:r>
      </w:ins>
      <w:del w:id="2416" w:author="JM" w:date="2018-06-09T19:48:00Z">
        <w:r w:rsidRPr="00637FAB">
          <w:rPr>
            <w:rFonts w:ascii="Arial Unicode MS" w:eastAsia="Arial Unicode MS" w:hAnsi="Arial Unicode MS" w:cs="Arial Unicode MS"/>
            <w:szCs w:val="20"/>
            <w:rPrChange w:id="2417" w:author="Daihyun Chung" w:date="2018-07-14T09:35:00Z">
              <w:rPr/>
            </w:rPrChange>
          </w:rPr>
          <w:delText xml:space="preserve"> </w:delText>
        </w:r>
      </w:del>
      <w:del w:id="2418" w:author="JM" w:date="2018-06-02T13:25:00Z">
        <w:r w:rsidRPr="00637FAB">
          <w:rPr>
            <w:rFonts w:ascii="Arial Unicode MS" w:eastAsia="Arial Unicode MS" w:hAnsi="Arial Unicode MS" w:cs="Arial Unicode MS"/>
            <w:szCs w:val="20"/>
            <w:rPrChange w:id="2419" w:author="Daihyun Chung" w:date="2018-07-14T09:35:00Z">
              <w:rPr/>
            </w:rPrChange>
          </w:rPr>
          <w:delText>and thereby the notion of phy</w:delText>
        </w:r>
      </w:del>
      <w:del w:id="2420" w:author="JM" w:date="2018-06-09T19:50:00Z">
        <w:r w:rsidRPr="00637FAB">
          <w:rPr>
            <w:rFonts w:ascii="Arial Unicode MS" w:eastAsia="Arial Unicode MS" w:hAnsi="Arial Unicode MS" w:cs="Arial Unicode MS"/>
            <w:szCs w:val="20"/>
            <w:rPrChange w:id="2421" w:author="Daihyun Chung" w:date="2018-07-14T09:35:00Z">
              <w:rPr/>
            </w:rPrChange>
          </w:rPr>
          <w:delText xml:space="preserve">sical </w:delText>
        </w:r>
      </w:del>
      <w:del w:id="2422" w:author="JM" w:date="2018-06-09T19:48:00Z">
        <w:r w:rsidRPr="00637FAB">
          <w:rPr>
            <w:rFonts w:ascii="Arial Unicode MS" w:eastAsia="Arial Unicode MS" w:hAnsi="Arial Unicode MS" w:cs="Arial Unicode MS"/>
            <w:szCs w:val="20"/>
            <w:rPrChange w:id="2423" w:author="Daihyun Chung" w:date="2018-07-14T09:35:00Z">
              <w:rPr/>
            </w:rPrChange>
          </w:rPr>
          <w:delText xml:space="preserve"> </w:delText>
        </w:r>
      </w:del>
      <w:r w:rsidRPr="00637FAB">
        <w:rPr>
          <w:rFonts w:ascii="Arial Unicode MS" w:eastAsia="Arial Unicode MS" w:hAnsi="Arial Unicode MS" w:cs="Arial Unicode MS"/>
          <w:szCs w:val="20"/>
          <w:rPrChange w:id="2424" w:author="Daihyun Chung" w:date="2018-07-14T09:35:00Z">
            <w:rPr/>
          </w:rPrChange>
        </w:rPr>
        <w:t xml:space="preserve">intentionality as well. </w:t>
      </w:r>
      <w:del w:id="2425" w:author="JM" w:date="2018-06-09T19:49:00Z">
        <w:r w:rsidRPr="00637FAB">
          <w:rPr>
            <w:rFonts w:ascii="Arial Unicode MS" w:eastAsia="Arial Unicode MS" w:hAnsi="Arial Unicode MS" w:cs="Arial Unicode MS"/>
            <w:szCs w:val="20"/>
            <w:rPrChange w:id="2426" w:author="Daihyun Chung" w:date="2018-07-14T09:35:00Z">
              <w:rPr/>
            </w:rPrChange>
          </w:rPr>
          <w:delText xml:space="preserve">This must be the path toward naturalism. Any attempt to explain dispositon in terms of intentionality should not be regarded as naturalistic. </w:delText>
        </w:r>
      </w:del>
      <w:r w:rsidRPr="00637FAB">
        <w:rPr>
          <w:rFonts w:ascii="Arial Unicode MS" w:eastAsia="Arial Unicode MS" w:hAnsi="Arial Unicode MS" w:cs="Arial Unicode MS"/>
          <w:szCs w:val="20"/>
          <w:rPrChange w:id="2427" w:author="Daihyun Chung" w:date="2018-07-14T09:35:00Z">
            <w:rPr/>
          </w:rPrChange>
        </w:rPr>
        <w:t xml:space="preserve">They maintain </w:t>
      </w:r>
      <w:ins w:id="2428" w:author="JM" w:date="2018-06-02T13:26:00Z">
        <w:r w:rsidRPr="00637FAB">
          <w:rPr>
            <w:rFonts w:ascii="Arial Unicode MS" w:eastAsia="Arial Unicode MS" w:hAnsi="Arial Unicode MS" w:cs="Arial Unicode MS"/>
            <w:szCs w:val="20"/>
            <w:rPrChange w:id="2429" w:author="Daihyun Chung" w:date="2018-07-14T09:35:00Z">
              <w:rPr/>
            </w:rPrChange>
          </w:rPr>
          <w:t xml:space="preserve">a </w:t>
        </w:r>
      </w:ins>
      <w:r w:rsidRPr="00637FAB">
        <w:rPr>
          <w:rFonts w:ascii="Arial Unicode MS" w:eastAsia="Arial Unicode MS" w:hAnsi="Arial Unicode MS" w:cs="Arial Unicode MS"/>
          <w:szCs w:val="20"/>
          <w:rPrChange w:id="2430" w:author="Daihyun Chung" w:date="2018-07-14T09:35:00Z">
            <w:rPr/>
          </w:rPrChange>
        </w:rPr>
        <w:t>traditional dualism when they claim that intentionality is mental whereas disposition</w:t>
      </w:r>
      <w:ins w:id="2431" w:author="JM" w:date="2018-06-09T19:49:00Z">
        <w:r w:rsidRPr="00637FAB">
          <w:rPr>
            <w:rFonts w:ascii="Arial Unicode MS" w:eastAsia="Arial Unicode MS" w:hAnsi="Arial Unicode MS" w:cs="Arial Unicode MS"/>
            <w:szCs w:val="20"/>
            <w:rPrChange w:id="2432" w:author="Daihyun Chung" w:date="2018-07-14T09:35:00Z">
              <w:rPr/>
            </w:rPrChange>
          </w:rPr>
          <w:t>s</w:t>
        </w:r>
      </w:ins>
      <w:r w:rsidRPr="00637FAB">
        <w:rPr>
          <w:rFonts w:ascii="Arial Unicode MS" w:eastAsia="Arial Unicode MS" w:hAnsi="Arial Unicode MS" w:cs="Arial Unicode MS"/>
          <w:szCs w:val="20"/>
          <w:rPrChange w:id="2433" w:author="Daihyun Chung" w:date="2018-07-14T09:35:00Z">
            <w:rPr/>
          </w:rPrChange>
        </w:rPr>
        <w:t xml:space="preserve"> </w:t>
      </w:r>
      <w:ins w:id="2434" w:author="JM" w:date="2018-06-09T19:49:00Z">
        <w:r w:rsidRPr="00637FAB">
          <w:rPr>
            <w:rFonts w:ascii="Arial Unicode MS" w:eastAsia="Arial Unicode MS" w:hAnsi="Arial Unicode MS" w:cs="Arial Unicode MS"/>
            <w:szCs w:val="20"/>
            <w:rPrChange w:id="2435" w:author="Daihyun Chung" w:date="2018-07-14T09:35:00Z">
              <w:rPr/>
            </w:rPrChange>
          </w:rPr>
          <w:t>are</w:t>
        </w:r>
      </w:ins>
      <w:del w:id="2436" w:author="JM" w:date="2018-06-09T19:49:00Z">
        <w:r w:rsidRPr="00637FAB">
          <w:rPr>
            <w:rFonts w:ascii="Arial Unicode MS" w:eastAsia="Arial Unicode MS" w:hAnsi="Arial Unicode MS" w:cs="Arial Unicode MS"/>
            <w:szCs w:val="20"/>
            <w:rPrChange w:id="2437" w:author="Daihyun Chung" w:date="2018-07-14T09:35:00Z">
              <w:rPr/>
            </w:rPrChange>
          </w:rPr>
          <w:delText>is</w:delText>
        </w:r>
      </w:del>
      <w:r w:rsidRPr="00637FAB">
        <w:rPr>
          <w:rFonts w:ascii="Arial Unicode MS" w:eastAsia="Arial Unicode MS" w:hAnsi="Arial Unicode MS" w:cs="Arial Unicode MS"/>
          <w:szCs w:val="20"/>
          <w:rPrChange w:id="2438" w:author="Daihyun Chung" w:date="2018-07-14T09:35:00Z">
            <w:rPr/>
          </w:rPrChange>
        </w:rPr>
        <w:t xml:space="preserve"> physical. </w:t>
      </w:r>
      <w:del w:id="2439" w:author="JM" w:date="2018-06-02T13:26:00Z">
        <w:r w:rsidRPr="00637FAB">
          <w:rPr>
            <w:rFonts w:ascii="Arial Unicode MS" w:eastAsia="Arial Unicode MS" w:hAnsi="Arial Unicode MS" w:cs="Arial Unicode MS"/>
            <w:szCs w:val="20"/>
            <w:rPrChange w:id="2440" w:author="Daihyun Chung" w:date="2018-07-14T09:35:00Z">
              <w:rPr/>
            </w:rPrChange>
          </w:rPr>
          <w:delText xml:space="preserve"> </w:delText>
        </w:r>
      </w:del>
      <w:r w:rsidRPr="00637FAB">
        <w:rPr>
          <w:rFonts w:ascii="Arial Unicode MS" w:eastAsia="Arial Unicode MS" w:hAnsi="Arial Unicode MS" w:cs="Arial Unicode MS"/>
          <w:szCs w:val="20"/>
          <w:rPrChange w:id="2441" w:author="Daihyun Chung" w:date="2018-07-14T09:35:00Z">
            <w:rPr/>
          </w:rPrChange>
        </w:rPr>
        <w:t xml:space="preserve">Yet they go beyond the philosophy of Carnap when they allow </w:t>
      </w:r>
      <w:ins w:id="2442" w:author="JM" w:date="2018-06-02T13:26:00Z">
        <w:r w:rsidRPr="00637FAB">
          <w:rPr>
            <w:rFonts w:ascii="Arial Unicode MS" w:eastAsia="Arial Unicode MS" w:hAnsi="Arial Unicode MS" w:cs="Arial Unicode MS"/>
            <w:szCs w:val="20"/>
            <w:rPrChange w:id="2443" w:author="Daihyun Chung" w:date="2018-07-14T09:35:00Z">
              <w:rPr/>
            </w:rPrChange>
          </w:rPr>
          <w:t xml:space="preserve">for </w:t>
        </w:r>
      </w:ins>
      <w:r w:rsidRPr="00637FAB">
        <w:rPr>
          <w:rFonts w:ascii="Arial Unicode MS" w:eastAsia="Arial Unicode MS" w:hAnsi="Arial Unicode MS" w:cs="Arial Unicode MS"/>
          <w:szCs w:val="20"/>
          <w:rPrChange w:id="2444" w:author="Daihyun Chung" w:date="2018-07-14T09:35:00Z">
            <w:rPr/>
          </w:rPrChange>
        </w:rPr>
        <w:t xml:space="preserve">the possibility of </w:t>
      </w:r>
      <w:ins w:id="2445" w:author="JM" w:date="2018-06-02T13:26:00Z">
        <w:r w:rsidRPr="00637FAB">
          <w:rPr>
            <w:rFonts w:ascii="Arial Unicode MS" w:eastAsia="Arial Unicode MS" w:hAnsi="Arial Unicode MS" w:cs="Arial Unicode MS"/>
            <w:szCs w:val="20"/>
            <w:rPrChange w:id="2446" w:author="Daihyun Chung" w:date="2018-07-14T09:35:00Z">
              <w:rPr/>
            </w:rPrChange>
          </w:rPr>
          <w:t xml:space="preserve">some </w:t>
        </w:r>
      </w:ins>
      <w:r w:rsidRPr="00637FAB">
        <w:rPr>
          <w:rFonts w:ascii="Arial Unicode MS" w:eastAsia="Arial Unicode MS" w:hAnsi="Arial Unicode MS" w:cs="Arial Unicode MS"/>
          <w:szCs w:val="20"/>
          <w:rPrChange w:id="2447" w:author="Daihyun Chung" w:date="2018-07-14T09:35:00Z">
            <w:rPr/>
          </w:rPrChange>
        </w:rPr>
        <w:t>connecti</w:t>
      </w:r>
      <w:ins w:id="2448" w:author="JM" w:date="2018-06-02T13:26:00Z">
        <w:r w:rsidRPr="00637FAB">
          <w:rPr>
            <w:rFonts w:ascii="Arial Unicode MS" w:eastAsia="Arial Unicode MS" w:hAnsi="Arial Unicode MS" w:cs="Arial Unicode MS"/>
            <w:szCs w:val="20"/>
            <w:rPrChange w:id="2449" w:author="Daihyun Chung" w:date="2018-07-14T09:35:00Z">
              <w:rPr/>
            </w:rPrChange>
          </w:rPr>
          <w:t xml:space="preserve">on </w:t>
        </w:r>
      </w:ins>
      <w:del w:id="2450" w:author="JM" w:date="2018-06-02T13:26:00Z">
        <w:r w:rsidRPr="00637FAB">
          <w:rPr>
            <w:rFonts w:ascii="Arial Unicode MS" w:eastAsia="Arial Unicode MS" w:hAnsi="Arial Unicode MS" w:cs="Arial Unicode MS"/>
            <w:szCs w:val="20"/>
            <w:rPrChange w:id="2451" w:author="Daihyun Chung" w:date="2018-07-14T09:35:00Z">
              <w:rPr/>
            </w:rPrChange>
          </w:rPr>
          <w:delText xml:space="preserve">ng </w:delText>
        </w:r>
      </w:del>
      <w:r w:rsidRPr="00637FAB">
        <w:rPr>
          <w:rFonts w:ascii="Arial Unicode MS" w:eastAsia="Arial Unicode MS" w:hAnsi="Arial Unicode MS" w:cs="Arial Unicode MS"/>
          <w:szCs w:val="20"/>
          <w:rPrChange w:id="2452" w:author="Daihyun Chung" w:date="2018-07-14T09:35:00Z">
            <w:rPr/>
          </w:rPrChange>
        </w:rPr>
        <w:t>between the two.</w:t>
      </w:r>
    </w:p>
    <w:p w:rsidR="00D866BB" w:rsidRPr="00637FAB" w:rsidRDefault="00D866BB">
      <w:pPr>
        <w:pStyle w:val="a3"/>
        <w:spacing w:line="240" w:lineRule="auto"/>
        <w:rPr>
          <w:rFonts w:ascii="Arial Unicode MS" w:eastAsia="Arial Unicode MS" w:hAnsi="Arial Unicode MS" w:cs="Arial Unicode MS"/>
          <w:szCs w:val="20"/>
          <w:rPrChange w:id="2453" w:author="Daihyun Chung" w:date="2018-07-14T09:35:00Z">
            <w:rPr/>
          </w:rPrChange>
        </w:rPr>
        <w:pPrChange w:id="2454" w:author="Daihyun Chung" w:date="2018-07-14T09:36:00Z">
          <w:pPr>
            <w:pStyle w:val="a3"/>
            <w:spacing w:line="360" w:lineRule="auto"/>
          </w:pPr>
        </w:pPrChange>
      </w:pPr>
    </w:p>
    <w:p w:rsidR="00D866BB" w:rsidRPr="00637FAB" w:rsidRDefault="00A11589">
      <w:pPr>
        <w:pStyle w:val="a3"/>
        <w:spacing w:line="240" w:lineRule="auto"/>
        <w:rPr>
          <w:ins w:id="2455" w:author="JM" w:date="2018-06-02T14:48:00Z"/>
          <w:rFonts w:ascii="Arial Unicode MS" w:eastAsia="Arial Unicode MS" w:hAnsi="Arial Unicode MS" w:cs="Arial Unicode MS"/>
          <w:szCs w:val="20"/>
          <w:rPrChange w:id="2456" w:author="Daihyun Chung" w:date="2018-07-14T09:35:00Z">
            <w:rPr>
              <w:ins w:id="2457" w:author="JM" w:date="2018-06-02T14:48:00Z"/>
            </w:rPr>
          </w:rPrChange>
        </w:rPr>
        <w:pPrChange w:id="2458" w:author="Daihyun Chung" w:date="2018-07-14T09:36:00Z">
          <w:pPr>
            <w:pStyle w:val="a3"/>
          </w:pPr>
        </w:pPrChange>
      </w:pPr>
      <w:r w:rsidRPr="00637FAB">
        <w:rPr>
          <w:rFonts w:ascii="Arial Unicode MS" w:eastAsia="Arial Unicode MS" w:hAnsi="Arial Unicode MS" w:cs="Arial Unicode MS"/>
          <w:szCs w:val="20"/>
          <w:rPrChange w:id="2459" w:author="Daihyun Chung" w:date="2018-07-14T09:35:00Z">
            <w:rPr/>
          </w:rPrChange>
        </w:rPr>
        <w:t xml:space="preserve">Molnar </w:t>
      </w:r>
      <w:ins w:id="2460" w:author="JM" w:date="2018-06-09T19:50:00Z">
        <w:r w:rsidRPr="00637FAB">
          <w:rPr>
            <w:rFonts w:ascii="Arial Unicode MS" w:eastAsia="Arial Unicode MS" w:hAnsi="Arial Unicode MS" w:cs="Arial Unicode MS"/>
            <w:szCs w:val="20"/>
            <w:rPrChange w:id="2461" w:author="Daihyun Chung" w:date="2018-07-14T09:35:00Z">
              <w:rPr/>
            </w:rPrChange>
          </w:rPr>
          <w:t xml:space="preserve">(2003) </w:t>
        </w:r>
      </w:ins>
      <w:ins w:id="2462" w:author="JM" w:date="2018-06-02T14:41:00Z">
        <w:r w:rsidRPr="00637FAB">
          <w:rPr>
            <w:rFonts w:ascii="Arial Unicode MS" w:eastAsia="Arial Unicode MS" w:hAnsi="Arial Unicode MS" w:cs="Arial Unicode MS"/>
            <w:szCs w:val="20"/>
            <w:rPrChange w:id="2463" w:author="Daihyun Chung" w:date="2018-07-14T09:35:00Z">
              <w:rPr/>
            </w:rPrChange>
          </w:rPr>
          <w:t xml:space="preserve">attempts to </w:t>
        </w:r>
      </w:ins>
      <w:del w:id="2464" w:author="JM" w:date="2018-06-02T14:41:00Z">
        <w:r w:rsidRPr="00637FAB">
          <w:rPr>
            <w:rFonts w:ascii="Arial Unicode MS" w:eastAsia="Arial Unicode MS" w:hAnsi="Arial Unicode MS" w:cs="Arial Unicode MS"/>
            <w:szCs w:val="20"/>
            <w:rPrChange w:id="2465" w:author="Daihyun Chung" w:date="2018-07-14T09:35:00Z">
              <w:rPr/>
            </w:rPrChange>
          </w:rPr>
          <w:delText xml:space="preserve">is more positive in </w:delText>
        </w:r>
      </w:del>
      <w:r w:rsidRPr="00637FAB">
        <w:rPr>
          <w:rFonts w:ascii="Arial Unicode MS" w:eastAsia="Arial Unicode MS" w:hAnsi="Arial Unicode MS" w:cs="Arial Unicode MS"/>
          <w:szCs w:val="20"/>
          <w:rPrChange w:id="2466" w:author="Daihyun Chung" w:date="2018-07-14T09:35:00Z">
            <w:rPr/>
          </w:rPrChange>
        </w:rPr>
        <w:t>strengthen</w:t>
      </w:r>
      <w:del w:id="2467" w:author="JM" w:date="2018-06-02T14:41:00Z">
        <w:r w:rsidRPr="00637FAB">
          <w:rPr>
            <w:rFonts w:ascii="Arial Unicode MS" w:eastAsia="Arial Unicode MS" w:hAnsi="Arial Unicode MS" w:cs="Arial Unicode MS"/>
            <w:szCs w:val="20"/>
            <w:rPrChange w:id="2468" w:author="Daihyun Chung" w:date="2018-07-14T09:35:00Z">
              <w:rPr/>
            </w:rPrChange>
          </w:rPr>
          <w:delText>ing</w:delText>
        </w:r>
      </w:del>
      <w:r w:rsidRPr="00637FAB">
        <w:rPr>
          <w:rFonts w:ascii="Arial Unicode MS" w:eastAsia="Arial Unicode MS" w:hAnsi="Arial Unicode MS" w:cs="Arial Unicode MS"/>
          <w:szCs w:val="20"/>
          <w:rPrChange w:id="2469" w:author="Daihyun Chung" w:date="2018-07-14T09:35:00Z">
            <w:rPr/>
          </w:rPrChange>
        </w:rPr>
        <w:t xml:space="preserve"> the relation between intentionality and disposition</w:t>
      </w:r>
      <w:ins w:id="2470" w:author="JM" w:date="2018-06-09T19:50:00Z">
        <w:r w:rsidRPr="00637FAB">
          <w:rPr>
            <w:rFonts w:ascii="Arial Unicode MS" w:eastAsia="Arial Unicode MS" w:hAnsi="Arial Unicode MS" w:cs="Arial Unicode MS"/>
            <w:szCs w:val="20"/>
            <w:rPrChange w:id="2471" w:author="Daihyun Chung" w:date="2018-07-14T09:35:00Z">
              <w:rPr/>
            </w:rPrChange>
          </w:rPr>
          <w:t>s</w:t>
        </w:r>
      </w:ins>
      <w:r w:rsidRPr="00637FAB">
        <w:rPr>
          <w:rFonts w:ascii="Arial Unicode MS" w:eastAsia="Arial Unicode MS" w:hAnsi="Arial Unicode MS" w:cs="Arial Unicode MS"/>
          <w:szCs w:val="20"/>
          <w:rPrChange w:id="2472" w:author="Daihyun Chung" w:date="2018-07-14T09:35:00Z">
            <w:rPr/>
          </w:rPrChange>
        </w:rPr>
        <w:t>.</w:t>
      </w:r>
      <w:del w:id="2473" w:author="JM" w:date="2018-06-09T19:50:00Z">
        <w:r w:rsidRPr="00637FAB">
          <w:rPr>
            <w:rFonts w:ascii="Arial Unicode MS" w:eastAsia="Arial Unicode MS" w:hAnsi="Arial Unicode MS" w:cs="Arial Unicode MS"/>
            <w:szCs w:val="20"/>
            <w:vertAlign w:val="superscript"/>
            <w:rPrChange w:id="2474" w:author="Daihyun Chung" w:date="2018-07-14T09:35:00Z">
              <w:rPr>
                <w:vertAlign w:val="superscript"/>
              </w:rPr>
            </w:rPrChange>
          </w:rPr>
          <w:footnoteReference w:id="10"/>
        </w:r>
      </w:del>
      <w:r w:rsidRPr="00637FAB">
        <w:rPr>
          <w:rFonts w:ascii="Arial Unicode MS" w:eastAsia="Arial Unicode MS" w:hAnsi="Arial Unicode MS" w:cs="Arial Unicode MS"/>
          <w:szCs w:val="20"/>
          <w:shd w:val="clear" w:color="000000" w:fill="auto"/>
          <w:rPrChange w:id="2477" w:author="Daihyun Chung" w:date="2018-07-14T09:35:00Z">
            <w:rPr>
              <w:shd w:val="clear" w:color="000000" w:fill="auto"/>
            </w:rPr>
          </w:rPrChange>
        </w:rPr>
        <w:t xml:space="preserve"> He expands intentionality to the realm of the physical, </w:t>
      </w:r>
      <w:ins w:id="2478" w:author="JM" w:date="2018-06-09T19:50:00Z">
        <w:r w:rsidRPr="00637FAB">
          <w:rPr>
            <w:rFonts w:ascii="Arial Unicode MS" w:eastAsia="Arial Unicode MS" w:hAnsi="Arial Unicode MS" w:cs="Arial Unicode MS"/>
            <w:szCs w:val="20"/>
            <w:shd w:val="clear" w:color="000000" w:fill="auto"/>
            <w:rPrChange w:id="2479" w:author="Daihyun Chung" w:date="2018-07-14T09:35:00Z">
              <w:rPr>
                <w:shd w:val="clear" w:color="000000" w:fill="auto"/>
              </w:rPr>
            </w:rPrChange>
          </w:rPr>
          <w:t xml:space="preserve">insisting </w:t>
        </w:r>
      </w:ins>
      <w:del w:id="2480" w:author="JM" w:date="2018-06-09T19:50:00Z">
        <w:r w:rsidRPr="00637FAB">
          <w:rPr>
            <w:rFonts w:ascii="Arial Unicode MS" w:eastAsia="Arial Unicode MS" w:hAnsi="Arial Unicode MS" w:cs="Arial Unicode MS"/>
            <w:szCs w:val="20"/>
            <w:shd w:val="clear" w:color="000000" w:fill="auto"/>
            <w:rPrChange w:id="2481" w:author="Daihyun Chung" w:date="2018-07-14T09:35:00Z">
              <w:rPr>
                <w:shd w:val="clear" w:color="000000" w:fill="auto"/>
              </w:rPr>
            </w:rPrChange>
          </w:rPr>
          <w:delText xml:space="preserve">believes </w:delText>
        </w:r>
      </w:del>
      <w:r w:rsidRPr="00637FAB">
        <w:rPr>
          <w:rFonts w:ascii="Arial Unicode MS" w:eastAsia="Arial Unicode MS" w:hAnsi="Arial Unicode MS" w:cs="Arial Unicode MS"/>
          <w:szCs w:val="20"/>
          <w:shd w:val="clear" w:color="000000" w:fill="auto"/>
          <w:rPrChange w:id="2482" w:author="Daihyun Chung" w:date="2018-07-14T09:35:00Z">
            <w:rPr>
              <w:shd w:val="clear" w:color="000000" w:fill="auto"/>
            </w:rPr>
          </w:rPrChange>
        </w:rPr>
        <w:t xml:space="preserve">that intentionality is the mark of </w:t>
      </w:r>
      <w:ins w:id="2483" w:author="JM" w:date="2018-06-02T14:42:00Z">
        <w:r w:rsidRPr="00637FAB">
          <w:rPr>
            <w:rFonts w:ascii="Arial Unicode MS" w:eastAsia="Arial Unicode MS" w:hAnsi="Arial Unicode MS" w:cs="Arial Unicode MS"/>
            <w:szCs w:val="20"/>
            <w:shd w:val="clear" w:color="000000" w:fill="auto"/>
            <w:rPrChange w:id="2484" w:author="Daihyun Chung" w:date="2018-07-14T09:35:00Z">
              <w:rPr>
                <w:shd w:val="clear" w:color="000000" w:fill="auto"/>
              </w:rPr>
            </w:rPrChange>
          </w:rPr>
          <w:t xml:space="preserve">a </w:t>
        </w:r>
      </w:ins>
      <w:r w:rsidRPr="00637FAB">
        <w:rPr>
          <w:rFonts w:ascii="Arial Unicode MS" w:eastAsia="Arial Unicode MS" w:hAnsi="Arial Unicode MS" w:cs="Arial Unicode MS"/>
          <w:szCs w:val="20"/>
          <w:shd w:val="clear" w:color="000000" w:fill="auto"/>
          <w:rPrChange w:id="2485" w:author="Daihyun Chung" w:date="2018-07-14T09:35:00Z">
            <w:rPr>
              <w:shd w:val="clear" w:color="000000" w:fill="auto"/>
            </w:rPr>
          </w:rPrChange>
        </w:rPr>
        <w:t xml:space="preserve">disposition, and </w:t>
      </w:r>
      <w:ins w:id="2486" w:author="JM" w:date="2018-06-09T19:51:00Z">
        <w:r w:rsidRPr="00637FAB">
          <w:rPr>
            <w:rFonts w:ascii="Arial Unicode MS" w:eastAsia="Arial Unicode MS" w:hAnsi="Arial Unicode MS" w:cs="Arial Unicode MS"/>
            <w:szCs w:val="20"/>
            <w:shd w:val="clear" w:color="000000" w:fill="auto"/>
            <w:rPrChange w:id="2487" w:author="Daihyun Chung" w:date="2018-07-14T09:35:00Z">
              <w:rPr>
                <w:shd w:val="clear" w:color="000000" w:fill="auto"/>
              </w:rPr>
            </w:rPrChange>
          </w:rPr>
          <w:t xml:space="preserve">claims </w:t>
        </w:r>
      </w:ins>
      <w:del w:id="2488" w:author="JM" w:date="2018-06-09T19:51:00Z">
        <w:r w:rsidRPr="00637FAB">
          <w:rPr>
            <w:rFonts w:ascii="Arial Unicode MS" w:eastAsia="Arial Unicode MS" w:hAnsi="Arial Unicode MS" w:cs="Arial Unicode MS"/>
            <w:szCs w:val="20"/>
            <w:shd w:val="clear" w:color="000000" w:fill="auto"/>
            <w:rPrChange w:id="2489" w:author="Daihyun Chung" w:date="2018-07-14T09:35:00Z">
              <w:rPr>
                <w:shd w:val="clear" w:color="000000" w:fill="auto"/>
              </w:rPr>
            </w:rPrChange>
          </w:rPr>
          <w:delText xml:space="preserve">says </w:delText>
        </w:r>
      </w:del>
      <w:r w:rsidRPr="00637FAB">
        <w:rPr>
          <w:rFonts w:ascii="Arial Unicode MS" w:eastAsia="Arial Unicode MS" w:hAnsi="Arial Unicode MS" w:cs="Arial Unicode MS"/>
          <w:szCs w:val="20"/>
          <w:shd w:val="clear" w:color="000000" w:fill="auto"/>
          <w:rPrChange w:id="2490" w:author="Daihyun Chung" w:date="2018-07-14T09:35:00Z">
            <w:rPr>
              <w:shd w:val="clear" w:color="000000" w:fill="auto"/>
            </w:rPr>
          </w:rPrChange>
        </w:rPr>
        <w:t xml:space="preserve">that </w:t>
      </w:r>
      <w:ins w:id="2491" w:author="JM" w:date="2018-06-02T14:42:00Z">
        <w:r w:rsidRPr="00637FAB">
          <w:rPr>
            <w:rFonts w:ascii="Arial Unicode MS" w:eastAsia="Arial Unicode MS" w:hAnsi="Arial Unicode MS" w:cs="Arial Unicode MS"/>
            <w:szCs w:val="20"/>
            <w:shd w:val="clear" w:color="000000" w:fill="auto"/>
            <w:rPrChange w:id="2492" w:author="Daihyun Chung" w:date="2018-07-14T09:35:00Z">
              <w:rPr>
                <w:shd w:val="clear" w:color="000000" w:fill="auto"/>
              </w:rPr>
            </w:rPrChange>
          </w:rPr>
          <w:t xml:space="preserve">while </w:t>
        </w:r>
      </w:ins>
      <w:del w:id="2493" w:author="JM" w:date="2018-06-02T14:42:00Z">
        <w:r w:rsidRPr="00637FAB">
          <w:rPr>
            <w:rFonts w:ascii="Arial Unicode MS" w:eastAsia="Arial Unicode MS" w:hAnsi="Arial Unicode MS" w:cs="Arial Unicode MS"/>
            <w:szCs w:val="20"/>
            <w:shd w:val="clear" w:color="000000" w:fill="auto"/>
            <w:rPrChange w:id="2494" w:author="Daihyun Chung" w:date="2018-07-14T09:35:00Z">
              <w:rPr>
                <w:shd w:val="clear" w:color="000000" w:fill="auto"/>
              </w:rPr>
            </w:rPrChange>
          </w:rPr>
          <w:delText xml:space="preserve">as </w:delText>
        </w:r>
      </w:del>
      <w:r w:rsidRPr="00637FAB">
        <w:rPr>
          <w:rFonts w:ascii="Arial Unicode MS" w:eastAsia="Arial Unicode MS" w:hAnsi="Arial Unicode MS" w:cs="Arial Unicode MS"/>
          <w:szCs w:val="20"/>
          <w:shd w:val="clear" w:color="000000" w:fill="auto"/>
          <w:rPrChange w:id="2495" w:author="Daihyun Chung" w:date="2018-07-14T09:35:00Z">
            <w:rPr>
              <w:shd w:val="clear" w:color="000000" w:fill="auto"/>
            </w:rPr>
          </w:rPrChange>
        </w:rPr>
        <w:t>disposition</w:t>
      </w:r>
      <w:ins w:id="2496" w:author="JM" w:date="2018-06-02T14:42:00Z">
        <w:r w:rsidRPr="00637FAB">
          <w:rPr>
            <w:rFonts w:ascii="Arial Unicode MS" w:eastAsia="Arial Unicode MS" w:hAnsi="Arial Unicode MS" w:cs="Arial Unicode MS"/>
            <w:szCs w:val="20"/>
            <w:shd w:val="clear" w:color="000000" w:fill="auto"/>
            <w:rPrChange w:id="2497" w:author="Daihyun Chung" w:date="2018-07-14T09:35:00Z">
              <w:rPr>
                <w:shd w:val="clear" w:color="000000" w:fill="auto"/>
              </w:rPr>
            </w:rPrChange>
          </w:rPr>
          <w:t>s</w:t>
        </w:r>
      </w:ins>
      <w:r w:rsidRPr="00637FAB">
        <w:rPr>
          <w:rFonts w:ascii="Arial Unicode MS" w:eastAsia="Arial Unicode MS" w:hAnsi="Arial Unicode MS" w:cs="Arial Unicode MS"/>
          <w:szCs w:val="20"/>
          <w:shd w:val="clear" w:color="000000" w:fill="auto"/>
          <w:rPrChange w:id="2498" w:author="Daihyun Chung" w:date="2018-07-14T09:35:00Z">
            <w:rPr>
              <w:shd w:val="clear" w:color="000000" w:fill="auto"/>
            </w:rPr>
          </w:rPrChange>
        </w:rPr>
        <w:t xml:space="preserve"> maintain</w:t>
      </w:r>
      <w:del w:id="2499" w:author="JM" w:date="2018-06-02T14:42:00Z">
        <w:r w:rsidRPr="00637FAB">
          <w:rPr>
            <w:rFonts w:ascii="Arial Unicode MS" w:eastAsia="Arial Unicode MS" w:hAnsi="Arial Unicode MS" w:cs="Arial Unicode MS"/>
            <w:szCs w:val="20"/>
            <w:shd w:val="clear" w:color="000000" w:fill="auto"/>
            <w:rPrChange w:id="2500" w:author="Daihyun Chung" w:date="2018-07-14T09:35:00Z">
              <w:rPr>
                <w:shd w:val="clear" w:color="000000" w:fill="auto"/>
              </w:rPr>
            </w:rPrChange>
          </w:rPr>
          <w:delText>s</w:delText>
        </w:r>
      </w:del>
      <w:r w:rsidRPr="00637FAB">
        <w:rPr>
          <w:rFonts w:ascii="Arial Unicode MS" w:eastAsia="Arial Unicode MS" w:hAnsi="Arial Unicode MS" w:cs="Arial Unicode MS"/>
          <w:szCs w:val="20"/>
          <w:shd w:val="clear" w:color="000000" w:fill="auto"/>
          <w:rPrChange w:id="2501" w:author="Daihyun Chung" w:date="2018-07-14T09:35:00Z">
            <w:rPr>
              <w:shd w:val="clear" w:color="000000" w:fill="auto"/>
            </w:rPr>
          </w:rPrChange>
        </w:rPr>
        <w:t xml:space="preserve"> </w:t>
      </w:r>
      <w:del w:id="2502" w:author="JM" w:date="2018-06-02T14:43:00Z">
        <w:r w:rsidRPr="00637FAB">
          <w:rPr>
            <w:rFonts w:ascii="Arial Unicode MS" w:eastAsia="Arial Unicode MS" w:hAnsi="Arial Unicode MS" w:cs="Arial Unicode MS"/>
            <w:szCs w:val="20"/>
            <w:shd w:val="clear" w:color="000000" w:fill="auto"/>
            <w:rPrChange w:id="2503" w:author="Daihyun Chung" w:date="2018-07-14T09:35:00Z">
              <w:rPr>
                <w:shd w:val="clear" w:color="000000" w:fill="auto"/>
              </w:rPr>
            </w:rPrChange>
          </w:rPr>
          <w:delText xml:space="preserve">its </w:delText>
        </w:r>
      </w:del>
      <w:r w:rsidRPr="00637FAB">
        <w:rPr>
          <w:rFonts w:ascii="Arial Unicode MS" w:eastAsia="Arial Unicode MS" w:hAnsi="Arial Unicode MS" w:cs="Arial Unicode MS"/>
          <w:szCs w:val="20"/>
          <w:shd w:val="clear" w:color="000000" w:fill="auto"/>
          <w:rPrChange w:id="2504" w:author="Daihyun Chung" w:date="2018-07-14T09:35:00Z">
            <w:rPr>
              <w:shd w:val="clear" w:color="000000" w:fill="auto"/>
            </w:rPr>
          </w:rPrChange>
        </w:rPr>
        <w:t xml:space="preserve">directness, ubiquity and totality, intentionality </w:t>
      </w:r>
      <w:ins w:id="2505" w:author="JM" w:date="2018-06-02T14:43:00Z">
        <w:r w:rsidRPr="00637FAB">
          <w:rPr>
            <w:rFonts w:ascii="Arial Unicode MS" w:eastAsia="Arial Unicode MS" w:hAnsi="Arial Unicode MS" w:cs="Arial Unicode MS"/>
            <w:szCs w:val="20"/>
            <w:shd w:val="clear" w:color="000000" w:fill="auto"/>
            <w:rPrChange w:id="2506" w:author="Daihyun Chung" w:date="2018-07-14T09:35:00Z">
              <w:rPr>
                <w:shd w:val="clear" w:color="000000" w:fill="auto"/>
              </w:rPr>
            </w:rPrChange>
          </w:rPr>
          <w:t xml:space="preserve">provides </w:t>
        </w:r>
      </w:ins>
      <w:del w:id="2507" w:author="JM" w:date="2018-06-02T14:43:00Z">
        <w:r w:rsidRPr="00637FAB">
          <w:rPr>
            <w:rFonts w:ascii="Arial Unicode MS" w:eastAsia="Arial Unicode MS" w:hAnsi="Arial Unicode MS" w:cs="Arial Unicode MS"/>
            <w:szCs w:val="20"/>
            <w:shd w:val="clear" w:color="000000" w:fill="auto"/>
            <w:rPrChange w:id="2508" w:author="Daihyun Chung" w:date="2018-07-14T09:35:00Z">
              <w:rPr>
                <w:shd w:val="clear" w:color="000000" w:fill="auto"/>
              </w:rPr>
            </w:rPrChange>
          </w:rPr>
          <w:delText xml:space="preserve">ascribes its </w:delText>
        </w:r>
      </w:del>
      <w:r w:rsidRPr="00637FAB">
        <w:rPr>
          <w:rFonts w:ascii="Arial Unicode MS" w:eastAsia="Arial Unicode MS" w:hAnsi="Arial Unicode MS" w:cs="Arial Unicode MS"/>
          <w:szCs w:val="20"/>
          <w:shd w:val="clear" w:color="000000" w:fill="auto"/>
          <w:rPrChange w:id="2509" w:author="Daihyun Chung" w:date="2018-07-14T09:35:00Z">
            <w:rPr>
              <w:shd w:val="clear" w:color="000000" w:fill="auto"/>
            </w:rPr>
          </w:rPrChange>
        </w:rPr>
        <w:t xml:space="preserve">structure. </w:t>
      </w:r>
      <w:del w:id="2510" w:author="JM" w:date="2018-06-09T19:51:00Z">
        <w:r w:rsidRPr="00637FAB">
          <w:rPr>
            <w:rFonts w:ascii="Arial Unicode MS" w:eastAsia="Arial Unicode MS" w:hAnsi="Arial Unicode MS" w:cs="Arial Unicode MS"/>
            <w:szCs w:val="20"/>
            <w:shd w:val="clear" w:color="000000" w:fill="auto"/>
            <w:rPrChange w:id="2511" w:author="Daihyun Chung" w:date="2018-07-14T09:35:00Z">
              <w:rPr>
                <w:shd w:val="clear" w:color="000000" w:fill="auto"/>
              </w:rPr>
            </w:rPrChange>
          </w:rPr>
          <w:delText xml:space="preserve">He takes note of the nature of the relation of dispositional properties; not only the occasion when the relation of dispostional properties is manifested; but also the roles which the relation plays when it is not manifested. </w:delText>
        </w:r>
      </w:del>
      <w:r w:rsidRPr="00637FAB">
        <w:rPr>
          <w:rFonts w:ascii="Arial Unicode MS" w:eastAsia="Arial Unicode MS" w:hAnsi="Arial Unicode MS" w:cs="Arial Unicode MS"/>
          <w:szCs w:val="20"/>
          <w:shd w:val="clear" w:color="000000" w:fill="auto"/>
          <w:rPrChange w:id="2512" w:author="Daihyun Chung" w:date="2018-07-14T09:35:00Z">
            <w:rPr>
              <w:shd w:val="clear" w:color="000000" w:fill="auto"/>
            </w:rPr>
          </w:rPrChange>
        </w:rPr>
        <w:t xml:space="preserve">Molnar recognizes </w:t>
      </w:r>
      <w:ins w:id="2513" w:author="JM" w:date="2018-06-02T14:45:00Z">
        <w:r w:rsidRPr="00637FAB">
          <w:rPr>
            <w:rFonts w:ascii="Arial Unicode MS" w:eastAsia="Arial Unicode MS" w:hAnsi="Arial Unicode MS" w:cs="Arial Unicode MS"/>
            <w:szCs w:val="20"/>
            <w:shd w:val="clear" w:color="000000" w:fill="auto"/>
            <w:rPrChange w:id="2514" w:author="Daihyun Chung" w:date="2018-07-14T09:35:00Z">
              <w:rPr>
                <w:shd w:val="clear" w:color="000000" w:fill="auto"/>
              </w:rPr>
            </w:rPrChange>
          </w:rPr>
          <w:t xml:space="preserve">both </w:t>
        </w:r>
      </w:ins>
      <w:r w:rsidRPr="00637FAB">
        <w:rPr>
          <w:rFonts w:ascii="Arial Unicode MS" w:eastAsia="Arial Unicode MS" w:hAnsi="Arial Unicode MS" w:cs="Arial Unicode MS"/>
          <w:szCs w:val="20"/>
          <w:shd w:val="clear" w:color="000000" w:fill="auto"/>
          <w:rPrChange w:id="2515" w:author="Daihyun Chung" w:date="2018-07-14T09:35:00Z">
            <w:rPr>
              <w:shd w:val="clear" w:color="000000" w:fill="auto"/>
            </w:rPr>
          </w:rPrChange>
        </w:rPr>
        <w:t xml:space="preserve">the </w:t>
      </w:r>
      <w:ins w:id="2516" w:author="JM" w:date="2018-06-09T19:51:00Z">
        <w:r w:rsidRPr="00637FAB">
          <w:rPr>
            <w:rFonts w:ascii="Arial Unicode MS" w:eastAsia="Arial Unicode MS" w:hAnsi="Arial Unicode MS" w:cs="Arial Unicode MS"/>
            <w:szCs w:val="20"/>
            <w:shd w:val="clear" w:color="000000" w:fill="auto"/>
            <w:rPrChange w:id="2517" w:author="Daihyun Chung" w:date="2018-07-14T09:35:00Z">
              <w:rPr>
                <w:shd w:val="clear" w:color="000000" w:fill="auto"/>
              </w:rPr>
            </w:rPrChange>
          </w:rPr>
          <w:t xml:space="preserve">similarities and the </w:t>
        </w:r>
      </w:ins>
      <w:r w:rsidRPr="00637FAB">
        <w:rPr>
          <w:rFonts w:ascii="Arial Unicode MS" w:eastAsia="Arial Unicode MS" w:hAnsi="Arial Unicode MS" w:cs="Arial Unicode MS"/>
          <w:szCs w:val="20"/>
          <w:shd w:val="clear" w:color="000000" w:fill="auto"/>
          <w:rPrChange w:id="2518" w:author="Daihyun Chung" w:date="2018-07-14T09:35:00Z">
            <w:rPr>
              <w:shd w:val="clear" w:color="000000" w:fill="auto"/>
            </w:rPr>
          </w:rPrChange>
        </w:rPr>
        <w:t>difference</w:t>
      </w:r>
      <w:ins w:id="2519" w:author="JM" w:date="2018-06-02T14:45:00Z">
        <w:r w:rsidRPr="00637FAB">
          <w:rPr>
            <w:rFonts w:ascii="Arial Unicode MS" w:eastAsia="Arial Unicode MS" w:hAnsi="Arial Unicode MS" w:cs="Arial Unicode MS"/>
            <w:szCs w:val="20"/>
            <w:shd w:val="clear" w:color="000000" w:fill="auto"/>
            <w:rPrChange w:id="2520" w:author="Daihyun Chung" w:date="2018-07-14T09:35:00Z">
              <w:rPr>
                <w:shd w:val="clear" w:color="000000" w:fill="auto"/>
              </w:rPr>
            </w:rPrChange>
          </w:rPr>
          <w:t xml:space="preserve">s </w:t>
        </w:r>
      </w:ins>
      <w:del w:id="2521" w:author="JM" w:date="2018-06-02T14:45:00Z">
        <w:r w:rsidRPr="00637FAB">
          <w:rPr>
            <w:rFonts w:ascii="Arial Unicode MS" w:eastAsia="Arial Unicode MS" w:hAnsi="Arial Unicode MS" w:cs="Arial Unicode MS"/>
            <w:szCs w:val="20"/>
            <w:shd w:val="clear" w:color="000000" w:fill="auto"/>
            <w:rPrChange w:id="2522" w:author="Daihyun Chung" w:date="2018-07-14T09:35:00Z">
              <w:rPr>
                <w:shd w:val="clear" w:color="000000" w:fill="auto"/>
              </w:rPr>
            </w:rPrChange>
          </w:rPr>
          <w:delText xml:space="preserve"> </w:delText>
        </w:r>
      </w:del>
      <w:r w:rsidRPr="00637FAB">
        <w:rPr>
          <w:rFonts w:ascii="Arial Unicode MS" w:eastAsia="Arial Unicode MS" w:hAnsi="Arial Unicode MS" w:cs="Arial Unicode MS"/>
          <w:szCs w:val="20"/>
          <w:shd w:val="clear" w:color="000000" w:fill="auto"/>
          <w:rPrChange w:id="2523" w:author="Daihyun Chung" w:date="2018-07-14T09:35:00Z">
            <w:rPr>
              <w:shd w:val="clear" w:color="000000" w:fill="auto"/>
            </w:rPr>
          </w:rPrChange>
        </w:rPr>
        <w:t>between mental</w:t>
      </w:r>
      <w:ins w:id="2524" w:author="JM" w:date="2018-06-02T14:45:00Z">
        <w:r w:rsidRPr="00637FAB">
          <w:rPr>
            <w:rFonts w:ascii="Arial Unicode MS" w:eastAsia="Arial Unicode MS" w:hAnsi="Arial Unicode MS" w:cs="Arial Unicode MS"/>
            <w:szCs w:val="20"/>
            <w:shd w:val="clear" w:color="000000" w:fill="auto"/>
            <w:rPrChange w:id="2525" w:author="Daihyun Chung" w:date="2018-07-14T09:35:00Z">
              <w:rPr>
                <w:shd w:val="clear" w:color="000000" w:fill="auto"/>
              </w:rPr>
            </w:rPrChange>
          </w:rPr>
          <w:t xml:space="preserve"> and physical</w:t>
        </w:r>
      </w:ins>
      <w:r w:rsidRPr="00637FAB">
        <w:rPr>
          <w:rFonts w:ascii="Arial Unicode MS" w:eastAsia="Arial Unicode MS" w:hAnsi="Arial Unicode MS" w:cs="Arial Unicode MS"/>
          <w:szCs w:val="20"/>
          <w:shd w:val="clear" w:color="000000" w:fill="auto"/>
          <w:rPrChange w:id="2526" w:author="Daihyun Chung" w:date="2018-07-14T09:35:00Z">
            <w:rPr>
              <w:shd w:val="clear" w:color="000000" w:fill="auto"/>
            </w:rPr>
          </w:rPrChange>
        </w:rPr>
        <w:t xml:space="preserve"> intentionality</w:t>
      </w:r>
      <w:del w:id="2527" w:author="JM" w:date="2018-06-02T14:45:00Z">
        <w:r w:rsidRPr="00637FAB">
          <w:rPr>
            <w:rFonts w:ascii="Arial Unicode MS" w:eastAsia="Arial Unicode MS" w:hAnsi="Arial Unicode MS" w:cs="Arial Unicode MS"/>
            <w:szCs w:val="20"/>
            <w:shd w:val="clear" w:color="000000" w:fill="auto"/>
            <w:rPrChange w:id="2528" w:author="Daihyun Chung" w:date="2018-07-14T09:35:00Z">
              <w:rPr>
                <w:shd w:val="clear" w:color="000000" w:fill="auto"/>
              </w:rPr>
            </w:rPrChange>
          </w:rPr>
          <w:delText xml:space="preserve"> and physical intentionality and also the similarities between them</w:delText>
        </w:r>
      </w:del>
      <w:r w:rsidRPr="00637FAB">
        <w:rPr>
          <w:rFonts w:ascii="Arial Unicode MS" w:eastAsia="Arial Unicode MS" w:hAnsi="Arial Unicode MS" w:cs="Arial Unicode MS"/>
          <w:szCs w:val="20"/>
          <w:shd w:val="clear" w:color="000000" w:fill="auto"/>
          <w:rPrChange w:id="2529" w:author="Daihyun Chung" w:date="2018-07-14T09:35:00Z">
            <w:rPr>
              <w:shd w:val="clear" w:color="000000" w:fill="auto"/>
            </w:rPr>
          </w:rPrChange>
        </w:rPr>
        <w:t xml:space="preserve">. </w:t>
      </w:r>
      <w:del w:id="2530" w:author="JM" w:date="2018-06-02T14:46:00Z">
        <w:r w:rsidRPr="00637FAB">
          <w:rPr>
            <w:rFonts w:ascii="Arial Unicode MS" w:eastAsia="Arial Unicode MS" w:hAnsi="Arial Unicode MS" w:cs="Arial Unicode MS"/>
            <w:szCs w:val="20"/>
            <w:shd w:val="clear" w:color="000000" w:fill="auto"/>
            <w:rPrChange w:id="2531" w:author="Daihyun Chung" w:date="2018-07-14T09:35:00Z">
              <w:rPr>
                <w:shd w:val="clear" w:color="000000" w:fill="auto"/>
              </w:rPr>
            </w:rPrChange>
          </w:rPr>
          <w:delText xml:space="preserve">He draws an analogy from the similarities. </w:delText>
        </w:r>
      </w:del>
      <w:r w:rsidRPr="00637FAB">
        <w:rPr>
          <w:rFonts w:ascii="Arial Unicode MS" w:eastAsia="Arial Unicode MS" w:hAnsi="Arial Unicode MS" w:cs="Arial Unicode MS"/>
          <w:szCs w:val="20"/>
          <w:shd w:val="clear" w:color="000000" w:fill="auto"/>
          <w:rPrChange w:id="2532" w:author="Daihyun Chung" w:date="2018-07-14T09:35:00Z">
            <w:rPr>
              <w:shd w:val="clear" w:color="000000" w:fill="auto"/>
            </w:rPr>
          </w:rPrChange>
        </w:rPr>
        <w:t xml:space="preserve">In mental intentionality, its objects may </w:t>
      </w:r>
      <w:ins w:id="2533" w:author="JM" w:date="2018-06-02T14:46:00Z">
        <w:r w:rsidRPr="00637FAB">
          <w:rPr>
            <w:rFonts w:ascii="Arial Unicode MS" w:eastAsia="Arial Unicode MS" w:hAnsi="Arial Unicode MS" w:cs="Arial Unicode MS"/>
            <w:szCs w:val="20"/>
            <w:shd w:val="clear" w:color="000000" w:fill="auto"/>
            <w:rPrChange w:id="2534" w:author="Daihyun Chung" w:date="2018-07-14T09:35:00Z">
              <w:rPr>
                <w:shd w:val="clear" w:color="000000" w:fill="auto"/>
              </w:rPr>
            </w:rPrChange>
          </w:rPr>
          <w:t xml:space="preserve">or may not </w:t>
        </w:r>
      </w:ins>
      <w:r w:rsidRPr="00637FAB">
        <w:rPr>
          <w:rFonts w:ascii="Arial Unicode MS" w:eastAsia="Arial Unicode MS" w:hAnsi="Arial Unicode MS" w:cs="Arial Unicode MS"/>
          <w:szCs w:val="20"/>
          <w:shd w:val="clear" w:color="000000" w:fill="auto"/>
          <w:rPrChange w:id="2535" w:author="Daihyun Chung" w:date="2018-07-14T09:35:00Z">
            <w:rPr>
              <w:shd w:val="clear" w:color="000000" w:fill="auto"/>
            </w:rPr>
          </w:rPrChange>
        </w:rPr>
        <w:t>exist</w:t>
      </w:r>
      <w:ins w:id="2536" w:author="JM" w:date="2018-06-02T14:46:00Z">
        <w:r w:rsidRPr="00637FAB">
          <w:rPr>
            <w:rFonts w:ascii="Arial Unicode MS" w:eastAsia="Arial Unicode MS" w:hAnsi="Arial Unicode MS" w:cs="Arial Unicode MS"/>
            <w:szCs w:val="20"/>
            <w:shd w:val="clear" w:color="000000" w:fill="auto"/>
            <w:rPrChange w:id="2537" w:author="Daihyun Chung" w:date="2018-07-14T09:35:00Z">
              <w:rPr>
                <w:shd w:val="clear" w:color="000000" w:fill="auto"/>
              </w:rPr>
            </w:rPrChange>
          </w:rPr>
          <w:t xml:space="preserve">, </w:t>
        </w:r>
      </w:ins>
      <w:del w:id="2538" w:author="JM" w:date="2018-06-02T14:46:00Z">
        <w:r w:rsidRPr="00637FAB">
          <w:rPr>
            <w:rFonts w:ascii="Arial Unicode MS" w:eastAsia="Arial Unicode MS" w:hAnsi="Arial Unicode MS" w:cs="Arial Unicode MS"/>
            <w:szCs w:val="20"/>
            <w:shd w:val="clear" w:color="000000" w:fill="auto"/>
            <w:rPrChange w:id="2539" w:author="Daihyun Chung" w:date="2018-07-14T09:35:00Z">
              <w:rPr>
                <w:shd w:val="clear" w:color="000000" w:fill="auto"/>
              </w:rPr>
            </w:rPrChange>
          </w:rPr>
          <w:delText xml:space="preserve"> or may not exist, </w:delText>
        </w:r>
      </w:del>
      <w:r w:rsidRPr="00637FAB">
        <w:rPr>
          <w:rFonts w:ascii="Arial Unicode MS" w:eastAsia="Arial Unicode MS" w:hAnsi="Arial Unicode MS" w:cs="Arial Unicode MS"/>
          <w:szCs w:val="20"/>
          <w:shd w:val="clear" w:color="000000" w:fill="auto"/>
          <w:rPrChange w:id="2540" w:author="Daihyun Chung" w:date="2018-07-14T09:35:00Z">
            <w:rPr>
              <w:shd w:val="clear" w:color="000000" w:fill="auto"/>
            </w:rPr>
          </w:rPrChange>
        </w:rPr>
        <w:t xml:space="preserve">may </w:t>
      </w:r>
      <w:ins w:id="2541" w:author="JM" w:date="2018-06-02T14:46:00Z">
        <w:r w:rsidRPr="00637FAB">
          <w:rPr>
            <w:rFonts w:ascii="Arial Unicode MS" w:eastAsia="Arial Unicode MS" w:hAnsi="Arial Unicode MS" w:cs="Arial Unicode MS"/>
            <w:szCs w:val="20"/>
            <w:shd w:val="clear" w:color="000000" w:fill="auto"/>
            <w:rPrChange w:id="2542" w:author="Daihyun Chung" w:date="2018-07-14T09:35:00Z">
              <w:rPr>
                <w:shd w:val="clear" w:color="000000" w:fill="auto"/>
              </w:rPr>
            </w:rPrChange>
          </w:rPr>
          <w:t xml:space="preserve">or may not </w:t>
        </w:r>
      </w:ins>
      <w:r w:rsidRPr="00637FAB">
        <w:rPr>
          <w:rFonts w:ascii="Arial Unicode MS" w:eastAsia="Arial Unicode MS" w:hAnsi="Arial Unicode MS" w:cs="Arial Unicode MS"/>
          <w:szCs w:val="20"/>
          <w:shd w:val="clear" w:color="000000" w:fill="auto"/>
          <w:rPrChange w:id="2543" w:author="Daihyun Chung" w:date="2018-07-14T09:35:00Z">
            <w:rPr>
              <w:shd w:val="clear" w:color="000000" w:fill="auto"/>
            </w:rPr>
          </w:rPrChange>
        </w:rPr>
        <w:t xml:space="preserve">be ambiguous, </w:t>
      </w:r>
      <w:del w:id="2544" w:author="JM" w:date="2018-06-02T14:46:00Z">
        <w:r w:rsidRPr="00637FAB">
          <w:rPr>
            <w:rFonts w:ascii="Arial Unicode MS" w:eastAsia="Arial Unicode MS" w:hAnsi="Arial Unicode MS" w:cs="Arial Unicode MS"/>
            <w:szCs w:val="20"/>
            <w:shd w:val="clear" w:color="000000" w:fill="auto"/>
            <w:rPrChange w:id="2545" w:author="Daihyun Chung" w:date="2018-07-14T09:35:00Z">
              <w:rPr>
                <w:shd w:val="clear" w:color="000000" w:fill="auto"/>
              </w:rPr>
            </w:rPrChange>
          </w:rPr>
          <w:delText xml:space="preserve">yet directional </w:delText>
        </w:r>
      </w:del>
      <w:ins w:id="2546" w:author="JM" w:date="2018-06-02T14:47:00Z">
        <w:r w:rsidRPr="00637FAB">
          <w:rPr>
            <w:rFonts w:ascii="Arial Unicode MS" w:eastAsia="Arial Unicode MS" w:hAnsi="Arial Unicode MS" w:cs="Arial Unicode MS"/>
            <w:szCs w:val="20"/>
            <w:shd w:val="clear" w:color="000000" w:fill="auto"/>
            <w:rPrChange w:id="2547" w:author="Daihyun Chung" w:date="2018-07-14T09:35:00Z">
              <w:rPr>
                <w:shd w:val="clear" w:color="000000" w:fill="auto"/>
              </w:rPr>
            </w:rPrChange>
          </w:rPr>
          <w:t xml:space="preserve">and can </w:t>
        </w:r>
      </w:ins>
      <w:ins w:id="2548" w:author="JM" w:date="2018-06-17T10:27:00Z">
        <w:r w:rsidRPr="00637FAB">
          <w:rPr>
            <w:rFonts w:ascii="Arial Unicode MS" w:eastAsia="Arial Unicode MS" w:hAnsi="Arial Unicode MS" w:cs="Arial Unicode MS"/>
            <w:szCs w:val="20"/>
            <w:shd w:val="clear" w:color="000000" w:fill="auto"/>
            <w:rPrChange w:id="2549" w:author="Daihyun Chung" w:date="2018-07-14T09:35:00Z">
              <w:rPr>
                <w:shd w:val="clear" w:color="000000" w:fill="auto"/>
              </w:rPr>
            </w:rPrChange>
          </w:rPr>
          <w:t xml:space="preserve">even </w:t>
        </w:r>
      </w:ins>
      <w:ins w:id="2550" w:author="JM" w:date="2018-06-02T14:47:00Z">
        <w:r w:rsidRPr="00637FAB">
          <w:rPr>
            <w:rFonts w:ascii="Arial Unicode MS" w:eastAsia="Arial Unicode MS" w:hAnsi="Arial Unicode MS" w:cs="Arial Unicode MS"/>
            <w:szCs w:val="20"/>
            <w:shd w:val="clear" w:color="000000" w:fill="auto"/>
            <w:rPrChange w:id="2551" w:author="Daihyun Chung" w:date="2018-07-14T09:35:00Z">
              <w:rPr>
                <w:shd w:val="clear" w:color="000000" w:fill="auto"/>
              </w:rPr>
            </w:rPrChange>
          </w:rPr>
          <w:t xml:space="preserve">be </w:t>
        </w:r>
      </w:ins>
      <w:del w:id="2552" w:author="JM" w:date="2018-06-02T14:47:00Z">
        <w:r w:rsidRPr="00637FAB">
          <w:rPr>
            <w:rFonts w:ascii="Arial Unicode MS" w:eastAsia="Arial Unicode MS" w:hAnsi="Arial Unicode MS" w:cs="Arial Unicode MS"/>
            <w:szCs w:val="20"/>
            <w:shd w:val="clear" w:color="000000" w:fill="auto"/>
            <w:rPrChange w:id="2553" w:author="Daihyun Chung" w:date="2018-07-14T09:35:00Z">
              <w:rPr>
                <w:shd w:val="clear" w:color="000000" w:fill="auto"/>
              </w:rPr>
            </w:rPrChange>
          </w:rPr>
          <w:delText xml:space="preserve">as well as </w:delText>
        </w:r>
      </w:del>
      <w:r w:rsidRPr="00637FAB">
        <w:rPr>
          <w:rFonts w:ascii="Arial Unicode MS" w:eastAsia="Arial Unicode MS" w:hAnsi="Arial Unicode MS" w:cs="Arial Unicode MS"/>
          <w:szCs w:val="20"/>
          <w:shd w:val="clear" w:color="000000" w:fill="auto"/>
          <w:rPrChange w:id="2554" w:author="Daihyun Chung" w:date="2018-07-14T09:35:00Z">
            <w:rPr>
              <w:shd w:val="clear" w:color="000000" w:fill="auto"/>
            </w:rPr>
          </w:rPrChange>
        </w:rPr>
        <w:t xml:space="preserve">referentially opaque. </w:t>
      </w:r>
      <w:ins w:id="2555" w:author="JM" w:date="2018-06-02T14:50:00Z">
        <w:r w:rsidRPr="00637FAB">
          <w:rPr>
            <w:rFonts w:ascii="Arial Unicode MS" w:eastAsia="Arial Unicode MS" w:hAnsi="Arial Unicode MS" w:cs="Arial Unicode MS"/>
            <w:szCs w:val="20"/>
            <w:shd w:val="clear" w:color="000000" w:fill="auto"/>
            <w:rPrChange w:id="2556" w:author="Daihyun Chung" w:date="2018-07-14T09:35:00Z">
              <w:rPr>
                <w:shd w:val="clear" w:color="000000" w:fill="auto"/>
              </w:rPr>
            </w:rPrChange>
          </w:rPr>
          <w:t>M</w:t>
        </w:r>
      </w:ins>
      <w:del w:id="2557" w:author="JM" w:date="2018-06-02T14:50:00Z">
        <w:r w:rsidRPr="00637FAB">
          <w:rPr>
            <w:rFonts w:ascii="Arial Unicode MS" w:eastAsia="Arial Unicode MS" w:hAnsi="Arial Unicode MS" w:cs="Arial Unicode MS"/>
            <w:szCs w:val="20"/>
            <w:shd w:val="clear" w:color="000000" w:fill="auto"/>
            <w:rPrChange w:id="2558" w:author="Daihyun Chung" w:date="2018-07-14T09:35:00Z">
              <w:rPr>
                <w:shd w:val="clear" w:color="000000" w:fill="auto"/>
              </w:rPr>
            </w:rPrChange>
          </w:rPr>
          <w:delText>M</w:delText>
        </w:r>
      </w:del>
      <w:r w:rsidRPr="00637FAB">
        <w:rPr>
          <w:rFonts w:ascii="Arial Unicode MS" w:eastAsia="Arial Unicode MS" w:hAnsi="Arial Unicode MS" w:cs="Arial Unicode MS"/>
          <w:szCs w:val="20"/>
          <w:shd w:val="clear" w:color="000000" w:fill="auto"/>
          <w:rPrChange w:id="2559" w:author="Daihyun Chung" w:date="2018-07-14T09:35:00Z">
            <w:rPr>
              <w:shd w:val="clear" w:color="000000" w:fill="auto"/>
            </w:rPr>
          </w:rPrChange>
        </w:rPr>
        <w:t xml:space="preserve">olnar believes </w:t>
      </w:r>
      <w:r w:rsidRPr="00637FAB">
        <w:rPr>
          <w:rFonts w:ascii="Arial Unicode MS" w:eastAsia="Arial Unicode MS" w:hAnsi="Arial Unicode MS" w:cs="Arial Unicode MS"/>
          <w:szCs w:val="20"/>
          <w:shd w:val="clear" w:color="000000" w:fill="auto"/>
          <w:rPrChange w:id="2560" w:author="Daihyun Chung" w:date="2018-07-14T09:35:00Z">
            <w:rPr>
              <w:shd w:val="clear" w:color="000000" w:fill="auto"/>
            </w:rPr>
          </w:rPrChange>
        </w:rPr>
        <w:lastRenderedPageBreak/>
        <w:t>that physical intentionality shares th</w:t>
      </w:r>
      <w:ins w:id="2561" w:author="JM" w:date="2018-06-02T14:48:00Z">
        <w:r w:rsidRPr="00637FAB">
          <w:rPr>
            <w:rFonts w:ascii="Arial Unicode MS" w:eastAsia="Arial Unicode MS" w:hAnsi="Arial Unicode MS" w:cs="Arial Unicode MS"/>
            <w:szCs w:val="20"/>
            <w:shd w:val="clear" w:color="000000" w:fill="auto"/>
            <w:rPrChange w:id="2562" w:author="Daihyun Chung" w:date="2018-07-14T09:35:00Z">
              <w:rPr>
                <w:shd w:val="clear" w:color="000000" w:fill="auto"/>
              </w:rPr>
            </w:rPrChange>
          </w:rPr>
          <w:t>e</w:t>
        </w:r>
      </w:ins>
      <w:del w:id="2563" w:author="JM" w:date="2018-06-02T14:48:00Z">
        <w:r w:rsidRPr="00637FAB">
          <w:rPr>
            <w:rFonts w:ascii="Arial Unicode MS" w:eastAsia="Arial Unicode MS" w:hAnsi="Arial Unicode MS" w:cs="Arial Unicode MS"/>
            <w:szCs w:val="20"/>
            <w:shd w:val="clear" w:color="000000" w:fill="auto"/>
            <w:rPrChange w:id="2564" w:author="Daihyun Chung" w:date="2018-07-14T09:35:00Z">
              <w:rPr>
                <w:shd w:val="clear" w:color="000000" w:fill="auto"/>
              </w:rPr>
            </w:rPrChange>
          </w:rPr>
          <w:delText>o</w:delText>
        </w:r>
      </w:del>
      <w:r w:rsidRPr="00637FAB">
        <w:rPr>
          <w:rFonts w:ascii="Arial Unicode MS" w:eastAsia="Arial Unicode MS" w:hAnsi="Arial Unicode MS" w:cs="Arial Unicode MS"/>
          <w:szCs w:val="20"/>
          <w:shd w:val="clear" w:color="000000" w:fill="auto"/>
          <w:rPrChange w:id="2565" w:author="Daihyun Chung" w:date="2018-07-14T09:35:00Z">
            <w:rPr>
              <w:shd w:val="clear" w:color="000000" w:fill="auto"/>
            </w:rPr>
          </w:rPrChange>
        </w:rPr>
        <w:t>se characteristics</w:t>
      </w:r>
      <w:ins w:id="2566" w:author="JM" w:date="2018-06-02T14:49:00Z">
        <w:r w:rsidRPr="00637FAB">
          <w:rPr>
            <w:rFonts w:ascii="Arial Unicode MS" w:eastAsia="Arial Unicode MS" w:hAnsi="Arial Unicode MS" w:cs="Arial Unicode MS"/>
            <w:szCs w:val="20"/>
            <w:shd w:val="clear" w:color="000000" w:fill="auto"/>
            <w:rPrChange w:id="2567" w:author="Daihyun Chung" w:date="2018-07-14T09:35:00Z">
              <w:rPr>
                <w:shd w:val="clear" w:color="000000" w:fill="auto"/>
              </w:rPr>
            </w:rPrChange>
          </w:rPr>
          <w:t>,</w:t>
        </w:r>
      </w:ins>
      <w:ins w:id="2568" w:author="JM" w:date="2018-06-02T14:50:00Z">
        <w:r w:rsidRPr="00637FAB">
          <w:rPr>
            <w:rFonts w:ascii="Arial Unicode MS" w:eastAsia="Arial Unicode MS" w:hAnsi="Arial Unicode MS" w:cs="Arial Unicode MS"/>
            <w:szCs w:val="20"/>
            <w:shd w:val="clear" w:color="000000" w:fill="auto"/>
            <w:rPrChange w:id="2569" w:author="Daihyun Chung" w:date="2018-07-14T09:35:00Z">
              <w:rPr>
                <w:shd w:val="clear" w:color="000000" w:fill="auto"/>
              </w:rPr>
            </w:rPrChange>
          </w:rPr>
          <w:t xml:space="preserve"> </w:t>
        </w:r>
      </w:ins>
      <w:ins w:id="2570" w:author="JM" w:date="2018-06-09T19:52:00Z">
        <w:r w:rsidRPr="00637FAB">
          <w:rPr>
            <w:rFonts w:ascii="Arial Unicode MS" w:eastAsia="Arial Unicode MS" w:hAnsi="Arial Unicode MS" w:cs="Arial Unicode MS"/>
            <w:szCs w:val="20"/>
            <w:shd w:val="clear" w:color="000000" w:fill="auto"/>
            <w:rPrChange w:id="2571" w:author="Daihyun Chung" w:date="2018-07-14T09:35:00Z">
              <w:rPr>
                <w:shd w:val="clear" w:color="000000" w:fill="auto"/>
              </w:rPr>
            </w:rPrChange>
          </w:rPr>
          <w:t xml:space="preserve">although </w:t>
        </w:r>
      </w:ins>
      <w:ins w:id="2572" w:author="JM" w:date="2018-06-02T14:50:00Z">
        <w:r w:rsidRPr="00637FAB">
          <w:rPr>
            <w:rFonts w:ascii="Arial Unicode MS" w:eastAsia="Arial Unicode MS" w:hAnsi="Arial Unicode MS" w:cs="Arial Unicode MS"/>
            <w:szCs w:val="20"/>
            <w:shd w:val="clear" w:color="000000" w:fill="auto"/>
            <w:rPrChange w:id="2573" w:author="Daihyun Chung" w:date="2018-07-14T09:35:00Z">
              <w:rPr>
                <w:shd w:val="clear" w:color="000000" w:fill="auto"/>
              </w:rPr>
            </w:rPrChange>
          </w:rPr>
          <w:t>h</w:t>
        </w:r>
      </w:ins>
      <w:ins w:id="2574" w:author="JM" w:date="2018-06-02T14:49:00Z">
        <w:r w:rsidRPr="00637FAB">
          <w:rPr>
            <w:rFonts w:ascii="Arial Unicode MS" w:eastAsia="Arial Unicode MS" w:hAnsi="Arial Unicode MS" w:cs="Arial Unicode MS"/>
            <w:szCs w:val="20"/>
            <w:shd w:val="clear" w:color="000000" w:fill="auto"/>
            <w:rPrChange w:id="2575" w:author="Daihyun Chung" w:date="2018-07-14T09:35:00Z">
              <w:rPr>
                <w:shd w:val="clear" w:color="000000" w:fill="auto"/>
              </w:rPr>
            </w:rPrChange>
          </w:rPr>
          <w:t xml:space="preserve">e does not deny or overlook </w:t>
        </w:r>
      </w:ins>
      <w:del w:id="2576" w:author="JM" w:date="2018-06-02T14:49:00Z">
        <w:r w:rsidRPr="00637FAB">
          <w:rPr>
            <w:rFonts w:ascii="Arial Unicode MS" w:eastAsia="Arial Unicode MS" w:hAnsi="Arial Unicode MS" w:cs="Arial Unicode MS"/>
            <w:szCs w:val="20"/>
            <w:shd w:val="clear" w:color="000000" w:fill="auto"/>
            <w:rPrChange w:id="2577" w:author="Daihyun Chung" w:date="2018-07-14T09:35:00Z">
              <w:rPr>
                <w:shd w:val="clear" w:color="000000" w:fill="auto"/>
              </w:rPr>
            </w:rPrChange>
          </w:rPr>
          <w:delText xml:space="preserve"> as well, though </w:delText>
        </w:r>
      </w:del>
      <w:ins w:id="2578" w:author="JM" w:date="2018-06-02T14:48:00Z">
        <w:r w:rsidRPr="00637FAB">
          <w:rPr>
            <w:rFonts w:ascii="Arial Unicode MS" w:eastAsia="Arial Unicode MS" w:hAnsi="Arial Unicode MS" w:cs="Arial Unicode MS"/>
            <w:szCs w:val="20"/>
            <w:shd w:val="clear" w:color="000000" w:fill="auto"/>
            <w:rPrChange w:id="2579" w:author="Daihyun Chung" w:date="2018-07-14T09:35:00Z">
              <w:rPr>
                <w:shd w:val="clear" w:color="000000" w:fill="auto"/>
              </w:rPr>
            </w:rPrChange>
          </w:rPr>
          <w:t xml:space="preserve">the differences between </w:t>
        </w:r>
      </w:ins>
      <w:ins w:id="2580" w:author="JM" w:date="2018-06-09T19:52:00Z">
        <w:r w:rsidRPr="00637FAB">
          <w:rPr>
            <w:rFonts w:ascii="Arial Unicode MS" w:eastAsia="Arial Unicode MS" w:hAnsi="Arial Unicode MS" w:cs="Arial Unicode MS"/>
            <w:szCs w:val="20"/>
            <w:shd w:val="clear" w:color="000000" w:fill="auto"/>
            <w:rPrChange w:id="2581" w:author="Daihyun Chung" w:date="2018-07-14T09:35:00Z">
              <w:rPr>
                <w:shd w:val="clear" w:color="000000" w:fill="auto"/>
              </w:rPr>
            </w:rPrChange>
          </w:rPr>
          <w:t xml:space="preserve">the two forms of </w:t>
        </w:r>
      </w:ins>
      <w:ins w:id="2582" w:author="JM" w:date="2018-06-02T14:48:00Z">
        <w:r w:rsidRPr="00637FAB">
          <w:rPr>
            <w:rFonts w:ascii="Arial Unicode MS" w:eastAsia="Arial Unicode MS" w:hAnsi="Arial Unicode MS" w:cs="Arial Unicode MS"/>
            <w:szCs w:val="20"/>
            <w:shd w:val="clear" w:color="000000" w:fill="auto"/>
            <w:rPrChange w:id="2583" w:author="Daihyun Chung" w:date="2018-07-14T09:35:00Z">
              <w:rPr>
                <w:shd w:val="clear" w:color="000000" w:fill="auto"/>
              </w:rPr>
            </w:rPrChange>
          </w:rPr>
          <w:t xml:space="preserve">intentionality. </w:t>
        </w:r>
      </w:ins>
    </w:p>
    <w:p w:rsidR="00D866BB" w:rsidRPr="00637FAB" w:rsidRDefault="00A11589">
      <w:pPr>
        <w:pStyle w:val="a3"/>
        <w:spacing w:line="240" w:lineRule="auto"/>
        <w:rPr>
          <w:del w:id="2584" w:author="JM" w:date="2018-06-02T14:49:00Z"/>
          <w:rFonts w:ascii="Arial Unicode MS" w:eastAsia="Arial Unicode MS" w:hAnsi="Arial Unicode MS" w:cs="Arial Unicode MS"/>
          <w:szCs w:val="20"/>
          <w:rPrChange w:id="2585" w:author="Daihyun Chung" w:date="2018-07-14T09:35:00Z">
            <w:rPr>
              <w:del w:id="2586" w:author="JM" w:date="2018-06-02T14:49:00Z"/>
            </w:rPr>
          </w:rPrChange>
        </w:rPr>
        <w:pPrChange w:id="2587" w:author="Daihyun Chung" w:date="2018-07-14T09:36:00Z">
          <w:pPr>
            <w:pStyle w:val="a3"/>
          </w:pPr>
        </w:pPrChange>
      </w:pPr>
      <w:del w:id="2588" w:author="JM" w:date="2018-06-02T14:49:00Z">
        <w:r w:rsidRPr="00637FAB">
          <w:rPr>
            <w:rFonts w:ascii="Arial Unicode MS" w:eastAsia="Arial Unicode MS" w:hAnsi="Arial Unicode MS" w:cs="Arial Unicode MS"/>
            <w:szCs w:val="20"/>
            <w:shd w:val="clear" w:color="000000" w:fill="auto"/>
            <w:rPrChange w:id="2589" w:author="Daihyun Chung" w:date="2018-07-14T09:35:00Z">
              <w:rPr>
                <w:shd w:val="clear" w:color="000000" w:fill="auto"/>
              </w:rPr>
            </w:rPrChange>
          </w:rPr>
          <w:delText>admitting that he would not stress the analogy too much.</w:delText>
        </w:r>
      </w:del>
    </w:p>
    <w:p w:rsidR="00D866BB" w:rsidRPr="00637FAB" w:rsidRDefault="00D866BB">
      <w:pPr>
        <w:pStyle w:val="a3"/>
        <w:spacing w:line="240" w:lineRule="auto"/>
        <w:rPr>
          <w:rFonts w:ascii="Arial Unicode MS" w:eastAsia="Arial Unicode MS" w:hAnsi="Arial Unicode MS" w:cs="Arial Unicode MS"/>
          <w:szCs w:val="20"/>
          <w:rPrChange w:id="2590" w:author="Daihyun Chung" w:date="2018-07-14T09:35:00Z">
            <w:rPr/>
          </w:rPrChange>
        </w:rPr>
        <w:pPrChange w:id="2591" w:author="Daihyun Chung" w:date="2018-07-14T09:36:00Z">
          <w:pPr>
            <w:pStyle w:val="a3"/>
          </w:pPr>
        </w:pPrChange>
      </w:pPr>
    </w:p>
    <w:p w:rsidR="00D866BB" w:rsidRPr="00637FAB" w:rsidRDefault="00A11589">
      <w:pPr>
        <w:pStyle w:val="a3"/>
        <w:spacing w:line="240" w:lineRule="auto"/>
        <w:rPr>
          <w:rFonts w:ascii="Arial Unicode MS" w:eastAsia="Arial Unicode MS" w:hAnsi="Arial Unicode MS" w:cs="Arial Unicode MS"/>
          <w:szCs w:val="20"/>
          <w:rPrChange w:id="2592" w:author="Daihyun Chung" w:date="2018-07-14T09:35:00Z">
            <w:rPr/>
          </w:rPrChange>
        </w:rPr>
        <w:pPrChange w:id="2593" w:author="Daihyun Chung" w:date="2018-07-14T09:36:00Z">
          <w:pPr>
            <w:pStyle w:val="a3"/>
          </w:pPr>
        </w:pPrChange>
      </w:pPr>
      <w:del w:id="2594" w:author="JM" w:date="2018-06-02T14:50:00Z">
        <w:r w:rsidRPr="00637FAB">
          <w:rPr>
            <w:rFonts w:ascii="Arial Unicode MS" w:eastAsia="Arial Unicode MS" w:hAnsi="Arial Unicode MS" w:cs="Arial Unicode MS"/>
            <w:szCs w:val="20"/>
            <w:shd w:val="clear" w:color="000000" w:fill="auto"/>
            <w:rPrChange w:id="2595" w:author="Daihyun Chung" w:date="2018-07-14T09:35:00Z">
              <w:rPr>
                <w:shd w:val="clear" w:color="000000" w:fill="auto"/>
              </w:rPr>
            </w:rPrChange>
          </w:rPr>
          <w:delText xml:space="preserve">I am inclined to think that though </w:delText>
        </w:r>
      </w:del>
      <w:r w:rsidRPr="00637FAB">
        <w:rPr>
          <w:rFonts w:ascii="Arial Unicode MS" w:eastAsia="Arial Unicode MS" w:hAnsi="Arial Unicode MS" w:cs="Arial Unicode MS"/>
          <w:szCs w:val="20"/>
          <w:shd w:val="clear" w:color="000000" w:fill="auto"/>
          <w:rPrChange w:id="2596" w:author="Daihyun Chung" w:date="2018-07-14T09:35:00Z">
            <w:rPr>
              <w:shd w:val="clear" w:color="000000" w:fill="auto"/>
            </w:rPr>
          </w:rPrChange>
        </w:rPr>
        <w:t>Molnar</w:t>
      </w:r>
      <w:r w:rsidRPr="00637FAB">
        <w:rPr>
          <w:rFonts w:ascii="Arial Unicode MS" w:eastAsia="Arial Unicode MS" w:hAnsi="Arial Unicode MS" w:cs="Arial Unicode MS"/>
          <w:szCs w:val="20"/>
          <w:shd w:val="clear" w:color="000000" w:fill="auto"/>
          <w:rPrChange w:id="2597" w:author="Daihyun Chung" w:date="2018-07-14T09:35:00Z">
            <w:rPr>
              <w:shd w:val="clear" w:color="000000" w:fill="auto"/>
            </w:rPr>
          </w:rPrChange>
        </w:rPr>
        <w:t>’</w:t>
      </w:r>
      <w:r w:rsidRPr="00637FAB">
        <w:rPr>
          <w:rFonts w:ascii="Arial Unicode MS" w:eastAsia="Arial Unicode MS" w:hAnsi="Arial Unicode MS" w:cs="Arial Unicode MS"/>
          <w:szCs w:val="20"/>
          <w:shd w:val="clear" w:color="000000" w:fill="auto"/>
          <w:rPrChange w:id="2598" w:author="Daihyun Chung" w:date="2018-07-14T09:35:00Z">
            <w:rPr>
              <w:shd w:val="clear" w:color="000000" w:fill="auto"/>
            </w:rPr>
          </w:rPrChange>
        </w:rPr>
        <w:t xml:space="preserve">s attempt to connect intentionality </w:t>
      </w:r>
      <w:ins w:id="2599" w:author="JM" w:date="2018-06-02T15:00:00Z">
        <w:r w:rsidRPr="00637FAB">
          <w:rPr>
            <w:rFonts w:ascii="Arial Unicode MS" w:eastAsia="Arial Unicode MS" w:hAnsi="Arial Unicode MS" w:cs="Arial Unicode MS"/>
            <w:szCs w:val="20"/>
            <w:shd w:val="clear" w:color="000000" w:fill="auto"/>
            <w:rPrChange w:id="2600" w:author="Daihyun Chung" w:date="2018-07-14T09:35:00Z">
              <w:rPr>
                <w:shd w:val="clear" w:color="000000" w:fill="auto"/>
              </w:rPr>
            </w:rPrChange>
          </w:rPr>
          <w:t xml:space="preserve">with </w:t>
        </w:r>
      </w:ins>
      <w:del w:id="2601" w:author="JM" w:date="2018-06-02T15:00:00Z">
        <w:r w:rsidRPr="00637FAB">
          <w:rPr>
            <w:rFonts w:ascii="Arial Unicode MS" w:eastAsia="Arial Unicode MS" w:hAnsi="Arial Unicode MS" w:cs="Arial Unicode MS"/>
            <w:szCs w:val="20"/>
            <w:shd w:val="clear" w:color="000000" w:fill="auto"/>
            <w:rPrChange w:id="2602" w:author="Daihyun Chung" w:date="2018-07-14T09:35:00Z">
              <w:rPr>
                <w:shd w:val="clear" w:color="000000" w:fill="auto"/>
              </w:rPr>
            </w:rPrChange>
          </w:rPr>
          <w:delText xml:space="preserve">and </w:delText>
        </w:r>
      </w:del>
      <w:r w:rsidRPr="00637FAB">
        <w:rPr>
          <w:rFonts w:ascii="Arial Unicode MS" w:eastAsia="Arial Unicode MS" w:hAnsi="Arial Unicode MS" w:cs="Arial Unicode MS"/>
          <w:szCs w:val="20"/>
          <w:shd w:val="clear" w:color="000000" w:fill="auto"/>
          <w:rPrChange w:id="2603" w:author="Daihyun Chung" w:date="2018-07-14T09:35:00Z">
            <w:rPr>
              <w:shd w:val="clear" w:color="000000" w:fill="auto"/>
            </w:rPr>
          </w:rPrChange>
        </w:rPr>
        <w:t>disposition</w:t>
      </w:r>
      <w:ins w:id="2604" w:author="JM" w:date="2018-06-02T15:00:00Z">
        <w:r w:rsidRPr="00637FAB">
          <w:rPr>
            <w:rFonts w:ascii="Arial Unicode MS" w:eastAsia="Arial Unicode MS" w:hAnsi="Arial Unicode MS" w:cs="Arial Unicode MS"/>
            <w:szCs w:val="20"/>
            <w:shd w:val="clear" w:color="000000" w:fill="auto"/>
            <w:rPrChange w:id="2605" w:author="Daihyun Chung" w:date="2018-07-14T09:35:00Z">
              <w:rPr>
                <w:shd w:val="clear" w:color="000000" w:fill="auto"/>
              </w:rPr>
            </w:rPrChange>
          </w:rPr>
          <w:t>s</w:t>
        </w:r>
      </w:ins>
      <w:r w:rsidRPr="00637FAB">
        <w:rPr>
          <w:rFonts w:ascii="Arial Unicode MS" w:eastAsia="Arial Unicode MS" w:hAnsi="Arial Unicode MS" w:cs="Arial Unicode MS"/>
          <w:szCs w:val="20"/>
          <w:shd w:val="clear" w:color="000000" w:fill="auto"/>
          <w:rPrChange w:id="2606" w:author="Daihyun Chung" w:date="2018-07-14T09:35:00Z">
            <w:rPr>
              <w:shd w:val="clear" w:color="000000" w:fill="auto"/>
            </w:rPr>
          </w:rPrChange>
        </w:rPr>
        <w:t xml:space="preserve"> is novel</w:t>
      </w:r>
      <w:ins w:id="2607" w:author="JM" w:date="2018-06-02T14:52:00Z">
        <w:r w:rsidRPr="00637FAB">
          <w:rPr>
            <w:rFonts w:ascii="Arial Unicode MS" w:eastAsia="Arial Unicode MS" w:hAnsi="Arial Unicode MS" w:cs="Arial Unicode MS"/>
            <w:szCs w:val="20"/>
            <w:shd w:val="clear" w:color="000000" w:fill="auto"/>
            <w:rPrChange w:id="2608" w:author="Daihyun Chung" w:date="2018-07-14T09:35:00Z">
              <w:rPr>
                <w:shd w:val="clear" w:color="000000" w:fill="auto"/>
              </w:rPr>
            </w:rPrChange>
          </w:rPr>
          <w:t xml:space="preserve"> but </w:t>
        </w:r>
      </w:ins>
      <w:ins w:id="2609" w:author="JM" w:date="2018-06-02T14:51:00Z">
        <w:r w:rsidRPr="00637FAB">
          <w:rPr>
            <w:rFonts w:ascii="Arial Unicode MS" w:eastAsia="Arial Unicode MS" w:hAnsi="Arial Unicode MS" w:cs="Arial Unicode MS"/>
            <w:szCs w:val="20"/>
            <w:shd w:val="clear" w:color="000000" w:fill="auto"/>
            <w:rPrChange w:id="2610" w:author="Daihyun Chung" w:date="2018-07-14T09:35:00Z">
              <w:rPr>
                <w:shd w:val="clear" w:color="000000" w:fill="auto"/>
              </w:rPr>
            </w:rPrChange>
          </w:rPr>
          <w:t>not</w:t>
        </w:r>
      </w:ins>
      <w:ins w:id="2611" w:author="JM" w:date="2018-06-02T14:52:00Z">
        <w:r w:rsidRPr="00637FAB">
          <w:rPr>
            <w:rFonts w:ascii="Arial Unicode MS" w:eastAsia="Arial Unicode MS" w:hAnsi="Arial Unicode MS" w:cs="Arial Unicode MS"/>
            <w:szCs w:val="20"/>
            <w:shd w:val="clear" w:color="000000" w:fill="auto"/>
            <w:rPrChange w:id="2612" w:author="Daihyun Chung" w:date="2018-07-14T09:35:00Z">
              <w:rPr>
                <w:shd w:val="clear" w:color="000000" w:fill="auto"/>
              </w:rPr>
            </w:rPrChange>
          </w:rPr>
          <w:t xml:space="preserve"> </w:t>
        </w:r>
      </w:ins>
      <w:ins w:id="2613" w:author="JM" w:date="2018-06-02T15:00:00Z">
        <w:r w:rsidRPr="00637FAB">
          <w:rPr>
            <w:rFonts w:ascii="Arial Unicode MS" w:eastAsia="Arial Unicode MS" w:hAnsi="Arial Unicode MS" w:cs="Arial Unicode MS"/>
            <w:szCs w:val="20"/>
            <w:shd w:val="clear" w:color="000000" w:fill="auto"/>
            <w:rPrChange w:id="2614" w:author="Daihyun Chung" w:date="2018-07-14T09:35:00Z">
              <w:rPr>
                <w:shd w:val="clear" w:color="000000" w:fill="auto"/>
              </w:rPr>
            </w:rPrChange>
          </w:rPr>
          <w:t>e</w:t>
        </w:r>
      </w:ins>
      <w:ins w:id="2615" w:author="JM" w:date="2018-06-02T14:52:00Z">
        <w:r w:rsidRPr="00637FAB">
          <w:rPr>
            <w:rFonts w:ascii="Arial Unicode MS" w:eastAsia="Arial Unicode MS" w:hAnsi="Arial Unicode MS" w:cs="Arial Unicode MS"/>
            <w:szCs w:val="20"/>
            <w:shd w:val="clear" w:color="000000" w:fill="auto"/>
            <w:rPrChange w:id="2616" w:author="Daihyun Chung" w:date="2018-07-14T09:35:00Z">
              <w:rPr>
                <w:shd w:val="clear" w:color="000000" w:fill="auto"/>
              </w:rPr>
            </w:rPrChange>
          </w:rPr>
          <w:t xml:space="preserve">ntirely </w:t>
        </w:r>
      </w:ins>
      <w:ins w:id="2617" w:author="JM" w:date="2018-06-02T14:51:00Z">
        <w:r w:rsidRPr="00637FAB">
          <w:rPr>
            <w:rFonts w:ascii="Arial Unicode MS" w:eastAsia="Arial Unicode MS" w:hAnsi="Arial Unicode MS" w:cs="Arial Unicode MS"/>
            <w:szCs w:val="20"/>
            <w:shd w:val="clear" w:color="000000" w:fill="auto"/>
            <w:rPrChange w:id="2618" w:author="Daihyun Chung" w:date="2018-07-14T09:35:00Z">
              <w:rPr>
                <w:shd w:val="clear" w:color="000000" w:fill="auto"/>
              </w:rPr>
            </w:rPrChange>
          </w:rPr>
          <w:t xml:space="preserve">successful. </w:t>
        </w:r>
      </w:ins>
      <w:del w:id="2619" w:author="JM" w:date="2018-06-02T14:51:00Z">
        <w:r w:rsidRPr="00637FAB">
          <w:rPr>
            <w:rFonts w:ascii="Arial Unicode MS" w:eastAsia="Arial Unicode MS" w:hAnsi="Arial Unicode MS" w:cs="Arial Unicode MS"/>
            <w:szCs w:val="20"/>
            <w:shd w:val="clear" w:color="000000" w:fill="auto"/>
            <w:rPrChange w:id="2620" w:author="Daihyun Chung" w:date="2018-07-14T09:35:00Z">
              <w:rPr>
                <w:shd w:val="clear" w:color="000000" w:fill="auto"/>
              </w:rPr>
            </w:rPrChange>
          </w:rPr>
          <w:delText xml:space="preserve"> the attempt may not be successful. </w:delText>
        </w:r>
      </w:del>
      <w:ins w:id="2621" w:author="JM" w:date="2018-06-02T15:00:00Z">
        <w:r w:rsidRPr="00637FAB">
          <w:rPr>
            <w:rFonts w:ascii="Arial Unicode MS" w:eastAsia="Arial Unicode MS" w:hAnsi="Arial Unicode MS" w:cs="Arial Unicode MS"/>
            <w:szCs w:val="20"/>
            <w:shd w:val="clear" w:color="000000" w:fill="auto"/>
            <w:rPrChange w:id="2622" w:author="Daihyun Chung" w:date="2018-07-14T09:35:00Z">
              <w:rPr>
                <w:shd w:val="clear" w:color="000000" w:fill="auto"/>
              </w:rPr>
            </w:rPrChange>
          </w:rPr>
          <w:t>Precisely because h</w:t>
        </w:r>
      </w:ins>
      <w:del w:id="2623" w:author="JM" w:date="2018-06-02T15:00:00Z">
        <w:r w:rsidRPr="00637FAB">
          <w:rPr>
            <w:rFonts w:ascii="Arial Unicode MS" w:eastAsia="Arial Unicode MS" w:hAnsi="Arial Unicode MS" w:cs="Arial Unicode MS"/>
            <w:szCs w:val="20"/>
            <w:shd w:val="clear" w:color="000000" w:fill="auto"/>
            <w:rPrChange w:id="2624" w:author="Daihyun Chung" w:date="2018-07-14T09:35:00Z">
              <w:rPr>
                <w:shd w:val="clear" w:color="000000" w:fill="auto"/>
              </w:rPr>
            </w:rPrChange>
          </w:rPr>
          <w:delText>H</w:delText>
        </w:r>
      </w:del>
      <w:r w:rsidRPr="00637FAB">
        <w:rPr>
          <w:rFonts w:ascii="Arial Unicode MS" w:eastAsia="Arial Unicode MS" w:hAnsi="Arial Unicode MS" w:cs="Arial Unicode MS"/>
          <w:szCs w:val="20"/>
          <w:shd w:val="clear" w:color="000000" w:fill="auto"/>
          <w:rPrChange w:id="2625" w:author="Daihyun Chung" w:date="2018-07-14T09:35:00Z">
            <w:rPr>
              <w:shd w:val="clear" w:color="000000" w:fill="auto"/>
            </w:rPr>
          </w:rPrChange>
        </w:rPr>
        <w:t xml:space="preserve">e maintains </w:t>
      </w:r>
      <w:ins w:id="2626" w:author="JM" w:date="2018-06-02T14:52:00Z">
        <w:r w:rsidRPr="00637FAB">
          <w:rPr>
            <w:rFonts w:ascii="Arial Unicode MS" w:eastAsia="Arial Unicode MS" w:hAnsi="Arial Unicode MS" w:cs="Arial Unicode MS"/>
            <w:szCs w:val="20"/>
            <w:shd w:val="clear" w:color="000000" w:fill="auto"/>
            <w:rPrChange w:id="2627" w:author="Daihyun Chung" w:date="2018-07-14T09:35:00Z">
              <w:rPr>
                <w:shd w:val="clear" w:color="000000" w:fill="auto"/>
              </w:rPr>
            </w:rPrChange>
          </w:rPr>
          <w:t>a</w:t>
        </w:r>
      </w:ins>
      <w:del w:id="2628" w:author="JM" w:date="2018-06-02T14:52:00Z">
        <w:r w:rsidRPr="00637FAB">
          <w:rPr>
            <w:rFonts w:ascii="Arial Unicode MS" w:eastAsia="Arial Unicode MS" w:hAnsi="Arial Unicode MS" w:cs="Arial Unicode MS"/>
            <w:szCs w:val="20"/>
            <w:shd w:val="clear" w:color="000000" w:fill="auto"/>
            <w:rPrChange w:id="2629" w:author="Daihyun Chung" w:date="2018-07-14T09:35:00Z">
              <w:rPr>
                <w:shd w:val="clear" w:color="000000" w:fill="auto"/>
              </w:rPr>
            </w:rPrChange>
          </w:rPr>
          <w:delText>the</w:delText>
        </w:r>
      </w:del>
      <w:r w:rsidRPr="00637FAB">
        <w:rPr>
          <w:rFonts w:ascii="Arial Unicode MS" w:eastAsia="Arial Unicode MS" w:hAnsi="Arial Unicode MS" w:cs="Arial Unicode MS"/>
          <w:szCs w:val="20"/>
          <w:shd w:val="clear" w:color="000000" w:fill="auto"/>
          <w:rPrChange w:id="2630" w:author="Daihyun Chung" w:date="2018-07-14T09:35:00Z">
            <w:rPr>
              <w:shd w:val="clear" w:color="000000" w:fill="auto"/>
            </w:rPr>
          </w:rPrChange>
        </w:rPr>
        <w:t xml:space="preserve"> distinction between the intentional and the physical</w:t>
      </w:r>
      <w:ins w:id="2631" w:author="JM" w:date="2018-06-02T15:00:00Z">
        <w:r w:rsidRPr="00637FAB">
          <w:rPr>
            <w:rFonts w:ascii="Arial Unicode MS" w:eastAsia="Arial Unicode MS" w:hAnsi="Arial Unicode MS" w:cs="Arial Unicode MS"/>
            <w:szCs w:val="20"/>
            <w:shd w:val="clear" w:color="000000" w:fill="auto"/>
            <w:rPrChange w:id="2632" w:author="Daihyun Chung" w:date="2018-07-14T09:35:00Z">
              <w:rPr>
                <w:shd w:val="clear" w:color="000000" w:fill="auto"/>
              </w:rPr>
            </w:rPrChange>
          </w:rPr>
          <w:t xml:space="preserve">, he cannot </w:t>
        </w:r>
      </w:ins>
      <w:ins w:id="2633" w:author="JM" w:date="2018-06-02T15:14:00Z">
        <w:r w:rsidRPr="00637FAB">
          <w:rPr>
            <w:rFonts w:ascii="Arial Unicode MS" w:eastAsia="Arial Unicode MS" w:hAnsi="Arial Unicode MS" w:cs="Arial Unicode MS"/>
            <w:szCs w:val="20"/>
            <w:shd w:val="clear" w:color="000000" w:fill="auto"/>
            <w:rPrChange w:id="2634" w:author="Daihyun Chung" w:date="2018-07-14T09:35:00Z">
              <w:rPr>
                <w:shd w:val="clear" w:color="000000" w:fill="auto"/>
              </w:rPr>
            </w:rPrChange>
          </w:rPr>
          <w:t xml:space="preserve">establish any necessary connection between the two even </w:t>
        </w:r>
      </w:ins>
      <w:ins w:id="2635" w:author="JM" w:date="2018-06-02T15:00:00Z">
        <w:r w:rsidRPr="00637FAB">
          <w:rPr>
            <w:rFonts w:ascii="Arial Unicode MS" w:eastAsia="Arial Unicode MS" w:hAnsi="Arial Unicode MS" w:cs="Arial Unicode MS"/>
            <w:szCs w:val="20"/>
            <w:shd w:val="clear" w:color="000000" w:fill="auto"/>
            <w:rPrChange w:id="2636" w:author="Daihyun Chung" w:date="2018-07-14T09:35:00Z">
              <w:rPr>
                <w:shd w:val="clear" w:color="000000" w:fill="auto"/>
              </w:rPr>
            </w:rPrChange>
          </w:rPr>
          <w:t>though he sees them as having many similarities.</w:t>
        </w:r>
      </w:ins>
      <w:del w:id="2637" w:author="JM" w:date="2018-06-02T15:14:00Z">
        <w:r w:rsidRPr="00637FAB">
          <w:rPr>
            <w:rFonts w:ascii="Arial Unicode MS" w:eastAsia="Arial Unicode MS" w:hAnsi="Arial Unicode MS" w:cs="Arial Unicode MS"/>
            <w:szCs w:val="20"/>
            <w:shd w:val="clear" w:color="000000" w:fill="auto"/>
            <w:rPrChange w:id="2638" w:author="Daihyun Chung" w:date="2018-07-14T09:35:00Z">
              <w:rPr>
                <w:shd w:val="clear" w:color="000000" w:fill="auto"/>
              </w:rPr>
            </w:rPrChange>
          </w:rPr>
          <w:delText xml:space="preserve"> and at the same time he connects them by an analogy between their similarities. But the analogy stays as an analogy and may not end up connecting the two. Once one accepts the dichotomy of the traditional dualism she could not connect the two. Molnar</w:delText>
        </w:r>
        <w:r w:rsidRPr="00637FAB">
          <w:rPr>
            <w:rFonts w:ascii="Arial Unicode MS" w:eastAsia="Arial Unicode MS" w:hAnsi="Arial Unicode MS" w:cs="Arial Unicode MS"/>
            <w:szCs w:val="20"/>
            <w:shd w:val="clear" w:color="000000" w:fill="auto"/>
            <w:rPrChange w:id="2639" w:author="Daihyun Chung" w:date="2018-07-14T09:35:00Z">
              <w:rPr>
                <w:shd w:val="clear" w:color="000000" w:fill="auto"/>
              </w:rPr>
            </w:rPrChange>
          </w:rPr>
          <w:delText>’</w:delText>
        </w:r>
        <w:r w:rsidRPr="00637FAB">
          <w:rPr>
            <w:rFonts w:ascii="Arial Unicode MS" w:eastAsia="Arial Unicode MS" w:hAnsi="Arial Unicode MS" w:cs="Arial Unicode MS"/>
            <w:szCs w:val="20"/>
            <w:shd w:val="clear" w:color="000000" w:fill="auto"/>
            <w:rPrChange w:id="2640" w:author="Daihyun Chung" w:date="2018-07-14T09:35:00Z">
              <w:rPr>
                <w:shd w:val="clear" w:color="000000" w:fill="auto"/>
              </w:rPr>
            </w:rPrChange>
          </w:rPr>
          <w:delText>s thesis that intentionality is the mark of disposition is fresh. But as the thesis is based on the analogy between the intentional and the physical the thesis ends up to be contingent. His thesis needs to be shown to be necessary.</w:delText>
        </w:r>
      </w:del>
      <w:del w:id="2641" w:author="JM" w:date="2018-06-09T19:53:00Z">
        <w:r w:rsidRPr="00637FAB">
          <w:rPr>
            <w:rFonts w:ascii="Arial Unicode MS" w:eastAsia="Arial Unicode MS" w:hAnsi="Arial Unicode MS" w:cs="Arial Unicode MS"/>
            <w:szCs w:val="20"/>
            <w:vertAlign w:val="superscript"/>
            <w:rPrChange w:id="2642" w:author="Daihyun Chung" w:date="2018-07-14T09:35:00Z">
              <w:rPr>
                <w:vertAlign w:val="superscript"/>
              </w:rPr>
            </w:rPrChange>
          </w:rPr>
          <w:footnoteReference w:id="11"/>
        </w:r>
      </w:del>
      <w:ins w:id="2667" w:author="JM" w:date="2018-06-09T19:53:00Z">
        <w:r w:rsidRPr="00637FAB">
          <w:rPr>
            <w:rFonts w:ascii="Arial Unicode MS" w:eastAsia="Arial Unicode MS" w:hAnsi="Arial Unicode MS" w:cs="Arial Unicode MS"/>
            <w:szCs w:val="20"/>
            <w:vertAlign w:val="superscript"/>
            <w:rPrChange w:id="2668" w:author="Daihyun Chung" w:date="2018-07-14T09:35:00Z">
              <w:rPr>
                <w:vertAlign w:val="superscript"/>
              </w:rPr>
            </w:rPrChange>
          </w:rPr>
          <w:endnoteReference w:id="3"/>
        </w:r>
      </w:ins>
      <w:r w:rsidRPr="00637FAB">
        <w:rPr>
          <w:rFonts w:ascii="Arial Unicode MS" w:eastAsia="Arial Unicode MS" w:hAnsi="Arial Unicode MS" w:cs="Arial Unicode MS"/>
          <w:szCs w:val="20"/>
          <w:shd w:val="clear" w:color="000000" w:fill="auto"/>
          <w:rPrChange w:id="2676" w:author="Daihyun Chung" w:date="2018-07-14T09:35:00Z">
            <w:rPr>
              <w:shd w:val="clear" w:color="000000" w:fill="auto"/>
            </w:rPr>
          </w:rPrChange>
        </w:rPr>
        <w:t xml:space="preserve"> </w:t>
      </w:r>
      <w:del w:id="2677" w:author="JM" w:date="2018-06-02T15:15:00Z">
        <w:r w:rsidRPr="00637FAB">
          <w:rPr>
            <w:rFonts w:ascii="Arial Unicode MS" w:eastAsia="Arial Unicode MS" w:hAnsi="Arial Unicode MS" w:cs="Arial Unicode MS"/>
            <w:szCs w:val="20"/>
            <w:shd w:val="clear" w:color="000000" w:fill="auto"/>
            <w:rPrChange w:id="2678" w:author="Daihyun Chung" w:date="2018-07-14T09:35:00Z">
              <w:rPr>
                <w:shd w:val="clear" w:color="000000" w:fill="auto"/>
              </w:rPr>
            </w:rPrChange>
          </w:rPr>
          <w:delText xml:space="preserve">Otherwise his thesis may not have a proper place in the metaphysics of disposition. </w:delText>
        </w:r>
      </w:del>
      <w:r w:rsidRPr="00637FAB">
        <w:rPr>
          <w:rFonts w:ascii="Arial Unicode MS" w:eastAsia="Arial Unicode MS" w:hAnsi="Arial Unicode MS" w:cs="Arial Unicode MS"/>
          <w:szCs w:val="20"/>
          <w:shd w:val="clear" w:color="000000" w:fill="auto"/>
          <w:rPrChange w:id="2679" w:author="Daihyun Chung" w:date="2018-07-14T09:35:00Z">
            <w:rPr>
              <w:shd w:val="clear" w:color="000000" w:fill="auto"/>
            </w:rPr>
          </w:rPrChange>
        </w:rPr>
        <w:t xml:space="preserve">One suggestion </w:t>
      </w:r>
      <w:ins w:id="2680" w:author="JM" w:date="2018-06-02T15:15:00Z">
        <w:r w:rsidRPr="00637FAB">
          <w:rPr>
            <w:rFonts w:ascii="Arial Unicode MS" w:eastAsia="Arial Unicode MS" w:hAnsi="Arial Unicode MS" w:cs="Arial Unicode MS"/>
            <w:szCs w:val="20"/>
            <w:shd w:val="clear" w:color="000000" w:fill="auto"/>
            <w:rPrChange w:id="2681" w:author="Daihyun Chung" w:date="2018-07-14T09:35:00Z">
              <w:rPr>
                <w:shd w:val="clear" w:color="000000" w:fill="auto"/>
              </w:rPr>
            </w:rPrChange>
          </w:rPr>
          <w:t xml:space="preserve">for overcoming this problem is to define </w:t>
        </w:r>
      </w:ins>
      <w:del w:id="2682" w:author="JM" w:date="2018-06-02T15:15:00Z">
        <w:r w:rsidRPr="00637FAB">
          <w:rPr>
            <w:rFonts w:ascii="Arial Unicode MS" w:eastAsia="Arial Unicode MS" w:hAnsi="Arial Unicode MS" w:cs="Arial Unicode MS"/>
            <w:szCs w:val="20"/>
            <w:shd w:val="clear" w:color="000000" w:fill="auto"/>
            <w:rPrChange w:id="2683" w:author="Daihyun Chung" w:date="2018-07-14T09:35:00Z">
              <w:rPr>
                <w:shd w:val="clear" w:color="000000" w:fill="auto"/>
              </w:rPr>
            </w:rPrChange>
          </w:rPr>
          <w:delText>for this purpose is the following: define "</w:delText>
        </w:r>
      </w:del>
      <w:ins w:id="2684" w:author="JM" w:date="2018-06-02T15:15:00Z">
        <w:r w:rsidRPr="00637FAB">
          <w:rPr>
            <w:rFonts w:ascii="Arial Unicode MS" w:eastAsia="Arial Unicode MS" w:hAnsi="Arial Unicode MS" w:cs="Arial Unicode MS"/>
            <w:szCs w:val="20"/>
            <w:shd w:val="clear" w:color="000000" w:fill="auto"/>
            <w:rPrChange w:id="2685" w:author="Daihyun Chung" w:date="2018-07-14T09:35:00Z">
              <w:rPr>
                <w:shd w:val="clear" w:color="000000" w:fill="auto"/>
              </w:rPr>
            </w:rPrChange>
          </w:rPr>
          <w:t>’</w:t>
        </w:r>
      </w:ins>
      <w:r w:rsidRPr="00637FAB">
        <w:rPr>
          <w:rFonts w:ascii="Arial Unicode MS" w:eastAsia="Arial Unicode MS" w:hAnsi="Arial Unicode MS" w:cs="Arial Unicode MS"/>
          <w:szCs w:val="20"/>
          <w:shd w:val="clear" w:color="000000" w:fill="auto"/>
          <w:rPrChange w:id="2686" w:author="Daihyun Chung" w:date="2018-07-14T09:35:00Z">
            <w:rPr>
              <w:shd w:val="clear" w:color="000000" w:fill="auto"/>
            </w:rPr>
          </w:rPrChange>
        </w:rPr>
        <w:t>disposition</w:t>
      </w:r>
      <w:del w:id="2687" w:author="JM" w:date="2018-06-02T15:15:00Z">
        <w:r w:rsidRPr="00637FAB">
          <w:rPr>
            <w:rFonts w:ascii="Arial Unicode MS" w:eastAsia="Arial Unicode MS" w:hAnsi="Arial Unicode MS" w:cs="Arial Unicode MS"/>
            <w:szCs w:val="20"/>
            <w:shd w:val="clear" w:color="000000" w:fill="auto"/>
            <w:rPrChange w:id="2688" w:author="Daihyun Chung" w:date="2018-07-14T09:35:00Z">
              <w:rPr>
                <w:shd w:val="clear" w:color="000000" w:fill="auto"/>
              </w:rPr>
            </w:rPrChange>
          </w:rPr>
          <w:delText>"</w:delText>
        </w:r>
      </w:del>
      <w:ins w:id="2689" w:author="JM" w:date="2018-06-02T15:15:00Z">
        <w:r w:rsidRPr="00637FAB">
          <w:rPr>
            <w:rFonts w:ascii="Arial Unicode MS" w:eastAsia="Arial Unicode MS" w:hAnsi="Arial Unicode MS" w:cs="Arial Unicode MS"/>
            <w:szCs w:val="20"/>
            <w:shd w:val="clear" w:color="000000" w:fill="auto"/>
            <w:rPrChange w:id="2690" w:author="Daihyun Chung" w:date="2018-07-14T09:35:00Z">
              <w:rPr>
                <w:shd w:val="clear" w:color="000000" w:fill="auto"/>
              </w:rPr>
            </w:rPrChange>
          </w:rPr>
          <w:t>’</w:t>
        </w:r>
        <w:r w:rsidRPr="00637FAB">
          <w:rPr>
            <w:rFonts w:ascii="Arial Unicode MS" w:eastAsia="Arial Unicode MS" w:hAnsi="Arial Unicode MS" w:cs="Arial Unicode MS"/>
            <w:szCs w:val="20"/>
            <w:shd w:val="clear" w:color="000000" w:fill="auto"/>
            <w:rPrChange w:id="2691" w:author="Daihyun Chung" w:date="2018-07-14T09:35:00Z">
              <w:rPr>
                <w:shd w:val="clear" w:color="000000" w:fill="auto"/>
              </w:rPr>
            </w:rPrChange>
          </w:rPr>
          <w:t xml:space="preserve"> as </w:t>
        </w:r>
      </w:ins>
      <w:del w:id="2692" w:author="JM" w:date="2018-06-02T15:15:00Z">
        <w:r w:rsidRPr="00637FAB">
          <w:rPr>
            <w:rFonts w:ascii="Arial Unicode MS" w:eastAsia="Arial Unicode MS" w:hAnsi="Arial Unicode MS" w:cs="Arial Unicode MS"/>
            <w:szCs w:val="20"/>
            <w:shd w:val="clear" w:color="000000" w:fill="auto"/>
            <w:rPrChange w:id="2693" w:author="Daihyun Chung" w:date="2018-07-14T09:35:00Z">
              <w:rPr>
                <w:shd w:val="clear" w:color="000000" w:fill="auto"/>
              </w:rPr>
            </w:rPrChange>
          </w:rPr>
          <w:delText xml:space="preserve"> to be </w:delText>
        </w:r>
      </w:del>
      <w:r w:rsidRPr="00637FAB">
        <w:rPr>
          <w:rFonts w:ascii="Arial Unicode MS" w:eastAsia="Arial Unicode MS" w:hAnsi="Arial Unicode MS" w:cs="Arial Unicode MS"/>
          <w:szCs w:val="20"/>
          <w:shd w:val="clear" w:color="000000" w:fill="auto"/>
          <w:rPrChange w:id="2694" w:author="Daihyun Chung" w:date="2018-07-14T09:35:00Z">
            <w:rPr>
              <w:shd w:val="clear" w:color="000000" w:fill="auto"/>
            </w:rPr>
          </w:rPrChange>
        </w:rPr>
        <w:t xml:space="preserve">a power </w:t>
      </w:r>
      <w:ins w:id="2695" w:author="JM" w:date="2018-06-02T15:15:00Z">
        <w:r w:rsidRPr="00637FAB">
          <w:rPr>
            <w:rFonts w:ascii="Arial Unicode MS" w:eastAsia="Arial Unicode MS" w:hAnsi="Arial Unicode MS" w:cs="Arial Unicode MS"/>
            <w:szCs w:val="20"/>
            <w:shd w:val="clear" w:color="000000" w:fill="auto"/>
            <w:rPrChange w:id="2696" w:author="Daihyun Chung" w:date="2018-07-14T09:35:00Z">
              <w:rPr>
                <w:shd w:val="clear" w:color="000000" w:fill="auto"/>
              </w:rPr>
            </w:rPrChange>
          </w:rPr>
          <w:t xml:space="preserve">of </w:t>
        </w:r>
      </w:ins>
      <w:del w:id="2697" w:author="JM" w:date="2018-06-02T15:15:00Z">
        <w:r w:rsidRPr="00637FAB">
          <w:rPr>
            <w:rFonts w:ascii="Arial Unicode MS" w:eastAsia="Arial Unicode MS" w:hAnsi="Arial Unicode MS" w:cs="Arial Unicode MS"/>
            <w:szCs w:val="20"/>
            <w:shd w:val="clear" w:color="000000" w:fill="auto"/>
            <w:rPrChange w:id="2698" w:author="Daihyun Chung" w:date="2018-07-14T09:35:00Z">
              <w:rPr>
                <w:shd w:val="clear" w:color="000000" w:fill="auto"/>
              </w:rPr>
            </w:rPrChange>
          </w:rPr>
          <w:delText xml:space="preserve">to </w:delText>
        </w:r>
      </w:del>
      <w:r w:rsidRPr="00637FAB">
        <w:rPr>
          <w:rFonts w:ascii="Arial Unicode MS" w:eastAsia="Arial Unicode MS" w:hAnsi="Arial Unicode MS" w:cs="Arial Unicode MS"/>
          <w:szCs w:val="20"/>
          <w:shd w:val="clear" w:color="000000" w:fill="auto"/>
          <w:rPrChange w:id="2699" w:author="Daihyun Chung" w:date="2018-07-14T09:35:00Z">
            <w:rPr>
              <w:shd w:val="clear" w:color="000000" w:fill="auto"/>
            </w:rPr>
          </w:rPrChange>
        </w:rPr>
        <w:t>manifestation</w:t>
      </w:r>
      <w:ins w:id="2700" w:author="JM" w:date="2018-06-02T15:16:00Z">
        <w:r w:rsidRPr="00637FAB">
          <w:rPr>
            <w:rFonts w:ascii="Arial Unicode MS" w:eastAsia="Arial Unicode MS" w:hAnsi="Arial Unicode MS" w:cs="Arial Unicode MS"/>
            <w:szCs w:val="20"/>
            <w:shd w:val="clear" w:color="000000" w:fill="auto"/>
            <w:rPrChange w:id="2701" w:author="Daihyun Chung" w:date="2018-07-14T09:35:00Z">
              <w:rPr>
                <w:shd w:val="clear" w:color="000000" w:fill="auto"/>
              </w:rPr>
            </w:rPrChange>
          </w:rPr>
          <w:t xml:space="preserve"> and</w:t>
        </w:r>
      </w:ins>
      <w:ins w:id="2702" w:author="JM" w:date="2018-06-09T19:54:00Z">
        <w:r w:rsidRPr="00637FAB">
          <w:rPr>
            <w:rFonts w:ascii="Arial Unicode MS" w:eastAsia="Arial Unicode MS" w:hAnsi="Arial Unicode MS" w:cs="Arial Unicode MS"/>
            <w:szCs w:val="20"/>
            <w:shd w:val="clear" w:color="000000" w:fill="auto"/>
            <w:rPrChange w:id="2703" w:author="Daihyun Chung" w:date="2018-07-14T09:35:00Z">
              <w:rPr>
                <w:shd w:val="clear" w:color="000000" w:fill="auto"/>
              </w:rPr>
            </w:rPrChange>
          </w:rPr>
          <w:t xml:space="preserve"> then claim </w:t>
        </w:r>
      </w:ins>
      <w:del w:id="2704" w:author="JM" w:date="2018-06-02T15:16:00Z">
        <w:r w:rsidRPr="00637FAB">
          <w:rPr>
            <w:rFonts w:ascii="Arial Unicode MS" w:eastAsia="Arial Unicode MS" w:hAnsi="Arial Unicode MS" w:cs="Arial Unicode MS"/>
            <w:szCs w:val="20"/>
            <w:shd w:val="clear" w:color="000000" w:fill="auto"/>
            <w:rPrChange w:id="2705" w:author="Daihyun Chung" w:date="2018-07-14T09:35:00Z">
              <w:rPr>
                <w:shd w:val="clear" w:color="000000" w:fill="auto"/>
              </w:rPr>
            </w:rPrChange>
          </w:rPr>
          <w:delText xml:space="preserve">; </w:delText>
        </w:r>
      </w:del>
      <w:del w:id="2706" w:author="JM" w:date="2018-06-09T19:54:00Z">
        <w:r w:rsidRPr="00637FAB">
          <w:rPr>
            <w:rFonts w:ascii="Arial Unicode MS" w:eastAsia="Arial Unicode MS" w:hAnsi="Arial Unicode MS" w:cs="Arial Unicode MS"/>
            <w:szCs w:val="20"/>
            <w:shd w:val="clear" w:color="000000" w:fill="auto"/>
            <w:rPrChange w:id="2707" w:author="Daihyun Chung" w:date="2018-07-14T09:35:00Z">
              <w:rPr>
                <w:shd w:val="clear" w:color="000000" w:fill="auto"/>
              </w:rPr>
            </w:rPrChange>
          </w:rPr>
          <w:delText xml:space="preserve">suppose </w:delText>
        </w:r>
      </w:del>
      <w:r w:rsidRPr="00637FAB">
        <w:rPr>
          <w:rFonts w:ascii="Arial Unicode MS" w:eastAsia="Arial Unicode MS" w:hAnsi="Arial Unicode MS" w:cs="Arial Unicode MS"/>
          <w:szCs w:val="20"/>
          <w:shd w:val="clear" w:color="000000" w:fill="auto"/>
          <w:rPrChange w:id="2708" w:author="Daihyun Chung" w:date="2018-07-14T09:35:00Z">
            <w:rPr>
              <w:shd w:val="clear" w:color="000000" w:fill="auto"/>
            </w:rPr>
          </w:rPrChange>
        </w:rPr>
        <w:t>that dispositions are not intentional</w:t>
      </w:r>
      <w:ins w:id="2709" w:author="JM" w:date="2018-06-02T15:16:00Z">
        <w:r w:rsidRPr="00637FAB">
          <w:rPr>
            <w:rFonts w:ascii="Arial Unicode MS" w:eastAsia="Arial Unicode MS" w:hAnsi="Arial Unicode MS" w:cs="Arial Unicode MS"/>
            <w:szCs w:val="20"/>
            <w:shd w:val="clear" w:color="000000" w:fill="auto"/>
            <w:rPrChange w:id="2710" w:author="Daihyun Chung" w:date="2018-07-14T09:35:00Z">
              <w:rPr>
                <w:shd w:val="clear" w:color="000000" w:fill="auto"/>
              </w:rPr>
            </w:rPrChange>
          </w:rPr>
          <w:t xml:space="preserve">. If so, then </w:t>
        </w:r>
      </w:ins>
      <w:del w:id="2711" w:author="JM" w:date="2018-06-02T15:16:00Z">
        <w:r w:rsidRPr="00637FAB">
          <w:rPr>
            <w:rFonts w:ascii="Arial Unicode MS" w:eastAsia="Arial Unicode MS" w:hAnsi="Arial Unicode MS" w:cs="Arial Unicode MS"/>
            <w:szCs w:val="20"/>
            <w:shd w:val="clear" w:color="000000" w:fill="auto"/>
            <w:rPrChange w:id="2712" w:author="Daihyun Chung" w:date="2018-07-14T09:35:00Z">
              <w:rPr>
                <w:shd w:val="clear" w:color="000000" w:fill="auto"/>
              </w:rPr>
            </w:rPrChange>
          </w:rPr>
          <w:delText>; then, a</w:delText>
        </w:r>
      </w:del>
      <w:ins w:id="2713" w:author="JM" w:date="2018-06-02T15:16:00Z">
        <w:r w:rsidRPr="00637FAB">
          <w:rPr>
            <w:rFonts w:ascii="Arial Unicode MS" w:eastAsia="Arial Unicode MS" w:hAnsi="Arial Unicode MS" w:cs="Arial Unicode MS"/>
            <w:szCs w:val="20"/>
            <w:shd w:val="clear" w:color="000000" w:fill="auto"/>
            <w:rPrChange w:id="2714" w:author="Daihyun Chung" w:date="2018-07-14T09:35:00Z">
              <w:rPr>
                <w:shd w:val="clear" w:color="000000" w:fill="auto"/>
              </w:rPr>
            </w:rPrChange>
          </w:rPr>
          <w:t>a</w:t>
        </w:r>
      </w:ins>
      <w:r w:rsidRPr="00637FAB">
        <w:rPr>
          <w:rFonts w:ascii="Arial Unicode MS" w:eastAsia="Arial Unicode MS" w:hAnsi="Arial Unicode MS" w:cs="Arial Unicode MS"/>
          <w:szCs w:val="20"/>
          <w:shd w:val="clear" w:color="000000" w:fill="auto"/>
          <w:rPrChange w:id="2715" w:author="Daihyun Chung" w:date="2018-07-14T09:35:00Z">
            <w:rPr>
              <w:shd w:val="clear" w:color="000000" w:fill="auto"/>
            </w:rPr>
          </w:rPrChange>
        </w:rPr>
        <w:t xml:space="preserve"> disposition would be either </w:t>
      </w:r>
      <w:ins w:id="2716" w:author="JM" w:date="2018-06-02T15:16:00Z">
        <w:r w:rsidRPr="00637FAB">
          <w:rPr>
            <w:rFonts w:ascii="Arial Unicode MS" w:eastAsia="Arial Unicode MS" w:hAnsi="Arial Unicode MS" w:cs="Arial Unicode MS"/>
            <w:szCs w:val="20"/>
            <w:shd w:val="clear" w:color="000000" w:fill="auto"/>
            <w:rPrChange w:id="2717" w:author="Daihyun Chung" w:date="2018-07-14T09:35:00Z">
              <w:rPr>
                <w:shd w:val="clear" w:color="000000" w:fill="auto"/>
              </w:rPr>
            </w:rPrChange>
          </w:rPr>
          <w:t xml:space="preserve">some </w:t>
        </w:r>
      </w:ins>
      <w:del w:id="2718" w:author="JM" w:date="2018-06-02T15:16:00Z">
        <w:r w:rsidRPr="00637FAB">
          <w:rPr>
            <w:rFonts w:ascii="Arial Unicode MS" w:eastAsia="Arial Unicode MS" w:hAnsi="Arial Unicode MS" w:cs="Arial Unicode MS"/>
            <w:szCs w:val="20"/>
            <w:shd w:val="clear" w:color="000000" w:fill="auto"/>
            <w:rPrChange w:id="2719" w:author="Daihyun Chung" w:date="2018-07-14T09:35:00Z">
              <w:rPr>
                <w:shd w:val="clear" w:color="000000" w:fill="auto"/>
              </w:rPr>
            </w:rPrChange>
          </w:rPr>
          <w:delText xml:space="preserve">a </w:delText>
        </w:r>
      </w:del>
      <w:r w:rsidRPr="00637FAB">
        <w:rPr>
          <w:rFonts w:ascii="Arial Unicode MS" w:eastAsia="Arial Unicode MS" w:hAnsi="Arial Unicode MS" w:cs="Arial Unicode MS"/>
          <w:szCs w:val="20"/>
          <w:shd w:val="clear" w:color="000000" w:fill="auto"/>
          <w:rPrChange w:id="2720" w:author="Daihyun Chung" w:date="2018-07-14T09:35:00Z">
            <w:rPr>
              <w:shd w:val="clear" w:color="000000" w:fill="auto"/>
            </w:rPr>
          </w:rPrChange>
        </w:rPr>
        <w:t>mysterious power or a power manipulated by an external subject of some sort</w:t>
      </w:r>
      <w:ins w:id="2721" w:author="JM" w:date="2018-06-02T15:16:00Z">
        <w:r w:rsidRPr="00637FAB">
          <w:rPr>
            <w:rFonts w:ascii="Arial Unicode MS" w:eastAsia="Arial Unicode MS" w:hAnsi="Arial Unicode MS" w:cs="Arial Unicode MS"/>
            <w:szCs w:val="20"/>
            <w:shd w:val="clear" w:color="000000" w:fill="auto"/>
            <w:rPrChange w:id="2722" w:author="Daihyun Chung" w:date="2018-07-14T09:35:00Z">
              <w:rPr>
                <w:shd w:val="clear" w:color="000000" w:fill="auto"/>
              </w:rPr>
            </w:rPrChange>
          </w:rPr>
          <w:t xml:space="preserve">. But this </w:t>
        </w:r>
      </w:ins>
      <w:del w:id="2723" w:author="JM" w:date="2018-06-02T15:16:00Z">
        <w:r w:rsidRPr="00637FAB">
          <w:rPr>
            <w:rFonts w:ascii="Arial Unicode MS" w:eastAsia="Arial Unicode MS" w:hAnsi="Arial Unicode MS" w:cs="Arial Unicode MS"/>
            <w:szCs w:val="20"/>
            <w:shd w:val="clear" w:color="000000" w:fill="auto"/>
            <w:rPrChange w:id="2724" w:author="Daihyun Chung" w:date="2018-07-14T09:35:00Z">
              <w:rPr>
                <w:shd w:val="clear" w:color="000000" w:fill="auto"/>
              </w:rPr>
            </w:rPrChange>
          </w:rPr>
          <w:delText xml:space="preserve">; but  this </w:delText>
        </w:r>
      </w:del>
      <w:r w:rsidRPr="00637FAB">
        <w:rPr>
          <w:rFonts w:ascii="Arial Unicode MS" w:eastAsia="Arial Unicode MS" w:hAnsi="Arial Unicode MS" w:cs="Arial Unicode MS"/>
          <w:szCs w:val="20"/>
          <w:shd w:val="clear" w:color="000000" w:fill="auto"/>
          <w:rPrChange w:id="2725" w:author="Daihyun Chung" w:date="2018-07-14T09:35:00Z">
            <w:rPr>
              <w:shd w:val="clear" w:color="000000" w:fill="auto"/>
            </w:rPr>
          </w:rPrChange>
        </w:rPr>
        <w:t>supposition is not acceptable since it would imply that a disposition could not execute its power, which is contrary to the definition</w:t>
      </w:r>
      <w:ins w:id="2726" w:author="JM" w:date="2018-06-02T15:17:00Z">
        <w:r w:rsidRPr="00637FAB">
          <w:rPr>
            <w:rFonts w:ascii="Arial Unicode MS" w:eastAsia="Arial Unicode MS" w:hAnsi="Arial Unicode MS" w:cs="Arial Unicode MS"/>
            <w:szCs w:val="20"/>
            <w:shd w:val="clear" w:color="000000" w:fill="auto"/>
            <w:rPrChange w:id="2727" w:author="Daihyun Chung" w:date="2018-07-14T09:35:00Z">
              <w:rPr>
                <w:shd w:val="clear" w:color="000000" w:fill="auto"/>
              </w:rPr>
            </w:rPrChange>
          </w:rPr>
          <w:t xml:space="preserve">. </w:t>
        </w:r>
      </w:ins>
      <w:del w:id="2728" w:author="JM" w:date="2018-06-02T15:17:00Z">
        <w:r w:rsidRPr="00637FAB">
          <w:rPr>
            <w:rFonts w:ascii="Arial Unicode MS" w:eastAsia="Arial Unicode MS" w:hAnsi="Arial Unicode MS" w:cs="Arial Unicode MS"/>
            <w:szCs w:val="20"/>
            <w:shd w:val="clear" w:color="000000" w:fill="auto"/>
            <w:rPrChange w:id="2729" w:author="Daihyun Chung" w:date="2018-07-14T09:35:00Z">
              <w:rPr>
                <w:shd w:val="clear" w:color="000000" w:fill="auto"/>
              </w:rPr>
            </w:rPrChange>
          </w:rPr>
          <w:delText xml:space="preserve">; therefore it is not possible </w:delText>
        </w:r>
      </w:del>
      <w:ins w:id="2730" w:author="JM" w:date="2018-06-17T10:28:00Z">
        <w:r w:rsidRPr="00637FAB">
          <w:rPr>
            <w:rFonts w:ascii="Arial Unicode MS" w:eastAsia="Arial Unicode MS" w:hAnsi="Arial Unicode MS" w:cs="Arial Unicode MS"/>
            <w:szCs w:val="20"/>
            <w:shd w:val="clear" w:color="000000" w:fill="auto"/>
            <w:rPrChange w:id="2731" w:author="Daihyun Chung" w:date="2018-07-14T09:35:00Z">
              <w:rPr>
                <w:shd w:val="clear" w:color="000000" w:fill="auto"/>
              </w:rPr>
            </w:rPrChange>
          </w:rPr>
          <w:t xml:space="preserve">Therefore, </w:t>
        </w:r>
      </w:ins>
      <w:ins w:id="2732" w:author="JM" w:date="2018-06-02T15:18:00Z">
        <w:r w:rsidRPr="00637FAB">
          <w:rPr>
            <w:rFonts w:ascii="Arial Unicode MS" w:eastAsia="Arial Unicode MS" w:hAnsi="Arial Unicode MS" w:cs="Arial Unicode MS"/>
            <w:szCs w:val="20"/>
            <w:shd w:val="clear" w:color="000000" w:fill="auto"/>
            <w:rPrChange w:id="2733" w:author="Daihyun Chung" w:date="2018-07-14T09:35:00Z">
              <w:rPr>
                <w:shd w:val="clear" w:color="000000" w:fill="auto"/>
              </w:rPr>
            </w:rPrChange>
          </w:rPr>
          <w:t xml:space="preserve">one can conclude that dispositions </w:t>
        </w:r>
      </w:ins>
      <w:del w:id="2734" w:author="JM" w:date="2018-06-02T15:18:00Z">
        <w:r w:rsidRPr="00637FAB">
          <w:rPr>
            <w:rFonts w:ascii="Arial Unicode MS" w:eastAsia="Arial Unicode MS" w:hAnsi="Arial Unicode MS" w:cs="Arial Unicode MS"/>
            <w:szCs w:val="20"/>
            <w:shd w:val="clear" w:color="000000" w:fill="auto"/>
            <w:rPrChange w:id="2735" w:author="Daihyun Chung" w:date="2018-07-14T09:35:00Z">
              <w:rPr>
                <w:shd w:val="clear" w:color="000000" w:fill="auto"/>
              </w:rPr>
            </w:rPrChange>
          </w:rPr>
          <w:delText xml:space="preserve">that dispositions are not intentional; and so dispositions </w:delText>
        </w:r>
      </w:del>
      <w:r w:rsidRPr="00637FAB">
        <w:rPr>
          <w:rFonts w:ascii="Arial Unicode MS" w:eastAsia="Arial Unicode MS" w:hAnsi="Arial Unicode MS" w:cs="Arial Unicode MS"/>
          <w:szCs w:val="20"/>
          <w:shd w:val="clear" w:color="000000" w:fill="auto"/>
          <w:rPrChange w:id="2736" w:author="Daihyun Chung" w:date="2018-07-14T09:35:00Z">
            <w:rPr>
              <w:shd w:val="clear" w:color="000000" w:fill="auto"/>
            </w:rPr>
          </w:rPrChange>
        </w:rPr>
        <w:t xml:space="preserve">must be intentional. </w:t>
      </w:r>
      <w:ins w:id="2737" w:author="JM" w:date="2018-06-02T15:18:00Z">
        <w:r w:rsidRPr="00637FAB">
          <w:rPr>
            <w:rFonts w:ascii="Arial Unicode MS" w:eastAsia="Arial Unicode MS" w:hAnsi="Arial Unicode MS" w:cs="Arial Unicode MS"/>
            <w:szCs w:val="20"/>
            <w:shd w:val="clear" w:color="000000" w:fill="auto"/>
            <w:rPrChange w:id="2738" w:author="Daihyun Chung" w:date="2018-07-14T09:35:00Z">
              <w:rPr>
                <w:shd w:val="clear" w:color="000000" w:fill="auto"/>
              </w:rPr>
            </w:rPrChange>
          </w:rPr>
          <w:t>Since i</w:t>
        </w:r>
      </w:ins>
      <w:del w:id="2739" w:author="JM" w:date="2018-06-02T15:18:00Z">
        <w:r w:rsidRPr="00637FAB">
          <w:rPr>
            <w:rFonts w:ascii="Arial Unicode MS" w:eastAsia="Arial Unicode MS" w:hAnsi="Arial Unicode MS" w:cs="Arial Unicode MS"/>
            <w:szCs w:val="20"/>
            <w:shd w:val="clear" w:color="000000" w:fill="auto"/>
            <w:rPrChange w:id="2740" w:author="Daihyun Chung" w:date="2018-07-14T09:35:00Z">
              <w:rPr>
                <w:shd w:val="clear" w:color="000000" w:fill="auto"/>
              </w:rPr>
            </w:rPrChange>
          </w:rPr>
          <w:delText>I</w:delText>
        </w:r>
      </w:del>
      <w:r w:rsidRPr="00637FAB">
        <w:rPr>
          <w:rFonts w:ascii="Arial Unicode MS" w:eastAsia="Arial Unicode MS" w:hAnsi="Arial Unicode MS" w:cs="Arial Unicode MS"/>
          <w:szCs w:val="20"/>
          <w:shd w:val="clear" w:color="000000" w:fill="auto"/>
          <w:rPrChange w:id="2741" w:author="Daihyun Chung" w:date="2018-07-14T09:35:00Z">
            <w:rPr>
              <w:shd w:val="clear" w:color="000000" w:fill="auto"/>
            </w:rPr>
          </w:rPrChange>
        </w:rPr>
        <w:t xml:space="preserve">ntentionality is a modal element of a disposition, </w:t>
      </w:r>
      <w:del w:id="2742" w:author="JM" w:date="2018-06-02T15:18:00Z">
        <w:r w:rsidRPr="00637FAB">
          <w:rPr>
            <w:rFonts w:ascii="Arial Unicode MS" w:eastAsia="Arial Unicode MS" w:hAnsi="Arial Unicode MS" w:cs="Arial Unicode MS"/>
            <w:szCs w:val="20"/>
            <w:shd w:val="clear" w:color="000000" w:fill="auto"/>
            <w:rPrChange w:id="2743" w:author="Daihyun Chung" w:date="2018-07-14T09:35:00Z">
              <w:rPr>
                <w:shd w:val="clear" w:color="000000" w:fill="auto"/>
              </w:rPr>
            </w:rPrChange>
          </w:rPr>
          <w:delText>a</w:delText>
        </w:r>
      </w:del>
      <w:del w:id="2744" w:author="JM" w:date="2018-06-02T15:19:00Z">
        <w:r w:rsidRPr="00637FAB">
          <w:rPr>
            <w:rFonts w:ascii="Arial Unicode MS" w:eastAsia="Arial Unicode MS" w:hAnsi="Arial Unicode MS" w:cs="Arial Unicode MS"/>
            <w:szCs w:val="20"/>
            <w:shd w:val="clear" w:color="000000" w:fill="auto"/>
            <w:rPrChange w:id="2745" w:author="Daihyun Chung" w:date="2018-07-14T09:35:00Z">
              <w:rPr>
                <w:shd w:val="clear" w:color="000000" w:fill="auto"/>
              </w:rPr>
            </w:rPrChange>
          </w:rPr>
          <w:delText xml:space="preserve">nd </w:delText>
        </w:r>
      </w:del>
      <w:r w:rsidRPr="00637FAB">
        <w:rPr>
          <w:rFonts w:ascii="Arial Unicode MS" w:eastAsia="Arial Unicode MS" w:hAnsi="Arial Unicode MS" w:cs="Arial Unicode MS"/>
          <w:szCs w:val="20"/>
          <w:shd w:val="clear" w:color="000000" w:fill="auto"/>
          <w:rPrChange w:id="2746" w:author="Daihyun Chung" w:date="2018-07-14T09:35:00Z">
            <w:rPr>
              <w:shd w:val="clear" w:color="000000" w:fill="auto"/>
            </w:rPr>
          </w:rPrChange>
        </w:rPr>
        <w:t>a top-down approach may be a</w:t>
      </w:r>
      <w:ins w:id="2747" w:author="JM" w:date="2018-06-02T15:19:00Z">
        <w:r w:rsidRPr="00637FAB">
          <w:rPr>
            <w:rFonts w:ascii="Arial Unicode MS" w:eastAsia="Arial Unicode MS" w:hAnsi="Arial Unicode MS" w:cs="Arial Unicode MS"/>
            <w:szCs w:val="20"/>
            <w:shd w:val="clear" w:color="000000" w:fill="auto"/>
            <w:rPrChange w:id="2748" w:author="Daihyun Chung" w:date="2018-07-14T09:35:00Z">
              <w:rPr>
                <w:shd w:val="clear" w:color="000000" w:fill="auto"/>
              </w:rPr>
            </w:rPrChange>
          </w:rPr>
          <w:t xml:space="preserve">ppropriate. </w:t>
        </w:r>
      </w:ins>
      <w:del w:id="2749" w:author="JM" w:date="2018-06-02T15:19:00Z">
        <w:r w:rsidRPr="00637FAB">
          <w:rPr>
            <w:rFonts w:ascii="Arial Unicode MS" w:eastAsia="Arial Unicode MS" w:hAnsi="Arial Unicode MS" w:cs="Arial Unicode MS"/>
            <w:szCs w:val="20"/>
            <w:shd w:val="clear" w:color="000000" w:fill="auto"/>
            <w:rPrChange w:id="2750" w:author="Daihyun Chung" w:date="2018-07-14T09:35:00Z">
              <w:rPr>
                <w:shd w:val="clear" w:color="000000" w:fill="auto"/>
              </w:rPr>
            </w:rPrChange>
          </w:rPr>
          <w:delText xml:space="preserve">cceptable. </w:delText>
        </w:r>
      </w:del>
      <w:r w:rsidRPr="00637FAB">
        <w:rPr>
          <w:rFonts w:ascii="Arial Unicode MS" w:eastAsia="Arial Unicode MS" w:hAnsi="Arial Unicode MS" w:cs="Arial Unicode MS"/>
          <w:szCs w:val="20"/>
          <w:shd w:val="clear" w:color="000000" w:fill="auto"/>
          <w:rPrChange w:id="2751" w:author="Daihyun Chung" w:date="2018-07-14T09:35:00Z">
            <w:rPr>
              <w:shd w:val="clear" w:color="000000" w:fill="auto"/>
            </w:rPr>
          </w:rPrChange>
        </w:rPr>
        <w:t>Molnar</w:t>
      </w:r>
      <w:r w:rsidRPr="00637FAB">
        <w:rPr>
          <w:rFonts w:ascii="Arial Unicode MS" w:eastAsia="Arial Unicode MS" w:hAnsi="Arial Unicode MS" w:cs="Arial Unicode MS"/>
          <w:szCs w:val="20"/>
          <w:shd w:val="clear" w:color="000000" w:fill="auto"/>
          <w:rPrChange w:id="2752" w:author="Daihyun Chung" w:date="2018-07-14T09:35:00Z">
            <w:rPr>
              <w:shd w:val="clear" w:color="000000" w:fill="auto"/>
            </w:rPr>
          </w:rPrChange>
        </w:rPr>
        <w:t>’</w:t>
      </w:r>
      <w:r w:rsidRPr="00637FAB">
        <w:rPr>
          <w:rFonts w:ascii="Arial Unicode MS" w:eastAsia="Arial Unicode MS" w:hAnsi="Arial Unicode MS" w:cs="Arial Unicode MS"/>
          <w:szCs w:val="20"/>
          <w:shd w:val="clear" w:color="000000" w:fill="auto"/>
          <w:rPrChange w:id="2753" w:author="Daihyun Chung" w:date="2018-07-14T09:35:00Z">
            <w:rPr>
              <w:shd w:val="clear" w:color="000000" w:fill="auto"/>
            </w:rPr>
          </w:rPrChange>
        </w:rPr>
        <w:t xml:space="preserve">s </w:t>
      </w:r>
      <w:del w:id="2754" w:author="JM" w:date="2018-06-02T15:19:00Z">
        <w:r w:rsidRPr="00637FAB">
          <w:rPr>
            <w:rFonts w:ascii="Arial Unicode MS" w:eastAsia="Arial Unicode MS" w:hAnsi="Arial Unicode MS" w:cs="Arial Unicode MS"/>
            <w:szCs w:val="20"/>
            <w:shd w:val="clear" w:color="000000" w:fill="auto"/>
            <w:rPrChange w:id="2755" w:author="Daihyun Chung" w:date="2018-07-14T09:35:00Z">
              <w:rPr>
                <w:shd w:val="clear" w:color="000000" w:fill="auto"/>
              </w:rPr>
            </w:rPrChange>
          </w:rPr>
          <w:delText xml:space="preserve">revised </w:delText>
        </w:r>
      </w:del>
      <w:r w:rsidRPr="00637FAB">
        <w:rPr>
          <w:rFonts w:ascii="Arial Unicode MS" w:eastAsia="Arial Unicode MS" w:hAnsi="Arial Unicode MS" w:cs="Arial Unicode MS"/>
          <w:szCs w:val="20"/>
          <w:shd w:val="clear" w:color="000000" w:fill="auto"/>
          <w:rPrChange w:id="2756" w:author="Daihyun Chung" w:date="2018-07-14T09:35:00Z">
            <w:rPr>
              <w:shd w:val="clear" w:color="000000" w:fill="auto"/>
            </w:rPr>
          </w:rPrChange>
        </w:rPr>
        <w:t xml:space="preserve">thesis, </w:t>
      </w:r>
      <w:ins w:id="2757" w:author="JM" w:date="2018-06-02T15:19:00Z">
        <w:r w:rsidRPr="00637FAB">
          <w:rPr>
            <w:rFonts w:ascii="Arial Unicode MS" w:eastAsia="Arial Unicode MS" w:hAnsi="Arial Unicode MS" w:cs="Arial Unicode MS"/>
            <w:szCs w:val="20"/>
            <w:shd w:val="clear" w:color="000000" w:fill="auto"/>
            <w:rPrChange w:id="2758" w:author="Daihyun Chung" w:date="2018-07-14T09:35:00Z">
              <w:rPr>
                <w:shd w:val="clear" w:color="000000" w:fill="auto"/>
              </w:rPr>
            </w:rPrChange>
          </w:rPr>
          <w:t>thus revised</w:t>
        </w:r>
      </w:ins>
      <w:del w:id="2759" w:author="JM" w:date="2018-06-02T15:19:00Z">
        <w:r w:rsidRPr="00637FAB">
          <w:rPr>
            <w:rFonts w:ascii="Arial Unicode MS" w:eastAsia="Arial Unicode MS" w:hAnsi="Arial Unicode MS" w:cs="Arial Unicode MS"/>
            <w:szCs w:val="20"/>
            <w:shd w:val="clear" w:color="000000" w:fill="auto"/>
            <w:rPrChange w:id="2760" w:author="Daihyun Chung" w:date="2018-07-14T09:35:00Z">
              <w:rPr>
                <w:shd w:val="clear" w:color="000000" w:fill="auto"/>
              </w:rPr>
            </w:rPrChange>
          </w:rPr>
          <w:delText>modified thus</w:delText>
        </w:r>
      </w:del>
      <w:r w:rsidRPr="00637FAB">
        <w:rPr>
          <w:rFonts w:ascii="Arial Unicode MS" w:eastAsia="Arial Unicode MS" w:hAnsi="Arial Unicode MS" w:cs="Arial Unicode MS"/>
          <w:szCs w:val="20"/>
          <w:shd w:val="clear" w:color="000000" w:fill="auto"/>
          <w:rPrChange w:id="2761" w:author="Daihyun Chung" w:date="2018-07-14T09:35:00Z">
            <w:rPr>
              <w:shd w:val="clear" w:color="000000" w:fill="auto"/>
            </w:rPr>
          </w:rPrChange>
        </w:rPr>
        <w:t xml:space="preserve">, </w:t>
      </w:r>
      <w:ins w:id="2762" w:author="JM" w:date="2018-06-02T15:20:00Z">
        <w:r w:rsidRPr="00637FAB">
          <w:rPr>
            <w:rFonts w:ascii="Arial Unicode MS" w:eastAsia="Arial Unicode MS" w:hAnsi="Arial Unicode MS" w:cs="Arial Unicode MS"/>
            <w:szCs w:val="20"/>
            <w:shd w:val="clear" w:color="000000" w:fill="auto"/>
            <w:rPrChange w:id="2763" w:author="Daihyun Chung" w:date="2018-07-14T09:35:00Z">
              <w:rPr>
                <w:shd w:val="clear" w:color="000000" w:fill="auto"/>
              </w:rPr>
            </w:rPrChange>
          </w:rPr>
          <w:t xml:space="preserve">is the claim that </w:t>
        </w:r>
      </w:ins>
      <w:del w:id="2764" w:author="JM" w:date="2018-06-02T15:20:00Z">
        <w:r w:rsidRPr="00637FAB">
          <w:rPr>
            <w:rFonts w:ascii="Arial Unicode MS" w:eastAsia="Arial Unicode MS" w:hAnsi="Arial Unicode MS" w:cs="Arial Unicode MS"/>
            <w:szCs w:val="20"/>
            <w:shd w:val="clear" w:color="000000" w:fill="auto"/>
            <w:rPrChange w:id="2765" w:author="Daihyun Chung" w:date="2018-07-14T09:35:00Z">
              <w:rPr>
                <w:shd w:val="clear" w:color="000000" w:fill="auto"/>
              </w:rPr>
            </w:rPrChange>
          </w:rPr>
          <w:delText xml:space="preserve">makes possible a thesis that </w:delText>
        </w:r>
      </w:del>
      <w:r w:rsidRPr="00637FAB">
        <w:rPr>
          <w:rFonts w:ascii="Arial Unicode MS" w:eastAsia="Arial Unicode MS" w:hAnsi="Arial Unicode MS" w:cs="Arial Unicode MS"/>
          <w:szCs w:val="20"/>
          <w:shd w:val="clear" w:color="000000" w:fill="auto"/>
          <w:rPrChange w:id="2766" w:author="Daihyun Chung" w:date="2018-07-14T09:35:00Z">
            <w:rPr>
              <w:shd w:val="clear" w:color="000000" w:fill="auto"/>
            </w:rPr>
          </w:rPrChange>
        </w:rPr>
        <w:t>intentionality as a disposition is a metaphysical fundamental.</w:t>
      </w:r>
    </w:p>
    <w:p w:rsidR="00D866BB" w:rsidRPr="00637FAB" w:rsidRDefault="00D866BB">
      <w:pPr>
        <w:pStyle w:val="a3"/>
        <w:spacing w:line="240" w:lineRule="auto"/>
        <w:rPr>
          <w:rFonts w:ascii="Arial Unicode MS" w:eastAsia="Arial Unicode MS" w:hAnsi="Arial Unicode MS" w:cs="Arial Unicode MS"/>
          <w:szCs w:val="20"/>
          <w:rPrChange w:id="2767" w:author="Daihyun Chung" w:date="2018-07-14T09:35:00Z">
            <w:rPr/>
          </w:rPrChange>
        </w:rPr>
        <w:pPrChange w:id="2768" w:author="Daihyun Chung" w:date="2018-07-14T09:36:00Z">
          <w:pPr>
            <w:pStyle w:val="a3"/>
          </w:pPr>
        </w:pPrChange>
      </w:pPr>
    </w:p>
    <w:p w:rsidR="00D866BB" w:rsidRPr="00637FAB" w:rsidRDefault="00A11589">
      <w:pPr>
        <w:pStyle w:val="a3"/>
        <w:spacing w:line="240" w:lineRule="auto"/>
        <w:rPr>
          <w:rFonts w:ascii="Arial Unicode MS" w:eastAsia="Arial Unicode MS" w:hAnsi="Arial Unicode MS" w:cs="Arial Unicode MS"/>
          <w:szCs w:val="20"/>
          <w:rPrChange w:id="2769" w:author="Daihyun Chung" w:date="2018-07-14T09:35:00Z">
            <w:rPr/>
          </w:rPrChange>
        </w:rPr>
        <w:pPrChange w:id="2770" w:author="Daihyun Chung" w:date="2018-07-14T09:36:00Z">
          <w:pPr>
            <w:pStyle w:val="a3"/>
          </w:pPr>
        </w:pPrChange>
      </w:pPr>
      <w:del w:id="2771" w:author="JM" w:date="2018-06-02T14:49:00Z">
        <w:r w:rsidRPr="00637FAB">
          <w:rPr>
            <w:rFonts w:ascii="Arial Unicode MS" w:eastAsia="Arial Unicode MS" w:hAnsi="Arial Unicode MS" w:cs="Arial Unicode MS"/>
            <w:b/>
            <w:szCs w:val="20"/>
            <w:shd w:val="clear" w:color="000000" w:fill="auto"/>
            <w:rPrChange w:id="2772" w:author="Daihyun Chung" w:date="2018-07-14T09:35:00Z">
              <w:rPr>
                <w:b/>
                <w:sz w:val="24"/>
                <w:shd w:val="clear" w:color="000000" w:fill="auto"/>
              </w:rPr>
            </w:rPrChange>
          </w:rPr>
          <w:delText xml:space="preserve">Chapter </w:delText>
        </w:r>
      </w:del>
      <w:r w:rsidRPr="00637FAB">
        <w:rPr>
          <w:rFonts w:ascii="Arial Unicode MS" w:eastAsia="Arial Unicode MS" w:hAnsi="Arial Unicode MS" w:cs="Arial Unicode MS"/>
          <w:b/>
          <w:szCs w:val="20"/>
          <w:shd w:val="clear" w:color="000000" w:fill="auto"/>
          <w:rPrChange w:id="2773" w:author="Daihyun Chung" w:date="2018-07-14T09:35:00Z">
            <w:rPr>
              <w:b/>
              <w:sz w:val="24"/>
              <w:shd w:val="clear" w:color="000000" w:fill="auto"/>
            </w:rPr>
          </w:rPrChange>
        </w:rPr>
        <w:t>2</w:t>
      </w:r>
      <w:ins w:id="2774" w:author="JM" w:date="2018-06-02T14:49:00Z">
        <w:r w:rsidRPr="00637FAB">
          <w:rPr>
            <w:rFonts w:ascii="Arial Unicode MS" w:eastAsia="Arial Unicode MS" w:hAnsi="Arial Unicode MS" w:cs="Arial Unicode MS"/>
            <w:b/>
            <w:szCs w:val="20"/>
            <w:shd w:val="clear" w:color="000000" w:fill="auto"/>
            <w:rPrChange w:id="2775" w:author="Daihyun Chung" w:date="2018-07-14T09:35:00Z">
              <w:rPr>
                <w:b/>
                <w:sz w:val="24"/>
                <w:shd w:val="clear" w:color="000000" w:fill="auto"/>
              </w:rPr>
            </w:rPrChange>
          </w:rPr>
          <w:t>.</w:t>
        </w:r>
      </w:ins>
      <w:r w:rsidRPr="00637FAB">
        <w:rPr>
          <w:rFonts w:ascii="Arial Unicode MS" w:eastAsia="Arial Unicode MS" w:hAnsi="Arial Unicode MS" w:cs="Arial Unicode MS"/>
          <w:b/>
          <w:szCs w:val="20"/>
          <w:shd w:val="clear" w:color="000000" w:fill="auto"/>
          <w:rPrChange w:id="2776" w:author="Daihyun Chung" w:date="2018-07-14T09:35:00Z">
            <w:rPr>
              <w:b/>
              <w:sz w:val="24"/>
              <w:shd w:val="clear" w:color="000000" w:fill="auto"/>
            </w:rPr>
          </w:rPrChange>
        </w:rPr>
        <w:t xml:space="preserve"> Integration </w:t>
      </w:r>
      <w:del w:id="2777" w:author="JM" w:date="2018-06-09T23:31:00Z">
        <w:r w:rsidRPr="00637FAB">
          <w:rPr>
            <w:rFonts w:ascii="Arial Unicode MS" w:eastAsia="Arial Unicode MS" w:hAnsi="Arial Unicode MS" w:cs="Arial Unicode MS"/>
            <w:b/>
            <w:szCs w:val="20"/>
            <w:shd w:val="clear" w:color="000000" w:fill="auto"/>
            <w:rPrChange w:id="2778" w:author="Daihyun Chung" w:date="2018-07-14T09:35:00Z">
              <w:rPr>
                <w:b/>
                <w:sz w:val="24"/>
                <w:shd w:val="clear" w:color="000000" w:fill="auto"/>
              </w:rPr>
            </w:rPrChange>
          </w:rPr>
          <w:delText>a</w:delText>
        </w:r>
      </w:del>
      <w:ins w:id="2779" w:author="JM" w:date="2018-06-09T23:31:00Z">
        <w:r w:rsidRPr="00637FAB">
          <w:rPr>
            <w:rFonts w:ascii="Arial Unicode MS" w:eastAsia="Arial Unicode MS" w:hAnsi="Arial Unicode MS" w:cs="Arial Unicode MS"/>
            <w:b/>
            <w:szCs w:val="20"/>
            <w:shd w:val="clear" w:color="000000" w:fill="auto"/>
            <w:rPrChange w:id="2780" w:author="Daihyun Chung" w:date="2018-07-14T09:35:00Z">
              <w:rPr>
                <w:b/>
                <w:sz w:val="24"/>
                <w:shd w:val="clear" w:color="000000" w:fill="auto"/>
              </w:rPr>
            </w:rPrChange>
          </w:rPr>
          <w:t>i</w:t>
        </w:r>
      </w:ins>
      <w:r w:rsidRPr="00637FAB">
        <w:rPr>
          <w:rFonts w:ascii="Arial Unicode MS" w:eastAsia="Arial Unicode MS" w:hAnsi="Arial Unicode MS" w:cs="Arial Unicode MS"/>
          <w:b/>
          <w:szCs w:val="20"/>
          <w:shd w:val="clear" w:color="000000" w:fill="auto"/>
          <w:rPrChange w:id="2781" w:author="Daihyun Chung" w:date="2018-07-14T09:35:00Z">
            <w:rPr>
              <w:b/>
              <w:sz w:val="24"/>
              <w:shd w:val="clear" w:color="000000" w:fill="auto"/>
            </w:rPr>
          </w:rPrChange>
        </w:rPr>
        <w:t>s a dispositional power</w:t>
      </w:r>
    </w:p>
    <w:p w:rsidR="00D866BB" w:rsidRPr="00637FAB" w:rsidRDefault="00D866BB">
      <w:pPr>
        <w:pStyle w:val="a3"/>
        <w:spacing w:line="240" w:lineRule="auto"/>
        <w:rPr>
          <w:rFonts w:ascii="Arial Unicode MS" w:eastAsia="Arial Unicode MS" w:hAnsi="Arial Unicode MS" w:cs="Arial Unicode MS"/>
          <w:szCs w:val="20"/>
          <w:rPrChange w:id="2782" w:author="Daihyun Chung" w:date="2018-07-14T09:35:00Z">
            <w:rPr/>
          </w:rPrChange>
        </w:rPr>
        <w:pPrChange w:id="2783" w:author="Daihyun Chung" w:date="2018-07-14T09:36:00Z">
          <w:pPr>
            <w:pStyle w:val="a3"/>
          </w:pPr>
        </w:pPrChange>
      </w:pPr>
    </w:p>
    <w:p w:rsidR="00D866BB" w:rsidRPr="00637FAB" w:rsidRDefault="00A11589">
      <w:pPr>
        <w:pStyle w:val="a3"/>
        <w:spacing w:line="240" w:lineRule="auto"/>
        <w:rPr>
          <w:rFonts w:ascii="Arial Unicode MS" w:eastAsia="Arial Unicode MS" w:hAnsi="Arial Unicode MS" w:cs="Arial Unicode MS"/>
          <w:szCs w:val="20"/>
          <w:rPrChange w:id="2784" w:author="Daihyun Chung" w:date="2018-07-14T09:35:00Z">
            <w:rPr/>
          </w:rPrChange>
        </w:rPr>
        <w:pPrChange w:id="2785" w:author="Daihyun Chung" w:date="2018-07-14T09:36:00Z">
          <w:pPr>
            <w:pStyle w:val="a3"/>
          </w:pPr>
        </w:pPrChange>
      </w:pPr>
      <w:ins w:id="2786" w:author="JM" w:date="2018-06-02T15:20:00Z">
        <w:r w:rsidRPr="00637FAB">
          <w:rPr>
            <w:rFonts w:ascii="Arial Unicode MS" w:eastAsia="Arial Unicode MS" w:hAnsi="Arial Unicode MS" w:cs="Arial Unicode MS"/>
            <w:b/>
            <w:szCs w:val="20"/>
            <w:shd w:val="clear" w:color="000000" w:fill="auto"/>
            <w:rPrChange w:id="2787" w:author="Daihyun Chung" w:date="2018-07-14T09:35:00Z">
              <w:rPr>
                <w:b/>
                <w:shd w:val="clear" w:color="000000" w:fill="auto"/>
              </w:rPr>
            </w:rPrChange>
          </w:rPr>
          <w:t>2.1</w:t>
        </w:r>
      </w:ins>
      <w:del w:id="2788" w:author="JM" w:date="2018-06-02T15:20:00Z">
        <w:r w:rsidRPr="00637FAB">
          <w:rPr>
            <w:rFonts w:ascii="Arial Unicode MS" w:eastAsia="Arial Unicode MS" w:hAnsi="Arial Unicode MS" w:cs="Arial Unicode MS"/>
            <w:b/>
            <w:szCs w:val="20"/>
            <w:shd w:val="clear" w:color="000000" w:fill="auto"/>
            <w:rPrChange w:id="2789" w:author="Daihyun Chung" w:date="2018-07-14T09:35:00Z">
              <w:rPr>
                <w:b/>
                <w:shd w:val="clear" w:color="000000" w:fill="auto"/>
              </w:rPr>
            </w:rPrChange>
          </w:rPr>
          <w:delText>1)</w:delText>
        </w:r>
      </w:del>
      <w:r w:rsidRPr="00637FAB">
        <w:rPr>
          <w:rFonts w:ascii="Arial Unicode MS" w:eastAsia="Arial Unicode MS" w:hAnsi="Arial Unicode MS" w:cs="Arial Unicode MS"/>
          <w:b/>
          <w:szCs w:val="20"/>
          <w:shd w:val="clear" w:color="000000" w:fill="auto"/>
          <w:rPrChange w:id="2790" w:author="Daihyun Chung" w:date="2018-07-14T09:35:00Z">
            <w:rPr>
              <w:b/>
              <w:shd w:val="clear" w:color="000000" w:fill="auto"/>
            </w:rPr>
          </w:rPrChange>
        </w:rPr>
        <w:t xml:space="preserve"> Integration: </w:t>
      </w:r>
      <w:ins w:id="2791" w:author="JM" w:date="2018-06-02T15:20:00Z">
        <w:r w:rsidRPr="00637FAB">
          <w:rPr>
            <w:rFonts w:ascii="Arial Unicode MS" w:eastAsia="Arial Unicode MS" w:hAnsi="Arial Unicode MS" w:cs="Arial Unicode MS"/>
            <w:b/>
            <w:szCs w:val="20"/>
            <w:shd w:val="clear" w:color="000000" w:fill="auto"/>
            <w:rPrChange w:id="2792" w:author="Daihyun Chung" w:date="2018-07-14T09:35:00Z">
              <w:rPr>
                <w:b/>
                <w:shd w:val="clear" w:color="000000" w:fill="auto"/>
              </w:rPr>
            </w:rPrChange>
          </w:rPr>
          <w:t xml:space="preserve">the </w:t>
        </w:r>
      </w:ins>
      <w:r w:rsidRPr="00637FAB">
        <w:rPr>
          <w:rFonts w:ascii="Arial Unicode MS" w:eastAsia="Arial Unicode MS" w:hAnsi="Arial Unicode MS" w:cs="Arial Unicode MS"/>
          <w:b/>
          <w:szCs w:val="20"/>
          <w:shd w:val="clear" w:color="000000" w:fill="auto"/>
          <w:rPrChange w:id="2793" w:author="Daihyun Chung" w:date="2018-07-14T09:35:00Z">
            <w:rPr>
              <w:b/>
              <w:shd w:val="clear" w:color="000000" w:fill="auto"/>
            </w:rPr>
          </w:rPrChange>
        </w:rPr>
        <w:t>harmony and totality of causation</w:t>
      </w:r>
    </w:p>
    <w:p w:rsidR="00D866BB" w:rsidRPr="00637FAB" w:rsidRDefault="00D866BB">
      <w:pPr>
        <w:pStyle w:val="a3"/>
        <w:spacing w:line="240" w:lineRule="auto"/>
        <w:rPr>
          <w:rFonts w:ascii="Arial Unicode MS" w:eastAsia="Arial Unicode MS" w:hAnsi="Arial Unicode MS" w:cs="Arial Unicode MS"/>
          <w:szCs w:val="20"/>
          <w:rPrChange w:id="2794" w:author="Daihyun Chung" w:date="2018-07-14T09:35:00Z">
            <w:rPr/>
          </w:rPrChange>
        </w:rPr>
        <w:pPrChange w:id="2795" w:author="Daihyun Chung" w:date="2018-07-14T09:36:00Z">
          <w:pPr>
            <w:pStyle w:val="a3"/>
          </w:pPr>
        </w:pPrChange>
      </w:pPr>
    </w:p>
    <w:p w:rsidR="00D866BB" w:rsidRPr="00637FAB" w:rsidRDefault="00A11589">
      <w:pPr>
        <w:pStyle w:val="a3"/>
        <w:spacing w:line="240" w:lineRule="auto"/>
        <w:rPr>
          <w:rFonts w:ascii="Arial Unicode MS" w:eastAsia="Arial Unicode MS" w:hAnsi="Arial Unicode MS" w:cs="Arial Unicode MS"/>
          <w:szCs w:val="20"/>
          <w:rPrChange w:id="2796" w:author="Daihyun Chung" w:date="2018-07-14T09:35:00Z">
            <w:rPr/>
          </w:rPrChange>
        </w:rPr>
        <w:pPrChange w:id="2797" w:author="Daihyun Chung" w:date="2018-07-14T09:36:00Z">
          <w:pPr>
            <w:pStyle w:val="a3"/>
          </w:pPr>
        </w:pPrChange>
      </w:pPr>
      <w:r w:rsidRPr="00637FAB">
        <w:rPr>
          <w:rFonts w:ascii="Arial Unicode MS" w:eastAsia="Arial Unicode MS" w:hAnsi="Arial Unicode MS" w:cs="Arial Unicode MS"/>
          <w:szCs w:val="20"/>
          <w:shd w:val="clear" w:color="000000" w:fill="auto"/>
          <w:rPrChange w:id="2798" w:author="Daihyun Chung" w:date="2018-07-14T09:35:00Z">
            <w:rPr>
              <w:shd w:val="clear" w:color="000000" w:fill="auto"/>
            </w:rPr>
          </w:rPrChange>
        </w:rPr>
        <w:t>Suppose that integration</w:t>
      </w:r>
      <w:ins w:id="2799" w:author="Daihyun Chung" w:date="2018-07-14T11:35:00Z">
        <w:r w:rsidR="006C795F">
          <w:rPr>
            <w:rFonts w:ascii="Arial Unicode MS" w:eastAsia="Arial Unicode MS" w:hAnsi="Arial Unicode MS" w:cs="Arial Unicode MS"/>
            <w:szCs w:val="20"/>
            <w:shd w:val="clear" w:color="000000" w:fill="auto"/>
          </w:rPr>
          <w:t xml:space="preserve"> at its</w:t>
        </w:r>
      </w:ins>
      <w:ins w:id="2800" w:author="Daihyun Chung" w:date="2018-07-14T11:36:00Z">
        <w:r w:rsidR="00FE7629">
          <w:rPr>
            <w:rFonts w:ascii="Arial Unicode MS" w:eastAsia="Arial Unicode MS" w:hAnsi="Arial Unicode MS" w:cs="Arial Unicode MS"/>
            <w:szCs w:val="20"/>
            <w:shd w:val="clear" w:color="000000" w:fill="auto"/>
          </w:rPr>
          <w:t xml:space="preserve"> </w:t>
        </w:r>
      </w:ins>
      <w:ins w:id="2801" w:author="Daihyun Chung" w:date="2018-07-14T11:35:00Z">
        <w:r w:rsidR="006C795F">
          <w:rPr>
            <w:rFonts w:ascii="Arial Unicode MS" w:eastAsia="Arial Unicode MS" w:hAnsi="Arial Unicode MS" w:cs="Arial Unicode MS"/>
            <w:szCs w:val="20"/>
            <w:shd w:val="clear" w:color="000000" w:fill="auto"/>
          </w:rPr>
          <w:t>initial stage</w:t>
        </w:r>
      </w:ins>
      <w:r w:rsidRPr="00637FAB">
        <w:rPr>
          <w:rFonts w:ascii="Arial Unicode MS" w:eastAsia="Arial Unicode MS" w:hAnsi="Arial Unicode MS" w:cs="Arial Unicode MS"/>
          <w:szCs w:val="20"/>
          <w:shd w:val="clear" w:color="000000" w:fill="auto"/>
          <w:rPrChange w:id="2802" w:author="Daihyun Chung" w:date="2018-07-14T09:35:00Z">
            <w:rPr>
              <w:shd w:val="clear" w:color="000000" w:fill="auto"/>
            </w:rPr>
          </w:rPrChange>
        </w:rPr>
        <w:t xml:space="preserve"> is </w:t>
      </w:r>
      <w:del w:id="2803" w:author="JM" w:date="2018-06-02T15:20:00Z">
        <w:r w:rsidRPr="00637FAB">
          <w:rPr>
            <w:rFonts w:ascii="Arial Unicode MS" w:eastAsia="Arial Unicode MS" w:hAnsi="Arial Unicode MS" w:cs="Arial Unicode MS"/>
            <w:szCs w:val="20"/>
            <w:shd w:val="clear" w:color="000000" w:fill="auto"/>
            <w:rPrChange w:id="2804" w:author="Daihyun Chung" w:date="2018-07-14T09:35:00Z">
              <w:rPr>
                <w:shd w:val="clear" w:color="000000" w:fill="auto"/>
              </w:rPr>
            </w:rPrChange>
          </w:rPr>
          <w:delText xml:space="preserve">a </w:delText>
        </w:r>
      </w:del>
      <w:r w:rsidRPr="00637FAB">
        <w:rPr>
          <w:rFonts w:ascii="Arial Unicode MS" w:eastAsia="Arial Unicode MS" w:hAnsi="Arial Unicode MS" w:cs="Arial Unicode MS"/>
          <w:szCs w:val="20"/>
          <w:shd w:val="clear" w:color="000000" w:fill="auto"/>
          <w:rPrChange w:id="2805" w:author="Daihyun Chung" w:date="2018-07-14T09:35:00Z">
            <w:rPr>
              <w:shd w:val="clear" w:color="000000" w:fill="auto"/>
            </w:rPr>
          </w:rPrChange>
        </w:rPr>
        <w:t xml:space="preserve">proto-consciousness. </w:t>
      </w:r>
      <w:ins w:id="2806" w:author="JM" w:date="2018-06-02T15:21:00Z">
        <w:r w:rsidRPr="00637FAB">
          <w:rPr>
            <w:rFonts w:ascii="Arial Unicode MS" w:eastAsia="Arial Unicode MS" w:hAnsi="Arial Unicode MS" w:cs="Arial Unicode MS"/>
            <w:szCs w:val="20"/>
            <w:shd w:val="clear" w:color="000000" w:fill="auto"/>
            <w:rPrChange w:id="2807" w:author="Daihyun Chung" w:date="2018-07-14T09:35:00Z">
              <w:rPr>
                <w:shd w:val="clear" w:color="000000" w:fill="auto"/>
              </w:rPr>
            </w:rPrChange>
          </w:rPr>
          <w:t xml:space="preserve">Does it then </w:t>
        </w:r>
      </w:ins>
      <w:del w:id="2808" w:author="JM" w:date="2018-06-02T15:21:00Z">
        <w:r w:rsidRPr="00637FAB">
          <w:rPr>
            <w:rFonts w:ascii="Arial Unicode MS" w:eastAsia="Arial Unicode MS" w:hAnsi="Arial Unicode MS" w:cs="Arial Unicode MS"/>
            <w:szCs w:val="20"/>
            <w:shd w:val="clear" w:color="000000" w:fill="auto"/>
            <w:rPrChange w:id="2809" w:author="Daihyun Chung" w:date="2018-07-14T09:35:00Z">
              <w:rPr>
                <w:shd w:val="clear" w:color="000000" w:fill="auto"/>
              </w:rPr>
            </w:rPrChange>
          </w:rPr>
          <w:delText xml:space="preserve">How does integration </w:delText>
        </w:r>
      </w:del>
      <w:r w:rsidRPr="00637FAB">
        <w:rPr>
          <w:rFonts w:ascii="Arial Unicode MS" w:eastAsia="Arial Unicode MS" w:hAnsi="Arial Unicode MS" w:cs="Arial Unicode MS"/>
          <w:szCs w:val="20"/>
          <w:shd w:val="clear" w:color="000000" w:fill="auto"/>
          <w:rPrChange w:id="2810" w:author="Daihyun Chung" w:date="2018-07-14T09:35:00Z">
            <w:rPr>
              <w:shd w:val="clear" w:color="000000" w:fill="auto"/>
            </w:rPr>
          </w:rPrChange>
        </w:rPr>
        <w:t xml:space="preserve">take place as an act or </w:t>
      </w:r>
      <w:ins w:id="2811" w:author="JM" w:date="2018-06-02T15:21:00Z">
        <w:r w:rsidRPr="00637FAB">
          <w:rPr>
            <w:rFonts w:ascii="Arial Unicode MS" w:eastAsia="Arial Unicode MS" w:hAnsi="Arial Unicode MS" w:cs="Arial Unicode MS"/>
            <w:szCs w:val="20"/>
            <w:shd w:val="clear" w:color="000000" w:fill="auto"/>
            <w:rPrChange w:id="2812" w:author="Daihyun Chung" w:date="2018-07-14T09:35:00Z">
              <w:rPr>
                <w:shd w:val="clear" w:color="000000" w:fill="auto"/>
              </w:rPr>
            </w:rPrChange>
          </w:rPr>
          <w:t xml:space="preserve">rather as a non-actional </w:t>
        </w:r>
      </w:ins>
      <w:del w:id="2813" w:author="JM" w:date="2018-06-02T15:21:00Z">
        <w:r w:rsidRPr="00637FAB">
          <w:rPr>
            <w:rFonts w:ascii="Arial Unicode MS" w:eastAsia="Arial Unicode MS" w:hAnsi="Arial Unicode MS" w:cs="Arial Unicode MS"/>
            <w:szCs w:val="20"/>
            <w:shd w:val="clear" w:color="000000" w:fill="auto"/>
            <w:rPrChange w:id="2814" w:author="Daihyun Chung" w:date="2018-07-14T09:35:00Z">
              <w:rPr>
                <w:shd w:val="clear" w:color="000000" w:fill="auto"/>
              </w:rPr>
            </w:rPrChange>
          </w:rPr>
          <w:delText xml:space="preserve">an </w:delText>
        </w:r>
      </w:del>
      <w:r w:rsidRPr="00637FAB">
        <w:rPr>
          <w:rFonts w:ascii="Arial Unicode MS" w:eastAsia="Arial Unicode MS" w:hAnsi="Arial Unicode MS" w:cs="Arial Unicode MS"/>
          <w:szCs w:val="20"/>
          <w:shd w:val="clear" w:color="000000" w:fill="auto"/>
          <w:rPrChange w:id="2815" w:author="Daihyun Chung" w:date="2018-07-14T09:35:00Z">
            <w:rPr>
              <w:shd w:val="clear" w:color="000000" w:fill="auto"/>
            </w:rPr>
          </w:rPrChange>
        </w:rPr>
        <w:t xml:space="preserve">event? </w:t>
      </w:r>
      <w:ins w:id="2816" w:author="JM" w:date="2018-06-02T15:21:00Z">
        <w:r w:rsidRPr="00637FAB">
          <w:rPr>
            <w:rFonts w:ascii="Arial Unicode MS" w:eastAsia="Arial Unicode MS" w:hAnsi="Arial Unicode MS" w:cs="Arial Unicode MS"/>
            <w:szCs w:val="20"/>
            <w:shd w:val="clear" w:color="000000" w:fill="auto"/>
            <w:rPrChange w:id="2817" w:author="Daihyun Chung" w:date="2018-07-14T09:35:00Z">
              <w:rPr>
                <w:shd w:val="clear" w:color="000000" w:fill="auto"/>
              </w:rPr>
            </w:rPrChange>
          </w:rPr>
          <w:t>And d</w:t>
        </w:r>
      </w:ins>
      <w:del w:id="2818" w:author="JM" w:date="2018-06-02T15:21:00Z">
        <w:r w:rsidRPr="00637FAB">
          <w:rPr>
            <w:rFonts w:ascii="Arial Unicode MS" w:eastAsia="Arial Unicode MS" w:hAnsi="Arial Unicode MS" w:cs="Arial Unicode MS"/>
            <w:szCs w:val="20"/>
            <w:shd w:val="clear" w:color="000000" w:fill="auto"/>
            <w:rPrChange w:id="2819" w:author="Daihyun Chung" w:date="2018-07-14T09:35:00Z">
              <w:rPr>
                <w:shd w:val="clear" w:color="000000" w:fill="auto"/>
              </w:rPr>
            </w:rPrChange>
          </w:rPr>
          <w:delText>D</w:delText>
        </w:r>
      </w:del>
      <w:r w:rsidRPr="00637FAB">
        <w:rPr>
          <w:rFonts w:ascii="Arial Unicode MS" w:eastAsia="Arial Unicode MS" w:hAnsi="Arial Unicode MS" w:cs="Arial Unicode MS"/>
          <w:szCs w:val="20"/>
          <w:shd w:val="clear" w:color="000000" w:fill="auto"/>
          <w:rPrChange w:id="2820" w:author="Daihyun Chung" w:date="2018-07-14T09:35:00Z">
            <w:rPr>
              <w:shd w:val="clear" w:color="000000" w:fill="auto"/>
            </w:rPr>
          </w:rPrChange>
        </w:rPr>
        <w:t xml:space="preserve">oes it come from </w:t>
      </w:r>
      <w:ins w:id="2821" w:author="JM" w:date="2018-06-02T15:21:00Z">
        <w:r w:rsidRPr="00637FAB">
          <w:rPr>
            <w:rFonts w:ascii="Arial Unicode MS" w:eastAsia="Arial Unicode MS" w:hAnsi="Arial Unicode MS" w:cs="Arial Unicode MS"/>
            <w:szCs w:val="20"/>
            <w:shd w:val="clear" w:color="000000" w:fill="auto"/>
            <w:rPrChange w:id="2822" w:author="Daihyun Chung" w:date="2018-07-14T09:35:00Z">
              <w:rPr>
                <w:shd w:val="clear" w:color="000000" w:fill="auto"/>
              </w:rPr>
            </w:rPrChange>
          </w:rPr>
          <w:t xml:space="preserve">something </w:t>
        </w:r>
      </w:ins>
      <w:del w:id="2823" w:author="JM" w:date="2018-06-02T15:21:00Z">
        <w:r w:rsidRPr="00637FAB">
          <w:rPr>
            <w:rFonts w:ascii="Arial Unicode MS" w:eastAsia="Arial Unicode MS" w:hAnsi="Arial Unicode MS" w:cs="Arial Unicode MS"/>
            <w:szCs w:val="20"/>
            <w:shd w:val="clear" w:color="000000" w:fill="auto"/>
            <w:rPrChange w:id="2824" w:author="Daihyun Chung" w:date="2018-07-14T09:35:00Z">
              <w:rPr>
                <w:shd w:val="clear" w:color="000000" w:fill="auto"/>
              </w:rPr>
            </w:rPrChange>
          </w:rPr>
          <w:delText xml:space="preserve">the </w:delText>
        </w:r>
      </w:del>
      <w:r w:rsidRPr="00637FAB">
        <w:rPr>
          <w:rFonts w:ascii="Arial Unicode MS" w:eastAsia="Arial Unicode MS" w:hAnsi="Arial Unicode MS" w:cs="Arial Unicode MS"/>
          <w:szCs w:val="20"/>
          <w:shd w:val="clear" w:color="000000" w:fill="auto"/>
          <w:rPrChange w:id="2825" w:author="Daihyun Chung" w:date="2018-07-14T09:35:00Z">
            <w:rPr>
              <w:shd w:val="clear" w:color="000000" w:fill="auto"/>
            </w:rPr>
          </w:rPrChange>
        </w:rPr>
        <w:t>external</w:t>
      </w:r>
      <w:ins w:id="2826" w:author="JM" w:date="2018-06-02T15:21:00Z">
        <w:r w:rsidRPr="00637FAB">
          <w:rPr>
            <w:rFonts w:ascii="Arial Unicode MS" w:eastAsia="Arial Unicode MS" w:hAnsi="Arial Unicode MS" w:cs="Arial Unicode MS"/>
            <w:szCs w:val="20"/>
            <w:shd w:val="clear" w:color="000000" w:fill="auto"/>
            <w:rPrChange w:id="2827" w:author="Daihyun Chung" w:date="2018-07-14T09:35:00Z">
              <w:rPr>
                <w:shd w:val="clear" w:color="000000" w:fill="auto"/>
              </w:rPr>
            </w:rPrChange>
          </w:rPr>
          <w:t xml:space="preserve"> or rather internal? </w:t>
        </w:r>
      </w:ins>
      <w:del w:id="2828" w:author="JM" w:date="2018-06-02T15:21:00Z">
        <w:r w:rsidRPr="00637FAB">
          <w:rPr>
            <w:rFonts w:ascii="Arial Unicode MS" w:eastAsia="Arial Unicode MS" w:hAnsi="Arial Unicode MS" w:cs="Arial Unicode MS"/>
            <w:szCs w:val="20"/>
            <w:shd w:val="clear" w:color="000000" w:fill="auto"/>
            <w:rPrChange w:id="2829" w:author="Daihyun Chung" w:date="2018-07-14T09:35:00Z">
              <w:rPr>
                <w:shd w:val="clear" w:color="000000" w:fill="auto"/>
              </w:rPr>
            </w:rPrChange>
          </w:rPr>
          <w:delText xml:space="preserve">? Or from the internal?  </w:delText>
        </w:r>
      </w:del>
      <w:r w:rsidRPr="00637FAB">
        <w:rPr>
          <w:rFonts w:ascii="Arial Unicode MS" w:eastAsia="Arial Unicode MS" w:hAnsi="Arial Unicode MS" w:cs="Arial Unicode MS"/>
          <w:szCs w:val="20"/>
          <w:shd w:val="clear" w:color="000000" w:fill="auto"/>
          <w:rPrChange w:id="2830" w:author="Daihyun Chung" w:date="2018-07-14T09:35:00Z">
            <w:rPr>
              <w:shd w:val="clear" w:color="000000" w:fill="auto"/>
            </w:rPr>
          </w:rPrChange>
        </w:rPr>
        <w:t>I w</w:t>
      </w:r>
      <w:ins w:id="2831" w:author="JM" w:date="2018-06-02T15:22:00Z">
        <w:r w:rsidRPr="00637FAB">
          <w:rPr>
            <w:rFonts w:ascii="Arial Unicode MS" w:eastAsia="Arial Unicode MS" w:hAnsi="Arial Unicode MS" w:cs="Arial Unicode MS"/>
            <w:szCs w:val="20"/>
            <w:shd w:val="clear" w:color="000000" w:fill="auto"/>
            <w:rPrChange w:id="2832" w:author="Daihyun Chung" w:date="2018-07-14T09:35:00Z">
              <w:rPr>
                <w:shd w:val="clear" w:color="000000" w:fill="auto"/>
              </w:rPr>
            </w:rPrChange>
          </w:rPr>
          <w:t xml:space="preserve">ill now argue that </w:t>
        </w:r>
      </w:ins>
      <w:del w:id="2833" w:author="JM" w:date="2018-06-02T15:22:00Z">
        <w:r w:rsidRPr="00637FAB">
          <w:rPr>
            <w:rFonts w:ascii="Arial Unicode MS" w:eastAsia="Arial Unicode MS" w:hAnsi="Arial Unicode MS" w:cs="Arial Unicode MS"/>
            <w:szCs w:val="20"/>
            <w:shd w:val="clear" w:color="000000" w:fill="auto"/>
            <w:rPrChange w:id="2834" w:author="Daihyun Chung" w:date="2018-07-14T09:35:00Z">
              <w:rPr>
                <w:shd w:val="clear" w:color="000000" w:fill="auto"/>
              </w:rPr>
            </w:rPrChange>
          </w:rPr>
          <w:delText xml:space="preserve">ould like to support that </w:delText>
        </w:r>
      </w:del>
      <w:r w:rsidRPr="00637FAB">
        <w:rPr>
          <w:rFonts w:ascii="Arial Unicode MS" w:eastAsia="Arial Unicode MS" w:hAnsi="Arial Unicode MS" w:cs="Arial Unicode MS"/>
          <w:szCs w:val="20"/>
          <w:shd w:val="clear" w:color="000000" w:fill="auto"/>
          <w:rPrChange w:id="2835" w:author="Daihyun Chung" w:date="2018-07-14T09:35:00Z">
            <w:rPr>
              <w:shd w:val="clear" w:color="000000" w:fill="auto"/>
            </w:rPr>
          </w:rPrChange>
        </w:rPr>
        <w:t>integration itself is the power of integration.</w:t>
      </w:r>
      <w:ins w:id="2836" w:author="JM" w:date="2018-06-02T15:22:00Z">
        <w:r w:rsidRPr="00637FAB">
          <w:rPr>
            <w:rFonts w:ascii="Arial Unicode MS" w:eastAsia="Arial Unicode MS" w:hAnsi="Arial Unicode MS" w:cs="Arial Unicode MS"/>
            <w:szCs w:val="20"/>
            <w:shd w:val="clear" w:color="000000" w:fill="auto"/>
            <w:rPrChange w:id="2837" w:author="Daihyun Chung" w:date="2018-07-14T09:35:00Z">
              <w:rPr>
                <w:shd w:val="clear" w:color="000000" w:fill="auto"/>
              </w:rPr>
            </w:rPrChange>
          </w:rPr>
          <w:t xml:space="preserve"> Consider first the fact that </w:t>
        </w:r>
      </w:ins>
      <w:del w:id="2838" w:author="JM" w:date="2018-06-02T15:22:00Z">
        <w:r w:rsidRPr="00637FAB">
          <w:rPr>
            <w:rFonts w:ascii="Arial Unicode MS" w:eastAsia="Arial Unicode MS" w:hAnsi="Arial Unicode MS" w:cs="Arial Unicode MS"/>
            <w:szCs w:val="20"/>
            <w:shd w:val="clear" w:color="000000" w:fill="auto"/>
            <w:rPrChange w:id="2839" w:author="Daihyun Chung" w:date="2018-07-14T09:35:00Z">
              <w:rPr>
                <w:shd w:val="clear" w:color="000000" w:fill="auto"/>
              </w:rPr>
            </w:rPrChange>
          </w:rPr>
          <w:delText xml:space="preserve"> First of all, </w:delText>
        </w:r>
      </w:del>
      <w:r w:rsidRPr="00637FAB">
        <w:rPr>
          <w:rFonts w:ascii="Arial Unicode MS" w:eastAsia="Arial Unicode MS" w:hAnsi="Arial Unicode MS" w:cs="Arial Unicode MS"/>
          <w:szCs w:val="20"/>
          <w:shd w:val="clear" w:color="000000" w:fill="auto"/>
          <w:rPrChange w:id="2840" w:author="Daihyun Chung" w:date="2018-07-14T09:35:00Z">
            <w:rPr>
              <w:shd w:val="clear" w:color="000000" w:fill="auto"/>
            </w:rPr>
          </w:rPrChange>
        </w:rPr>
        <w:t xml:space="preserve">integration </w:t>
      </w:r>
      <w:ins w:id="2841" w:author="JM" w:date="2018-06-02T15:22:00Z">
        <w:r w:rsidRPr="00637FAB">
          <w:rPr>
            <w:rFonts w:ascii="Arial Unicode MS" w:eastAsia="Arial Unicode MS" w:hAnsi="Arial Unicode MS" w:cs="Arial Unicode MS"/>
            <w:szCs w:val="20"/>
            <w:shd w:val="clear" w:color="000000" w:fill="auto"/>
            <w:rPrChange w:id="2842" w:author="Daihyun Chung" w:date="2018-07-14T09:35:00Z">
              <w:rPr>
                <w:shd w:val="clear" w:color="000000" w:fill="auto"/>
              </w:rPr>
            </w:rPrChange>
          </w:rPr>
          <w:t>reveals itself as a</w:t>
        </w:r>
      </w:ins>
      <w:del w:id="2843" w:author="JM" w:date="2018-06-02T15:22:00Z">
        <w:r w:rsidRPr="00637FAB">
          <w:rPr>
            <w:rFonts w:ascii="Arial Unicode MS" w:eastAsia="Arial Unicode MS" w:hAnsi="Arial Unicode MS" w:cs="Arial Unicode MS"/>
            <w:szCs w:val="20"/>
            <w:shd w:val="clear" w:color="000000" w:fill="auto"/>
            <w:rPrChange w:id="2844" w:author="Daihyun Chung" w:date="2018-07-14T09:35:00Z">
              <w:rPr>
                <w:shd w:val="clear" w:color="000000" w:fill="auto"/>
              </w:rPr>
            </w:rPrChange>
          </w:rPr>
          <w:delText>shows up as a f</w:delText>
        </w:r>
      </w:del>
      <w:ins w:id="2845" w:author="JM" w:date="2018-06-02T15:22:00Z">
        <w:r w:rsidRPr="00637FAB">
          <w:rPr>
            <w:rFonts w:ascii="Arial Unicode MS" w:eastAsia="Arial Unicode MS" w:hAnsi="Arial Unicode MS" w:cs="Arial Unicode MS"/>
            <w:szCs w:val="20"/>
            <w:shd w:val="clear" w:color="000000" w:fill="auto"/>
            <w:rPrChange w:id="2846" w:author="Daihyun Chung" w:date="2018-07-14T09:35:00Z">
              <w:rPr>
                <w:shd w:val="clear" w:color="000000" w:fill="auto"/>
              </w:rPr>
            </w:rPrChange>
          </w:rPr>
          <w:t xml:space="preserve"> </w:t>
        </w:r>
      </w:ins>
      <w:ins w:id="2847" w:author="JM" w:date="2018-06-02T15:23:00Z">
        <w:r w:rsidRPr="00637FAB">
          <w:rPr>
            <w:rFonts w:ascii="Arial Unicode MS" w:eastAsia="Arial Unicode MS" w:hAnsi="Arial Unicode MS" w:cs="Arial Unicode MS"/>
            <w:szCs w:val="20"/>
            <w:shd w:val="clear" w:color="000000" w:fill="auto"/>
            <w:rPrChange w:id="2848" w:author="Daihyun Chung" w:date="2018-07-14T09:35:00Z">
              <w:rPr>
                <w:shd w:val="clear" w:color="000000" w:fill="auto"/>
              </w:rPr>
            </w:rPrChange>
          </w:rPr>
          <w:t xml:space="preserve">type </w:t>
        </w:r>
      </w:ins>
      <w:del w:id="2849" w:author="JM" w:date="2018-06-02T15:23:00Z">
        <w:r w:rsidRPr="00637FAB">
          <w:rPr>
            <w:rFonts w:ascii="Arial Unicode MS" w:eastAsia="Arial Unicode MS" w:hAnsi="Arial Unicode MS" w:cs="Arial Unicode MS"/>
            <w:szCs w:val="20"/>
            <w:shd w:val="clear" w:color="000000" w:fill="auto"/>
            <w:rPrChange w:id="2850" w:author="Daihyun Chung" w:date="2018-07-14T09:35:00Z">
              <w:rPr>
                <w:shd w:val="clear" w:color="000000" w:fill="auto"/>
              </w:rPr>
            </w:rPrChange>
          </w:rPr>
          <w:delText xml:space="preserve">orm </w:delText>
        </w:r>
      </w:del>
      <w:r w:rsidRPr="00637FAB">
        <w:rPr>
          <w:rFonts w:ascii="Arial Unicode MS" w:eastAsia="Arial Unicode MS" w:hAnsi="Arial Unicode MS" w:cs="Arial Unicode MS"/>
          <w:szCs w:val="20"/>
          <w:shd w:val="clear" w:color="000000" w:fill="auto"/>
          <w:rPrChange w:id="2851" w:author="Daihyun Chung" w:date="2018-07-14T09:35:00Z">
            <w:rPr>
              <w:shd w:val="clear" w:color="000000" w:fill="auto"/>
            </w:rPr>
          </w:rPrChange>
        </w:rPr>
        <w:t xml:space="preserve">of fitting. </w:t>
      </w:r>
      <w:del w:id="2852" w:author="JM" w:date="2018-06-02T15:23:00Z">
        <w:r w:rsidRPr="00637FAB">
          <w:rPr>
            <w:rFonts w:ascii="Arial Unicode MS" w:eastAsia="Arial Unicode MS" w:hAnsi="Arial Unicode MS" w:cs="Arial Unicode MS"/>
            <w:szCs w:val="20"/>
            <w:shd w:val="clear" w:color="000000" w:fill="auto"/>
            <w:rPrChange w:id="2853" w:author="Daihyun Chung" w:date="2018-07-14T09:35:00Z">
              <w:rPr>
                <w:shd w:val="clear" w:color="000000" w:fill="auto"/>
              </w:rPr>
            </w:rPrChange>
          </w:rPr>
          <w:delText xml:space="preserve">For the integration thesis is well expressed in the structure of fitting. </w:delText>
        </w:r>
      </w:del>
      <w:ins w:id="2854" w:author="JM" w:date="2018-06-09T23:33:00Z">
        <w:r w:rsidRPr="00637FAB">
          <w:rPr>
            <w:rFonts w:ascii="Arial Unicode MS" w:eastAsia="Arial Unicode MS" w:hAnsi="Arial Unicode MS" w:cs="Arial Unicode MS"/>
            <w:szCs w:val="20"/>
            <w:shd w:val="clear" w:color="000000" w:fill="auto"/>
            <w:rPrChange w:id="2855" w:author="Daihyun Chung" w:date="2018-07-14T09:35:00Z">
              <w:rPr>
                <w:shd w:val="clear" w:color="000000" w:fill="auto"/>
              </w:rPr>
            </w:rPrChange>
          </w:rPr>
          <w:t xml:space="preserve">To borrow </w:t>
        </w:r>
      </w:ins>
      <w:ins w:id="2856" w:author="JM" w:date="2018-06-09T23:34:00Z">
        <w:r w:rsidRPr="00637FAB">
          <w:rPr>
            <w:rFonts w:ascii="Arial Unicode MS" w:eastAsia="Arial Unicode MS" w:hAnsi="Arial Unicode MS" w:cs="Arial Unicode MS"/>
            <w:szCs w:val="20"/>
            <w:shd w:val="clear" w:color="000000" w:fill="auto"/>
            <w:rPrChange w:id="2857" w:author="Daihyun Chung" w:date="2018-07-14T09:35:00Z">
              <w:rPr>
                <w:shd w:val="clear" w:color="000000" w:fill="auto"/>
              </w:rPr>
            </w:rPrChange>
          </w:rPr>
          <w:t xml:space="preserve">an example from </w:t>
        </w:r>
        <w:r w:rsidRPr="00637FAB">
          <w:rPr>
            <w:rFonts w:ascii="Arial Unicode MS" w:eastAsia="Arial Unicode MS" w:hAnsi="Arial Unicode MS" w:cs="Arial Unicode MS"/>
            <w:kern w:val="1"/>
            <w:szCs w:val="20"/>
            <w:rPrChange w:id="2858" w:author="Daihyun Chung" w:date="2018-07-14T09:35:00Z">
              <w:rPr>
                <w:kern w:val="1"/>
                <w:sz w:val="18"/>
              </w:rPr>
            </w:rPrChange>
          </w:rPr>
          <w:t xml:space="preserve">Williams (2010), </w:t>
        </w:r>
      </w:ins>
      <w:del w:id="2859" w:author="JM" w:date="2018-06-09T23:34:00Z">
        <w:r w:rsidRPr="00637FAB">
          <w:rPr>
            <w:rFonts w:ascii="Arial Unicode MS" w:eastAsia="Arial Unicode MS" w:hAnsi="Arial Unicode MS" w:cs="Arial Unicode MS"/>
            <w:szCs w:val="20"/>
            <w:shd w:val="clear" w:color="000000" w:fill="auto"/>
            <w:rPrChange w:id="2860" w:author="Daihyun Chung" w:date="2018-07-14T09:35:00Z">
              <w:rPr>
                <w:shd w:val="clear" w:color="000000" w:fill="auto"/>
              </w:rPr>
            </w:rPrChange>
          </w:rPr>
          <w:delText xml:space="preserve">For </w:delText>
        </w:r>
      </w:del>
      <w:del w:id="2861" w:author="JM" w:date="2018-06-02T15:23:00Z">
        <w:r w:rsidRPr="00637FAB">
          <w:rPr>
            <w:rFonts w:ascii="Arial Unicode MS" w:eastAsia="Arial Unicode MS" w:hAnsi="Arial Unicode MS" w:cs="Arial Unicode MS"/>
            <w:szCs w:val="20"/>
            <w:shd w:val="clear" w:color="000000" w:fill="auto"/>
            <w:rPrChange w:id="2862" w:author="Daihyun Chung" w:date="2018-07-14T09:35:00Z">
              <w:rPr>
                <w:shd w:val="clear" w:color="000000" w:fill="auto"/>
              </w:rPr>
            </w:rPrChange>
          </w:rPr>
          <w:delText xml:space="preserve">an </w:delText>
        </w:r>
      </w:del>
      <w:del w:id="2863" w:author="JM" w:date="2018-06-09T23:34:00Z">
        <w:r w:rsidRPr="00637FAB">
          <w:rPr>
            <w:rFonts w:ascii="Arial Unicode MS" w:eastAsia="Arial Unicode MS" w:hAnsi="Arial Unicode MS" w:cs="Arial Unicode MS"/>
            <w:szCs w:val="20"/>
            <w:shd w:val="clear" w:color="000000" w:fill="auto"/>
            <w:rPrChange w:id="2864" w:author="Daihyun Chung" w:date="2018-07-14T09:35:00Z">
              <w:rPr>
                <w:shd w:val="clear" w:color="000000" w:fill="auto"/>
              </w:rPr>
            </w:rPrChange>
          </w:rPr>
          <w:delText xml:space="preserve">example, </w:delText>
        </w:r>
      </w:del>
      <w:ins w:id="2865" w:author="JM" w:date="2018-06-02T15:23:00Z">
        <w:r w:rsidRPr="00637FAB">
          <w:rPr>
            <w:rFonts w:ascii="Arial Unicode MS" w:eastAsia="Arial Unicode MS" w:hAnsi="Arial Unicode MS" w:cs="Arial Unicode MS"/>
            <w:szCs w:val="20"/>
            <w:shd w:val="clear" w:color="000000" w:fill="auto"/>
            <w:rPrChange w:id="2866" w:author="Daihyun Chung" w:date="2018-07-14T09:35:00Z">
              <w:rPr>
                <w:shd w:val="clear" w:color="000000" w:fill="auto"/>
              </w:rPr>
            </w:rPrChange>
          </w:rPr>
          <w:t xml:space="preserve">imagine a </w:t>
        </w:r>
      </w:ins>
      <w:del w:id="2867" w:author="JM" w:date="2018-06-02T15:23:00Z">
        <w:r w:rsidRPr="00637FAB">
          <w:rPr>
            <w:rFonts w:ascii="Arial Unicode MS" w:eastAsia="Arial Unicode MS" w:hAnsi="Arial Unicode MS" w:cs="Arial Unicode MS"/>
            <w:szCs w:val="20"/>
            <w:shd w:val="clear" w:color="000000" w:fill="auto"/>
            <w:rPrChange w:id="2868" w:author="Daihyun Chung" w:date="2018-07-14T09:35:00Z">
              <w:rPr>
                <w:shd w:val="clear" w:color="000000" w:fill="auto"/>
              </w:rPr>
            </w:rPrChange>
          </w:rPr>
          <w:delText>let</w:delText>
        </w:r>
        <w:r w:rsidRPr="00637FAB">
          <w:rPr>
            <w:rFonts w:ascii="Arial Unicode MS" w:eastAsia="Arial Unicode MS" w:hAnsi="Arial Unicode MS" w:cs="Arial Unicode MS"/>
            <w:szCs w:val="20"/>
            <w:shd w:val="clear" w:color="000000" w:fill="auto"/>
            <w:rPrChange w:id="2869" w:author="Daihyun Chung" w:date="2018-07-14T09:35:00Z">
              <w:rPr>
                <w:shd w:val="clear" w:color="000000" w:fill="auto"/>
              </w:rPr>
            </w:rPrChange>
          </w:rPr>
          <w:delText>’</w:delText>
        </w:r>
        <w:r w:rsidRPr="00637FAB">
          <w:rPr>
            <w:rFonts w:ascii="Arial Unicode MS" w:eastAsia="Arial Unicode MS" w:hAnsi="Arial Unicode MS" w:cs="Arial Unicode MS"/>
            <w:szCs w:val="20"/>
            <w:shd w:val="clear" w:color="000000" w:fill="auto"/>
            <w:rPrChange w:id="2870" w:author="Daihyun Chung" w:date="2018-07-14T09:35:00Z">
              <w:rPr>
                <w:shd w:val="clear" w:color="000000" w:fill="auto"/>
              </w:rPr>
            </w:rPrChange>
          </w:rPr>
          <w:delText>s take a c</w:delText>
        </w:r>
      </w:del>
      <w:ins w:id="2871" w:author="JM" w:date="2018-06-02T15:23:00Z">
        <w:r w:rsidRPr="00637FAB">
          <w:rPr>
            <w:rFonts w:ascii="Arial Unicode MS" w:eastAsia="Arial Unicode MS" w:hAnsi="Arial Unicode MS" w:cs="Arial Unicode MS"/>
            <w:szCs w:val="20"/>
            <w:shd w:val="clear" w:color="000000" w:fill="auto"/>
            <w:rPrChange w:id="2872" w:author="Daihyun Chung" w:date="2018-07-14T09:35:00Z">
              <w:rPr>
                <w:shd w:val="clear" w:color="000000" w:fill="auto"/>
              </w:rPr>
            </w:rPrChange>
          </w:rPr>
          <w:t xml:space="preserve">glass of cool water with </w:t>
        </w:r>
      </w:ins>
      <w:ins w:id="2873" w:author="JM" w:date="2018-06-02T15:24:00Z">
        <w:r w:rsidRPr="00637FAB">
          <w:rPr>
            <w:rFonts w:ascii="Arial Unicode MS" w:eastAsia="Arial Unicode MS" w:hAnsi="Arial Unicode MS" w:cs="Arial Unicode MS"/>
            <w:szCs w:val="20"/>
            <w:shd w:val="clear" w:color="000000" w:fill="auto"/>
            <w:rPrChange w:id="2874" w:author="Daihyun Chung" w:date="2018-07-14T09:35:00Z">
              <w:rPr>
                <w:shd w:val="clear" w:color="000000" w:fill="auto"/>
              </w:rPr>
            </w:rPrChange>
          </w:rPr>
          <w:t>ice cubes in it</w:t>
        </w:r>
      </w:ins>
      <w:ins w:id="2875" w:author="JM" w:date="2018-06-09T23:33:00Z">
        <w:r w:rsidRPr="00637FAB">
          <w:rPr>
            <w:rFonts w:ascii="Arial Unicode MS" w:eastAsia="Arial Unicode MS" w:hAnsi="Arial Unicode MS" w:cs="Arial Unicode MS"/>
            <w:szCs w:val="20"/>
            <w:shd w:val="clear" w:color="000000" w:fill="auto"/>
            <w:rPrChange w:id="2876" w:author="Daihyun Chung" w:date="2018-07-14T09:35:00Z">
              <w:rPr>
                <w:shd w:val="clear" w:color="000000" w:fill="auto"/>
              </w:rPr>
            </w:rPrChange>
          </w:rPr>
          <w:t xml:space="preserve"> and</w:t>
        </w:r>
      </w:ins>
      <w:ins w:id="2877" w:author="JM" w:date="2018-06-02T15:24:00Z">
        <w:r w:rsidRPr="00637FAB">
          <w:rPr>
            <w:rFonts w:ascii="Arial Unicode MS" w:eastAsia="Arial Unicode MS" w:hAnsi="Arial Unicode MS" w:cs="Arial Unicode MS"/>
            <w:szCs w:val="20"/>
            <w:shd w:val="clear" w:color="000000" w:fill="auto"/>
            <w:rPrChange w:id="2878" w:author="Daihyun Chung" w:date="2018-07-14T09:35:00Z">
              <w:rPr>
                <w:shd w:val="clear" w:color="000000" w:fill="auto"/>
              </w:rPr>
            </w:rPrChange>
          </w:rPr>
          <w:t xml:space="preserve"> with the </w:t>
        </w:r>
      </w:ins>
      <w:del w:id="2879" w:author="JM" w:date="2018-06-02T15:24:00Z">
        <w:r w:rsidRPr="00637FAB">
          <w:rPr>
            <w:rFonts w:ascii="Arial Unicode MS" w:eastAsia="Arial Unicode MS" w:hAnsi="Arial Unicode MS" w:cs="Arial Unicode MS"/>
            <w:szCs w:val="20"/>
            <w:shd w:val="clear" w:color="000000" w:fill="auto"/>
            <w:rPrChange w:id="2880" w:author="Daihyun Chung" w:date="2018-07-14T09:35:00Z">
              <w:rPr>
                <w:shd w:val="clear" w:color="000000" w:fill="auto"/>
              </w:rPr>
            </w:rPrChange>
          </w:rPr>
          <w:delText>ase that ice cubes in a glass cool  water in the glass and wa</w:delText>
        </w:r>
      </w:del>
      <w:ins w:id="2881" w:author="JM" w:date="2018-06-02T15:24:00Z">
        <w:r w:rsidRPr="00637FAB">
          <w:rPr>
            <w:rFonts w:ascii="Arial Unicode MS" w:eastAsia="Arial Unicode MS" w:hAnsi="Arial Unicode MS" w:cs="Arial Unicode MS"/>
            <w:szCs w:val="20"/>
            <w:shd w:val="clear" w:color="000000" w:fill="auto"/>
            <w:rPrChange w:id="2882" w:author="Daihyun Chung" w:date="2018-07-14T09:35:00Z">
              <w:rPr>
                <w:shd w:val="clear" w:color="000000" w:fill="auto"/>
              </w:rPr>
            </w:rPrChange>
          </w:rPr>
          <w:t xml:space="preserve">water melting the </w:t>
        </w:r>
      </w:ins>
      <w:del w:id="2883" w:author="JM" w:date="2018-06-02T15:24:00Z">
        <w:r w:rsidRPr="00637FAB">
          <w:rPr>
            <w:rFonts w:ascii="Arial Unicode MS" w:eastAsia="Arial Unicode MS" w:hAnsi="Arial Unicode MS" w:cs="Arial Unicode MS"/>
            <w:szCs w:val="20"/>
            <w:shd w:val="clear" w:color="000000" w:fill="auto"/>
            <w:rPrChange w:id="2884" w:author="Daihyun Chung" w:date="2018-07-14T09:35:00Z">
              <w:rPr>
                <w:shd w:val="clear" w:color="000000" w:fill="auto"/>
              </w:rPr>
            </w:rPrChange>
          </w:rPr>
          <w:delText xml:space="preserve">ter in the </w:delText>
        </w:r>
      </w:del>
      <w:del w:id="2885" w:author="JM" w:date="2018-06-02T15:25:00Z">
        <w:r w:rsidRPr="00637FAB">
          <w:rPr>
            <w:rFonts w:ascii="Arial Unicode MS" w:eastAsia="Arial Unicode MS" w:hAnsi="Arial Unicode MS" w:cs="Arial Unicode MS"/>
            <w:szCs w:val="20"/>
            <w:shd w:val="clear" w:color="000000" w:fill="auto"/>
            <w:rPrChange w:id="2886" w:author="Daihyun Chung" w:date="2018-07-14T09:35:00Z">
              <w:rPr>
                <w:shd w:val="clear" w:color="000000" w:fill="auto"/>
              </w:rPr>
            </w:rPrChange>
          </w:rPr>
          <w:delText xml:space="preserve">glass melts </w:delText>
        </w:r>
      </w:del>
      <w:r w:rsidRPr="00637FAB">
        <w:rPr>
          <w:rFonts w:ascii="Arial Unicode MS" w:eastAsia="Arial Unicode MS" w:hAnsi="Arial Unicode MS" w:cs="Arial Unicode MS"/>
          <w:szCs w:val="20"/>
          <w:shd w:val="clear" w:color="000000" w:fill="auto"/>
          <w:rPrChange w:id="2887" w:author="Daihyun Chung" w:date="2018-07-14T09:35:00Z">
            <w:rPr>
              <w:shd w:val="clear" w:color="000000" w:fill="auto"/>
            </w:rPr>
          </w:rPrChange>
        </w:rPr>
        <w:t>ice cubes</w:t>
      </w:r>
      <w:del w:id="2888" w:author="JM" w:date="2018-06-02T15:25:00Z">
        <w:r w:rsidRPr="00637FAB">
          <w:rPr>
            <w:rFonts w:ascii="Arial Unicode MS" w:eastAsia="Arial Unicode MS" w:hAnsi="Arial Unicode MS" w:cs="Arial Unicode MS"/>
            <w:szCs w:val="20"/>
            <w:shd w:val="clear" w:color="000000" w:fill="auto"/>
            <w:rPrChange w:id="2889" w:author="Daihyun Chung" w:date="2018-07-14T09:35:00Z">
              <w:rPr>
                <w:shd w:val="clear" w:color="000000" w:fill="auto"/>
              </w:rPr>
            </w:rPrChange>
          </w:rPr>
          <w:delText xml:space="preserve"> in the glass</w:delText>
        </w:r>
      </w:del>
      <w:r w:rsidRPr="00637FAB">
        <w:rPr>
          <w:rFonts w:ascii="Arial Unicode MS" w:eastAsia="Arial Unicode MS" w:hAnsi="Arial Unicode MS" w:cs="Arial Unicode MS"/>
          <w:szCs w:val="20"/>
          <w:shd w:val="clear" w:color="000000" w:fill="auto"/>
          <w:rPrChange w:id="2890" w:author="Daihyun Chung" w:date="2018-07-14T09:35:00Z">
            <w:rPr>
              <w:shd w:val="clear" w:color="000000" w:fill="auto"/>
            </w:rPr>
          </w:rPrChange>
        </w:rPr>
        <w:t>.</w:t>
      </w:r>
      <w:del w:id="2891" w:author="JM" w:date="2018-06-09T23:34:00Z">
        <w:r w:rsidRPr="00637FAB">
          <w:rPr>
            <w:rFonts w:ascii="Arial Unicode MS" w:eastAsia="Arial Unicode MS" w:hAnsi="Arial Unicode MS" w:cs="Arial Unicode MS"/>
            <w:szCs w:val="20"/>
            <w:vertAlign w:val="superscript"/>
            <w:rPrChange w:id="2892" w:author="Daihyun Chung" w:date="2018-07-14T09:35:00Z">
              <w:rPr>
                <w:vertAlign w:val="superscript"/>
              </w:rPr>
            </w:rPrChange>
          </w:rPr>
          <w:footnoteReference w:id="12"/>
        </w:r>
      </w:del>
      <w:r w:rsidRPr="00637FAB">
        <w:rPr>
          <w:rFonts w:ascii="Arial Unicode MS" w:eastAsia="Arial Unicode MS" w:hAnsi="Arial Unicode MS" w:cs="Arial Unicode MS"/>
          <w:szCs w:val="20"/>
          <w:shd w:val="clear" w:color="000000" w:fill="auto"/>
          <w:rPrChange w:id="2895" w:author="Daihyun Chung" w:date="2018-07-14T09:35:00Z">
            <w:rPr>
              <w:shd w:val="clear" w:color="000000" w:fill="auto"/>
            </w:rPr>
          </w:rPrChange>
        </w:rPr>
        <w:t xml:space="preserve"> Th</w:t>
      </w:r>
      <w:ins w:id="2896" w:author="JM" w:date="2018-06-09T23:36:00Z">
        <w:r w:rsidRPr="00637FAB">
          <w:rPr>
            <w:rFonts w:ascii="Arial Unicode MS" w:eastAsia="Arial Unicode MS" w:hAnsi="Arial Unicode MS" w:cs="Arial Unicode MS"/>
            <w:szCs w:val="20"/>
            <w:shd w:val="clear" w:color="000000" w:fill="auto"/>
            <w:rPrChange w:id="2897" w:author="Daihyun Chung" w:date="2018-07-14T09:35:00Z">
              <w:rPr>
                <w:shd w:val="clear" w:color="000000" w:fill="auto"/>
              </w:rPr>
            </w:rPrChange>
          </w:rPr>
          <w:t>e</w:t>
        </w:r>
      </w:ins>
      <w:del w:id="2898" w:author="JM" w:date="2018-06-09T23:36:00Z">
        <w:r w:rsidRPr="00637FAB">
          <w:rPr>
            <w:rFonts w:ascii="Arial Unicode MS" w:eastAsia="Arial Unicode MS" w:hAnsi="Arial Unicode MS" w:cs="Arial Unicode MS"/>
            <w:szCs w:val="20"/>
            <w:shd w:val="clear" w:color="000000" w:fill="auto"/>
            <w:rPrChange w:id="2899" w:author="Daihyun Chung" w:date="2018-07-14T09:35:00Z">
              <w:rPr>
                <w:shd w:val="clear" w:color="000000" w:fill="auto"/>
              </w:rPr>
            </w:rPrChange>
          </w:rPr>
          <w:delText>ose</w:delText>
        </w:r>
      </w:del>
      <w:r w:rsidRPr="00637FAB">
        <w:rPr>
          <w:rFonts w:ascii="Arial Unicode MS" w:eastAsia="Arial Unicode MS" w:hAnsi="Arial Unicode MS" w:cs="Arial Unicode MS"/>
          <w:szCs w:val="20"/>
          <w:shd w:val="clear" w:color="000000" w:fill="auto"/>
          <w:rPrChange w:id="2900" w:author="Daihyun Chung" w:date="2018-07-14T09:35:00Z">
            <w:rPr>
              <w:shd w:val="clear" w:color="000000" w:fill="auto"/>
            </w:rPr>
          </w:rPrChange>
        </w:rPr>
        <w:t xml:space="preserve"> </w:t>
      </w:r>
      <w:del w:id="2901" w:author="JM" w:date="2018-06-09T23:36:00Z">
        <w:r w:rsidRPr="00637FAB">
          <w:rPr>
            <w:rFonts w:ascii="Arial Unicode MS" w:eastAsia="Arial Unicode MS" w:hAnsi="Arial Unicode MS" w:cs="Arial Unicode MS"/>
            <w:szCs w:val="20"/>
            <w:shd w:val="clear" w:color="000000" w:fill="auto"/>
            <w:rPrChange w:id="2902" w:author="Daihyun Chung" w:date="2018-07-14T09:35:00Z">
              <w:rPr>
                <w:shd w:val="clear" w:color="000000" w:fill="auto"/>
              </w:rPr>
            </w:rPrChange>
          </w:rPr>
          <w:delText xml:space="preserve">causal </w:delText>
        </w:r>
      </w:del>
      <w:ins w:id="2903" w:author="JM" w:date="2018-06-09T23:37:00Z">
        <w:r w:rsidRPr="00637FAB">
          <w:rPr>
            <w:rFonts w:ascii="Arial Unicode MS" w:eastAsia="Arial Unicode MS" w:hAnsi="Arial Unicode MS" w:cs="Arial Unicode MS"/>
            <w:szCs w:val="20"/>
            <w:shd w:val="clear" w:color="000000" w:fill="auto"/>
            <w:rPrChange w:id="2904" w:author="Daihyun Chung" w:date="2018-07-14T09:35:00Z">
              <w:rPr>
                <w:shd w:val="clear" w:color="000000" w:fill="auto"/>
              </w:rPr>
            </w:rPrChange>
          </w:rPr>
          <w:t xml:space="preserve">relevant </w:t>
        </w:r>
      </w:ins>
      <w:r w:rsidRPr="00637FAB">
        <w:rPr>
          <w:rFonts w:ascii="Arial Unicode MS" w:eastAsia="Arial Unicode MS" w:hAnsi="Arial Unicode MS" w:cs="Arial Unicode MS"/>
          <w:szCs w:val="20"/>
          <w:shd w:val="clear" w:color="000000" w:fill="auto"/>
          <w:rPrChange w:id="2905" w:author="Daihyun Chung" w:date="2018-07-14T09:35:00Z">
            <w:rPr>
              <w:shd w:val="clear" w:color="000000" w:fill="auto"/>
            </w:rPr>
          </w:rPrChange>
        </w:rPr>
        <w:t>events</w:t>
      </w:r>
      <w:ins w:id="2906" w:author="JM" w:date="2018-06-17T10:30:00Z">
        <w:r w:rsidRPr="00637FAB">
          <w:rPr>
            <w:rFonts w:ascii="Arial Unicode MS" w:eastAsia="Arial Unicode MS" w:hAnsi="Arial Unicode MS" w:cs="Arial Unicode MS"/>
            <w:szCs w:val="20"/>
            <w:shd w:val="clear" w:color="000000" w:fill="auto"/>
            <w:rPrChange w:id="2907" w:author="Daihyun Chung" w:date="2018-07-14T09:35:00Z">
              <w:rPr>
                <w:shd w:val="clear" w:color="000000" w:fill="auto"/>
              </w:rPr>
            </w:rPrChange>
          </w:rPr>
          <w:t xml:space="preserve"> (</w:t>
        </w:r>
      </w:ins>
      <w:del w:id="2908" w:author="JM" w:date="2018-06-09T23:37:00Z">
        <w:r w:rsidRPr="00637FAB">
          <w:rPr>
            <w:rFonts w:ascii="Arial Unicode MS" w:eastAsia="Arial Unicode MS" w:hAnsi="Arial Unicode MS" w:cs="Arial Unicode MS"/>
            <w:szCs w:val="20"/>
            <w:shd w:val="clear" w:color="000000" w:fill="auto"/>
            <w:rPrChange w:id="2909" w:author="Daihyun Chung" w:date="2018-07-14T09:35:00Z">
              <w:rPr>
                <w:shd w:val="clear" w:color="000000" w:fill="auto"/>
              </w:rPr>
            </w:rPrChange>
          </w:rPr>
          <w:delText xml:space="preserve"> of </w:delText>
        </w:r>
      </w:del>
      <w:del w:id="2910" w:author="JM" w:date="2018-06-02T15:25:00Z">
        <w:r w:rsidRPr="00637FAB">
          <w:rPr>
            <w:rFonts w:ascii="Arial Unicode MS" w:eastAsia="Arial Unicode MS" w:hAnsi="Arial Unicode MS" w:cs="Arial Unicode MS"/>
            <w:szCs w:val="20"/>
            <w:shd w:val="clear" w:color="000000" w:fill="auto"/>
            <w:rPrChange w:id="2911" w:author="Daihyun Chung" w:date="2018-07-14T09:35:00Z">
              <w:rPr>
                <w:shd w:val="clear" w:color="000000" w:fill="auto"/>
              </w:rPr>
            </w:rPrChange>
          </w:rPr>
          <w:delText>&lt;</w:delText>
        </w:r>
      </w:del>
      <w:ins w:id="2912" w:author="JM" w:date="2018-06-17T10:30:00Z">
        <w:r w:rsidRPr="00637FAB">
          <w:rPr>
            <w:rFonts w:ascii="Arial Unicode MS" w:eastAsia="Arial Unicode MS" w:hAnsi="Arial Unicode MS" w:cs="Arial Unicode MS"/>
            <w:szCs w:val="20"/>
            <w:shd w:val="clear" w:color="000000" w:fill="auto"/>
            <w:rPrChange w:id="2913" w:author="Daihyun Chung" w:date="2018-07-14T09:35:00Z">
              <w:rPr>
                <w:shd w:val="clear" w:color="000000" w:fill="auto"/>
              </w:rPr>
            </w:rPrChange>
          </w:rPr>
          <w:t xml:space="preserve">i.e. </w:t>
        </w:r>
      </w:ins>
      <w:ins w:id="2914" w:author="JM" w:date="2018-06-09T23:34:00Z">
        <w:r w:rsidRPr="00637FAB">
          <w:rPr>
            <w:rFonts w:ascii="Arial Unicode MS" w:eastAsia="Arial Unicode MS" w:hAnsi="Arial Unicode MS" w:cs="Arial Unicode MS"/>
            <w:szCs w:val="20"/>
            <w:shd w:val="clear" w:color="000000" w:fill="auto"/>
            <w:rPrChange w:id="2915" w:author="Daihyun Chung" w:date="2018-07-14T09:35:00Z">
              <w:rPr>
                <w:shd w:val="clear" w:color="000000" w:fill="auto"/>
              </w:rPr>
            </w:rPrChange>
          </w:rPr>
          <w:t xml:space="preserve">the </w:t>
        </w:r>
      </w:ins>
      <w:ins w:id="2916" w:author="JM" w:date="2018-06-09T23:35:00Z">
        <w:r w:rsidRPr="00637FAB">
          <w:rPr>
            <w:rFonts w:ascii="Arial Unicode MS" w:eastAsia="Arial Unicode MS" w:hAnsi="Arial Unicode MS" w:cs="Arial Unicode MS"/>
            <w:szCs w:val="20"/>
            <w:shd w:val="clear" w:color="000000" w:fill="auto"/>
            <w:rPrChange w:id="2917" w:author="Daihyun Chung" w:date="2018-07-14T09:35:00Z">
              <w:rPr>
                <w:shd w:val="clear" w:color="000000" w:fill="auto"/>
              </w:rPr>
            </w:rPrChange>
          </w:rPr>
          <w:t xml:space="preserve">cooling of the water </w:t>
        </w:r>
      </w:ins>
      <w:del w:id="2918" w:author="JM" w:date="2018-06-09T23:37:00Z">
        <w:r w:rsidRPr="00637FAB">
          <w:rPr>
            <w:rFonts w:ascii="Arial Unicode MS" w:eastAsia="Arial Unicode MS" w:hAnsi="Arial Unicode MS" w:cs="Arial Unicode MS"/>
            <w:szCs w:val="20"/>
            <w:shd w:val="clear" w:color="000000" w:fill="auto"/>
            <w:rPrChange w:id="2919" w:author="Daihyun Chung" w:date="2018-07-14T09:35:00Z">
              <w:rPr>
                <w:shd w:val="clear" w:color="000000" w:fill="auto"/>
              </w:rPr>
            </w:rPrChange>
          </w:rPr>
          <w:delText>ice cubes</w:delText>
        </w:r>
      </w:del>
      <w:del w:id="2920" w:author="JM" w:date="2018-06-09T23:35:00Z">
        <w:r w:rsidRPr="00637FAB">
          <w:rPr>
            <w:rFonts w:ascii="Arial Unicode MS" w:eastAsia="Arial Unicode MS" w:hAnsi="Arial Unicode MS" w:cs="Arial Unicode MS"/>
            <w:szCs w:val="20"/>
            <w:shd w:val="clear" w:color="000000" w:fill="auto"/>
            <w:rPrChange w:id="2921" w:author="Daihyun Chung" w:date="2018-07-14T09:35:00Z">
              <w:rPr>
                <w:shd w:val="clear" w:color="000000" w:fill="auto"/>
              </w:rPr>
            </w:rPrChange>
          </w:rPr>
          <w:delText>’</w:delText>
        </w:r>
        <w:r w:rsidRPr="00637FAB">
          <w:rPr>
            <w:rFonts w:ascii="Arial Unicode MS" w:eastAsia="Arial Unicode MS" w:hAnsi="Arial Unicode MS" w:cs="Arial Unicode MS"/>
            <w:szCs w:val="20"/>
            <w:shd w:val="clear" w:color="000000" w:fill="auto"/>
            <w:rPrChange w:id="2922" w:author="Daihyun Chung" w:date="2018-07-14T09:35:00Z">
              <w:rPr>
                <w:shd w:val="clear" w:color="000000" w:fill="auto"/>
              </w:rPr>
            </w:rPrChange>
          </w:rPr>
          <w:delText xml:space="preserve"> cooling water</w:delText>
        </w:r>
      </w:del>
      <w:del w:id="2923" w:author="JM" w:date="2018-06-09T23:34:00Z">
        <w:r w:rsidRPr="00637FAB">
          <w:rPr>
            <w:rFonts w:ascii="Arial Unicode MS" w:eastAsia="Arial Unicode MS" w:hAnsi="Arial Unicode MS" w:cs="Arial Unicode MS"/>
            <w:szCs w:val="20"/>
            <w:shd w:val="clear" w:color="000000" w:fill="auto"/>
            <w:rPrChange w:id="2924" w:author="Daihyun Chung" w:date="2018-07-14T09:35:00Z">
              <w:rPr>
                <w:shd w:val="clear" w:color="000000" w:fill="auto"/>
              </w:rPr>
            </w:rPrChange>
          </w:rPr>
          <w:delText xml:space="preserve"> in </w:delText>
        </w:r>
      </w:del>
      <w:del w:id="2925" w:author="JM" w:date="2018-06-03T11:32:00Z">
        <w:r w:rsidRPr="00637FAB">
          <w:rPr>
            <w:rFonts w:ascii="Arial Unicode MS" w:eastAsia="Arial Unicode MS" w:hAnsi="Arial Unicode MS" w:cs="Arial Unicode MS"/>
            <w:szCs w:val="20"/>
            <w:shd w:val="clear" w:color="000000" w:fill="auto"/>
            <w:rPrChange w:id="2926" w:author="Daihyun Chung" w:date="2018-07-14T09:35:00Z">
              <w:rPr>
                <w:shd w:val="clear" w:color="000000" w:fill="auto"/>
              </w:rPr>
            </w:rPrChange>
          </w:rPr>
          <w:delText>the</w:delText>
        </w:r>
      </w:del>
      <w:del w:id="2927" w:author="JM" w:date="2018-06-09T23:34:00Z">
        <w:r w:rsidRPr="00637FAB">
          <w:rPr>
            <w:rFonts w:ascii="Arial Unicode MS" w:eastAsia="Arial Unicode MS" w:hAnsi="Arial Unicode MS" w:cs="Arial Unicode MS"/>
            <w:szCs w:val="20"/>
            <w:shd w:val="clear" w:color="000000" w:fill="auto"/>
            <w:rPrChange w:id="2928" w:author="Daihyun Chung" w:date="2018-07-14T09:35:00Z">
              <w:rPr>
                <w:shd w:val="clear" w:color="000000" w:fill="auto"/>
              </w:rPr>
            </w:rPrChange>
          </w:rPr>
          <w:delText xml:space="preserve"> glass&gt;</w:delText>
        </w:r>
      </w:del>
      <w:del w:id="2929" w:author="JM" w:date="2018-06-09T23:37:00Z">
        <w:r w:rsidRPr="00637FAB">
          <w:rPr>
            <w:rFonts w:ascii="Arial Unicode MS" w:eastAsia="Arial Unicode MS" w:hAnsi="Arial Unicode MS" w:cs="Arial Unicode MS"/>
            <w:szCs w:val="20"/>
            <w:shd w:val="clear" w:color="000000" w:fill="auto"/>
            <w:rPrChange w:id="2930" w:author="Daihyun Chung" w:date="2018-07-14T09:35:00Z">
              <w:rPr>
                <w:shd w:val="clear" w:color="000000" w:fill="auto"/>
              </w:rPr>
            </w:rPrChange>
          </w:rPr>
          <w:delText xml:space="preserve"> </w:delText>
        </w:r>
      </w:del>
      <w:r w:rsidRPr="00637FAB">
        <w:rPr>
          <w:rFonts w:ascii="Arial Unicode MS" w:eastAsia="Arial Unicode MS" w:hAnsi="Arial Unicode MS" w:cs="Arial Unicode MS"/>
          <w:szCs w:val="20"/>
          <w:shd w:val="clear" w:color="000000" w:fill="auto"/>
          <w:rPrChange w:id="2931" w:author="Daihyun Chung" w:date="2018-07-14T09:35:00Z">
            <w:rPr>
              <w:shd w:val="clear" w:color="000000" w:fill="auto"/>
            </w:rPr>
          </w:rPrChange>
        </w:rPr>
        <w:t xml:space="preserve">and </w:t>
      </w:r>
      <w:ins w:id="2932" w:author="JM" w:date="2018-06-09T23:34:00Z">
        <w:r w:rsidRPr="00637FAB">
          <w:rPr>
            <w:rFonts w:ascii="Arial Unicode MS" w:eastAsia="Arial Unicode MS" w:hAnsi="Arial Unicode MS" w:cs="Arial Unicode MS"/>
            <w:szCs w:val="20"/>
            <w:shd w:val="clear" w:color="000000" w:fill="auto"/>
            <w:rPrChange w:id="2933" w:author="Daihyun Chung" w:date="2018-07-14T09:35:00Z">
              <w:rPr>
                <w:shd w:val="clear" w:color="000000" w:fill="auto"/>
              </w:rPr>
            </w:rPrChange>
          </w:rPr>
          <w:t xml:space="preserve">the </w:t>
        </w:r>
      </w:ins>
      <w:del w:id="2934" w:author="JM" w:date="2018-06-09T23:34:00Z">
        <w:r w:rsidRPr="00637FAB">
          <w:rPr>
            <w:rFonts w:ascii="Arial Unicode MS" w:eastAsia="Arial Unicode MS" w:hAnsi="Arial Unicode MS" w:cs="Arial Unicode MS"/>
            <w:szCs w:val="20"/>
            <w:shd w:val="clear" w:color="000000" w:fill="auto"/>
            <w:rPrChange w:id="2935" w:author="Daihyun Chung" w:date="2018-07-14T09:35:00Z">
              <w:rPr>
                <w:shd w:val="clear" w:color="000000" w:fill="auto"/>
              </w:rPr>
            </w:rPrChange>
          </w:rPr>
          <w:delText>&lt;</w:delText>
        </w:r>
      </w:del>
      <w:del w:id="2936" w:author="JM" w:date="2018-06-09T23:35:00Z">
        <w:r w:rsidRPr="00637FAB">
          <w:rPr>
            <w:rFonts w:ascii="Arial Unicode MS" w:eastAsia="Arial Unicode MS" w:hAnsi="Arial Unicode MS" w:cs="Arial Unicode MS"/>
            <w:szCs w:val="20"/>
            <w:shd w:val="clear" w:color="000000" w:fill="auto"/>
            <w:rPrChange w:id="2937" w:author="Daihyun Chung" w:date="2018-07-14T09:35:00Z">
              <w:rPr>
                <w:shd w:val="clear" w:color="000000" w:fill="auto"/>
              </w:rPr>
            </w:rPrChange>
          </w:rPr>
          <w:delText>water</w:delText>
        </w:r>
      </w:del>
      <w:del w:id="2938" w:author="JM" w:date="2018-06-02T15:25:00Z">
        <w:r w:rsidRPr="00637FAB">
          <w:rPr>
            <w:rFonts w:ascii="Arial Unicode MS" w:eastAsia="Arial Unicode MS" w:hAnsi="Arial Unicode MS" w:cs="Arial Unicode MS"/>
            <w:szCs w:val="20"/>
            <w:shd w:val="clear" w:color="000000" w:fill="auto"/>
            <w:rPrChange w:id="2939" w:author="Daihyun Chung" w:date="2018-07-14T09:35:00Z">
              <w:rPr>
                <w:shd w:val="clear" w:color="000000" w:fill="auto"/>
              </w:rPr>
            </w:rPrChange>
          </w:rPr>
          <w:delText>’</w:delText>
        </w:r>
      </w:del>
      <w:del w:id="2940" w:author="JM" w:date="2018-06-02T15:26:00Z">
        <w:r w:rsidRPr="00637FAB">
          <w:rPr>
            <w:rFonts w:ascii="Arial Unicode MS" w:eastAsia="Arial Unicode MS" w:hAnsi="Arial Unicode MS" w:cs="Arial Unicode MS"/>
            <w:szCs w:val="20"/>
            <w:shd w:val="clear" w:color="000000" w:fill="auto"/>
            <w:rPrChange w:id="2941" w:author="Daihyun Chung" w:date="2018-07-14T09:35:00Z">
              <w:rPr>
                <w:shd w:val="clear" w:color="000000" w:fill="auto"/>
              </w:rPr>
            </w:rPrChange>
          </w:rPr>
          <w:delText>s</w:delText>
        </w:r>
      </w:del>
      <w:del w:id="2942" w:author="JM" w:date="2018-06-09T23:35:00Z">
        <w:r w:rsidRPr="00637FAB">
          <w:rPr>
            <w:rFonts w:ascii="Arial Unicode MS" w:eastAsia="Arial Unicode MS" w:hAnsi="Arial Unicode MS" w:cs="Arial Unicode MS"/>
            <w:szCs w:val="20"/>
            <w:shd w:val="clear" w:color="000000" w:fill="auto"/>
            <w:rPrChange w:id="2943" w:author="Daihyun Chung" w:date="2018-07-14T09:35:00Z">
              <w:rPr>
                <w:shd w:val="clear" w:color="000000" w:fill="auto"/>
              </w:rPr>
            </w:rPrChange>
          </w:rPr>
          <w:delText xml:space="preserve"> </w:delText>
        </w:r>
      </w:del>
      <w:r w:rsidRPr="00637FAB">
        <w:rPr>
          <w:rFonts w:ascii="Arial Unicode MS" w:eastAsia="Arial Unicode MS" w:hAnsi="Arial Unicode MS" w:cs="Arial Unicode MS"/>
          <w:szCs w:val="20"/>
          <w:shd w:val="clear" w:color="000000" w:fill="auto"/>
          <w:rPrChange w:id="2944" w:author="Daihyun Chung" w:date="2018-07-14T09:35:00Z">
            <w:rPr>
              <w:shd w:val="clear" w:color="000000" w:fill="auto"/>
            </w:rPr>
          </w:rPrChange>
        </w:rPr>
        <w:t xml:space="preserve">melting </w:t>
      </w:r>
      <w:ins w:id="2945" w:author="JM" w:date="2018-06-09T23:35:00Z">
        <w:r w:rsidRPr="00637FAB">
          <w:rPr>
            <w:rFonts w:ascii="Arial Unicode MS" w:eastAsia="Arial Unicode MS" w:hAnsi="Arial Unicode MS" w:cs="Arial Unicode MS"/>
            <w:szCs w:val="20"/>
            <w:shd w:val="clear" w:color="000000" w:fill="auto"/>
            <w:rPrChange w:id="2946" w:author="Daihyun Chung" w:date="2018-07-14T09:35:00Z">
              <w:rPr>
                <w:shd w:val="clear" w:color="000000" w:fill="auto"/>
              </w:rPr>
            </w:rPrChange>
          </w:rPr>
          <w:t xml:space="preserve">of </w:t>
        </w:r>
      </w:ins>
      <w:ins w:id="2947" w:author="JM" w:date="2018-06-09T23:34:00Z">
        <w:r w:rsidRPr="00637FAB">
          <w:rPr>
            <w:rFonts w:ascii="Arial Unicode MS" w:eastAsia="Arial Unicode MS" w:hAnsi="Arial Unicode MS" w:cs="Arial Unicode MS"/>
            <w:szCs w:val="20"/>
            <w:shd w:val="clear" w:color="000000" w:fill="auto"/>
            <w:rPrChange w:id="2948" w:author="Daihyun Chung" w:date="2018-07-14T09:35:00Z">
              <w:rPr>
                <w:shd w:val="clear" w:color="000000" w:fill="auto"/>
              </w:rPr>
            </w:rPrChange>
          </w:rPr>
          <w:t>the</w:t>
        </w:r>
      </w:ins>
      <w:ins w:id="2949" w:author="JM" w:date="2018-06-09T23:35:00Z">
        <w:r w:rsidRPr="00637FAB">
          <w:rPr>
            <w:rFonts w:ascii="Arial Unicode MS" w:eastAsia="Arial Unicode MS" w:hAnsi="Arial Unicode MS" w:cs="Arial Unicode MS"/>
            <w:szCs w:val="20"/>
            <w:shd w:val="clear" w:color="000000" w:fill="auto"/>
            <w:rPrChange w:id="2950" w:author="Daihyun Chung" w:date="2018-07-14T09:35:00Z">
              <w:rPr>
                <w:shd w:val="clear" w:color="000000" w:fill="auto"/>
              </w:rPr>
            </w:rPrChange>
          </w:rPr>
          <w:t xml:space="preserve"> </w:t>
        </w:r>
      </w:ins>
      <w:r w:rsidRPr="00637FAB">
        <w:rPr>
          <w:rFonts w:ascii="Arial Unicode MS" w:eastAsia="Arial Unicode MS" w:hAnsi="Arial Unicode MS" w:cs="Arial Unicode MS"/>
          <w:szCs w:val="20"/>
          <w:shd w:val="clear" w:color="000000" w:fill="auto"/>
          <w:rPrChange w:id="2951" w:author="Daihyun Chung" w:date="2018-07-14T09:35:00Z">
            <w:rPr>
              <w:shd w:val="clear" w:color="000000" w:fill="auto"/>
            </w:rPr>
          </w:rPrChange>
        </w:rPr>
        <w:t>ice cubes</w:t>
      </w:r>
      <w:del w:id="2952" w:author="JM" w:date="2018-06-09T23:36:00Z">
        <w:r w:rsidRPr="00637FAB">
          <w:rPr>
            <w:rFonts w:ascii="Arial Unicode MS" w:eastAsia="Arial Unicode MS" w:hAnsi="Arial Unicode MS" w:cs="Arial Unicode MS"/>
            <w:szCs w:val="20"/>
            <w:shd w:val="clear" w:color="000000" w:fill="auto"/>
            <w:rPrChange w:id="2953" w:author="Daihyun Chung" w:date="2018-07-14T09:35:00Z">
              <w:rPr>
                <w:shd w:val="clear" w:color="000000" w:fill="auto"/>
              </w:rPr>
            </w:rPrChange>
          </w:rPr>
          <w:delText xml:space="preserve"> </w:delText>
        </w:r>
      </w:del>
      <w:del w:id="2954" w:author="JM" w:date="2018-06-09T23:35:00Z">
        <w:r w:rsidRPr="00637FAB">
          <w:rPr>
            <w:rFonts w:ascii="Arial Unicode MS" w:eastAsia="Arial Unicode MS" w:hAnsi="Arial Unicode MS" w:cs="Arial Unicode MS"/>
            <w:szCs w:val="20"/>
            <w:shd w:val="clear" w:color="000000" w:fill="auto"/>
            <w:rPrChange w:id="2955" w:author="Daihyun Chung" w:date="2018-07-14T09:35:00Z">
              <w:rPr>
                <w:shd w:val="clear" w:color="000000" w:fill="auto"/>
              </w:rPr>
            </w:rPrChange>
          </w:rPr>
          <w:delText xml:space="preserve">in </w:delText>
        </w:r>
      </w:del>
      <w:del w:id="2956" w:author="JM" w:date="2018-06-03T11:33:00Z">
        <w:r w:rsidRPr="00637FAB">
          <w:rPr>
            <w:rFonts w:ascii="Arial Unicode MS" w:eastAsia="Arial Unicode MS" w:hAnsi="Arial Unicode MS" w:cs="Arial Unicode MS"/>
            <w:szCs w:val="20"/>
            <w:shd w:val="clear" w:color="000000" w:fill="auto"/>
            <w:rPrChange w:id="2957" w:author="Daihyun Chung" w:date="2018-07-14T09:35:00Z">
              <w:rPr>
                <w:shd w:val="clear" w:color="000000" w:fill="auto"/>
              </w:rPr>
            </w:rPrChange>
          </w:rPr>
          <w:delText>the</w:delText>
        </w:r>
      </w:del>
      <w:del w:id="2958" w:author="JM" w:date="2018-06-09T23:35:00Z">
        <w:r w:rsidRPr="00637FAB">
          <w:rPr>
            <w:rFonts w:ascii="Arial Unicode MS" w:eastAsia="Arial Unicode MS" w:hAnsi="Arial Unicode MS" w:cs="Arial Unicode MS"/>
            <w:szCs w:val="20"/>
            <w:shd w:val="clear" w:color="000000" w:fill="auto"/>
            <w:rPrChange w:id="2959" w:author="Daihyun Chung" w:date="2018-07-14T09:35:00Z">
              <w:rPr>
                <w:shd w:val="clear" w:color="000000" w:fill="auto"/>
              </w:rPr>
            </w:rPrChange>
          </w:rPr>
          <w:delText xml:space="preserve"> glass&gt; are</w:delText>
        </w:r>
      </w:del>
      <w:ins w:id="2960" w:author="JM" w:date="2018-06-17T10:30:00Z">
        <w:r w:rsidRPr="00637FAB">
          <w:rPr>
            <w:rFonts w:ascii="Arial Unicode MS" w:eastAsia="Arial Unicode MS" w:hAnsi="Arial Unicode MS" w:cs="Arial Unicode MS"/>
            <w:szCs w:val="20"/>
            <w:shd w:val="clear" w:color="000000" w:fill="auto"/>
            <w:rPrChange w:id="2961" w:author="Daihyun Chung" w:date="2018-07-14T09:35:00Z">
              <w:rPr>
                <w:shd w:val="clear" w:color="000000" w:fill="auto"/>
              </w:rPr>
            </w:rPrChange>
          </w:rPr>
          <w:t>)</w:t>
        </w:r>
      </w:ins>
      <w:ins w:id="2962" w:author="JM" w:date="2018-06-09T23:35:00Z">
        <w:r w:rsidRPr="00637FAB">
          <w:rPr>
            <w:rFonts w:ascii="Arial Unicode MS" w:eastAsia="Arial Unicode MS" w:hAnsi="Arial Unicode MS" w:cs="Arial Unicode MS"/>
            <w:szCs w:val="20"/>
            <w:shd w:val="clear" w:color="000000" w:fill="auto"/>
            <w:rPrChange w:id="2963" w:author="Daihyun Chung" w:date="2018-07-14T09:35:00Z">
              <w:rPr>
                <w:shd w:val="clear" w:color="000000" w:fill="auto"/>
              </w:rPr>
            </w:rPrChange>
          </w:rPr>
          <w:t xml:space="preserve"> are</w:t>
        </w:r>
      </w:ins>
      <w:r w:rsidRPr="00637FAB">
        <w:rPr>
          <w:rFonts w:ascii="Arial Unicode MS" w:eastAsia="Arial Unicode MS" w:hAnsi="Arial Unicode MS" w:cs="Arial Unicode MS"/>
          <w:szCs w:val="20"/>
          <w:shd w:val="clear" w:color="000000" w:fill="auto"/>
          <w:rPrChange w:id="2964" w:author="Daihyun Chung" w:date="2018-07-14T09:35:00Z">
            <w:rPr>
              <w:shd w:val="clear" w:color="000000" w:fill="auto"/>
            </w:rPr>
          </w:rPrChange>
        </w:rPr>
        <w:t xml:space="preserve"> integrational events </w:t>
      </w:r>
      <w:ins w:id="2965" w:author="JM" w:date="2018-06-02T15:26:00Z">
        <w:r w:rsidRPr="00637FAB">
          <w:rPr>
            <w:rFonts w:ascii="Arial Unicode MS" w:eastAsia="Arial Unicode MS" w:hAnsi="Arial Unicode MS" w:cs="Arial Unicode MS"/>
            <w:szCs w:val="20"/>
            <w:shd w:val="clear" w:color="000000" w:fill="auto"/>
            <w:rPrChange w:id="2966" w:author="Daihyun Chung" w:date="2018-07-14T09:35:00Z">
              <w:rPr>
                <w:shd w:val="clear" w:color="000000" w:fill="auto"/>
              </w:rPr>
            </w:rPrChange>
          </w:rPr>
          <w:t xml:space="preserve">that </w:t>
        </w:r>
      </w:ins>
      <w:del w:id="2967" w:author="JM" w:date="2018-06-02T15:26:00Z">
        <w:r w:rsidRPr="00637FAB">
          <w:rPr>
            <w:rFonts w:ascii="Arial Unicode MS" w:eastAsia="Arial Unicode MS" w:hAnsi="Arial Unicode MS" w:cs="Arial Unicode MS"/>
            <w:szCs w:val="20"/>
            <w:shd w:val="clear" w:color="000000" w:fill="auto"/>
            <w:rPrChange w:id="2968" w:author="Daihyun Chung" w:date="2018-07-14T09:35:00Z">
              <w:rPr>
                <w:shd w:val="clear" w:color="000000" w:fill="auto"/>
              </w:rPr>
            </w:rPrChange>
          </w:rPr>
          <w:delText xml:space="preserve">of </w:delText>
        </w:r>
      </w:del>
      <w:r w:rsidRPr="00637FAB">
        <w:rPr>
          <w:rFonts w:ascii="Arial Unicode MS" w:eastAsia="Arial Unicode MS" w:hAnsi="Arial Unicode MS" w:cs="Arial Unicode MS"/>
          <w:szCs w:val="20"/>
          <w:shd w:val="clear" w:color="000000" w:fill="auto"/>
          <w:rPrChange w:id="2969" w:author="Daihyun Chung" w:date="2018-07-14T09:35:00Z">
            <w:rPr>
              <w:shd w:val="clear" w:color="000000" w:fill="auto"/>
            </w:rPr>
          </w:rPrChange>
        </w:rPr>
        <w:t>fit</w:t>
      </w:r>
      <w:del w:id="2970" w:author="JM" w:date="2018-06-02T15:26:00Z">
        <w:r w:rsidRPr="00637FAB">
          <w:rPr>
            <w:rFonts w:ascii="Arial Unicode MS" w:eastAsia="Arial Unicode MS" w:hAnsi="Arial Unicode MS" w:cs="Arial Unicode MS"/>
            <w:szCs w:val="20"/>
            <w:shd w:val="clear" w:color="000000" w:fill="auto"/>
            <w:rPrChange w:id="2971" w:author="Daihyun Chung" w:date="2018-07-14T09:35:00Z">
              <w:rPr>
                <w:shd w:val="clear" w:color="000000" w:fill="auto"/>
              </w:rPr>
            </w:rPrChange>
          </w:rPr>
          <w:delText>ting</w:delText>
        </w:r>
      </w:del>
      <w:r w:rsidRPr="00637FAB">
        <w:rPr>
          <w:rFonts w:ascii="Arial Unicode MS" w:eastAsia="Arial Unicode MS" w:hAnsi="Arial Unicode MS" w:cs="Arial Unicode MS"/>
          <w:szCs w:val="20"/>
          <w:shd w:val="clear" w:color="000000" w:fill="auto"/>
          <w:rPrChange w:id="2972" w:author="Daihyun Chung" w:date="2018-07-14T09:35:00Z">
            <w:rPr>
              <w:shd w:val="clear" w:color="000000" w:fill="auto"/>
            </w:rPr>
          </w:rPrChange>
        </w:rPr>
        <w:t xml:space="preserve"> each other</w:t>
      </w:r>
      <w:ins w:id="2973" w:author="JM" w:date="2018-06-09T23:37:00Z">
        <w:r w:rsidRPr="00637FAB">
          <w:rPr>
            <w:rFonts w:ascii="Arial Unicode MS" w:eastAsia="Arial Unicode MS" w:hAnsi="Arial Unicode MS" w:cs="Arial Unicode MS"/>
            <w:szCs w:val="20"/>
            <w:shd w:val="clear" w:color="000000" w:fill="auto"/>
            <w:rPrChange w:id="2974" w:author="Daihyun Chung" w:date="2018-07-14T09:35:00Z">
              <w:rPr>
                <w:shd w:val="clear" w:color="000000" w:fill="auto"/>
              </w:rPr>
            </w:rPrChange>
          </w:rPr>
          <w:t xml:space="preserve">; </w:t>
        </w:r>
      </w:ins>
      <w:ins w:id="2975" w:author="JM" w:date="2018-06-09T23:38:00Z">
        <w:r w:rsidRPr="00637FAB">
          <w:rPr>
            <w:rFonts w:ascii="Arial Unicode MS" w:eastAsia="Arial Unicode MS" w:hAnsi="Arial Unicode MS" w:cs="Arial Unicode MS"/>
            <w:szCs w:val="20"/>
            <w:shd w:val="clear" w:color="000000" w:fill="auto"/>
            <w:rPrChange w:id="2976" w:author="Daihyun Chung" w:date="2018-07-14T09:35:00Z">
              <w:rPr>
                <w:shd w:val="clear" w:color="000000" w:fill="auto"/>
              </w:rPr>
            </w:rPrChange>
          </w:rPr>
          <w:t xml:space="preserve">they </w:t>
        </w:r>
      </w:ins>
      <w:del w:id="2977" w:author="JM" w:date="2018-06-09T23:38:00Z">
        <w:r w:rsidRPr="00637FAB">
          <w:rPr>
            <w:rFonts w:ascii="Arial Unicode MS" w:eastAsia="Arial Unicode MS" w:hAnsi="Arial Unicode MS" w:cs="Arial Unicode MS"/>
            <w:szCs w:val="20"/>
            <w:shd w:val="clear" w:color="000000" w:fill="auto"/>
            <w:rPrChange w:id="2978" w:author="Daihyun Chung" w:date="2018-07-14T09:35:00Z">
              <w:rPr>
                <w:shd w:val="clear" w:color="000000" w:fill="auto"/>
              </w:rPr>
            </w:rPrChange>
          </w:rPr>
          <w:delText xml:space="preserve"> and </w:delText>
        </w:r>
      </w:del>
      <w:r w:rsidRPr="00637FAB">
        <w:rPr>
          <w:rFonts w:ascii="Arial Unicode MS" w:eastAsia="Arial Unicode MS" w:hAnsi="Arial Unicode MS" w:cs="Arial Unicode MS"/>
          <w:szCs w:val="20"/>
          <w:shd w:val="clear" w:color="000000" w:fill="auto"/>
          <w:rPrChange w:id="2979" w:author="Daihyun Chung" w:date="2018-07-14T09:35:00Z">
            <w:rPr>
              <w:shd w:val="clear" w:color="000000" w:fill="auto"/>
            </w:rPr>
          </w:rPrChange>
        </w:rPr>
        <w:t xml:space="preserve">are structured in terms of </w:t>
      </w:r>
      <w:del w:id="2980" w:author="JM" w:date="2018-06-09T23:38:00Z">
        <w:r w:rsidRPr="00637FAB">
          <w:rPr>
            <w:rFonts w:ascii="Arial Unicode MS" w:eastAsia="Arial Unicode MS" w:hAnsi="Arial Unicode MS" w:cs="Arial Unicode MS"/>
            <w:szCs w:val="20"/>
            <w:shd w:val="clear" w:color="000000" w:fill="auto"/>
            <w:rPrChange w:id="2981" w:author="Daihyun Chung" w:date="2018-07-14T09:35:00Z">
              <w:rPr>
                <w:shd w:val="clear" w:color="000000" w:fill="auto"/>
              </w:rPr>
            </w:rPrChange>
          </w:rPr>
          <w:delText xml:space="preserve">causal structure of </w:delText>
        </w:r>
      </w:del>
      <w:r w:rsidRPr="00637FAB">
        <w:rPr>
          <w:rFonts w:ascii="Arial Unicode MS" w:eastAsia="Arial Unicode MS" w:hAnsi="Arial Unicode MS" w:cs="Arial Unicode MS"/>
          <w:szCs w:val="20"/>
          <w:shd w:val="clear" w:color="000000" w:fill="auto"/>
          <w:rPrChange w:id="2982" w:author="Daihyun Chung" w:date="2018-07-14T09:35:00Z">
            <w:rPr>
              <w:shd w:val="clear" w:color="000000" w:fill="auto"/>
            </w:rPr>
          </w:rPrChange>
        </w:rPr>
        <w:t xml:space="preserve">reciprocity, innateness, </w:t>
      </w:r>
      <w:ins w:id="2983" w:author="JM" w:date="2018-06-02T15:26:00Z">
        <w:r w:rsidRPr="00637FAB">
          <w:rPr>
            <w:rFonts w:ascii="Arial Unicode MS" w:eastAsia="Arial Unicode MS" w:hAnsi="Arial Unicode MS" w:cs="Arial Unicode MS"/>
            <w:szCs w:val="20"/>
            <w:shd w:val="clear" w:color="000000" w:fill="auto"/>
            <w:rPrChange w:id="2984" w:author="Daihyun Chung" w:date="2018-07-14T09:35:00Z">
              <w:rPr>
                <w:shd w:val="clear" w:color="000000" w:fill="auto"/>
              </w:rPr>
            </w:rPrChange>
          </w:rPr>
          <w:t xml:space="preserve">and </w:t>
        </w:r>
      </w:ins>
      <w:r w:rsidRPr="00637FAB">
        <w:rPr>
          <w:rFonts w:ascii="Arial Unicode MS" w:eastAsia="Arial Unicode MS" w:hAnsi="Arial Unicode MS" w:cs="Arial Unicode MS"/>
          <w:szCs w:val="20"/>
          <w:shd w:val="clear" w:color="000000" w:fill="auto"/>
          <w:rPrChange w:id="2985" w:author="Daihyun Chung" w:date="2018-07-14T09:35:00Z">
            <w:rPr>
              <w:shd w:val="clear" w:color="000000" w:fill="auto"/>
            </w:rPr>
          </w:rPrChange>
        </w:rPr>
        <w:t xml:space="preserve">essentialism. </w:t>
      </w:r>
      <w:del w:id="2986" w:author="JM" w:date="2018-06-02T15:26:00Z">
        <w:r w:rsidRPr="00637FAB">
          <w:rPr>
            <w:rFonts w:ascii="Arial Unicode MS" w:eastAsia="Arial Unicode MS" w:hAnsi="Arial Unicode MS" w:cs="Arial Unicode MS"/>
            <w:szCs w:val="20"/>
            <w:shd w:val="clear" w:color="000000" w:fill="auto"/>
            <w:rPrChange w:id="2987" w:author="Daihyun Chung" w:date="2018-07-14T09:35:00Z">
              <w:rPr>
                <w:shd w:val="clear" w:color="000000" w:fill="auto"/>
              </w:rPr>
            </w:rPrChange>
          </w:rPr>
          <w:delText>T</w:delText>
        </w:r>
      </w:del>
      <w:ins w:id="2988" w:author="JM" w:date="2018-06-02T15:26:00Z">
        <w:r w:rsidRPr="00637FAB">
          <w:rPr>
            <w:rFonts w:ascii="Arial Unicode MS" w:eastAsia="Arial Unicode MS" w:hAnsi="Arial Unicode MS" w:cs="Arial Unicode MS"/>
            <w:szCs w:val="20"/>
            <w:shd w:val="clear" w:color="000000" w:fill="auto"/>
            <w:rPrChange w:id="2989" w:author="Daihyun Chung" w:date="2018-07-14T09:35:00Z">
              <w:rPr>
                <w:shd w:val="clear" w:color="000000" w:fill="auto"/>
              </w:rPr>
            </w:rPrChange>
          </w:rPr>
          <w:t xml:space="preserve">In this section I will </w:t>
        </w:r>
      </w:ins>
      <w:del w:id="2990" w:author="JM" w:date="2018-06-02T15:26:00Z">
        <w:r w:rsidRPr="00637FAB">
          <w:rPr>
            <w:rFonts w:ascii="Arial Unicode MS" w:eastAsia="Arial Unicode MS" w:hAnsi="Arial Unicode MS" w:cs="Arial Unicode MS"/>
            <w:szCs w:val="20"/>
            <w:shd w:val="clear" w:color="000000" w:fill="auto"/>
            <w:rPrChange w:id="2991" w:author="Daihyun Chung" w:date="2018-07-14T09:35:00Z">
              <w:rPr>
                <w:shd w:val="clear" w:color="000000" w:fill="auto"/>
              </w:rPr>
            </w:rPrChange>
          </w:rPr>
          <w:delText>he present chapter will show</w:delText>
        </w:r>
      </w:del>
      <w:ins w:id="2992" w:author="JM" w:date="2018-06-02T15:26:00Z">
        <w:r w:rsidRPr="00637FAB">
          <w:rPr>
            <w:rFonts w:ascii="Arial Unicode MS" w:eastAsia="Arial Unicode MS" w:hAnsi="Arial Unicode MS" w:cs="Arial Unicode MS"/>
            <w:szCs w:val="20"/>
            <w:shd w:val="clear" w:color="000000" w:fill="auto"/>
            <w:rPrChange w:id="2993" w:author="Daihyun Chung" w:date="2018-07-14T09:35:00Z">
              <w:rPr>
                <w:shd w:val="clear" w:color="000000" w:fill="auto"/>
              </w:rPr>
            </w:rPrChange>
          </w:rPr>
          <w:t>argue</w:t>
        </w:r>
      </w:ins>
      <w:r w:rsidRPr="00637FAB">
        <w:rPr>
          <w:rFonts w:ascii="Arial Unicode MS" w:eastAsia="Arial Unicode MS" w:hAnsi="Arial Unicode MS" w:cs="Arial Unicode MS"/>
          <w:szCs w:val="20"/>
          <w:shd w:val="clear" w:color="000000" w:fill="auto"/>
          <w:rPrChange w:id="2994" w:author="Daihyun Chung" w:date="2018-07-14T09:35:00Z">
            <w:rPr>
              <w:shd w:val="clear" w:color="000000" w:fill="auto"/>
            </w:rPr>
          </w:rPrChange>
        </w:rPr>
        <w:t xml:space="preserve"> that th</w:t>
      </w:r>
      <w:ins w:id="2995" w:author="JM" w:date="2018-06-02T15:26:00Z">
        <w:r w:rsidRPr="00637FAB">
          <w:rPr>
            <w:rFonts w:ascii="Arial Unicode MS" w:eastAsia="Arial Unicode MS" w:hAnsi="Arial Unicode MS" w:cs="Arial Unicode MS"/>
            <w:szCs w:val="20"/>
            <w:shd w:val="clear" w:color="000000" w:fill="auto"/>
            <w:rPrChange w:id="2996" w:author="Daihyun Chung" w:date="2018-07-14T09:35:00Z">
              <w:rPr>
                <w:shd w:val="clear" w:color="000000" w:fill="auto"/>
              </w:rPr>
            </w:rPrChange>
          </w:rPr>
          <w:t>is</w:t>
        </w:r>
      </w:ins>
      <w:del w:id="2997" w:author="JM" w:date="2018-06-02T15:26:00Z">
        <w:r w:rsidRPr="00637FAB">
          <w:rPr>
            <w:rFonts w:ascii="Arial Unicode MS" w:eastAsia="Arial Unicode MS" w:hAnsi="Arial Unicode MS" w:cs="Arial Unicode MS"/>
            <w:szCs w:val="20"/>
            <w:shd w:val="clear" w:color="000000" w:fill="auto"/>
            <w:rPrChange w:id="2998" w:author="Daihyun Chung" w:date="2018-07-14T09:35:00Z">
              <w:rPr>
                <w:shd w:val="clear" w:color="000000" w:fill="auto"/>
              </w:rPr>
            </w:rPrChange>
          </w:rPr>
          <w:delText>e</w:delText>
        </w:r>
      </w:del>
      <w:r w:rsidRPr="00637FAB">
        <w:rPr>
          <w:rFonts w:ascii="Arial Unicode MS" w:eastAsia="Arial Unicode MS" w:hAnsi="Arial Unicode MS" w:cs="Arial Unicode MS"/>
          <w:szCs w:val="20"/>
          <w:shd w:val="clear" w:color="000000" w:fill="auto"/>
          <w:rPrChange w:id="2999" w:author="Daihyun Chung" w:date="2018-07-14T09:35:00Z">
            <w:rPr>
              <w:shd w:val="clear" w:color="000000" w:fill="auto"/>
            </w:rPr>
          </w:rPrChange>
        </w:rPr>
        <w:t xml:space="preserve"> causal structure realizes harmony and totality</w:t>
      </w:r>
      <w:ins w:id="3000" w:author="JM" w:date="2018-06-09T23:39:00Z">
        <w:r w:rsidRPr="00637FAB">
          <w:rPr>
            <w:rFonts w:ascii="Arial Unicode MS" w:eastAsia="Arial Unicode MS" w:hAnsi="Arial Unicode MS" w:cs="Arial Unicode MS"/>
            <w:szCs w:val="20"/>
            <w:shd w:val="clear" w:color="000000" w:fill="auto"/>
            <w:rPrChange w:id="3001" w:author="Daihyun Chung" w:date="2018-07-14T09:35:00Z">
              <w:rPr>
                <w:shd w:val="clear" w:color="000000" w:fill="auto"/>
              </w:rPr>
            </w:rPrChange>
          </w:rPr>
          <w:t xml:space="preserve">. If correct, this </w:t>
        </w:r>
      </w:ins>
      <w:del w:id="3002" w:author="JM" w:date="2018-06-09T23:39:00Z">
        <w:r w:rsidRPr="00637FAB">
          <w:rPr>
            <w:rFonts w:ascii="Arial Unicode MS" w:eastAsia="Arial Unicode MS" w:hAnsi="Arial Unicode MS" w:cs="Arial Unicode MS"/>
            <w:szCs w:val="20"/>
            <w:shd w:val="clear" w:color="000000" w:fill="auto"/>
            <w:rPrChange w:id="3003" w:author="Daihyun Chung" w:date="2018-07-14T09:35:00Z">
              <w:rPr>
                <w:shd w:val="clear" w:color="000000" w:fill="auto"/>
              </w:rPr>
            </w:rPrChange>
          </w:rPr>
          <w:delText xml:space="preserve">, </w:delText>
        </w:r>
      </w:del>
      <w:ins w:id="3004" w:author="JM" w:date="2018-06-09T23:38:00Z">
        <w:r w:rsidRPr="00637FAB">
          <w:rPr>
            <w:rFonts w:ascii="Arial Unicode MS" w:eastAsia="Arial Unicode MS" w:hAnsi="Arial Unicode MS" w:cs="Arial Unicode MS"/>
            <w:szCs w:val="20"/>
            <w:shd w:val="clear" w:color="000000" w:fill="auto"/>
            <w:rPrChange w:id="3005" w:author="Daihyun Chung" w:date="2018-07-14T09:35:00Z">
              <w:rPr>
                <w:shd w:val="clear" w:color="000000" w:fill="auto"/>
              </w:rPr>
            </w:rPrChange>
          </w:rPr>
          <w:t xml:space="preserve">idea </w:t>
        </w:r>
      </w:ins>
      <w:ins w:id="3006" w:author="JM" w:date="2018-06-02T15:27:00Z">
        <w:r w:rsidRPr="00637FAB">
          <w:rPr>
            <w:rFonts w:ascii="Arial Unicode MS" w:eastAsia="Arial Unicode MS" w:hAnsi="Arial Unicode MS" w:cs="Arial Unicode MS"/>
            <w:szCs w:val="20"/>
            <w:shd w:val="clear" w:color="000000" w:fill="auto"/>
            <w:rPrChange w:id="3007" w:author="Daihyun Chung" w:date="2018-07-14T09:35:00Z">
              <w:rPr>
                <w:shd w:val="clear" w:color="000000" w:fill="auto"/>
              </w:rPr>
            </w:rPrChange>
          </w:rPr>
          <w:t xml:space="preserve">supports the </w:t>
        </w:r>
      </w:ins>
      <w:del w:id="3008" w:author="JM" w:date="2018-06-02T15:27:00Z">
        <w:r w:rsidRPr="00637FAB">
          <w:rPr>
            <w:rFonts w:ascii="Arial Unicode MS" w:eastAsia="Arial Unicode MS" w:hAnsi="Arial Unicode MS" w:cs="Arial Unicode MS"/>
            <w:szCs w:val="20"/>
            <w:shd w:val="clear" w:color="000000" w:fill="auto"/>
            <w:rPrChange w:id="3009" w:author="Daihyun Chung" w:date="2018-07-14T09:35:00Z">
              <w:rPr>
                <w:shd w:val="clear" w:color="000000" w:fill="auto"/>
              </w:rPr>
            </w:rPrChange>
          </w:rPr>
          <w:delText>supporting tha</w:delText>
        </w:r>
      </w:del>
      <w:ins w:id="3010" w:author="JM" w:date="2018-06-02T15:27:00Z">
        <w:r w:rsidRPr="00637FAB">
          <w:rPr>
            <w:rFonts w:ascii="Arial Unicode MS" w:eastAsia="Arial Unicode MS" w:hAnsi="Arial Unicode MS" w:cs="Arial Unicode MS"/>
            <w:szCs w:val="20"/>
            <w:shd w:val="clear" w:color="000000" w:fill="auto"/>
            <w:rPrChange w:id="3011" w:author="Daihyun Chung" w:date="2018-07-14T09:35:00Z">
              <w:rPr>
                <w:shd w:val="clear" w:color="000000" w:fill="auto"/>
              </w:rPr>
            </w:rPrChange>
          </w:rPr>
          <w:t>view</w:t>
        </w:r>
      </w:ins>
      <w:ins w:id="3012" w:author="JM" w:date="2018-06-09T23:40:00Z">
        <w:r w:rsidRPr="00637FAB">
          <w:rPr>
            <w:rFonts w:ascii="Arial Unicode MS" w:eastAsia="Arial Unicode MS" w:hAnsi="Arial Unicode MS" w:cs="Arial Unicode MS"/>
            <w:szCs w:val="20"/>
            <w:shd w:val="clear" w:color="000000" w:fill="auto"/>
            <w:rPrChange w:id="3013" w:author="Daihyun Chung" w:date="2018-07-14T09:35:00Z">
              <w:rPr>
                <w:shd w:val="clear" w:color="000000" w:fill="auto"/>
              </w:rPr>
            </w:rPrChange>
          </w:rPr>
          <w:t xml:space="preserve">, </w:t>
        </w:r>
      </w:ins>
      <w:ins w:id="3014" w:author="JM" w:date="2018-06-10T00:00:00Z">
        <w:r w:rsidRPr="00637FAB">
          <w:rPr>
            <w:rFonts w:ascii="Arial Unicode MS" w:eastAsia="Arial Unicode MS" w:hAnsi="Arial Unicode MS" w:cs="Arial Unicode MS"/>
            <w:szCs w:val="20"/>
            <w:shd w:val="clear" w:color="000000" w:fill="auto"/>
            <w:rPrChange w:id="3015" w:author="Daihyun Chung" w:date="2018-07-14T09:35:00Z">
              <w:rPr>
                <w:shd w:val="clear" w:color="000000" w:fill="auto"/>
              </w:rPr>
            </w:rPrChange>
          </w:rPr>
          <w:t xml:space="preserve">which is </w:t>
        </w:r>
      </w:ins>
      <w:ins w:id="3016" w:author="JM" w:date="2018-06-09T23:40:00Z">
        <w:r w:rsidRPr="00637FAB">
          <w:rPr>
            <w:rFonts w:ascii="Arial Unicode MS" w:eastAsia="Arial Unicode MS" w:hAnsi="Arial Unicode MS" w:cs="Arial Unicode MS"/>
            <w:szCs w:val="20"/>
            <w:shd w:val="clear" w:color="000000" w:fill="auto"/>
            <w:rPrChange w:id="3017" w:author="Daihyun Chung" w:date="2018-07-14T09:35:00Z">
              <w:rPr>
                <w:shd w:val="clear" w:color="000000" w:fill="auto"/>
              </w:rPr>
            </w:rPrChange>
          </w:rPr>
          <w:t xml:space="preserve">based on the metaphysics of integration, </w:t>
        </w:r>
      </w:ins>
      <w:ins w:id="3018" w:author="JM" w:date="2018-06-02T15:27:00Z">
        <w:r w:rsidRPr="00637FAB">
          <w:rPr>
            <w:rFonts w:ascii="Arial Unicode MS" w:eastAsia="Arial Unicode MS" w:hAnsi="Arial Unicode MS" w:cs="Arial Unicode MS"/>
            <w:szCs w:val="20"/>
            <w:shd w:val="clear" w:color="000000" w:fill="auto"/>
            <w:rPrChange w:id="3019" w:author="Daihyun Chung" w:date="2018-07-14T09:35:00Z">
              <w:rPr>
                <w:shd w:val="clear" w:color="000000" w:fill="auto"/>
              </w:rPr>
            </w:rPrChange>
          </w:rPr>
          <w:t>that the</w:t>
        </w:r>
      </w:ins>
      <w:del w:id="3020" w:author="JM" w:date="2018-06-02T15:27:00Z">
        <w:r w:rsidRPr="00637FAB">
          <w:rPr>
            <w:rFonts w:ascii="Arial Unicode MS" w:eastAsia="Arial Unicode MS" w:hAnsi="Arial Unicode MS" w:cs="Arial Unicode MS"/>
            <w:szCs w:val="20"/>
            <w:shd w:val="clear" w:color="000000" w:fill="auto"/>
            <w:rPrChange w:id="3021" w:author="Daihyun Chung" w:date="2018-07-14T09:35:00Z">
              <w:rPr>
                <w:shd w:val="clear" w:color="000000" w:fill="auto"/>
              </w:rPr>
            </w:rPrChange>
          </w:rPr>
          <w:delText>t</w:delText>
        </w:r>
      </w:del>
      <w:r w:rsidRPr="00637FAB">
        <w:rPr>
          <w:rFonts w:ascii="Arial Unicode MS" w:eastAsia="Arial Unicode MS" w:hAnsi="Arial Unicode MS" w:cs="Arial Unicode MS"/>
          <w:szCs w:val="20"/>
          <w:shd w:val="clear" w:color="000000" w:fill="auto"/>
          <w:rPrChange w:id="3022" w:author="Daihyun Chung" w:date="2018-07-14T09:35:00Z">
            <w:rPr>
              <w:shd w:val="clear" w:color="000000" w:fill="auto"/>
            </w:rPr>
          </w:rPrChange>
        </w:rPr>
        <w:t xml:space="preserve"> agent</w:t>
      </w:r>
      <w:ins w:id="3023" w:author="JM" w:date="2018-06-02T15:27:00Z">
        <w:r w:rsidRPr="00637FAB">
          <w:rPr>
            <w:rFonts w:ascii="Arial Unicode MS" w:eastAsia="Arial Unicode MS" w:hAnsi="Arial Unicode MS" w:cs="Arial Unicode MS"/>
            <w:szCs w:val="20"/>
            <w:shd w:val="clear" w:color="000000" w:fill="auto"/>
            <w:rPrChange w:id="3024" w:author="Daihyun Chung" w:date="2018-07-14T09:35:00Z">
              <w:rPr>
                <w:shd w:val="clear" w:color="000000" w:fill="auto"/>
              </w:rPr>
            </w:rPrChange>
          </w:rPr>
          <w:t>s</w:t>
        </w:r>
      </w:ins>
      <w:r w:rsidRPr="00637FAB">
        <w:rPr>
          <w:rFonts w:ascii="Arial Unicode MS" w:eastAsia="Arial Unicode MS" w:hAnsi="Arial Unicode MS" w:cs="Arial Unicode MS"/>
          <w:szCs w:val="20"/>
          <w:shd w:val="clear" w:color="000000" w:fill="auto"/>
          <w:rPrChange w:id="3025" w:author="Daihyun Chung" w:date="2018-07-14T09:35:00Z">
            <w:rPr>
              <w:shd w:val="clear" w:color="000000" w:fill="auto"/>
            </w:rPr>
          </w:rPrChange>
        </w:rPr>
        <w:t xml:space="preserve"> of integration </w:t>
      </w:r>
      <w:ins w:id="3026" w:author="JM" w:date="2018-06-02T15:27:00Z">
        <w:r w:rsidRPr="00637FAB">
          <w:rPr>
            <w:rFonts w:ascii="Arial Unicode MS" w:eastAsia="Arial Unicode MS" w:hAnsi="Arial Unicode MS" w:cs="Arial Unicode MS"/>
            <w:szCs w:val="20"/>
            <w:shd w:val="clear" w:color="000000" w:fill="auto"/>
            <w:rPrChange w:id="3027" w:author="Daihyun Chung" w:date="2018-07-14T09:35:00Z">
              <w:rPr>
                <w:shd w:val="clear" w:color="000000" w:fill="auto"/>
              </w:rPr>
            </w:rPrChange>
          </w:rPr>
          <w:t>are</w:t>
        </w:r>
      </w:ins>
      <w:del w:id="3028" w:author="JM" w:date="2018-06-02T15:27:00Z">
        <w:r w:rsidRPr="00637FAB">
          <w:rPr>
            <w:rFonts w:ascii="Arial Unicode MS" w:eastAsia="Arial Unicode MS" w:hAnsi="Arial Unicode MS" w:cs="Arial Unicode MS"/>
            <w:szCs w:val="20"/>
            <w:shd w:val="clear" w:color="000000" w:fill="auto"/>
            <w:rPrChange w:id="3029" w:author="Daihyun Chung" w:date="2018-07-14T09:35:00Z">
              <w:rPr>
                <w:shd w:val="clear" w:color="000000" w:fill="auto"/>
              </w:rPr>
            </w:rPrChange>
          </w:rPr>
          <w:delText>becomes</w:delText>
        </w:r>
      </w:del>
      <w:r w:rsidRPr="00637FAB">
        <w:rPr>
          <w:rFonts w:ascii="Arial Unicode MS" w:eastAsia="Arial Unicode MS" w:hAnsi="Arial Unicode MS" w:cs="Arial Unicode MS"/>
          <w:szCs w:val="20"/>
          <w:shd w:val="clear" w:color="000000" w:fill="auto"/>
          <w:rPrChange w:id="3030" w:author="Daihyun Chung" w:date="2018-07-14T09:35:00Z">
            <w:rPr>
              <w:shd w:val="clear" w:color="000000" w:fill="auto"/>
            </w:rPr>
          </w:rPrChange>
        </w:rPr>
        <w:t xml:space="preserve"> integrators, executing </w:t>
      </w:r>
      <w:del w:id="3031" w:author="JM" w:date="2018-06-02T15:27:00Z">
        <w:r w:rsidRPr="00637FAB">
          <w:rPr>
            <w:rFonts w:ascii="Arial Unicode MS" w:eastAsia="Arial Unicode MS" w:hAnsi="Arial Unicode MS" w:cs="Arial Unicode MS"/>
            <w:szCs w:val="20"/>
            <w:shd w:val="clear" w:color="000000" w:fill="auto"/>
            <w:rPrChange w:id="3032" w:author="Daihyun Chung" w:date="2018-07-14T09:35:00Z">
              <w:rPr>
                <w:shd w:val="clear" w:color="000000" w:fill="auto"/>
              </w:rPr>
            </w:rPrChange>
          </w:rPr>
          <w:delText xml:space="preserve">the </w:delText>
        </w:r>
      </w:del>
      <w:r w:rsidRPr="00637FAB">
        <w:rPr>
          <w:rFonts w:ascii="Arial Unicode MS" w:eastAsia="Arial Unicode MS" w:hAnsi="Arial Unicode MS" w:cs="Arial Unicode MS"/>
          <w:szCs w:val="20"/>
          <w:shd w:val="clear" w:color="000000" w:fill="auto"/>
          <w:rPrChange w:id="3033" w:author="Daihyun Chung" w:date="2018-07-14T09:35:00Z">
            <w:rPr>
              <w:shd w:val="clear" w:color="000000" w:fill="auto"/>
            </w:rPr>
          </w:rPrChange>
        </w:rPr>
        <w:t>integrational power</w:t>
      </w:r>
      <w:ins w:id="3034" w:author="JM" w:date="2018-06-02T15:27:00Z">
        <w:r w:rsidRPr="00637FAB">
          <w:rPr>
            <w:rFonts w:ascii="Arial Unicode MS" w:eastAsia="Arial Unicode MS" w:hAnsi="Arial Unicode MS" w:cs="Arial Unicode MS"/>
            <w:szCs w:val="20"/>
            <w:shd w:val="clear" w:color="000000" w:fill="auto"/>
            <w:rPrChange w:id="3035" w:author="Daihyun Chung" w:date="2018-07-14T09:35:00Z">
              <w:rPr>
                <w:shd w:val="clear" w:color="000000" w:fill="auto"/>
              </w:rPr>
            </w:rPrChange>
          </w:rPr>
          <w:t>s</w:t>
        </w:r>
      </w:ins>
      <w:ins w:id="3036" w:author="JM" w:date="2018-06-02T15:28:00Z">
        <w:r w:rsidRPr="00637FAB">
          <w:rPr>
            <w:rFonts w:ascii="Arial Unicode MS" w:eastAsia="Arial Unicode MS" w:hAnsi="Arial Unicode MS" w:cs="Arial Unicode MS"/>
            <w:szCs w:val="20"/>
            <w:shd w:val="clear" w:color="000000" w:fill="auto"/>
            <w:rPrChange w:id="3037" w:author="Daihyun Chung" w:date="2018-07-14T09:35:00Z">
              <w:rPr>
                <w:shd w:val="clear" w:color="000000" w:fill="auto"/>
              </w:rPr>
            </w:rPrChange>
          </w:rPr>
          <w:t>.</w:t>
        </w:r>
      </w:ins>
      <w:del w:id="3038" w:author="JM" w:date="2018-06-02T15:28:00Z">
        <w:r w:rsidRPr="00637FAB">
          <w:rPr>
            <w:rFonts w:ascii="Arial Unicode MS" w:eastAsia="Arial Unicode MS" w:hAnsi="Arial Unicode MS" w:cs="Arial Unicode MS"/>
            <w:szCs w:val="20"/>
            <w:shd w:val="clear" w:color="000000" w:fill="auto"/>
            <w:rPrChange w:id="3039" w:author="Daihyun Chung" w:date="2018-07-14T09:35:00Z">
              <w:rPr>
                <w:shd w:val="clear" w:color="000000" w:fill="auto"/>
              </w:rPr>
            </w:rPrChange>
          </w:rPr>
          <w:delText xml:space="preserve">. Such a hypothesis </w:delText>
        </w:r>
      </w:del>
      <w:del w:id="3040" w:author="JM" w:date="2018-06-09T23:40:00Z">
        <w:r w:rsidRPr="00637FAB">
          <w:rPr>
            <w:rFonts w:ascii="Arial Unicode MS" w:eastAsia="Arial Unicode MS" w:hAnsi="Arial Unicode MS" w:cs="Arial Unicode MS"/>
            <w:szCs w:val="20"/>
            <w:shd w:val="clear" w:color="000000" w:fill="auto"/>
            <w:rPrChange w:id="3041" w:author="Daihyun Chung" w:date="2018-07-14T09:35:00Z">
              <w:rPr>
                <w:shd w:val="clear" w:color="000000" w:fill="auto"/>
              </w:rPr>
            </w:rPrChange>
          </w:rPr>
          <w:delText>is based on the metaphysics of integration.</w:delText>
        </w:r>
      </w:del>
    </w:p>
    <w:p w:rsidR="00D866BB" w:rsidRPr="00637FAB" w:rsidRDefault="00D866BB">
      <w:pPr>
        <w:pStyle w:val="a3"/>
        <w:spacing w:line="240" w:lineRule="auto"/>
        <w:rPr>
          <w:rFonts w:ascii="Arial Unicode MS" w:eastAsia="Arial Unicode MS" w:hAnsi="Arial Unicode MS" w:cs="Arial Unicode MS"/>
          <w:szCs w:val="20"/>
          <w:rPrChange w:id="3042" w:author="Daihyun Chung" w:date="2018-07-14T09:35:00Z">
            <w:rPr/>
          </w:rPrChange>
        </w:rPr>
        <w:pPrChange w:id="3043" w:author="Daihyun Chung" w:date="2018-07-14T09:36:00Z">
          <w:pPr>
            <w:pStyle w:val="a3"/>
          </w:pPr>
        </w:pPrChange>
      </w:pPr>
    </w:p>
    <w:p w:rsidR="00D866BB" w:rsidRPr="00637FAB" w:rsidRDefault="00A11589">
      <w:pPr>
        <w:pStyle w:val="a3"/>
        <w:spacing w:line="240" w:lineRule="auto"/>
        <w:rPr>
          <w:rFonts w:ascii="Arial Unicode MS" w:eastAsia="Arial Unicode MS" w:hAnsi="Arial Unicode MS" w:cs="Arial Unicode MS"/>
          <w:szCs w:val="20"/>
          <w:rPrChange w:id="3044" w:author="Daihyun Chung" w:date="2018-07-14T09:35:00Z">
            <w:rPr/>
          </w:rPrChange>
        </w:rPr>
        <w:pPrChange w:id="3045" w:author="Daihyun Chung" w:date="2018-07-14T09:36:00Z">
          <w:pPr>
            <w:pStyle w:val="a3"/>
          </w:pPr>
        </w:pPrChange>
      </w:pPr>
      <w:ins w:id="3046" w:author="JM" w:date="2018-06-03T11:31:00Z">
        <w:r w:rsidRPr="00637FAB">
          <w:rPr>
            <w:rFonts w:ascii="Arial Unicode MS" w:eastAsia="Arial Unicode MS" w:hAnsi="Arial Unicode MS" w:cs="Arial Unicode MS"/>
            <w:szCs w:val="20"/>
            <w:shd w:val="clear" w:color="000000" w:fill="auto"/>
            <w:rPrChange w:id="3047" w:author="Daihyun Chung" w:date="2018-07-14T09:35:00Z">
              <w:rPr>
                <w:shd w:val="clear" w:color="000000" w:fill="auto"/>
              </w:rPr>
            </w:rPrChange>
          </w:rPr>
          <w:t xml:space="preserve">Among the many </w:t>
        </w:r>
      </w:ins>
      <w:ins w:id="3048" w:author="JM" w:date="2018-06-03T11:30:00Z">
        <w:r w:rsidRPr="00637FAB">
          <w:rPr>
            <w:rFonts w:ascii="Arial Unicode MS" w:eastAsia="Arial Unicode MS" w:hAnsi="Arial Unicode MS" w:cs="Arial Unicode MS"/>
            <w:szCs w:val="20"/>
            <w:shd w:val="clear" w:color="000000" w:fill="auto"/>
            <w:rPrChange w:id="3049" w:author="Daihyun Chung" w:date="2018-07-14T09:35:00Z">
              <w:rPr>
                <w:shd w:val="clear" w:color="000000" w:fill="auto"/>
              </w:rPr>
            </w:rPrChange>
          </w:rPr>
          <w:t xml:space="preserve">aspects of </w:t>
        </w:r>
      </w:ins>
      <w:del w:id="3050" w:author="JM" w:date="2018-06-03T11:30:00Z">
        <w:r w:rsidRPr="00637FAB">
          <w:rPr>
            <w:rFonts w:ascii="Arial Unicode MS" w:eastAsia="Arial Unicode MS" w:hAnsi="Arial Unicode MS" w:cs="Arial Unicode MS"/>
            <w:szCs w:val="20"/>
            <w:shd w:val="clear" w:color="000000" w:fill="auto"/>
            <w:rPrChange w:id="3051" w:author="Daihyun Chung" w:date="2018-07-14T09:35:00Z">
              <w:rPr>
                <w:shd w:val="clear" w:color="000000" w:fill="auto"/>
              </w:rPr>
            </w:rPrChange>
          </w:rPr>
          <w:delText xml:space="preserve">There are many items in the conception of </w:delText>
        </w:r>
      </w:del>
      <w:r w:rsidRPr="00637FAB">
        <w:rPr>
          <w:rFonts w:ascii="Arial Unicode MS" w:eastAsia="Arial Unicode MS" w:hAnsi="Arial Unicode MS" w:cs="Arial Unicode MS"/>
          <w:szCs w:val="20"/>
          <w:shd w:val="clear" w:color="000000" w:fill="auto"/>
          <w:rPrChange w:id="3052" w:author="Daihyun Chung" w:date="2018-07-14T09:35:00Z">
            <w:rPr>
              <w:shd w:val="clear" w:color="000000" w:fill="auto"/>
            </w:rPr>
          </w:rPrChange>
        </w:rPr>
        <w:t xml:space="preserve">integration </w:t>
      </w:r>
      <w:ins w:id="3053" w:author="JM" w:date="2018-06-03T11:31:00Z">
        <w:r w:rsidRPr="00637FAB">
          <w:rPr>
            <w:rFonts w:ascii="Arial Unicode MS" w:eastAsia="Arial Unicode MS" w:hAnsi="Arial Unicode MS" w:cs="Arial Unicode MS"/>
            <w:szCs w:val="20"/>
            <w:shd w:val="clear" w:color="000000" w:fill="auto"/>
            <w:rPrChange w:id="3054" w:author="Daihyun Chung" w:date="2018-07-14T09:35:00Z">
              <w:rPr>
                <w:shd w:val="clear" w:color="000000" w:fill="auto"/>
              </w:rPr>
            </w:rPrChange>
          </w:rPr>
          <w:t>that are in need of explanation or elaboration</w:t>
        </w:r>
      </w:ins>
      <w:del w:id="3055" w:author="JM" w:date="2018-06-03T11:31:00Z">
        <w:r w:rsidRPr="00637FAB">
          <w:rPr>
            <w:rFonts w:ascii="Arial Unicode MS" w:eastAsia="Arial Unicode MS" w:hAnsi="Arial Unicode MS" w:cs="Arial Unicode MS"/>
            <w:szCs w:val="20"/>
            <w:shd w:val="clear" w:color="000000" w:fill="auto"/>
            <w:rPrChange w:id="3056" w:author="Daihyun Chung" w:date="2018-07-14T09:35:00Z">
              <w:rPr>
                <w:shd w:val="clear" w:color="000000" w:fill="auto"/>
              </w:rPr>
            </w:rPrChange>
          </w:rPr>
          <w:delText>to explain</w:delText>
        </w:r>
      </w:del>
      <w:ins w:id="3057" w:author="JM" w:date="2018-06-03T11:31:00Z">
        <w:r w:rsidRPr="00637FAB">
          <w:rPr>
            <w:rFonts w:ascii="Arial Unicode MS" w:eastAsia="Arial Unicode MS" w:hAnsi="Arial Unicode MS" w:cs="Arial Unicode MS"/>
            <w:szCs w:val="20"/>
            <w:shd w:val="clear" w:color="000000" w:fill="auto"/>
            <w:rPrChange w:id="3058" w:author="Daihyun Chung" w:date="2018-07-14T09:35:00Z">
              <w:rPr>
                <w:shd w:val="clear" w:color="000000" w:fill="auto"/>
              </w:rPr>
            </w:rPrChange>
          </w:rPr>
          <w:t xml:space="preserve">, two </w:t>
        </w:r>
      </w:ins>
      <w:del w:id="3059" w:author="JM" w:date="2018-06-03T11:31:00Z">
        <w:r w:rsidRPr="00637FAB">
          <w:rPr>
            <w:rFonts w:ascii="Arial Unicode MS" w:eastAsia="Arial Unicode MS" w:hAnsi="Arial Unicode MS" w:cs="Arial Unicode MS"/>
            <w:szCs w:val="20"/>
            <w:shd w:val="clear" w:color="000000" w:fill="auto"/>
            <w:rPrChange w:id="3060" w:author="Daihyun Chung" w:date="2018-07-14T09:35:00Z">
              <w:rPr>
                <w:shd w:val="clear" w:color="000000" w:fill="auto"/>
              </w:rPr>
            </w:rPrChange>
          </w:rPr>
          <w:delText>. One of tasks which</w:delText>
        </w:r>
      </w:del>
      <w:ins w:id="3061" w:author="JM" w:date="2018-06-03T11:31:00Z">
        <w:r w:rsidRPr="00637FAB">
          <w:rPr>
            <w:rFonts w:ascii="Arial Unicode MS" w:eastAsia="Arial Unicode MS" w:hAnsi="Arial Unicode MS" w:cs="Arial Unicode MS"/>
            <w:szCs w:val="20"/>
            <w:shd w:val="clear" w:color="000000" w:fill="auto"/>
            <w:rPrChange w:id="3062" w:author="Daihyun Chung" w:date="2018-07-14T09:35:00Z">
              <w:rPr>
                <w:shd w:val="clear" w:color="000000" w:fill="auto"/>
              </w:rPr>
            </w:rPrChange>
          </w:rPr>
          <w:t>that</w:t>
        </w:r>
      </w:ins>
      <w:r w:rsidRPr="00637FAB">
        <w:rPr>
          <w:rFonts w:ascii="Arial Unicode MS" w:eastAsia="Arial Unicode MS" w:hAnsi="Arial Unicode MS" w:cs="Arial Unicode MS"/>
          <w:szCs w:val="20"/>
          <w:shd w:val="clear" w:color="000000" w:fill="auto"/>
          <w:rPrChange w:id="3063" w:author="Daihyun Chung" w:date="2018-07-14T09:35:00Z">
            <w:rPr>
              <w:shd w:val="clear" w:color="000000" w:fill="auto"/>
            </w:rPr>
          </w:rPrChange>
        </w:rPr>
        <w:t xml:space="preserve"> Martin </w:t>
      </w:r>
      <w:ins w:id="3064" w:author="JM" w:date="2018-06-10T00:00:00Z">
        <w:r w:rsidRPr="00637FAB">
          <w:rPr>
            <w:rFonts w:ascii="Arial Unicode MS" w:eastAsia="Arial Unicode MS" w:hAnsi="Arial Unicode MS" w:cs="Arial Unicode MS"/>
            <w:szCs w:val="20"/>
            <w:shd w:val="clear" w:color="000000" w:fill="auto"/>
            <w:rPrChange w:id="3065" w:author="Daihyun Chung" w:date="2018-07-14T09:35:00Z">
              <w:rPr>
                <w:shd w:val="clear" w:color="000000" w:fill="auto"/>
              </w:rPr>
            </w:rPrChange>
          </w:rPr>
          <w:t xml:space="preserve">(2008) </w:t>
        </w:r>
      </w:ins>
      <w:ins w:id="3066" w:author="JM" w:date="2018-06-03T11:31:00Z">
        <w:r w:rsidRPr="00637FAB">
          <w:rPr>
            <w:rFonts w:ascii="Arial Unicode MS" w:eastAsia="Arial Unicode MS" w:hAnsi="Arial Unicode MS" w:cs="Arial Unicode MS"/>
            <w:szCs w:val="20"/>
            <w:shd w:val="clear" w:color="000000" w:fill="auto"/>
            <w:rPrChange w:id="3067" w:author="Daihyun Chung" w:date="2018-07-14T09:35:00Z">
              <w:rPr>
                <w:shd w:val="clear" w:color="000000" w:fill="auto"/>
              </w:rPr>
            </w:rPrChange>
          </w:rPr>
          <w:t xml:space="preserve">focuses on are the </w:t>
        </w:r>
      </w:ins>
      <w:del w:id="3068" w:author="JM" w:date="2018-06-03T11:31:00Z">
        <w:r w:rsidRPr="00637FAB">
          <w:rPr>
            <w:rFonts w:ascii="Arial Unicode MS" w:eastAsia="Arial Unicode MS" w:hAnsi="Arial Unicode MS" w:cs="Arial Unicode MS"/>
            <w:szCs w:val="20"/>
            <w:shd w:val="clear" w:color="000000" w:fill="auto"/>
            <w:rPrChange w:id="3069" w:author="Daihyun Chung" w:date="2018-07-14T09:35:00Z">
              <w:rPr>
                <w:shd w:val="clear" w:color="000000" w:fill="auto"/>
              </w:rPr>
            </w:rPrChange>
          </w:rPr>
          <w:delText xml:space="preserve">chooses </w:delText>
        </w:r>
      </w:del>
      <w:del w:id="3070" w:author="JM" w:date="2018-06-03T11:32:00Z">
        <w:r w:rsidRPr="00637FAB">
          <w:rPr>
            <w:rFonts w:ascii="Arial Unicode MS" w:eastAsia="Arial Unicode MS" w:hAnsi="Arial Unicode MS" w:cs="Arial Unicode MS"/>
            <w:szCs w:val="20"/>
            <w:shd w:val="clear" w:color="000000" w:fill="auto"/>
            <w:rPrChange w:id="3071" w:author="Daihyun Chung" w:date="2018-07-14T09:35:00Z">
              <w:rPr>
                <w:shd w:val="clear" w:color="000000" w:fill="auto"/>
              </w:rPr>
            </w:rPrChange>
          </w:rPr>
          <w:delText xml:space="preserve">to discuss is to show how </w:delText>
        </w:r>
      </w:del>
      <w:r w:rsidRPr="00637FAB">
        <w:rPr>
          <w:rFonts w:ascii="Arial Unicode MS" w:eastAsia="Arial Unicode MS" w:hAnsi="Arial Unicode MS" w:cs="Arial Unicode MS"/>
          <w:szCs w:val="20"/>
          <w:shd w:val="clear" w:color="000000" w:fill="auto"/>
          <w:rPrChange w:id="3072" w:author="Daihyun Chung" w:date="2018-07-14T09:35:00Z">
            <w:rPr>
              <w:shd w:val="clear" w:color="000000" w:fill="auto"/>
            </w:rPr>
          </w:rPrChange>
        </w:rPr>
        <w:t>possib</w:t>
      </w:r>
      <w:ins w:id="3073" w:author="JM" w:date="2018-06-03T11:32:00Z">
        <w:r w:rsidRPr="00637FAB">
          <w:rPr>
            <w:rFonts w:ascii="Arial Unicode MS" w:eastAsia="Arial Unicode MS" w:hAnsi="Arial Unicode MS" w:cs="Arial Unicode MS"/>
            <w:szCs w:val="20"/>
            <w:shd w:val="clear" w:color="000000" w:fill="auto"/>
            <w:rPrChange w:id="3074" w:author="Daihyun Chung" w:date="2018-07-14T09:35:00Z">
              <w:rPr>
                <w:shd w:val="clear" w:color="000000" w:fill="auto"/>
              </w:rPr>
            </w:rPrChange>
          </w:rPr>
          <w:t xml:space="preserve">ility of </w:t>
        </w:r>
      </w:ins>
      <w:ins w:id="3075" w:author="JM" w:date="2018-06-17T10:31:00Z">
        <w:r w:rsidRPr="00637FAB">
          <w:rPr>
            <w:rFonts w:ascii="Arial Unicode MS" w:eastAsia="Arial Unicode MS" w:hAnsi="Arial Unicode MS" w:cs="Arial Unicode MS"/>
            <w:szCs w:val="20"/>
            <w:shd w:val="clear" w:color="000000" w:fill="auto"/>
            <w:rPrChange w:id="3076" w:author="Daihyun Chung" w:date="2018-07-14T09:35:00Z">
              <w:rPr>
                <w:shd w:val="clear" w:color="000000" w:fill="auto"/>
              </w:rPr>
            </w:rPrChange>
          </w:rPr>
          <w:t xml:space="preserve">reciprocal causation </w:t>
        </w:r>
      </w:ins>
      <w:del w:id="3077" w:author="JM" w:date="2018-06-03T11:32:00Z">
        <w:r w:rsidRPr="00637FAB">
          <w:rPr>
            <w:rFonts w:ascii="Arial Unicode MS" w:eastAsia="Arial Unicode MS" w:hAnsi="Arial Unicode MS" w:cs="Arial Unicode MS"/>
            <w:szCs w:val="20"/>
            <w:shd w:val="clear" w:color="000000" w:fill="auto"/>
            <w:rPrChange w:id="3078" w:author="Daihyun Chung" w:date="2018-07-14T09:35:00Z">
              <w:rPr>
                <w:shd w:val="clear" w:color="000000" w:fill="auto"/>
              </w:rPr>
            </w:rPrChange>
          </w:rPr>
          <w:delText>le is the c</w:delText>
        </w:r>
      </w:del>
      <w:del w:id="3079" w:author="JM" w:date="2018-06-17T10:31:00Z">
        <w:r w:rsidRPr="00637FAB">
          <w:rPr>
            <w:rFonts w:ascii="Arial Unicode MS" w:eastAsia="Arial Unicode MS" w:hAnsi="Arial Unicode MS" w:cs="Arial Unicode MS"/>
            <w:szCs w:val="20"/>
            <w:shd w:val="clear" w:color="000000" w:fill="auto"/>
            <w:rPrChange w:id="3080" w:author="Daihyun Chung" w:date="2018-07-14T09:35:00Z">
              <w:rPr>
                <w:shd w:val="clear" w:color="000000" w:fill="auto"/>
              </w:rPr>
            </w:rPrChange>
          </w:rPr>
          <w:delText xml:space="preserve">ausation </w:delText>
        </w:r>
      </w:del>
      <w:ins w:id="3081" w:author="JM" w:date="2018-06-03T11:32:00Z">
        <w:r w:rsidRPr="00637FAB">
          <w:rPr>
            <w:rFonts w:ascii="Arial Unicode MS" w:eastAsia="Arial Unicode MS" w:hAnsi="Arial Unicode MS" w:cs="Arial Unicode MS"/>
            <w:szCs w:val="20"/>
            <w:shd w:val="clear" w:color="000000" w:fill="auto"/>
            <w:rPrChange w:id="3082" w:author="Daihyun Chung" w:date="2018-07-14T09:35:00Z">
              <w:rPr>
                <w:shd w:val="clear" w:color="000000" w:fill="auto"/>
              </w:rPr>
            </w:rPrChange>
          </w:rPr>
          <w:t xml:space="preserve">and the </w:t>
        </w:r>
      </w:ins>
      <w:del w:id="3083" w:author="JM" w:date="2018-06-03T11:32:00Z">
        <w:r w:rsidRPr="00637FAB">
          <w:rPr>
            <w:rFonts w:ascii="Arial Unicode MS" w:eastAsia="Arial Unicode MS" w:hAnsi="Arial Unicode MS" w:cs="Arial Unicode MS"/>
            <w:szCs w:val="20"/>
            <w:shd w:val="clear" w:color="000000" w:fill="auto"/>
            <w:rPrChange w:id="3084" w:author="Daihyun Chung" w:date="2018-07-14T09:35:00Z">
              <w:rPr>
                <w:shd w:val="clear" w:color="000000" w:fill="auto"/>
              </w:rPr>
            </w:rPrChange>
          </w:rPr>
          <w:delText xml:space="preserve">of reciprocity and </w:delText>
        </w:r>
      </w:del>
      <w:r w:rsidRPr="00637FAB">
        <w:rPr>
          <w:rFonts w:ascii="Arial Unicode MS" w:eastAsia="Arial Unicode MS" w:hAnsi="Arial Unicode MS" w:cs="Arial Unicode MS"/>
          <w:szCs w:val="20"/>
          <w:shd w:val="clear" w:color="000000" w:fill="auto"/>
          <w:rPrChange w:id="3085" w:author="Daihyun Chung" w:date="2018-07-14T09:35:00Z">
            <w:rPr>
              <w:shd w:val="clear" w:color="000000" w:fill="auto"/>
            </w:rPr>
          </w:rPrChange>
        </w:rPr>
        <w:t xml:space="preserve">simultaneity of </w:t>
      </w:r>
      <w:ins w:id="3086" w:author="JM" w:date="2018-06-03T11:32:00Z">
        <w:r w:rsidRPr="00637FAB">
          <w:rPr>
            <w:rFonts w:ascii="Arial Unicode MS" w:eastAsia="Arial Unicode MS" w:hAnsi="Arial Unicode MS" w:cs="Arial Unicode MS"/>
            <w:szCs w:val="20"/>
            <w:shd w:val="clear" w:color="000000" w:fill="auto"/>
            <w:rPrChange w:id="3087" w:author="Daihyun Chung" w:date="2018-07-14T09:35:00Z">
              <w:rPr>
                <w:shd w:val="clear" w:color="000000" w:fill="auto"/>
              </w:rPr>
            </w:rPrChange>
          </w:rPr>
          <w:t xml:space="preserve">the </w:t>
        </w:r>
      </w:ins>
      <w:r w:rsidRPr="00637FAB">
        <w:rPr>
          <w:rFonts w:ascii="Arial Unicode MS" w:eastAsia="Arial Unicode MS" w:hAnsi="Arial Unicode MS" w:cs="Arial Unicode MS"/>
          <w:szCs w:val="20"/>
          <w:shd w:val="clear" w:color="000000" w:fill="auto"/>
          <w:rPrChange w:id="3088" w:author="Daihyun Chung" w:date="2018-07-14T09:35:00Z">
            <w:rPr>
              <w:shd w:val="clear" w:color="000000" w:fill="auto"/>
            </w:rPr>
          </w:rPrChange>
        </w:rPr>
        <w:t xml:space="preserve">various elements involved in </w:t>
      </w:r>
      <w:del w:id="3089" w:author="JM" w:date="2018-06-03T11:32:00Z">
        <w:r w:rsidRPr="00637FAB">
          <w:rPr>
            <w:rFonts w:ascii="Arial Unicode MS" w:eastAsia="Arial Unicode MS" w:hAnsi="Arial Unicode MS" w:cs="Arial Unicode MS"/>
            <w:szCs w:val="20"/>
            <w:shd w:val="clear" w:color="000000" w:fill="auto"/>
            <w:rPrChange w:id="3090" w:author="Daihyun Chung" w:date="2018-07-14T09:35:00Z">
              <w:rPr>
                <w:shd w:val="clear" w:color="000000" w:fill="auto"/>
              </w:rPr>
            </w:rPrChange>
          </w:rPr>
          <w:delText xml:space="preserve">the </w:delText>
        </w:r>
      </w:del>
      <w:r w:rsidRPr="00637FAB">
        <w:rPr>
          <w:rFonts w:ascii="Arial Unicode MS" w:eastAsia="Arial Unicode MS" w:hAnsi="Arial Unicode MS" w:cs="Arial Unicode MS"/>
          <w:szCs w:val="20"/>
          <w:shd w:val="clear" w:color="000000" w:fill="auto"/>
          <w:rPrChange w:id="3091" w:author="Daihyun Chung" w:date="2018-07-14T09:35:00Z">
            <w:rPr>
              <w:shd w:val="clear" w:color="000000" w:fill="auto"/>
            </w:rPr>
          </w:rPrChange>
        </w:rPr>
        <w:t xml:space="preserve">events </w:t>
      </w:r>
      <w:ins w:id="3092" w:author="JM" w:date="2018-06-03T11:32:00Z">
        <w:r w:rsidRPr="00637FAB">
          <w:rPr>
            <w:rFonts w:ascii="Arial Unicode MS" w:eastAsia="Arial Unicode MS" w:hAnsi="Arial Unicode MS" w:cs="Arial Unicode MS"/>
            <w:szCs w:val="20"/>
            <w:shd w:val="clear" w:color="000000" w:fill="auto"/>
            <w:rPrChange w:id="3093" w:author="Daihyun Chung" w:date="2018-07-14T09:35:00Z">
              <w:rPr>
                <w:shd w:val="clear" w:color="000000" w:fill="auto"/>
              </w:rPr>
            </w:rPrChange>
          </w:rPr>
          <w:t>such as</w:t>
        </w:r>
      </w:ins>
      <w:ins w:id="3094" w:author="JM" w:date="2018-06-10T00:00:00Z">
        <w:r w:rsidRPr="00637FAB">
          <w:rPr>
            <w:rFonts w:ascii="Arial Unicode MS" w:eastAsia="Arial Unicode MS" w:hAnsi="Arial Unicode MS" w:cs="Arial Unicode MS"/>
            <w:szCs w:val="20"/>
            <w:shd w:val="clear" w:color="000000" w:fill="auto"/>
            <w:rPrChange w:id="3095" w:author="Daihyun Chung" w:date="2018-07-14T09:35:00Z">
              <w:rPr>
                <w:shd w:val="clear" w:color="000000" w:fill="auto"/>
              </w:rPr>
            </w:rPrChange>
          </w:rPr>
          <w:t xml:space="preserve"> the cooling of the water </w:t>
        </w:r>
      </w:ins>
      <w:del w:id="3096" w:author="JM" w:date="2018-06-03T11:32:00Z">
        <w:r w:rsidRPr="00637FAB">
          <w:rPr>
            <w:rFonts w:ascii="Arial Unicode MS" w:eastAsia="Arial Unicode MS" w:hAnsi="Arial Unicode MS" w:cs="Arial Unicode MS"/>
            <w:szCs w:val="20"/>
            <w:shd w:val="clear" w:color="000000" w:fill="auto"/>
            <w:rPrChange w:id="3097" w:author="Daihyun Chung" w:date="2018-07-14T09:35:00Z">
              <w:rPr>
                <w:shd w:val="clear" w:color="000000" w:fill="auto"/>
              </w:rPr>
            </w:rPrChange>
          </w:rPr>
          <w:delText xml:space="preserve">of </w:delText>
        </w:r>
      </w:del>
      <w:del w:id="3098" w:author="JM" w:date="2018-06-10T00:00:00Z">
        <w:r w:rsidRPr="00637FAB">
          <w:rPr>
            <w:rFonts w:ascii="Arial Unicode MS" w:eastAsia="Arial Unicode MS" w:hAnsi="Arial Unicode MS" w:cs="Arial Unicode MS"/>
            <w:szCs w:val="20"/>
            <w:shd w:val="clear" w:color="000000" w:fill="auto"/>
            <w:rPrChange w:id="3099" w:author="Daihyun Chung" w:date="2018-07-14T09:35:00Z">
              <w:rPr>
                <w:shd w:val="clear" w:color="000000" w:fill="auto"/>
              </w:rPr>
            </w:rPrChange>
          </w:rPr>
          <w:delText>&lt;ice cubes</w:delText>
        </w:r>
        <w:r w:rsidRPr="00637FAB">
          <w:rPr>
            <w:rFonts w:ascii="Arial Unicode MS" w:eastAsia="Arial Unicode MS" w:hAnsi="Arial Unicode MS" w:cs="Arial Unicode MS"/>
            <w:szCs w:val="20"/>
            <w:shd w:val="clear" w:color="000000" w:fill="auto"/>
            <w:rPrChange w:id="3100" w:author="Daihyun Chung" w:date="2018-07-14T09:35:00Z">
              <w:rPr>
                <w:shd w:val="clear" w:color="000000" w:fill="auto"/>
              </w:rPr>
            </w:rPrChange>
          </w:rPr>
          <w:delText>’</w:delText>
        </w:r>
        <w:r w:rsidRPr="00637FAB">
          <w:rPr>
            <w:rFonts w:ascii="Arial Unicode MS" w:eastAsia="Arial Unicode MS" w:hAnsi="Arial Unicode MS" w:cs="Arial Unicode MS"/>
            <w:szCs w:val="20"/>
            <w:shd w:val="clear" w:color="000000" w:fill="auto"/>
            <w:rPrChange w:id="3101" w:author="Daihyun Chung" w:date="2018-07-14T09:35:00Z">
              <w:rPr>
                <w:shd w:val="clear" w:color="000000" w:fill="auto"/>
              </w:rPr>
            </w:rPrChange>
          </w:rPr>
          <w:delText xml:space="preserve"> cooling water in </w:delText>
        </w:r>
      </w:del>
      <w:del w:id="3102" w:author="JM" w:date="2018-06-03T11:33:00Z">
        <w:r w:rsidRPr="00637FAB">
          <w:rPr>
            <w:rFonts w:ascii="Arial Unicode MS" w:eastAsia="Arial Unicode MS" w:hAnsi="Arial Unicode MS" w:cs="Arial Unicode MS"/>
            <w:szCs w:val="20"/>
            <w:shd w:val="clear" w:color="000000" w:fill="auto"/>
            <w:rPrChange w:id="3103" w:author="Daihyun Chung" w:date="2018-07-14T09:35:00Z">
              <w:rPr>
                <w:shd w:val="clear" w:color="000000" w:fill="auto"/>
              </w:rPr>
            </w:rPrChange>
          </w:rPr>
          <w:delText>the</w:delText>
        </w:r>
      </w:del>
      <w:del w:id="3104" w:author="JM" w:date="2018-06-10T00:00:00Z">
        <w:r w:rsidRPr="00637FAB">
          <w:rPr>
            <w:rFonts w:ascii="Arial Unicode MS" w:eastAsia="Arial Unicode MS" w:hAnsi="Arial Unicode MS" w:cs="Arial Unicode MS"/>
            <w:szCs w:val="20"/>
            <w:shd w:val="clear" w:color="000000" w:fill="auto"/>
            <w:rPrChange w:id="3105" w:author="Daihyun Chung" w:date="2018-07-14T09:35:00Z">
              <w:rPr>
                <w:shd w:val="clear" w:color="000000" w:fill="auto"/>
              </w:rPr>
            </w:rPrChange>
          </w:rPr>
          <w:delText xml:space="preserve"> glass&gt; </w:delText>
        </w:r>
      </w:del>
      <w:r w:rsidRPr="00637FAB">
        <w:rPr>
          <w:rFonts w:ascii="Arial Unicode MS" w:eastAsia="Arial Unicode MS" w:hAnsi="Arial Unicode MS" w:cs="Arial Unicode MS"/>
          <w:szCs w:val="20"/>
          <w:shd w:val="clear" w:color="000000" w:fill="auto"/>
          <w:rPrChange w:id="3106" w:author="Daihyun Chung" w:date="2018-07-14T09:35:00Z">
            <w:rPr>
              <w:shd w:val="clear" w:color="000000" w:fill="auto"/>
            </w:rPr>
          </w:rPrChange>
        </w:rPr>
        <w:t xml:space="preserve">and </w:t>
      </w:r>
      <w:ins w:id="3107" w:author="JM" w:date="2018-06-10T00:00:00Z">
        <w:r w:rsidRPr="00637FAB">
          <w:rPr>
            <w:rFonts w:ascii="Arial Unicode MS" w:eastAsia="Arial Unicode MS" w:hAnsi="Arial Unicode MS" w:cs="Arial Unicode MS"/>
            <w:szCs w:val="20"/>
            <w:shd w:val="clear" w:color="000000" w:fill="auto"/>
            <w:rPrChange w:id="3108" w:author="Daihyun Chung" w:date="2018-07-14T09:35:00Z">
              <w:rPr>
                <w:shd w:val="clear" w:color="000000" w:fill="auto"/>
              </w:rPr>
            </w:rPrChange>
          </w:rPr>
          <w:t xml:space="preserve">the </w:t>
        </w:r>
      </w:ins>
      <w:del w:id="3109" w:author="JM" w:date="2018-06-10T00:00:00Z">
        <w:r w:rsidRPr="00637FAB">
          <w:rPr>
            <w:rFonts w:ascii="Arial Unicode MS" w:eastAsia="Arial Unicode MS" w:hAnsi="Arial Unicode MS" w:cs="Arial Unicode MS"/>
            <w:szCs w:val="20"/>
            <w:shd w:val="clear" w:color="000000" w:fill="auto"/>
            <w:rPrChange w:id="3110" w:author="Daihyun Chung" w:date="2018-07-14T09:35:00Z">
              <w:rPr>
                <w:shd w:val="clear" w:color="000000" w:fill="auto"/>
              </w:rPr>
            </w:rPrChange>
          </w:rPr>
          <w:delText>&lt;water</w:delText>
        </w:r>
        <w:r w:rsidRPr="00637FAB">
          <w:rPr>
            <w:rFonts w:ascii="Arial Unicode MS" w:eastAsia="Arial Unicode MS" w:hAnsi="Arial Unicode MS" w:cs="Arial Unicode MS"/>
            <w:szCs w:val="20"/>
            <w:shd w:val="clear" w:color="000000" w:fill="auto"/>
            <w:rPrChange w:id="3111" w:author="Daihyun Chung" w:date="2018-07-14T09:35:00Z">
              <w:rPr>
                <w:shd w:val="clear" w:color="000000" w:fill="auto"/>
              </w:rPr>
            </w:rPrChange>
          </w:rPr>
          <w:delText>’</w:delText>
        </w:r>
        <w:r w:rsidRPr="00637FAB">
          <w:rPr>
            <w:rFonts w:ascii="Arial Unicode MS" w:eastAsia="Arial Unicode MS" w:hAnsi="Arial Unicode MS" w:cs="Arial Unicode MS"/>
            <w:szCs w:val="20"/>
            <w:shd w:val="clear" w:color="000000" w:fill="auto"/>
            <w:rPrChange w:id="3112" w:author="Daihyun Chung" w:date="2018-07-14T09:35:00Z">
              <w:rPr>
                <w:shd w:val="clear" w:color="000000" w:fill="auto"/>
              </w:rPr>
            </w:rPrChange>
          </w:rPr>
          <w:delText xml:space="preserve">s </w:delText>
        </w:r>
      </w:del>
      <w:r w:rsidRPr="00637FAB">
        <w:rPr>
          <w:rFonts w:ascii="Arial Unicode MS" w:eastAsia="Arial Unicode MS" w:hAnsi="Arial Unicode MS" w:cs="Arial Unicode MS"/>
          <w:szCs w:val="20"/>
          <w:shd w:val="clear" w:color="000000" w:fill="auto"/>
          <w:rPrChange w:id="3113" w:author="Daihyun Chung" w:date="2018-07-14T09:35:00Z">
            <w:rPr>
              <w:shd w:val="clear" w:color="000000" w:fill="auto"/>
            </w:rPr>
          </w:rPrChange>
        </w:rPr>
        <w:t>melting</w:t>
      </w:r>
      <w:ins w:id="3114" w:author="JM" w:date="2018-06-10T00:00:00Z">
        <w:r w:rsidRPr="00637FAB">
          <w:rPr>
            <w:rFonts w:ascii="Arial Unicode MS" w:eastAsia="Arial Unicode MS" w:hAnsi="Arial Unicode MS" w:cs="Arial Unicode MS"/>
            <w:szCs w:val="20"/>
            <w:shd w:val="clear" w:color="000000" w:fill="auto"/>
            <w:rPrChange w:id="3115" w:author="Daihyun Chung" w:date="2018-07-14T09:35:00Z">
              <w:rPr>
                <w:shd w:val="clear" w:color="000000" w:fill="auto"/>
              </w:rPr>
            </w:rPrChange>
          </w:rPr>
          <w:t xml:space="preserve"> of the ice</w:t>
        </w:r>
      </w:ins>
      <w:del w:id="3116" w:author="JM" w:date="2018-06-10T00:00:00Z">
        <w:r w:rsidRPr="00637FAB">
          <w:rPr>
            <w:rFonts w:ascii="Arial Unicode MS" w:eastAsia="Arial Unicode MS" w:hAnsi="Arial Unicode MS" w:cs="Arial Unicode MS"/>
            <w:szCs w:val="20"/>
            <w:shd w:val="clear" w:color="000000" w:fill="auto"/>
            <w:rPrChange w:id="3117" w:author="Daihyun Chung" w:date="2018-07-14T09:35:00Z">
              <w:rPr>
                <w:shd w:val="clear" w:color="000000" w:fill="auto"/>
              </w:rPr>
            </w:rPrChange>
          </w:rPr>
          <w:delText xml:space="preserve"> ice cubes in </w:delText>
        </w:r>
      </w:del>
      <w:del w:id="3118" w:author="JM" w:date="2018-06-03T11:33:00Z">
        <w:r w:rsidRPr="00637FAB">
          <w:rPr>
            <w:rFonts w:ascii="Arial Unicode MS" w:eastAsia="Arial Unicode MS" w:hAnsi="Arial Unicode MS" w:cs="Arial Unicode MS"/>
            <w:szCs w:val="20"/>
            <w:shd w:val="clear" w:color="000000" w:fill="auto"/>
            <w:rPrChange w:id="3119" w:author="Daihyun Chung" w:date="2018-07-14T09:35:00Z">
              <w:rPr>
                <w:shd w:val="clear" w:color="000000" w:fill="auto"/>
              </w:rPr>
            </w:rPrChange>
          </w:rPr>
          <w:delText>the</w:delText>
        </w:r>
      </w:del>
      <w:del w:id="3120" w:author="JM" w:date="2018-06-10T00:00:00Z">
        <w:r w:rsidRPr="00637FAB">
          <w:rPr>
            <w:rFonts w:ascii="Arial Unicode MS" w:eastAsia="Arial Unicode MS" w:hAnsi="Arial Unicode MS" w:cs="Arial Unicode MS"/>
            <w:szCs w:val="20"/>
            <w:shd w:val="clear" w:color="000000" w:fill="auto"/>
            <w:rPrChange w:id="3121" w:author="Daihyun Chung" w:date="2018-07-14T09:35:00Z">
              <w:rPr>
                <w:shd w:val="clear" w:color="000000" w:fill="auto"/>
              </w:rPr>
            </w:rPrChange>
          </w:rPr>
          <w:delText xml:space="preserve"> glass&gt;</w:delText>
        </w:r>
      </w:del>
      <w:r w:rsidRPr="00637FAB">
        <w:rPr>
          <w:rFonts w:ascii="Arial Unicode MS" w:eastAsia="Arial Unicode MS" w:hAnsi="Arial Unicode MS" w:cs="Arial Unicode MS"/>
          <w:szCs w:val="20"/>
          <w:shd w:val="clear" w:color="000000" w:fill="auto"/>
          <w:rPrChange w:id="3122" w:author="Daihyun Chung" w:date="2018-07-14T09:35:00Z">
            <w:rPr>
              <w:shd w:val="clear" w:color="000000" w:fill="auto"/>
            </w:rPr>
          </w:rPrChange>
        </w:rPr>
        <w:t>.</w:t>
      </w:r>
      <w:del w:id="3123" w:author="JM" w:date="2018-06-10T00:00:00Z">
        <w:r w:rsidRPr="00637FAB">
          <w:rPr>
            <w:rFonts w:ascii="Arial Unicode MS" w:eastAsia="Arial Unicode MS" w:hAnsi="Arial Unicode MS" w:cs="Arial Unicode MS"/>
            <w:szCs w:val="20"/>
            <w:vertAlign w:val="superscript"/>
            <w:rPrChange w:id="3124" w:author="Daihyun Chung" w:date="2018-07-14T09:35:00Z">
              <w:rPr>
                <w:vertAlign w:val="superscript"/>
              </w:rPr>
            </w:rPrChange>
          </w:rPr>
          <w:footnoteReference w:id="13"/>
        </w:r>
      </w:del>
      <w:r w:rsidRPr="00637FAB">
        <w:rPr>
          <w:rFonts w:ascii="Arial Unicode MS" w:eastAsia="Arial Unicode MS" w:hAnsi="Arial Unicode MS" w:cs="Arial Unicode MS"/>
          <w:szCs w:val="20"/>
          <w:rPrChange w:id="3127" w:author="Daihyun Chung" w:date="2018-07-14T09:35:00Z">
            <w:rPr/>
          </w:rPrChange>
        </w:rPr>
        <w:t xml:space="preserve"> </w:t>
      </w:r>
      <w:ins w:id="3128" w:author="JM" w:date="2018-06-03T11:35:00Z">
        <w:r w:rsidRPr="00637FAB">
          <w:rPr>
            <w:rFonts w:ascii="Arial Unicode MS" w:eastAsia="Arial Unicode MS" w:hAnsi="Arial Unicode MS" w:cs="Arial Unicode MS"/>
            <w:szCs w:val="20"/>
            <w:rPrChange w:id="3129" w:author="Daihyun Chung" w:date="2018-07-14T09:35:00Z">
              <w:rPr/>
            </w:rPrChange>
          </w:rPr>
          <w:t xml:space="preserve">Explaining how </w:t>
        </w:r>
      </w:ins>
      <w:del w:id="3130" w:author="JM" w:date="2018-06-03T11:35:00Z">
        <w:r w:rsidRPr="00637FAB">
          <w:rPr>
            <w:rFonts w:ascii="Arial Unicode MS" w:eastAsia="Arial Unicode MS" w:hAnsi="Arial Unicode MS" w:cs="Arial Unicode MS"/>
            <w:szCs w:val="20"/>
            <w:rPrChange w:id="3131" w:author="Daihyun Chung" w:date="2018-07-14T09:35:00Z">
              <w:rPr/>
            </w:rPrChange>
          </w:rPr>
          <w:delText xml:space="preserve">How is it possible that </w:delText>
        </w:r>
      </w:del>
      <w:r w:rsidRPr="00637FAB">
        <w:rPr>
          <w:rFonts w:ascii="Arial Unicode MS" w:eastAsia="Arial Unicode MS" w:hAnsi="Arial Unicode MS" w:cs="Arial Unicode MS"/>
          <w:szCs w:val="20"/>
          <w:rPrChange w:id="3132" w:author="Daihyun Chung" w:date="2018-07-14T09:35:00Z">
            <w:rPr/>
          </w:rPrChange>
        </w:rPr>
        <w:t xml:space="preserve">various dispositional properties manage </w:t>
      </w:r>
      <w:ins w:id="3133" w:author="JM" w:date="2018-06-03T11:33:00Z">
        <w:r w:rsidRPr="00637FAB">
          <w:rPr>
            <w:rFonts w:ascii="Arial Unicode MS" w:eastAsia="Arial Unicode MS" w:hAnsi="Arial Unicode MS" w:cs="Arial Unicode MS"/>
            <w:szCs w:val="20"/>
            <w:rPrChange w:id="3134" w:author="Daihyun Chung" w:date="2018-07-14T09:35:00Z">
              <w:rPr/>
            </w:rPrChange>
          </w:rPr>
          <w:t xml:space="preserve">to combine into </w:t>
        </w:r>
      </w:ins>
      <w:del w:id="3135" w:author="JM" w:date="2018-06-03T11:33:00Z">
        <w:r w:rsidRPr="00637FAB">
          <w:rPr>
            <w:rFonts w:ascii="Arial Unicode MS" w:eastAsia="Arial Unicode MS" w:hAnsi="Arial Unicode MS" w:cs="Arial Unicode MS"/>
            <w:szCs w:val="20"/>
            <w:rPrChange w:id="3136" w:author="Daihyun Chung" w:date="2018-07-14T09:35:00Z">
              <w:rPr/>
            </w:rPrChange>
          </w:rPr>
          <w:delText xml:space="preserve">diverse situations into </w:delText>
        </w:r>
      </w:del>
      <w:r w:rsidRPr="00637FAB">
        <w:rPr>
          <w:rFonts w:ascii="Arial Unicode MS" w:eastAsia="Arial Unicode MS" w:hAnsi="Arial Unicode MS" w:cs="Arial Unicode MS"/>
          <w:szCs w:val="20"/>
          <w:rPrChange w:id="3137" w:author="Daihyun Chung" w:date="2018-07-14T09:35:00Z">
            <w:rPr/>
          </w:rPrChange>
        </w:rPr>
        <w:t>one wholesome totality</w:t>
      </w:r>
      <w:ins w:id="3138" w:author="JM" w:date="2018-06-03T11:36:00Z">
        <w:r w:rsidRPr="00637FAB">
          <w:rPr>
            <w:rFonts w:ascii="Arial Unicode MS" w:eastAsia="Arial Unicode MS" w:hAnsi="Arial Unicode MS" w:cs="Arial Unicode MS"/>
            <w:szCs w:val="20"/>
            <w:rPrChange w:id="3139" w:author="Daihyun Chung" w:date="2018-07-14T09:35:00Z">
              <w:rPr/>
            </w:rPrChange>
          </w:rPr>
          <w:t xml:space="preserve"> </w:t>
        </w:r>
      </w:ins>
      <w:del w:id="3140" w:author="JM" w:date="2018-06-03T11:36:00Z">
        <w:r w:rsidRPr="00637FAB">
          <w:rPr>
            <w:rFonts w:ascii="Arial Unicode MS" w:eastAsia="Arial Unicode MS" w:hAnsi="Arial Unicode MS" w:cs="Arial Unicode MS"/>
            <w:szCs w:val="20"/>
            <w:rPrChange w:id="3141" w:author="Daihyun Chung" w:date="2018-07-14T09:35:00Z">
              <w:rPr/>
            </w:rPrChange>
          </w:rPr>
          <w:delText xml:space="preserve">? This </w:delText>
        </w:r>
      </w:del>
      <w:ins w:id="3142" w:author="JM" w:date="2018-06-03T11:33:00Z">
        <w:r w:rsidRPr="00637FAB">
          <w:rPr>
            <w:rFonts w:ascii="Arial Unicode MS" w:eastAsia="Arial Unicode MS" w:hAnsi="Arial Unicode MS" w:cs="Arial Unicode MS"/>
            <w:szCs w:val="20"/>
            <w:rPrChange w:id="3143" w:author="Daihyun Chung" w:date="2018-07-14T09:35:00Z">
              <w:rPr/>
            </w:rPrChange>
          </w:rPr>
          <w:t xml:space="preserve">is </w:t>
        </w:r>
      </w:ins>
      <w:del w:id="3144" w:author="JM" w:date="2018-06-03T11:33:00Z">
        <w:r w:rsidRPr="00637FAB">
          <w:rPr>
            <w:rFonts w:ascii="Arial Unicode MS" w:eastAsia="Arial Unicode MS" w:hAnsi="Arial Unicode MS" w:cs="Arial Unicode MS"/>
            <w:szCs w:val="20"/>
            <w:rPrChange w:id="3145" w:author="Daihyun Chung" w:date="2018-07-14T09:35:00Z">
              <w:rPr/>
            </w:rPrChange>
          </w:rPr>
          <w:delText xml:space="preserve">is </w:delText>
        </w:r>
      </w:del>
      <w:r w:rsidRPr="00637FAB">
        <w:rPr>
          <w:rFonts w:ascii="Arial Unicode MS" w:eastAsia="Arial Unicode MS" w:hAnsi="Arial Unicode MS" w:cs="Arial Unicode MS"/>
          <w:szCs w:val="20"/>
          <w:rPrChange w:id="3146" w:author="Daihyun Chung" w:date="2018-07-14T09:35:00Z">
            <w:rPr/>
          </w:rPrChange>
        </w:rPr>
        <w:t xml:space="preserve">called </w:t>
      </w:r>
      <w:r w:rsidRPr="00637FAB">
        <w:rPr>
          <w:rFonts w:ascii="Arial Unicode MS" w:eastAsia="Arial Unicode MS" w:hAnsi="Arial Unicode MS" w:cs="Arial Unicode MS"/>
          <w:szCs w:val="20"/>
          <w:rPrChange w:id="3147" w:author="Daihyun Chung" w:date="2018-07-14T09:35:00Z">
            <w:rPr/>
          </w:rPrChange>
        </w:rPr>
        <w:t>‘</w:t>
      </w:r>
      <w:r w:rsidRPr="00637FAB">
        <w:rPr>
          <w:rFonts w:ascii="Arial Unicode MS" w:eastAsia="Arial Unicode MS" w:hAnsi="Arial Unicode MS" w:cs="Arial Unicode MS"/>
          <w:szCs w:val="20"/>
          <w:rPrChange w:id="3148" w:author="Daihyun Chung" w:date="2018-07-14T09:35:00Z">
            <w:rPr/>
          </w:rPrChange>
        </w:rPr>
        <w:t>the task of harmony</w:t>
      </w:r>
      <w:r w:rsidRPr="00637FAB">
        <w:rPr>
          <w:rFonts w:ascii="Arial Unicode MS" w:eastAsia="Arial Unicode MS" w:hAnsi="Arial Unicode MS" w:cs="Arial Unicode MS"/>
          <w:szCs w:val="20"/>
          <w:rPrChange w:id="3149" w:author="Daihyun Chung" w:date="2018-07-14T09:35:00Z">
            <w:rPr/>
          </w:rPrChange>
        </w:rPr>
        <w:t>’</w:t>
      </w:r>
      <w:r w:rsidRPr="00637FAB">
        <w:rPr>
          <w:rFonts w:ascii="Arial Unicode MS" w:eastAsia="Arial Unicode MS" w:hAnsi="Arial Unicode MS" w:cs="Arial Unicode MS"/>
          <w:szCs w:val="20"/>
          <w:rPrChange w:id="3150" w:author="Daihyun Chung" w:date="2018-07-14T09:35:00Z">
            <w:rPr/>
          </w:rPrChange>
        </w:rPr>
        <w:t>. If one accepts that dispositional causation is ubiquitous</w:t>
      </w:r>
      <w:ins w:id="3151" w:author="JM" w:date="2018-06-03T11:34:00Z">
        <w:r w:rsidRPr="00637FAB">
          <w:rPr>
            <w:rFonts w:ascii="Arial Unicode MS" w:eastAsia="Arial Unicode MS" w:hAnsi="Arial Unicode MS" w:cs="Arial Unicode MS"/>
            <w:szCs w:val="20"/>
            <w:rPrChange w:id="3152" w:author="Daihyun Chung" w:date="2018-07-14T09:35:00Z">
              <w:rPr/>
            </w:rPrChange>
          </w:rPr>
          <w:t>,</w:t>
        </w:r>
      </w:ins>
      <w:r w:rsidRPr="00637FAB">
        <w:rPr>
          <w:rFonts w:ascii="Arial Unicode MS" w:eastAsia="Arial Unicode MS" w:hAnsi="Arial Unicode MS" w:cs="Arial Unicode MS"/>
          <w:szCs w:val="20"/>
          <w:rPrChange w:id="3153" w:author="Daihyun Chung" w:date="2018-07-14T09:35:00Z">
            <w:rPr/>
          </w:rPrChange>
        </w:rPr>
        <w:t xml:space="preserve"> then most dispositional states of affairs</w:t>
      </w:r>
      <w:ins w:id="3154" w:author="JM" w:date="2018-06-03T11:34:00Z">
        <w:r w:rsidRPr="00637FAB">
          <w:rPr>
            <w:rFonts w:ascii="Arial Unicode MS" w:eastAsia="Arial Unicode MS" w:hAnsi="Arial Unicode MS" w:cs="Arial Unicode MS"/>
            <w:szCs w:val="20"/>
            <w:rPrChange w:id="3155" w:author="Daihyun Chung" w:date="2018-07-14T09:35:00Z">
              <w:rPr/>
            </w:rPrChange>
          </w:rPr>
          <w:t xml:space="preserve"> </w:t>
        </w:r>
      </w:ins>
      <w:ins w:id="3156" w:author="JM" w:date="2018-06-03T11:36:00Z">
        <w:r w:rsidRPr="00637FAB">
          <w:rPr>
            <w:rFonts w:ascii="Arial Unicode MS" w:eastAsia="Arial Unicode MS" w:hAnsi="Arial Unicode MS" w:cs="Arial Unicode MS"/>
            <w:szCs w:val="20"/>
            <w:rPrChange w:id="3157" w:author="Daihyun Chung" w:date="2018-07-14T09:35:00Z">
              <w:rPr/>
            </w:rPrChange>
          </w:rPr>
          <w:t xml:space="preserve">both </w:t>
        </w:r>
      </w:ins>
      <w:del w:id="3158" w:author="JM" w:date="2018-06-03T11:34:00Z">
        <w:r w:rsidRPr="00637FAB">
          <w:rPr>
            <w:rFonts w:ascii="Arial Unicode MS" w:eastAsia="Arial Unicode MS" w:hAnsi="Arial Unicode MS" w:cs="Arial Unicode MS"/>
            <w:szCs w:val="20"/>
            <w:rPrChange w:id="3159" w:author="Daihyun Chung" w:date="2018-07-14T09:35:00Z">
              <w:rPr/>
            </w:rPrChange>
          </w:rPr>
          <w:delText xml:space="preserve"> involves either in </w:delText>
        </w:r>
      </w:del>
      <w:r w:rsidRPr="00637FAB">
        <w:rPr>
          <w:rFonts w:ascii="Arial Unicode MS" w:eastAsia="Arial Unicode MS" w:hAnsi="Arial Unicode MS" w:cs="Arial Unicode MS"/>
          <w:szCs w:val="20"/>
          <w:rPrChange w:id="3160" w:author="Daihyun Chung" w:date="2018-07-14T09:35:00Z">
            <w:rPr/>
          </w:rPrChange>
        </w:rPr>
        <w:t>help</w:t>
      </w:r>
      <w:del w:id="3161" w:author="JM" w:date="2018-06-03T11:34:00Z">
        <w:r w:rsidRPr="00637FAB">
          <w:rPr>
            <w:rFonts w:ascii="Arial Unicode MS" w:eastAsia="Arial Unicode MS" w:hAnsi="Arial Unicode MS" w:cs="Arial Unicode MS"/>
            <w:szCs w:val="20"/>
            <w:rPrChange w:id="3162" w:author="Daihyun Chung" w:date="2018-07-14T09:35:00Z">
              <w:rPr/>
            </w:rPrChange>
          </w:rPr>
          <w:delText>ing</w:delText>
        </w:r>
      </w:del>
      <w:r w:rsidRPr="00637FAB">
        <w:rPr>
          <w:rFonts w:ascii="Arial Unicode MS" w:eastAsia="Arial Unicode MS" w:hAnsi="Arial Unicode MS" w:cs="Arial Unicode MS"/>
          <w:szCs w:val="20"/>
          <w:rPrChange w:id="3163" w:author="Daihyun Chung" w:date="2018-07-14T09:35:00Z">
            <w:rPr/>
          </w:rPrChange>
        </w:rPr>
        <w:t xml:space="preserve"> </w:t>
      </w:r>
      <w:ins w:id="3164" w:author="JM" w:date="2018-06-03T11:36:00Z">
        <w:r w:rsidRPr="00637FAB">
          <w:rPr>
            <w:rFonts w:ascii="Arial Unicode MS" w:eastAsia="Arial Unicode MS" w:hAnsi="Arial Unicode MS" w:cs="Arial Unicode MS"/>
            <w:szCs w:val="20"/>
            <w:rPrChange w:id="3165" w:author="Daihyun Chung" w:date="2018-07-14T09:35:00Z">
              <w:rPr/>
            </w:rPrChange>
          </w:rPr>
          <w:t xml:space="preserve">certain </w:t>
        </w:r>
      </w:ins>
      <w:del w:id="3166" w:author="JM" w:date="2018-06-03T11:36:00Z">
        <w:r w:rsidRPr="00637FAB">
          <w:rPr>
            <w:rFonts w:ascii="Arial Unicode MS" w:eastAsia="Arial Unicode MS" w:hAnsi="Arial Unicode MS" w:cs="Arial Unicode MS"/>
            <w:szCs w:val="20"/>
            <w:rPrChange w:id="3167" w:author="Daihyun Chung" w:date="2018-07-14T09:35:00Z">
              <w:rPr/>
            </w:rPrChange>
          </w:rPr>
          <w:delText xml:space="preserve">other </w:delText>
        </w:r>
      </w:del>
      <w:ins w:id="3168" w:author="JM" w:date="2018-06-03T11:36:00Z">
        <w:r w:rsidRPr="00637FAB">
          <w:rPr>
            <w:rFonts w:ascii="Arial Unicode MS" w:eastAsia="Arial Unicode MS" w:hAnsi="Arial Unicode MS" w:cs="Arial Unicode MS"/>
            <w:szCs w:val="20"/>
            <w:rPrChange w:id="3169" w:author="Daihyun Chung" w:date="2018-07-14T09:35:00Z">
              <w:rPr/>
            </w:rPrChange>
          </w:rPr>
          <w:t xml:space="preserve">states </w:t>
        </w:r>
      </w:ins>
      <w:del w:id="3170" w:author="JM" w:date="2018-06-03T11:36:00Z">
        <w:r w:rsidRPr="00637FAB">
          <w:rPr>
            <w:rFonts w:ascii="Arial Unicode MS" w:eastAsia="Arial Unicode MS" w:hAnsi="Arial Unicode MS" w:cs="Arial Unicode MS"/>
            <w:szCs w:val="20"/>
            <w:rPrChange w:id="3171" w:author="Daihyun Chung" w:date="2018-07-14T09:35:00Z">
              <w:rPr/>
            </w:rPrChange>
          </w:rPr>
          <w:delText xml:space="preserve">states </w:delText>
        </w:r>
      </w:del>
      <w:del w:id="3172" w:author="JM" w:date="2018-06-10T00:00:00Z">
        <w:r w:rsidRPr="00637FAB">
          <w:rPr>
            <w:rFonts w:ascii="Arial Unicode MS" w:eastAsia="Arial Unicode MS" w:hAnsi="Arial Unicode MS" w:cs="Arial Unicode MS"/>
            <w:szCs w:val="20"/>
            <w:rPrChange w:id="3173" w:author="Daihyun Chung" w:date="2018-07-14T09:35:00Z">
              <w:rPr/>
            </w:rPrChange>
          </w:rPr>
          <w:delText xml:space="preserve">of affairs </w:delText>
        </w:r>
      </w:del>
      <w:r w:rsidRPr="00637FAB">
        <w:rPr>
          <w:rFonts w:ascii="Arial Unicode MS" w:eastAsia="Arial Unicode MS" w:hAnsi="Arial Unicode MS" w:cs="Arial Unicode MS"/>
          <w:szCs w:val="20"/>
          <w:rPrChange w:id="3174" w:author="Daihyun Chung" w:date="2018-07-14T09:35:00Z">
            <w:rPr/>
          </w:rPrChange>
        </w:rPr>
        <w:t xml:space="preserve">to </w:t>
      </w:r>
      <w:ins w:id="3175" w:author="JM" w:date="2018-06-03T11:34:00Z">
        <w:r w:rsidRPr="00637FAB">
          <w:rPr>
            <w:rFonts w:ascii="Arial Unicode MS" w:eastAsia="Arial Unicode MS" w:hAnsi="Arial Unicode MS" w:cs="Arial Unicode MS"/>
            <w:szCs w:val="20"/>
            <w:rPrChange w:id="3176" w:author="Daihyun Chung" w:date="2018-07-14T09:35:00Z">
              <w:rPr/>
            </w:rPrChange>
          </w:rPr>
          <w:t xml:space="preserve">occur </w:t>
        </w:r>
      </w:ins>
      <w:del w:id="3177" w:author="JM" w:date="2018-06-03T11:34:00Z">
        <w:r w:rsidRPr="00637FAB">
          <w:rPr>
            <w:rFonts w:ascii="Arial Unicode MS" w:eastAsia="Arial Unicode MS" w:hAnsi="Arial Unicode MS" w:cs="Arial Unicode MS"/>
            <w:szCs w:val="20"/>
            <w:rPrChange w:id="3178" w:author="Daihyun Chung" w:date="2018-07-14T09:35:00Z">
              <w:rPr/>
            </w:rPrChange>
          </w:rPr>
          <w:delText xml:space="preserve">take place or in </w:delText>
        </w:r>
      </w:del>
      <w:ins w:id="3179" w:author="JM" w:date="2018-06-03T11:36:00Z">
        <w:r w:rsidRPr="00637FAB">
          <w:rPr>
            <w:rFonts w:ascii="Arial Unicode MS" w:eastAsia="Arial Unicode MS" w:hAnsi="Arial Unicode MS" w:cs="Arial Unicode MS"/>
            <w:szCs w:val="20"/>
            <w:rPrChange w:id="3180" w:author="Daihyun Chung" w:date="2018-07-14T09:35:00Z">
              <w:rPr/>
            </w:rPrChange>
          </w:rPr>
          <w:t xml:space="preserve">and restrain other </w:t>
        </w:r>
      </w:ins>
      <w:del w:id="3181" w:author="JM" w:date="2018-06-03T11:36:00Z">
        <w:r w:rsidRPr="00637FAB">
          <w:rPr>
            <w:rFonts w:ascii="Arial Unicode MS" w:eastAsia="Arial Unicode MS" w:hAnsi="Arial Unicode MS" w:cs="Arial Unicode MS"/>
            <w:szCs w:val="20"/>
            <w:rPrChange w:id="3182" w:author="Daihyun Chung" w:date="2018-07-14T09:35:00Z">
              <w:rPr/>
            </w:rPrChange>
          </w:rPr>
          <w:delText>restrain</w:delText>
        </w:r>
      </w:del>
      <w:del w:id="3183" w:author="JM" w:date="2018-06-03T11:34:00Z">
        <w:r w:rsidRPr="00637FAB">
          <w:rPr>
            <w:rFonts w:ascii="Arial Unicode MS" w:eastAsia="Arial Unicode MS" w:hAnsi="Arial Unicode MS" w:cs="Arial Unicode MS"/>
            <w:szCs w:val="20"/>
            <w:rPrChange w:id="3184" w:author="Daihyun Chung" w:date="2018-07-14T09:35:00Z">
              <w:rPr/>
            </w:rPrChange>
          </w:rPr>
          <w:delText>ing</w:delText>
        </w:r>
      </w:del>
      <w:del w:id="3185" w:author="JM" w:date="2018-06-03T11:36:00Z">
        <w:r w:rsidRPr="00637FAB">
          <w:rPr>
            <w:rFonts w:ascii="Arial Unicode MS" w:eastAsia="Arial Unicode MS" w:hAnsi="Arial Unicode MS" w:cs="Arial Unicode MS"/>
            <w:szCs w:val="20"/>
            <w:rPrChange w:id="3186" w:author="Daihyun Chung" w:date="2018-07-14T09:35:00Z">
              <w:rPr/>
            </w:rPrChange>
          </w:rPr>
          <w:delText xml:space="preserve"> </w:delText>
        </w:r>
      </w:del>
      <w:del w:id="3187" w:author="JM" w:date="2018-06-03T11:35:00Z">
        <w:r w:rsidRPr="00637FAB">
          <w:rPr>
            <w:rFonts w:ascii="Arial Unicode MS" w:eastAsia="Arial Unicode MS" w:hAnsi="Arial Unicode MS" w:cs="Arial Unicode MS"/>
            <w:szCs w:val="20"/>
            <w:rPrChange w:id="3188" w:author="Daihyun Chung" w:date="2018-07-14T09:35:00Z">
              <w:rPr/>
            </w:rPrChange>
          </w:rPr>
          <w:delText xml:space="preserve">still other </w:delText>
        </w:r>
      </w:del>
      <w:r w:rsidRPr="00637FAB">
        <w:rPr>
          <w:rFonts w:ascii="Arial Unicode MS" w:eastAsia="Arial Unicode MS" w:hAnsi="Arial Unicode MS" w:cs="Arial Unicode MS"/>
          <w:szCs w:val="20"/>
          <w:rPrChange w:id="3189" w:author="Daihyun Chung" w:date="2018-07-14T09:35:00Z">
            <w:rPr/>
          </w:rPrChange>
        </w:rPr>
        <w:t xml:space="preserve">states </w:t>
      </w:r>
      <w:del w:id="3190" w:author="JM" w:date="2018-06-10T00:00:00Z">
        <w:r w:rsidRPr="00637FAB">
          <w:rPr>
            <w:rFonts w:ascii="Arial Unicode MS" w:eastAsia="Arial Unicode MS" w:hAnsi="Arial Unicode MS" w:cs="Arial Unicode MS"/>
            <w:szCs w:val="20"/>
            <w:rPrChange w:id="3191" w:author="Daihyun Chung" w:date="2018-07-14T09:35:00Z">
              <w:rPr/>
            </w:rPrChange>
          </w:rPr>
          <w:delText xml:space="preserve">of affairs </w:delText>
        </w:r>
      </w:del>
      <w:r w:rsidRPr="00637FAB">
        <w:rPr>
          <w:rFonts w:ascii="Arial Unicode MS" w:eastAsia="Arial Unicode MS" w:hAnsi="Arial Unicode MS" w:cs="Arial Unicode MS"/>
          <w:szCs w:val="20"/>
          <w:rPrChange w:id="3192" w:author="Daihyun Chung" w:date="2018-07-14T09:35:00Z">
            <w:rPr/>
          </w:rPrChange>
        </w:rPr>
        <w:t xml:space="preserve">from occurring. </w:t>
      </w:r>
      <w:del w:id="3193" w:author="JM" w:date="2018-06-03T11:35:00Z">
        <w:r w:rsidRPr="00637FAB">
          <w:rPr>
            <w:rFonts w:ascii="Arial Unicode MS" w:eastAsia="Arial Unicode MS" w:hAnsi="Arial Unicode MS" w:cs="Arial Unicode MS"/>
            <w:szCs w:val="20"/>
            <w:rPrChange w:id="3194" w:author="Daihyun Chung" w:date="2018-07-14T09:35:00Z">
              <w:rPr/>
            </w:rPrChange>
          </w:rPr>
          <w:delText xml:space="preserve"> </w:delText>
        </w:r>
      </w:del>
      <w:r w:rsidRPr="00637FAB">
        <w:rPr>
          <w:rFonts w:ascii="Arial Unicode MS" w:eastAsia="Arial Unicode MS" w:hAnsi="Arial Unicode MS" w:cs="Arial Unicode MS"/>
          <w:szCs w:val="20"/>
          <w:rPrChange w:id="3195" w:author="Daihyun Chung" w:date="2018-07-14T09:35:00Z">
            <w:rPr/>
          </w:rPrChange>
        </w:rPr>
        <w:t>The world of dispositional properties is there</w:t>
      </w:r>
      <w:ins w:id="3196" w:author="JM" w:date="2018-06-03T11:35:00Z">
        <w:r w:rsidRPr="00637FAB">
          <w:rPr>
            <w:rFonts w:ascii="Arial Unicode MS" w:eastAsia="Arial Unicode MS" w:hAnsi="Arial Unicode MS" w:cs="Arial Unicode MS"/>
            <w:szCs w:val="20"/>
            <w:rPrChange w:id="3197" w:author="Daihyun Chung" w:date="2018-07-14T09:35:00Z">
              <w:rPr/>
            </w:rPrChange>
          </w:rPr>
          <w:t xml:space="preserve">fore </w:t>
        </w:r>
      </w:ins>
      <w:del w:id="3198" w:author="JM" w:date="2018-06-03T11:35:00Z">
        <w:r w:rsidRPr="00637FAB">
          <w:rPr>
            <w:rFonts w:ascii="Arial Unicode MS" w:eastAsia="Arial Unicode MS" w:hAnsi="Arial Unicode MS" w:cs="Arial Unicode MS"/>
            <w:szCs w:val="20"/>
            <w:rPrChange w:id="3199" w:author="Daihyun Chung" w:date="2018-07-14T09:35:00Z">
              <w:rPr/>
            </w:rPrChange>
          </w:rPr>
          <w:delText xml:space="preserve">by </w:delText>
        </w:r>
      </w:del>
      <w:r w:rsidRPr="00637FAB">
        <w:rPr>
          <w:rFonts w:ascii="Arial Unicode MS" w:eastAsia="Arial Unicode MS" w:hAnsi="Arial Unicode MS" w:cs="Arial Unicode MS"/>
          <w:szCs w:val="20"/>
          <w:rPrChange w:id="3200" w:author="Daihyun Chung" w:date="2018-07-14T09:35:00Z">
            <w:rPr/>
          </w:rPrChange>
        </w:rPr>
        <w:t>called</w:t>
      </w:r>
      <w:ins w:id="3201" w:author="JM" w:date="2018-06-03T11:35:00Z">
        <w:r w:rsidRPr="00637FAB">
          <w:rPr>
            <w:rFonts w:ascii="Arial Unicode MS" w:eastAsia="Arial Unicode MS" w:hAnsi="Arial Unicode MS" w:cs="Arial Unicode MS"/>
            <w:szCs w:val="20"/>
            <w:rPrChange w:id="3202" w:author="Daihyun Chung" w:date="2018-07-14T09:35:00Z">
              <w:rPr/>
            </w:rPrChange>
          </w:rPr>
          <w:t xml:space="preserve"> a</w:t>
        </w:r>
      </w:ins>
      <w:r w:rsidRPr="00637FAB">
        <w:rPr>
          <w:rFonts w:ascii="Arial Unicode MS" w:eastAsia="Arial Unicode MS" w:hAnsi="Arial Unicode MS" w:cs="Arial Unicode MS"/>
          <w:szCs w:val="20"/>
          <w:rPrChange w:id="3203" w:author="Daihyun Chung" w:date="2018-07-14T09:35:00Z">
            <w:rPr/>
          </w:rPrChange>
        </w:rPr>
        <w:t xml:space="preserve"> </w:t>
      </w:r>
      <w:r w:rsidRPr="00637FAB">
        <w:rPr>
          <w:rFonts w:ascii="Arial Unicode MS" w:eastAsia="Arial Unicode MS" w:hAnsi="Arial Unicode MS" w:cs="Arial Unicode MS"/>
          <w:szCs w:val="20"/>
          <w:rPrChange w:id="3204" w:author="Daihyun Chung" w:date="2018-07-14T09:35:00Z">
            <w:rPr/>
          </w:rPrChange>
        </w:rPr>
        <w:t>‘</w:t>
      </w:r>
      <w:r w:rsidRPr="00637FAB">
        <w:rPr>
          <w:rFonts w:ascii="Arial Unicode MS" w:eastAsia="Arial Unicode MS" w:hAnsi="Arial Unicode MS" w:cs="Arial Unicode MS"/>
          <w:szCs w:val="20"/>
          <w:rPrChange w:id="3205" w:author="Daihyun Chung" w:date="2018-07-14T09:35:00Z">
            <w:rPr/>
          </w:rPrChange>
        </w:rPr>
        <w:t>busy world</w:t>
      </w:r>
      <w:r w:rsidRPr="00637FAB">
        <w:rPr>
          <w:rFonts w:ascii="Arial Unicode MS" w:eastAsia="Arial Unicode MS" w:hAnsi="Arial Unicode MS" w:cs="Arial Unicode MS"/>
          <w:szCs w:val="20"/>
          <w:rPrChange w:id="3206" w:author="Daihyun Chung" w:date="2018-07-14T09:35:00Z">
            <w:rPr/>
          </w:rPrChange>
        </w:rPr>
        <w:t>’</w:t>
      </w:r>
      <w:r w:rsidRPr="00637FAB">
        <w:rPr>
          <w:rFonts w:ascii="Arial Unicode MS" w:eastAsia="Arial Unicode MS" w:hAnsi="Arial Unicode MS" w:cs="Arial Unicode MS"/>
          <w:szCs w:val="20"/>
          <w:rPrChange w:id="3207" w:author="Daihyun Chung" w:date="2018-07-14T09:35:00Z">
            <w:rPr/>
          </w:rPrChange>
        </w:rPr>
        <w:t xml:space="preserve">. </w:t>
      </w:r>
      <w:ins w:id="3208" w:author="JM" w:date="2018-06-03T11:37:00Z">
        <w:r w:rsidRPr="00637FAB">
          <w:rPr>
            <w:rFonts w:ascii="Arial Unicode MS" w:eastAsia="Arial Unicode MS" w:hAnsi="Arial Unicode MS" w:cs="Arial Unicode MS"/>
            <w:szCs w:val="20"/>
            <w:rPrChange w:id="3209" w:author="Daihyun Chung" w:date="2018-07-14T09:35:00Z">
              <w:rPr/>
            </w:rPrChange>
          </w:rPr>
          <w:lastRenderedPageBreak/>
          <w:t xml:space="preserve">Explaining how it works is </w:t>
        </w:r>
      </w:ins>
      <w:ins w:id="3210" w:author="JM" w:date="2018-06-17T10:32:00Z">
        <w:r w:rsidRPr="00637FAB">
          <w:rPr>
            <w:rFonts w:ascii="Arial Unicode MS" w:eastAsia="Arial Unicode MS" w:hAnsi="Arial Unicode MS" w:cs="Arial Unicode MS"/>
            <w:szCs w:val="20"/>
            <w:rPrChange w:id="3211" w:author="Daihyun Chung" w:date="2018-07-14T09:35:00Z">
              <w:rPr/>
            </w:rPrChange>
          </w:rPr>
          <w:t xml:space="preserve">known as </w:t>
        </w:r>
      </w:ins>
      <w:del w:id="3212" w:author="JM" w:date="2018-06-03T11:37:00Z">
        <w:r w:rsidRPr="00637FAB">
          <w:rPr>
            <w:rFonts w:ascii="Arial Unicode MS" w:eastAsia="Arial Unicode MS" w:hAnsi="Arial Unicode MS" w:cs="Arial Unicode MS"/>
            <w:szCs w:val="20"/>
            <w:rPrChange w:id="3213" w:author="Daihyun Chung" w:date="2018-07-14T09:35:00Z">
              <w:rPr/>
            </w:rPrChange>
          </w:rPr>
          <w:delText>This</w:delText>
        </w:r>
      </w:del>
      <w:del w:id="3214" w:author="JM" w:date="2018-06-03T11:38:00Z">
        <w:r w:rsidRPr="00637FAB">
          <w:rPr>
            <w:rFonts w:ascii="Arial Unicode MS" w:eastAsia="Arial Unicode MS" w:hAnsi="Arial Unicode MS" w:cs="Arial Unicode MS"/>
            <w:szCs w:val="20"/>
            <w:rPrChange w:id="3215" w:author="Daihyun Chung" w:date="2018-07-14T09:35:00Z">
              <w:rPr/>
            </w:rPrChange>
          </w:rPr>
          <w:delText xml:space="preserve"> is named as </w:delText>
        </w:r>
      </w:del>
      <w:r w:rsidRPr="00637FAB">
        <w:rPr>
          <w:rFonts w:ascii="Arial Unicode MS" w:eastAsia="Arial Unicode MS" w:hAnsi="Arial Unicode MS" w:cs="Arial Unicode MS"/>
          <w:szCs w:val="20"/>
          <w:rPrChange w:id="3216" w:author="Daihyun Chung" w:date="2018-07-14T09:35:00Z">
            <w:rPr/>
          </w:rPrChange>
        </w:rPr>
        <w:t>‘</w:t>
      </w:r>
      <w:r w:rsidRPr="00637FAB">
        <w:rPr>
          <w:rFonts w:ascii="Arial Unicode MS" w:eastAsia="Arial Unicode MS" w:hAnsi="Arial Unicode MS" w:cs="Arial Unicode MS"/>
          <w:szCs w:val="20"/>
          <w:rPrChange w:id="3217" w:author="Daihyun Chung" w:date="2018-07-14T09:35:00Z">
            <w:rPr/>
          </w:rPrChange>
        </w:rPr>
        <w:t>the task of totality</w:t>
      </w:r>
      <w:r w:rsidRPr="00637FAB">
        <w:rPr>
          <w:rFonts w:ascii="Arial Unicode MS" w:eastAsia="Arial Unicode MS" w:hAnsi="Arial Unicode MS" w:cs="Arial Unicode MS"/>
          <w:szCs w:val="20"/>
          <w:rPrChange w:id="3218" w:author="Daihyun Chung" w:date="2018-07-14T09:35:00Z">
            <w:rPr/>
          </w:rPrChange>
        </w:rPr>
        <w:t>’</w:t>
      </w:r>
      <w:r w:rsidRPr="00637FAB">
        <w:rPr>
          <w:rFonts w:ascii="Arial Unicode MS" w:eastAsia="Arial Unicode MS" w:hAnsi="Arial Unicode MS" w:cs="Arial Unicode MS"/>
          <w:szCs w:val="20"/>
          <w:rPrChange w:id="3219" w:author="Daihyun Chung" w:date="2018-07-14T09:35:00Z">
            <w:rPr/>
          </w:rPrChange>
        </w:rPr>
        <w:t>.</w:t>
      </w:r>
    </w:p>
    <w:p w:rsidR="00D866BB" w:rsidRPr="00637FAB" w:rsidRDefault="00D866BB">
      <w:pPr>
        <w:pStyle w:val="a3"/>
        <w:spacing w:line="240" w:lineRule="auto"/>
        <w:rPr>
          <w:rFonts w:ascii="Arial Unicode MS" w:eastAsia="Arial Unicode MS" w:hAnsi="Arial Unicode MS" w:cs="Arial Unicode MS"/>
          <w:szCs w:val="20"/>
          <w:rPrChange w:id="3220" w:author="Daihyun Chung" w:date="2018-07-14T09:35:00Z">
            <w:rPr/>
          </w:rPrChange>
        </w:rPr>
        <w:pPrChange w:id="3221" w:author="Daihyun Chung" w:date="2018-07-14T09:36:00Z">
          <w:pPr>
            <w:pStyle w:val="a3"/>
          </w:pPr>
        </w:pPrChange>
      </w:pPr>
    </w:p>
    <w:p w:rsidR="00D866BB" w:rsidRPr="00637FAB" w:rsidRDefault="00A11589">
      <w:pPr>
        <w:pStyle w:val="a3"/>
        <w:spacing w:line="240" w:lineRule="auto"/>
        <w:rPr>
          <w:rFonts w:ascii="Arial Unicode MS" w:eastAsia="Arial Unicode MS" w:hAnsi="Arial Unicode MS" w:cs="Arial Unicode MS"/>
          <w:szCs w:val="20"/>
          <w:rPrChange w:id="3222" w:author="Daihyun Chung" w:date="2018-07-14T09:35:00Z">
            <w:rPr/>
          </w:rPrChange>
        </w:rPr>
        <w:pPrChange w:id="3223" w:author="Daihyun Chung" w:date="2018-07-14T09:36:00Z">
          <w:pPr>
            <w:pStyle w:val="a3"/>
          </w:pPr>
        </w:pPrChange>
      </w:pPr>
      <w:ins w:id="3224" w:author="JM" w:date="2018-06-03T11:39:00Z">
        <w:r w:rsidRPr="00637FAB">
          <w:rPr>
            <w:rFonts w:ascii="Arial Unicode MS" w:eastAsia="Arial Unicode MS" w:hAnsi="Arial Unicode MS" w:cs="Arial Unicode MS"/>
            <w:szCs w:val="20"/>
            <w:shd w:val="clear" w:color="000000" w:fill="auto"/>
            <w:rPrChange w:id="3225" w:author="Daihyun Chung" w:date="2018-07-14T09:35:00Z">
              <w:rPr>
                <w:shd w:val="clear" w:color="000000" w:fill="auto"/>
              </w:rPr>
            </w:rPrChange>
          </w:rPr>
          <w:t xml:space="preserve">A further </w:t>
        </w:r>
      </w:ins>
      <w:ins w:id="3226" w:author="JM" w:date="2018-06-10T00:00:00Z">
        <w:r w:rsidRPr="00637FAB">
          <w:rPr>
            <w:rFonts w:ascii="Arial Unicode MS" w:eastAsia="Arial Unicode MS" w:hAnsi="Arial Unicode MS" w:cs="Arial Unicode MS"/>
            <w:szCs w:val="20"/>
            <w:shd w:val="clear" w:color="000000" w:fill="auto"/>
            <w:rPrChange w:id="3227" w:author="Daihyun Chung" w:date="2018-07-14T09:35:00Z">
              <w:rPr>
                <w:shd w:val="clear" w:color="000000" w:fill="auto"/>
              </w:rPr>
            </w:rPrChange>
          </w:rPr>
          <w:t xml:space="preserve">challenge </w:t>
        </w:r>
      </w:ins>
      <w:ins w:id="3228" w:author="JM" w:date="2018-06-03T11:39:00Z">
        <w:r w:rsidRPr="00637FAB">
          <w:rPr>
            <w:rFonts w:ascii="Arial Unicode MS" w:eastAsia="Arial Unicode MS" w:hAnsi="Arial Unicode MS" w:cs="Arial Unicode MS"/>
            <w:szCs w:val="20"/>
            <w:shd w:val="clear" w:color="000000" w:fill="auto"/>
            <w:rPrChange w:id="3229" w:author="Daihyun Chung" w:date="2018-07-14T09:35:00Z">
              <w:rPr>
                <w:shd w:val="clear" w:color="000000" w:fill="auto"/>
              </w:rPr>
            </w:rPrChange>
          </w:rPr>
          <w:t xml:space="preserve">is to explain how the </w:t>
        </w:r>
      </w:ins>
      <w:ins w:id="3230" w:author="JM" w:date="2018-06-03T11:52:00Z">
        <w:r w:rsidRPr="00637FAB">
          <w:rPr>
            <w:rFonts w:ascii="Arial Unicode MS" w:eastAsia="Arial Unicode MS" w:hAnsi="Arial Unicode MS" w:cs="Arial Unicode MS"/>
            <w:szCs w:val="20"/>
            <w:shd w:val="clear" w:color="000000" w:fill="auto"/>
            <w:rPrChange w:id="3231" w:author="Daihyun Chung" w:date="2018-07-14T09:35:00Z">
              <w:rPr>
                <w:shd w:val="clear" w:color="000000" w:fill="auto"/>
              </w:rPr>
            </w:rPrChange>
          </w:rPr>
          <w:t xml:space="preserve">various </w:t>
        </w:r>
      </w:ins>
      <w:ins w:id="3232" w:author="JM" w:date="2018-06-03T11:39:00Z">
        <w:r w:rsidRPr="00637FAB">
          <w:rPr>
            <w:rFonts w:ascii="Arial Unicode MS" w:eastAsia="Arial Unicode MS" w:hAnsi="Arial Unicode MS" w:cs="Arial Unicode MS"/>
            <w:szCs w:val="20"/>
            <w:shd w:val="clear" w:color="000000" w:fill="auto"/>
            <w:rPrChange w:id="3233" w:author="Daihyun Chung" w:date="2018-07-14T09:35:00Z">
              <w:rPr>
                <w:shd w:val="clear" w:color="000000" w:fill="auto"/>
              </w:rPr>
            </w:rPrChange>
          </w:rPr>
          <w:t xml:space="preserve">individual things in this world are involved in this </w:t>
        </w:r>
      </w:ins>
      <w:del w:id="3234" w:author="JM" w:date="2018-06-03T11:39:00Z">
        <w:r w:rsidRPr="00637FAB">
          <w:rPr>
            <w:rFonts w:ascii="Arial Unicode MS" w:eastAsia="Arial Unicode MS" w:hAnsi="Arial Unicode MS" w:cs="Arial Unicode MS"/>
            <w:szCs w:val="20"/>
            <w:shd w:val="clear" w:color="000000" w:fill="auto"/>
            <w:rPrChange w:id="3235" w:author="Daihyun Chung" w:date="2018-07-14T09:35:00Z">
              <w:rPr>
                <w:shd w:val="clear" w:color="000000" w:fill="auto"/>
              </w:rPr>
            </w:rPrChange>
          </w:rPr>
          <w:delText xml:space="preserve">One of issues involved in integration is to explain how </w:delText>
        </w:r>
      </w:del>
      <w:r w:rsidRPr="00637FAB">
        <w:rPr>
          <w:rFonts w:ascii="Arial Unicode MS" w:eastAsia="Arial Unicode MS" w:hAnsi="Arial Unicode MS" w:cs="Arial Unicode MS"/>
          <w:szCs w:val="20"/>
          <w:shd w:val="clear" w:color="000000" w:fill="auto"/>
          <w:rPrChange w:id="3236" w:author="Daihyun Chung" w:date="2018-07-14T09:35:00Z">
            <w:rPr>
              <w:shd w:val="clear" w:color="000000" w:fill="auto"/>
            </w:rPr>
          </w:rPrChange>
        </w:rPr>
        <w:t>harmony and totality</w:t>
      </w:r>
      <w:del w:id="3237" w:author="JM" w:date="2018-06-03T11:39:00Z">
        <w:r w:rsidRPr="00637FAB">
          <w:rPr>
            <w:rFonts w:ascii="Arial Unicode MS" w:eastAsia="Arial Unicode MS" w:hAnsi="Arial Unicode MS" w:cs="Arial Unicode MS"/>
            <w:szCs w:val="20"/>
            <w:shd w:val="clear" w:color="000000" w:fill="auto"/>
            <w:rPrChange w:id="3238" w:author="Daihyun Chung" w:date="2018-07-14T09:35:00Z">
              <w:rPr>
                <w:shd w:val="clear" w:color="000000" w:fill="auto"/>
              </w:rPr>
            </w:rPrChange>
          </w:rPr>
          <w:delText xml:space="preserve"> are obtained among individual thing</w:delText>
        </w:r>
      </w:del>
      <w:del w:id="3239" w:author="JM" w:date="2018-06-03T11:40:00Z">
        <w:r w:rsidRPr="00637FAB">
          <w:rPr>
            <w:rFonts w:ascii="Arial Unicode MS" w:eastAsia="Arial Unicode MS" w:hAnsi="Arial Unicode MS" w:cs="Arial Unicode MS"/>
            <w:szCs w:val="20"/>
            <w:shd w:val="clear" w:color="000000" w:fill="auto"/>
            <w:rPrChange w:id="3240" w:author="Daihyun Chung" w:date="2018-07-14T09:35:00Z">
              <w:rPr>
                <w:shd w:val="clear" w:color="000000" w:fill="auto"/>
              </w:rPr>
            </w:rPrChange>
          </w:rPr>
          <w:delText>s in the world</w:delText>
        </w:r>
      </w:del>
      <w:r w:rsidRPr="00637FAB">
        <w:rPr>
          <w:rFonts w:ascii="Arial Unicode MS" w:eastAsia="Arial Unicode MS" w:hAnsi="Arial Unicode MS" w:cs="Arial Unicode MS"/>
          <w:szCs w:val="20"/>
          <w:shd w:val="clear" w:color="000000" w:fill="auto"/>
          <w:rPrChange w:id="3241" w:author="Daihyun Chung" w:date="2018-07-14T09:35:00Z">
            <w:rPr>
              <w:shd w:val="clear" w:color="000000" w:fill="auto"/>
            </w:rPr>
          </w:rPrChange>
        </w:rPr>
        <w:t xml:space="preserve">. </w:t>
      </w:r>
      <w:ins w:id="3242" w:author="JM" w:date="2018-06-03T11:40:00Z">
        <w:r w:rsidRPr="00637FAB">
          <w:rPr>
            <w:rFonts w:ascii="Arial Unicode MS" w:eastAsia="Arial Unicode MS" w:hAnsi="Arial Unicode MS" w:cs="Arial Unicode MS"/>
            <w:szCs w:val="20"/>
            <w:shd w:val="clear" w:color="000000" w:fill="auto"/>
            <w:rPrChange w:id="3243" w:author="Daihyun Chung" w:date="2018-07-14T09:35:00Z">
              <w:rPr>
                <w:shd w:val="clear" w:color="000000" w:fill="auto"/>
              </w:rPr>
            </w:rPrChange>
          </w:rPr>
          <w:t xml:space="preserve">Two approaches are possible: </w:t>
        </w:r>
      </w:ins>
      <w:del w:id="3244" w:author="JM" w:date="2018-06-03T11:40:00Z">
        <w:r w:rsidRPr="00637FAB">
          <w:rPr>
            <w:rFonts w:ascii="Arial Unicode MS" w:eastAsia="Arial Unicode MS" w:hAnsi="Arial Unicode MS" w:cs="Arial Unicode MS"/>
            <w:szCs w:val="20"/>
            <w:shd w:val="clear" w:color="000000" w:fill="auto"/>
            <w:rPrChange w:id="3245" w:author="Daihyun Chung" w:date="2018-07-14T09:35:00Z">
              <w:rPr>
                <w:shd w:val="clear" w:color="000000" w:fill="auto"/>
              </w:rPr>
            </w:rPrChange>
          </w:rPr>
          <w:delText>Here are two approaches possi</w:delText>
        </w:r>
      </w:del>
      <w:ins w:id="3246" w:author="JM" w:date="2018-06-03T11:40:00Z">
        <w:r w:rsidRPr="00637FAB">
          <w:rPr>
            <w:rFonts w:ascii="Arial Unicode MS" w:eastAsia="Arial Unicode MS" w:hAnsi="Arial Unicode MS" w:cs="Arial Unicode MS"/>
            <w:szCs w:val="20"/>
            <w:shd w:val="clear" w:color="000000" w:fill="auto"/>
            <w:rPrChange w:id="3247" w:author="Daihyun Chung" w:date="2018-07-14T09:35:00Z">
              <w:rPr>
                <w:shd w:val="clear" w:color="000000" w:fill="auto"/>
              </w:rPr>
            </w:rPrChange>
          </w:rPr>
          <w:t xml:space="preserve">one involving </w:t>
        </w:r>
      </w:ins>
      <w:del w:id="3248" w:author="JM" w:date="2018-06-03T11:40:00Z">
        <w:r w:rsidRPr="00637FAB">
          <w:rPr>
            <w:rFonts w:ascii="Arial Unicode MS" w:eastAsia="Arial Unicode MS" w:hAnsi="Arial Unicode MS" w:cs="Arial Unicode MS"/>
            <w:szCs w:val="20"/>
            <w:shd w:val="clear" w:color="000000" w:fill="auto"/>
            <w:rPrChange w:id="3249" w:author="Daihyun Chung" w:date="2018-07-14T09:35:00Z">
              <w:rPr>
                <w:shd w:val="clear" w:color="000000" w:fill="auto"/>
              </w:rPr>
            </w:rPrChange>
          </w:rPr>
          <w:delText xml:space="preserve">ble. They are </w:delText>
        </w:r>
      </w:del>
      <w:r w:rsidRPr="00637FAB">
        <w:rPr>
          <w:rFonts w:ascii="Arial Unicode MS" w:eastAsia="Arial Unicode MS" w:hAnsi="Arial Unicode MS" w:cs="Arial Unicode MS"/>
          <w:szCs w:val="20"/>
          <w:shd w:val="clear" w:color="000000" w:fill="auto"/>
          <w:rPrChange w:id="3250" w:author="Daihyun Chung" w:date="2018-07-14T09:35:00Z">
            <w:rPr>
              <w:shd w:val="clear" w:color="000000" w:fill="auto"/>
            </w:rPr>
          </w:rPrChange>
        </w:rPr>
        <w:t xml:space="preserve">explanations of </w:t>
      </w:r>
      <w:del w:id="3251" w:author="JM" w:date="2018-06-03T11:41:00Z">
        <w:r w:rsidRPr="00637FAB">
          <w:rPr>
            <w:rFonts w:ascii="Arial Unicode MS" w:eastAsia="Arial Unicode MS" w:hAnsi="Arial Unicode MS" w:cs="Arial Unicode MS"/>
            <w:szCs w:val="20"/>
            <w:shd w:val="clear" w:color="000000" w:fill="auto"/>
            <w:rPrChange w:id="3252" w:author="Daihyun Chung" w:date="2018-07-14T09:35:00Z">
              <w:rPr>
                <w:shd w:val="clear" w:color="000000" w:fill="auto"/>
              </w:rPr>
            </w:rPrChange>
          </w:rPr>
          <w:delText xml:space="preserve">the </w:delText>
        </w:r>
      </w:del>
      <w:ins w:id="3253" w:author="JM" w:date="2018-06-10T00:00:00Z">
        <w:r w:rsidRPr="00637FAB">
          <w:rPr>
            <w:rFonts w:ascii="Arial Unicode MS" w:eastAsia="Arial Unicode MS" w:hAnsi="Arial Unicode MS" w:cs="Arial Unicode MS"/>
            <w:szCs w:val="20"/>
            <w:shd w:val="clear" w:color="000000" w:fill="auto"/>
            <w:rPrChange w:id="3254" w:author="Daihyun Chung" w:date="2018-07-14T09:35:00Z">
              <w:rPr>
                <w:shd w:val="clear" w:color="000000" w:fill="auto"/>
              </w:rPr>
            </w:rPrChange>
          </w:rPr>
          <w:t xml:space="preserve">a </w:t>
        </w:r>
      </w:ins>
      <w:r w:rsidRPr="00637FAB">
        <w:rPr>
          <w:rFonts w:ascii="Arial Unicode MS" w:eastAsia="Arial Unicode MS" w:hAnsi="Arial Unicode MS" w:cs="Arial Unicode MS"/>
          <w:szCs w:val="20"/>
          <w:shd w:val="clear" w:color="000000" w:fill="auto"/>
          <w:rPrChange w:id="3255" w:author="Daihyun Chung" w:date="2018-07-14T09:35:00Z">
            <w:rPr>
              <w:shd w:val="clear" w:color="000000" w:fill="auto"/>
            </w:rPr>
          </w:rPrChange>
        </w:rPr>
        <w:t>general structure</w:t>
      </w:r>
      <w:ins w:id="3256" w:author="JM" w:date="2018-06-03T11:41:00Z">
        <w:r w:rsidRPr="00637FAB">
          <w:rPr>
            <w:rFonts w:ascii="Arial Unicode MS" w:eastAsia="Arial Unicode MS" w:hAnsi="Arial Unicode MS" w:cs="Arial Unicode MS"/>
            <w:szCs w:val="20"/>
            <w:shd w:val="clear" w:color="000000" w:fill="auto"/>
            <w:rPrChange w:id="3257" w:author="Daihyun Chung" w:date="2018-07-14T09:35:00Z">
              <w:rPr>
                <w:shd w:val="clear" w:color="000000" w:fill="auto"/>
              </w:rPr>
            </w:rPrChange>
          </w:rPr>
          <w:t xml:space="preserve">; the other involving explanations of </w:t>
        </w:r>
      </w:ins>
      <w:del w:id="3258" w:author="JM" w:date="2018-06-03T11:41:00Z">
        <w:r w:rsidRPr="00637FAB">
          <w:rPr>
            <w:rFonts w:ascii="Arial Unicode MS" w:eastAsia="Arial Unicode MS" w:hAnsi="Arial Unicode MS" w:cs="Arial Unicode MS"/>
            <w:szCs w:val="20"/>
            <w:shd w:val="clear" w:color="000000" w:fill="auto"/>
            <w:rPrChange w:id="3259" w:author="Daihyun Chung" w:date="2018-07-14T09:35:00Z">
              <w:rPr>
                <w:shd w:val="clear" w:color="000000" w:fill="auto"/>
              </w:rPr>
            </w:rPrChange>
          </w:rPr>
          <w:delText xml:space="preserve"> and of the </w:delText>
        </w:r>
      </w:del>
      <w:r w:rsidRPr="00637FAB">
        <w:rPr>
          <w:rFonts w:ascii="Arial Unicode MS" w:eastAsia="Arial Unicode MS" w:hAnsi="Arial Unicode MS" w:cs="Arial Unicode MS"/>
          <w:szCs w:val="20"/>
          <w:shd w:val="clear" w:color="000000" w:fill="auto"/>
          <w:rPrChange w:id="3260" w:author="Daihyun Chung" w:date="2018-07-14T09:35:00Z">
            <w:rPr>
              <w:shd w:val="clear" w:color="000000" w:fill="auto"/>
            </w:rPr>
          </w:rPrChange>
        </w:rPr>
        <w:t xml:space="preserve">active structure. </w:t>
      </w:r>
      <w:ins w:id="3261" w:author="JM" w:date="2018-06-10T11:37:00Z">
        <w:r w:rsidRPr="00637FAB">
          <w:rPr>
            <w:rFonts w:ascii="Arial Unicode MS" w:eastAsia="Arial Unicode MS" w:hAnsi="Arial Unicode MS" w:cs="Arial Unicode MS"/>
            <w:szCs w:val="20"/>
            <w:shd w:val="clear" w:color="000000" w:fill="auto"/>
            <w:rPrChange w:id="3262" w:author="Daihyun Chung" w:date="2018-07-14T09:35:00Z">
              <w:rPr>
                <w:shd w:val="clear" w:color="000000" w:fill="auto"/>
              </w:rPr>
            </w:rPrChange>
          </w:rPr>
          <w:t>G</w:t>
        </w:r>
      </w:ins>
      <w:del w:id="3263" w:author="JM" w:date="2018-06-03T11:52:00Z">
        <w:r w:rsidRPr="00637FAB">
          <w:rPr>
            <w:rFonts w:ascii="Arial Unicode MS" w:eastAsia="Arial Unicode MS" w:hAnsi="Arial Unicode MS" w:cs="Arial Unicode MS"/>
            <w:szCs w:val="20"/>
            <w:shd w:val="clear" w:color="000000" w:fill="auto"/>
            <w:rPrChange w:id="3264" w:author="Daihyun Chung" w:date="2018-07-14T09:35:00Z">
              <w:rPr>
                <w:shd w:val="clear" w:color="000000" w:fill="auto"/>
              </w:rPr>
            </w:rPrChange>
          </w:rPr>
          <w:delText xml:space="preserve">The </w:delText>
        </w:r>
      </w:del>
      <w:del w:id="3265" w:author="JM" w:date="2018-06-10T11:37:00Z">
        <w:r w:rsidRPr="00637FAB">
          <w:rPr>
            <w:rFonts w:ascii="Arial Unicode MS" w:eastAsia="Arial Unicode MS" w:hAnsi="Arial Unicode MS" w:cs="Arial Unicode MS"/>
            <w:szCs w:val="20"/>
            <w:shd w:val="clear" w:color="000000" w:fill="auto"/>
            <w:rPrChange w:id="3266" w:author="Daihyun Chung" w:date="2018-07-14T09:35:00Z">
              <w:rPr>
                <w:shd w:val="clear" w:color="000000" w:fill="auto"/>
              </w:rPr>
            </w:rPrChange>
          </w:rPr>
          <w:delText>explanation of g</w:delText>
        </w:r>
      </w:del>
      <w:r w:rsidRPr="00637FAB">
        <w:rPr>
          <w:rFonts w:ascii="Arial Unicode MS" w:eastAsia="Arial Unicode MS" w:hAnsi="Arial Unicode MS" w:cs="Arial Unicode MS"/>
          <w:szCs w:val="20"/>
          <w:shd w:val="clear" w:color="000000" w:fill="auto"/>
          <w:rPrChange w:id="3267" w:author="Daihyun Chung" w:date="2018-07-14T09:35:00Z">
            <w:rPr>
              <w:shd w:val="clear" w:color="000000" w:fill="auto"/>
            </w:rPr>
          </w:rPrChange>
        </w:rPr>
        <w:t>eneral structure</w:t>
      </w:r>
      <w:del w:id="3268" w:author="JM" w:date="2018-06-03T11:52:00Z">
        <w:r w:rsidRPr="00637FAB">
          <w:rPr>
            <w:rFonts w:ascii="Arial Unicode MS" w:eastAsia="Arial Unicode MS" w:hAnsi="Arial Unicode MS" w:cs="Arial Unicode MS"/>
            <w:szCs w:val="20"/>
            <w:shd w:val="clear" w:color="000000" w:fill="auto"/>
            <w:rPrChange w:id="3269" w:author="Daihyun Chung" w:date="2018-07-14T09:35:00Z">
              <w:rPr>
                <w:shd w:val="clear" w:color="000000" w:fill="auto"/>
              </w:rPr>
            </w:rPrChange>
          </w:rPr>
          <w:delText>, first,</w:delText>
        </w:r>
      </w:del>
      <w:ins w:id="3270" w:author="JM" w:date="2018-06-10T11:37:00Z">
        <w:r w:rsidRPr="00637FAB">
          <w:rPr>
            <w:rFonts w:ascii="Arial Unicode MS" w:eastAsia="Arial Unicode MS" w:hAnsi="Arial Unicode MS" w:cs="Arial Unicode MS"/>
            <w:szCs w:val="20"/>
            <w:shd w:val="clear" w:color="000000" w:fill="auto"/>
            <w:rPrChange w:id="3271" w:author="Daihyun Chung" w:date="2018-07-14T09:35:00Z">
              <w:rPr>
                <w:shd w:val="clear" w:color="000000" w:fill="auto"/>
              </w:rPr>
            </w:rPrChange>
          </w:rPr>
          <w:t xml:space="preserve"> explanations</w:t>
        </w:r>
      </w:ins>
      <w:ins w:id="3272" w:author="JM" w:date="2018-06-10T00:00:00Z">
        <w:r w:rsidRPr="00637FAB">
          <w:rPr>
            <w:rFonts w:ascii="Arial Unicode MS" w:eastAsia="Arial Unicode MS" w:hAnsi="Arial Unicode MS" w:cs="Arial Unicode MS"/>
            <w:szCs w:val="20"/>
            <w:shd w:val="clear" w:color="000000" w:fill="auto"/>
            <w:rPrChange w:id="3273" w:author="Daihyun Chung" w:date="2018-07-14T09:35:00Z">
              <w:rPr>
                <w:shd w:val="clear" w:color="000000" w:fill="auto"/>
              </w:rPr>
            </w:rPrChange>
          </w:rPr>
          <w:t xml:space="preserve">, such as those provided by Molnar </w:t>
        </w:r>
        <w:r w:rsidRPr="00637FAB">
          <w:rPr>
            <w:rFonts w:ascii="Arial Unicode MS" w:eastAsia="Arial Unicode MS" w:hAnsi="Arial Unicode MS" w:cs="Arial Unicode MS"/>
            <w:szCs w:val="20"/>
            <w:rPrChange w:id="3274" w:author="Daihyun Chung" w:date="2018-07-14T09:35:00Z">
              <w:rPr/>
            </w:rPrChange>
          </w:rPr>
          <w:t xml:space="preserve">(2003) or Mumford and Anjum (2011), </w:t>
        </w:r>
      </w:ins>
      <w:del w:id="3275" w:author="JM" w:date="2018-06-10T00:00:00Z">
        <w:r w:rsidRPr="00637FAB">
          <w:rPr>
            <w:rFonts w:ascii="Arial Unicode MS" w:eastAsia="Arial Unicode MS" w:hAnsi="Arial Unicode MS" w:cs="Arial Unicode MS"/>
            <w:szCs w:val="20"/>
            <w:shd w:val="clear" w:color="000000" w:fill="auto"/>
            <w:rPrChange w:id="3276" w:author="Daihyun Chung" w:date="2018-07-14T09:35:00Z">
              <w:rPr>
                <w:shd w:val="clear" w:color="000000" w:fill="auto"/>
              </w:rPr>
            </w:rPrChange>
          </w:rPr>
          <w:delText xml:space="preserve"> </w:delText>
        </w:r>
      </w:del>
      <w:r w:rsidRPr="00637FAB">
        <w:rPr>
          <w:rFonts w:ascii="Arial Unicode MS" w:eastAsia="Arial Unicode MS" w:hAnsi="Arial Unicode MS" w:cs="Arial Unicode MS"/>
          <w:szCs w:val="20"/>
          <w:shd w:val="clear" w:color="000000" w:fill="auto"/>
          <w:rPrChange w:id="3277" w:author="Daihyun Chung" w:date="2018-07-14T09:35:00Z">
            <w:rPr>
              <w:shd w:val="clear" w:color="000000" w:fill="auto"/>
            </w:rPr>
          </w:rPrChange>
        </w:rPr>
        <w:t>start</w:t>
      </w:r>
      <w:del w:id="3278" w:author="JM" w:date="2018-06-10T11:37:00Z">
        <w:r w:rsidRPr="00637FAB">
          <w:rPr>
            <w:rFonts w:ascii="Arial Unicode MS" w:eastAsia="Arial Unicode MS" w:hAnsi="Arial Unicode MS" w:cs="Arial Unicode MS"/>
            <w:szCs w:val="20"/>
            <w:shd w:val="clear" w:color="000000" w:fill="auto"/>
            <w:rPrChange w:id="3279" w:author="Daihyun Chung" w:date="2018-07-14T09:35:00Z">
              <w:rPr>
                <w:shd w:val="clear" w:color="000000" w:fill="auto"/>
              </w:rPr>
            </w:rPrChange>
          </w:rPr>
          <w:delText>s</w:delText>
        </w:r>
      </w:del>
      <w:r w:rsidRPr="00637FAB">
        <w:rPr>
          <w:rFonts w:ascii="Arial Unicode MS" w:eastAsia="Arial Unicode MS" w:hAnsi="Arial Unicode MS" w:cs="Arial Unicode MS"/>
          <w:szCs w:val="20"/>
          <w:shd w:val="clear" w:color="000000" w:fill="auto"/>
          <w:rPrChange w:id="3280" w:author="Daihyun Chung" w:date="2018-07-14T09:35:00Z">
            <w:rPr>
              <w:shd w:val="clear" w:color="000000" w:fill="auto"/>
            </w:rPr>
          </w:rPrChange>
        </w:rPr>
        <w:t xml:space="preserve"> with </w:t>
      </w:r>
      <w:ins w:id="3281" w:author="JM" w:date="2018-06-03T11:52:00Z">
        <w:r w:rsidRPr="00637FAB">
          <w:rPr>
            <w:rFonts w:ascii="Arial Unicode MS" w:eastAsia="Arial Unicode MS" w:hAnsi="Arial Unicode MS" w:cs="Arial Unicode MS"/>
            <w:szCs w:val="20"/>
            <w:shd w:val="clear" w:color="000000" w:fill="auto"/>
            <w:rPrChange w:id="3282" w:author="Daihyun Chung" w:date="2018-07-14T09:35:00Z">
              <w:rPr>
                <w:shd w:val="clear" w:color="000000" w:fill="auto"/>
              </w:rPr>
            </w:rPrChange>
          </w:rPr>
          <w:t>the</w:t>
        </w:r>
      </w:ins>
      <w:del w:id="3283" w:author="JM" w:date="2018-06-03T11:52:00Z">
        <w:r w:rsidRPr="00637FAB">
          <w:rPr>
            <w:rFonts w:ascii="Arial Unicode MS" w:eastAsia="Arial Unicode MS" w:hAnsi="Arial Unicode MS" w:cs="Arial Unicode MS"/>
            <w:szCs w:val="20"/>
            <w:shd w:val="clear" w:color="000000" w:fill="auto"/>
            <w:rPrChange w:id="3284" w:author="Daihyun Chung" w:date="2018-07-14T09:35:00Z">
              <w:rPr>
                <w:shd w:val="clear" w:color="000000" w:fill="auto"/>
              </w:rPr>
            </w:rPrChange>
          </w:rPr>
          <w:delText>a</w:delText>
        </w:r>
      </w:del>
      <w:r w:rsidRPr="00637FAB">
        <w:rPr>
          <w:rFonts w:ascii="Arial Unicode MS" w:eastAsia="Arial Unicode MS" w:hAnsi="Arial Unicode MS" w:cs="Arial Unicode MS"/>
          <w:szCs w:val="20"/>
          <w:shd w:val="clear" w:color="000000" w:fill="auto"/>
          <w:rPrChange w:id="3285" w:author="Daihyun Chung" w:date="2018-07-14T09:35:00Z">
            <w:rPr>
              <w:shd w:val="clear" w:color="000000" w:fill="auto"/>
            </w:rPr>
          </w:rPrChange>
        </w:rPr>
        <w:t xml:space="preserve"> </w:t>
      </w:r>
      <w:ins w:id="3286" w:author="JM" w:date="2018-06-03T11:54:00Z">
        <w:r w:rsidRPr="00637FAB">
          <w:rPr>
            <w:rFonts w:ascii="Arial Unicode MS" w:eastAsia="Arial Unicode MS" w:hAnsi="Arial Unicode MS" w:cs="Arial Unicode MS"/>
            <w:szCs w:val="20"/>
            <w:shd w:val="clear" w:color="000000" w:fill="auto"/>
            <w:rPrChange w:id="3287" w:author="Daihyun Chung" w:date="2018-07-14T09:35:00Z">
              <w:rPr>
                <w:shd w:val="clear" w:color="000000" w:fill="auto"/>
              </w:rPr>
            </w:rPrChange>
          </w:rPr>
          <w:t xml:space="preserve">assumption that </w:t>
        </w:r>
      </w:ins>
      <w:del w:id="3288" w:author="JM" w:date="2018-06-03T11:54:00Z">
        <w:r w:rsidRPr="00637FAB">
          <w:rPr>
            <w:rFonts w:ascii="Arial Unicode MS" w:eastAsia="Arial Unicode MS" w:hAnsi="Arial Unicode MS" w:cs="Arial Unicode MS"/>
            <w:szCs w:val="20"/>
            <w:shd w:val="clear" w:color="000000" w:fill="auto"/>
            <w:rPrChange w:id="3289" w:author="Daihyun Chung" w:date="2018-07-14T09:35:00Z">
              <w:rPr>
                <w:shd w:val="clear" w:color="000000" w:fill="auto"/>
              </w:rPr>
            </w:rPrChange>
          </w:rPr>
          <w:delText xml:space="preserve">thesis that </w:delText>
        </w:r>
      </w:del>
      <w:r w:rsidRPr="00637FAB">
        <w:rPr>
          <w:rFonts w:ascii="Arial Unicode MS" w:eastAsia="Arial Unicode MS" w:hAnsi="Arial Unicode MS" w:cs="Arial Unicode MS"/>
          <w:szCs w:val="20"/>
          <w:shd w:val="clear" w:color="000000" w:fill="auto"/>
          <w:rPrChange w:id="3290" w:author="Daihyun Chung" w:date="2018-07-14T09:35:00Z">
            <w:rPr>
              <w:shd w:val="clear" w:color="000000" w:fill="auto"/>
            </w:rPr>
          </w:rPrChange>
        </w:rPr>
        <w:t>integration is a primitive modality</w:t>
      </w:r>
      <w:del w:id="3291" w:author="JM" w:date="2018-06-03T11:55:00Z">
        <w:r w:rsidRPr="00637FAB">
          <w:rPr>
            <w:rFonts w:ascii="Arial Unicode MS" w:eastAsia="Arial Unicode MS" w:hAnsi="Arial Unicode MS" w:cs="Arial Unicode MS"/>
            <w:szCs w:val="20"/>
            <w:shd w:val="clear" w:color="000000" w:fill="auto"/>
            <w:rPrChange w:id="3292" w:author="Daihyun Chung" w:date="2018-07-14T09:35:00Z">
              <w:rPr>
                <w:shd w:val="clear" w:color="000000" w:fill="auto"/>
              </w:rPr>
            </w:rPrChange>
          </w:rPr>
          <w:delText>.</w:delText>
        </w:r>
      </w:del>
      <w:ins w:id="3293" w:author="JM" w:date="2018-06-03T11:55:00Z">
        <w:r w:rsidRPr="00637FAB">
          <w:rPr>
            <w:rFonts w:ascii="Arial Unicode MS" w:eastAsia="Arial Unicode MS" w:hAnsi="Arial Unicode MS" w:cs="Arial Unicode MS"/>
            <w:szCs w:val="20"/>
            <w:shd w:val="clear" w:color="000000" w:fill="auto"/>
            <w:rPrChange w:id="3294" w:author="Daihyun Chung" w:date="2018-07-14T09:35:00Z">
              <w:rPr>
                <w:shd w:val="clear" w:color="000000" w:fill="auto"/>
              </w:rPr>
            </w:rPrChange>
          </w:rPr>
          <w:t>.</w:t>
        </w:r>
      </w:ins>
      <w:del w:id="3295" w:author="JM" w:date="2018-06-10T00:00:00Z">
        <w:r w:rsidRPr="00637FAB">
          <w:rPr>
            <w:rFonts w:ascii="Arial Unicode MS" w:eastAsia="Arial Unicode MS" w:hAnsi="Arial Unicode MS" w:cs="Arial Unicode MS"/>
            <w:szCs w:val="20"/>
            <w:vertAlign w:val="superscript"/>
            <w:rPrChange w:id="3296" w:author="Daihyun Chung" w:date="2018-07-14T09:35:00Z">
              <w:rPr>
                <w:vertAlign w:val="superscript"/>
              </w:rPr>
            </w:rPrChange>
          </w:rPr>
          <w:footnoteReference w:id="14"/>
        </w:r>
      </w:del>
      <w:r w:rsidRPr="00637FAB">
        <w:rPr>
          <w:rFonts w:ascii="Arial Unicode MS" w:eastAsia="Arial Unicode MS" w:hAnsi="Arial Unicode MS" w:cs="Arial Unicode MS"/>
          <w:szCs w:val="20"/>
          <w:shd w:val="clear" w:color="000000" w:fill="FFFFFF"/>
          <w:rPrChange w:id="3301" w:author="Daihyun Chung" w:date="2018-07-14T09:35:00Z">
            <w:rPr>
              <w:shd w:val="clear" w:color="000000" w:fill="FFFFFF"/>
            </w:rPr>
          </w:rPrChange>
        </w:rPr>
        <w:t xml:space="preserve"> </w:t>
      </w:r>
      <w:del w:id="3302" w:author="JM" w:date="2018-06-03T11:54:00Z">
        <w:r w:rsidRPr="00637FAB">
          <w:rPr>
            <w:rFonts w:ascii="Arial Unicode MS" w:eastAsia="Arial Unicode MS" w:hAnsi="Arial Unicode MS" w:cs="Arial Unicode MS"/>
            <w:szCs w:val="20"/>
            <w:shd w:val="clear" w:color="000000" w:fill="FFFFFF"/>
            <w:rPrChange w:id="3303" w:author="Daihyun Chung" w:date="2018-07-14T09:35:00Z">
              <w:rPr>
                <w:shd w:val="clear" w:color="000000" w:fill="FFFFFF"/>
              </w:rPr>
            </w:rPrChange>
          </w:rPr>
          <w:delText xml:space="preserve">Any attempt to deny this is to prohibit to allow to have a causal analysis. </w:delText>
        </w:r>
      </w:del>
      <w:ins w:id="3304" w:author="JM" w:date="2018-06-03T11:55:00Z">
        <w:r w:rsidRPr="00637FAB">
          <w:rPr>
            <w:rFonts w:ascii="Arial Unicode MS" w:eastAsia="Arial Unicode MS" w:hAnsi="Arial Unicode MS" w:cs="Arial Unicode MS"/>
            <w:szCs w:val="20"/>
            <w:shd w:val="clear" w:color="000000" w:fill="FFFFFF"/>
            <w:rPrChange w:id="3305" w:author="Daihyun Chung" w:date="2018-07-14T09:35:00Z">
              <w:rPr>
                <w:shd w:val="clear" w:color="000000" w:fill="FFFFFF"/>
              </w:rPr>
            </w:rPrChange>
          </w:rPr>
          <w:t>Without this assumption causal analys</w:t>
        </w:r>
      </w:ins>
      <w:ins w:id="3306" w:author="JM" w:date="2018-06-03T11:58:00Z">
        <w:r w:rsidRPr="00637FAB">
          <w:rPr>
            <w:rFonts w:ascii="Arial Unicode MS" w:eastAsia="Arial Unicode MS" w:hAnsi="Arial Unicode MS" w:cs="Arial Unicode MS"/>
            <w:szCs w:val="20"/>
            <w:shd w:val="clear" w:color="000000" w:fill="FFFFFF"/>
            <w:rPrChange w:id="3307" w:author="Daihyun Chung" w:date="2018-07-14T09:35:00Z">
              <w:rPr>
                <w:shd w:val="clear" w:color="000000" w:fill="FFFFFF"/>
              </w:rPr>
            </w:rPrChange>
          </w:rPr>
          <w:t>e</w:t>
        </w:r>
      </w:ins>
      <w:ins w:id="3308" w:author="JM" w:date="2018-06-03T11:55:00Z">
        <w:r w:rsidRPr="00637FAB">
          <w:rPr>
            <w:rFonts w:ascii="Arial Unicode MS" w:eastAsia="Arial Unicode MS" w:hAnsi="Arial Unicode MS" w:cs="Arial Unicode MS"/>
            <w:szCs w:val="20"/>
            <w:shd w:val="clear" w:color="000000" w:fill="FFFFFF"/>
            <w:rPrChange w:id="3309" w:author="Daihyun Chung" w:date="2018-07-14T09:35:00Z">
              <w:rPr>
                <w:shd w:val="clear" w:color="000000" w:fill="FFFFFF"/>
              </w:rPr>
            </w:rPrChange>
          </w:rPr>
          <w:t xml:space="preserve">s would be </w:t>
        </w:r>
      </w:ins>
      <w:del w:id="3310" w:author="JM" w:date="2018-06-03T11:55:00Z">
        <w:r w:rsidRPr="00637FAB">
          <w:rPr>
            <w:rFonts w:ascii="Arial Unicode MS" w:eastAsia="Arial Unicode MS" w:hAnsi="Arial Unicode MS" w:cs="Arial Unicode MS"/>
            <w:szCs w:val="20"/>
            <w:shd w:val="clear" w:color="000000" w:fill="FFFFFF"/>
            <w:rPrChange w:id="3311" w:author="Daihyun Chung" w:date="2018-07-14T09:35:00Z">
              <w:rPr>
                <w:shd w:val="clear" w:color="000000" w:fill="FFFFFF"/>
              </w:rPr>
            </w:rPrChange>
          </w:rPr>
          <w:delText xml:space="preserve">Such an analysis would be </w:delText>
        </w:r>
      </w:del>
      <w:r w:rsidRPr="00637FAB">
        <w:rPr>
          <w:rFonts w:ascii="Arial Unicode MS" w:eastAsia="Arial Unicode MS" w:hAnsi="Arial Unicode MS" w:cs="Arial Unicode MS"/>
          <w:szCs w:val="20"/>
          <w:shd w:val="clear" w:color="000000" w:fill="FFFFFF"/>
          <w:rPrChange w:id="3312" w:author="Daihyun Chung" w:date="2018-07-14T09:35:00Z">
            <w:rPr>
              <w:shd w:val="clear" w:color="000000" w:fill="FFFFFF"/>
            </w:rPr>
          </w:rPrChange>
        </w:rPr>
        <w:t xml:space="preserve">either empty or circular. </w:t>
      </w:r>
      <w:ins w:id="3313" w:author="JM" w:date="2018-06-10T11:37:00Z">
        <w:r w:rsidRPr="00637FAB">
          <w:rPr>
            <w:rFonts w:ascii="Arial Unicode MS" w:eastAsia="Arial Unicode MS" w:hAnsi="Arial Unicode MS" w:cs="Arial Unicode MS"/>
            <w:szCs w:val="20"/>
            <w:shd w:val="clear" w:color="000000" w:fill="FFFFFF"/>
            <w:rPrChange w:id="3314" w:author="Daihyun Chung" w:date="2018-07-14T09:35:00Z">
              <w:rPr>
                <w:shd w:val="clear" w:color="000000" w:fill="FFFFFF"/>
              </w:rPr>
            </w:rPrChange>
          </w:rPr>
          <w:t xml:space="preserve">Additionally, </w:t>
        </w:r>
      </w:ins>
      <w:del w:id="3315" w:author="JM" w:date="2018-06-10T11:37:00Z">
        <w:r w:rsidRPr="00637FAB">
          <w:rPr>
            <w:rFonts w:ascii="Arial Unicode MS" w:eastAsia="Arial Unicode MS" w:hAnsi="Arial Unicode MS" w:cs="Arial Unicode MS"/>
            <w:szCs w:val="20"/>
            <w:shd w:val="clear" w:color="000000" w:fill="FFFFFF"/>
            <w:rPrChange w:id="3316" w:author="Daihyun Chung" w:date="2018-07-14T09:35:00Z">
              <w:rPr>
                <w:shd w:val="clear" w:color="000000" w:fill="FFFFFF"/>
              </w:rPr>
            </w:rPrChange>
          </w:rPr>
          <w:delText xml:space="preserve">Second, </w:delText>
        </w:r>
      </w:del>
      <w:r w:rsidRPr="00637FAB">
        <w:rPr>
          <w:rFonts w:ascii="Arial Unicode MS" w:eastAsia="Arial Unicode MS" w:hAnsi="Arial Unicode MS" w:cs="Arial Unicode MS"/>
          <w:szCs w:val="20"/>
          <w:shd w:val="clear" w:color="000000" w:fill="FFFFFF"/>
          <w:rPrChange w:id="3317" w:author="Daihyun Chung" w:date="2018-07-14T09:35:00Z">
            <w:rPr>
              <w:shd w:val="clear" w:color="000000" w:fill="FFFFFF"/>
            </w:rPr>
          </w:rPrChange>
        </w:rPr>
        <w:t xml:space="preserve">integration </w:t>
      </w:r>
      <w:ins w:id="3318" w:author="JM" w:date="2018-06-03T11:58:00Z">
        <w:r w:rsidRPr="00637FAB">
          <w:rPr>
            <w:rFonts w:ascii="Arial Unicode MS" w:eastAsia="Arial Unicode MS" w:hAnsi="Arial Unicode MS" w:cs="Arial Unicode MS"/>
            <w:szCs w:val="20"/>
            <w:shd w:val="clear" w:color="000000" w:fill="FFFFFF"/>
            <w:rPrChange w:id="3319" w:author="Daihyun Chung" w:date="2018-07-14T09:35:00Z">
              <w:rPr>
                <w:shd w:val="clear" w:color="000000" w:fill="FFFFFF"/>
              </w:rPr>
            </w:rPrChange>
          </w:rPr>
          <w:t xml:space="preserve">on this approach </w:t>
        </w:r>
      </w:ins>
      <w:r w:rsidRPr="00637FAB">
        <w:rPr>
          <w:rFonts w:ascii="Arial Unicode MS" w:eastAsia="Arial Unicode MS" w:hAnsi="Arial Unicode MS" w:cs="Arial Unicode MS"/>
          <w:szCs w:val="20"/>
          <w:shd w:val="clear" w:color="000000" w:fill="FFFFFF"/>
          <w:rPrChange w:id="3320" w:author="Daihyun Chung" w:date="2018-07-14T09:35:00Z">
            <w:rPr>
              <w:shd w:val="clear" w:color="000000" w:fill="FFFFFF"/>
            </w:rPr>
          </w:rPrChange>
        </w:rPr>
        <w:t xml:space="preserve">is </w:t>
      </w:r>
      <w:ins w:id="3321" w:author="JM" w:date="2018-06-03T11:56:00Z">
        <w:r w:rsidRPr="00637FAB">
          <w:rPr>
            <w:rFonts w:ascii="Arial Unicode MS" w:eastAsia="Arial Unicode MS" w:hAnsi="Arial Unicode MS" w:cs="Arial Unicode MS"/>
            <w:szCs w:val="20"/>
            <w:shd w:val="clear" w:color="000000" w:fill="FFFFFF"/>
            <w:rPrChange w:id="3322" w:author="Daihyun Chung" w:date="2018-07-14T09:35:00Z">
              <w:rPr>
                <w:shd w:val="clear" w:color="000000" w:fill="FFFFFF"/>
              </w:rPr>
            </w:rPrChange>
          </w:rPr>
          <w:t xml:space="preserve">understood </w:t>
        </w:r>
      </w:ins>
      <w:del w:id="3323" w:author="JM" w:date="2018-06-03T11:58:00Z">
        <w:r w:rsidRPr="00637FAB">
          <w:rPr>
            <w:rFonts w:ascii="Arial Unicode MS" w:eastAsia="Arial Unicode MS" w:hAnsi="Arial Unicode MS" w:cs="Arial Unicode MS"/>
            <w:szCs w:val="20"/>
            <w:shd w:val="clear" w:color="000000" w:fill="FFFFFF"/>
            <w:rPrChange w:id="3324" w:author="Daihyun Chung" w:date="2018-07-14T09:35:00Z">
              <w:rPr>
                <w:shd w:val="clear" w:color="000000" w:fill="FFFFFF"/>
              </w:rPr>
            </w:rPrChange>
          </w:rPr>
          <w:delText>said to be</w:delText>
        </w:r>
      </w:del>
      <w:ins w:id="3325" w:author="JM" w:date="2018-06-03T11:58:00Z">
        <w:r w:rsidRPr="00637FAB">
          <w:rPr>
            <w:rFonts w:ascii="Arial Unicode MS" w:eastAsia="Arial Unicode MS" w:hAnsi="Arial Unicode MS" w:cs="Arial Unicode MS"/>
            <w:szCs w:val="20"/>
            <w:shd w:val="clear" w:color="000000" w:fill="FFFFFF"/>
            <w:rPrChange w:id="3326" w:author="Daihyun Chung" w:date="2018-07-14T09:35:00Z">
              <w:rPr>
                <w:shd w:val="clear" w:color="000000" w:fill="FFFFFF"/>
              </w:rPr>
            </w:rPrChange>
          </w:rPr>
          <w:t>by</w:t>
        </w:r>
      </w:ins>
      <w:r w:rsidRPr="00637FAB">
        <w:rPr>
          <w:rFonts w:ascii="Arial Unicode MS" w:eastAsia="Arial Unicode MS" w:hAnsi="Arial Unicode MS" w:cs="Arial Unicode MS"/>
          <w:szCs w:val="20"/>
          <w:shd w:val="clear" w:color="000000" w:fill="FFFFFF"/>
          <w:rPrChange w:id="3327" w:author="Daihyun Chung" w:date="2018-07-14T09:35:00Z">
            <w:rPr>
              <w:shd w:val="clear" w:color="000000" w:fill="FFFFFF"/>
            </w:rPr>
          </w:rPrChange>
        </w:rPr>
        <w:t xml:space="preserve"> analog</w:t>
      </w:r>
      <w:ins w:id="3328" w:author="JM" w:date="2018-06-03T11:58:00Z">
        <w:r w:rsidRPr="00637FAB">
          <w:rPr>
            <w:rFonts w:ascii="Arial Unicode MS" w:eastAsia="Arial Unicode MS" w:hAnsi="Arial Unicode MS" w:cs="Arial Unicode MS"/>
            <w:szCs w:val="20"/>
            <w:shd w:val="clear" w:color="000000" w:fill="FFFFFF"/>
            <w:rPrChange w:id="3329" w:author="Daihyun Chung" w:date="2018-07-14T09:35:00Z">
              <w:rPr>
                <w:shd w:val="clear" w:color="000000" w:fill="FFFFFF"/>
              </w:rPr>
            </w:rPrChange>
          </w:rPr>
          <w:t xml:space="preserve">y to how </w:t>
        </w:r>
      </w:ins>
      <w:del w:id="3330" w:author="JM" w:date="2018-06-03T11:58:00Z">
        <w:r w:rsidRPr="00637FAB">
          <w:rPr>
            <w:rFonts w:ascii="Arial Unicode MS" w:eastAsia="Arial Unicode MS" w:hAnsi="Arial Unicode MS" w:cs="Arial Unicode MS"/>
            <w:szCs w:val="20"/>
            <w:shd w:val="clear" w:color="000000" w:fill="FFFFFF"/>
            <w:rPrChange w:id="3331" w:author="Daihyun Chung" w:date="2018-07-14T09:35:00Z">
              <w:rPr>
                <w:shd w:val="clear" w:color="000000" w:fill="FFFFFF"/>
              </w:rPr>
            </w:rPrChange>
          </w:rPr>
          <w:delText xml:space="preserve">ical to the way how </w:delText>
        </w:r>
      </w:del>
      <w:r w:rsidRPr="00637FAB">
        <w:rPr>
          <w:rFonts w:ascii="Arial Unicode MS" w:eastAsia="Arial Unicode MS" w:hAnsi="Arial Unicode MS" w:cs="Arial Unicode MS"/>
          <w:szCs w:val="20"/>
          <w:shd w:val="clear" w:color="000000" w:fill="FFFFFF"/>
          <w:rPrChange w:id="3332" w:author="Daihyun Chung" w:date="2018-07-14T09:35:00Z">
            <w:rPr>
              <w:shd w:val="clear" w:color="000000" w:fill="FFFFFF"/>
            </w:rPr>
          </w:rPrChange>
        </w:rPr>
        <w:t>semantic holism</w:t>
      </w:r>
      <w:ins w:id="3333" w:author="JM" w:date="2018-06-10T11:39:00Z">
        <w:r w:rsidRPr="00637FAB">
          <w:rPr>
            <w:rFonts w:ascii="Arial Unicode MS" w:eastAsia="Arial Unicode MS" w:hAnsi="Arial Unicode MS" w:cs="Arial Unicode MS"/>
            <w:szCs w:val="20"/>
            <w:shd w:val="clear" w:color="000000" w:fill="FFFFFF"/>
            <w:rPrChange w:id="3334" w:author="Daihyun Chung" w:date="2018-07-14T09:35:00Z">
              <w:rPr>
                <w:shd w:val="clear" w:color="000000" w:fill="FFFFFF"/>
              </w:rPr>
            </w:rPrChange>
          </w:rPr>
          <w:t xml:space="preserve">, as advocated by Williams (2010) and others, </w:t>
        </w:r>
      </w:ins>
      <w:r w:rsidRPr="00637FAB">
        <w:rPr>
          <w:rFonts w:ascii="Arial Unicode MS" w:eastAsia="Arial Unicode MS" w:hAnsi="Arial Unicode MS" w:cs="Arial Unicode MS"/>
          <w:szCs w:val="20"/>
          <w:shd w:val="clear" w:color="000000" w:fill="FFFFFF"/>
          <w:rPrChange w:id="3335" w:author="Daihyun Chung" w:date="2018-07-14T09:35:00Z">
            <w:rPr>
              <w:shd w:val="clear" w:color="000000" w:fill="FFFFFF"/>
            </w:rPr>
          </w:rPrChange>
        </w:rPr>
        <w:t xml:space="preserve"> explains linguistic phenomena.</w:t>
      </w:r>
      <w:del w:id="3336" w:author="JM" w:date="2018-06-10T11:39:00Z">
        <w:r w:rsidRPr="00637FAB">
          <w:rPr>
            <w:rFonts w:ascii="Arial Unicode MS" w:eastAsia="Arial Unicode MS" w:hAnsi="Arial Unicode MS" w:cs="Arial Unicode MS"/>
            <w:szCs w:val="20"/>
            <w:vertAlign w:val="superscript"/>
            <w:rPrChange w:id="3337" w:author="Daihyun Chung" w:date="2018-07-14T09:35:00Z">
              <w:rPr>
                <w:vertAlign w:val="superscript"/>
              </w:rPr>
            </w:rPrChange>
          </w:rPr>
          <w:footnoteReference w:id="15"/>
        </w:r>
      </w:del>
      <w:r w:rsidRPr="00637FAB">
        <w:rPr>
          <w:rFonts w:ascii="Arial Unicode MS" w:eastAsia="Arial Unicode MS" w:hAnsi="Arial Unicode MS" w:cs="Arial Unicode MS"/>
          <w:szCs w:val="20"/>
          <w:shd w:val="clear" w:color="000000" w:fill="FFFFFF"/>
          <w:rPrChange w:id="3340" w:author="Daihyun Chung" w:date="2018-07-14T09:35:00Z">
            <w:rPr>
              <w:shd w:val="clear" w:color="000000" w:fill="FFFFFF"/>
            </w:rPr>
          </w:rPrChange>
        </w:rPr>
        <w:t xml:space="preserve"> </w:t>
      </w:r>
      <w:del w:id="3341" w:author="JM" w:date="2018-06-10T11:39:00Z">
        <w:r w:rsidRPr="00637FAB">
          <w:rPr>
            <w:rFonts w:ascii="Arial Unicode MS" w:eastAsia="Arial Unicode MS" w:hAnsi="Arial Unicode MS" w:cs="Arial Unicode MS"/>
            <w:szCs w:val="20"/>
            <w:shd w:val="clear" w:color="000000" w:fill="FFFFFF"/>
            <w:rPrChange w:id="3342" w:author="Daihyun Chung" w:date="2018-07-14T09:35:00Z">
              <w:rPr>
                <w:shd w:val="clear" w:color="000000" w:fill="FFFFFF"/>
              </w:rPr>
            </w:rPrChange>
          </w:rPr>
          <w:delText xml:space="preserve">As </w:delText>
        </w:r>
      </w:del>
      <w:ins w:id="3343" w:author="JM" w:date="2018-06-10T11:39:00Z">
        <w:r w:rsidRPr="00637FAB">
          <w:rPr>
            <w:rFonts w:ascii="Arial Unicode MS" w:eastAsia="Arial Unicode MS" w:hAnsi="Arial Unicode MS" w:cs="Arial Unicode MS"/>
            <w:szCs w:val="20"/>
            <w:shd w:val="clear" w:color="000000" w:fill="FFFFFF"/>
            <w:rPrChange w:id="3344" w:author="Daihyun Chung" w:date="2018-07-14T09:35:00Z">
              <w:rPr>
                <w:shd w:val="clear" w:color="000000" w:fill="FFFFFF"/>
              </w:rPr>
            </w:rPrChange>
          </w:rPr>
          <w:t xml:space="preserve">Just as </w:t>
        </w:r>
      </w:ins>
      <w:r w:rsidRPr="00637FAB">
        <w:rPr>
          <w:rFonts w:ascii="Arial Unicode MS" w:eastAsia="Arial Unicode MS" w:hAnsi="Arial Unicode MS" w:cs="Arial Unicode MS"/>
          <w:szCs w:val="20"/>
          <w:shd w:val="clear" w:color="000000" w:fill="FFFFFF"/>
          <w:rPrChange w:id="3345" w:author="Daihyun Chung" w:date="2018-07-14T09:35:00Z">
            <w:rPr>
              <w:shd w:val="clear" w:color="000000" w:fill="FFFFFF"/>
            </w:rPr>
          </w:rPrChange>
        </w:rPr>
        <w:t>the meaning of a</w:t>
      </w:r>
      <w:ins w:id="3346" w:author="JM" w:date="2018-06-03T11:59:00Z">
        <w:r w:rsidRPr="00637FAB">
          <w:rPr>
            <w:rFonts w:ascii="Arial Unicode MS" w:eastAsia="Arial Unicode MS" w:hAnsi="Arial Unicode MS" w:cs="Arial Unicode MS"/>
            <w:szCs w:val="20"/>
            <w:shd w:val="clear" w:color="000000" w:fill="FFFFFF"/>
            <w:rPrChange w:id="3347" w:author="Daihyun Chung" w:date="2018-07-14T09:35:00Z">
              <w:rPr>
                <w:shd w:val="clear" w:color="000000" w:fill="FFFFFF"/>
              </w:rPr>
            </w:rPrChange>
          </w:rPr>
          <w:t xml:space="preserve">ny individual </w:t>
        </w:r>
      </w:ins>
      <w:del w:id="3348" w:author="JM" w:date="2018-06-03T11:59:00Z">
        <w:r w:rsidRPr="00637FAB">
          <w:rPr>
            <w:rFonts w:ascii="Arial Unicode MS" w:eastAsia="Arial Unicode MS" w:hAnsi="Arial Unicode MS" w:cs="Arial Unicode MS"/>
            <w:szCs w:val="20"/>
            <w:shd w:val="clear" w:color="000000" w:fill="FFFFFF"/>
            <w:rPrChange w:id="3349" w:author="Daihyun Chung" w:date="2018-07-14T09:35:00Z">
              <w:rPr>
                <w:shd w:val="clear" w:color="000000" w:fill="FFFFFF"/>
              </w:rPr>
            </w:rPrChange>
          </w:rPr>
          <w:delText xml:space="preserve"> </w:delText>
        </w:r>
      </w:del>
      <w:r w:rsidRPr="00637FAB">
        <w:rPr>
          <w:rFonts w:ascii="Arial Unicode MS" w:eastAsia="Arial Unicode MS" w:hAnsi="Arial Unicode MS" w:cs="Arial Unicode MS"/>
          <w:szCs w:val="20"/>
          <w:shd w:val="clear" w:color="000000" w:fill="FFFFFF"/>
          <w:rPrChange w:id="3350" w:author="Daihyun Chung" w:date="2018-07-14T09:35:00Z">
            <w:rPr>
              <w:shd w:val="clear" w:color="000000" w:fill="FFFFFF"/>
            </w:rPr>
          </w:rPrChange>
        </w:rPr>
        <w:t xml:space="preserve">belief </w:t>
      </w:r>
      <w:del w:id="3351" w:author="JM" w:date="2018-06-03T11:59:00Z">
        <w:r w:rsidRPr="00637FAB">
          <w:rPr>
            <w:rFonts w:ascii="Arial Unicode MS" w:eastAsia="Arial Unicode MS" w:hAnsi="Arial Unicode MS" w:cs="Arial Unicode MS"/>
            <w:szCs w:val="20"/>
            <w:shd w:val="clear" w:color="000000" w:fill="FFFFFF"/>
            <w:rPrChange w:id="3352" w:author="Daihyun Chung" w:date="2018-07-14T09:35:00Z">
              <w:rPr>
                <w:shd w:val="clear" w:color="000000" w:fill="FFFFFF"/>
              </w:rPr>
            </w:rPrChange>
          </w:rPr>
          <w:delText xml:space="preserve">in an individual system </w:delText>
        </w:r>
      </w:del>
      <w:r w:rsidRPr="00637FAB">
        <w:rPr>
          <w:rFonts w:ascii="Arial Unicode MS" w:eastAsia="Arial Unicode MS" w:hAnsi="Arial Unicode MS" w:cs="Arial Unicode MS"/>
          <w:szCs w:val="20"/>
          <w:shd w:val="clear" w:color="000000" w:fill="FFFFFF"/>
          <w:rPrChange w:id="3353" w:author="Daihyun Chung" w:date="2018-07-14T09:35:00Z">
            <w:rPr>
              <w:shd w:val="clear" w:color="000000" w:fill="FFFFFF"/>
            </w:rPr>
          </w:rPrChange>
        </w:rPr>
        <w:t xml:space="preserve">depends on the meanings of all other beliefs in the system, </w:t>
      </w:r>
      <w:ins w:id="3354" w:author="JM" w:date="2018-06-03T11:59:00Z">
        <w:r w:rsidRPr="00637FAB">
          <w:rPr>
            <w:rFonts w:ascii="Arial Unicode MS" w:eastAsia="Arial Unicode MS" w:hAnsi="Arial Unicode MS" w:cs="Arial Unicode MS"/>
            <w:szCs w:val="20"/>
            <w:shd w:val="clear" w:color="000000" w:fill="FFFFFF"/>
            <w:rPrChange w:id="3355" w:author="Daihyun Chung" w:date="2018-07-14T09:35:00Z">
              <w:rPr>
                <w:shd w:val="clear" w:color="000000" w:fill="FFFFFF"/>
              </w:rPr>
            </w:rPrChange>
          </w:rPr>
          <w:t xml:space="preserve">the </w:t>
        </w:r>
      </w:ins>
      <w:del w:id="3356" w:author="JM" w:date="2018-06-03T11:59:00Z">
        <w:r w:rsidRPr="00637FAB">
          <w:rPr>
            <w:rFonts w:ascii="Arial Unicode MS" w:eastAsia="Arial Unicode MS" w:hAnsi="Arial Unicode MS" w:cs="Arial Unicode MS"/>
            <w:szCs w:val="20"/>
            <w:shd w:val="clear" w:color="000000" w:fill="FFFFFF"/>
            <w:rPrChange w:id="3357" w:author="Daihyun Chung" w:date="2018-07-14T09:35:00Z">
              <w:rPr>
                <w:shd w:val="clear" w:color="000000" w:fill="FFFFFF"/>
              </w:rPr>
            </w:rPrChange>
          </w:rPr>
          <w:delText xml:space="preserve">a </w:delText>
        </w:r>
      </w:del>
      <w:r w:rsidRPr="00637FAB">
        <w:rPr>
          <w:rFonts w:ascii="Arial Unicode MS" w:eastAsia="Arial Unicode MS" w:hAnsi="Arial Unicode MS" w:cs="Arial Unicode MS"/>
          <w:szCs w:val="20"/>
          <w:shd w:val="clear" w:color="000000" w:fill="FFFFFF"/>
          <w:rPrChange w:id="3358" w:author="Daihyun Chung" w:date="2018-07-14T09:35:00Z">
            <w:rPr>
              <w:shd w:val="clear" w:color="000000" w:fill="FFFFFF"/>
            </w:rPr>
          </w:rPrChange>
        </w:rPr>
        <w:t xml:space="preserve">power of a property in </w:t>
      </w:r>
      <w:del w:id="3359" w:author="JM" w:date="2018-06-03T12:00:00Z">
        <w:r w:rsidRPr="00637FAB">
          <w:rPr>
            <w:rFonts w:ascii="Arial Unicode MS" w:eastAsia="Arial Unicode MS" w:hAnsi="Arial Unicode MS" w:cs="Arial Unicode MS"/>
            <w:szCs w:val="20"/>
            <w:shd w:val="clear" w:color="000000" w:fill="FFFFFF"/>
            <w:rPrChange w:id="3360" w:author="Daihyun Chung" w:date="2018-07-14T09:35:00Z">
              <w:rPr>
                <w:shd w:val="clear" w:color="000000" w:fill="FFFFFF"/>
              </w:rPr>
            </w:rPrChange>
          </w:rPr>
          <w:delText xml:space="preserve">a system of </w:delText>
        </w:r>
      </w:del>
      <w:r w:rsidRPr="00637FAB">
        <w:rPr>
          <w:rFonts w:ascii="Arial Unicode MS" w:eastAsia="Arial Unicode MS" w:hAnsi="Arial Unicode MS" w:cs="Arial Unicode MS"/>
          <w:szCs w:val="20"/>
          <w:shd w:val="clear" w:color="000000" w:fill="FFFFFF"/>
          <w:rPrChange w:id="3361" w:author="Daihyun Chung" w:date="2018-07-14T09:35:00Z">
            <w:rPr>
              <w:shd w:val="clear" w:color="000000" w:fill="FFFFFF"/>
            </w:rPr>
          </w:rPrChange>
        </w:rPr>
        <w:t xml:space="preserve">an individual thing depends on </w:t>
      </w:r>
      <w:ins w:id="3362" w:author="JM" w:date="2018-06-17T10:33:00Z">
        <w:r w:rsidRPr="00637FAB">
          <w:rPr>
            <w:rFonts w:ascii="Arial Unicode MS" w:eastAsia="Arial Unicode MS" w:hAnsi="Arial Unicode MS" w:cs="Arial Unicode MS"/>
            <w:szCs w:val="20"/>
            <w:shd w:val="clear" w:color="000000" w:fill="FFFFFF"/>
            <w:rPrChange w:id="3363" w:author="Daihyun Chung" w:date="2018-07-14T09:35:00Z">
              <w:rPr>
                <w:shd w:val="clear" w:color="000000" w:fill="FFFFFF"/>
              </w:rPr>
            </w:rPrChange>
          </w:rPr>
          <w:t xml:space="preserve">the </w:t>
        </w:r>
      </w:ins>
      <w:r w:rsidRPr="00637FAB">
        <w:rPr>
          <w:rFonts w:ascii="Arial Unicode MS" w:eastAsia="Arial Unicode MS" w:hAnsi="Arial Unicode MS" w:cs="Arial Unicode MS"/>
          <w:szCs w:val="20"/>
          <w:shd w:val="clear" w:color="000000" w:fill="FFFFFF"/>
          <w:rPrChange w:id="3364" w:author="Daihyun Chung" w:date="2018-07-14T09:35:00Z">
            <w:rPr>
              <w:shd w:val="clear" w:color="000000" w:fill="FFFFFF"/>
            </w:rPr>
          </w:rPrChange>
        </w:rPr>
        <w:t>powers of all other properties in the system. Third,</w:t>
      </w:r>
      <w:ins w:id="3365" w:author="JM" w:date="2018-06-10T11:46:00Z">
        <w:r w:rsidRPr="00637FAB">
          <w:rPr>
            <w:rFonts w:ascii="Arial Unicode MS" w:eastAsia="Arial Unicode MS" w:hAnsi="Arial Unicode MS" w:cs="Arial Unicode MS"/>
            <w:szCs w:val="20"/>
            <w:shd w:val="clear" w:color="000000" w:fill="FFFFFF"/>
            <w:rPrChange w:id="3366" w:author="Daihyun Chung" w:date="2018-07-14T09:35:00Z">
              <w:rPr>
                <w:shd w:val="clear" w:color="000000" w:fill="FFFFFF"/>
              </w:rPr>
            </w:rPrChange>
          </w:rPr>
          <w:t xml:space="preserve"> as Molnar (2003) points out,</w:t>
        </w:r>
      </w:ins>
      <w:r w:rsidRPr="00637FAB">
        <w:rPr>
          <w:rFonts w:ascii="Arial Unicode MS" w:eastAsia="Arial Unicode MS" w:hAnsi="Arial Unicode MS" w:cs="Arial Unicode MS"/>
          <w:szCs w:val="20"/>
          <w:shd w:val="clear" w:color="000000" w:fill="FFFFFF"/>
          <w:rPrChange w:id="3367" w:author="Daihyun Chung" w:date="2018-07-14T09:35:00Z">
            <w:rPr>
              <w:shd w:val="clear" w:color="000000" w:fill="FFFFFF"/>
            </w:rPr>
          </w:rPrChange>
        </w:rPr>
        <w:t xml:space="preserve"> </w:t>
      </w:r>
      <w:del w:id="3368" w:author="JM" w:date="2018-06-03T12:00:00Z">
        <w:r w:rsidRPr="00637FAB">
          <w:rPr>
            <w:rFonts w:ascii="Arial Unicode MS" w:eastAsia="Arial Unicode MS" w:hAnsi="Arial Unicode MS" w:cs="Arial Unicode MS"/>
            <w:szCs w:val="20"/>
            <w:shd w:val="clear" w:color="000000" w:fill="FFFFFF"/>
            <w:rPrChange w:id="3369" w:author="Daihyun Chung" w:date="2018-07-14T09:35:00Z">
              <w:rPr>
                <w:shd w:val="clear" w:color="000000" w:fill="FFFFFF"/>
              </w:rPr>
            </w:rPrChange>
          </w:rPr>
          <w:delText xml:space="preserve">one can expand </w:delText>
        </w:r>
      </w:del>
      <w:r w:rsidRPr="00637FAB">
        <w:rPr>
          <w:rFonts w:ascii="Arial Unicode MS" w:eastAsia="Arial Unicode MS" w:hAnsi="Arial Unicode MS" w:cs="Arial Unicode MS"/>
          <w:szCs w:val="20"/>
          <w:shd w:val="clear" w:color="000000" w:fill="FFFFFF"/>
          <w:rPrChange w:id="3370" w:author="Daihyun Chung" w:date="2018-07-14T09:35:00Z">
            <w:rPr>
              <w:shd w:val="clear" w:color="000000" w:fill="FFFFFF"/>
            </w:rPr>
          </w:rPrChange>
        </w:rPr>
        <w:t>Brentano</w:t>
      </w:r>
      <w:r w:rsidRPr="00637FAB">
        <w:rPr>
          <w:rFonts w:ascii="Arial Unicode MS" w:eastAsia="Arial Unicode MS" w:hAnsi="Arial Unicode MS" w:cs="Arial Unicode MS"/>
          <w:szCs w:val="20"/>
          <w:shd w:val="clear" w:color="000000" w:fill="FFFFFF"/>
          <w:rPrChange w:id="3371" w:author="Daihyun Chung" w:date="2018-07-14T09:35:00Z">
            <w:rPr>
              <w:shd w:val="clear" w:color="000000" w:fill="FFFFFF"/>
            </w:rPr>
          </w:rPrChange>
        </w:rPr>
        <w:t>’</w:t>
      </w:r>
      <w:r w:rsidRPr="00637FAB">
        <w:rPr>
          <w:rFonts w:ascii="Arial Unicode MS" w:eastAsia="Arial Unicode MS" w:hAnsi="Arial Unicode MS" w:cs="Arial Unicode MS"/>
          <w:szCs w:val="20"/>
          <w:shd w:val="clear" w:color="000000" w:fill="FFFFFF"/>
          <w:rPrChange w:id="3372" w:author="Daihyun Chung" w:date="2018-07-14T09:35:00Z">
            <w:rPr>
              <w:shd w:val="clear" w:color="000000" w:fill="FFFFFF"/>
            </w:rPr>
          </w:rPrChange>
        </w:rPr>
        <w:t xml:space="preserve">s </w:t>
      </w:r>
      <w:ins w:id="3373" w:author="JM" w:date="2018-06-03T12:00:00Z">
        <w:r w:rsidRPr="00637FAB">
          <w:rPr>
            <w:rFonts w:ascii="Arial Unicode MS" w:eastAsia="Arial Unicode MS" w:hAnsi="Arial Unicode MS" w:cs="Arial Unicode MS"/>
            <w:szCs w:val="20"/>
            <w:shd w:val="clear" w:color="000000" w:fill="FFFFFF"/>
            <w:rPrChange w:id="3374" w:author="Daihyun Chung" w:date="2018-07-14T09:35:00Z">
              <w:rPr>
                <w:shd w:val="clear" w:color="000000" w:fill="FFFFFF"/>
              </w:rPr>
            </w:rPrChange>
          </w:rPr>
          <w:t xml:space="preserve">notion of </w:t>
        </w:r>
      </w:ins>
      <w:r w:rsidRPr="00637FAB">
        <w:rPr>
          <w:rFonts w:ascii="Arial Unicode MS" w:eastAsia="Arial Unicode MS" w:hAnsi="Arial Unicode MS" w:cs="Arial Unicode MS"/>
          <w:szCs w:val="20"/>
          <w:shd w:val="clear" w:color="000000" w:fill="FFFFFF"/>
          <w:rPrChange w:id="3375" w:author="Daihyun Chung" w:date="2018-07-14T09:35:00Z">
            <w:rPr>
              <w:shd w:val="clear" w:color="000000" w:fill="FFFFFF"/>
            </w:rPr>
          </w:rPrChange>
        </w:rPr>
        <w:t xml:space="preserve">intentionality </w:t>
      </w:r>
      <w:ins w:id="3376" w:author="JM" w:date="2018-06-03T12:00:00Z">
        <w:r w:rsidRPr="00637FAB">
          <w:rPr>
            <w:rFonts w:ascii="Arial Unicode MS" w:eastAsia="Arial Unicode MS" w:hAnsi="Arial Unicode MS" w:cs="Arial Unicode MS"/>
            <w:szCs w:val="20"/>
            <w:shd w:val="clear" w:color="000000" w:fill="FFFFFF"/>
            <w:rPrChange w:id="3377" w:author="Daihyun Chung" w:date="2018-07-14T09:35:00Z">
              <w:rPr>
                <w:shd w:val="clear" w:color="000000" w:fill="FFFFFF"/>
              </w:rPr>
            </w:rPrChange>
          </w:rPr>
          <w:t xml:space="preserve">can be expanded </w:t>
        </w:r>
      </w:ins>
      <w:del w:id="3378" w:author="JM" w:date="2018-06-03T12:00:00Z">
        <w:r w:rsidRPr="00637FAB">
          <w:rPr>
            <w:rFonts w:ascii="Arial Unicode MS" w:eastAsia="Arial Unicode MS" w:hAnsi="Arial Unicode MS" w:cs="Arial Unicode MS"/>
            <w:szCs w:val="20"/>
            <w:shd w:val="clear" w:color="000000" w:fill="FFFFFF"/>
            <w:rPrChange w:id="3379" w:author="Daihyun Chung" w:date="2018-07-14T09:35:00Z">
              <w:rPr>
                <w:shd w:val="clear" w:color="000000" w:fill="FFFFFF"/>
              </w:rPr>
            </w:rPrChange>
          </w:rPr>
          <w:delText>in</w:delText>
        </w:r>
      </w:del>
      <w:r w:rsidRPr="00637FAB">
        <w:rPr>
          <w:rFonts w:ascii="Arial Unicode MS" w:eastAsia="Arial Unicode MS" w:hAnsi="Arial Unicode MS" w:cs="Arial Unicode MS"/>
          <w:szCs w:val="20"/>
          <w:shd w:val="clear" w:color="000000" w:fill="FFFFFF"/>
          <w:rPrChange w:id="3380" w:author="Daihyun Chung" w:date="2018-07-14T09:35:00Z">
            <w:rPr>
              <w:shd w:val="clear" w:color="000000" w:fill="FFFFFF"/>
            </w:rPr>
          </w:rPrChange>
        </w:rPr>
        <w:t xml:space="preserve">to </w:t>
      </w:r>
      <w:ins w:id="3381" w:author="JM" w:date="2018-06-10T11:46:00Z">
        <w:r w:rsidRPr="00637FAB">
          <w:rPr>
            <w:rFonts w:ascii="Arial Unicode MS" w:eastAsia="Arial Unicode MS" w:hAnsi="Arial Unicode MS" w:cs="Arial Unicode MS"/>
            <w:szCs w:val="20"/>
            <w:shd w:val="clear" w:color="000000" w:fill="FFFFFF"/>
            <w:rPrChange w:id="3382" w:author="Daihyun Chung" w:date="2018-07-14T09:35:00Z">
              <w:rPr>
                <w:shd w:val="clear" w:color="000000" w:fill="FFFFFF"/>
              </w:rPr>
            </w:rPrChange>
          </w:rPr>
          <w:t xml:space="preserve">include </w:t>
        </w:r>
      </w:ins>
      <w:r w:rsidRPr="00637FAB">
        <w:rPr>
          <w:rFonts w:ascii="Arial Unicode MS" w:eastAsia="Arial Unicode MS" w:hAnsi="Arial Unicode MS" w:cs="Arial Unicode MS"/>
          <w:szCs w:val="20"/>
          <w:shd w:val="clear" w:color="000000" w:fill="FFFFFF"/>
          <w:rPrChange w:id="3383" w:author="Daihyun Chung" w:date="2018-07-14T09:35:00Z">
            <w:rPr>
              <w:shd w:val="clear" w:color="000000" w:fill="FFFFFF"/>
            </w:rPr>
          </w:rPrChange>
        </w:rPr>
        <w:t xml:space="preserve">physical </w:t>
      </w:r>
      <w:ins w:id="3384" w:author="JM" w:date="2018-06-03T12:00:00Z">
        <w:r w:rsidRPr="00637FAB">
          <w:rPr>
            <w:rFonts w:ascii="Arial Unicode MS" w:eastAsia="Arial Unicode MS" w:hAnsi="Arial Unicode MS" w:cs="Arial Unicode MS"/>
            <w:szCs w:val="20"/>
            <w:shd w:val="clear" w:color="000000" w:fill="FFFFFF"/>
            <w:rPrChange w:id="3385" w:author="Daihyun Chung" w:date="2018-07-14T09:35:00Z">
              <w:rPr>
                <w:shd w:val="clear" w:color="000000" w:fill="FFFFFF"/>
              </w:rPr>
            </w:rPrChange>
          </w:rPr>
          <w:t>things</w:t>
        </w:r>
      </w:ins>
      <w:del w:id="3386" w:author="JM" w:date="2018-06-03T12:00:00Z">
        <w:r w:rsidRPr="00637FAB">
          <w:rPr>
            <w:rFonts w:ascii="Arial Unicode MS" w:eastAsia="Arial Unicode MS" w:hAnsi="Arial Unicode MS" w:cs="Arial Unicode MS"/>
            <w:szCs w:val="20"/>
            <w:shd w:val="clear" w:color="000000" w:fill="FFFFFF"/>
            <w:rPrChange w:id="3387" w:author="Daihyun Chung" w:date="2018-07-14T09:35:00Z">
              <w:rPr>
                <w:shd w:val="clear" w:color="000000" w:fill="FFFFFF"/>
              </w:rPr>
            </w:rPrChange>
          </w:rPr>
          <w:delText>world</w:delText>
        </w:r>
      </w:del>
      <w:del w:id="3388" w:author="JM" w:date="2018-06-10T11:46:00Z">
        <w:r w:rsidRPr="00637FAB">
          <w:rPr>
            <w:rFonts w:ascii="Arial Unicode MS" w:eastAsia="Arial Unicode MS" w:hAnsi="Arial Unicode MS" w:cs="Arial Unicode MS"/>
            <w:szCs w:val="20"/>
            <w:vertAlign w:val="superscript"/>
            <w:rPrChange w:id="3389" w:author="Daihyun Chung" w:date="2018-07-14T09:35:00Z">
              <w:rPr>
                <w:vertAlign w:val="superscript"/>
              </w:rPr>
            </w:rPrChange>
          </w:rPr>
          <w:footnoteReference w:id="16"/>
        </w:r>
      </w:del>
      <w:del w:id="3392" w:author="JM" w:date="2018-06-10T11:47:00Z">
        <w:r w:rsidRPr="00637FAB">
          <w:rPr>
            <w:rFonts w:ascii="Arial Unicode MS" w:eastAsia="Arial Unicode MS" w:hAnsi="Arial Unicode MS" w:cs="Arial Unicode MS"/>
            <w:szCs w:val="20"/>
            <w:shd w:val="clear" w:color="000000" w:fill="FFFFFF"/>
            <w:rPrChange w:id="3393" w:author="Daihyun Chung" w:date="2018-07-14T09:35:00Z">
              <w:rPr>
                <w:shd w:val="clear" w:color="000000" w:fill="FFFFFF"/>
              </w:rPr>
            </w:rPrChange>
          </w:rPr>
          <w:delText xml:space="preserve"> </w:delText>
        </w:r>
      </w:del>
      <w:del w:id="3394" w:author="JM" w:date="2018-06-03T12:00:00Z">
        <w:r w:rsidRPr="00637FAB">
          <w:rPr>
            <w:rFonts w:ascii="Arial Unicode MS" w:eastAsia="Arial Unicode MS" w:hAnsi="Arial Unicode MS" w:cs="Arial Unicode MS"/>
            <w:szCs w:val="20"/>
            <w:shd w:val="clear" w:color="000000" w:fill="FFFFFF"/>
            <w:rPrChange w:id="3395" w:author="Daihyun Chung" w:date="2018-07-14T09:35:00Z">
              <w:rPr>
                <w:shd w:val="clear" w:color="000000" w:fill="FFFFFF"/>
              </w:rPr>
            </w:rPrChange>
          </w:rPr>
          <w:delText xml:space="preserve">and </w:delText>
        </w:r>
      </w:del>
      <w:del w:id="3396" w:author="JM" w:date="2018-06-10T11:47:00Z">
        <w:r w:rsidRPr="00637FAB">
          <w:rPr>
            <w:rFonts w:ascii="Arial Unicode MS" w:eastAsia="Arial Unicode MS" w:hAnsi="Arial Unicode MS" w:cs="Arial Unicode MS"/>
            <w:szCs w:val="20"/>
            <w:shd w:val="clear" w:color="000000" w:fill="FFFFFF"/>
            <w:rPrChange w:id="3397" w:author="Daihyun Chung" w:date="2018-07-14T09:35:00Z">
              <w:rPr>
                <w:shd w:val="clear" w:color="000000" w:fill="FFFFFF"/>
              </w:rPr>
            </w:rPrChange>
          </w:rPr>
          <w:delText>structur</w:delText>
        </w:r>
      </w:del>
      <w:del w:id="3398" w:author="JM" w:date="2018-06-03T12:00:00Z">
        <w:r w:rsidRPr="00637FAB">
          <w:rPr>
            <w:rFonts w:ascii="Arial Unicode MS" w:eastAsia="Arial Unicode MS" w:hAnsi="Arial Unicode MS" w:cs="Arial Unicode MS"/>
            <w:szCs w:val="20"/>
            <w:shd w:val="clear" w:color="000000" w:fill="FFFFFF"/>
            <w:rPrChange w:id="3399" w:author="Daihyun Chung" w:date="2018-07-14T09:35:00Z">
              <w:rPr>
                <w:shd w:val="clear" w:color="000000" w:fill="FFFFFF"/>
              </w:rPr>
            </w:rPrChange>
          </w:rPr>
          <w:delText>alize</w:delText>
        </w:r>
      </w:del>
      <w:del w:id="3400" w:author="JM" w:date="2018-06-10T11:47:00Z">
        <w:r w:rsidRPr="00637FAB">
          <w:rPr>
            <w:rFonts w:ascii="Arial Unicode MS" w:eastAsia="Arial Unicode MS" w:hAnsi="Arial Unicode MS" w:cs="Arial Unicode MS"/>
            <w:szCs w:val="20"/>
            <w:shd w:val="clear" w:color="000000" w:fill="FFFFFF"/>
            <w:rPrChange w:id="3401" w:author="Daihyun Chung" w:date="2018-07-14T09:35:00Z">
              <w:rPr>
                <w:shd w:val="clear" w:color="000000" w:fill="FFFFFF"/>
              </w:rPr>
            </w:rPrChange>
          </w:rPr>
          <w:delText xml:space="preserve"> </w:delText>
        </w:r>
      </w:del>
      <w:ins w:id="3402" w:author="JM" w:date="2018-06-10T11:48:00Z">
        <w:r w:rsidRPr="00637FAB">
          <w:rPr>
            <w:rFonts w:ascii="Arial Unicode MS" w:eastAsia="Arial Unicode MS" w:hAnsi="Arial Unicode MS" w:cs="Arial Unicode MS"/>
            <w:szCs w:val="20"/>
            <w:shd w:val="clear" w:color="000000" w:fill="FFFFFF"/>
            <w:rPrChange w:id="3403" w:author="Daihyun Chung" w:date="2018-07-14T09:35:00Z">
              <w:rPr>
                <w:shd w:val="clear" w:color="000000" w:fill="FFFFFF"/>
              </w:rPr>
            </w:rPrChange>
          </w:rPr>
          <w:t>,</w:t>
        </w:r>
      </w:ins>
      <w:ins w:id="3404" w:author="JM" w:date="2018-06-10T11:47:00Z">
        <w:r w:rsidRPr="00637FAB">
          <w:rPr>
            <w:rFonts w:ascii="Arial Unicode MS" w:eastAsia="Arial Unicode MS" w:hAnsi="Arial Unicode MS" w:cs="Arial Unicode MS"/>
            <w:szCs w:val="20"/>
            <w:shd w:val="clear" w:color="000000" w:fill="FFFFFF"/>
            <w:rPrChange w:id="3405" w:author="Daihyun Chung" w:date="2018-07-14T09:35:00Z">
              <w:rPr>
                <w:shd w:val="clear" w:color="000000" w:fill="FFFFFF"/>
              </w:rPr>
            </w:rPrChange>
          </w:rPr>
          <w:t xml:space="preserve"> </w:t>
        </w:r>
      </w:ins>
      <w:ins w:id="3406" w:author="JM" w:date="2018-06-17T10:33:00Z">
        <w:r w:rsidRPr="00637FAB">
          <w:rPr>
            <w:rFonts w:ascii="Arial Unicode MS" w:eastAsia="Arial Unicode MS" w:hAnsi="Arial Unicode MS" w:cs="Arial Unicode MS"/>
            <w:szCs w:val="20"/>
            <w:shd w:val="clear" w:color="000000" w:fill="FFFFFF"/>
            <w:rPrChange w:id="3407" w:author="Daihyun Chung" w:date="2018-07-14T09:35:00Z">
              <w:rPr>
                <w:shd w:val="clear" w:color="000000" w:fill="FFFFFF"/>
              </w:rPr>
            </w:rPrChange>
          </w:rPr>
          <w:t xml:space="preserve">thereby </w:t>
        </w:r>
      </w:ins>
      <w:ins w:id="3408" w:author="JM" w:date="2018-06-10T11:47:00Z">
        <w:r w:rsidRPr="00637FAB">
          <w:rPr>
            <w:rFonts w:ascii="Arial Unicode MS" w:eastAsia="Arial Unicode MS" w:hAnsi="Arial Unicode MS" w:cs="Arial Unicode MS"/>
            <w:szCs w:val="20"/>
            <w:shd w:val="clear" w:color="000000" w:fill="FFFFFF"/>
            <w:rPrChange w:id="3409" w:author="Daihyun Chung" w:date="2018-07-14T09:35:00Z">
              <w:rPr>
                <w:shd w:val="clear" w:color="000000" w:fill="FFFFFF"/>
              </w:rPr>
            </w:rPrChange>
          </w:rPr>
          <w:t>structur</w:t>
        </w:r>
      </w:ins>
      <w:ins w:id="3410" w:author="JM" w:date="2018-06-10T11:48:00Z">
        <w:r w:rsidRPr="00637FAB">
          <w:rPr>
            <w:rFonts w:ascii="Arial Unicode MS" w:eastAsia="Arial Unicode MS" w:hAnsi="Arial Unicode MS" w:cs="Arial Unicode MS"/>
            <w:szCs w:val="20"/>
            <w:shd w:val="clear" w:color="000000" w:fill="FFFFFF"/>
            <w:rPrChange w:id="3411" w:author="Daihyun Chung" w:date="2018-07-14T09:35:00Z">
              <w:rPr>
                <w:shd w:val="clear" w:color="000000" w:fill="FFFFFF"/>
              </w:rPr>
            </w:rPrChange>
          </w:rPr>
          <w:t xml:space="preserve">ing </w:t>
        </w:r>
      </w:ins>
      <w:ins w:id="3412" w:author="JM" w:date="2018-06-03T12:00:00Z">
        <w:r w:rsidRPr="00637FAB">
          <w:rPr>
            <w:rFonts w:ascii="Arial Unicode MS" w:eastAsia="Arial Unicode MS" w:hAnsi="Arial Unicode MS" w:cs="Arial Unicode MS"/>
            <w:szCs w:val="20"/>
            <w:shd w:val="clear" w:color="000000" w:fill="FFFFFF"/>
            <w:rPrChange w:id="3413" w:author="Daihyun Chung" w:date="2018-07-14T09:35:00Z">
              <w:rPr>
                <w:shd w:val="clear" w:color="000000" w:fill="FFFFFF"/>
              </w:rPr>
            </w:rPrChange>
          </w:rPr>
          <w:t xml:space="preserve">the </w:t>
        </w:r>
      </w:ins>
      <w:r w:rsidRPr="00637FAB">
        <w:rPr>
          <w:rFonts w:ascii="Arial Unicode MS" w:eastAsia="Arial Unicode MS" w:hAnsi="Arial Unicode MS" w:cs="Arial Unicode MS"/>
          <w:szCs w:val="20"/>
          <w:shd w:val="clear" w:color="000000" w:fill="FFFFFF"/>
          <w:rPrChange w:id="3414" w:author="Daihyun Chung" w:date="2018-07-14T09:35:00Z">
            <w:rPr>
              <w:shd w:val="clear" w:color="000000" w:fill="FFFFFF"/>
            </w:rPr>
          </w:rPrChange>
        </w:rPr>
        <w:t xml:space="preserve">roles </w:t>
      </w:r>
      <w:ins w:id="3415" w:author="JM" w:date="2018-06-03T12:00:00Z">
        <w:r w:rsidRPr="00637FAB">
          <w:rPr>
            <w:rFonts w:ascii="Arial Unicode MS" w:eastAsia="Arial Unicode MS" w:hAnsi="Arial Unicode MS" w:cs="Arial Unicode MS"/>
            <w:szCs w:val="20"/>
            <w:shd w:val="clear" w:color="000000" w:fill="FFFFFF"/>
            <w:rPrChange w:id="3416" w:author="Daihyun Chung" w:date="2018-07-14T09:35:00Z">
              <w:rPr>
                <w:shd w:val="clear" w:color="000000" w:fill="FFFFFF"/>
              </w:rPr>
            </w:rPrChange>
          </w:rPr>
          <w:t xml:space="preserve">that </w:t>
        </w:r>
      </w:ins>
      <w:del w:id="3417" w:author="JM" w:date="2018-06-03T12:00:00Z">
        <w:r w:rsidRPr="00637FAB">
          <w:rPr>
            <w:rFonts w:ascii="Arial Unicode MS" w:eastAsia="Arial Unicode MS" w:hAnsi="Arial Unicode MS" w:cs="Arial Unicode MS"/>
            <w:szCs w:val="20"/>
            <w:shd w:val="clear" w:color="000000" w:fill="FFFFFF"/>
            <w:rPrChange w:id="3418" w:author="Daihyun Chung" w:date="2018-07-14T09:35:00Z">
              <w:rPr>
                <w:shd w:val="clear" w:color="000000" w:fill="FFFFFF"/>
              </w:rPr>
            </w:rPrChange>
          </w:rPr>
          <w:delText xml:space="preserve">which </w:delText>
        </w:r>
      </w:del>
      <w:r w:rsidRPr="00637FAB">
        <w:rPr>
          <w:rFonts w:ascii="Arial Unicode MS" w:eastAsia="Arial Unicode MS" w:hAnsi="Arial Unicode MS" w:cs="Arial Unicode MS"/>
          <w:szCs w:val="20"/>
          <w:shd w:val="clear" w:color="000000" w:fill="FFFFFF"/>
          <w:rPrChange w:id="3419" w:author="Daihyun Chung" w:date="2018-07-14T09:35:00Z">
            <w:rPr>
              <w:shd w:val="clear" w:color="000000" w:fill="FFFFFF"/>
            </w:rPr>
          </w:rPrChange>
        </w:rPr>
        <w:t>dispos</w:t>
      </w:r>
      <w:ins w:id="3420" w:author="Daihyun Chung" w:date="2018-07-14T11:43:00Z">
        <w:r w:rsidR="00FE7629">
          <w:rPr>
            <w:rFonts w:ascii="Arial Unicode MS" w:eastAsia="Arial Unicode MS" w:hAnsi="Arial Unicode MS" w:cs="Arial Unicode MS"/>
            <w:szCs w:val="20"/>
            <w:shd w:val="clear" w:color="000000" w:fill="FFFFFF"/>
          </w:rPr>
          <w:t>i</w:t>
        </w:r>
      </w:ins>
      <w:r w:rsidRPr="00637FAB">
        <w:rPr>
          <w:rFonts w:ascii="Arial Unicode MS" w:eastAsia="Arial Unicode MS" w:hAnsi="Arial Unicode MS" w:cs="Arial Unicode MS"/>
          <w:szCs w:val="20"/>
          <w:shd w:val="clear" w:color="000000" w:fill="FFFFFF"/>
          <w:rPrChange w:id="3421" w:author="Daihyun Chung" w:date="2018-07-14T09:35:00Z">
            <w:rPr>
              <w:shd w:val="clear" w:color="000000" w:fill="FFFFFF"/>
            </w:rPr>
          </w:rPrChange>
        </w:rPr>
        <w:t>tional properties execute.</w:t>
      </w:r>
    </w:p>
    <w:p w:rsidR="00D866BB" w:rsidRPr="00637FAB" w:rsidRDefault="00D866BB">
      <w:pPr>
        <w:pStyle w:val="a3"/>
        <w:spacing w:line="240" w:lineRule="auto"/>
        <w:rPr>
          <w:rFonts w:ascii="Arial Unicode MS" w:eastAsia="Arial Unicode MS" w:hAnsi="Arial Unicode MS" w:cs="Arial Unicode MS"/>
          <w:szCs w:val="20"/>
          <w:rPrChange w:id="3422" w:author="Daihyun Chung" w:date="2018-07-14T09:35:00Z">
            <w:rPr/>
          </w:rPrChange>
        </w:rPr>
        <w:pPrChange w:id="3423" w:author="Daihyun Chung" w:date="2018-07-14T09:36:00Z">
          <w:pPr>
            <w:pStyle w:val="a3"/>
          </w:pPr>
        </w:pPrChange>
      </w:pPr>
    </w:p>
    <w:p w:rsidR="00D866BB" w:rsidRPr="00637FAB" w:rsidRDefault="00A11589">
      <w:pPr>
        <w:pStyle w:val="a3"/>
        <w:spacing w:line="240" w:lineRule="auto"/>
        <w:rPr>
          <w:rFonts w:ascii="Arial Unicode MS" w:eastAsia="Arial Unicode MS" w:hAnsi="Arial Unicode MS" w:cs="Arial Unicode MS"/>
          <w:szCs w:val="20"/>
          <w:rPrChange w:id="3424" w:author="Daihyun Chung" w:date="2018-07-14T09:35:00Z">
            <w:rPr/>
          </w:rPrChange>
        </w:rPr>
        <w:pPrChange w:id="3425" w:author="Daihyun Chung" w:date="2018-07-14T09:36:00Z">
          <w:pPr>
            <w:pStyle w:val="a3"/>
          </w:pPr>
        </w:pPrChange>
      </w:pPr>
      <w:r w:rsidRPr="00637FAB">
        <w:rPr>
          <w:rFonts w:ascii="Arial Unicode MS" w:eastAsia="Arial Unicode MS" w:hAnsi="Arial Unicode MS" w:cs="Arial Unicode MS"/>
          <w:szCs w:val="20"/>
          <w:shd w:val="clear" w:color="000000" w:fill="auto"/>
          <w:rPrChange w:id="3426" w:author="Daihyun Chung" w:date="2018-07-14T09:35:00Z">
            <w:rPr>
              <w:shd w:val="clear" w:color="000000" w:fill="auto"/>
            </w:rPr>
          </w:rPrChange>
        </w:rPr>
        <w:t xml:space="preserve">The </w:t>
      </w:r>
      <w:ins w:id="3427" w:author="JM" w:date="2018-06-10T11:48:00Z">
        <w:r w:rsidRPr="00637FAB">
          <w:rPr>
            <w:rFonts w:ascii="Arial Unicode MS" w:eastAsia="Arial Unicode MS" w:hAnsi="Arial Unicode MS" w:cs="Arial Unicode MS"/>
            <w:szCs w:val="20"/>
            <w:shd w:val="clear" w:color="000000" w:fill="auto"/>
            <w:rPrChange w:id="3428" w:author="Daihyun Chung" w:date="2018-07-14T09:35:00Z">
              <w:rPr>
                <w:shd w:val="clear" w:color="000000" w:fill="auto"/>
              </w:rPr>
            </w:rPrChange>
          </w:rPr>
          <w:t xml:space="preserve">foregoing </w:t>
        </w:r>
      </w:ins>
      <w:r w:rsidRPr="00637FAB">
        <w:rPr>
          <w:rFonts w:ascii="Arial Unicode MS" w:eastAsia="Arial Unicode MS" w:hAnsi="Arial Unicode MS" w:cs="Arial Unicode MS"/>
          <w:szCs w:val="20"/>
          <w:shd w:val="clear" w:color="000000" w:fill="auto"/>
          <w:rPrChange w:id="3429" w:author="Daihyun Chung" w:date="2018-07-14T09:35:00Z">
            <w:rPr>
              <w:shd w:val="clear" w:color="000000" w:fill="auto"/>
            </w:rPr>
          </w:rPrChange>
        </w:rPr>
        <w:t>explanation</w:t>
      </w:r>
      <w:ins w:id="3430" w:author="JM" w:date="2018-06-03T12:00:00Z">
        <w:r w:rsidRPr="00637FAB">
          <w:rPr>
            <w:rFonts w:ascii="Arial Unicode MS" w:eastAsia="Arial Unicode MS" w:hAnsi="Arial Unicode MS" w:cs="Arial Unicode MS"/>
            <w:szCs w:val="20"/>
            <w:shd w:val="clear" w:color="000000" w:fill="auto"/>
            <w:rPrChange w:id="3431" w:author="Daihyun Chung" w:date="2018-07-14T09:35:00Z">
              <w:rPr>
                <w:shd w:val="clear" w:color="000000" w:fill="auto"/>
              </w:rPr>
            </w:rPrChange>
          </w:rPr>
          <w:t xml:space="preserve"> </w:t>
        </w:r>
      </w:ins>
      <w:del w:id="3432" w:author="JM" w:date="2018-06-03T12:00:00Z">
        <w:r w:rsidRPr="00637FAB">
          <w:rPr>
            <w:rFonts w:ascii="Arial Unicode MS" w:eastAsia="Arial Unicode MS" w:hAnsi="Arial Unicode MS" w:cs="Arial Unicode MS"/>
            <w:szCs w:val="20"/>
            <w:shd w:val="clear" w:color="000000" w:fill="auto"/>
            <w:rPrChange w:id="3433" w:author="Daihyun Chung" w:date="2018-07-14T09:35:00Z">
              <w:rPr>
                <w:shd w:val="clear" w:color="000000" w:fill="auto"/>
              </w:rPr>
            </w:rPrChange>
          </w:rPr>
          <w:delText>s</w:delText>
        </w:r>
      </w:del>
      <w:del w:id="3434" w:author="JM" w:date="2018-06-10T11:48:00Z">
        <w:r w:rsidRPr="00637FAB">
          <w:rPr>
            <w:rFonts w:ascii="Arial Unicode MS" w:eastAsia="Arial Unicode MS" w:hAnsi="Arial Unicode MS" w:cs="Arial Unicode MS"/>
            <w:szCs w:val="20"/>
            <w:shd w:val="clear" w:color="000000" w:fill="auto"/>
            <w:rPrChange w:id="3435" w:author="Daihyun Chung" w:date="2018-07-14T09:35:00Z">
              <w:rPr>
                <w:shd w:val="clear" w:color="000000" w:fill="auto"/>
              </w:rPr>
            </w:rPrChange>
          </w:rPr>
          <w:delText xml:space="preserve"> above </w:delText>
        </w:r>
      </w:del>
      <w:del w:id="3436" w:author="JM" w:date="2018-06-03T12:00:00Z">
        <w:r w:rsidRPr="00637FAB">
          <w:rPr>
            <w:rFonts w:ascii="Arial Unicode MS" w:eastAsia="Arial Unicode MS" w:hAnsi="Arial Unicode MS" w:cs="Arial Unicode MS"/>
            <w:szCs w:val="20"/>
            <w:shd w:val="clear" w:color="000000" w:fill="auto"/>
            <w:rPrChange w:id="3437" w:author="Daihyun Chung" w:date="2018-07-14T09:35:00Z">
              <w:rPr>
                <w:shd w:val="clear" w:color="000000" w:fill="auto"/>
              </w:rPr>
            </w:rPrChange>
          </w:rPr>
          <w:delText>clarify</w:delText>
        </w:r>
      </w:del>
      <w:ins w:id="3438" w:author="JM" w:date="2018-06-03T12:00:00Z">
        <w:r w:rsidRPr="00637FAB">
          <w:rPr>
            <w:rFonts w:ascii="Arial Unicode MS" w:eastAsia="Arial Unicode MS" w:hAnsi="Arial Unicode MS" w:cs="Arial Unicode MS"/>
            <w:szCs w:val="20"/>
            <w:shd w:val="clear" w:color="000000" w:fill="auto"/>
            <w:rPrChange w:id="3439" w:author="Daihyun Chung" w:date="2018-07-14T09:35:00Z">
              <w:rPr>
                <w:shd w:val="clear" w:color="000000" w:fill="auto"/>
              </w:rPr>
            </w:rPrChange>
          </w:rPr>
          <w:t>helps to clarify</w:t>
        </w:r>
      </w:ins>
      <w:r w:rsidRPr="00637FAB">
        <w:rPr>
          <w:rFonts w:ascii="Arial Unicode MS" w:eastAsia="Arial Unicode MS" w:hAnsi="Arial Unicode MS" w:cs="Arial Unicode MS"/>
          <w:szCs w:val="20"/>
          <w:shd w:val="clear" w:color="000000" w:fill="auto"/>
          <w:rPrChange w:id="3440" w:author="Daihyun Chung" w:date="2018-07-14T09:35:00Z">
            <w:rPr>
              <w:shd w:val="clear" w:color="000000" w:fill="auto"/>
            </w:rPr>
          </w:rPrChange>
        </w:rPr>
        <w:t xml:space="preserve"> the general structure of integration. </w:t>
      </w:r>
      <w:ins w:id="3441" w:author="JM" w:date="2018-06-03T12:00:00Z">
        <w:r w:rsidRPr="00637FAB">
          <w:rPr>
            <w:rFonts w:ascii="Arial Unicode MS" w:eastAsia="Arial Unicode MS" w:hAnsi="Arial Unicode MS" w:cs="Arial Unicode MS"/>
            <w:szCs w:val="20"/>
            <w:shd w:val="clear" w:color="000000" w:fill="auto"/>
            <w:rPrChange w:id="3442" w:author="Daihyun Chung" w:date="2018-07-14T09:35:00Z">
              <w:rPr>
                <w:shd w:val="clear" w:color="000000" w:fill="auto"/>
              </w:rPr>
            </w:rPrChange>
          </w:rPr>
          <w:t>The i</w:t>
        </w:r>
      </w:ins>
      <w:del w:id="3443" w:author="JM" w:date="2018-06-03T12:00:00Z">
        <w:r w:rsidRPr="00637FAB">
          <w:rPr>
            <w:rFonts w:ascii="Arial Unicode MS" w:eastAsia="Arial Unicode MS" w:hAnsi="Arial Unicode MS" w:cs="Arial Unicode MS"/>
            <w:szCs w:val="20"/>
            <w:shd w:val="clear" w:color="000000" w:fill="auto"/>
            <w:rPrChange w:id="3444" w:author="Daihyun Chung" w:date="2018-07-14T09:35:00Z">
              <w:rPr>
                <w:shd w:val="clear" w:color="000000" w:fill="auto"/>
              </w:rPr>
            </w:rPrChange>
          </w:rPr>
          <w:delText>I</w:delText>
        </w:r>
      </w:del>
      <w:r w:rsidRPr="00637FAB">
        <w:rPr>
          <w:rFonts w:ascii="Arial Unicode MS" w:eastAsia="Arial Unicode MS" w:hAnsi="Arial Unicode MS" w:cs="Arial Unicode MS"/>
          <w:szCs w:val="20"/>
          <w:shd w:val="clear" w:color="000000" w:fill="auto"/>
          <w:rPrChange w:id="3445" w:author="Daihyun Chung" w:date="2018-07-14T09:35:00Z">
            <w:rPr>
              <w:shd w:val="clear" w:color="000000" w:fill="auto"/>
            </w:rPr>
          </w:rPrChange>
        </w:rPr>
        <w:t xml:space="preserve">ntegration of an individual object is a disposition of that object </w:t>
      </w:r>
      <w:del w:id="3446" w:author="JM" w:date="2018-06-03T12:00:00Z">
        <w:r w:rsidRPr="00637FAB">
          <w:rPr>
            <w:rFonts w:ascii="Arial Unicode MS" w:eastAsia="Arial Unicode MS" w:hAnsi="Arial Unicode MS" w:cs="Arial Unicode MS"/>
            <w:szCs w:val="20"/>
            <w:shd w:val="clear" w:color="000000" w:fill="auto"/>
            <w:rPrChange w:id="3447" w:author="Daihyun Chung" w:date="2018-07-14T09:35:00Z">
              <w:rPr>
                <w:shd w:val="clear" w:color="000000" w:fill="auto"/>
              </w:rPr>
            </w:rPrChange>
          </w:rPr>
          <w:delText xml:space="preserve">in which it expands capacity </w:delText>
        </w:r>
      </w:del>
      <w:r w:rsidRPr="00637FAB">
        <w:rPr>
          <w:rFonts w:ascii="Arial Unicode MS" w:eastAsia="Arial Unicode MS" w:hAnsi="Arial Unicode MS" w:cs="Arial Unicode MS"/>
          <w:szCs w:val="20"/>
          <w:shd w:val="clear" w:color="000000" w:fill="auto"/>
          <w:rPrChange w:id="3448" w:author="Daihyun Chung" w:date="2018-07-14T09:35:00Z">
            <w:rPr>
              <w:shd w:val="clear" w:color="000000" w:fill="auto"/>
            </w:rPr>
          </w:rPrChange>
        </w:rPr>
        <w:t xml:space="preserve">to adjust </w:t>
      </w:r>
      <w:ins w:id="3449" w:author="JM" w:date="2018-06-03T12:00:00Z">
        <w:r w:rsidRPr="00637FAB">
          <w:rPr>
            <w:rFonts w:ascii="Arial Unicode MS" w:eastAsia="Arial Unicode MS" w:hAnsi="Arial Unicode MS" w:cs="Arial Unicode MS"/>
            <w:szCs w:val="20"/>
            <w:shd w:val="clear" w:color="000000" w:fill="auto"/>
            <w:rPrChange w:id="3450" w:author="Daihyun Chung" w:date="2018-07-14T09:35:00Z">
              <w:rPr>
                <w:shd w:val="clear" w:color="000000" w:fill="auto"/>
              </w:rPr>
            </w:rPrChange>
          </w:rPr>
          <w:t xml:space="preserve">to </w:t>
        </w:r>
      </w:ins>
      <w:ins w:id="3451" w:author="JM" w:date="2018-06-10T11:48:00Z">
        <w:r w:rsidRPr="00637FAB">
          <w:rPr>
            <w:rFonts w:ascii="Arial Unicode MS" w:eastAsia="Arial Unicode MS" w:hAnsi="Arial Unicode MS" w:cs="Arial Unicode MS"/>
            <w:szCs w:val="20"/>
            <w:shd w:val="clear" w:color="000000" w:fill="auto"/>
            <w:rPrChange w:id="3452" w:author="Daihyun Chung" w:date="2018-07-14T09:35:00Z">
              <w:rPr>
                <w:shd w:val="clear" w:color="000000" w:fill="auto"/>
              </w:rPr>
            </w:rPrChange>
          </w:rPr>
          <w:t>its</w:t>
        </w:r>
      </w:ins>
      <w:ins w:id="3453" w:author="JM" w:date="2018-06-03T12:00:00Z">
        <w:r w:rsidRPr="00637FAB">
          <w:rPr>
            <w:rFonts w:ascii="Arial Unicode MS" w:eastAsia="Arial Unicode MS" w:hAnsi="Arial Unicode MS" w:cs="Arial Unicode MS"/>
            <w:szCs w:val="20"/>
            <w:shd w:val="clear" w:color="000000" w:fill="auto"/>
            <w:rPrChange w:id="3454" w:author="Daihyun Chung" w:date="2018-07-14T09:35:00Z">
              <w:rPr>
                <w:shd w:val="clear" w:color="000000" w:fill="auto"/>
              </w:rPr>
            </w:rPrChange>
          </w:rPr>
          <w:t xml:space="preserve"> surrounding en</w:t>
        </w:r>
      </w:ins>
      <w:del w:id="3455" w:author="JM" w:date="2018-06-03T12:00:00Z">
        <w:r w:rsidRPr="00637FAB">
          <w:rPr>
            <w:rFonts w:ascii="Arial Unicode MS" w:eastAsia="Arial Unicode MS" w:hAnsi="Arial Unicode MS" w:cs="Arial Unicode MS"/>
            <w:szCs w:val="20"/>
            <w:shd w:val="clear" w:color="000000" w:fill="auto"/>
            <w:rPrChange w:id="3456" w:author="Daihyun Chung" w:date="2018-07-14T09:35:00Z">
              <w:rPr>
                <w:shd w:val="clear" w:color="000000" w:fill="auto"/>
              </w:rPr>
            </w:rPrChange>
          </w:rPr>
          <w:delText>with its en</w:delText>
        </w:r>
      </w:del>
      <w:r w:rsidRPr="00637FAB">
        <w:rPr>
          <w:rFonts w:ascii="Arial Unicode MS" w:eastAsia="Arial Unicode MS" w:hAnsi="Arial Unicode MS" w:cs="Arial Unicode MS"/>
          <w:szCs w:val="20"/>
          <w:shd w:val="clear" w:color="000000" w:fill="auto"/>
          <w:rPrChange w:id="3457" w:author="Daihyun Chung" w:date="2018-07-14T09:35:00Z">
            <w:rPr>
              <w:shd w:val="clear" w:color="000000" w:fill="auto"/>
            </w:rPr>
          </w:rPrChange>
        </w:rPr>
        <w:t>vironment</w:t>
      </w:r>
      <w:del w:id="3458" w:author="JM" w:date="2018-06-03T12:00:00Z">
        <w:r w:rsidRPr="00637FAB">
          <w:rPr>
            <w:rFonts w:ascii="Arial Unicode MS" w:eastAsia="Arial Unicode MS" w:hAnsi="Arial Unicode MS" w:cs="Arial Unicode MS"/>
            <w:szCs w:val="20"/>
            <w:shd w:val="clear" w:color="000000" w:fill="auto"/>
            <w:rPrChange w:id="3459" w:author="Daihyun Chung" w:date="2018-07-14T09:35:00Z">
              <w:rPr>
                <w:shd w:val="clear" w:color="000000" w:fill="auto"/>
              </w:rPr>
            </w:rPrChange>
          </w:rPr>
          <w:delText>s</w:delText>
        </w:r>
      </w:del>
      <w:r w:rsidRPr="00637FAB">
        <w:rPr>
          <w:rFonts w:ascii="Arial Unicode MS" w:eastAsia="Arial Unicode MS" w:hAnsi="Arial Unicode MS" w:cs="Arial Unicode MS"/>
          <w:szCs w:val="20"/>
          <w:shd w:val="clear" w:color="000000" w:fill="auto"/>
          <w:rPrChange w:id="3460" w:author="Daihyun Chung" w:date="2018-07-14T09:35:00Z">
            <w:rPr>
              <w:shd w:val="clear" w:color="000000" w:fill="auto"/>
            </w:rPr>
          </w:rPrChange>
        </w:rPr>
        <w:t xml:space="preserve"> by </w:t>
      </w:r>
      <w:ins w:id="3461" w:author="JM" w:date="2018-06-03T12:00:00Z">
        <w:r w:rsidRPr="00637FAB">
          <w:rPr>
            <w:rFonts w:ascii="Arial Unicode MS" w:eastAsia="Arial Unicode MS" w:hAnsi="Arial Unicode MS" w:cs="Arial Unicode MS"/>
            <w:szCs w:val="20"/>
            <w:shd w:val="clear" w:color="000000" w:fill="auto"/>
            <w:rPrChange w:id="3462" w:author="Daihyun Chung" w:date="2018-07-14T09:35:00Z">
              <w:rPr>
                <w:shd w:val="clear" w:color="000000" w:fill="auto"/>
              </w:rPr>
            </w:rPrChange>
          </w:rPr>
          <w:t xml:space="preserve">forming </w:t>
        </w:r>
      </w:ins>
      <w:del w:id="3463" w:author="JM" w:date="2018-06-03T12:00:00Z">
        <w:r w:rsidRPr="00637FAB">
          <w:rPr>
            <w:rFonts w:ascii="Arial Unicode MS" w:eastAsia="Arial Unicode MS" w:hAnsi="Arial Unicode MS" w:cs="Arial Unicode MS"/>
            <w:szCs w:val="20"/>
            <w:shd w:val="clear" w:color="000000" w:fill="auto"/>
            <w:rPrChange w:id="3464" w:author="Daihyun Chung" w:date="2018-07-14T09:35:00Z">
              <w:rPr>
                <w:shd w:val="clear" w:color="000000" w:fill="auto"/>
              </w:rPr>
            </w:rPrChange>
          </w:rPr>
          <w:delText xml:space="preserve">circumspecting its </w:delText>
        </w:r>
      </w:del>
      <w:r w:rsidRPr="00637FAB">
        <w:rPr>
          <w:rFonts w:ascii="Arial Unicode MS" w:eastAsia="Arial Unicode MS" w:hAnsi="Arial Unicode MS" w:cs="Arial Unicode MS"/>
          <w:szCs w:val="20"/>
          <w:shd w:val="clear" w:color="000000" w:fill="auto"/>
          <w:rPrChange w:id="3465" w:author="Daihyun Chung" w:date="2018-07-14T09:35:00Z">
            <w:rPr>
              <w:shd w:val="clear" w:color="000000" w:fill="auto"/>
            </w:rPr>
          </w:rPrChange>
        </w:rPr>
        <w:t>relations with other</w:t>
      </w:r>
      <w:del w:id="3466" w:author="Daihyun Chung" w:date="2018-07-14T11:43:00Z">
        <w:r w:rsidRPr="00637FAB" w:rsidDel="00FE7629">
          <w:rPr>
            <w:rFonts w:ascii="Arial Unicode MS" w:eastAsia="Arial Unicode MS" w:hAnsi="Arial Unicode MS" w:cs="Arial Unicode MS"/>
            <w:szCs w:val="20"/>
            <w:shd w:val="clear" w:color="000000" w:fill="auto"/>
            <w:rPrChange w:id="3467" w:author="Daihyun Chung" w:date="2018-07-14T09:35:00Z">
              <w:rPr>
                <w:shd w:val="clear" w:color="000000" w:fill="auto"/>
              </w:rPr>
            </w:rPrChange>
          </w:rPr>
          <w:delText>s</w:delText>
        </w:r>
      </w:del>
      <w:r w:rsidRPr="00637FAB">
        <w:rPr>
          <w:rFonts w:ascii="Arial Unicode MS" w:eastAsia="Arial Unicode MS" w:hAnsi="Arial Unicode MS" w:cs="Arial Unicode MS"/>
          <w:szCs w:val="20"/>
          <w:shd w:val="clear" w:color="000000" w:fill="auto"/>
          <w:rPrChange w:id="3468" w:author="Daihyun Chung" w:date="2018-07-14T09:35:00Z">
            <w:rPr>
              <w:shd w:val="clear" w:color="000000" w:fill="auto"/>
            </w:rPr>
          </w:rPrChange>
        </w:rPr>
        <w:t xml:space="preserve"> </w:t>
      </w:r>
      <w:ins w:id="3469" w:author="JM" w:date="2018-06-03T12:00:00Z">
        <w:r w:rsidRPr="00637FAB">
          <w:rPr>
            <w:rFonts w:ascii="Arial Unicode MS" w:eastAsia="Arial Unicode MS" w:hAnsi="Arial Unicode MS" w:cs="Arial Unicode MS"/>
            <w:szCs w:val="20"/>
            <w:shd w:val="clear" w:color="000000" w:fill="auto"/>
            <w:rPrChange w:id="3470" w:author="Daihyun Chung" w:date="2018-07-14T09:35:00Z">
              <w:rPr>
                <w:shd w:val="clear" w:color="000000" w:fill="auto"/>
              </w:rPr>
            </w:rPrChange>
          </w:rPr>
          <w:t xml:space="preserve">objects </w:t>
        </w:r>
      </w:ins>
      <w:r w:rsidRPr="00637FAB">
        <w:rPr>
          <w:rFonts w:ascii="Arial Unicode MS" w:eastAsia="Arial Unicode MS" w:hAnsi="Arial Unicode MS" w:cs="Arial Unicode MS"/>
          <w:szCs w:val="20"/>
          <w:shd w:val="clear" w:color="000000" w:fill="auto"/>
          <w:rPrChange w:id="3471" w:author="Daihyun Chung" w:date="2018-07-14T09:35:00Z">
            <w:rPr>
              <w:shd w:val="clear" w:color="000000" w:fill="auto"/>
            </w:rPr>
          </w:rPrChange>
        </w:rPr>
        <w:t xml:space="preserve">and </w:t>
      </w:r>
      <w:ins w:id="3472" w:author="Daihyun Chung" w:date="2018-07-14T11:43:00Z">
        <w:r w:rsidR="00FE7629">
          <w:rPr>
            <w:rFonts w:ascii="Arial Unicode MS" w:eastAsia="Arial Unicode MS" w:hAnsi="Arial Unicode MS" w:cs="Arial Unicode MS"/>
            <w:szCs w:val="20"/>
            <w:shd w:val="clear" w:color="000000" w:fill="auto"/>
          </w:rPr>
          <w:t xml:space="preserve">by </w:t>
        </w:r>
      </w:ins>
      <w:r w:rsidRPr="00637FAB">
        <w:rPr>
          <w:rFonts w:ascii="Arial Unicode MS" w:eastAsia="Arial Unicode MS" w:hAnsi="Arial Unicode MS" w:cs="Arial Unicode MS"/>
          <w:szCs w:val="20"/>
          <w:shd w:val="clear" w:color="000000" w:fill="auto"/>
          <w:rPrChange w:id="3473" w:author="Daihyun Chung" w:date="2018-07-14T09:35:00Z">
            <w:rPr>
              <w:shd w:val="clear" w:color="000000" w:fill="auto"/>
            </w:rPr>
          </w:rPrChange>
        </w:rPr>
        <w:t>deepening its structures. Even when the integration of an object is not manifested</w:t>
      </w:r>
      <w:ins w:id="3474" w:author="JM" w:date="2018-06-17T10:34:00Z">
        <w:r w:rsidRPr="00637FAB">
          <w:rPr>
            <w:rFonts w:ascii="Arial Unicode MS" w:eastAsia="Arial Unicode MS" w:hAnsi="Arial Unicode MS" w:cs="Arial Unicode MS"/>
            <w:szCs w:val="20"/>
            <w:shd w:val="clear" w:color="000000" w:fill="auto"/>
            <w:rPrChange w:id="3475" w:author="Daihyun Chung" w:date="2018-07-14T09:35:00Z">
              <w:rPr>
                <w:shd w:val="clear" w:color="000000" w:fill="auto"/>
              </w:rPr>
            </w:rPrChange>
          </w:rPr>
          <w:t>,</w:t>
        </w:r>
      </w:ins>
      <w:r w:rsidRPr="00637FAB">
        <w:rPr>
          <w:rFonts w:ascii="Arial Unicode MS" w:eastAsia="Arial Unicode MS" w:hAnsi="Arial Unicode MS" w:cs="Arial Unicode MS"/>
          <w:szCs w:val="20"/>
          <w:shd w:val="clear" w:color="000000" w:fill="auto"/>
          <w:rPrChange w:id="3476" w:author="Daihyun Chung" w:date="2018-07-14T09:35:00Z">
            <w:rPr>
              <w:shd w:val="clear" w:color="000000" w:fill="auto"/>
            </w:rPr>
          </w:rPrChange>
        </w:rPr>
        <w:t xml:space="preserve"> the individual object is </w:t>
      </w:r>
      <w:del w:id="3477" w:author="JM" w:date="2018-06-03T12:00:00Z">
        <w:r w:rsidRPr="00637FAB">
          <w:rPr>
            <w:rFonts w:ascii="Arial Unicode MS" w:eastAsia="Arial Unicode MS" w:hAnsi="Arial Unicode MS" w:cs="Arial Unicode MS"/>
            <w:szCs w:val="20"/>
            <w:shd w:val="clear" w:color="000000" w:fill="auto"/>
            <w:rPrChange w:id="3478" w:author="Daihyun Chung" w:date="2018-07-14T09:35:00Z">
              <w:rPr>
                <w:shd w:val="clear" w:color="000000" w:fill="auto"/>
              </w:rPr>
            </w:rPrChange>
          </w:rPr>
          <w:delText xml:space="preserve">prepared to </w:delText>
        </w:r>
      </w:del>
      <w:r w:rsidRPr="00637FAB">
        <w:rPr>
          <w:rFonts w:ascii="Arial Unicode MS" w:eastAsia="Arial Unicode MS" w:hAnsi="Arial Unicode MS" w:cs="Arial Unicode MS"/>
          <w:szCs w:val="20"/>
          <w:shd w:val="clear" w:color="000000" w:fill="auto"/>
          <w:rPrChange w:id="3479" w:author="Daihyun Chung" w:date="2018-07-14T09:35:00Z">
            <w:rPr>
              <w:shd w:val="clear" w:color="000000" w:fill="auto"/>
            </w:rPr>
          </w:rPrChange>
        </w:rPr>
        <w:t>dispose</w:t>
      </w:r>
      <w:ins w:id="3480" w:author="JM" w:date="2018-06-10T11:48:00Z">
        <w:r w:rsidRPr="00637FAB">
          <w:rPr>
            <w:rFonts w:ascii="Arial Unicode MS" w:eastAsia="Arial Unicode MS" w:hAnsi="Arial Unicode MS" w:cs="Arial Unicode MS"/>
            <w:szCs w:val="20"/>
            <w:shd w:val="clear" w:color="000000" w:fill="auto"/>
            <w:rPrChange w:id="3481" w:author="Daihyun Chung" w:date="2018-07-14T09:35:00Z">
              <w:rPr>
                <w:shd w:val="clear" w:color="000000" w:fill="auto"/>
              </w:rPr>
            </w:rPrChange>
          </w:rPr>
          <w:t>d</w:t>
        </w:r>
      </w:ins>
      <w:r w:rsidRPr="00637FAB">
        <w:rPr>
          <w:rFonts w:ascii="Arial Unicode MS" w:eastAsia="Arial Unicode MS" w:hAnsi="Arial Unicode MS" w:cs="Arial Unicode MS"/>
          <w:szCs w:val="20"/>
          <w:shd w:val="clear" w:color="000000" w:fill="auto"/>
          <w:rPrChange w:id="3482" w:author="Daihyun Chung" w:date="2018-07-14T09:35:00Z">
            <w:rPr>
              <w:shd w:val="clear" w:color="000000" w:fill="auto"/>
            </w:rPr>
          </w:rPrChange>
        </w:rPr>
        <w:t xml:space="preserve"> to do</w:t>
      </w:r>
      <w:ins w:id="3483" w:author="JM" w:date="2018-06-03T12:00:00Z">
        <w:r w:rsidRPr="00637FAB">
          <w:rPr>
            <w:rFonts w:ascii="Arial Unicode MS" w:eastAsia="Arial Unicode MS" w:hAnsi="Arial Unicode MS" w:cs="Arial Unicode MS"/>
            <w:szCs w:val="20"/>
            <w:shd w:val="clear" w:color="000000" w:fill="auto"/>
            <w:rPrChange w:id="3484" w:author="Daihyun Chung" w:date="2018-07-14T09:35:00Z">
              <w:rPr>
                <w:shd w:val="clear" w:color="000000" w:fill="auto"/>
              </w:rPr>
            </w:rPrChange>
          </w:rPr>
          <w:t xml:space="preserve"> so</w:t>
        </w:r>
      </w:ins>
      <w:r w:rsidRPr="00637FAB">
        <w:rPr>
          <w:rFonts w:ascii="Arial Unicode MS" w:eastAsia="Arial Unicode MS" w:hAnsi="Arial Unicode MS" w:cs="Arial Unicode MS"/>
          <w:szCs w:val="20"/>
          <w:shd w:val="clear" w:color="000000" w:fill="auto"/>
          <w:rPrChange w:id="3485" w:author="Daihyun Chung" w:date="2018-07-14T09:35:00Z">
            <w:rPr>
              <w:shd w:val="clear" w:color="000000" w:fill="auto"/>
            </w:rPr>
          </w:rPrChange>
        </w:rPr>
        <w:t xml:space="preserve">. Integration is a disposition to respond creatively in accordance </w:t>
      </w:r>
      <w:ins w:id="3486" w:author="JM" w:date="2018-06-03T12:00:00Z">
        <w:r w:rsidRPr="00637FAB">
          <w:rPr>
            <w:rFonts w:ascii="Arial Unicode MS" w:eastAsia="Arial Unicode MS" w:hAnsi="Arial Unicode MS" w:cs="Arial Unicode MS"/>
            <w:szCs w:val="20"/>
            <w:shd w:val="clear" w:color="000000" w:fill="auto"/>
            <w:rPrChange w:id="3487" w:author="Daihyun Chung" w:date="2018-07-14T09:35:00Z">
              <w:rPr>
                <w:shd w:val="clear" w:color="000000" w:fill="auto"/>
              </w:rPr>
            </w:rPrChange>
          </w:rPr>
          <w:t xml:space="preserve">with </w:t>
        </w:r>
      </w:ins>
      <w:del w:id="3488" w:author="JM" w:date="2018-06-03T12:00:00Z">
        <w:r w:rsidRPr="00637FAB">
          <w:rPr>
            <w:rFonts w:ascii="Arial Unicode MS" w:eastAsia="Arial Unicode MS" w:hAnsi="Arial Unicode MS" w:cs="Arial Unicode MS"/>
            <w:szCs w:val="20"/>
            <w:shd w:val="clear" w:color="000000" w:fill="auto"/>
            <w:rPrChange w:id="3489" w:author="Daihyun Chung" w:date="2018-07-14T09:35:00Z">
              <w:rPr>
                <w:shd w:val="clear" w:color="000000" w:fill="auto"/>
              </w:rPr>
            </w:rPrChange>
          </w:rPr>
          <w:delText xml:space="preserve">to </w:delText>
        </w:r>
      </w:del>
      <w:r w:rsidRPr="00637FAB">
        <w:rPr>
          <w:rFonts w:ascii="Arial Unicode MS" w:eastAsia="Arial Unicode MS" w:hAnsi="Arial Unicode MS" w:cs="Arial Unicode MS"/>
          <w:szCs w:val="20"/>
          <w:shd w:val="clear" w:color="000000" w:fill="auto"/>
          <w:rPrChange w:id="3490" w:author="Daihyun Chung" w:date="2018-07-14T09:35:00Z">
            <w:rPr>
              <w:shd w:val="clear" w:color="000000" w:fill="auto"/>
            </w:rPr>
          </w:rPrChange>
        </w:rPr>
        <w:t xml:space="preserve">the embedded objective of </w:t>
      </w:r>
      <w:ins w:id="3491" w:author="Daihyun Chung" w:date="2018-07-14T11:44:00Z">
        <w:r w:rsidR="00FE7629">
          <w:rPr>
            <w:rFonts w:ascii="Arial Unicode MS" w:eastAsia="Arial Unicode MS" w:hAnsi="Arial Unicode MS" w:cs="Arial Unicode MS"/>
            <w:szCs w:val="20"/>
            <w:shd w:val="clear" w:color="000000" w:fill="auto"/>
          </w:rPr>
          <w:t>an</w:t>
        </w:r>
      </w:ins>
      <w:del w:id="3492" w:author="Daihyun Chung" w:date="2018-07-14T11:44:00Z">
        <w:r w:rsidRPr="00637FAB" w:rsidDel="00FE7629">
          <w:rPr>
            <w:rFonts w:ascii="Arial Unicode MS" w:eastAsia="Arial Unicode MS" w:hAnsi="Arial Unicode MS" w:cs="Arial Unicode MS"/>
            <w:szCs w:val="20"/>
            <w:shd w:val="clear" w:color="000000" w:fill="auto"/>
            <w:rPrChange w:id="3493" w:author="Daihyun Chung" w:date="2018-07-14T09:35:00Z">
              <w:rPr>
                <w:shd w:val="clear" w:color="000000" w:fill="auto"/>
              </w:rPr>
            </w:rPrChange>
          </w:rPr>
          <w:delText>the</w:delText>
        </w:r>
      </w:del>
      <w:r w:rsidRPr="00637FAB">
        <w:rPr>
          <w:rFonts w:ascii="Arial Unicode MS" w:eastAsia="Arial Unicode MS" w:hAnsi="Arial Unicode MS" w:cs="Arial Unicode MS"/>
          <w:szCs w:val="20"/>
          <w:shd w:val="clear" w:color="000000" w:fill="auto"/>
          <w:rPrChange w:id="3494" w:author="Daihyun Chung" w:date="2018-07-14T09:35:00Z">
            <w:rPr>
              <w:shd w:val="clear" w:color="000000" w:fill="auto"/>
            </w:rPr>
          </w:rPrChange>
        </w:rPr>
        <w:t xml:space="preserve"> individual as it meets </w:t>
      </w:r>
      <w:del w:id="3495" w:author="JM" w:date="2018-06-10T11:49:00Z">
        <w:r w:rsidRPr="00637FAB">
          <w:rPr>
            <w:rFonts w:ascii="Arial Unicode MS" w:eastAsia="Arial Unicode MS" w:hAnsi="Arial Unicode MS" w:cs="Arial Unicode MS"/>
            <w:szCs w:val="20"/>
            <w:shd w:val="clear" w:color="000000" w:fill="auto"/>
            <w:rPrChange w:id="3496" w:author="Daihyun Chung" w:date="2018-07-14T09:35:00Z">
              <w:rPr>
                <w:shd w:val="clear" w:color="000000" w:fill="auto"/>
              </w:rPr>
            </w:rPrChange>
          </w:rPr>
          <w:delText xml:space="preserve">a </w:delText>
        </w:r>
      </w:del>
      <w:r w:rsidRPr="00637FAB">
        <w:rPr>
          <w:rFonts w:ascii="Arial Unicode MS" w:eastAsia="Arial Unicode MS" w:hAnsi="Arial Unicode MS" w:cs="Arial Unicode MS"/>
          <w:szCs w:val="20"/>
          <w:shd w:val="clear" w:color="000000" w:fill="auto"/>
          <w:rPrChange w:id="3497" w:author="Daihyun Chung" w:date="2018-07-14T09:35:00Z">
            <w:rPr>
              <w:shd w:val="clear" w:color="000000" w:fill="auto"/>
            </w:rPr>
          </w:rPrChange>
        </w:rPr>
        <w:t>new situation</w:t>
      </w:r>
      <w:ins w:id="3498" w:author="JM" w:date="2018-06-10T11:49:00Z">
        <w:r w:rsidRPr="00637FAB">
          <w:rPr>
            <w:rFonts w:ascii="Arial Unicode MS" w:eastAsia="Arial Unicode MS" w:hAnsi="Arial Unicode MS" w:cs="Arial Unicode MS"/>
            <w:szCs w:val="20"/>
            <w:shd w:val="clear" w:color="000000" w:fill="auto"/>
            <w:rPrChange w:id="3499" w:author="Daihyun Chung" w:date="2018-07-14T09:35:00Z">
              <w:rPr>
                <w:shd w:val="clear" w:color="000000" w:fill="auto"/>
              </w:rPr>
            </w:rPrChange>
          </w:rPr>
          <w:t>s</w:t>
        </w:r>
      </w:ins>
      <w:r w:rsidRPr="00637FAB">
        <w:rPr>
          <w:rFonts w:ascii="Arial Unicode MS" w:eastAsia="Arial Unicode MS" w:hAnsi="Arial Unicode MS" w:cs="Arial Unicode MS"/>
          <w:szCs w:val="20"/>
          <w:shd w:val="clear" w:color="000000" w:fill="auto"/>
          <w:rPrChange w:id="3500" w:author="Daihyun Chung" w:date="2018-07-14T09:35:00Z">
            <w:rPr>
              <w:shd w:val="clear" w:color="000000" w:fill="auto"/>
            </w:rPr>
          </w:rPrChange>
        </w:rPr>
        <w:t>.</w:t>
      </w:r>
    </w:p>
    <w:p w:rsidR="00D866BB" w:rsidRPr="00637FAB" w:rsidRDefault="00D866BB">
      <w:pPr>
        <w:pStyle w:val="a3"/>
        <w:spacing w:line="240" w:lineRule="auto"/>
        <w:rPr>
          <w:rFonts w:ascii="Arial Unicode MS" w:eastAsia="Arial Unicode MS" w:hAnsi="Arial Unicode MS" w:cs="Arial Unicode MS"/>
          <w:szCs w:val="20"/>
          <w:rPrChange w:id="3501" w:author="Daihyun Chung" w:date="2018-07-14T09:35:00Z">
            <w:rPr/>
          </w:rPrChange>
        </w:rPr>
        <w:pPrChange w:id="3502" w:author="Daihyun Chung" w:date="2018-07-14T09:36:00Z">
          <w:pPr>
            <w:pStyle w:val="a3"/>
          </w:pPr>
        </w:pPrChange>
      </w:pPr>
    </w:p>
    <w:p w:rsidR="00D866BB" w:rsidRPr="00637FAB" w:rsidRDefault="00A11589">
      <w:pPr>
        <w:pStyle w:val="a3"/>
        <w:spacing w:line="240" w:lineRule="auto"/>
        <w:rPr>
          <w:rFonts w:ascii="Arial Unicode MS" w:eastAsia="Arial Unicode MS" w:hAnsi="Arial Unicode MS" w:cs="Arial Unicode MS"/>
          <w:szCs w:val="20"/>
          <w:rPrChange w:id="3503" w:author="Daihyun Chung" w:date="2018-07-14T09:35:00Z">
            <w:rPr/>
          </w:rPrChange>
        </w:rPr>
        <w:pPrChange w:id="3504" w:author="Daihyun Chung" w:date="2018-07-14T09:36:00Z">
          <w:pPr>
            <w:pStyle w:val="a3"/>
          </w:pPr>
        </w:pPrChange>
      </w:pPr>
      <w:r w:rsidRPr="00637FAB">
        <w:rPr>
          <w:rFonts w:ascii="Arial Unicode MS" w:eastAsia="Arial Unicode MS" w:hAnsi="Arial Unicode MS" w:cs="Arial Unicode MS"/>
          <w:b/>
          <w:szCs w:val="20"/>
          <w:shd w:val="clear" w:color="000000" w:fill="auto"/>
          <w:rPrChange w:id="3505" w:author="Daihyun Chung" w:date="2018-07-14T09:35:00Z">
            <w:rPr>
              <w:b/>
              <w:shd w:val="clear" w:color="000000" w:fill="auto"/>
            </w:rPr>
          </w:rPrChange>
        </w:rPr>
        <w:t>2</w:t>
      </w:r>
      <w:ins w:id="3506" w:author="JM" w:date="2018-06-03T12:00:00Z">
        <w:r w:rsidRPr="00637FAB">
          <w:rPr>
            <w:rFonts w:ascii="Arial Unicode MS" w:eastAsia="Arial Unicode MS" w:hAnsi="Arial Unicode MS" w:cs="Arial Unicode MS"/>
            <w:b/>
            <w:szCs w:val="20"/>
            <w:shd w:val="clear" w:color="000000" w:fill="auto"/>
            <w:rPrChange w:id="3507" w:author="Daihyun Chung" w:date="2018-07-14T09:35:00Z">
              <w:rPr>
                <w:b/>
                <w:shd w:val="clear" w:color="000000" w:fill="auto"/>
              </w:rPr>
            </w:rPrChange>
          </w:rPr>
          <w:t>.2</w:t>
        </w:r>
      </w:ins>
      <w:del w:id="3508" w:author="JM" w:date="2018-06-03T12:00:00Z">
        <w:r w:rsidRPr="00637FAB">
          <w:rPr>
            <w:rFonts w:ascii="Arial Unicode MS" w:eastAsia="Arial Unicode MS" w:hAnsi="Arial Unicode MS" w:cs="Arial Unicode MS"/>
            <w:b/>
            <w:szCs w:val="20"/>
            <w:shd w:val="clear" w:color="000000" w:fill="auto"/>
            <w:rPrChange w:id="3509" w:author="Daihyun Chung" w:date="2018-07-14T09:35:00Z">
              <w:rPr>
                <w:b/>
                <w:shd w:val="clear" w:color="000000" w:fill="auto"/>
              </w:rPr>
            </w:rPrChange>
          </w:rPr>
          <w:delText>)</w:delText>
        </w:r>
      </w:del>
      <w:r w:rsidRPr="00637FAB">
        <w:rPr>
          <w:rFonts w:ascii="Arial Unicode MS" w:eastAsia="Arial Unicode MS" w:hAnsi="Arial Unicode MS" w:cs="Arial Unicode MS"/>
          <w:b/>
          <w:szCs w:val="20"/>
          <w:shd w:val="clear" w:color="000000" w:fill="auto"/>
          <w:rPrChange w:id="3510" w:author="Daihyun Chung" w:date="2018-07-14T09:35:00Z">
            <w:rPr>
              <w:b/>
              <w:shd w:val="clear" w:color="000000" w:fill="auto"/>
            </w:rPr>
          </w:rPrChange>
        </w:rPr>
        <w:t xml:space="preserve"> Active explanation</w:t>
      </w:r>
      <w:ins w:id="3511" w:author="JM" w:date="2018-06-10T11:49:00Z">
        <w:r w:rsidRPr="00637FAB">
          <w:rPr>
            <w:rFonts w:ascii="Arial Unicode MS" w:eastAsia="Arial Unicode MS" w:hAnsi="Arial Unicode MS" w:cs="Arial Unicode MS"/>
            <w:b/>
            <w:szCs w:val="20"/>
            <w:shd w:val="clear" w:color="000000" w:fill="auto"/>
            <w:rPrChange w:id="3512" w:author="Daihyun Chung" w:date="2018-07-14T09:35:00Z">
              <w:rPr>
                <w:b/>
                <w:shd w:val="clear" w:color="000000" w:fill="auto"/>
              </w:rPr>
            </w:rPrChange>
          </w:rPr>
          <w:t>s</w:t>
        </w:r>
      </w:ins>
      <w:r w:rsidRPr="00637FAB">
        <w:rPr>
          <w:rFonts w:ascii="Arial Unicode MS" w:eastAsia="Arial Unicode MS" w:hAnsi="Arial Unicode MS" w:cs="Arial Unicode MS"/>
          <w:b/>
          <w:szCs w:val="20"/>
          <w:shd w:val="clear" w:color="000000" w:fill="auto"/>
          <w:rPrChange w:id="3513" w:author="Daihyun Chung" w:date="2018-07-14T09:35:00Z">
            <w:rPr>
              <w:b/>
              <w:shd w:val="clear" w:color="000000" w:fill="auto"/>
            </w:rPr>
          </w:rPrChange>
        </w:rPr>
        <w:t xml:space="preserve"> of integration: the integration theses</w:t>
      </w:r>
    </w:p>
    <w:p w:rsidR="00D866BB" w:rsidRPr="00637FAB" w:rsidRDefault="00D866BB">
      <w:pPr>
        <w:pStyle w:val="a3"/>
        <w:spacing w:line="240" w:lineRule="auto"/>
        <w:rPr>
          <w:rFonts w:ascii="Arial Unicode MS" w:eastAsia="Arial Unicode MS" w:hAnsi="Arial Unicode MS" w:cs="Arial Unicode MS"/>
          <w:szCs w:val="20"/>
          <w:rPrChange w:id="3514" w:author="Daihyun Chung" w:date="2018-07-14T09:35:00Z">
            <w:rPr/>
          </w:rPrChange>
        </w:rPr>
        <w:pPrChange w:id="3515" w:author="Daihyun Chung" w:date="2018-07-14T09:36:00Z">
          <w:pPr>
            <w:pStyle w:val="a3"/>
          </w:pPr>
        </w:pPrChange>
      </w:pPr>
    </w:p>
    <w:p w:rsidR="00D866BB" w:rsidRPr="00637FAB" w:rsidRDefault="00A11589">
      <w:pPr>
        <w:pStyle w:val="a3"/>
        <w:spacing w:line="240" w:lineRule="auto"/>
        <w:rPr>
          <w:rFonts w:ascii="Arial Unicode MS" w:eastAsia="Arial Unicode MS" w:hAnsi="Arial Unicode MS" w:cs="Arial Unicode MS"/>
          <w:szCs w:val="20"/>
          <w:rPrChange w:id="3516" w:author="Daihyun Chung" w:date="2018-07-14T09:35:00Z">
            <w:rPr/>
          </w:rPrChange>
        </w:rPr>
        <w:pPrChange w:id="3517" w:author="Daihyun Chung" w:date="2018-07-14T09:36:00Z">
          <w:pPr>
            <w:pStyle w:val="a3"/>
          </w:pPr>
        </w:pPrChange>
      </w:pPr>
      <w:bookmarkStart w:id="3518" w:name="_Hlk519363231"/>
      <w:r w:rsidRPr="00637FAB">
        <w:rPr>
          <w:rFonts w:ascii="Arial Unicode MS" w:eastAsia="Arial Unicode MS" w:hAnsi="Arial Unicode MS" w:cs="Arial Unicode MS"/>
          <w:szCs w:val="20"/>
          <w:shd w:val="clear" w:color="000000" w:fill="auto"/>
          <w:rPrChange w:id="3519" w:author="Daihyun Chung" w:date="2018-07-14T09:35:00Z">
            <w:rPr>
              <w:shd w:val="clear" w:color="000000" w:fill="auto"/>
            </w:rPr>
          </w:rPrChange>
        </w:rPr>
        <w:t xml:space="preserve">The active explanation of integration is an explanation of </w:t>
      </w:r>
      <w:ins w:id="3520" w:author="JM" w:date="2018-06-03T12:24:00Z">
        <w:r w:rsidRPr="00637FAB">
          <w:rPr>
            <w:rFonts w:ascii="Arial Unicode MS" w:eastAsia="Arial Unicode MS" w:hAnsi="Arial Unicode MS" w:cs="Arial Unicode MS"/>
            <w:szCs w:val="20"/>
            <w:shd w:val="clear" w:color="000000" w:fill="auto"/>
            <w:rPrChange w:id="3521" w:author="Daihyun Chung" w:date="2018-07-14T09:35:00Z">
              <w:rPr>
                <w:shd w:val="clear" w:color="000000" w:fill="auto"/>
              </w:rPr>
            </w:rPrChange>
          </w:rPr>
          <w:t xml:space="preserve">the </w:t>
        </w:r>
      </w:ins>
      <w:r w:rsidRPr="00637FAB">
        <w:rPr>
          <w:rFonts w:ascii="Arial Unicode MS" w:eastAsia="Arial Unicode MS" w:hAnsi="Arial Unicode MS" w:cs="Arial Unicode MS"/>
          <w:szCs w:val="20"/>
          <w:shd w:val="clear" w:color="000000" w:fill="auto"/>
          <w:rPrChange w:id="3522" w:author="Daihyun Chung" w:date="2018-07-14T09:35:00Z">
            <w:rPr>
              <w:shd w:val="clear" w:color="000000" w:fill="auto"/>
            </w:rPr>
          </w:rPrChange>
        </w:rPr>
        <w:t xml:space="preserve">autonomy of integration </w:t>
      </w:r>
      <w:ins w:id="3523" w:author="JM" w:date="2018-06-03T12:24:00Z">
        <w:r w:rsidRPr="00637FAB">
          <w:rPr>
            <w:rFonts w:ascii="Arial Unicode MS" w:eastAsia="Arial Unicode MS" w:hAnsi="Arial Unicode MS" w:cs="Arial Unicode MS"/>
            <w:szCs w:val="20"/>
            <w:shd w:val="clear" w:color="000000" w:fill="auto"/>
            <w:rPrChange w:id="3524" w:author="Daihyun Chung" w:date="2018-07-14T09:35:00Z">
              <w:rPr>
                <w:shd w:val="clear" w:color="000000" w:fill="auto"/>
              </w:rPr>
            </w:rPrChange>
          </w:rPr>
          <w:t xml:space="preserve">that </w:t>
        </w:r>
      </w:ins>
      <w:del w:id="3525" w:author="JM" w:date="2018-06-03T12:24:00Z">
        <w:r w:rsidRPr="00637FAB">
          <w:rPr>
            <w:rFonts w:ascii="Arial Unicode MS" w:eastAsia="Arial Unicode MS" w:hAnsi="Arial Unicode MS" w:cs="Arial Unicode MS"/>
            <w:szCs w:val="20"/>
            <w:shd w:val="clear" w:color="000000" w:fill="auto"/>
            <w:rPrChange w:id="3526" w:author="Daihyun Chung" w:date="2018-07-14T09:35:00Z">
              <w:rPr>
                <w:shd w:val="clear" w:color="000000" w:fill="auto"/>
              </w:rPr>
            </w:rPrChange>
          </w:rPr>
          <w:delText>which will show what i</w:delText>
        </w:r>
      </w:del>
      <w:ins w:id="3527" w:author="JM" w:date="2018-06-03T12:24:00Z">
        <w:r w:rsidRPr="00637FAB">
          <w:rPr>
            <w:rFonts w:ascii="Arial Unicode MS" w:eastAsia="Arial Unicode MS" w:hAnsi="Arial Unicode MS" w:cs="Arial Unicode MS"/>
            <w:szCs w:val="20"/>
            <w:shd w:val="clear" w:color="000000" w:fill="auto"/>
            <w:rPrChange w:id="3528" w:author="Daihyun Chung" w:date="2018-07-14T09:35:00Z">
              <w:rPr>
                <w:shd w:val="clear" w:color="000000" w:fill="auto"/>
              </w:rPr>
            </w:rPrChange>
          </w:rPr>
          <w:t xml:space="preserve">sheds light on </w:t>
        </w:r>
      </w:ins>
      <w:del w:id="3529" w:author="JM" w:date="2018-06-03T12:24:00Z">
        <w:r w:rsidRPr="00637FAB">
          <w:rPr>
            <w:rFonts w:ascii="Arial Unicode MS" w:eastAsia="Arial Unicode MS" w:hAnsi="Arial Unicode MS" w:cs="Arial Unicode MS"/>
            <w:szCs w:val="20"/>
            <w:shd w:val="clear" w:color="000000" w:fill="auto"/>
            <w:rPrChange w:id="3530" w:author="Daihyun Chung" w:date="2018-07-14T09:35:00Z">
              <w:rPr>
                <w:shd w:val="clear" w:color="000000" w:fill="auto"/>
              </w:rPr>
            </w:rPrChange>
          </w:rPr>
          <w:delText xml:space="preserve">s </w:delText>
        </w:r>
      </w:del>
      <w:r w:rsidRPr="00637FAB">
        <w:rPr>
          <w:rFonts w:ascii="Arial Unicode MS" w:eastAsia="Arial Unicode MS" w:hAnsi="Arial Unicode MS" w:cs="Arial Unicode MS"/>
          <w:szCs w:val="20"/>
          <w:shd w:val="clear" w:color="000000" w:fill="auto"/>
          <w:rPrChange w:id="3531" w:author="Daihyun Chung" w:date="2018-07-14T09:35:00Z">
            <w:rPr>
              <w:shd w:val="clear" w:color="000000" w:fill="auto"/>
            </w:rPr>
          </w:rPrChange>
        </w:rPr>
        <w:t>the power to bring about fitting, harmony</w:t>
      </w:r>
      <w:ins w:id="3532" w:author="JM" w:date="2018-06-03T12:24:00Z">
        <w:r w:rsidRPr="00637FAB">
          <w:rPr>
            <w:rFonts w:ascii="Arial Unicode MS" w:eastAsia="Arial Unicode MS" w:hAnsi="Arial Unicode MS" w:cs="Arial Unicode MS"/>
            <w:szCs w:val="20"/>
            <w:shd w:val="clear" w:color="000000" w:fill="auto"/>
            <w:rPrChange w:id="3533" w:author="Daihyun Chung" w:date="2018-07-14T09:35:00Z">
              <w:rPr>
                <w:shd w:val="clear" w:color="000000" w:fill="auto"/>
              </w:rPr>
            </w:rPrChange>
          </w:rPr>
          <w:t>,</w:t>
        </w:r>
      </w:ins>
      <w:r w:rsidRPr="00637FAB">
        <w:rPr>
          <w:rFonts w:ascii="Arial Unicode MS" w:eastAsia="Arial Unicode MS" w:hAnsi="Arial Unicode MS" w:cs="Arial Unicode MS"/>
          <w:szCs w:val="20"/>
          <w:shd w:val="clear" w:color="000000" w:fill="auto"/>
          <w:rPrChange w:id="3534" w:author="Daihyun Chung" w:date="2018-07-14T09:35:00Z">
            <w:rPr>
              <w:shd w:val="clear" w:color="000000" w:fill="auto"/>
            </w:rPr>
          </w:rPrChange>
        </w:rPr>
        <w:t xml:space="preserve"> and totality, whereas the conceptual explanation of integration is a formal explanation of how </w:t>
      </w:r>
      <w:del w:id="3535" w:author="JM" w:date="2018-06-03T12:25:00Z">
        <w:r w:rsidRPr="00637FAB">
          <w:rPr>
            <w:rFonts w:ascii="Arial Unicode MS" w:eastAsia="Arial Unicode MS" w:hAnsi="Arial Unicode MS" w:cs="Arial Unicode MS"/>
            <w:szCs w:val="20"/>
            <w:shd w:val="clear" w:color="000000" w:fill="auto"/>
            <w:rPrChange w:id="3536" w:author="Daihyun Chung" w:date="2018-07-14T09:35:00Z">
              <w:rPr>
                <w:shd w:val="clear" w:color="000000" w:fill="auto"/>
              </w:rPr>
            </w:rPrChange>
          </w:rPr>
          <w:delText xml:space="preserve">phenomena of </w:delText>
        </w:r>
      </w:del>
      <w:r w:rsidRPr="00637FAB">
        <w:rPr>
          <w:rFonts w:ascii="Arial Unicode MS" w:eastAsia="Arial Unicode MS" w:hAnsi="Arial Unicode MS" w:cs="Arial Unicode MS"/>
          <w:szCs w:val="20"/>
          <w:shd w:val="clear" w:color="000000" w:fill="auto"/>
          <w:rPrChange w:id="3537" w:author="Daihyun Chung" w:date="2018-07-14T09:35:00Z">
            <w:rPr>
              <w:shd w:val="clear" w:color="000000" w:fill="auto"/>
            </w:rPr>
          </w:rPrChange>
        </w:rPr>
        <w:t>individual objects may realize fitting, harmony</w:t>
      </w:r>
      <w:ins w:id="3538" w:author="JM" w:date="2018-06-10T11:50:00Z">
        <w:r w:rsidRPr="00637FAB">
          <w:rPr>
            <w:rFonts w:ascii="Arial Unicode MS" w:eastAsia="Arial Unicode MS" w:hAnsi="Arial Unicode MS" w:cs="Arial Unicode MS"/>
            <w:szCs w:val="20"/>
            <w:shd w:val="clear" w:color="000000" w:fill="auto"/>
            <w:rPrChange w:id="3539" w:author="Daihyun Chung" w:date="2018-07-14T09:35:00Z">
              <w:rPr>
                <w:shd w:val="clear" w:color="000000" w:fill="auto"/>
              </w:rPr>
            </w:rPrChange>
          </w:rPr>
          <w:t>,</w:t>
        </w:r>
      </w:ins>
      <w:r w:rsidRPr="00637FAB">
        <w:rPr>
          <w:rFonts w:ascii="Arial Unicode MS" w:eastAsia="Arial Unicode MS" w:hAnsi="Arial Unicode MS" w:cs="Arial Unicode MS"/>
          <w:szCs w:val="20"/>
          <w:shd w:val="clear" w:color="000000" w:fill="auto"/>
          <w:rPrChange w:id="3540" w:author="Daihyun Chung" w:date="2018-07-14T09:35:00Z">
            <w:rPr>
              <w:shd w:val="clear" w:color="000000" w:fill="auto"/>
            </w:rPr>
          </w:rPrChange>
        </w:rPr>
        <w:t xml:space="preserve"> and totality. </w:t>
      </w:r>
      <w:ins w:id="3541" w:author="JM" w:date="2018-06-10T11:51:00Z">
        <w:r w:rsidRPr="00637FAB">
          <w:rPr>
            <w:rFonts w:ascii="Arial Unicode MS" w:eastAsia="Arial Unicode MS" w:hAnsi="Arial Unicode MS" w:cs="Arial Unicode MS"/>
            <w:szCs w:val="20"/>
            <w:shd w:val="clear" w:color="000000" w:fill="auto"/>
            <w:rPrChange w:id="3542" w:author="Daihyun Chung" w:date="2018-07-14T09:35:00Z">
              <w:rPr>
                <w:shd w:val="clear" w:color="000000" w:fill="auto"/>
              </w:rPr>
            </w:rPrChange>
          </w:rPr>
          <w:t>As I have argued elsewhere (e.g. Chung 2016), t</w:t>
        </w:r>
      </w:ins>
      <w:ins w:id="3543" w:author="JM" w:date="2018-06-03T12:26:00Z">
        <w:r w:rsidRPr="00637FAB">
          <w:rPr>
            <w:rFonts w:ascii="Arial Unicode MS" w:eastAsia="Arial Unicode MS" w:hAnsi="Arial Unicode MS" w:cs="Arial Unicode MS"/>
            <w:szCs w:val="20"/>
            <w:shd w:val="clear" w:color="000000" w:fill="auto"/>
            <w:rPrChange w:id="3544" w:author="Daihyun Chung" w:date="2018-07-14T09:35:00Z">
              <w:rPr>
                <w:shd w:val="clear" w:color="000000" w:fill="auto"/>
              </w:rPr>
            </w:rPrChange>
          </w:rPr>
          <w:t xml:space="preserve">he active explanation involves </w:t>
        </w:r>
        <w:bookmarkStart w:id="3545" w:name="_Hlk519363271"/>
        <w:r w:rsidRPr="00637FAB">
          <w:rPr>
            <w:rFonts w:ascii="Arial Unicode MS" w:eastAsia="Arial Unicode MS" w:hAnsi="Arial Unicode MS" w:cs="Arial Unicode MS"/>
            <w:szCs w:val="20"/>
            <w:shd w:val="clear" w:color="000000" w:fill="auto"/>
            <w:rPrChange w:id="3546" w:author="Daihyun Chung" w:date="2018-07-14T09:35:00Z">
              <w:rPr>
                <w:shd w:val="clear" w:color="000000" w:fill="auto"/>
              </w:rPr>
            </w:rPrChange>
          </w:rPr>
          <w:t xml:space="preserve">the </w:t>
        </w:r>
      </w:ins>
      <w:del w:id="3547" w:author="JM" w:date="2018-06-03T12:26:00Z">
        <w:r w:rsidRPr="00637FAB">
          <w:rPr>
            <w:rFonts w:ascii="Arial Unicode MS" w:eastAsia="Arial Unicode MS" w:hAnsi="Arial Unicode MS" w:cs="Arial Unicode MS"/>
            <w:szCs w:val="20"/>
            <w:shd w:val="clear" w:color="000000" w:fill="auto"/>
            <w:rPrChange w:id="3548" w:author="Daihyun Chung" w:date="2018-07-14T09:35:00Z">
              <w:rPr>
                <w:shd w:val="clear" w:color="000000" w:fill="auto"/>
              </w:rPr>
            </w:rPrChange>
          </w:rPr>
          <w:delText>For this I will propos</w:delText>
        </w:r>
      </w:del>
      <w:ins w:id="3549" w:author="JM" w:date="2018-06-03T12:26:00Z">
        <w:r w:rsidRPr="00637FAB">
          <w:rPr>
            <w:rFonts w:ascii="Arial Unicode MS" w:eastAsia="Arial Unicode MS" w:hAnsi="Arial Unicode MS" w:cs="Arial Unicode MS"/>
            <w:szCs w:val="20"/>
            <w:shd w:val="clear" w:color="000000" w:fill="auto"/>
            <w:rPrChange w:id="3550" w:author="Daihyun Chung" w:date="2018-07-14T09:35:00Z">
              <w:rPr>
                <w:shd w:val="clear" w:color="000000" w:fill="auto"/>
              </w:rPr>
            </w:rPrChange>
          </w:rPr>
          <w:t xml:space="preserve">following five </w:t>
        </w:r>
      </w:ins>
      <w:del w:id="3551" w:author="JM" w:date="2018-06-03T12:26:00Z">
        <w:r w:rsidRPr="00637FAB">
          <w:rPr>
            <w:rFonts w:ascii="Arial Unicode MS" w:eastAsia="Arial Unicode MS" w:hAnsi="Arial Unicode MS" w:cs="Arial Unicode MS"/>
            <w:szCs w:val="20"/>
            <w:shd w:val="clear" w:color="000000" w:fill="auto"/>
            <w:rPrChange w:id="3552" w:author="Daihyun Chung" w:date="2018-07-14T09:35:00Z">
              <w:rPr>
                <w:shd w:val="clear" w:color="000000" w:fill="auto"/>
              </w:rPr>
            </w:rPrChange>
          </w:rPr>
          <w:delText xml:space="preserve">e 5 integration </w:delText>
        </w:r>
      </w:del>
      <w:r w:rsidRPr="00637FAB">
        <w:rPr>
          <w:rFonts w:ascii="Arial Unicode MS" w:eastAsia="Arial Unicode MS" w:hAnsi="Arial Unicode MS" w:cs="Arial Unicode MS"/>
          <w:szCs w:val="20"/>
          <w:shd w:val="clear" w:color="000000" w:fill="auto"/>
          <w:rPrChange w:id="3553" w:author="Daihyun Chung" w:date="2018-07-14T09:35:00Z">
            <w:rPr>
              <w:shd w:val="clear" w:color="000000" w:fill="auto"/>
            </w:rPr>
          </w:rPrChange>
        </w:rPr>
        <w:t>theses of integrational metaphysics</w:t>
      </w:r>
      <w:bookmarkEnd w:id="3545"/>
      <w:r w:rsidRPr="00637FAB">
        <w:rPr>
          <w:rFonts w:ascii="Arial Unicode MS" w:eastAsia="Arial Unicode MS" w:hAnsi="Arial Unicode MS" w:cs="Arial Unicode MS"/>
          <w:szCs w:val="20"/>
          <w:shd w:val="clear" w:color="000000" w:fill="auto"/>
          <w:rPrChange w:id="3554" w:author="Daihyun Chung" w:date="2018-07-14T09:35:00Z">
            <w:rPr>
              <w:shd w:val="clear" w:color="000000" w:fill="auto"/>
            </w:rPr>
          </w:rPrChange>
        </w:rPr>
        <w:t>,</w:t>
      </w:r>
      <w:ins w:id="3555" w:author="JM" w:date="2018-06-03T12:26:00Z">
        <w:r w:rsidRPr="00637FAB">
          <w:rPr>
            <w:rFonts w:ascii="Arial Unicode MS" w:eastAsia="Arial Unicode MS" w:hAnsi="Arial Unicode MS" w:cs="Arial Unicode MS"/>
            <w:szCs w:val="20"/>
            <w:shd w:val="clear" w:color="000000" w:fill="auto"/>
            <w:rPrChange w:id="3556" w:author="Daihyun Chung" w:date="2018-07-14T09:35:00Z">
              <w:rPr>
                <w:shd w:val="clear" w:color="000000" w:fill="auto"/>
              </w:rPr>
            </w:rPrChange>
          </w:rPr>
          <w:t xml:space="preserve"> which </w:t>
        </w:r>
      </w:ins>
      <w:ins w:id="3557" w:author="Daihyun Chung" w:date="2018-07-14T20:23:00Z">
        <w:r w:rsidR="00FE1ECF">
          <w:rPr>
            <w:rFonts w:ascii="Arial Unicode MS" w:eastAsia="Arial Unicode MS" w:hAnsi="Arial Unicode MS" w:cs="Arial Unicode MS"/>
            <w:szCs w:val="20"/>
            <w:shd w:val="clear" w:color="000000" w:fill="auto"/>
          </w:rPr>
          <w:t xml:space="preserve">are </w:t>
        </w:r>
      </w:ins>
      <w:ins w:id="3558" w:author="JM" w:date="2018-06-03T12:26:00Z">
        <w:r w:rsidRPr="00637FAB">
          <w:rPr>
            <w:rFonts w:ascii="Arial Unicode MS" w:eastAsia="Arial Unicode MS" w:hAnsi="Arial Unicode MS" w:cs="Arial Unicode MS"/>
            <w:szCs w:val="20"/>
            <w:shd w:val="clear" w:color="000000" w:fill="auto"/>
            <w:rPrChange w:id="3559" w:author="Daihyun Chung" w:date="2018-07-14T09:35:00Z">
              <w:rPr>
                <w:shd w:val="clear" w:color="000000" w:fill="auto"/>
              </w:rPr>
            </w:rPrChange>
          </w:rPr>
          <w:t>derive</w:t>
        </w:r>
      </w:ins>
      <w:ins w:id="3560" w:author="Daihyun Chung" w:date="2018-07-14T20:23:00Z">
        <w:r w:rsidR="006A1FB4">
          <w:rPr>
            <w:rFonts w:ascii="Arial Unicode MS" w:eastAsia="Arial Unicode MS" w:hAnsi="Arial Unicode MS" w:cs="Arial Unicode MS"/>
            <w:szCs w:val="20"/>
            <w:shd w:val="clear" w:color="000000" w:fill="auto"/>
          </w:rPr>
          <w:t>d</w:t>
        </w:r>
      </w:ins>
      <w:ins w:id="3561" w:author="JM" w:date="2018-06-03T12:26:00Z">
        <w:r w:rsidRPr="00637FAB">
          <w:rPr>
            <w:rFonts w:ascii="Arial Unicode MS" w:eastAsia="Arial Unicode MS" w:hAnsi="Arial Unicode MS" w:cs="Arial Unicode MS"/>
            <w:szCs w:val="20"/>
            <w:shd w:val="clear" w:color="000000" w:fill="auto"/>
            <w:rPrChange w:id="3562" w:author="Daihyun Chung" w:date="2018-07-14T09:35:00Z">
              <w:rPr>
                <w:shd w:val="clear" w:color="000000" w:fill="auto"/>
              </w:rPr>
            </w:rPrChange>
          </w:rPr>
          <w:t xml:space="preserve"> from </w:t>
        </w:r>
      </w:ins>
      <w:del w:id="3563" w:author="JM" w:date="2018-06-03T12:26:00Z">
        <w:r w:rsidRPr="00637FAB">
          <w:rPr>
            <w:rFonts w:ascii="Arial Unicode MS" w:eastAsia="Arial Unicode MS" w:hAnsi="Arial Unicode MS" w:cs="Arial Unicode MS"/>
            <w:szCs w:val="20"/>
            <w:shd w:val="clear" w:color="000000" w:fill="auto"/>
            <w:rPrChange w:id="3564" w:author="Daihyun Chung" w:date="2018-07-14T09:35:00Z">
              <w:rPr>
                <w:shd w:val="clear" w:color="000000" w:fill="auto"/>
              </w:rPr>
            </w:rPrChange>
          </w:rPr>
          <w:delText xml:space="preserve"> following what I take the thrust of</w:delText>
        </w:r>
      </w:del>
      <w:ins w:id="3565" w:author="JM" w:date="2018-06-03T12:26:00Z">
        <w:r w:rsidRPr="00637FAB">
          <w:rPr>
            <w:rFonts w:ascii="Arial Unicode MS" w:eastAsia="Arial Unicode MS" w:hAnsi="Arial Unicode MS" w:cs="Arial Unicode MS"/>
            <w:szCs w:val="20"/>
            <w:shd w:val="clear" w:color="000000" w:fill="auto"/>
            <w:rPrChange w:id="3566" w:author="Daihyun Chung" w:date="2018-07-14T09:35:00Z">
              <w:rPr>
                <w:shd w:val="clear" w:color="000000" w:fill="auto"/>
              </w:rPr>
            </w:rPrChange>
          </w:rPr>
          <w:t>the</w:t>
        </w:r>
      </w:ins>
      <w:r w:rsidRPr="00637FAB">
        <w:rPr>
          <w:rFonts w:ascii="Arial Unicode MS" w:eastAsia="Arial Unicode MS" w:hAnsi="Arial Unicode MS" w:cs="Arial Unicode MS"/>
          <w:szCs w:val="20"/>
          <w:shd w:val="clear" w:color="000000" w:fill="auto"/>
          <w:rPrChange w:id="3567" w:author="Daihyun Chung" w:date="2018-07-14T09:35:00Z">
            <w:rPr>
              <w:shd w:val="clear" w:color="000000" w:fill="auto"/>
            </w:rPr>
          </w:rPrChange>
        </w:rPr>
        <w:t xml:space="preserve"> </w:t>
      </w:r>
      <w:r w:rsidRPr="00637FAB">
        <w:rPr>
          <w:rFonts w:ascii="Arial Unicode MS" w:eastAsia="Arial Unicode MS" w:hAnsi="Arial Unicode MS" w:cs="Arial Unicode MS"/>
          <w:i/>
          <w:szCs w:val="20"/>
          <w:shd w:val="clear" w:color="000000" w:fill="auto"/>
          <w:rPrChange w:id="3568" w:author="Daihyun Chung" w:date="2018-07-14T09:35:00Z">
            <w:rPr>
              <w:i/>
              <w:shd w:val="clear" w:color="000000" w:fill="auto"/>
            </w:rPr>
          </w:rPrChange>
        </w:rPr>
        <w:t>Zhongyong</w:t>
      </w:r>
      <w:del w:id="3569" w:author="JM" w:date="2018-06-03T12:26:00Z">
        <w:r w:rsidRPr="00637FAB">
          <w:rPr>
            <w:rFonts w:ascii="Arial Unicode MS" w:eastAsia="Arial Unicode MS" w:hAnsi="Arial Unicode MS" w:cs="Arial Unicode MS"/>
            <w:szCs w:val="20"/>
            <w:shd w:val="clear" w:color="000000" w:fill="auto"/>
            <w:rPrChange w:id="3570" w:author="Daihyun Chung" w:date="2018-07-14T09:35:00Z">
              <w:rPr>
                <w:shd w:val="clear" w:color="000000" w:fill="auto"/>
              </w:rPr>
            </w:rPrChange>
          </w:rPr>
          <w:delText xml:space="preserve"> to be</w:delText>
        </w:r>
      </w:del>
      <w:r w:rsidRPr="00637FAB">
        <w:rPr>
          <w:rFonts w:ascii="Arial Unicode MS" w:eastAsia="Arial Unicode MS" w:hAnsi="Arial Unicode MS" w:cs="Arial Unicode MS"/>
          <w:szCs w:val="20"/>
          <w:shd w:val="clear" w:color="000000" w:fill="auto"/>
          <w:rPrChange w:id="3571" w:author="Daihyun Chung" w:date="2018-07-14T09:35:00Z">
            <w:rPr>
              <w:shd w:val="clear" w:color="000000" w:fill="auto"/>
            </w:rPr>
          </w:rPrChange>
        </w:rPr>
        <w:t>:</w:t>
      </w:r>
      <w:del w:id="3572" w:author="JM" w:date="2018-06-10T11:52:00Z">
        <w:r w:rsidRPr="00637FAB">
          <w:rPr>
            <w:rFonts w:ascii="Arial Unicode MS" w:eastAsia="Arial Unicode MS" w:hAnsi="Arial Unicode MS" w:cs="Arial Unicode MS"/>
            <w:szCs w:val="20"/>
            <w:vertAlign w:val="superscript"/>
            <w:rPrChange w:id="3573" w:author="Daihyun Chung" w:date="2018-07-14T09:35:00Z">
              <w:rPr>
                <w:vertAlign w:val="superscript"/>
              </w:rPr>
            </w:rPrChange>
          </w:rPr>
          <w:footnoteReference w:id="17"/>
        </w:r>
      </w:del>
      <w:r w:rsidRPr="00637FAB">
        <w:rPr>
          <w:rFonts w:ascii="Arial Unicode MS" w:eastAsia="Arial Unicode MS" w:hAnsi="Arial Unicode MS" w:cs="Arial Unicode MS"/>
          <w:szCs w:val="20"/>
          <w:shd w:val="clear" w:color="000000" w:fill="auto"/>
          <w:rPrChange w:id="3580" w:author="Daihyun Chung" w:date="2018-07-14T09:35:00Z">
            <w:rPr>
              <w:shd w:val="clear" w:color="000000" w:fill="auto"/>
            </w:rPr>
          </w:rPrChange>
        </w:rPr>
        <w:t xml:space="preserve"> (1) </w:t>
      </w:r>
      <w:ins w:id="3581" w:author="JM" w:date="2018-06-03T12:27:00Z">
        <w:r w:rsidRPr="00637FAB">
          <w:rPr>
            <w:rFonts w:ascii="Arial Unicode MS" w:eastAsia="Arial Unicode MS" w:hAnsi="Arial Unicode MS" w:cs="Arial Unicode MS"/>
            <w:szCs w:val="20"/>
            <w:shd w:val="clear" w:color="000000" w:fill="auto"/>
            <w:rPrChange w:id="3582" w:author="Daihyun Chung" w:date="2018-07-14T09:35:00Z">
              <w:rPr>
                <w:shd w:val="clear" w:color="000000" w:fill="auto"/>
              </w:rPr>
            </w:rPrChange>
          </w:rPr>
          <w:t xml:space="preserve">The </w:t>
        </w:r>
      </w:ins>
      <w:r w:rsidRPr="00637FAB">
        <w:rPr>
          <w:rFonts w:ascii="Arial Unicode MS" w:eastAsia="Arial Unicode MS" w:hAnsi="Arial Unicode MS" w:cs="Arial Unicode MS"/>
          <w:szCs w:val="20"/>
          <w:shd w:val="clear" w:color="000000" w:fill="auto"/>
          <w:rPrChange w:id="3583" w:author="Daihyun Chung" w:date="2018-07-14T09:35:00Z">
            <w:rPr>
              <w:shd w:val="clear" w:color="000000" w:fill="auto"/>
            </w:rPr>
          </w:rPrChange>
        </w:rPr>
        <w:t xml:space="preserve">integration of an individual object is a property of power which realizes its embedded objective in </w:t>
      </w:r>
      <w:ins w:id="3584" w:author="JM" w:date="2018-06-03T12:28:00Z">
        <w:r w:rsidRPr="00637FAB">
          <w:rPr>
            <w:rFonts w:ascii="Arial Unicode MS" w:eastAsia="Arial Unicode MS" w:hAnsi="Arial Unicode MS" w:cs="Arial Unicode MS"/>
            <w:szCs w:val="20"/>
            <w:shd w:val="clear" w:color="000000" w:fill="auto"/>
            <w:rPrChange w:id="3585" w:author="Daihyun Chung" w:date="2018-07-14T09:35:00Z">
              <w:rPr>
                <w:shd w:val="clear" w:color="000000" w:fill="auto"/>
              </w:rPr>
            </w:rPrChange>
          </w:rPr>
          <w:t>a</w:t>
        </w:r>
      </w:ins>
      <w:del w:id="3586" w:author="JM" w:date="2018-06-03T12:28:00Z">
        <w:r w:rsidRPr="00637FAB">
          <w:rPr>
            <w:rFonts w:ascii="Arial Unicode MS" w:eastAsia="Arial Unicode MS" w:hAnsi="Arial Unicode MS" w:cs="Arial Unicode MS"/>
            <w:szCs w:val="20"/>
            <w:shd w:val="clear" w:color="000000" w:fill="auto"/>
            <w:rPrChange w:id="3587" w:author="Daihyun Chung" w:date="2018-07-14T09:35:00Z">
              <w:rPr>
                <w:shd w:val="clear" w:color="000000" w:fill="auto"/>
              </w:rPr>
            </w:rPrChange>
          </w:rPr>
          <w:delText>the</w:delText>
        </w:r>
      </w:del>
      <w:r w:rsidRPr="00637FAB">
        <w:rPr>
          <w:rFonts w:ascii="Arial Unicode MS" w:eastAsia="Arial Unicode MS" w:hAnsi="Arial Unicode MS" w:cs="Arial Unicode MS"/>
          <w:szCs w:val="20"/>
          <w:shd w:val="clear" w:color="000000" w:fill="auto"/>
          <w:rPrChange w:id="3588" w:author="Daihyun Chung" w:date="2018-07-14T09:35:00Z">
            <w:rPr>
              <w:shd w:val="clear" w:color="000000" w:fill="auto"/>
            </w:rPr>
          </w:rPrChange>
        </w:rPr>
        <w:t xml:space="preserve"> context </w:t>
      </w:r>
      <w:ins w:id="3589" w:author="JM" w:date="2018-06-03T12:28:00Z">
        <w:r w:rsidRPr="00637FAB">
          <w:rPr>
            <w:rFonts w:ascii="Arial Unicode MS" w:eastAsia="Arial Unicode MS" w:hAnsi="Arial Unicode MS" w:cs="Arial Unicode MS"/>
            <w:szCs w:val="20"/>
            <w:shd w:val="clear" w:color="000000" w:fill="auto"/>
            <w:rPrChange w:id="3590" w:author="Daihyun Chung" w:date="2018-07-14T09:35:00Z">
              <w:rPr>
                <w:shd w:val="clear" w:color="000000" w:fill="auto"/>
              </w:rPr>
            </w:rPrChange>
          </w:rPr>
          <w:t xml:space="preserve">in which </w:t>
        </w:r>
      </w:ins>
      <w:del w:id="3591" w:author="JM" w:date="2018-06-03T12:28:00Z">
        <w:r w:rsidRPr="00637FAB">
          <w:rPr>
            <w:rFonts w:ascii="Arial Unicode MS" w:eastAsia="Arial Unicode MS" w:hAnsi="Arial Unicode MS" w:cs="Arial Unicode MS"/>
            <w:szCs w:val="20"/>
            <w:shd w:val="clear" w:color="000000" w:fill="auto"/>
            <w:rPrChange w:id="3592" w:author="Daihyun Chung" w:date="2018-07-14T09:35:00Z">
              <w:rPr>
                <w:shd w:val="clear" w:color="000000" w:fill="auto"/>
              </w:rPr>
            </w:rPrChange>
          </w:rPr>
          <w:delText xml:space="preserve">where </w:delText>
        </w:r>
      </w:del>
      <w:r w:rsidRPr="00637FAB">
        <w:rPr>
          <w:rFonts w:ascii="Arial Unicode MS" w:eastAsia="Arial Unicode MS" w:hAnsi="Arial Unicode MS" w:cs="Arial Unicode MS"/>
          <w:szCs w:val="20"/>
          <w:shd w:val="clear" w:color="000000" w:fill="auto"/>
          <w:rPrChange w:id="3593" w:author="Daihyun Chung" w:date="2018-07-14T09:35:00Z">
            <w:rPr>
              <w:shd w:val="clear" w:color="000000" w:fill="auto"/>
            </w:rPr>
          </w:rPrChange>
        </w:rPr>
        <w:t xml:space="preserve">it interacts with all other individual objects; (2) </w:t>
      </w:r>
      <w:r w:rsidRPr="00637FAB">
        <w:rPr>
          <w:rFonts w:ascii="Arial Unicode MS" w:eastAsia="Arial Unicode MS" w:hAnsi="Arial Unicode MS" w:cs="Arial Unicode MS"/>
          <w:szCs w:val="20"/>
          <w:shd w:val="clear" w:color="000000" w:fill="auto"/>
          <w:rPrChange w:id="3594" w:author="Daihyun Chung" w:date="2018-07-14T09:35:00Z">
            <w:rPr>
              <w:shd w:val="clear" w:color="000000" w:fill="auto"/>
            </w:rPr>
          </w:rPrChange>
        </w:rPr>
        <w:t>‘</w:t>
      </w:r>
      <w:ins w:id="3595" w:author="JM" w:date="2018-06-03T12:29:00Z">
        <w:r w:rsidRPr="00637FAB">
          <w:rPr>
            <w:rFonts w:ascii="Arial Unicode MS" w:eastAsia="Arial Unicode MS" w:hAnsi="Arial Unicode MS" w:cs="Arial Unicode MS"/>
            <w:szCs w:val="20"/>
            <w:shd w:val="clear" w:color="000000" w:fill="auto"/>
            <w:rPrChange w:id="3596" w:author="Daihyun Chung" w:date="2018-07-14T09:35:00Z">
              <w:rPr>
                <w:shd w:val="clear" w:color="000000" w:fill="auto"/>
              </w:rPr>
            </w:rPrChange>
          </w:rPr>
          <w:t>m</w:t>
        </w:r>
      </w:ins>
      <w:del w:id="3597" w:author="JM" w:date="2018-06-03T12:28:00Z">
        <w:r w:rsidRPr="00637FAB">
          <w:rPr>
            <w:rFonts w:ascii="Arial Unicode MS" w:eastAsia="Arial Unicode MS" w:hAnsi="Arial Unicode MS" w:cs="Arial Unicode MS"/>
            <w:szCs w:val="20"/>
            <w:shd w:val="clear" w:color="000000" w:fill="auto"/>
            <w:rPrChange w:id="3598" w:author="Daihyun Chung" w:date="2018-07-14T09:35:00Z">
              <w:rPr>
                <w:shd w:val="clear" w:color="000000" w:fill="auto"/>
              </w:rPr>
            </w:rPrChange>
          </w:rPr>
          <w:delText>m</w:delText>
        </w:r>
      </w:del>
      <w:r w:rsidRPr="00637FAB">
        <w:rPr>
          <w:rFonts w:ascii="Arial Unicode MS" w:eastAsia="Arial Unicode MS" w:hAnsi="Arial Unicode MS" w:cs="Arial Unicode MS"/>
          <w:szCs w:val="20"/>
          <w:shd w:val="clear" w:color="000000" w:fill="auto"/>
          <w:rPrChange w:id="3599" w:author="Daihyun Chung" w:date="2018-07-14T09:35:00Z">
            <w:rPr>
              <w:shd w:val="clear" w:color="000000" w:fill="auto"/>
            </w:rPr>
          </w:rPrChange>
        </w:rPr>
        <w:t>ind</w:t>
      </w:r>
      <w:r w:rsidRPr="00637FAB">
        <w:rPr>
          <w:rFonts w:ascii="Arial Unicode MS" w:eastAsia="Arial Unicode MS" w:hAnsi="Arial Unicode MS" w:cs="Arial Unicode MS"/>
          <w:szCs w:val="20"/>
          <w:shd w:val="clear" w:color="000000" w:fill="auto"/>
          <w:rPrChange w:id="3600" w:author="Daihyun Chung" w:date="2018-07-14T09:35:00Z">
            <w:rPr>
              <w:shd w:val="clear" w:color="000000" w:fill="auto"/>
            </w:rPr>
          </w:rPrChange>
        </w:rPr>
        <w:t>’</w:t>
      </w:r>
      <w:r w:rsidRPr="00637FAB">
        <w:rPr>
          <w:rFonts w:ascii="Arial Unicode MS" w:eastAsia="Arial Unicode MS" w:hAnsi="Arial Unicode MS" w:cs="Arial Unicode MS"/>
          <w:szCs w:val="20"/>
          <w:shd w:val="clear" w:color="000000" w:fill="auto"/>
          <w:rPrChange w:id="3601" w:author="Daihyun Chung" w:date="2018-07-14T09:35:00Z">
            <w:rPr>
              <w:shd w:val="clear" w:color="000000" w:fill="auto"/>
            </w:rPr>
          </w:rPrChange>
        </w:rPr>
        <w:t xml:space="preserve"> </w:t>
      </w:r>
      <w:ins w:id="3602" w:author="JM" w:date="2018-06-17T10:36:00Z">
        <w:r w:rsidRPr="00637FAB">
          <w:rPr>
            <w:rFonts w:ascii="Arial Unicode MS" w:eastAsia="Arial Unicode MS" w:hAnsi="Arial Unicode MS" w:cs="Arial Unicode MS"/>
            <w:szCs w:val="20"/>
            <w:shd w:val="clear" w:color="000000" w:fill="auto"/>
            <w:rPrChange w:id="3603" w:author="Daihyun Chung" w:date="2018-07-14T09:35:00Z">
              <w:rPr>
                <w:shd w:val="clear" w:color="000000" w:fill="auto"/>
              </w:rPr>
            </w:rPrChange>
          </w:rPr>
          <w:t xml:space="preserve">refers to </w:t>
        </w:r>
      </w:ins>
      <w:del w:id="3604" w:author="JM" w:date="2018-06-17T10:36:00Z">
        <w:r w:rsidRPr="00637FAB">
          <w:rPr>
            <w:rFonts w:ascii="Arial Unicode MS" w:eastAsia="Arial Unicode MS" w:hAnsi="Arial Unicode MS" w:cs="Arial Unicode MS"/>
            <w:szCs w:val="20"/>
            <w:shd w:val="clear" w:color="000000" w:fill="auto"/>
            <w:rPrChange w:id="3605" w:author="Daihyun Chung" w:date="2018-07-14T09:35:00Z">
              <w:rPr>
                <w:shd w:val="clear" w:color="000000" w:fill="auto"/>
              </w:rPr>
            </w:rPrChange>
          </w:rPr>
          <w:delText xml:space="preserve">denotes </w:delText>
        </w:r>
      </w:del>
      <w:ins w:id="3606" w:author="JM" w:date="2018-06-17T10:36:00Z">
        <w:r w:rsidRPr="00637FAB">
          <w:rPr>
            <w:rFonts w:ascii="Arial Unicode MS" w:eastAsia="Arial Unicode MS" w:hAnsi="Arial Unicode MS" w:cs="Arial Unicode MS"/>
            <w:szCs w:val="20"/>
            <w:shd w:val="clear" w:color="000000" w:fill="auto"/>
            <w:rPrChange w:id="3607" w:author="Daihyun Chung" w:date="2018-07-14T09:35:00Z">
              <w:rPr>
                <w:shd w:val="clear" w:color="000000" w:fill="auto"/>
              </w:rPr>
            </w:rPrChange>
          </w:rPr>
          <w:t>a</w:t>
        </w:r>
      </w:ins>
      <w:ins w:id="3608" w:author="JM" w:date="2018-06-03T12:28:00Z">
        <w:r w:rsidRPr="00637FAB">
          <w:rPr>
            <w:rFonts w:ascii="Arial Unicode MS" w:eastAsia="Arial Unicode MS" w:hAnsi="Arial Unicode MS" w:cs="Arial Unicode MS"/>
            <w:szCs w:val="20"/>
            <w:shd w:val="clear" w:color="000000" w:fill="auto"/>
            <w:rPrChange w:id="3609" w:author="Daihyun Chung" w:date="2018-07-14T09:35:00Z">
              <w:rPr>
                <w:shd w:val="clear" w:color="000000" w:fill="auto"/>
              </w:rPr>
            </w:rPrChange>
          </w:rPr>
          <w:t xml:space="preserve"> </w:t>
        </w:r>
      </w:ins>
      <w:r w:rsidRPr="00637FAB">
        <w:rPr>
          <w:rFonts w:ascii="Arial Unicode MS" w:eastAsia="Arial Unicode MS" w:hAnsi="Arial Unicode MS" w:cs="Arial Unicode MS"/>
          <w:szCs w:val="20"/>
          <w:shd w:val="clear" w:color="000000" w:fill="auto"/>
          <w:rPrChange w:id="3610" w:author="Daihyun Chung" w:date="2018-07-14T09:35:00Z">
            <w:rPr>
              <w:shd w:val="clear" w:color="000000" w:fill="auto"/>
            </w:rPr>
          </w:rPrChange>
        </w:rPr>
        <w:t>capacity</w:t>
      </w:r>
      <w:del w:id="3611" w:author="JM" w:date="2018-06-03T12:28:00Z">
        <w:r w:rsidRPr="00637FAB">
          <w:rPr>
            <w:rFonts w:ascii="Arial Unicode MS" w:eastAsia="Arial Unicode MS" w:hAnsi="Arial Unicode MS" w:cs="Arial Unicode MS"/>
            <w:szCs w:val="20"/>
            <w:shd w:val="clear" w:color="000000" w:fill="auto"/>
            <w:rPrChange w:id="3612" w:author="Daihyun Chung" w:date="2018-07-14T09:35:00Z">
              <w:rPr>
                <w:shd w:val="clear" w:color="000000" w:fill="auto"/>
              </w:rPr>
            </w:rPrChange>
          </w:rPr>
          <w:delText>, not only of particular kind species but</w:delText>
        </w:r>
      </w:del>
      <w:r w:rsidRPr="00637FAB">
        <w:rPr>
          <w:rFonts w:ascii="Arial Unicode MS" w:eastAsia="Arial Unicode MS" w:hAnsi="Arial Unicode MS" w:cs="Arial Unicode MS"/>
          <w:szCs w:val="20"/>
          <w:shd w:val="clear" w:color="000000" w:fill="auto"/>
          <w:rPrChange w:id="3613" w:author="Daihyun Chung" w:date="2018-07-14T09:35:00Z">
            <w:rPr>
              <w:shd w:val="clear" w:color="000000" w:fill="auto"/>
            </w:rPr>
          </w:rPrChange>
        </w:rPr>
        <w:t xml:space="preserve"> of all individual objects </w:t>
      </w:r>
      <w:del w:id="3614" w:author="JM" w:date="2018-06-03T12:29:00Z">
        <w:r w:rsidRPr="00637FAB">
          <w:rPr>
            <w:rFonts w:ascii="Arial Unicode MS" w:eastAsia="Arial Unicode MS" w:hAnsi="Arial Unicode MS" w:cs="Arial Unicode MS"/>
            <w:szCs w:val="20"/>
            <w:shd w:val="clear" w:color="000000" w:fill="auto"/>
            <w:rPrChange w:id="3615" w:author="Daihyun Chung" w:date="2018-07-14T09:35:00Z">
              <w:rPr>
                <w:shd w:val="clear" w:color="000000" w:fill="auto"/>
              </w:rPr>
            </w:rPrChange>
          </w:rPr>
          <w:delText xml:space="preserve">of complexities if </w:delText>
        </w:r>
      </w:del>
      <w:ins w:id="3616" w:author="JM" w:date="2018-06-03T12:29:00Z">
        <w:r w:rsidRPr="00637FAB">
          <w:rPr>
            <w:rFonts w:ascii="Arial Unicode MS" w:eastAsia="Arial Unicode MS" w:hAnsi="Arial Unicode MS" w:cs="Arial Unicode MS"/>
            <w:szCs w:val="20"/>
            <w:shd w:val="clear" w:color="000000" w:fill="auto"/>
            <w:rPrChange w:id="3617" w:author="Daihyun Chung" w:date="2018-07-14T09:35:00Z">
              <w:rPr>
                <w:shd w:val="clear" w:color="000000" w:fill="auto"/>
              </w:rPr>
            </w:rPrChange>
          </w:rPr>
          <w:t xml:space="preserve">that are </w:t>
        </w:r>
      </w:ins>
      <w:del w:id="3618" w:author="JM" w:date="2018-06-03T12:29:00Z">
        <w:r w:rsidRPr="00637FAB">
          <w:rPr>
            <w:rFonts w:ascii="Arial Unicode MS" w:eastAsia="Arial Unicode MS" w:hAnsi="Arial Unicode MS" w:cs="Arial Unicode MS"/>
            <w:szCs w:val="20"/>
            <w:shd w:val="clear" w:color="000000" w:fill="auto"/>
            <w:rPrChange w:id="3619" w:author="Daihyun Chung" w:date="2018-07-14T09:35:00Z">
              <w:rPr>
                <w:shd w:val="clear" w:color="000000" w:fill="auto"/>
              </w:rPr>
            </w:rPrChange>
          </w:rPr>
          <w:delText xml:space="preserve">they are </w:delText>
        </w:r>
      </w:del>
      <w:r w:rsidRPr="00637FAB">
        <w:rPr>
          <w:rFonts w:ascii="Arial Unicode MS" w:eastAsia="Arial Unicode MS" w:hAnsi="Arial Unicode MS" w:cs="Arial Unicode MS"/>
          <w:szCs w:val="20"/>
          <w:shd w:val="clear" w:color="000000" w:fill="auto"/>
          <w:rPrChange w:id="3620" w:author="Daihyun Chung" w:date="2018-07-14T09:35:00Z">
            <w:rPr>
              <w:shd w:val="clear" w:color="000000" w:fill="auto"/>
            </w:rPr>
          </w:rPrChange>
        </w:rPr>
        <w:t>able to process relevant information</w:t>
      </w:r>
      <w:del w:id="3621" w:author="JM" w:date="2018-06-03T12:29:00Z">
        <w:r w:rsidRPr="00637FAB">
          <w:rPr>
            <w:rFonts w:ascii="Arial Unicode MS" w:eastAsia="Arial Unicode MS" w:hAnsi="Arial Unicode MS" w:cs="Arial Unicode MS"/>
            <w:szCs w:val="20"/>
            <w:shd w:val="clear" w:color="000000" w:fill="auto"/>
            <w:rPrChange w:id="3622" w:author="Daihyun Chung" w:date="2018-07-14T09:35:00Z">
              <w:rPr>
                <w:shd w:val="clear" w:color="000000" w:fill="auto"/>
              </w:rPr>
            </w:rPrChange>
          </w:rPr>
          <w:delText>s</w:delText>
        </w:r>
      </w:del>
      <w:r w:rsidRPr="00637FAB">
        <w:rPr>
          <w:rFonts w:ascii="Arial Unicode MS" w:eastAsia="Arial Unicode MS" w:hAnsi="Arial Unicode MS" w:cs="Arial Unicode MS"/>
          <w:szCs w:val="20"/>
          <w:shd w:val="clear" w:color="000000" w:fill="auto"/>
          <w:rPrChange w:id="3623" w:author="Daihyun Chung" w:date="2018-07-14T09:35:00Z">
            <w:rPr>
              <w:shd w:val="clear" w:color="000000" w:fill="auto"/>
            </w:rPr>
          </w:rPrChange>
        </w:rPr>
        <w:t xml:space="preserve">; (3) integration is </w:t>
      </w:r>
      <w:ins w:id="3624" w:author="JM" w:date="2018-06-03T12:29:00Z">
        <w:r w:rsidRPr="00637FAB">
          <w:rPr>
            <w:rFonts w:ascii="Arial Unicode MS" w:eastAsia="Arial Unicode MS" w:hAnsi="Arial Unicode MS" w:cs="Arial Unicode MS"/>
            <w:szCs w:val="20"/>
            <w:shd w:val="clear" w:color="000000" w:fill="auto"/>
            <w:rPrChange w:id="3625" w:author="Daihyun Chung" w:date="2018-07-14T09:35:00Z">
              <w:rPr>
                <w:shd w:val="clear" w:color="000000" w:fill="auto"/>
              </w:rPr>
            </w:rPrChange>
          </w:rPr>
          <w:t>a</w:t>
        </w:r>
      </w:ins>
      <w:del w:id="3626" w:author="JM" w:date="2018-06-03T12:29:00Z">
        <w:r w:rsidRPr="00637FAB">
          <w:rPr>
            <w:rFonts w:ascii="Arial Unicode MS" w:eastAsia="Arial Unicode MS" w:hAnsi="Arial Unicode MS" w:cs="Arial Unicode MS"/>
            <w:szCs w:val="20"/>
            <w:shd w:val="clear" w:color="000000" w:fill="auto"/>
            <w:rPrChange w:id="3627" w:author="Daihyun Chung" w:date="2018-07-14T09:35:00Z">
              <w:rPr>
                <w:shd w:val="clear" w:color="000000" w:fill="auto"/>
              </w:rPr>
            </w:rPrChange>
          </w:rPr>
          <w:delText>the</w:delText>
        </w:r>
      </w:del>
      <w:r w:rsidRPr="00637FAB">
        <w:rPr>
          <w:rFonts w:ascii="Arial Unicode MS" w:eastAsia="Arial Unicode MS" w:hAnsi="Arial Unicode MS" w:cs="Arial Unicode MS"/>
          <w:szCs w:val="20"/>
          <w:shd w:val="clear" w:color="000000" w:fill="auto"/>
          <w:rPrChange w:id="3628" w:author="Daihyun Chung" w:date="2018-07-14T09:35:00Z">
            <w:rPr>
              <w:shd w:val="clear" w:color="000000" w:fill="auto"/>
            </w:rPr>
          </w:rPrChange>
        </w:rPr>
        <w:t xml:space="preserve"> capacity</w:t>
      </w:r>
      <w:ins w:id="3629" w:author="JM" w:date="2018-06-10T11:52:00Z">
        <w:r w:rsidRPr="00637FAB">
          <w:rPr>
            <w:rFonts w:ascii="Arial Unicode MS" w:eastAsia="Arial Unicode MS" w:hAnsi="Arial Unicode MS" w:cs="Arial Unicode MS"/>
            <w:szCs w:val="20"/>
            <w:shd w:val="clear" w:color="000000" w:fill="auto"/>
            <w:rPrChange w:id="3630" w:author="Daihyun Chung" w:date="2018-07-14T09:35:00Z">
              <w:rPr>
                <w:shd w:val="clear" w:color="000000" w:fill="auto"/>
              </w:rPr>
            </w:rPrChange>
          </w:rPr>
          <w:t>,</w:t>
        </w:r>
      </w:ins>
      <w:r w:rsidRPr="00637FAB">
        <w:rPr>
          <w:rFonts w:ascii="Arial Unicode MS" w:eastAsia="Arial Unicode MS" w:hAnsi="Arial Unicode MS" w:cs="Arial Unicode MS"/>
          <w:szCs w:val="20"/>
          <w:shd w:val="clear" w:color="000000" w:fill="auto"/>
          <w:rPrChange w:id="3631" w:author="Daihyun Chung" w:date="2018-07-14T09:35:00Z">
            <w:rPr>
              <w:shd w:val="clear" w:color="000000" w:fill="auto"/>
            </w:rPr>
          </w:rPrChange>
        </w:rPr>
        <w:t xml:space="preserve"> not only of human minds</w:t>
      </w:r>
      <w:ins w:id="3632" w:author="JM" w:date="2018-06-03T12:29:00Z">
        <w:r w:rsidRPr="00637FAB">
          <w:rPr>
            <w:rFonts w:ascii="Arial Unicode MS" w:eastAsia="Arial Unicode MS" w:hAnsi="Arial Unicode MS" w:cs="Arial Unicode MS"/>
            <w:szCs w:val="20"/>
            <w:shd w:val="clear" w:color="000000" w:fill="auto"/>
            <w:rPrChange w:id="3633" w:author="Daihyun Chung" w:date="2018-07-14T09:35:00Z">
              <w:rPr>
                <w:shd w:val="clear" w:color="000000" w:fill="auto"/>
              </w:rPr>
            </w:rPrChange>
          </w:rPr>
          <w:t>,</w:t>
        </w:r>
      </w:ins>
      <w:r w:rsidRPr="00637FAB">
        <w:rPr>
          <w:rFonts w:ascii="Arial Unicode MS" w:eastAsia="Arial Unicode MS" w:hAnsi="Arial Unicode MS" w:cs="Arial Unicode MS"/>
          <w:szCs w:val="20"/>
          <w:shd w:val="clear" w:color="000000" w:fill="auto"/>
          <w:rPrChange w:id="3634" w:author="Daihyun Chung" w:date="2018-07-14T09:35:00Z">
            <w:rPr>
              <w:shd w:val="clear" w:color="000000" w:fill="auto"/>
            </w:rPr>
          </w:rPrChange>
        </w:rPr>
        <w:t xml:space="preserve"> but </w:t>
      </w:r>
      <w:del w:id="3635" w:author="JM" w:date="2018-06-03T12:29:00Z">
        <w:r w:rsidRPr="00637FAB">
          <w:rPr>
            <w:rFonts w:ascii="Arial Unicode MS" w:eastAsia="Arial Unicode MS" w:hAnsi="Arial Unicode MS" w:cs="Arial Unicode MS"/>
            <w:szCs w:val="20"/>
            <w:shd w:val="clear" w:color="000000" w:fill="auto"/>
            <w:rPrChange w:id="3636" w:author="Daihyun Chung" w:date="2018-07-14T09:35:00Z">
              <w:rPr>
                <w:shd w:val="clear" w:color="000000" w:fill="auto"/>
              </w:rPr>
            </w:rPrChange>
          </w:rPr>
          <w:delText xml:space="preserve">also </w:delText>
        </w:r>
      </w:del>
      <w:r w:rsidRPr="00637FAB">
        <w:rPr>
          <w:rFonts w:ascii="Arial Unicode MS" w:eastAsia="Arial Unicode MS" w:hAnsi="Arial Unicode MS" w:cs="Arial Unicode MS"/>
          <w:szCs w:val="20"/>
          <w:shd w:val="clear" w:color="000000" w:fill="auto"/>
          <w:rPrChange w:id="3637" w:author="Daihyun Chung" w:date="2018-07-14T09:35:00Z">
            <w:rPr>
              <w:shd w:val="clear" w:color="000000" w:fill="auto"/>
            </w:rPr>
          </w:rPrChange>
        </w:rPr>
        <w:t xml:space="preserve">of all </w:t>
      </w:r>
      <w:del w:id="3638" w:author="JM" w:date="2018-06-03T12:29:00Z">
        <w:r w:rsidRPr="00637FAB">
          <w:rPr>
            <w:rFonts w:ascii="Arial Unicode MS" w:eastAsia="Arial Unicode MS" w:hAnsi="Arial Unicode MS" w:cs="Arial Unicode MS"/>
            <w:szCs w:val="20"/>
            <w:shd w:val="clear" w:color="000000" w:fill="auto"/>
            <w:rPrChange w:id="3639" w:author="Daihyun Chung" w:date="2018-07-14T09:35:00Z">
              <w:rPr>
                <w:shd w:val="clear" w:color="000000" w:fill="auto"/>
              </w:rPr>
            </w:rPrChange>
          </w:rPr>
          <w:delText xml:space="preserve">other </w:delText>
        </w:r>
      </w:del>
      <w:r w:rsidRPr="00637FAB">
        <w:rPr>
          <w:rFonts w:ascii="Arial Unicode MS" w:eastAsia="Arial Unicode MS" w:hAnsi="Arial Unicode MS" w:cs="Arial Unicode MS"/>
          <w:szCs w:val="20"/>
          <w:shd w:val="clear" w:color="000000" w:fill="auto"/>
          <w:rPrChange w:id="3640" w:author="Daihyun Chung" w:date="2018-07-14T09:35:00Z">
            <w:rPr>
              <w:shd w:val="clear" w:color="000000" w:fill="auto"/>
            </w:rPr>
          </w:rPrChange>
        </w:rPr>
        <w:t xml:space="preserve">individual minds; (4) </w:t>
      </w:r>
      <w:ins w:id="3641" w:author="JM" w:date="2018-06-03T12:29:00Z">
        <w:r w:rsidRPr="00637FAB">
          <w:rPr>
            <w:rFonts w:ascii="Arial Unicode MS" w:eastAsia="Arial Unicode MS" w:hAnsi="Arial Unicode MS" w:cs="Arial Unicode MS"/>
            <w:szCs w:val="20"/>
            <w:shd w:val="clear" w:color="000000" w:fill="auto"/>
            <w:rPrChange w:id="3642" w:author="Daihyun Chung" w:date="2018-07-14T09:35:00Z">
              <w:rPr>
                <w:shd w:val="clear" w:color="000000" w:fill="auto"/>
              </w:rPr>
            </w:rPrChange>
          </w:rPr>
          <w:t>i</w:t>
        </w:r>
      </w:ins>
      <w:del w:id="3643" w:author="JM" w:date="2018-06-03T12:29:00Z">
        <w:r w:rsidRPr="00637FAB">
          <w:rPr>
            <w:rFonts w:ascii="Arial Unicode MS" w:eastAsia="Arial Unicode MS" w:hAnsi="Arial Unicode MS" w:cs="Arial Unicode MS"/>
            <w:szCs w:val="20"/>
            <w:shd w:val="clear" w:color="000000" w:fill="auto"/>
            <w:rPrChange w:id="3644" w:author="Daihyun Chung" w:date="2018-07-14T09:35:00Z">
              <w:rPr>
                <w:shd w:val="clear" w:color="000000" w:fill="auto"/>
              </w:rPr>
            </w:rPrChange>
          </w:rPr>
          <w:delText>I</w:delText>
        </w:r>
      </w:del>
      <w:r w:rsidRPr="00637FAB">
        <w:rPr>
          <w:rFonts w:ascii="Arial Unicode MS" w:eastAsia="Arial Unicode MS" w:hAnsi="Arial Unicode MS" w:cs="Arial Unicode MS"/>
          <w:szCs w:val="20"/>
          <w:shd w:val="clear" w:color="000000" w:fill="auto"/>
          <w:rPrChange w:id="3645" w:author="Daihyun Chung" w:date="2018-07-14T09:35:00Z">
            <w:rPr>
              <w:shd w:val="clear" w:color="000000" w:fill="auto"/>
            </w:rPr>
          </w:rPrChange>
        </w:rPr>
        <w:t xml:space="preserve">f </w:t>
      </w:r>
      <w:ins w:id="3646" w:author="JM" w:date="2018-06-03T12:30:00Z">
        <w:r w:rsidRPr="00637FAB">
          <w:rPr>
            <w:rFonts w:ascii="Arial Unicode MS" w:eastAsia="Arial Unicode MS" w:hAnsi="Arial Unicode MS" w:cs="Arial Unicode MS"/>
            <w:szCs w:val="20"/>
            <w:shd w:val="clear" w:color="000000" w:fill="auto"/>
            <w:rPrChange w:id="3647" w:author="Daihyun Chung" w:date="2018-07-14T09:35:00Z">
              <w:rPr>
                <w:shd w:val="clear" w:color="000000" w:fill="auto"/>
              </w:rPr>
            </w:rPrChange>
          </w:rPr>
          <w:t xml:space="preserve">our </w:t>
        </w:r>
      </w:ins>
      <w:r w:rsidRPr="00637FAB">
        <w:rPr>
          <w:rFonts w:ascii="Arial Unicode MS" w:eastAsia="Arial Unicode MS" w:hAnsi="Arial Unicode MS" w:cs="Arial Unicode MS"/>
          <w:szCs w:val="20"/>
          <w:shd w:val="clear" w:color="000000" w:fill="auto"/>
          <w:rPrChange w:id="3648" w:author="Daihyun Chung" w:date="2018-07-14T09:35:00Z">
            <w:rPr>
              <w:shd w:val="clear" w:color="000000" w:fill="auto"/>
            </w:rPr>
          </w:rPrChange>
        </w:rPr>
        <w:t>evolution</w:t>
      </w:r>
      <w:ins w:id="3649" w:author="JM" w:date="2018-06-03T12:30:00Z">
        <w:r w:rsidRPr="00637FAB">
          <w:rPr>
            <w:rFonts w:ascii="Arial Unicode MS" w:eastAsia="Arial Unicode MS" w:hAnsi="Arial Unicode MS" w:cs="Arial Unicode MS"/>
            <w:szCs w:val="20"/>
            <w:shd w:val="clear" w:color="000000" w:fill="auto"/>
            <w:rPrChange w:id="3650" w:author="Daihyun Chung" w:date="2018-07-14T09:35:00Z">
              <w:rPr>
                <w:shd w:val="clear" w:color="000000" w:fill="auto"/>
              </w:rPr>
            </w:rPrChange>
          </w:rPr>
          <w:t xml:space="preserve">ary history </w:t>
        </w:r>
      </w:ins>
      <w:del w:id="3651" w:author="JM" w:date="2018-06-03T12:30:00Z">
        <w:r w:rsidRPr="00637FAB">
          <w:rPr>
            <w:rFonts w:ascii="Arial Unicode MS" w:eastAsia="Arial Unicode MS" w:hAnsi="Arial Unicode MS" w:cs="Arial Unicode MS"/>
            <w:szCs w:val="20"/>
            <w:shd w:val="clear" w:color="000000" w:fill="auto"/>
            <w:rPrChange w:id="3652" w:author="Daihyun Chung" w:date="2018-07-14T09:35:00Z">
              <w:rPr>
                <w:shd w:val="clear" w:color="000000" w:fill="auto"/>
              </w:rPr>
            </w:rPrChange>
          </w:rPr>
          <w:delText xml:space="preserve"> theory </w:delText>
        </w:r>
      </w:del>
      <w:r w:rsidRPr="00637FAB">
        <w:rPr>
          <w:rFonts w:ascii="Arial Unicode MS" w:eastAsia="Arial Unicode MS" w:hAnsi="Arial Unicode MS" w:cs="Arial Unicode MS"/>
          <w:szCs w:val="20"/>
          <w:shd w:val="clear" w:color="000000" w:fill="auto"/>
          <w:rPrChange w:id="3653" w:author="Daihyun Chung" w:date="2018-07-14T09:35:00Z">
            <w:rPr>
              <w:shd w:val="clear" w:color="000000" w:fill="auto"/>
            </w:rPr>
          </w:rPrChange>
        </w:rPr>
        <w:t xml:space="preserve">exemplifies </w:t>
      </w:r>
      <w:del w:id="3654" w:author="JM" w:date="2018-06-03T12:30:00Z">
        <w:r w:rsidRPr="00637FAB">
          <w:rPr>
            <w:rFonts w:ascii="Arial Unicode MS" w:eastAsia="Arial Unicode MS" w:hAnsi="Arial Unicode MS" w:cs="Arial Unicode MS"/>
            <w:szCs w:val="20"/>
            <w:shd w:val="clear" w:color="000000" w:fill="auto"/>
            <w:rPrChange w:id="3655" w:author="Daihyun Chung" w:date="2018-07-14T09:35:00Z">
              <w:rPr>
                <w:shd w:val="clear" w:color="000000" w:fill="auto"/>
              </w:rPr>
            </w:rPrChange>
          </w:rPr>
          <w:delText xml:space="preserve">the history of </w:delText>
        </w:r>
      </w:del>
      <w:r w:rsidRPr="00637FAB">
        <w:rPr>
          <w:rFonts w:ascii="Arial Unicode MS" w:eastAsia="Arial Unicode MS" w:hAnsi="Arial Unicode MS" w:cs="Arial Unicode MS"/>
          <w:szCs w:val="20"/>
          <w:shd w:val="clear" w:color="000000" w:fill="auto"/>
          <w:rPrChange w:id="3656" w:author="Daihyun Chung" w:date="2018-07-14T09:35:00Z">
            <w:rPr>
              <w:shd w:val="clear" w:color="000000" w:fill="auto"/>
            </w:rPr>
          </w:rPrChange>
        </w:rPr>
        <w:t xml:space="preserve">the survival of the fittest, then </w:t>
      </w:r>
      <w:ins w:id="3657" w:author="JM" w:date="2018-06-03T12:30:00Z">
        <w:r w:rsidRPr="00637FAB">
          <w:rPr>
            <w:rFonts w:ascii="Arial Unicode MS" w:eastAsia="Arial Unicode MS" w:hAnsi="Arial Unicode MS" w:cs="Arial Unicode MS"/>
            <w:szCs w:val="20"/>
            <w:shd w:val="clear" w:color="000000" w:fill="auto"/>
            <w:rPrChange w:id="3658" w:author="Daihyun Chung" w:date="2018-07-14T09:35:00Z">
              <w:rPr>
                <w:shd w:val="clear" w:color="000000" w:fill="auto"/>
              </w:rPr>
            </w:rPrChange>
          </w:rPr>
          <w:t xml:space="preserve">that </w:t>
        </w:r>
      </w:ins>
      <w:r w:rsidRPr="00637FAB">
        <w:rPr>
          <w:rFonts w:ascii="Arial Unicode MS" w:eastAsia="Arial Unicode MS" w:hAnsi="Arial Unicode MS" w:cs="Arial Unicode MS"/>
          <w:szCs w:val="20"/>
          <w:shd w:val="clear" w:color="000000" w:fill="auto"/>
          <w:rPrChange w:id="3659" w:author="Daihyun Chung" w:date="2018-07-14T09:35:00Z">
            <w:rPr>
              <w:shd w:val="clear" w:color="000000" w:fill="auto"/>
            </w:rPr>
          </w:rPrChange>
        </w:rPr>
        <w:t xml:space="preserve">history </w:t>
      </w:r>
      <w:ins w:id="3660" w:author="JM" w:date="2018-06-03T12:30:00Z">
        <w:r w:rsidRPr="00637FAB">
          <w:rPr>
            <w:rFonts w:ascii="Arial Unicode MS" w:eastAsia="Arial Unicode MS" w:hAnsi="Arial Unicode MS" w:cs="Arial Unicode MS"/>
            <w:szCs w:val="20"/>
            <w:shd w:val="clear" w:color="000000" w:fill="auto"/>
            <w:rPrChange w:id="3661" w:author="Daihyun Chung" w:date="2018-07-14T09:35:00Z">
              <w:rPr>
                <w:shd w:val="clear" w:color="000000" w:fill="auto"/>
              </w:rPr>
            </w:rPrChange>
          </w:rPr>
          <w:t xml:space="preserve">also </w:t>
        </w:r>
      </w:ins>
      <w:r w:rsidRPr="00637FAB">
        <w:rPr>
          <w:rFonts w:ascii="Arial Unicode MS" w:eastAsia="Arial Unicode MS" w:hAnsi="Arial Unicode MS" w:cs="Arial Unicode MS"/>
          <w:szCs w:val="20"/>
          <w:shd w:val="clear" w:color="000000" w:fill="auto"/>
          <w:rPrChange w:id="3662" w:author="Daihyun Chung" w:date="2018-07-14T09:35:00Z">
            <w:rPr>
              <w:shd w:val="clear" w:color="000000" w:fill="auto"/>
            </w:rPr>
          </w:rPrChange>
        </w:rPr>
        <w:t xml:space="preserve">exhibits </w:t>
      </w:r>
      <w:ins w:id="3663" w:author="JM" w:date="2018-06-03T12:30:00Z">
        <w:r w:rsidRPr="00637FAB">
          <w:rPr>
            <w:rFonts w:ascii="Arial Unicode MS" w:eastAsia="Arial Unicode MS" w:hAnsi="Arial Unicode MS" w:cs="Arial Unicode MS"/>
            <w:szCs w:val="20"/>
            <w:shd w:val="clear" w:color="000000" w:fill="auto"/>
            <w:rPrChange w:id="3664" w:author="Daihyun Chung" w:date="2018-07-14T09:35:00Z">
              <w:rPr>
                <w:shd w:val="clear" w:color="000000" w:fill="auto"/>
              </w:rPr>
            </w:rPrChange>
          </w:rPr>
          <w:t xml:space="preserve">the </w:t>
        </w:r>
      </w:ins>
      <w:r w:rsidRPr="00637FAB">
        <w:rPr>
          <w:rFonts w:ascii="Arial Unicode MS" w:eastAsia="Arial Unicode MS" w:hAnsi="Arial Unicode MS" w:cs="Arial Unicode MS"/>
          <w:szCs w:val="20"/>
          <w:shd w:val="clear" w:color="000000" w:fill="auto"/>
          <w:rPrChange w:id="3665" w:author="Daihyun Chung" w:date="2018-07-14T09:35:00Z">
            <w:rPr>
              <w:shd w:val="clear" w:color="000000" w:fill="auto"/>
            </w:rPr>
          </w:rPrChange>
        </w:rPr>
        <w:t xml:space="preserve">evolution of both stronger </w:t>
      </w:r>
      <w:del w:id="3666" w:author="JM" w:date="2018-06-03T12:30:00Z">
        <w:r w:rsidRPr="00637FAB">
          <w:rPr>
            <w:rFonts w:ascii="Arial Unicode MS" w:eastAsia="Arial Unicode MS" w:hAnsi="Arial Unicode MS" w:cs="Arial Unicode MS"/>
            <w:szCs w:val="20"/>
            <w:shd w:val="clear" w:color="000000" w:fill="auto"/>
            <w:rPrChange w:id="3667" w:author="Daihyun Chung" w:date="2018-07-14T09:35:00Z">
              <w:rPr>
                <w:shd w:val="clear" w:color="000000" w:fill="auto"/>
              </w:rPr>
            </w:rPrChange>
          </w:rPr>
          <w:delText xml:space="preserve"> </w:delText>
        </w:r>
      </w:del>
      <w:r w:rsidRPr="00637FAB">
        <w:rPr>
          <w:rFonts w:ascii="Arial Unicode MS" w:eastAsia="Arial Unicode MS" w:hAnsi="Arial Unicode MS" w:cs="Arial Unicode MS"/>
          <w:szCs w:val="20"/>
          <w:shd w:val="clear" w:color="000000" w:fill="auto"/>
          <w:rPrChange w:id="3668" w:author="Daihyun Chung" w:date="2018-07-14T09:35:00Z">
            <w:rPr>
              <w:shd w:val="clear" w:color="000000" w:fill="auto"/>
            </w:rPr>
          </w:rPrChange>
        </w:rPr>
        <w:t xml:space="preserve">intelligence and better justice; (5) integration is a property of realizing the </w:t>
      </w:r>
      <w:ins w:id="3669" w:author="JM" w:date="2018-06-03T12:31:00Z">
        <w:r w:rsidRPr="00637FAB">
          <w:rPr>
            <w:rFonts w:ascii="Arial Unicode MS" w:eastAsia="Arial Unicode MS" w:hAnsi="Arial Unicode MS" w:cs="Arial Unicode MS"/>
            <w:szCs w:val="20"/>
            <w:shd w:val="clear" w:color="000000" w:fill="auto"/>
            <w:rPrChange w:id="3670" w:author="Daihyun Chung" w:date="2018-07-14T09:35:00Z">
              <w:rPr>
                <w:shd w:val="clear" w:color="000000" w:fill="auto"/>
              </w:rPr>
            </w:rPrChange>
          </w:rPr>
          <w:t xml:space="preserve">ideal that </w:t>
        </w:r>
      </w:ins>
      <w:del w:id="3671" w:author="JM" w:date="2018-06-03T12:31:00Z">
        <w:r w:rsidRPr="00637FAB">
          <w:rPr>
            <w:rFonts w:ascii="Arial Unicode MS" w:eastAsia="Arial Unicode MS" w:hAnsi="Arial Unicode MS" w:cs="Arial Unicode MS"/>
            <w:szCs w:val="20"/>
            <w:shd w:val="clear" w:color="000000" w:fill="auto"/>
            <w:rPrChange w:id="3672" w:author="Daihyun Chung" w:date="2018-07-14T09:35:00Z">
              <w:rPr>
                <w:shd w:val="clear" w:color="000000" w:fill="auto"/>
              </w:rPr>
            </w:rPrChange>
          </w:rPr>
          <w:delText>best which the</w:delText>
        </w:r>
      </w:del>
      <w:ins w:id="3673" w:author="JM" w:date="2018-06-03T12:31:00Z">
        <w:r w:rsidRPr="00637FAB">
          <w:rPr>
            <w:rFonts w:ascii="Arial Unicode MS" w:eastAsia="Arial Unicode MS" w:hAnsi="Arial Unicode MS" w:cs="Arial Unicode MS"/>
            <w:szCs w:val="20"/>
            <w:shd w:val="clear" w:color="000000" w:fill="auto"/>
            <w:rPrChange w:id="3674" w:author="Daihyun Chung" w:date="2018-07-14T09:35:00Z">
              <w:rPr>
                <w:shd w:val="clear" w:color="000000" w:fill="auto"/>
              </w:rPr>
            </w:rPrChange>
          </w:rPr>
          <w:t>any</w:t>
        </w:r>
      </w:ins>
      <w:r w:rsidRPr="00637FAB">
        <w:rPr>
          <w:rFonts w:ascii="Arial Unicode MS" w:eastAsia="Arial Unicode MS" w:hAnsi="Arial Unicode MS" w:cs="Arial Unicode MS"/>
          <w:szCs w:val="20"/>
          <w:shd w:val="clear" w:color="000000" w:fill="auto"/>
          <w:rPrChange w:id="3675" w:author="Daihyun Chung" w:date="2018-07-14T09:35:00Z">
            <w:rPr>
              <w:shd w:val="clear" w:color="000000" w:fill="auto"/>
            </w:rPr>
          </w:rPrChange>
        </w:rPr>
        <w:t xml:space="preserve"> individual object </w:t>
      </w:r>
      <w:del w:id="3676" w:author="JM" w:date="2018-06-03T12:31:00Z">
        <w:r w:rsidRPr="00637FAB">
          <w:rPr>
            <w:rFonts w:ascii="Arial Unicode MS" w:eastAsia="Arial Unicode MS" w:hAnsi="Arial Unicode MS" w:cs="Arial Unicode MS"/>
            <w:szCs w:val="20"/>
            <w:shd w:val="clear" w:color="000000" w:fill="auto"/>
            <w:rPrChange w:id="3677" w:author="Daihyun Chung" w:date="2018-07-14T09:35:00Z">
              <w:rPr>
                <w:shd w:val="clear" w:color="000000" w:fill="auto"/>
              </w:rPr>
            </w:rPrChange>
          </w:rPr>
          <w:delText xml:space="preserve">tries to </w:delText>
        </w:r>
      </w:del>
      <w:r w:rsidRPr="00637FAB">
        <w:rPr>
          <w:rFonts w:ascii="Arial Unicode MS" w:eastAsia="Arial Unicode MS" w:hAnsi="Arial Unicode MS" w:cs="Arial Unicode MS"/>
          <w:szCs w:val="20"/>
          <w:shd w:val="clear" w:color="000000" w:fill="auto"/>
          <w:rPrChange w:id="3678" w:author="Daihyun Chung" w:date="2018-07-14T09:35:00Z">
            <w:rPr>
              <w:shd w:val="clear" w:color="000000" w:fill="auto"/>
            </w:rPr>
          </w:rPrChange>
        </w:rPr>
        <w:t>seek</w:t>
      </w:r>
      <w:ins w:id="3679" w:author="JM" w:date="2018-06-03T12:31:00Z">
        <w:r w:rsidRPr="00637FAB">
          <w:rPr>
            <w:rFonts w:ascii="Arial Unicode MS" w:eastAsia="Arial Unicode MS" w:hAnsi="Arial Unicode MS" w:cs="Arial Unicode MS"/>
            <w:szCs w:val="20"/>
            <w:shd w:val="clear" w:color="000000" w:fill="auto"/>
            <w:rPrChange w:id="3680" w:author="Daihyun Chung" w:date="2018-07-14T09:35:00Z">
              <w:rPr>
                <w:shd w:val="clear" w:color="000000" w:fill="auto"/>
              </w:rPr>
            </w:rPrChange>
          </w:rPr>
          <w:t>s</w:t>
        </w:r>
      </w:ins>
      <w:r w:rsidRPr="00637FAB">
        <w:rPr>
          <w:rFonts w:ascii="Arial Unicode MS" w:eastAsia="Arial Unicode MS" w:hAnsi="Arial Unicode MS" w:cs="Arial Unicode MS"/>
          <w:szCs w:val="20"/>
          <w:shd w:val="clear" w:color="000000" w:fill="auto"/>
          <w:rPrChange w:id="3681" w:author="Daihyun Chung" w:date="2018-07-14T09:35:00Z">
            <w:rPr>
              <w:shd w:val="clear" w:color="000000" w:fill="auto"/>
            </w:rPr>
          </w:rPrChange>
        </w:rPr>
        <w:t xml:space="preserve"> in a given </w:t>
      </w:r>
      <w:ins w:id="3682" w:author="JM" w:date="2018-06-10T11:52:00Z">
        <w:r w:rsidRPr="00637FAB">
          <w:rPr>
            <w:rFonts w:ascii="Arial Unicode MS" w:eastAsia="Arial Unicode MS" w:hAnsi="Arial Unicode MS" w:cs="Arial Unicode MS"/>
            <w:szCs w:val="20"/>
            <w:shd w:val="clear" w:color="000000" w:fill="auto"/>
            <w:rPrChange w:id="3683" w:author="Daihyun Chung" w:date="2018-07-14T09:35:00Z">
              <w:rPr>
                <w:shd w:val="clear" w:color="000000" w:fill="auto"/>
              </w:rPr>
            </w:rPrChange>
          </w:rPr>
          <w:t>situation.</w:t>
        </w:r>
      </w:ins>
      <w:bookmarkEnd w:id="3518"/>
      <w:del w:id="3684" w:author="JM" w:date="2018-06-10T11:52:00Z">
        <w:r w:rsidRPr="00637FAB">
          <w:rPr>
            <w:rFonts w:ascii="Arial Unicode MS" w:eastAsia="Arial Unicode MS" w:hAnsi="Arial Unicode MS" w:cs="Arial Unicode MS"/>
            <w:szCs w:val="20"/>
            <w:shd w:val="clear" w:color="000000" w:fill="auto"/>
            <w:rPrChange w:id="3685" w:author="Daihyun Chung" w:date="2018-07-14T09:35:00Z">
              <w:rPr>
                <w:shd w:val="clear" w:color="000000" w:fill="auto"/>
              </w:rPr>
            </w:rPrChange>
          </w:rPr>
          <w:delText>circumstance</w:delText>
        </w:r>
      </w:del>
      <w:del w:id="3686" w:author="JM" w:date="2018-06-03T12:31:00Z">
        <w:r w:rsidRPr="00637FAB">
          <w:rPr>
            <w:rFonts w:ascii="Arial Unicode MS" w:eastAsia="Arial Unicode MS" w:hAnsi="Arial Unicode MS" w:cs="Arial Unicode MS"/>
            <w:szCs w:val="20"/>
            <w:shd w:val="clear" w:color="000000" w:fill="auto"/>
            <w:rPrChange w:id="3687" w:author="Daihyun Chung" w:date="2018-07-14T09:35:00Z">
              <w:rPr>
                <w:shd w:val="clear" w:color="000000" w:fill="auto"/>
              </w:rPr>
            </w:rPrChange>
          </w:rPr>
          <w:delText>s</w:delText>
        </w:r>
      </w:del>
      <w:del w:id="3688" w:author="JM" w:date="2018-06-10T11:52:00Z">
        <w:r w:rsidRPr="00637FAB">
          <w:rPr>
            <w:rFonts w:ascii="Arial Unicode MS" w:eastAsia="Arial Unicode MS" w:hAnsi="Arial Unicode MS" w:cs="Arial Unicode MS"/>
            <w:szCs w:val="20"/>
            <w:shd w:val="clear" w:color="000000" w:fill="auto"/>
            <w:rPrChange w:id="3689" w:author="Daihyun Chung" w:date="2018-07-14T09:35:00Z">
              <w:rPr>
                <w:shd w:val="clear" w:color="000000" w:fill="auto"/>
              </w:rPr>
            </w:rPrChange>
          </w:rPr>
          <w:delText>.</w:delText>
        </w:r>
      </w:del>
      <w:del w:id="3690" w:author="JM" w:date="2018-06-03T12:31:00Z">
        <w:r w:rsidRPr="00637FAB">
          <w:rPr>
            <w:rFonts w:ascii="Arial Unicode MS" w:eastAsia="Arial Unicode MS" w:hAnsi="Arial Unicode MS" w:cs="Arial Unicode MS"/>
            <w:szCs w:val="20"/>
            <w:shd w:val="clear" w:color="000000" w:fill="auto"/>
            <w:rPrChange w:id="3691" w:author="Daihyun Chung" w:date="2018-07-14T09:35:00Z">
              <w:rPr>
                <w:shd w:val="clear" w:color="000000" w:fill="auto"/>
              </w:rPr>
            </w:rPrChange>
          </w:rPr>
          <w:delText xml:space="preserve">  </w:delText>
        </w:r>
      </w:del>
    </w:p>
    <w:p w:rsidR="00D866BB" w:rsidRPr="00637FAB" w:rsidRDefault="00D866BB">
      <w:pPr>
        <w:pStyle w:val="a3"/>
        <w:spacing w:line="240" w:lineRule="auto"/>
        <w:rPr>
          <w:rFonts w:ascii="Arial Unicode MS" w:eastAsia="Arial Unicode MS" w:hAnsi="Arial Unicode MS" w:cs="Arial Unicode MS"/>
          <w:szCs w:val="20"/>
          <w:rPrChange w:id="3692" w:author="Daihyun Chung" w:date="2018-07-14T09:35:00Z">
            <w:rPr/>
          </w:rPrChange>
        </w:rPr>
        <w:pPrChange w:id="3693" w:author="Daihyun Chung" w:date="2018-07-14T09:36:00Z">
          <w:pPr>
            <w:pStyle w:val="a3"/>
          </w:pPr>
        </w:pPrChange>
      </w:pPr>
    </w:p>
    <w:p w:rsidR="00D866BB" w:rsidRPr="00637FAB" w:rsidRDefault="00A11589">
      <w:pPr>
        <w:pStyle w:val="a3"/>
        <w:spacing w:line="240" w:lineRule="auto"/>
        <w:rPr>
          <w:ins w:id="3694" w:author="JM" w:date="2018-06-16T14:00:00Z"/>
          <w:rFonts w:ascii="Arial Unicode MS" w:eastAsia="Arial Unicode MS" w:hAnsi="Arial Unicode MS" w:cs="Arial Unicode MS"/>
          <w:szCs w:val="20"/>
          <w:rPrChange w:id="3695" w:author="Daihyun Chung" w:date="2018-07-14T09:35:00Z">
            <w:rPr>
              <w:ins w:id="3696" w:author="JM" w:date="2018-06-16T14:00:00Z"/>
            </w:rPr>
          </w:rPrChange>
        </w:rPr>
        <w:pPrChange w:id="3697" w:author="Daihyun Chung" w:date="2018-07-14T09:36:00Z">
          <w:pPr>
            <w:pStyle w:val="a3"/>
          </w:pPr>
        </w:pPrChange>
      </w:pPr>
      <w:r w:rsidRPr="00637FAB">
        <w:rPr>
          <w:rFonts w:ascii="Arial Unicode MS" w:eastAsia="Arial Unicode MS" w:hAnsi="Arial Unicode MS" w:cs="Arial Unicode MS"/>
          <w:szCs w:val="20"/>
          <w:shd w:val="clear" w:color="000000" w:fill="auto"/>
          <w:rPrChange w:id="3698" w:author="Daihyun Chung" w:date="2018-07-14T09:35:00Z">
            <w:rPr>
              <w:shd w:val="clear" w:color="000000" w:fill="auto"/>
            </w:rPr>
          </w:rPrChange>
        </w:rPr>
        <w:lastRenderedPageBreak/>
        <w:t xml:space="preserve">It </w:t>
      </w:r>
      <w:ins w:id="3699" w:author="JM" w:date="2018-06-03T21:11:00Z">
        <w:r w:rsidRPr="00637FAB">
          <w:rPr>
            <w:rFonts w:ascii="Arial Unicode MS" w:eastAsia="Arial Unicode MS" w:hAnsi="Arial Unicode MS" w:cs="Arial Unicode MS"/>
            <w:szCs w:val="20"/>
            <w:shd w:val="clear" w:color="000000" w:fill="auto"/>
            <w:rPrChange w:id="3700" w:author="Daihyun Chung" w:date="2018-07-14T09:35:00Z">
              <w:rPr>
                <w:shd w:val="clear" w:color="000000" w:fill="auto"/>
              </w:rPr>
            </w:rPrChange>
          </w:rPr>
          <w:t xml:space="preserve">will now be shown that </w:t>
        </w:r>
      </w:ins>
      <w:del w:id="3701" w:author="JM" w:date="2018-06-03T21:11:00Z">
        <w:r w:rsidRPr="00637FAB">
          <w:rPr>
            <w:rFonts w:ascii="Arial Unicode MS" w:eastAsia="Arial Unicode MS" w:hAnsi="Arial Unicode MS" w:cs="Arial Unicode MS"/>
            <w:szCs w:val="20"/>
            <w:shd w:val="clear" w:color="000000" w:fill="auto"/>
            <w:rPrChange w:id="3702" w:author="Daihyun Chung" w:date="2018-07-14T09:35:00Z">
              <w:rPr>
                <w:shd w:val="clear" w:color="000000" w:fill="auto"/>
              </w:rPr>
            </w:rPrChange>
          </w:rPr>
          <w:delText xml:space="preserve">is to be shown that </w:delText>
        </w:r>
      </w:del>
      <w:r w:rsidRPr="00637FAB">
        <w:rPr>
          <w:rFonts w:ascii="Arial Unicode MS" w:eastAsia="Arial Unicode MS" w:hAnsi="Arial Unicode MS" w:cs="Arial Unicode MS"/>
          <w:szCs w:val="20"/>
          <w:shd w:val="clear" w:color="000000" w:fill="auto"/>
          <w:rPrChange w:id="3703" w:author="Daihyun Chung" w:date="2018-07-14T09:35:00Z">
            <w:rPr>
              <w:shd w:val="clear" w:color="000000" w:fill="auto"/>
            </w:rPr>
          </w:rPrChange>
        </w:rPr>
        <w:t xml:space="preserve">integration is active and agential. Traditionally, </w:t>
      </w:r>
      <w:ins w:id="3704" w:author="JM" w:date="2018-06-03T23:25:00Z">
        <w:r w:rsidRPr="00637FAB">
          <w:rPr>
            <w:rFonts w:ascii="Arial Unicode MS" w:eastAsia="Arial Unicode MS" w:hAnsi="Arial Unicode MS" w:cs="Arial Unicode MS"/>
            <w:szCs w:val="20"/>
            <w:shd w:val="clear" w:color="000000" w:fill="auto"/>
            <w:rPrChange w:id="3705" w:author="Daihyun Chung" w:date="2018-07-14T09:35:00Z">
              <w:rPr>
                <w:shd w:val="clear" w:color="000000" w:fill="auto"/>
              </w:rPr>
            </w:rPrChange>
          </w:rPr>
          <w:t xml:space="preserve">the concept of </w:t>
        </w:r>
      </w:ins>
      <w:r w:rsidRPr="00637FAB">
        <w:rPr>
          <w:rFonts w:ascii="Arial Unicode MS" w:eastAsia="Arial Unicode MS" w:hAnsi="Arial Unicode MS" w:cs="Arial Unicode MS"/>
          <w:szCs w:val="20"/>
          <w:shd w:val="clear" w:color="000000" w:fill="auto"/>
          <w:rPrChange w:id="3706" w:author="Daihyun Chung" w:date="2018-07-14T09:35:00Z">
            <w:rPr>
              <w:shd w:val="clear" w:color="000000" w:fill="auto"/>
            </w:rPr>
          </w:rPrChange>
        </w:rPr>
        <w:t xml:space="preserve">agency </w:t>
      </w:r>
      <w:ins w:id="3707" w:author="JM" w:date="2018-06-03T21:11:00Z">
        <w:r w:rsidRPr="00637FAB">
          <w:rPr>
            <w:rFonts w:ascii="Arial Unicode MS" w:eastAsia="Arial Unicode MS" w:hAnsi="Arial Unicode MS" w:cs="Arial Unicode MS"/>
            <w:szCs w:val="20"/>
            <w:shd w:val="clear" w:color="000000" w:fill="auto"/>
            <w:rPrChange w:id="3708" w:author="Daihyun Chung" w:date="2018-07-14T09:35:00Z">
              <w:rPr>
                <w:shd w:val="clear" w:color="000000" w:fill="auto"/>
              </w:rPr>
            </w:rPrChange>
          </w:rPr>
          <w:t xml:space="preserve">has been </w:t>
        </w:r>
      </w:ins>
      <w:ins w:id="3709" w:author="JM" w:date="2018-06-03T23:25:00Z">
        <w:r w:rsidRPr="00637FAB">
          <w:rPr>
            <w:rFonts w:ascii="Arial Unicode MS" w:eastAsia="Arial Unicode MS" w:hAnsi="Arial Unicode MS" w:cs="Arial Unicode MS"/>
            <w:szCs w:val="20"/>
            <w:shd w:val="clear" w:color="000000" w:fill="auto"/>
            <w:rPrChange w:id="3710" w:author="Daihyun Chung" w:date="2018-07-14T09:35:00Z">
              <w:rPr>
                <w:shd w:val="clear" w:color="000000" w:fill="auto"/>
              </w:rPr>
            </w:rPrChange>
          </w:rPr>
          <w:t>bundled up with the concept</w:t>
        </w:r>
      </w:ins>
      <w:ins w:id="3711" w:author="JM" w:date="2018-06-03T23:26:00Z">
        <w:r w:rsidRPr="00637FAB">
          <w:rPr>
            <w:rFonts w:ascii="Arial Unicode MS" w:eastAsia="Arial Unicode MS" w:hAnsi="Arial Unicode MS" w:cs="Arial Unicode MS"/>
            <w:szCs w:val="20"/>
            <w:shd w:val="clear" w:color="000000" w:fill="auto"/>
            <w:rPrChange w:id="3712" w:author="Daihyun Chung" w:date="2018-07-14T09:35:00Z">
              <w:rPr>
                <w:shd w:val="clear" w:color="000000" w:fill="auto"/>
              </w:rPr>
            </w:rPrChange>
          </w:rPr>
          <w:t>s</w:t>
        </w:r>
      </w:ins>
      <w:ins w:id="3713" w:author="JM" w:date="2018-06-03T23:25:00Z">
        <w:r w:rsidRPr="00637FAB">
          <w:rPr>
            <w:rFonts w:ascii="Arial Unicode MS" w:eastAsia="Arial Unicode MS" w:hAnsi="Arial Unicode MS" w:cs="Arial Unicode MS"/>
            <w:szCs w:val="20"/>
            <w:shd w:val="clear" w:color="000000" w:fill="auto"/>
            <w:rPrChange w:id="3714" w:author="Daihyun Chung" w:date="2018-07-14T09:35:00Z">
              <w:rPr>
                <w:shd w:val="clear" w:color="000000" w:fill="auto"/>
              </w:rPr>
            </w:rPrChange>
          </w:rPr>
          <w:t xml:space="preserve"> of responsibility and thought</w:t>
        </w:r>
      </w:ins>
      <w:ins w:id="3715" w:author="Daihyun Chung" w:date="2018-07-14T11:47:00Z">
        <w:r w:rsidR="005A72E3">
          <w:rPr>
            <w:rFonts w:ascii="Arial Unicode MS" w:eastAsia="Arial Unicode MS" w:hAnsi="Arial Unicode MS" w:cs="Arial Unicode MS"/>
            <w:szCs w:val="20"/>
            <w:shd w:val="clear" w:color="000000" w:fill="auto"/>
          </w:rPr>
          <w:t>,</w:t>
        </w:r>
      </w:ins>
      <w:ins w:id="3716" w:author="JM" w:date="2018-06-03T23:25:00Z">
        <w:r w:rsidRPr="00637FAB">
          <w:rPr>
            <w:rFonts w:ascii="Arial Unicode MS" w:eastAsia="Arial Unicode MS" w:hAnsi="Arial Unicode MS" w:cs="Arial Unicode MS"/>
            <w:szCs w:val="20"/>
            <w:shd w:val="clear" w:color="000000" w:fill="auto"/>
            <w:rPrChange w:id="3717" w:author="Daihyun Chung" w:date="2018-07-14T09:35:00Z">
              <w:rPr>
                <w:shd w:val="clear" w:color="000000" w:fill="auto"/>
              </w:rPr>
            </w:rPrChange>
          </w:rPr>
          <w:t xml:space="preserve"> and </w:t>
        </w:r>
      </w:ins>
      <w:ins w:id="3718" w:author="JM" w:date="2018-06-03T23:26:00Z">
        <w:r w:rsidRPr="00637FAB">
          <w:rPr>
            <w:rFonts w:ascii="Arial Unicode MS" w:eastAsia="Arial Unicode MS" w:hAnsi="Arial Unicode MS" w:cs="Arial Unicode MS"/>
            <w:szCs w:val="20"/>
            <w:shd w:val="clear" w:color="000000" w:fill="auto"/>
            <w:rPrChange w:id="3719" w:author="Daihyun Chung" w:date="2018-07-14T09:35:00Z">
              <w:rPr>
                <w:shd w:val="clear" w:color="000000" w:fill="auto"/>
              </w:rPr>
            </w:rPrChange>
          </w:rPr>
          <w:t xml:space="preserve">hence </w:t>
        </w:r>
      </w:ins>
      <w:ins w:id="3720" w:author="JM" w:date="2018-06-03T21:11:00Z">
        <w:r w:rsidRPr="00637FAB">
          <w:rPr>
            <w:rFonts w:ascii="Arial Unicode MS" w:eastAsia="Arial Unicode MS" w:hAnsi="Arial Unicode MS" w:cs="Arial Unicode MS"/>
            <w:szCs w:val="20"/>
            <w:shd w:val="clear" w:color="000000" w:fill="auto"/>
            <w:rPrChange w:id="3721" w:author="Daihyun Chung" w:date="2018-07-14T09:35:00Z">
              <w:rPr>
                <w:shd w:val="clear" w:color="000000" w:fill="auto"/>
              </w:rPr>
            </w:rPrChange>
          </w:rPr>
          <w:t xml:space="preserve">limited to </w:t>
        </w:r>
      </w:ins>
      <w:del w:id="3722" w:author="JM" w:date="2018-06-03T21:11:00Z">
        <w:r w:rsidRPr="00637FAB">
          <w:rPr>
            <w:rFonts w:ascii="Arial Unicode MS" w:eastAsia="Arial Unicode MS" w:hAnsi="Arial Unicode MS" w:cs="Arial Unicode MS"/>
            <w:szCs w:val="20"/>
            <w:shd w:val="clear" w:color="000000" w:fill="auto"/>
            <w:rPrChange w:id="3723" w:author="Daihyun Chung" w:date="2018-07-14T09:35:00Z">
              <w:rPr>
                <w:shd w:val="clear" w:color="000000" w:fill="auto"/>
              </w:rPr>
            </w:rPrChange>
          </w:rPr>
          <w:delText xml:space="preserve">used to be limited to a person or a </w:delText>
        </w:r>
      </w:del>
      <w:del w:id="3724" w:author="JM" w:date="2018-06-03T23:19:00Z">
        <w:r w:rsidRPr="00637FAB">
          <w:rPr>
            <w:rFonts w:ascii="Arial Unicode MS" w:eastAsia="Arial Unicode MS" w:hAnsi="Arial Unicode MS" w:cs="Arial Unicode MS"/>
            <w:szCs w:val="20"/>
            <w:shd w:val="clear" w:color="000000" w:fill="auto"/>
            <w:rPrChange w:id="3725" w:author="Daihyun Chung" w:date="2018-07-14T09:35:00Z">
              <w:rPr>
                <w:shd w:val="clear" w:color="000000" w:fill="auto"/>
              </w:rPr>
            </w:rPrChange>
          </w:rPr>
          <w:delText xml:space="preserve">human </w:delText>
        </w:r>
      </w:del>
      <w:ins w:id="3726" w:author="JM" w:date="2018-06-03T23:26:00Z">
        <w:r w:rsidRPr="00637FAB">
          <w:rPr>
            <w:rFonts w:ascii="Arial Unicode MS" w:eastAsia="Arial Unicode MS" w:hAnsi="Arial Unicode MS" w:cs="Arial Unicode MS"/>
            <w:szCs w:val="20"/>
            <w:shd w:val="clear" w:color="000000" w:fill="auto"/>
            <w:rPrChange w:id="3727" w:author="Daihyun Chung" w:date="2018-07-14T09:35:00Z">
              <w:rPr>
                <w:shd w:val="clear" w:color="000000" w:fill="auto"/>
              </w:rPr>
            </w:rPrChange>
          </w:rPr>
          <w:t xml:space="preserve">beings </w:t>
        </w:r>
      </w:ins>
      <w:ins w:id="3728" w:author="JM" w:date="2018-06-03T23:20:00Z">
        <w:r w:rsidRPr="00637FAB">
          <w:rPr>
            <w:rFonts w:ascii="Arial Unicode MS" w:eastAsia="Arial Unicode MS" w:hAnsi="Arial Unicode MS" w:cs="Arial Unicode MS"/>
            <w:szCs w:val="20"/>
            <w:shd w:val="clear" w:color="000000" w:fill="auto"/>
            <w:rPrChange w:id="3729" w:author="Daihyun Chung" w:date="2018-07-14T09:35:00Z">
              <w:rPr>
                <w:shd w:val="clear" w:color="000000" w:fill="auto"/>
              </w:rPr>
            </w:rPrChange>
          </w:rPr>
          <w:t xml:space="preserve">that are accountable </w:t>
        </w:r>
      </w:ins>
      <w:ins w:id="3730" w:author="JM" w:date="2018-06-03T23:25:00Z">
        <w:r w:rsidRPr="00637FAB">
          <w:rPr>
            <w:rFonts w:ascii="Arial Unicode MS" w:eastAsia="Arial Unicode MS" w:hAnsi="Arial Unicode MS" w:cs="Arial Unicode MS"/>
            <w:szCs w:val="20"/>
            <w:shd w:val="clear" w:color="000000" w:fill="auto"/>
            <w:rPrChange w:id="3731" w:author="Daihyun Chung" w:date="2018-07-14T09:35:00Z">
              <w:rPr>
                <w:shd w:val="clear" w:color="000000" w:fill="auto"/>
              </w:rPr>
            </w:rPrChange>
          </w:rPr>
          <w:t xml:space="preserve">(i.e. </w:t>
        </w:r>
      </w:ins>
      <w:ins w:id="3732" w:author="JM" w:date="2018-06-03T23:20:00Z">
        <w:r w:rsidRPr="00637FAB">
          <w:rPr>
            <w:rFonts w:ascii="Arial Unicode MS" w:eastAsia="Arial Unicode MS" w:hAnsi="Arial Unicode MS" w:cs="Arial Unicode MS"/>
            <w:szCs w:val="20"/>
            <w:shd w:val="clear" w:color="000000" w:fill="auto"/>
            <w:rPrChange w:id="3733" w:author="Daihyun Chung" w:date="2018-07-14T09:35:00Z">
              <w:rPr>
                <w:shd w:val="clear" w:color="000000" w:fill="auto"/>
              </w:rPr>
            </w:rPrChange>
          </w:rPr>
          <w:t>persons</w:t>
        </w:r>
      </w:ins>
      <w:ins w:id="3734" w:author="JM" w:date="2018-06-03T23:25:00Z">
        <w:r w:rsidRPr="00637FAB">
          <w:rPr>
            <w:rFonts w:ascii="Arial Unicode MS" w:eastAsia="Arial Unicode MS" w:hAnsi="Arial Unicode MS" w:cs="Arial Unicode MS"/>
            <w:szCs w:val="20"/>
            <w:shd w:val="clear" w:color="000000" w:fill="auto"/>
            <w:rPrChange w:id="3735" w:author="Daihyun Chung" w:date="2018-07-14T09:35:00Z">
              <w:rPr>
                <w:shd w:val="clear" w:color="000000" w:fill="auto"/>
              </w:rPr>
            </w:rPrChange>
          </w:rPr>
          <w:t>)</w:t>
        </w:r>
      </w:ins>
      <w:ins w:id="3736" w:author="JM" w:date="2018-06-03T23:20:00Z">
        <w:r w:rsidRPr="00637FAB">
          <w:rPr>
            <w:rFonts w:ascii="Arial Unicode MS" w:eastAsia="Arial Unicode MS" w:hAnsi="Arial Unicode MS" w:cs="Arial Unicode MS"/>
            <w:szCs w:val="20"/>
            <w:shd w:val="clear" w:color="000000" w:fill="auto"/>
            <w:rPrChange w:id="3737" w:author="Daihyun Chung" w:date="2018-07-14T09:35:00Z">
              <w:rPr>
                <w:shd w:val="clear" w:color="000000" w:fill="auto"/>
              </w:rPr>
            </w:rPrChange>
          </w:rPr>
          <w:t>.</w:t>
        </w:r>
      </w:ins>
      <w:ins w:id="3738" w:author="JM" w:date="2018-06-03T23:21:00Z">
        <w:r w:rsidRPr="00637FAB">
          <w:rPr>
            <w:rFonts w:ascii="Arial Unicode MS" w:eastAsia="Arial Unicode MS" w:hAnsi="Arial Unicode MS" w:cs="Arial Unicode MS"/>
            <w:szCs w:val="20"/>
            <w:shd w:val="clear" w:color="000000" w:fill="auto"/>
            <w:rPrChange w:id="3739" w:author="Daihyun Chung" w:date="2018-07-14T09:35:00Z">
              <w:rPr>
                <w:shd w:val="clear" w:color="000000" w:fill="auto"/>
              </w:rPr>
            </w:rPrChange>
          </w:rPr>
          <w:t xml:space="preserve"> </w:t>
        </w:r>
      </w:ins>
      <w:ins w:id="3740" w:author="JM" w:date="2018-06-03T23:22:00Z">
        <w:r w:rsidRPr="00637FAB">
          <w:rPr>
            <w:rFonts w:ascii="Arial Unicode MS" w:eastAsia="Arial Unicode MS" w:hAnsi="Arial Unicode MS" w:cs="Arial Unicode MS"/>
            <w:szCs w:val="20"/>
            <w:shd w:val="clear" w:color="000000" w:fill="auto"/>
            <w:rPrChange w:id="3741" w:author="Daihyun Chung" w:date="2018-07-14T09:35:00Z">
              <w:rPr>
                <w:shd w:val="clear" w:color="000000" w:fill="auto"/>
              </w:rPr>
            </w:rPrChange>
          </w:rPr>
          <w:t xml:space="preserve">This tradition also </w:t>
        </w:r>
      </w:ins>
      <w:del w:id="3742" w:author="JM" w:date="2018-06-03T23:26:00Z">
        <w:r w:rsidRPr="00637FAB">
          <w:rPr>
            <w:rFonts w:ascii="Arial Unicode MS" w:eastAsia="Arial Unicode MS" w:hAnsi="Arial Unicode MS" w:cs="Arial Unicode MS"/>
            <w:szCs w:val="20"/>
            <w:shd w:val="clear" w:color="000000" w:fill="auto"/>
            <w:rPrChange w:id="3743" w:author="Daihyun Chung" w:date="2018-07-14T09:35:00Z">
              <w:rPr>
                <w:shd w:val="clear" w:color="000000" w:fill="auto"/>
              </w:rPr>
            </w:rPrChange>
          </w:rPr>
          <w:delText xml:space="preserve">person. The tradition is based on a metaphysics that thinker only can act and actor only is accountable. The anthropology consisted of a bundle of concepts like responsibility, thought, action, agency. This metaphysics </w:delText>
        </w:r>
      </w:del>
      <w:r w:rsidRPr="00637FAB">
        <w:rPr>
          <w:rFonts w:ascii="Arial Unicode MS" w:eastAsia="Arial Unicode MS" w:hAnsi="Arial Unicode MS" w:cs="Arial Unicode MS"/>
          <w:szCs w:val="20"/>
          <w:shd w:val="clear" w:color="000000" w:fill="auto"/>
          <w:rPrChange w:id="3744" w:author="Daihyun Chung" w:date="2018-07-14T09:35:00Z">
            <w:rPr>
              <w:shd w:val="clear" w:color="000000" w:fill="auto"/>
            </w:rPr>
          </w:rPrChange>
        </w:rPr>
        <w:t xml:space="preserve">reflects </w:t>
      </w:r>
      <w:ins w:id="3745" w:author="JM" w:date="2018-06-03T23:24:00Z">
        <w:r w:rsidRPr="00637FAB">
          <w:rPr>
            <w:rFonts w:ascii="Arial Unicode MS" w:eastAsia="Arial Unicode MS" w:hAnsi="Arial Unicode MS" w:cs="Arial Unicode MS"/>
            <w:szCs w:val="20"/>
            <w:shd w:val="clear" w:color="000000" w:fill="auto"/>
            <w:rPrChange w:id="3746" w:author="Daihyun Chung" w:date="2018-07-14T09:35:00Z">
              <w:rPr>
                <w:shd w:val="clear" w:color="000000" w:fill="auto"/>
              </w:rPr>
            </w:rPrChange>
          </w:rPr>
          <w:t xml:space="preserve">a </w:t>
        </w:r>
      </w:ins>
      <w:r w:rsidRPr="00637FAB">
        <w:rPr>
          <w:rFonts w:ascii="Arial Unicode MS" w:eastAsia="Arial Unicode MS" w:hAnsi="Arial Unicode MS" w:cs="Arial Unicode MS"/>
          <w:szCs w:val="20"/>
          <w:shd w:val="clear" w:color="000000" w:fill="auto"/>
          <w:rPrChange w:id="3747" w:author="Daihyun Chung" w:date="2018-07-14T09:35:00Z">
            <w:rPr>
              <w:shd w:val="clear" w:color="000000" w:fill="auto"/>
            </w:rPr>
          </w:rPrChange>
        </w:rPr>
        <w:t xml:space="preserve">Cartesian dualism, </w:t>
      </w:r>
      <w:ins w:id="3748" w:author="JM" w:date="2018-06-03T23:24:00Z">
        <w:r w:rsidRPr="00637FAB">
          <w:rPr>
            <w:rFonts w:ascii="Arial Unicode MS" w:eastAsia="Arial Unicode MS" w:hAnsi="Arial Unicode MS" w:cs="Arial Unicode MS"/>
            <w:szCs w:val="20"/>
            <w:shd w:val="clear" w:color="000000" w:fill="auto"/>
            <w:rPrChange w:id="3749" w:author="Daihyun Chung" w:date="2018-07-14T09:35:00Z">
              <w:rPr>
                <w:shd w:val="clear" w:color="000000" w:fill="auto"/>
              </w:rPr>
            </w:rPrChange>
          </w:rPr>
          <w:t xml:space="preserve">according to </w:t>
        </w:r>
      </w:ins>
      <w:r w:rsidRPr="00637FAB">
        <w:rPr>
          <w:rFonts w:ascii="Arial Unicode MS" w:eastAsia="Arial Unicode MS" w:hAnsi="Arial Unicode MS" w:cs="Arial Unicode MS"/>
          <w:szCs w:val="20"/>
          <w:shd w:val="clear" w:color="000000" w:fill="auto"/>
          <w:rPrChange w:id="3750" w:author="Daihyun Chung" w:date="2018-07-14T09:35:00Z">
            <w:rPr>
              <w:shd w:val="clear" w:color="000000" w:fill="auto"/>
            </w:rPr>
          </w:rPrChange>
        </w:rPr>
        <w:t xml:space="preserve">which </w:t>
      </w:r>
      <w:del w:id="3751" w:author="JM" w:date="2018-06-03T23:24:00Z">
        <w:r w:rsidRPr="00637FAB">
          <w:rPr>
            <w:rFonts w:ascii="Arial Unicode MS" w:eastAsia="Arial Unicode MS" w:hAnsi="Arial Unicode MS" w:cs="Arial Unicode MS"/>
            <w:szCs w:val="20"/>
            <w:shd w:val="clear" w:color="000000" w:fill="auto"/>
            <w:rPrChange w:id="3752" w:author="Daihyun Chung" w:date="2018-07-14T09:35:00Z">
              <w:rPr>
                <w:shd w:val="clear" w:color="000000" w:fill="auto"/>
              </w:rPr>
            </w:rPrChange>
          </w:rPr>
          <w:delText xml:space="preserve">claims that </w:delText>
        </w:r>
      </w:del>
      <w:r w:rsidRPr="00637FAB">
        <w:rPr>
          <w:rFonts w:ascii="Arial Unicode MS" w:eastAsia="Arial Unicode MS" w:hAnsi="Arial Unicode MS" w:cs="Arial Unicode MS"/>
          <w:szCs w:val="20"/>
          <w:shd w:val="clear" w:color="000000" w:fill="auto"/>
          <w:rPrChange w:id="3753" w:author="Daihyun Chung" w:date="2018-07-14T09:35:00Z">
            <w:rPr>
              <w:shd w:val="clear" w:color="000000" w:fill="auto"/>
            </w:rPr>
          </w:rPrChange>
        </w:rPr>
        <w:t xml:space="preserve">there is discontinuity between mind </w:t>
      </w:r>
      <w:ins w:id="3754" w:author="JM" w:date="2018-06-03T23:27:00Z">
        <w:r w:rsidRPr="00637FAB">
          <w:rPr>
            <w:rFonts w:ascii="Arial Unicode MS" w:eastAsia="Arial Unicode MS" w:hAnsi="Arial Unicode MS" w:cs="Arial Unicode MS"/>
            <w:szCs w:val="20"/>
            <w:shd w:val="clear" w:color="000000" w:fill="auto"/>
            <w:rPrChange w:id="3755" w:author="Daihyun Chung" w:date="2018-07-14T09:35:00Z">
              <w:rPr>
                <w:shd w:val="clear" w:color="000000" w:fill="auto"/>
              </w:rPr>
            </w:rPrChange>
          </w:rPr>
          <w:t xml:space="preserve">(thought) </w:t>
        </w:r>
      </w:ins>
      <w:r w:rsidRPr="00637FAB">
        <w:rPr>
          <w:rFonts w:ascii="Arial Unicode MS" w:eastAsia="Arial Unicode MS" w:hAnsi="Arial Unicode MS" w:cs="Arial Unicode MS"/>
          <w:szCs w:val="20"/>
          <w:shd w:val="clear" w:color="000000" w:fill="auto"/>
          <w:rPrChange w:id="3756" w:author="Daihyun Chung" w:date="2018-07-14T09:35:00Z">
            <w:rPr>
              <w:shd w:val="clear" w:color="000000" w:fill="auto"/>
            </w:rPr>
          </w:rPrChange>
        </w:rPr>
        <w:t>and matter</w:t>
      </w:r>
      <w:ins w:id="3757" w:author="JM" w:date="2018-06-03T23:27:00Z">
        <w:r w:rsidRPr="00637FAB">
          <w:rPr>
            <w:rFonts w:ascii="Arial Unicode MS" w:eastAsia="Arial Unicode MS" w:hAnsi="Arial Unicode MS" w:cs="Arial Unicode MS"/>
            <w:szCs w:val="20"/>
            <w:shd w:val="clear" w:color="000000" w:fill="auto"/>
            <w:rPrChange w:id="3758" w:author="Daihyun Chung" w:date="2018-07-14T09:35:00Z">
              <w:rPr>
                <w:shd w:val="clear" w:color="000000" w:fill="auto"/>
              </w:rPr>
            </w:rPrChange>
          </w:rPr>
          <w:t xml:space="preserve"> (that which is extended)</w:t>
        </w:r>
      </w:ins>
      <w:ins w:id="3759" w:author="JM" w:date="2018-06-03T23:28:00Z">
        <w:r w:rsidRPr="00637FAB">
          <w:rPr>
            <w:rFonts w:ascii="Arial Unicode MS" w:eastAsia="Arial Unicode MS" w:hAnsi="Arial Unicode MS" w:cs="Arial Unicode MS"/>
            <w:szCs w:val="20"/>
            <w:shd w:val="clear" w:color="000000" w:fill="auto"/>
            <w:rPrChange w:id="3760" w:author="Daihyun Chung" w:date="2018-07-14T09:35:00Z">
              <w:rPr>
                <w:shd w:val="clear" w:color="000000" w:fill="auto"/>
              </w:rPr>
            </w:rPrChange>
          </w:rPr>
          <w:t>.</w:t>
        </w:r>
      </w:ins>
      <w:del w:id="3761" w:author="JM" w:date="2018-06-03T23:28:00Z">
        <w:r w:rsidRPr="00637FAB">
          <w:rPr>
            <w:rFonts w:ascii="Arial Unicode MS" w:eastAsia="Arial Unicode MS" w:hAnsi="Arial Unicode MS" w:cs="Arial Unicode MS"/>
            <w:szCs w:val="20"/>
            <w:shd w:val="clear" w:color="000000" w:fill="auto"/>
            <w:rPrChange w:id="3762" w:author="Daihyun Chung" w:date="2018-07-14T09:35:00Z">
              <w:rPr>
                <w:shd w:val="clear" w:color="000000" w:fill="auto"/>
              </w:rPr>
            </w:rPrChange>
          </w:rPr>
          <w:delText xml:space="preserve">, having defined mind as thinking and matter as being extensional. </w:delText>
        </w:r>
      </w:del>
      <w:ins w:id="3763" w:author="JM" w:date="2018-06-03T23:28:00Z">
        <w:r w:rsidRPr="00637FAB">
          <w:rPr>
            <w:rFonts w:ascii="Arial Unicode MS" w:eastAsia="Arial Unicode MS" w:hAnsi="Arial Unicode MS" w:cs="Arial Unicode MS"/>
            <w:szCs w:val="20"/>
            <w:shd w:val="clear" w:color="000000" w:fill="auto"/>
            <w:rPrChange w:id="3764" w:author="Daihyun Chung" w:date="2018-07-14T09:35:00Z">
              <w:rPr>
                <w:shd w:val="clear" w:color="000000" w:fill="auto"/>
              </w:rPr>
            </w:rPrChange>
          </w:rPr>
          <w:t xml:space="preserve"> On this view, it is conceptually possible </w:t>
        </w:r>
      </w:ins>
      <w:ins w:id="3765" w:author="JM" w:date="2018-06-03T23:29:00Z">
        <w:r w:rsidRPr="00637FAB">
          <w:rPr>
            <w:rFonts w:ascii="Arial Unicode MS" w:eastAsia="Arial Unicode MS" w:hAnsi="Arial Unicode MS" w:cs="Arial Unicode MS"/>
            <w:szCs w:val="20"/>
            <w:shd w:val="clear" w:color="000000" w:fill="auto"/>
            <w:rPrChange w:id="3766" w:author="Daihyun Chung" w:date="2018-07-14T09:35:00Z">
              <w:rPr>
                <w:shd w:val="clear" w:color="000000" w:fill="auto"/>
              </w:rPr>
            </w:rPrChange>
          </w:rPr>
          <w:t>for a person not to have a body but impossible for a person not to have a mind.</w:t>
        </w:r>
      </w:ins>
      <w:del w:id="3767" w:author="JM" w:date="2018-06-03T23:29:00Z">
        <w:r w:rsidRPr="00637FAB">
          <w:rPr>
            <w:rFonts w:ascii="Arial Unicode MS" w:eastAsia="Arial Unicode MS" w:hAnsi="Arial Unicode MS" w:cs="Arial Unicode MS"/>
            <w:szCs w:val="20"/>
            <w:shd w:val="clear" w:color="000000" w:fill="auto"/>
            <w:rPrChange w:id="3768" w:author="Daihyun Chung" w:date="2018-07-14T09:35:00Z">
              <w:rPr>
                <w:shd w:val="clear" w:color="000000" w:fill="auto"/>
              </w:rPr>
            </w:rPrChange>
          </w:rPr>
          <w:delText xml:space="preserve">Human being can be a person without having a body, but cannot be a person without thinking. </w:delText>
        </w:r>
      </w:del>
      <w:ins w:id="3769" w:author="JM" w:date="2018-06-03T23:29:00Z">
        <w:r w:rsidRPr="00637FAB">
          <w:rPr>
            <w:rFonts w:ascii="Arial Unicode MS" w:eastAsia="Arial Unicode MS" w:hAnsi="Arial Unicode MS" w:cs="Arial Unicode MS"/>
            <w:szCs w:val="20"/>
            <w:shd w:val="clear" w:color="000000" w:fill="auto"/>
            <w:rPrChange w:id="3770" w:author="Daihyun Chung" w:date="2018-07-14T09:35:00Z">
              <w:rPr>
                <w:shd w:val="clear" w:color="000000" w:fill="auto"/>
              </w:rPr>
            </w:rPrChange>
          </w:rPr>
          <w:t xml:space="preserve"> However, few contemporary philosophers are willing to</w:t>
        </w:r>
      </w:ins>
      <w:ins w:id="3771" w:author="JM" w:date="2018-06-03T23:30:00Z">
        <w:r w:rsidRPr="00637FAB">
          <w:rPr>
            <w:rFonts w:ascii="Arial Unicode MS" w:eastAsia="Arial Unicode MS" w:hAnsi="Arial Unicode MS" w:cs="Arial Unicode MS"/>
            <w:szCs w:val="20"/>
            <w:shd w:val="clear" w:color="000000" w:fill="auto"/>
            <w:rPrChange w:id="3772" w:author="Daihyun Chung" w:date="2018-07-14T09:35:00Z">
              <w:rPr>
                <w:shd w:val="clear" w:color="000000" w:fill="auto"/>
              </w:rPr>
            </w:rPrChange>
          </w:rPr>
          <w:t xml:space="preserve"> accept t</w:t>
        </w:r>
      </w:ins>
      <w:del w:id="3773" w:author="JM" w:date="2018-06-03T23:30:00Z">
        <w:r w:rsidRPr="00637FAB">
          <w:rPr>
            <w:rFonts w:ascii="Arial Unicode MS" w:eastAsia="Arial Unicode MS" w:hAnsi="Arial Unicode MS" w:cs="Arial Unicode MS"/>
            <w:szCs w:val="20"/>
            <w:shd w:val="clear" w:color="000000" w:fill="auto"/>
            <w:rPrChange w:id="3774" w:author="Daihyun Chung" w:date="2018-07-14T09:35:00Z">
              <w:rPr>
                <w:shd w:val="clear" w:color="000000" w:fill="auto"/>
              </w:rPr>
            </w:rPrChange>
          </w:rPr>
          <w:delText>These days one cannot accept t</w:delText>
        </w:r>
      </w:del>
      <w:r w:rsidRPr="00637FAB">
        <w:rPr>
          <w:rFonts w:ascii="Arial Unicode MS" w:eastAsia="Arial Unicode MS" w:hAnsi="Arial Unicode MS" w:cs="Arial Unicode MS"/>
          <w:szCs w:val="20"/>
          <w:shd w:val="clear" w:color="000000" w:fill="auto"/>
          <w:rPrChange w:id="3775" w:author="Daihyun Chung" w:date="2018-07-14T09:35:00Z">
            <w:rPr>
              <w:shd w:val="clear" w:color="000000" w:fill="auto"/>
            </w:rPr>
          </w:rPrChange>
        </w:rPr>
        <w:t>he discontinuity thesis of dualism</w:t>
      </w:r>
      <w:ins w:id="3776" w:author="JM" w:date="2018-06-03T23:30:00Z">
        <w:r w:rsidRPr="00637FAB">
          <w:rPr>
            <w:rFonts w:ascii="Arial Unicode MS" w:eastAsia="Arial Unicode MS" w:hAnsi="Arial Unicode MS" w:cs="Arial Unicode MS"/>
            <w:szCs w:val="20"/>
            <w:shd w:val="clear" w:color="000000" w:fill="auto"/>
            <w:rPrChange w:id="3777" w:author="Daihyun Chung" w:date="2018-07-14T09:35:00Z">
              <w:rPr>
                <w:shd w:val="clear" w:color="000000" w:fill="auto"/>
              </w:rPr>
            </w:rPrChange>
          </w:rPr>
          <w:t xml:space="preserve">, </w:t>
        </w:r>
      </w:ins>
      <w:ins w:id="3778" w:author="JM" w:date="2018-06-10T11:53:00Z">
        <w:r w:rsidRPr="00637FAB">
          <w:rPr>
            <w:rFonts w:ascii="Arial Unicode MS" w:eastAsia="Arial Unicode MS" w:hAnsi="Arial Unicode MS" w:cs="Arial Unicode MS"/>
            <w:szCs w:val="20"/>
            <w:shd w:val="clear" w:color="000000" w:fill="auto"/>
            <w:rPrChange w:id="3779" w:author="Daihyun Chung" w:date="2018-07-14T09:35:00Z">
              <w:rPr>
                <w:shd w:val="clear" w:color="000000" w:fill="auto"/>
              </w:rPr>
            </w:rPrChange>
          </w:rPr>
          <w:t xml:space="preserve">and </w:t>
        </w:r>
      </w:ins>
      <w:del w:id="3780" w:author="JM" w:date="2018-06-03T23:30:00Z">
        <w:r w:rsidRPr="00637FAB">
          <w:rPr>
            <w:rFonts w:ascii="Arial Unicode MS" w:eastAsia="Arial Unicode MS" w:hAnsi="Arial Unicode MS" w:cs="Arial Unicode MS"/>
            <w:szCs w:val="20"/>
            <w:shd w:val="clear" w:color="000000" w:fill="auto"/>
            <w:rPrChange w:id="3781" w:author="Daihyun Chung" w:date="2018-07-14T09:35:00Z">
              <w:rPr>
                <w:shd w:val="clear" w:color="000000" w:fill="auto"/>
              </w:rPr>
            </w:rPrChange>
          </w:rPr>
          <w:delText xml:space="preserve">. For </w:delText>
        </w:r>
      </w:del>
      <w:r w:rsidRPr="00637FAB">
        <w:rPr>
          <w:rFonts w:ascii="Arial Unicode MS" w:eastAsia="Arial Unicode MS" w:hAnsi="Arial Unicode MS" w:cs="Arial Unicode MS"/>
          <w:szCs w:val="20"/>
          <w:shd w:val="clear" w:color="000000" w:fill="auto"/>
          <w:rPrChange w:id="3782" w:author="Daihyun Chung" w:date="2018-07-14T09:35:00Z">
            <w:rPr>
              <w:shd w:val="clear" w:color="000000" w:fill="auto"/>
            </w:rPr>
          </w:rPrChange>
        </w:rPr>
        <w:t xml:space="preserve">it is </w:t>
      </w:r>
      <w:ins w:id="3783" w:author="JM" w:date="2018-06-10T11:53:00Z">
        <w:r w:rsidRPr="00637FAB">
          <w:rPr>
            <w:rFonts w:ascii="Arial Unicode MS" w:eastAsia="Arial Unicode MS" w:hAnsi="Arial Unicode MS" w:cs="Arial Unicode MS"/>
            <w:szCs w:val="20"/>
            <w:shd w:val="clear" w:color="000000" w:fill="auto"/>
            <w:rPrChange w:id="3784" w:author="Daihyun Chung" w:date="2018-07-14T09:35:00Z">
              <w:rPr>
                <w:shd w:val="clear" w:color="000000" w:fill="auto"/>
              </w:rPr>
            </w:rPrChange>
          </w:rPr>
          <w:t xml:space="preserve">indeed </w:t>
        </w:r>
      </w:ins>
      <w:r w:rsidRPr="00637FAB">
        <w:rPr>
          <w:rFonts w:ascii="Arial Unicode MS" w:eastAsia="Arial Unicode MS" w:hAnsi="Arial Unicode MS" w:cs="Arial Unicode MS"/>
          <w:szCs w:val="20"/>
          <w:shd w:val="clear" w:color="000000" w:fill="auto"/>
          <w:rPrChange w:id="3785" w:author="Daihyun Chung" w:date="2018-07-14T09:35:00Z">
            <w:rPr>
              <w:shd w:val="clear" w:color="000000" w:fill="auto"/>
            </w:rPr>
          </w:rPrChange>
        </w:rPr>
        <w:t>imp</w:t>
      </w:r>
      <w:ins w:id="3786" w:author="JM" w:date="2018-06-03T23:30:00Z">
        <w:r w:rsidRPr="00637FAB">
          <w:rPr>
            <w:rFonts w:ascii="Arial Unicode MS" w:eastAsia="Arial Unicode MS" w:hAnsi="Arial Unicode MS" w:cs="Arial Unicode MS"/>
            <w:szCs w:val="20"/>
            <w:shd w:val="clear" w:color="000000" w:fill="auto"/>
            <w:rPrChange w:id="3787" w:author="Daihyun Chung" w:date="2018-07-14T09:35:00Z">
              <w:rPr>
                <w:shd w:val="clear" w:color="000000" w:fill="auto"/>
              </w:rPr>
            </w:rPrChange>
          </w:rPr>
          <w:t xml:space="preserve">lausible </w:t>
        </w:r>
      </w:ins>
      <w:del w:id="3788" w:author="JM" w:date="2018-06-03T23:30:00Z">
        <w:r w:rsidRPr="00637FAB">
          <w:rPr>
            <w:rFonts w:ascii="Arial Unicode MS" w:eastAsia="Arial Unicode MS" w:hAnsi="Arial Unicode MS" w:cs="Arial Unicode MS"/>
            <w:szCs w:val="20"/>
            <w:shd w:val="clear" w:color="000000" w:fill="auto"/>
            <w:rPrChange w:id="3789" w:author="Daihyun Chung" w:date="2018-07-14T09:35:00Z">
              <w:rPr>
                <w:shd w:val="clear" w:color="000000" w:fill="auto"/>
              </w:rPr>
            </w:rPrChange>
          </w:rPr>
          <w:delText xml:space="preserve">ossible </w:delText>
        </w:r>
      </w:del>
      <w:r w:rsidRPr="00637FAB">
        <w:rPr>
          <w:rFonts w:ascii="Arial Unicode MS" w:eastAsia="Arial Unicode MS" w:hAnsi="Arial Unicode MS" w:cs="Arial Unicode MS"/>
          <w:szCs w:val="20"/>
          <w:shd w:val="clear" w:color="000000" w:fill="auto"/>
          <w:rPrChange w:id="3790" w:author="Daihyun Chung" w:date="2018-07-14T09:35:00Z">
            <w:rPr>
              <w:shd w:val="clear" w:color="000000" w:fill="auto"/>
            </w:rPr>
          </w:rPrChange>
        </w:rPr>
        <w:t xml:space="preserve">to identify a person </w:t>
      </w:r>
      <w:ins w:id="3791" w:author="JM" w:date="2018-06-03T23:30:00Z">
        <w:r w:rsidRPr="00637FAB">
          <w:rPr>
            <w:rFonts w:ascii="Arial Unicode MS" w:eastAsia="Arial Unicode MS" w:hAnsi="Arial Unicode MS" w:cs="Arial Unicode MS"/>
            <w:szCs w:val="20"/>
            <w:shd w:val="clear" w:color="000000" w:fill="auto"/>
            <w:rPrChange w:id="3792" w:author="Daihyun Chung" w:date="2018-07-14T09:35:00Z">
              <w:rPr>
                <w:shd w:val="clear" w:color="000000" w:fill="auto"/>
              </w:rPr>
            </w:rPrChange>
          </w:rPr>
          <w:t xml:space="preserve">with pure thought. </w:t>
        </w:r>
      </w:ins>
      <w:del w:id="3793" w:author="JM" w:date="2018-06-03T23:30:00Z">
        <w:r w:rsidRPr="005A72E3">
          <w:rPr>
            <w:rFonts w:ascii="Arial Unicode MS" w:eastAsia="Arial Unicode MS" w:hAnsi="Arial Unicode MS" w:cs="Arial Unicode MS"/>
            <w:color w:val="auto"/>
            <w:szCs w:val="20"/>
            <w:shd w:val="clear" w:color="000000" w:fill="auto"/>
            <w:rPrChange w:id="3794" w:author="Daihyun Chung" w:date="2018-07-14T11:48:00Z">
              <w:rPr>
                <w:shd w:val="clear" w:color="000000" w:fill="auto"/>
              </w:rPr>
            </w:rPrChange>
          </w:rPr>
          <w:delText xml:space="preserve">in terms of thought alone. </w:delText>
        </w:r>
      </w:del>
      <w:ins w:id="3795" w:author="JM" w:date="2018-06-16T14:25:00Z">
        <w:r w:rsidRPr="005A72E3">
          <w:rPr>
            <w:rFonts w:ascii="Arial Unicode MS" w:eastAsia="Arial Unicode MS" w:hAnsi="Arial Unicode MS" w:cs="Arial Unicode MS"/>
            <w:color w:val="auto"/>
            <w:szCs w:val="20"/>
            <w:shd w:val="clear" w:color="000000" w:fill="auto"/>
            <w:rPrChange w:id="3796" w:author="Daihyun Chung" w:date="2018-07-14T11:48:00Z">
              <w:rPr>
                <w:shd w:val="clear" w:color="000000" w:fill="auto"/>
              </w:rPr>
            </w:rPrChange>
          </w:rPr>
          <w:t>Of course</w:t>
        </w:r>
      </w:ins>
      <w:ins w:id="3797" w:author="Daihyun Chung" w:date="2018-07-14T11:48:00Z">
        <w:r w:rsidR="005A72E3" w:rsidRPr="005A72E3">
          <w:rPr>
            <w:rFonts w:ascii="Arial Unicode MS" w:eastAsia="Arial Unicode MS" w:hAnsi="Arial Unicode MS" w:cs="Arial Unicode MS"/>
            <w:color w:val="auto"/>
            <w:szCs w:val="20"/>
            <w:shd w:val="clear" w:color="000000" w:fill="auto"/>
            <w:rPrChange w:id="3798" w:author="Daihyun Chung" w:date="2018-07-14T11:48:00Z">
              <w:rPr>
                <w:rFonts w:ascii="Arial Unicode MS" w:eastAsia="Arial Unicode MS" w:hAnsi="Arial Unicode MS" w:cs="Arial Unicode MS"/>
                <w:color w:val="0000FF"/>
                <w:szCs w:val="20"/>
                <w:shd w:val="clear" w:color="000000" w:fill="auto"/>
              </w:rPr>
            </w:rPrChange>
          </w:rPr>
          <w:t>,</w:t>
        </w:r>
      </w:ins>
      <w:ins w:id="3799" w:author="JM" w:date="2018-06-16T14:25:00Z">
        <w:r w:rsidRPr="005A72E3">
          <w:rPr>
            <w:rFonts w:ascii="Arial Unicode MS" w:eastAsia="Arial Unicode MS" w:hAnsi="Arial Unicode MS" w:cs="Arial Unicode MS"/>
            <w:color w:val="auto"/>
            <w:szCs w:val="20"/>
            <w:shd w:val="clear" w:color="000000" w:fill="auto"/>
            <w:rPrChange w:id="3800" w:author="Daihyun Chung" w:date="2018-07-14T11:48:00Z">
              <w:rPr>
                <w:shd w:val="clear" w:color="000000" w:fill="auto"/>
              </w:rPr>
            </w:rPrChange>
          </w:rPr>
          <w:t xml:space="preserve"> a</w:t>
        </w:r>
      </w:ins>
      <w:ins w:id="3801" w:author="JM" w:date="2018-06-16T14:24:00Z">
        <w:r w:rsidRPr="005A72E3">
          <w:rPr>
            <w:rFonts w:ascii="Arial Unicode MS" w:eastAsia="Arial Unicode MS" w:hAnsi="Arial Unicode MS" w:cs="Arial Unicode MS"/>
            <w:color w:val="auto"/>
            <w:szCs w:val="20"/>
            <w:shd w:val="clear" w:color="000000" w:fill="auto"/>
            <w:rPrChange w:id="3802" w:author="Daihyun Chung" w:date="2018-07-14T11:48:00Z">
              <w:rPr>
                <w:shd w:val="clear" w:color="000000" w:fill="auto"/>
              </w:rPr>
            </w:rPrChange>
          </w:rPr>
          <w:t xml:space="preserve"> h</w:t>
        </w:r>
      </w:ins>
      <w:ins w:id="3803" w:author="JM" w:date="2018-06-16T14:00:00Z">
        <w:r w:rsidRPr="005A72E3">
          <w:rPr>
            <w:rFonts w:ascii="Arial Unicode MS" w:eastAsia="Arial Unicode MS" w:hAnsi="Arial Unicode MS" w:cs="Arial Unicode MS"/>
            <w:color w:val="auto"/>
            <w:szCs w:val="20"/>
            <w:rPrChange w:id="3804" w:author="Daihyun Chung" w:date="2018-07-14T11:48:00Z">
              <w:rPr>
                <w:rFonts w:ascii="맑은 고딕"/>
                <w:color w:val="0000FF"/>
              </w:rPr>
            </w:rPrChange>
          </w:rPr>
          <w:t xml:space="preserve">uman person </w:t>
        </w:r>
      </w:ins>
      <w:ins w:id="3805" w:author="JM" w:date="2018-06-16T14:24:00Z">
        <w:r w:rsidRPr="005A72E3">
          <w:rPr>
            <w:rFonts w:ascii="Arial Unicode MS" w:eastAsia="Arial Unicode MS" w:hAnsi="Arial Unicode MS" w:cs="Arial Unicode MS"/>
            <w:color w:val="auto"/>
            <w:szCs w:val="20"/>
            <w:rPrChange w:id="3806" w:author="Daihyun Chung" w:date="2018-07-14T11:48:00Z">
              <w:rPr>
                <w:rFonts w:ascii="맑은 고딕"/>
                <w:color w:val="0000FF"/>
              </w:rPr>
            </w:rPrChange>
          </w:rPr>
          <w:t xml:space="preserve">consists of both a mind </w:t>
        </w:r>
      </w:ins>
      <w:ins w:id="3807" w:author="JM" w:date="2018-06-16T14:00:00Z">
        <w:r w:rsidRPr="005A72E3">
          <w:rPr>
            <w:rFonts w:ascii="Arial Unicode MS" w:eastAsia="Arial Unicode MS" w:hAnsi="Arial Unicode MS" w:cs="Arial Unicode MS"/>
            <w:color w:val="auto"/>
            <w:szCs w:val="20"/>
            <w:rPrChange w:id="3808" w:author="Daihyun Chung" w:date="2018-07-14T11:48:00Z">
              <w:rPr>
                <w:rFonts w:ascii="맑은 고딕"/>
                <w:color w:val="0000FF"/>
              </w:rPr>
            </w:rPrChange>
          </w:rPr>
          <w:t>as well as a biological body</w:t>
        </w:r>
      </w:ins>
      <w:ins w:id="3809" w:author="JM" w:date="2018-06-16T14:25:00Z">
        <w:r w:rsidRPr="005A72E3">
          <w:rPr>
            <w:rFonts w:ascii="Arial Unicode MS" w:eastAsia="Arial Unicode MS" w:hAnsi="Arial Unicode MS" w:cs="Arial Unicode MS"/>
            <w:color w:val="auto"/>
            <w:szCs w:val="20"/>
            <w:rPrChange w:id="3810" w:author="Daihyun Chung" w:date="2018-07-14T11:48:00Z">
              <w:rPr>
                <w:rFonts w:ascii="맑은 고딕"/>
                <w:color w:val="0000FF"/>
              </w:rPr>
            </w:rPrChange>
          </w:rPr>
          <w:t xml:space="preserve">, but </w:t>
        </w:r>
      </w:ins>
      <w:ins w:id="3811" w:author="JM" w:date="2018-06-16T14:00:00Z">
        <w:r w:rsidRPr="005A72E3">
          <w:rPr>
            <w:rFonts w:ascii="Arial Unicode MS" w:eastAsia="Arial Unicode MS" w:hAnsi="Arial Unicode MS" w:cs="Arial Unicode MS"/>
            <w:color w:val="auto"/>
            <w:szCs w:val="20"/>
            <w:rPrChange w:id="3812" w:author="Daihyun Chung" w:date="2018-07-14T11:48:00Z">
              <w:rPr>
                <w:rFonts w:ascii="맑은 고딕"/>
                <w:color w:val="0000FF"/>
              </w:rPr>
            </w:rPrChange>
          </w:rPr>
          <w:t xml:space="preserve">it is important to note that a person’s </w:t>
        </w:r>
      </w:ins>
      <w:ins w:id="3813" w:author="JM" w:date="2018-06-16T14:27:00Z">
        <w:r w:rsidRPr="005A72E3">
          <w:rPr>
            <w:rFonts w:ascii="Arial Unicode MS" w:eastAsia="Arial Unicode MS" w:hAnsi="Arial Unicode MS" w:cs="Arial Unicode MS"/>
            <w:color w:val="auto"/>
            <w:szCs w:val="20"/>
            <w:rPrChange w:id="3814" w:author="Daihyun Chung" w:date="2018-07-14T11:48:00Z">
              <w:rPr>
                <w:rFonts w:ascii="맑은 고딕"/>
                <w:color w:val="0000FF"/>
              </w:rPr>
            </w:rPrChange>
          </w:rPr>
          <w:t xml:space="preserve">mind </w:t>
        </w:r>
      </w:ins>
      <w:ins w:id="3815" w:author="JM" w:date="2018-06-16T14:00:00Z">
        <w:r w:rsidRPr="005A72E3">
          <w:rPr>
            <w:rFonts w:ascii="Arial Unicode MS" w:eastAsia="Arial Unicode MS" w:hAnsi="Arial Unicode MS" w:cs="Arial Unicode MS"/>
            <w:color w:val="auto"/>
            <w:szCs w:val="20"/>
            <w:rPrChange w:id="3816" w:author="Daihyun Chung" w:date="2018-07-14T11:48:00Z">
              <w:rPr>
                <w:rFonts w:ascii="맑은 고딕"/>
                <w:color w:val="0000FF"/>
              </w:rPr>
            </w:rPrChange>
          </w:rPr>
          <w:t xml:space="preserve">and body are connected with </w:t>
        </w:r>
      </w:ins>
      <w:ins w:id="3817" w:author="JM" w:date="2018-06-16T14:25:00Z">
        <w:r w:rsidRPr="005A72E3">
          <w:rPr>
            <w:rFonts w:ascii="Arial Unicode MS" w:eastAsia="Arial Unicode MS" w:hAnsi="Arial Unicode MS" w:cs="Arial Unicode MS"/>
            <w:color w:val="auto"/>
            <w:szCs w:val="20"/>
            <w:rPrChange w:id="3818" w:author="Daihyun Chung" w:date="2018-07-14T11:48:00Z">
              <w:rPr>
                <w:rFonts w:ascii="맑은 고딕"/>
                <w:color w:val="0000FF"/>
              </w:rPr>
            </w:rPrChange>
          </w:rPr>
          <w:t xml:space="preserve">the </w:t>
        </w:r>
      </w:ins>
      <w:ins w:id="3819" w:author="JM" w:date="2018-06-16T14:27:00Z">
        <w:r w:rsidRPr="005A72E3">
          <w:rPr>
            <w:rFonts w:ascii="Arial Unicode MS" w:eastAsia="Arial Unicode MS" w:hAnsi="Arial Unicode MS" w:cs="Arial Unicode MS"/>
            <w:color w:val="auto"/>
            <w:szCs w:val="20"/>
            <w:rPrChange w:id="3820" w:author="Daihyun Chung" w:date="2018-07-14T11:48:00Z">
              <w:rPr>
                <w:rFonts w:ascii="맑은 고딕"/>
                <w:color w:val="0000FF"/>
              </w:rPr>
            </w:rPrChange>
          </w:rPr>
          <w:t xml:space="preserve">minds </w:t>
        </w:r>
      </w:ins>
      <w:ins w:id="3821" w:author="JM" w:date="2018-06-16T14:00:00Z">
        <w:r w:rsidRPr="005A72E3">
          <w:rPr>
            <w:rFonts w:ascii="Arial Unicode MS" w:eastAsia="Arial Unicode MS" w:hAnsi="Arial Unicode MS" w:cs="Arial Unicode MS"/>
            <w:color w:val="auto"/>
            <w:szCs w:val="20"/>
            <w:rPrChange w:id="3822" w:author="Daihyun Chung" w:date="2018-07-14T11:48:00Z">
              <w:rPr>
                <w:rFonts w:ascii="맑은 고딕"/>
                <w:color w:val="0000FF"/>
              </w:rPr>
            </w:rPrChange>
          </w:rPr>
          <w:t xml:space="preserve">and bodies of other persons and other integrators in the natural world in the sense that they influence </w:t>
        </w:r>
      </w:ins>
      <w:ins w:id="3823" w:author="JM" w:date="2018-06-16T14:25:00Z">
        <w:r w:rsidRPr="005A72E3">
          <w:rPr>
            <w:rFonts w:ascii="Arial Unicode MS" w:eastAsia="Arial Unicode MS" w:hAnsi="Arial Unicode MS" w:cs="Arial Unicode MS"/>
            <w:color w:val="auto"/>
            <w:szCs w:val="20"/>
            <w:rPrChange w:id="3824" w:author="Daihyun Chung" w:date="2018-07-14T11:48:00Z">
              <w:rPr>
                <w:rFonts w:ascii="맑은 고딕"/>
                <w:color w:val="0000FF"/>
              </w:rPr>
            </w:rPrChange>
          </w:rPr>
          <w:t>and depend upon</w:t>
        </w:r>
      </w:ins>
      <w:ins w:id="3825" w:author="JM" w:date="2018-06-16T14:00:00Z">
        <w:r w:rsidRPr="005A72E3">
          <w:rPr>
            <w:rFonts w:ascii="Arial Unicode MS" w:eastAsia="Arial Unicode MS" w:hAnsi="Arial Unicode MS" w:cs="Arial Unicode MS"/>
            <w:color w:val="auto"/>
            <w:szCs w:val="20"/>
            <w:rPrChange w:id="3826" w:author="Daihyun Chung" w:date="2018-07-14T11:48:00Z">
              <w:rPr>
                <w:rFonts w:ascii="맑은 고딕"/>
                <w:color w:val="0000FF"/>
              </w:rPr>
            </w:rPrChange>
          </w:rPr>
          <w:t xml:space="preserve"> each other. Their connections are the result of </w:t>
        </w:r>
      </w:ins>
      <w:ins w:id="3827" w:author="JM" w:date="2018-06-16T14:26:00Z">
        <w:r w:rsidRPr="005A72E3">
          <w:rPr>
            <w:rFonts w:ascii="Arial Unicode MS" w:eastAsia="Arial Unicode MS" w:hAnsi="Arial Unicode MS" w:cs="Arial Unicode MS"/>
            <w:color w:val="auto"/>
            <w:szCs w:val="20"/>
            <w:rPrChange w:id="3828" w:author="Daihyun Chung" w:date="2018-07-14T11:48:00Z">
              <w:rPr>
                <w:rFonts w:ascii="맑은 고딕"/>
                <w:color w:val="0000FF"/>
              </w:rPr>
            </w:rPrChange>
          </w:rPr>
          <w:t xml:space="preserve">each of them processing </w:t>
        </w:r>
      </w:ins>
      <w:ins w:id="3829" w:author="JM" w:date="2018-06-16T14:00:00Z">
        <w:r w:rsidRPr="005A72E3">
          <w:rPr>
            <w:rFonts w:ascii="Arial Unicode MS" w:eastAsia="Arial Unicode MS" w:hAnsi="Arial Unicode MS" w:cs="Arial Unicode MS"/>
            <w:color w:val="auto"/>
            <w:szCs w:val="20"/>
            <w:rPrChange w:id="3830" w:author="Daihyun Chung" w:date="2018-07-14T11:48:00Z">
              <w:rPr>
                <w:rFonts w:ascii="맑은 고딕"/>
                <w:color w:val="0000FF"/>
              </w:rPr>
            </w:rPrChange>
          </w:rPr>
          <w:t>information</w:t>
        </w:r>
      </w:ins>
      <w:ins w:id="3831" w:author="Daihyun Chung" w:date="2018-07-14T11:48:00Z">
        <w:r w:rsidR="005A72E3" w:rsidRPr="005A72E3">
          <w:rPr>
            <w:rFonts w:ascii="Arial Unicode MS" w:eastAsia="Arial Unicode MS" w:hAnsi="Arial Unicode MS" w:cs="Arial Unicode MS"/>
            <w:color w:val="auto"/>
            <w:szCs w:val="20"/>
            <w:rPrChange w:id="3832" w:author="Daihyun Chung" w:date="2018-07-14T11:48:00Z">
              <w:rPr>
                <w:rFonts w:ascii="Arial Unicode MS" w:eastAsia="Arial Unicode MS" w:hAnsi="Arial Unicode MS" w:cs="Arial Unicode MS"/>
                <w:color w:val="0000FF"/>
                <w:szCs w:val="20"/>
              </w:rPr>
            </w:rPrChange>
          </w:rPr>
          <w:t>s</w:t>
        </w:r>
      </w:ins>
      <w:ins w:id="3833" w:author="JM" w:date="2018-06-16T14:00:00Z">
        <w:r w:rsidRPr="005A72E3">
          <w:rPr>
            <w:rFonts w:ascii="Arial Unicode MS" w:eastAsia="Arial Unicode MS" w:hAnsi="Arial Unicode MS" w:cs="Arial Unicode MS"/>
            <w:color w:val="auto"/>
            <w:szCs w:val="20"/>
            <w:rPrChange w:id="3834" w:author="Daihyun Chung" w:date="2018-07-14T11:48:00Z">
              <w:rPr>
                <w:rFonts w:ascii="맑은 고딕"/>
                <w:color w:val="0000FF"/>
              </w:rPr>
            </w:rPrChange>
          </w:rPr>
          <w:t xml:space="preserve"> in accordance with their own embedded objectives.</w:t>
        </w:r>
      </w:ins>
    </w:p>
    <w:p w:rsidR="00D866BB" w:rsidRPr="00637FAB" w:rsidRDefault="00A11589">
      <w:pPr>
        <w:pStyle w:val="a3"/>
        <w:spacing w:line="240" w:lineRule="auto"/>
        <w:rPr>
          <w:del w:id="3835" w:author="JM" w:date="2018-06-16T14:28:00Z"/>
          <w:rFonts w:ascii="Arial Unicode MS" w:eastAsia="Arial Unicode MS" w:hAnsi="Arial Unicode MS" w:cs="Arial Unicode MS"/>
          <w:szCs w:val="20"/>
          <w:rPrChange w:id="3836" w:author="Daihyun Chung" w:date="2018-07-14T09:35:00Z">
            <w:rPr>
              <w:del w:id="3837" w:author="JM" w:date="2018-06-16T14:28:00Z"/>
            </w:rPr>
          </w:rPrChange>
        </w:rPr>
        <w:pPrChange w:id="3838" w:author="Daihyun Chung" w:date="2018-07-14T09:36:00Z">
          <w:pPr>
            <w:pStyle w:val="a3"/>
          </w:pPr>
        </w:pPrChange>
      </w:pPr>
      <w:del w:id="3839" w:author="JM" w:date="2018-06-16T14:28:00Z">
        <w:r w:rsidRPr="00637FAB">
          <w:rPr>
            <w:rFonts w:ascii="Arial Unicode MS" w:eastAsia="Arial Unicode MS" w:hAnsi="Arial Unicode MS" w:cs="Arial Unicode MS"/>
            <w:szCs w:val="20"/>
            <w:shd w:val="clear" w:color="000000" w:fill="auto"/>
            <w:rPrChange w:id="3840" w:author="Daihyun Chung" w:date="2018-07-14T09:35:00Z">
              <w:rPr>
                <w:shd w:val="clear" w:color="000000" w:fill="auto"/>
              </w:rPr>
            </w:rPrChange>
          </w:rPr>
          <w:delText xml:space="preserve">Of course any individual objects are not certain and not determined in this age of science. Yet, this situation is rather a result of situations that those objects are connected. Individual objects are seen to express their own embedded objective in uncertain ways that they are connected with others. </w:delText>
        </w:r>
      </w:del>
    </w:p>
    <w:p w:rsidR="00D866BB" w:rsidRPr="00637FAB" w:rsidRDefault="00D866BB">
      <w:pPr>
        <w:pStyle w:val="a3"/>
        <w:spacing w:line="240" w:lineRule="auto"/>
        <w:rPr>
          <w:rFonts w:ascii="Arial Unicode MS" w:eastAsia="Arial Unicode MS" w:hAnsi="Arial Unicode MS" w:cs="Arial Unicode MS"/>
          <w:szCs w:val="20"/>
          <w:rPrChange w:id="3841" w:author="Daihyun Chung" w:date="2018-07-14T09:35:00Z">
            <w:rPr/>
          </w:rPrChange>
        </w:rPr>
        <w:pPrChange w:id="3842" w:author="Daihyun Chung" w:date="2018-07-14T09:36:00Z">
          <w:pPr>
            <w:pStyle w:val="a3"/>
          </w:pPr>
        </w:pPrChange>
      </w:pPr>
    </w:p>
    <w:p w:rsidR="00D866BB" w:rsidRPr="00637FAB" w:rsidRDefault="00A11589">
      <w:pPr>
        <w:pStyle w:val="a3"/>
        <w:spacing w:line="240" w:lineRule="auto"/>
        <w:rPr>
          <w:rFonts w:ascii="Arial Unicode MS" w:eastAsia="Arial Unicode MS" w:hAnsi="Arial Unicode MS" w:cs="Arial Unicode MS"/>
          <w:szCs w:val="20"/>
          <w:rPrChange w:id="3843" w:author="Daihyun Chung" w:date="2018-07-14T09:35:00Z">
            <w:rPr/>
          </w:rPrChange>
        </w:rPr>
        <w:pPrChange w:id="3844" w:author="Daihyun Chung" w:date="2018-07-14T09:36:00Z">
          <w:pPr>
            <w:pStyle w:val="a3"/>
          </w:pPr>
        </w:pPrChange>
      </w:pPr>
      <w:ins w:id="3845" w:author="JM" w:date="2018-06-03T23:34:00Z">
        <w:r w:rsidRPr="00637FAB">
          <w:rPr>
            <w:rFonts w:ascii="Arial Unicode MS" w:eastAsia="Arial Unicode MS" w:hAnsi="Arial Unicode MS" w:cs="Arial Unicode MS"/>
            <w:szCs w:val="20"/>
            <w:shd w:val="clear" w:color="000000" w:fill="auto"/>
            <w:rPrChange w:id="3846" w:author="Daihyun Chung" w:date="2018-07-14T09:35:00Z">
              <w:rPr>
                <w:shd w:val="clear" w:color="000000" w:fill="auto"/>
              </w:rPr>
            </w:rPrChange>
          </w:rPr>
          <w:t xml:space="preserve">What does it mean to say that </w:t>
        </w:r>
      </w:ins>
      <w:del w:id="3847" w:author="JM" w:date="2018-06-03T23:34:00Z">
        <w:r w:rsidRPr="00637FAB">
          <w:rPr>
            <w:rFonts w:ascii="Arial Unicode MS" w:eastAsia="Arial Unicode MS" w:hAnsi="Arial Unicode MS" w:cs="Arial Unicode MS"/>
            <w:szCs w:val="20"/>
            <w:shd w:val="clear" w:color="000000" w:fill="auto"/>
            <w:rPrChange w:id="3848" w:author="Daihyun Chung" w:date="2018-07-14T09:35:00Z">
              <w:rPr>
                <w:shd w:val="clear" w:color="000000" w:fill="auto"/>
              </w:rPr>
            </w:rPrChange>
          </w:rPr>
          <w:delText xml:space="preserve">How can one understand a thesis that </w:delText>
        </w:r>
      </w:del>
      <w:r w:rsidRPr="00637FAB">
        <w:rPr>
          <w:rFonts w:ascii="Arial Unicode MS" w:eastAsia="Arial Unicode MS" w:hAnsi="Arial Unicode MS" w:cs="Arial Unicode MS"/>
          <w:szCs w:val="20"/>
          <w:shd w:val="clear" w:color="000000" w:fill="auto"/>
          <w:rPrChange w:id="3849" w:author="Daihyun Chung" w:date="2018-07-14T09:35:00Z">
            <w:rPr>
              <w:shd w:val="clear" w:color="000000" w:fill="auto"/>
            </w:rPr>
          </w:rPrChange>
        </w:rPr>
        <w:t>individual objects realize their embedded objective</w:t>
      </w:r>
      <w:ins w:id="3850" w:author="JM" w:date="2018-06-03T23:34:00Z">
        <w:r w:rsidRPr="00637FAB">
          <w:rPr>
            <w:rFonts w:ascii="Arial Unicode MS" w:eastAsia="Arial Unicode MS" w:hAnsi="Arial Unicode MS" w:cs="Arial Unicode MS"/>
            <w:szCs w:val="20"/>
            <w:shd w:val="clear" w:color="000000" w:fill="auto"/>
            <w:rPrChange w:id="3851" w:author="Daihyun Chung" w:date="2018-07-14T09:35:00Z">
              <w:rPr>
                <w:shd w:val="clear" w:color="000000" w:fill="auto"/>
              </w:rPr>
            </w:rPrChange>
          </w:rPr>
          <w:t>s</w:t>
        </w:r>
      </w:ins>
      <w:r w:rsidRPr="00637FAB">
        <w:rPr>
          <w:rFonts w:ascii="Arial Unicode MS" w:eastAsia="Arial Unicode MS" w:hAnsi="Arial Unicode MS" w:cs="Arial Unicode MS"/>
          <w:szCs w:val="20"/>
          <w:shd w:val="clear" w:color="000000" w:fill="auto"/>
          <w:rPrChange w:id="3852" w:author="Daihyun Chung" w:date="2018-07-14T09:35:00Z">
            <w:rPr>
              <w:shd w:val="clear" w:color="000000" w:fill="auto"/>
            </w:rPr>
          </w:rPrChange>
        </w:rPr>
        <w:t xml:space="preserve"> in </w:t>
      </w:r>
      <w:ins w:id="3853" w:author="JM" w:date="2018-06-10T11:55:00Z">
        <w:r w:rsidRPr="00637FAB">
          <w:rPr>
            <w:rFonts w:ascii="Arial Unicode MS" w:eastAsia="Arial Unicode MS" w:hAnsi="Arial Unicode MS" w:cs="Arial Unicode MS"/>
            <w:szCs w:val="20"/>
            <w:shd w:val="clear" w:color="000000" w:fill="auto"/>
            <w:rPrChange w:id="3854" w:author="Daihyun Chung" w:date="2018-07-14T09:35:00Z">
              <w:rPr>
                <w:shd w:val="clear" w:color="000000" w:fill="auto"/>
              </w:rPr>
            </w:rPrChange>
          </w:rPr>
          <w:t>particular situations</w:t>
        </w:r>
      </w:ins>
      <w:del w:id="3855" w:author="JM" w:date="2018-06-10T11:55:00Z">
        <w:r w:rsidRPr="00637FAB">
          <w:rPr>
            <w:rFonts w:ascii="Arial Unicode MS" w:eastAsia="Arial Unicode MS" w:hAnsi="Arial Unicode MS" w:cs="Arial Unicode MS"/>
            <w:szCs w:val="20"/>
            <w:shd w:val="clear" w:color="000000" w:fill="auto"/>
            <w:rPrChange w:id="3856" w:author="Daihyun Chung" w:date="2018-07-14T09:35:00Z">
              <w:rPr>
                <w:shd w:val="clear" w:color="000000" w:fill="auto"/>
              </w:rPr>
            </w:rPrChange>
          </w:rPr>
          <w:delText>relevant conditions</w:delText>
        </w:r>
      </w:del>
      <w:r w:rsidRPr="00637FAB">
        <w:rPr>
          <w:rFonts w:ascii="Arial Unicode MS" w:eastAsia="Arial Unicode MS" w:hAnsi="Arial Unicode MS" w:cs="Arial Unicode MS"/>
          <w:szCs w:val="20"/>
          <w:shd w:val="clear" w:color="000000" w:fill="auto"/>
          <w:rPrChange w:id="3857" w:author="Daihyun Chung" w:date="2018-07-14T09:35:00Z">
            <w:rPr>
              <w:shd w:val="clear" w:color="000000" w:fill="auto"/>
            </w:rPr>
          </w:rPrChange>
        </w:rPr>
        <w:t xml:space="preserve">? </w:t>
      </w:r>
      <w:ins w:id="3858" w:author="JM" w:date="2018-06-10T11:56:00Z">
        <w:r w:rsidRPr="00637FAB">
          <w:rPr>
            <w:rFonts w:ascii="Arial Unicode MS" w:eastAsia="Arial Unicode MS" w:hAnsi="Arial Unicode MS" w:cs="Arial Unicode MS"/>
            <w:szCs w:val="20"/>
            <w:shd w:val="clear" w:color="000000" w:fill="auto"/>
            <w:rPrChange w:id="3859" w:author="Daihyun Chung" w:date="2018-07-14T09:35:00Z">
              <w:rPr>
                <w:shd w:val="clear" w:color="000000" w:fill="auto"/>
              </w:rPr>
            </w:rPrChange>
          </w:rPr>
          <w:t xml:space="preserve">Let us consider this question with respect to </w:t>
        </w:r>
      </w:ins>
      <w:del w:id="3860" w:author="JM" w:date="2018-06-10T11:56:00Z">
        <w:r w:rsidRPr="00637FAB">
          <w:rPr>
            <w:rFonts w:ascii="Arial Unicode MS" w:eastAsia="Arial Unicode MS" w:hAnsi="Arial Unicode MS" w:cs="Arial Unicode MS"/>
            <w:szCs w:val="20"/>
            <w:shd w:val="clear" w:color="000000" w:fill="auto"/>
            <w:rPrChange w:id="3861" w:author="Daihyun Chung" w:date="2018-07-14T09:35:00Z">
              <w:rPr>
                <w:shd w:val="clear" w:color="000000" w:fill="auto"/>
              </w:rPr>
            </w:rPrChange>
          </w:rPr>
          <w:delText xml:space="preserve">This question can be applied to </w:delText>
        </w:r>
      </w:del>
      <w:del w:id="3862" w:author="JM" w:date="2018-06-10T11:55:00Z">
        <w:r w:rsidRPr="00637FAB">
          <w:rPr>
            <w:rFonts w:ascii="Arial Unicode MS" w:eastAsia="Arial Unicode MS" w:hAnsi="Arial Unicode MS" w:cs="Arial Unicode MS"/>
            <w:szCs w:val="20"/>
            <w:shd w:val="clear" w:color="000000" w:fill="auto"/>
            <w:rPrChange w:id="3863" w:author="Daihyun Chung" w:date="2018-07-14T09:35:00Z">
              <w:rPr>
                <w:shd w:val="clear" w:color="000000" w:fill="auto"/>
              </w:rPr>
            </w:rPrChange>
          </w:rPr>
          <w:delText xml:space="preserve">the case of </w:delText>
        </w:r>
      </w:del>
      <w:r w:rsidRPr="00637FAB">
        <w:rPr>
          <w:rFonts w:ascii="Arial Unicode MS" w:eastAsia="Arial Unicode MS" w:hAnsi="Arial Unicode MS" w:cs="Arial Unicode MS"/>
          <w:szCs w:val="20"/>
          <w:shd w:val="clear" w:color="000000" w:fill="auto"/>
          <w:rPrChange w:id="3864" w:author="Daihyun Chung" w:date="2018-07-14T09:35:00Z">
            <w:rPr>
              <w:shd w:val="clear" w:color="000000" w:fill="auto"/>
            </w:rPr>
          </w:rPrChange>
        </w:rPr>
        <w:t xml:space="preserve">human beings. </w:t>
      </w:r>
      <w:ins w:id="3865" w:author="JM" w:date="2018-06-10T11:57:00Z">
        <w:r w:rsidRPr="00637FAB">
          <w:rPr>
            <w:rFonts w:ascii="Arial Unicode MS" w:eastAsia="Arial Unicode MS" w:hAnsi="Arial Unicode MS" w:cs="Arial Unicode MS"/>
            <w:szCs w:val="20"/>
            <w:shd w:val="clear" w:color="000000" w:fill="auto"/>
            <w:rPrChange w:id="3866" w:author="Daihyun Chung" w:date="2018-07-14T09:35:00Z">
              <w:rPr>
                <w:shd w:val="clear" w:color="000000" w:fill="auto"/>
              </w:rPr>
            </w:rPrChange>
          </w:rPr>
          <w:t xml:space="preserve">Some of </w:t>
        </w:r>
      </w:ins>
      <w:r w:rsidRPr="00637FAB">
        <w:rPr>
          <w:rFonts w:ascii="Arial Unicode MS" w:eastAsia="Arial Unicode MS" w:hAnsi="Arial Unicode MS" w:cs="Arial Unicode MS"/>
          <w:szCs w:val="20"/>
          <w:shd w:val="clear" w:color="000000" w:fill="auto"/>
          <w:rPrChange w:id="3867" w:author="Daihyun Chung" w:date="2018-07-14T09:35:00Z">
            <w:rPr>
              <w:shd w:val="clear" w:color="000000" w:fill="auto"/>
            </w:rPr>
          </w:rPrChange>
        </w:rPr>
        <w:t>Chomsky</w:t>
      </w:r>
      <w:r w:rsidRPr="00637FAB">
        <w:rPr>
          <w:rFonts w:ascii="Arial Unicode MS" w:eastAsia="Arial Unicode MS" w:hAnsi="Arial Unicode MS" w:cs="Arial Unicode MS"/>
          <w:szCs w:val="20"/>
          <w:shd w:val="clear" w:color="000000" w:fill="auto"/>
          <w:rPrChange w:id="3868" w:author="Daihyun Chung" w:date="2018-07-14T09:35:00Z">
            <w:rPr>
              <w:shd w:val="clear" w:color="000000" w:fill="auto"/>
            </w:rPr>
          </w:rPrChange>
        </w:rPr>
        <w:t>’</w:t>
      </w:r>
      <w:r w:rsidRPr="00637FAB">
        <w:rPr>
          <w:rFonts w:ascii="Arial Unicode MS" w:eastAsia="Arial Unicode MS" w:hAnsi="Arial Unicode MS" w:cs="Arial Unicode MS"/>
          <w:szCs w:val="20"/>
          <w:shd w:val="clear" w:color="000000" w:fill="auto"/>
          <w:rPrChange w:id="3869" w:author="Daihyun Chung" w:date="2018-07-14T09:35:00Z">
            <w:rPr>
              <w:shd w:val="clear" w:color="000000" w:fill="auto"/>
            </w:rPr>
          </w:rPrChange>
        </w:rPr>
        <w:t>s insight</w:t>
      </w:r>
      <w:ins w:id="3870" w:author="JM" w:date="2018-06-10T11:56:00Z">
        <w:r w:rsidRPr="00637FAB">
          <w:rPr>
            <w:rFonts w:ascii="Arial Unicode MS" w:eastAsia="Arial Unicode MS" w:hAnsi="Arial Unicode MS" w:cs="Arial Unicode MS"/>
            <w:szCs w:val="20"/>
            <w:shd w:val="clear" w:color="000000" w:fill="auto"/>
            <w:rPrChange w:id="3871" w:author="Daihyun Chung" w:date="2018-07-14T09:35:00Z">
              <w:rPr>
                <w:shd w:val="clear" w:color="000000" w:fill="auto"/>
              </w:rPr>
            </w:rPrChange>
          </w:rPr>
          <w:t>s</w:t>
        </w:r>
      </w:ins>
      <w:r w:rsidRPr="00637FAB">
        <w:rPr>
          <w:rFonts w:ascii="Arial Unicode MS" w:eastAsia="Arial Unicode MS" w:hAnsi="Arial Unicode MS" w:cs="Arial Unicode MS"/>
          <w:szCs w:val="20"/>
          <w:shd w:val="clear" w:color="000000" w:fill="auto"/>
          <w:rPrChange w:id="3872" w:author="Daihyun Chung" w:date="2018-07-14T09:35:00Z">
            <w:rPr>
              <w:shd w:val="clear" w:color="000000" w:fill="auto"/>
            </w:rPr>
          </w:rPrChange>
        </w:rPr>
        <w:t xml:space="preserve"> </w:t>
      </w:r>
      <w:del w:id="3873" w:author="JM" w:date="2018-06-10T11:57:00Z">
        <w:r w:rsidRPr="00637FAB">
          <w:rPr>
            <w:rFonts w:ascii="Arial Unicode MS" w:eastAsia="Arial Unicode MS" w:hAnsi="Arial Unicode MS" w:cs="Arial Unicode MS"/>
            <w:szCs w:val="20"/>
            <w:shd w:val="clear" w:color="000000" w:fill="auto"/>
            <w:rPrChange w:id="3874" w:author="Daihyun Chung" w:date="2018-07-14T09:35:00Z">
              <w:rPr>
                <w:shd w:val="clear" w:color="000000" w:fill="auto"/>
              </w:rPr>
            </w:rPrChange>
          </w:rPr>
          <w:delText xml:space="preserve">on this </w:delText>
        </w:r>
      </w:del>
      <w:ins w:id="3875" w:author="JM" w:date="2018-06-03T23:35:00Z">
        <w:r w:rsidRPr="00637FAB">
          <w:rPr>
            <w:rFonts w:ascii="Arial Unicode MS" w:eastAsia="Arial Unicode MS" w:hAnsi="Arial Unicode MS" w:cs="Arial Unicode MS"/>
            <w:szCs w:val="20"/>
            <w:shd w:val="clear" w:color="000000" w:fill="auto"/>
            <w:rPrChange w:id="3876" w:author="Daihyun Chung" w:date="2018-07-14T09:35:00Z">
              <w:rPr>
                <w:shd w:val="clear" w:color="000000" w:fill="auto"/>
              </w:rPr>
            </w:rPrChange>
          </w:rPr>
          <w:t xml:space="preserve">are </w:t>
        </w:r>
      </w:ins>
      <w:del w:id="3877" w:author="JM" w:date="2018-06-03T23:35:00Z">
        <w:r w:rsidRPr="00637FAB">
          <w:rPr>
            <w:rFonts w:ascii="Arial Unicode MS" w:eastAsia="Arial Unicode MS" w:hAnsi="Arial Unicode MS" w:cs="Arial Unicode MS"/>
            <w:szCs w:val="20"/>
            <w:shd w:val="clear" w:color="000000" w:fill="auto"/>
            <w:rPrChange w:id="3878" w:author="Daihyun Chung" w:date="2018-07-14T09:35:00Z">
              <w:rPr>
                <w:shd w:val="clear" w:color="000000" w:fill="auto"/>
              </w:rPr>
            </w:rPrChange>
          </w:rPr>
          <w:delText xml:space="preserve">would be </w:delText>
        </w:r>
      </w:del>
      <w:r w:rsidRPr="00637FAB">
        <w:rPr>
          <w:rFonts w:ascii="Arial Unicode MS" w:eastAsia="Arial Unicode MS" w:hAnsi="Arial Unicode MS" w:cs="Arial Unicode MS"/>
          <w:szCs w:val="20"/>
          <w:shd w:val="clear" w:color="000000" w:fill="auto"/>
          <w:rPrChange w:id="3879" w:author="Daihyun Chung" w:date="2018-07-14T09:35:00Z">
            <w:rPr>
              <w:shd w:val="clear" w:color="000000" w:fill="auto"/>
            </w:rPr>
          </w:rPrChange>
        </w:rPr>
        <w:t>helpful</w:t>
      </w:r>
      <w:ins w:id="3880" w:author="JM" w:date="2018-06-10T11:57:00Z">
        <w:r w:rsidRPr="00637FAB">
          <w:rPr>
            <w:rFonts w:ascii="Arial Unicode MS" w:eastAsia="Arial Unicode MS" w:hAnsi="Arial Unicode MS" w:cs="Arial Unicode MS"/>
            <w:szCs w:val="20"/>
            <w:shd w:val="clear" w:color="000000" w:fill="auto"/>
            <w:rPrChange w:id="3881" w:author="Daihyun Chung" w:date="2018-07-14T09:35:00Z">
              <w:rPr>
                <w:shd w:val="clear" w:color="000000" w:fill="auto"/>
              </w:rPr>
            </w:rPrChange>
          </w:rPr>
          <w:t xml:space="preserve"> in answering this question</w:t>
        </w:r>
      </w:ins>
      <w:r w:rsidRPr="00637FAB">
        <w:rPr>
          <w:rFonts w:ascii="Arial Unicode MS" w:eastAsia="Arial Unicode MS" w:hAnsi="Arial Unicode MS" w:cs="Arial Unicode MS"/>
          <w:szCs w:val="20"/>
          <w:shd w:val="clear" w:color="000000" w:fill="auto"/>
          <w:rPrChange w:id="3882" w:author="Daihyun Chung" w:date="2018-07-14T09:35:00Z">
            <w:rPr>
              <w:shd w:val="clear" w:color="000000" w:fill="auto"/>
            </w:rPr>
          </w:rPrChange>
        </w:rPr>
        <w:t xml:space="preserve">. Descartes believed that </w:t>
      </w:r>
      <w:ins w:id="3883" w:author="JM" w:date="2018-06-10T11:57:00Z">
        <w:r w:rsidRPr="00637FAB">
          <w:rPr>
            <w:rFonts w:ascii="Arial Unicode MS" w:eastAsia="Arial Unicode MS" w:hAnsi="Arial Unicode MS" w:cs="Arial Unicode MS"/>
            <w:szCs w:val="20"/>
            <w:shd w:val="clear" w:color="000000" w:fill="auto"/>
            <w:rPrChange w:id="3884" w:author="Daihyun Chung" w:date="2018-07-14T09:35:00Z">
              <w:rPr>
                <w:shd w:val="clear" w:color="000000" w:fill="auto"/>
              </w:rPr>
            </w:rPrChange>
          </w:rPr>
          <w:t xml:space="preserve">even </w:t>
        </w:r>
      </w:ins>
      <w:r w:rsidRPr="00637FAB">
        <w:rPr>
          <w:rFonts w:ascii="Arial Unicode MS" w:eastAsia="Arial Unicode MS" w:hAnsi="Arial Unicode MS" w:cs="Arial Unicode MS"/>
          <w:szCs w:val="20"/>
          <w:shd w:val="clear" w:color="000000" w:fill="auto"/>
          <w:rPrChange w:id="3885" w:author="Daihyun Chung" w:date="2018-07-14T09:35:00Z">
            <w:rPr>
              <w:shd w:val="clear" w:color="000000" w:fill="auto"/>
            </w:rPr>
          </w:rPrChange>
        </w:rPr>
        <w:t>the most foolish human can learn how to speak a language whereas the most intelligent animal can</w:t>
      </w:r>
      <w:ins w:id="3886" w:author="JM" w:date="2018-06-03T23:35:00Z">
        <w:r w:rsidRPr="00637FAB">
          <w:rPr>
            <w:rFonts w:ascii="Arial Unicode MS" w:eastAsia="Arial Unicode MS" w:hAnsi="Arial Unicode MS" w:cs="Arial Unicode MS"/>
            <w:szCs w:val="20"/>
            <w:shd w:val="clear" w:color="000000" w:fill="auto"/>
            <w:rPrChange w:id="3887" w:author="Daihyun Chung" w:date="2018-07-14T09:35:00Z">
              <w:rPr>
                <w:shd w:val="clear" w:color="000000" w:fill="auto"/>
              </w:rPr>
            </w:rPrChange>
          </w:rPr>
          <w:t xml:space="preserve">not </w:t>
        </w:r>
      </w:ins>
      <w:del w:id="3888" w:author="JM" w:date="2018-06-03T23:35:00Z">
        <w:r w:rsidRPr="00637FAB">
          <w:rPr>
            <w:rFonts w:ascii="Arial Unicode MS" w:eastAsia="Arial Unicode MS" w:hAnsi="Arial Unicode MS" w:cs="Arial Unicode MS"/>
            <w:szCs w:val="20"/>
            <w:shd w:val="clear" w:color="000000" w:fill="auto"/>
            <w:rPrChange w:id="3889" w:author="Daihyun Chung" w:date="2018-07-14T09:35:00Z">
              <w:rPr>
                <w:shd w:val="clear" w:color="000000" w:fill="auto"/>
              </w:rPr>
            </w:rPrChange>
          </w:rPr>
          <w:delText>’</w:delText>
        </w:r>
        <w:r w:rsidRPr="00637FAB">
          <w:rPr>
            <w:rFonts w:ascii="Arial Unicode MS" w:eastAsia="Arial Unicode MS" w:hAnsi="Arial Unicode MS" w:cs="Arial Unicode MS"/>
            <w:szCs w:val="20"/>
            <w:shd w:val="clear" w:color="000000" w:fill="auto"/>
            <w:rPrChange w:id="3890" w:author="Daihyun Chung" w:date="2018-07-14T09:35:00Z">
              <w:rPr>
                <w:shd w:val="clear" w:color="000000" w:fill="auto"/>
              </w:rPr>
            </w:rPrChange>
          </w:rPr>
          <w:delText xml:space="preserve">t </w:delText>
        </w:r>
      </w:del>
      <w:r w:rsidRPr="00637FAB">
        <w:rPr>
          <w:rFonts w:ascii="Arial Unicode MS" w:eastAsia="Arial Unicode MS" w:hAnsi="Arial Unicode MS" w:cs="Arial Unicode MS"/>
          <w:szCs w:val="20"/>
          <w:shd w:val="clear" w:color="000000" w:fill="auto"/>
          <w:rPrChange w:id="3891" w:author="Daihyun Chung" w:date="2018-07-14T09:35:00Z">
            <w:rPr>
              <w:shd w:val="clear" w:color="000000" w:fill="auto"/>
            </w:rPr>
          </w:rPrChange>
        </w:rPr>
        <w:t xml:space="preserve">and that </w:t>
      </w:r>
      <w:ins w:id="3892" w:author="JM" w:date="2018-06-03T23:35:00Z">
        <w:r w:rsidRPr="00637FAB">
          <w:rPr>
            <w:rFonts w:ascii="Arial Unicode MS" w:eastAsia="Arial Unicode MS" w:hAnsi="Arial Unicode MS" w:cs="Arial Unicode MS"/>
            <w:szCs w:val="20"/>
            <w:shd w:val="clear" w:color="000000" w:fill="auto"/>
            <w:rPrChange w:id="3893" w:author="Daihyun Chung" w:date="2018-07-14T09:35:00Z">
              <w:rPr>
                <w:shd w:val="clear" w:color="000000" w:fill="auto"/>
              </w:rPr>
            </w:rPrChange>
          </w:rPr>
          <w:t xml:space="preserve">the </w:t>
        </w:r>
      </w:ins>
      <w:r w:rsidRPr="00637FAB">
        <w:rPr>
          <w:rFonts w:ascii="Arial Unicode MS" w:eastAsia="Arial Unicode MS" w:hAnsi="Arial Unicode MS" w:cs="Arial Unicode MS"/>
          <w:szCs w:val="20"/>
          <w:shd w:val="clear" w:color="000000" w:fill="auto"/>
          <w:rPrChange w:id="3894" w:author="Daihyun Chung" w:date="2018-07-14T09:35:00Z">
            <w:rPr>
              <w:shd w:val="clear" w:color="000000" w:fill="auto"/>
            </w:rPr>
          </w:rPrChange>
        </w:rPr>
        <w:t>human</w:t>
      </w:r>
      <w:del w:id="3895" w:author="JM" w:date="2018-06-03T23:35:00Z">
        <w:r w:rsidRPr="00637FAB">
          <w:rPr>
            <w:rFonts w:ascii="Arial Unicode MS" w:eastAsia="Arial Unicode MS" w:hAnsi="Arial Unicode MS" w:cs="Arial Unicode MS"/>
            <w:szCs w:val="20"/>
            <w:shd w:val="clear" w:color="000000" w:fill="auto"/>
            <w:rPrChange w:id="3896" w:author="Daihyun Chung" w:date="2018-07-14T09:35:00Z">
              <w:rPr>
                <w:shd w:val="clear" w:color="000000" w:fill="auto"/>
              </w:rPr>
            </w:rPrChange>
          </w:rPr>
          <w:delText>’</w:delText>
        </w:r>
        <w:r w:rsidRPr="00637FAB">
          <w:rPr>
            <w:rFonts w:ascii="Arial Unicode MS" w:eastAsia="Arial Unicode MS" w:hAnsi="Arial Unicode MS" w:cs="Arial Unicode MS"/>
            <w:szCs w:val="20"/>
            <w:shd w:val="clear" w:color="000000" w:fill="auto"/>
            <w:rPrChange w:id="3897" w:author="Daihyun Chung" w:date="2018-07-14T09:35:00Z">
              <w:rPr>
                <w:shd w:val="clear" w:color="000000" w:fill="auto"/>
              </w:rPr>
            </w:rPrChange>
          </w:rPr>
          <w:delText>s</w:delText>
        </w:r>
      </w:del>
      <w:r w:rsidRPr="00637FAB">
        <w:rPr>
          <w:rFonts w:ascii="Arial Unicode MS" w:eastAsia="Arial Unicode MS" w:hAnsi="Arial Unicode MS" w:cs="Arial Unicode MS"/>
          <w:szCs w:val="20"/>
          <w:shd w:val="clear" w:color="000000" w:fill="auto"/>
          <w:rPrChange w:id="3898" w:author="Daihyun Chung" w:date="2018-07-14T09:35:00Z">
            <w:rPr>
              <w:shd w:val="clear" w:color="000000" w:fill="auto"/>
            </w:rPr>
          </w:rPrChange>
        </w:rPr>
        <w:t xml:space="preserve"> capacity to learn </w:t>
      </w:r>
      <w:del w:id="3899" w:author="JM" w:date="2018-06-03T23:35:00Z">
        <w:r w:rsidRPr="00637FAB">
          <w:rPr>
            <w:rFonts w:ascii="Arial Unicode MS" w:eastAsia="Arial Unicode MS" w:hAnsi="Arial Unicode MS" w:cs="Arial Unicode MS"/>
            <w:szCs w:val="20"/>
            <w:shd w:val="clear" w:color="000000" w:fill="auto"/>
            <w:rPrChange w:id="3900" w:author="Daihyun Chung" w:date="2018-07-14T09:35:00Z">
              <w:rPr>
                <w:shd w:val="clear" w:color="000000" w:fill="auto"/>
              </w:rPr>
            </w:rPrChange>
          </w:rPr>
          <w:delText xml:space="preserve">the </w:delText>
        </w:r>
      </w:del>
      <w:r w:rsidRPr="00637FAB">
        <w:rPr>
          <w:rFonts w:ascii="Arial Unicode MS" w:eastAsia="Arial Unicode MS" w:hAnsi="Arial Unicode MS" w:cs="Arial Unicode MS"/>
          <w:szCs w:val="20"/>
          <w:shd w:val="clear" w:color="000000" w:fill="auto"/>
          <w:rPrChange w:id="3901" w:author="Daihyun Chung" w:date="2018-07-14T09:35:00Z">
            <w:rPr>
              <w:shd w:val="clear" w:color="000000" w:fill="auto"/>
            </w:rPr>
          </w:rPrChange>
        </w:rPr>
        <w:t xml:space="preserve">language </w:t>
      </w:r>
      <w:del w:id="3902" w:author="JM" w:date="2018-06-03T23:35:00Z">
        <w:r w:rsidRPr="00637FAB">
          <w:rPr>
            <w:rFonts w:ascii="Arial Unicode MS" w:eastAsia="Arial Unicode MS" w:hAnsi="Arial Unicode MS" w:cs="Arial Unicode MS"/>
            <w:szCs w:val="20"/>
            <w:shd w:val="clear" w:color="000000" w:fill="auto"/>
            <w:rPrChange w:id="3903" w:author="Daihyun Chung" w:date="2018-07-14T09:35:00Z">
              <w:rPr>
                <w:shd w:val="clear" w:color="000000" w:fill="auto"/>
              </w:rPr>
            </w:rPrChange>
          </w:rPr>
          <w:delText xml:space="preserve">use </w:delText>
        </w:r>
      </w:del>
      <w:r w:rsidRPr="00637FAB">
        <w:rPr>
          <w:rFonts w:ascii="Arial Unicode MS" w:eastAsia="Arial Unicode MS" w:hAnsi="Arial Unicode MS" w:cs="Arial Unicode MS"/>
          <w:szCs w:val="20"/>
          <w:shd w:val="clear" w:color="000000" w:fill="auto"/>
          <w:rPrChange w:id="3904" w:author="Daihyun Chung" w:date="2018-07-14T09:35:00Z">
            <w:rPr>
              <w:shd w:val="clear" w:color="000000" w:fill="auto"/>
            </w:rPr>
          </w:rPrChange>
        </w:rPr>
        <w:t xml:space="preserve">is due to </w:t>
      </w:r>
      <w:ins w:id="3905" w:author="JM" w:date="2018-06-03T23:36:00Z">
        <w:r w:rsidRPr="00637FAB">
          <w:rPr>
            <w:rFonts w:ascii="Arial Unicode MS" w:eastAsia="Arial Unicode MS" w:hAnsi="Arial Unicode MS" w:cs="Arial Unicode MS"/>
            <w:szCs w:val="20"/>
            <w:shd w:val="clear" w:color="000000" w:fill="auto"/>
            <w:rPrChange w:id="3906" w:author="Daihyun Chung" w:date="2018-07-14T09:35:00Z">
              <w:rPr>
                <w:shd w:val="clear" w:color="000000" w:fill="auto"/>
              </w:rPr>
            </w:rPrChange>
          </w:rPr>
          <w:t xml:space="preserve">the fact that humans have souls. </w:t>
        </w:r>
      </w:ins>
      <w:del w:id="3907" w:author="JM" w:date="2018-06-03T23:36:00Z">
        <w:r w:rsidRPr="00637FAB">
          <w:rPr>
            <w:rFonts w:ascii="Arial Unicode MS" w:eastAsia="Arial Unicode MS" w:hAnsi="Arial Unicode MS" w:cs="Arial Unicode MS"/>
            <w:szCs w:val="20"/>
            <w:shd w:val="clear" w:color="000000" w:fill="auto"/>
            <w:rPrChange w:id="3908" w:author="Daihyun Chung" w:date="2018-07-14T09:35:00Z">
              <w:rPr>
                <w:shd w:val="clear" w:color="000000" w:fill="auto"/>
              </w:rPr>
            </w:rPrChange>
          </w:rPr>
          <w:delText xml:space="preserve">its capacity of rational soul. </w:delText>
        </w:r>
      </w:del>
      <w:ins w:id="3909" w:author="JM" w:date="2018-06-03T23:36:00Z">
        <w:r w:rsidRPr="00637FAB">
          <w:rPr>
            <w:rFonts w:ascii="Arial Unicode MS" w:eastAsia="Arial Unicode MS" w:hAnsi="Arial Unicode MS" w:cs="Arial Unicode MS"/>
            <w:szCs w:val="20"/>
            <w:shd w:val="clear" w:color="000000" w:fill="auto"/>
            <w:rPrChange w:id="3910" w:author="Daihyun Chung" w:date="2018-07-14T09:35:00Z">
              <w:rPr>
                <w:shd w:val="clear" w:color="000000" w:fill="auto"/>
              </w:rPr>
            </w:rPrChange>
          </w:rPr>
          <w:t xml:space="preserve">However, </w:t>
        </w:r>
      </w:ins>
      <w:del w:id="3911" w:author="JM" w:date="2018-06-03T23:36:00Z">
        <w:r w:rsidRPr="00637FAB">
          <w:rPr>
            <w:rFonts w:ascii="Arial Unicode MS" w:eastAsia="Arial Unicode MS" w:hAnsi="Arial Unicode MS" w:cs="Arial Unicode MS"/>
            <w:szCs w:val="20"/>
            <w:shd w:val="clear" w:color="000000" w:fill="auto"/>
            <w:rPrChange w:id="3912" w:author="Daihyun Chung" w:date="2018-07-14T09:35:00Z">
              <w:rPr>
                <w:shd w:val="clear" w:color="000000" w:fill="auto"/>
              </w:rPr>
            </w:rPrChange>
          </w:rPr>
          <w:delText xml:space="preserve">But to </w:delText>
        </w:r>
      </w:del>
      <w:ins w:id="3913" w:author="JM" w:date="2018-06-03T23:36:00Z">
        <w:r w:rsidRPr="00637FAB">
          <w:rPr>
            <w:rFonts w:ascii="Arial Unicode MS" w:eastAsia="Arial Unicode MS" w:hAnsi="Arial Unicode MS" w:cs="Arial Unicode MS"/>
            <w:szCs w:val="20"/>
            <w:shd w:val="clear" w:color="000000" w:fill="auto"/>
            <w:rPrChange w:id="3914" w:author="Daihyun Chung" w:date="2018-07-14T09:35:00Z">
              <w:rPr>
                <w:shd w:val="clear" w:color="000000" w:fill="auto"/>
              </w:rPr>
            </w:rPrChange>
          </w:rPr>
          <w:t xml:space="preserve">for </w:t>
        </w:r>
      </w:ins>
      <w:r w:rsidRPr="00637FAB">
        <w:rPr>
          <w:rFonts w:ascii="Arial Unicode MS" w:eastAsia="Arial Unicode MS" w:hAnsi="Arial Unicode MS" w:cs="Arial Unicode MS"/>
          <w:szCs w:val="20"/>
          <w:shd w:val="clear" w:color="000000" w:fill="auto"/>
          <w:rPrChange w:id="3915" w:author="Daihyun Chung" w:date="2018-07-14T09:35:00Z">
            <w:rPr>
              <w:shd w:val="clear" w:color="000000" w:fill="auto"/>
            </w:rPr>
          </w:rPrChange>
        </w:rPr>
        <w:t xml:space="preserve">Chomsky, Cartesian dualism cannot explain </w:t>
      </w:r>
      <w:del w:id="3916" w:author="JM" w:date="2018-06-03T23:36:00Z">
        <w:r w:rsidRPr="00637FAB">
          <w:rPr>
            <w:rFonts w:ascii="Arial Unicode MS" w:eastAsia="Arial Unicode MS" w:hAnsi="Arial Unicode MS" w:cs="Arial Unicode MS"/>
            <w:szCs w:val="20"/>
            <w:shd w:val="clear" w:color="000000" w:fill="auto"/>
            <w:rPrChange w:id="3917" w:author="Daihyun Chung" w:date="2018-07-14T09:35:00Z">
              <w:rPr>
                <w:shd w:val="clear" w:color="000000" w:fill="auto"/>
              </w:rPr>
            </w:rPrChange>
          </w:rPr>
          <w:delText xml:space="preserve">a complex structure as to </w:delText>
        </w:r>
      </w:del>
      <w:r w:rsidRPr="00637FAB">
        <w:rPr>
          <w:rFonts w:ascii="Arial Unicode MS" w:eastAsia="Arial Unicode MS" w:hAnsi="Arial Unicode MS" w:cs="Arial Unicode MS"/>
          <w:szCs w:val="20"/>
          <w:shd w:val="clear" w:color="000000" w:fill="auto"/>
          <w:rPrChange w:id="3918" w:author="Daihyun Chung" w:date="2018-07-14T09:35:00Z">
            <w:rPr>
              <w:shd w:val="clear" w:color="000000" w:fill="auto"/>
            </w:rPr>
          </w:rPrChange>
        </w:rPr>
        <w:t>how syntactic</w:t>
      </w:r>
      <w:del w:id="3919" w:author="JM" w:date="2018-06-10T11:57:00Z">
        <w:r w:rsidRPr="00637FAB">
          <w:rPr>
            <w:rFonts w:ascii="Arial Unicode MS" w:eastAsia="Arial Unicode MS" w:hAnsi="Arial Unicode MS" w:cs="Arial Unicode MS"/>
            <w:szCs w:val="20"/>
            <w:shd w:val="clear" w:color="000000" w:fill="auto"/>
            <w:rPrChange w:id="3920" w:author="Daihyun Chung" w:date="2018-07-14T09:35:00Z">
              <w:rPr>
                <w:shd w:val="clear" w:color="000000" w:fill="auto"/>
              </w:rPr>
            </w:rPrChange>
          </w:rPr>
          <w:delText>al</w:delText>
        </w:r>
      </w:del>
      <w:r w:rsidRPr="00637FAB">
        <w:rPr>
          <w:rFonts w:ascii="Arial Unicode MS" w:eastAsia="Arial Unicode MS" w:hAnsi="Arial Unicode MS" w:cs="Arial Unicode MS"/>
          <w:szCs w:val="20"/>
          <w:shd w:val="clear" w:color="000000" w:fill="auto"/>
          <w:rPrChange w:id="3921" w:author="Daihyun Chung" w:date="2018-07-14T09:35:00Z">
            <w:rPr>
              <w:shd w:val="clear" w:color="000000" w:fill="auto"/>
            </w:rPr>
          </w:rPrChange>
        </w:rPr>
        <w:t xml:space="preserve"> </w:t>
      </w:r>
      <w:ins w:id="3922" w:author="JM" w:date="2018-06-03T23:37:00Z">
        <w:r w:rsidRPr="00637FAB">
          <w:rPr>
            <w:rFonts w:ascii="Arial Unicode MS" w:eastAsia="Arial Unicode MS" w:hAnsi="Arial Unicode MS" w:cs="Arial Unicode MS"/>
            <w:szCs w:val="20"/>
            <w:shd w:val="clear" w:color="000000" w:fill="auto"/>
            <w:rPrChange w:id="3923" w:author="Daihyun Chung" w:date="2018-07-14T09:35:00Z">
              <w:rPr>
                <w:shd w:val="clear" w:color="000000" w:fill="auto"/>
              </w:rPr>
            </w:rPrChange>
          </w:rPr>
          <w:t xml:space="preserve">and semantic </w:t>
        </w:r>
      </w:ins>
      <w:r w:rsidRPr="00637FAB">
        <w:rPr>
          <w:rFonts w:ascii="Arial Unicode MS" w:eastAsia="Arial Unicode MS" w:hAnsi="Arial Unicode MS" w:cs="Arial Unicode MS"/>
          <w:szCs w:val="20"/>
          <w:shd w:val="clear" w:color="000000" w:fill="auto"/>
          <w:rPrChange w:id="3924" w:author="Daihyun Chung" w:date="2018-07-14T09:35:00Z">
            <w:rPr>
              <w:shd w:val="clear" w:color="000000" w:fill="auto"/>
            </w:rPr>
          </w:rPrChange>
        </w:rPr>
        <w:t xml:space="preserve">rules </w:t>
      </w:r>
      <w:ins w:id="3925" w:author="JM" w:date="2018-06-03T23:38:00Z">
        <w:r w:rsidRPr="00637FAB">
          <w:rPr>
            <w:rFonts w:ascii="Arial Unicode MS" w:eastAsia="Arial Unicode MS" w:hAnsi="Arial Unicode MS" w:cs="Arial Unicode MS"/>
            <w:szCs w:val="20"/>
            <w:shd w:val="clear" w:color="000000" w:fill="auto"/>
            <w:rPrChange w:id="3926" w:author="Daihyun Chung" w:date="2018-07-14T09:35:00Z">
              <w:rPr>
                <w:shd w:val="clear" w:color="000000" w:fill="auto"/>
              </w:rPr>
            </w:rPrChange>
          </w:rPr>
          <w:t>t</w:t>
        </w:r>
      </w:ins>
      <w:ins w:id="3927" w:author="JM" w:date="2018-06-08T17:00:00Z">
        <w:r w:rsidRPr="00637FAB">
          <w:rPr>
            <w:rFonts w:ascii="Arial Unicode MS" w:eastAsia="Arial Unicode MS" w:hAnsi="Arial Unicode MS" w:cs="Arial Unicode MS"/>
            <w:szCs w:val="20"/>
            <w:shd w:val="clear" w:color="000000" w:fill="auto"/>
            <w:rPrChange w:id="3928" w:author="Daihyun Chung" w:date="2018-07-14T09:35:00Z">
              <w:rPr>
                <w:shd w:val="clear" w:color="000000" w:fill="auto"/>
              </w:rPr>
            </w:rPrChange>
          </w:rPr>
          <w:t>urn</w:t>
        </w:r>
      </w:ins>
      <w:ins w:id="3929" w:author="JM" w:date="2018-06-03T23:38:00Z">
        <w:r w:rsidRPr="00637FAB">
          <w:rPr>
            <w:rFonts w:ascii="Arial Unicode MS" w:eastAsia="Arial Unicode MS" w:hAnsi="Arial Unicode MS" w:cs="Arial Unicode MS"/>
            <w:szCs w:val="20"/>
            <w:shd w:val="clear" w:color="000000" w:fill="auto"/>
            <w:rPrChange w:id="3930" w:author="Daihyun Chung" w:date="2018-07-14T09:35:00Z">
              <w:rPr>
                <w:shd w:val="clear" w:color="000000" w:fill="auto"/>
              </w:rPr>
            </w:rPrChange>
          </w:rPr>
          <w:t xml:space="preserve"> scribbles and sounds into meaningful sentences. </w:t>
        </w:r>
      </w:ins>
      <w:del w:id="3931" w:author="JM" w:date="2018-06-03T23:38:00Z">
        <w:r w:rsidRPr="00637FAB">
          <w:rPr>
            <w:rFonts w:ascii="Arial Unicode MS" w:eastAsia="Arial Unicode MS" w:hAnsi="Arial Unicode MS" w:cs="Arial Unicode MS"/>
            <w:szCs w:val="20"/>
            <w:shd w:val="clear" w:color="000000" w:fill="auto"/>
            <w:rPrChange w:id="3932" w:author="Daihyun Chung" w:date="2018-07-14T09:35:00Z">
              <w:rPr>
                <w:shd w:val="clear" w:color="000000" w:fill="auto"/>
              </w:rPr>
            </w:rPrChange>
          </w:rPr>
          <w:delText>control schema production and how semantical rules grant a meaning to a schema so that it becomes a sentence.</w:delText>
        </w:r>
      </w:del>
      <w:del w:id="3933" w:author="JM" w:date="2018-06-03T23:39:00Z">
        <w:r w:rsidRPr="00637FAB">
          <w:rPr>
            <w:rFonts w:ascii="Arial Unicode MS" w:eastAsia="Arial Unicode MS" w:hAnsi="Arial Unicode MS" w:cs="Arial Unicode MS"/>
            <w:szCs w:val="20"/>
            <w:shd w:val="clear" w:color="000000" w:fill="auto"/>
            <w:rPrChange w:id="3934" w:author="Daihyun Chung" w:date="2018-07-14T09:35:00Z">
              <w:rPr>
                <w:shd w:val="clear" w:color="000000" w:fill="auto"/>
              </w:rPr>
            </w:rPrChange>
          </w:rPr>
          <w:delText xml:space="preserve"> </w:delText>
        </w:r>
      </w:del>
      <w:ins w:id="3935" w:author="JM" w:date="2018-06-03T23:40:00Z">
        <w:r w:rsidRPr="00637FAB">
          <w:rPr>
            <w:rFonts w:ascii="Arial Unicode MS" w:eastAsia="Arial Unicode MS" w:hAnsi="Arial Unicode MS" w:cs="Arial Unicode MS"/>
            <w:szCs w:val="20"/>
            <w:shd w:val="clear" w:color="000000" w:fill="auto"/>
            <w:rPrChange w:id="3936" w:author="Daihyun Chung" w:date="2018-07-14T09:35:00Z">
              <w:rPr>
                <w:shd w:val="clear" w:color="000000" w:fill="auto"/>
              </w:rPr>
            </w:rPrChange>
          </w:rPr>
          <w:t>O</w:t>
        </w:r>
      </w:ins>
      <w:del w:id="3937" w:author="JM" w:date="2018-06-03T23:40:00Z">
        <w:r w:rsidRPr="00637FAB">
          <w:rPr>
            <w:rFonts w:ascii="Arial Unicode MS" w:eastAsia="Arial Unicode MS" w:hAnsi="Arial Unicode MS" w:cs="Arial Unicode MS"/>
            <w:szCs w:val="20"/>
            <w:shd w:val="clear" w:color="000000" w:fill="auto"/>
            <w:rPrChange w:id="3938" w:author="Daihyun Chung" w:date="2018-07-14T09:35:00Z">
              <w:rPr>
                <w:shd w:val="clear" w:color="000000" w:fill="auto"/>
              </w:rPr>
            </w:rPrChange>
          </w:rPr>
          <w:delText>He o</w:delText>
        </w:r>
      </w:del>
      <w:r w:rsidRPr="00637FAB">
        <w:rPr>
          <w:rFonts w:ascii="Arial Unicode MS" w:eastAsia="Arial Unicode MS" w:hAnsi="Arial Unicode MS" w:cs="Arial Unicode MS"/>
          <w:szCs w:val="20"/>
          <w:shd w:val="clear" w:color="000000" w:fill="auto"/>
          <w:rPrChange w:id="3939" w:author="Daihyun Chung" w:date="2018-07-14T09:35:00Z">
            <w:rPr>
              <w:shd w:val="clear" w:color="000000" w:fill="auto"/>
            </w:rPr>
          </w:rPrChange>
        </w:rPr>
        <w:t>bserv</w:t>
      </w:r>
      <w:ins w:id="3940" w:author="JM" w:date="2018-06-03T23:40:00Z">
        <w:r w:rsidRPr="00637FAB">
          <w:rPr>
            <w:rFonts w:ascii="Arial Unicode MS" w:eastAsia="Arial Unicode MS" w:hAnsi="Arial Unicode MS" w:cs="Arial Unicode MS"/>
            <w:szCs w:val="20"/>
            <w:shd w:val="clear" w:color="000000" w:fill="auto"/>
            <w:rPrChange w:id="3941" w:author="Daihyun Chung" w:date="2018-07-14T09:35:00Z">
              <w:rPr>
                <w:shd w:val="clear" w:color="000000" w:fill="auto"/>
              </w:rPr>
            </w:rPrChange>
          </w:rPr>
          <w:t xml:space="preserve">ing </w:t>
        </w:r>
      </w:ins>
      <w:del w:id="3942" w:author="JM" w:date="2018-06-03T23:40:00Z">
        <w:r w:rsidRPr="00637FAB">
          <w:rPr>
            <w:rFonts w:ascii="Arial Unicode MS" w:eastAsia="Arial Unicode MS" w:hAnsi="Arial Unicode MS" w:cs="Arial Unicode MS"/>
            <w:szCs w:val="20"/>
            <w:shd w:val="clear" w:color="000000" w:fill="auto"/>
            <w:rPrChange w:id="3943" w:author="Daihyun Chung" w:date="2018-07-14T09:35:00Z">
              <w:rPr>
                <w:shd w:val="clear" w:color="000000" w:fill="auto"/>
              </w:rPr>
            </w:rPrChange>
          </w:rPr>
          <w:delText xml:space="preserve">ed </w:delText>
        </w:r>
      </w:del>
      <w:r w:rsidRPr="00637FAB">
        <w:rPr>
          <w:rFonts w:ascii="Arial Unicode MS" w:eastAsia="Arial Unicode MS" w:hAnsi="Arial Unicode MS" w:cs="Arial Unicode MS"/>
          <w:szCs w:val="20"/>
          <w:shd w:val="clear" w:color="000000" w:fill="auto"/>
          <w:rPrChange w:id="3944" w:author="Daihyun Chung" w:date="2018-07-14T09:35:00Z">
            <w:rPr>
              <w:shd w:val="clear" w:color="000000" w:fill="auto"/>
            </w:rPr>
          </w:rPrChange>
        </w:rPr>
        <w:t xml:space="preserve">that </w:t>
      </w:r>
      <w:ins w:id="3945" w:author="JM" w:date="2018-06-08T16:59:00Z">
        <w:r w:rsidRPr="00637FAB">
          <w:rPr>
            <w:rFonts w:ascii="Arial Unicode MS" w:eastAsia="Arial Unicode MS" w:hAnsi="Arial Unicode MS" w:cs="Arial Unicode MS"/>
            <w:szCs w:val="20"/>
            <w:shd w:val="clear" w:color="000000" w:fill="auto"/>
            <w:rPrChange w:id="3946" w:author="Daihyun Chung" w:date="2018-07-14T09:35:00Z">
              <w:rPr>
                <w:shd w:val="clear" w:color="000000" w:fill="auto"/>
              </w:rPr>
            </w:rPrChange>
          </w:rPr>
          <w:t xml:space="preserve">a </w:t>
        </w:r>
      </w:ins>
      <w:r w:rsidRPr="00637FAB">
        <w:rPr>
          <w:rFonts w:ascii="Arial Unicode MS" w:eastAsia="Arial Unicode MS" w:hAnsi="Arial Unicode MS" w:cs="Arial Unicode MS"/>
          <w:szCs w:val="20"/>
          <w:shd w:val="clear" w:color="000000" w:fill="auto"/>
          <w:rPrChange w:id="3947" w:author="Daihyun Chung" w:date="2018-07-14T09:35:00Z">
            <w:rPr>
              <w:shd w:val="clear" w:color="000000" w:fill="auto"/>
            </w:rPr>
          </w:rPrChange>
        </w:rPr>
        <w:t>child</w:t>
      </w:r>
      <w:ins w:id="3948" w:author="JM" w:date="2018-06-03T23:40:00Z">
        <w:r w:rsidRPr="00637FAB">
          <w:rPr>
            <w:rFonts w:ascii="Arial Unicode MS" w:eastAsia="Arial Unicode MS" w:hAnsi="Arial Unicode MS" w:cs="Arial Unicode MS"/>
            <w:szCs w:val="20"/>
            <w:shd w:val="clear" w:color="000000" w:fill="auto"/>
            <w:rPrChange w:id="3949" w:author="Daihyun Chung" w:date="2018-07-14T09:35:00Z">
              <w:rPr>
                <w:shd w:val="clear" w:color="000000" w:fill="auto"/>
              </w:rPr>
            </w:rPrChange>
          </w:rPr>
          <w:t>’</w:t>
        </w:r>
        <w:r w:rsidRPr="00637FAB">
          <w:rPr>
            <w:rFonts w:ascii="Arial Unicode MS" w:eastAsia="Arial Unicode MS" w:hAnsi="Arial Unicode MS" w:cs="Arial Unicode MS"/>
            <w:szCs w:val="20"/>
            <w:shd w:val="clear" w:color="000000" w:fill="auto"/>
            <w:rPrChange w:id="3950" w:author="Daihyun Chung" w:date="2018-07-14T09:35:00Z">
              <w:rPr>
                <w:shd w:val="clear" w:color="000000" w:fill="auto"/>
              </w:rPr>
            </w:rPrChange>
          </w:rPr>
          <w:t xml:space="preserve">s </w:t>
        </w:r>
      </w:ins>
      <w:del w:id="3951" w:author="JM" w:date="2018-06-03T23:39:00Z">
        <w:r w:rsidRPr="00637FAB">
          <w:rPr>
            <w:rFonts w:ascii="Arial Unicode MS" w:eastAsia="Arial Unicode MS" w:hAnsi="Arial Unicode MS" w:cs="Arial Unicode MS"/>
            <w:szCs w:val="20"/>
            <w:shd w:val="clear" w:color="000000" w:fill="auto"/>
            <w:rPrChange w:id="3952" w:author="Daihyun Chung" w:date="2018-07-14T09:35:00Z">
              <w:rPr>
                <w:shd w:val="clear" w:color="000000" w:fill="auto"/>
              </w:rPr>
            </w:rPrChange>
          </w:rPr>
          <w:delText>ren</w:delText>
        </w:r>
        <w:r w:rsidRPr="00637FAB">
          <w:rPr>
            <w:rFonts w:ascii="Arial Unicode MS" w:eastAsia="Arial Unicode MS" w:hAnsi="Arial Unicode MS" w:cs="Arial Unicode MS"/>
            <w:szCs w:val="20"/>
            <w:shd w:val="clear" w:color="000000" w:fill="auto"/>
            <w:rPrChange w:id="3953" w:author="Daihyun Chung" w:date="2018-07-14T09:35:00Z">
              <w:rPr>
                <w:shd w:val="clear" w:color="000000" w:fill="auto"/>
              </w:rPr>
            </w:rPrChange>
          </w:rPr>
          <w:delText>’</w:delText>
        </w:r>
        <w:r w:rsidRPr="00637FAB">
          <w:rPr>
            <w:rFonts w:ascii="Arial Unicode MS" w:eastAsia="Arial Unicode MS" w:hAnsi="Arial Unicode MS" w:cs="Arial Unicode MS"/>
            <w:szCs w:val="20"/>
            <w:shd w:val="clear" w:color="000000" w:fill="auto"/>
            <w:rPrChange w:id="3954" w:author="Daihyun Chung" w:date="2018-07-14T09:35:00Z">
              <w:rPr>
                <w:shd w:val="clear" w:color="000000" w:fill="auto"/>
              </w:rPr>
            </w:rPrChange>
          </w:rPr>
          <w:delText xml:space="preserve">s </w:delText>
        </w:r>
      </w:del>
      <w:r w:rsidRPr="00637FAB">
        <w:rPr>
          <w:rFonts w:ascii="Arial Unicode MS" w:eastAsia="Arial Unicode MS" w:hAnsi="Arial Unicode MS" w:cs="Arial Unicode MS"/>
          <w:szCs w:val="20"/>
          <w:shd w:val="clear" w:color="000000" w:fill="auto"/>
          <w:rPrChange w:id="3955" w:author="Daihyun Chung" w:date="2018-07-14T09:35:00Z">
            <w:rPr>
              <w:shd w:val="clear" w:color="000000" w:fill="auto"/>
            </w:rPr>
          </w:rPrChange>
        </w:rPr>
        <w:t xml:space="preserve">first </w:t>
      </w:r>
      <w:ins w:id="3956" w:author="JM" w:date="2018-06-03T23:39:00Z">
        <w:r w:rsidRPr="00637FAB">
          <w:rPr>
            <w:rFonts w:ascii="Arial Unicode MS" w:eastAsia="Arial Unicode MS" w:hAnsi="Arial Unicode MS" w:cs="Arial Unicode MS"/>
            <w:szCs w:val="20"/>
            <w:shd w:val="clear" w:color="000000" w:fill="auto"/>
            <w:rPrChange w:id="3957" w:author="Daihyun Chung" w:date="2018-07-14T09:35:00Z">
              <w:rPr>
                <w:shd w:val="clear" w:color="000000" w:fill="auto"/>
              </w:rPr>
            </w:rPrChange>
          </w:rPr>
          <w:t xml:space="preserve">seven </w:t>
        </w:r>
      </w:ins>
      <w:del w:id="3958" w:author="JM" w:date="2018-06-03T23:39:00Z">
        <w:r w:rsidRPr="00637FAB">
          <w:rPr>
            <w:rFonts w:ascii="Arial Unicode MS" w:eastAsia="Arial Unicode MS" w:hAnsi="Arial Unicode MS" w:cs="Arial Unicode MS"/>
            <w:szCs w:val="20"/>
            <w:shd w:val="clear" w:color="000000" w:fill="auto"/>
            <w:rPrChange w:id="3959" w:author="Daihyun Chung" w:date="2018-07-14T09:35:00Z">
              <w:rPr>
                <w:shd w:val="clear" w:color="000000" w:fill="auto"/>
              </w:rPr>
            </w:rPrChange>
          </w:rPr>
          <w:delText xml:space="preserve">7 </w:delText>
        </w:r>
      </w:del>
      <w:r w:rsidRPr="00637FAB">
        <w:rPr>
          <w:rFonts w:ascii="Arial Unicode MS" w:eastAsia="Arial Unicode MS" w:hAnsi="Arial Unicode MS" w:cs="Arial Unicode MS"/>
          <w:szCs w:val="20"/>
          <w:shd w:val="clear" w:color="000000" w:fill="auto"/>
          <w:rPrChange w:id="3960" w:author="Daihyun Chung" w:date="2018-07-14T09:35:00Z">
            <w:rPr>
              <w:shd w:val="clear" w:color="000000" w:fill="auto"/>
            </w:rPr>
          </w:rPrChange>
        </w:rPr>
        <w:t xml:space="preserve">years of exposure to </w:t>
      </w:r>
      <w:del w:id="3961" w:author="JM" w:date="2018-06-03T23:39:00Z">
        <w:r w:rsidRPr="00637FAB">
          <w:rPr>
            <w:rFonts w:ascii="Arial Unicode MS" w:eastAsia="Arial Unicode MS" w:hAnsi="Arial Unicode MS" w:cs="Arial Unicode MS"/>
            <w:szCs w:val="20"/>
            <w:shd w:val="clear" w:color="000000" w:fill="auto"/>
            <w:rPrChange w:id="3962" w:author="Daihyun Chung" w:date="2018-07-14T09:35:00Z">
              <w:rPr>
                <w:shd w:val="clear" w:color="000000" w:fill="auto"/>
              </w:rPr>
            </w:rPrChange>
          </w:rPr>
          <w:delText xml:space="preserve">a </w:delText>
        </w:r>
      </w:del>
      <w:r w:rsidRPr="00637FAB">
        <w:rPr>
          <w:rFonts w:ascii="Arial Unicode MS" w:eastAsia="Arial Unicode MS" w:hAnsi="Arial Unicode MS" w:cs="Arial Unicode MS"/>
          <w:szCs w:val="20"/>
          <w:shd w:val="clear" w:color="000000" w:fill="auto"/>
          <w:rPrChange w:id="3963" w:author="Daihyun Chung" w:date="2018-07-14T09:35:00Z">
            <w:rPr>
              <w:shd w:val="clear" w:color="000000" w:fill="auto"/>
            </w:rPr>
          </w:rPrChange>
        </w:rPr>
        <w:t xml:space="preserve">language </w:t>
      </w:r>
      <w:del w:id="3964" w:author="JM" w:date="2018-06-03T23:39:00Z">
        <w:r w:rsidRPr="00637FAB">
          <w:rPr>
            <w:rFonts w:ascii="Arial Unicode MS" w:eastAsia="Arial Unicode MS" w:hAnsi="Arial Unicode MS" w:cs="Arial Unicode MS"/>
            <w:szCs w:val="20"/>
            <w:shd w:val="clear" w:color="000000" w:fill="auto"/>
            <w:rPrChange w:id="3965" w:author="Daihyun Chung" w:date="2018-07-14T09:35:00Z">
              <w:rPr>
                <w:shd w:val="clear" w:color="000000" w:fill="auto"/>
              </w:rPr>
            </w:rPrChange>
          </w:rPr>
          <w:delText xml:space="preserve">use alone </w:delText>
        </w:r>
      </w:del>
      <w:ins w:id="3966" w:author="JM" w:date="2018-06-03T23:40:00Z">
        <w:r w:rsidRPr="00637FAB">
          <w:rPr>
            <w:rFonts w:ascii="Arial Unicode MS" w:eastAsia="Arial Unicode MS" w:hAnsi="Arial Unicode MS" w:cs="Arial Unicode MS"/>
            <w:szCs w:val="20"/>
            <w:shd w:val="clear" w:color="000000" w:fill="auto"/>
            <w:rPrChange w:id="3967" w:author="Daihyun Chung" w:date="2018-07-14T09:35:00Z">
              <w:rPr>
                <w:shd w:val="clear" w:color="000000" w:fill="auto"/>
              </w:rPr>
            </w:rPrChange>
          </w:rPr>
          <w:t>enable</w:t>
        </w:r>
        <w:del w:id="3968" w:author="Daihyun Chung" w:date="2018-07-14T11:50:00Z">
          <w:r w:rsidRPr="00637FAB" w:rsidDel="005A72E3">
            <w:rPr>
              <w:rFonts w:ascii="Arial Unicode MS" w:eastAsia="Arial Unicode MS" w:hAnsi="Arial Unicode MS" w:cs="Arial Unicode MS"/>
              <w:szCs w:val="20"/>
              <w:shd w:val="clear" w:color="000000" w:fill="auto"/>
              <w:rPrChange w:id="3969" w:author="Daihyun Chung" w:date="2018-07-14T09:35:00Z">
                <w:rPr>
                  <w:shd w:val="clear" w:color="000000" w:fill="auto"/>
                </w:rPr>
              </w:rPrChange>
            </w:rPr>
            <w:delText>s</w:delText>
          </w:r>
        </w:del>
        <w:r w:rsidRPr="00637FAB">
          <w:rPr>
            <w:rFonts w:ascii="Arial Unicode MS" w:eastAsia="Arial Unicode MS" w:hAnsi="Arial Unicode MS" w:cs="Arial Unicode MS"/>
            <w:szCs w:val="20"/>
            <w:shd w:val="clear" w:color="000000" w:fill="auto"/>
            <w:rPrChange w:id="3970" w:author="Daihyun Chung" w:date="2018-07-14T09:35:00Z">
              <w:rPr>
                <w:shd w:val="clear" w:color="000000" w:fill="auto"/>
              </w:rPr>
            </w:rPrChange>
          </w:rPr>
          <w:t xml:space="preserve"> </w:t>
        </w:r>
      </w:ins>
      <w:ins w:id="3971" w:author="Daihyun Chung" w:date="2018-07-14T11:50:00Z">
        <w:r w:rsidR="005A72E3">
          <w:rPr>
            <w:rFonts w:ascii="Arial Unicode MS" w:eastAsia="Arial Unicode MS" w:hAnsi="Arial Unicode MS" w:cs="Arial Unicode MS"/>
            <w:szCs w:val="20"/>
            <w:shd w:val="clear" w:color="000000" w:fill="auto"/>
          </w:rPr>
          <w:t>the child</w:t>
        </w:r>
      </w:ins>
      <w:ins w:id="3972" w:author="JM" w:date="2018-06-08T17:00:00Z">
        <w:del w:id="3973" w:author="Daihyun Chung" w:date="2018-07-14T11:50:00Z">
          <w:r w:rsidRPr="00637FAB" w:rsidDel="005A72E3">
            <w:rPr>
              <w:rFonts w:ascii="Arial Unicode MS" w:eastAsia="Arial Unicode MS" w:hAnsi="Arial Unicode MS" w:cs="Arial Unicode MS"/>
              <w:szCs w:val="20"/>
              <w:shd w:val="clear" w:color="000000" w:fill="auto"/>
              <w:rPrChange w:id="3974" w:author="Daihyun Chung" w:date="2018-07-14T09:35:00Z">
                <w:rPr>
                  <w:shd w:val="clear" w:color="000000" w:fill="auto"/>
                </w:rPr>
              </w:rPrChange>
            </w:rPr>
            <w:delText>it</w:delText>
          </w:r>
        </w:del>
      </w:ins>
      <w:ins w:id="3975" w:author="JM" w:date="2018-06-03T23:40:00Z">
        <w:r w:rsidRPr="00637FAB">
          <w:rPr>
            <w:rFonts w:ascii="Arial Unicode MS" w:eastAsia="Arial Unicode MS" w:hAnsi="Arial Unicode MS" w:cs="Arial Unicode MS"/>
            <w:szCs w:val="20"/>
            <w:shd w:val="clear" w:color="000000" w:fill="auto"/>
            <w:rPrChange w:id="3976" w:author="Daihyun Chung" w:date="2018-07-14T09:35:00Z">
              <w:rPr>
                <w:shd w:val="clear" w:color="000000" w:fill="auto"/>
              </w:rPr>
            </w:rPrChange>
          </w:rPr>
          <w:t xml:space="preserve"> to master </w:t>
        </w:r>
      </w:ins>
      <w:ins w:id="3977" w:author="JM" w:date="2018-06-17T10:38:00Z">
        <w:r w:rsidRPr="00637FAB">
          <w:rPr>
            <w:rFonts w:ascii="Arial Unicode MS" w:eastAsia="Arial Unicode MS" w:hAnsi="Arial Unicode MS" w:cs="Arial Unicode MS"/>
            <w:szCs w:val="20"/>
            <w:shd w:val="clear" w:color="000000" w:fill="auto"/>
            <w:rPrChange w:id="3978" w:author="Daihyun Chung" w:date="2018-07-14T09:35:00Z">
              <w:rPr>
                <w:shd w:val="clear" w:color="000000" w:fill="auto"/>
              </w:rPr>
            </w:rPrChange>
          </w:rPr>
          <w:t>a</w:t>
        </w:r>
      </w:ins>
      <w:ins w:id="3979" w:author="JM" w:date="2018-06-03T23:40:00Z">
        <w:r w:rsidRPr="00637FAB">
          <w:rPr>
            <w:rFonts w:ascii="Arial Unicode MS" w:eastAsia="Arial Unicode MS" w:hAnsi="Arial Unicode MS" w:cs="Arial Unicode MS"/>
            <w:szCs w:val="20"/>
            <w:shd w:val="clear" w:color="000000" w:fill="auto"/>
            <w:rPrChange w:id="3980" w:author="Daihyun Chung" w:date="2018-07-14T09:35:00Z">
              <w:rPr>
                <w:shd w:val="clear" w:color="000000" w:fill="auto"/>
              </w:rPr>
            </w:rPrChange>
          </w:rPr>
          <w:t xml:space="preserve"> language</w:t>
        </w:r>
      </w:ins>
      <w:del w:id="3981" w:author="JM" w:date="2018-06-03T23:40:00Z">
        <w:r w:rsidRPr="00637FAB">
          <w:rPr>
            <w:rFonts w:ascii="Arial Unicode MS" w:eastAsia="Arial Unicode MS" w:hAnsi="Arial Unicode MS" w:cs="Arial Unicode MS"/>
            <w:szCs w:val="20"/>
            <w:shd w:val="clear" w:color="000000" w:fill="auto"/>
            <w:rPrChange w:id="3982" w:author="Daihyun Chung" w:date="2018-07-14T09:35:00Z">
              <w:rPr>
                <w:shd w:val="clear" w:color="000000" w:fill="auto"/>
              </w:rPr>
            </w:rPrChange>
          </w:rPr>
          <w:delText>equip them to learn how to use the language</w:delText>
        </w:r>
      </w:del>
      <w:ins w:id="3983" w:author="JM" w:date="2018-06-03T23:40:00Z">
        <w:r w:rsidRPr="00637FAB">
          <w:rPr>
            <w:rFonts w:ascii="Arial Unicode MS" w:eastAsia="Arial Unicode MS" w:hAnsi="Arial Unicode MS" w:cs="Arial Unicode MS"/>
            <w:szCs w:val="20"/>
            <w:shd w:val="clear" w:color="000000" w:fill="auto"/>
            <w:rPrChange w:id="3984" w:author="Daihyun Chung" w:date="2018-07-14T09:35:00Z">
              <w:rPr>
                <w:shd w:val="clear" w:color="000000" w:fill="auto"/>
              </w:rPr>
            </w:rPrChange>
          </w:rPr>
          <w:t xml:space="preserve">, </w:t>
        </w:r>
      </w:ins>
      <w:del w:id="3985" w:author="JM" w:date="2018-06-03T23:40:00Z">
        <w:r w:rsidRPr="00637FAB">
          <w:rPr>
            <w:rFonts w:ascii="Arial Unicode MS" w:eastAsia="Arial Unicode MS" w:hAnsi="Arial Unicode MS" w:cs="Arial Unicode MS"/>
            <w:szCs w:val="20"/>
            <w:shd w:val="clear" w:color="000000" w:fill="auto"/>
            <w:rPrChange w:id="3986" w:author="Daihyun Chung" w:date="2018-07-14T09:35:00Z">
              <w:rPr>
                <w:shd w:val="clear" w:color="000000" w:fill="auto"/>
              </w:rPr>
            </w:rPrChange>
          </w:rPr>
          <w:delText xml:space="preserve">. </w:delText>
        </w:r>
      </w:del>
      <w:r w:rsidRPr="00637FAB">
        <w:rPr>
          <w:rFonts w:ascii="Arial Unicode MS" w:eastAsia="Arial Unicode MS" w:hAnsi="Arial Unicode MS" w:cs="Arial Unicode MS"/>
          <w:szCs w:val="20"/>
          <w:shd w:val="clear" w:color="000000" w:fill="auto"/>
          <w:rPrChange w:id="3987" w:author="Daihyun Chung" w:date="2018-07-14T09:35:00Z">
            <w:rPr>
              <w:shd w:val="clear" w:color="000000" w:fill="auto"/>
            </w:rPr>
          </w:rPrChange>
        </w:rPr>
        <w:t>Chomsky</w:t>
      </w:r>
      <w:ins w:id="3988" w:author="JM" w:date="2018-06-10T11:58:00Z">
        <w:r w:rsidRPr="00637FAB">
          <w:rPr>
            <w:rFonts w:ascii="Arial Unicode MS" w:eastAsia="Arial Unicode MS" w:hAnsi="Arial Unicode MS" w:cs="Arial Unicode MS"/>
            <w:szCs w:val="20"/>
            <w:shd w:val="clear" w:color="000000" w:fill="auto"/>
            <w:rPrChange w:id="3989" w:author="Daihyun Chung" w:date="2018-07-14T09:35:00Z">
              <w:rPr>
                <w:shd w:val="clear" w:color="000000" w:fill="auto"/>
              </w:rPr>
            </w:rPrChange>
          </w:rPr>
          <w:t xml:space="preserve"> (1965)</w:t>
        </w:r>
      </w:ins>
      <w:r w:rsidRPr="00637FAB">
        <w:rPr>
          <w:rFonts w:ascii="Arial Unicode MS" w:eastAsia="Arial Unicode MS" w:hAnsi="Arial Unicode MS" w:cs="Arial Unicode MS"/>
          <w:szCs w:val="20"/>
          <w:shd w:val="clear" w:color="000000" w:fill="auto"/>
          <w:rPrChange w:id="3990" w:author="Daihyun Chung" w:date="2018-07-14T09:35:00Z">
            <w:rPr>
              <w:shd w:val="clear" w:color="000000" w:fill="auto"/>
            </w:rPr>
          </w:rPrChange>
        </w:rPr>
        <w:t xml:space="preserve"> </w:t>
      </w:r>
      <w:ins w:id="3991" w:author="JM" w:date="2018-06-03T23:40:00Z">
        <w:r w:rsidRPr="00637FAB">
          <w:rPr>
            <w:rFonts w:ascii="Arial Unicode MS" w:eastAsia="Arial Unicode MS" w:hAnsi="Arial Unicode MS" w:cs="Arial Unicode MS"/>
            <w:szCs w:val="20"/>
            <w:shd w:val="clear" w:color="000000" w:fill="auto"/>
            <w:rPrChange w:id="3992" w:author="Daihyun Chung" w:date="2018-07-14T09:35:00Z">
              <w:rPr>
                <w:shd w:val="clear" w:color="000000" w:fill="auto"/>
              </w:rPr>
            </w:rPrChange>
          </w:rPr>
          <w:t xml:space="preserve">proposed that </w:t>
        </w:r>
      </w:ins>
      <w:del w:id="3993" w:author="JM" w:date="2018-06-03T23:40:00Z">
        <w:r w:rsidRPr="00637FAB">
          <w:rPr>
            <w:rFonts w:ascii="Arial Unicode MS" w:eastAsia="Arial Unicode MS" w:hAnsi="Arial Unicode MS" w:cs="Arial Unicode MS"/>
            <w:szCs w:val="20"/>
            <w:shd w:val="clear" w:color="000000" w:fill="auto"/>
            <w:rPrChange w:id="3994" w:author="Daihyun Chung" w:date="2018-07-14T09:35:00Z">
              <w:rPr>
                <w:shd w:val="clear" w:color="000000" w:fill="auto"/>
              </w:rPr>
            </w:rPrChange>
          </w:rPr>
          <w:delText>introduced a hypothesis to explain the obse</w:delText>
        </w:r>
      </w:del>
      <w:del w:id="3995" w:author="JM" w:date="2018-06-03T23:41:00Z">
        <w:r w:rsidRPr="00637FAB">
          <w:rPr>
            <w:rFonts w:ascii="Arial Unicode MS" w:eastAsia="Arial Unicode MS" w:hAnsi="Arial Unicode MS" w:cs="Arial Unicode MS"/>
            <w:szCs w:val="20"/>
            <w:shd w:val="clear" w:color="000000" w:fill="auto"/>
            <w:rPrChange w:id="3996" w:author="Daihyun Chung" w:date="2018-07-14T09:35:00Z">
              <w:rPr>
                <w:shd w:val="clear" w:color="000000" w:fill="auto"/>
              </w:rPr>
            </w:rPrChange>
          </w:rPr>
          <w:delText>rvation that human b</w:delText>
        </w:r>
      </w:del>
      <w:ins w:id="3997" w:author="JM" w:date="2018-06-08T17:00:00Z">
        <w:r w:rsidRPr="00637FAB">
          <w:rPr>
            <w:rFonts w:ascii="Arial Unicode MS" w:eastAsia="Arial Unicode MS" w:hAnsi="Arial Unicode MS" w:cs="Arial Unicode MS"/>
            <w:szCs w:val="20"/>
            <w:shd w:val="clear" w:color="000000" w:fill="auto"/>
            <w:rPrChange w:id="3998" w:author="Daihyun Chung" w:date="2018-07-14T09:35:00Z">
              <w:rPr>
                <w:shd w:val="clear" w:color="000000" w:fill="auto"/>
              </w:rPr>
            </w:rPrChange>
          </w:rPr>
          <w:t xml:space="preserve">the </w:t>
        </w:r>
      </w:ins>
      <w:ins w:id="3999" w:author="JM" w:date="2018-06-03T23:41:00Z">
        <w:r w:rsidRPr="00637FAB">
          <w:rPr>
            <w:rFonts w:ascii="Arial Unicode MS" w:eastAsia="Arial Unicode MS" w:hAnsi="Arial Unicode MS" w:cs="Arial Unicode MS"/>
            <w:szCs w:val="20"/>
            <w:shd w:val="clear" w:color="000000" w:fill="auto"/>
            <w:rPrChange w:id="4000" w:author="Daihyun Chung" w:date="2018-07-14T09:35:00Z">
              <w:rPr>
                <w:shd w:val="clear" w:color="000000" w:fill="auto"/>
              </w:rPr>
            </w:rPrChange>
          </w:rPr>
          <w:t>human b</w:t>
        </w:r>
      </w:ins>
      <w:r w:rsidRPr="00637FAB">
        <w:rPr>
          <w:rFonts w:ascii="Arial Unicode MS" w:eastAsia="Arial Unicode MS" w:hAnsi="Arial Unicode MS" w:cs="Arial Unicode MS"/>
          <w:szCs w:val="20"/>
          <w:shd w:val="clear" w:color="000000" w:fill="auto"/>
          <w:rPrChange w:id="4001" w:author="Daihyun Chung" w:date="2018-07-14T09:35:00Z">
            <w:rPr>
              <w:shd w:val="clear" w:color="000000" w:fill="auto"/>
            </w:rPr>
          </w:rPrChange>
        </w:rPr>
        <w:t>rain</w:t>
      </w:r>
      <w:ins w:id="4002" w:author="JM" w:date="2018-06-08T17:00:00Z">
        <w:r w:rsidRPr="00637FAB">
          <w:rPr>
            <w:rFonts w:ascii="Arial Unicode MS" w:eastAsia="Arial Unicode MS" w:hAnsi="Arial Unicode MS" w:cs="Arial Unicode MS"/>
            <w:szCs w:val="20"/>
            <w:shd w:val="clear" w:color="000000" w:fill="auto"/>
            <w:rPrChange w:id="4003" w:author="Daihyun Chung" w:date="2018-07-14T09:35:00Z">
              <w:rPr>
                <w:shd w:val="clear" w:color="000000" w:fill="auto"/>
              </w:rPr>
            </w:rPrChange>
          </w:rPr>
          <w:t xml:space="preserve"> is </w:t>
        </w:r>
      </w:ins>
      <w:ins w:id="4004" w:author="JM" w:date="2018-06-10T11:58:00Z">
        <w:r w:rsidRPr="00637FAB">
          <w:rPr>
            <w:rFonts w:ascii="Arial Unicode MS" w:eastAsia="Arial Unicode MS" w:hAnsi="Arial Unicode MS" w:cs="Arial Unicode MS"/>
            <w:szCs w:val="20"/>
            <w:shd w:val="clear" w:color="000000" w:fill="auto"/>
            <w:rPrChange w:id="4005" w:author="Daihyun Chung" w:date="2018-07-14T09:35:00Z">
              <w:rPr>
                <w:shd w:val="clear" w:color="000000" w:fill="auto"/>
              </w:rPr>
            </w:rPrChange>
          </w:rPr>
          <w:t>e</w:t>
        </w:r>
      </w:ins>
      <w:ins w:id="4006" w:author="JM" w:date="2018-06-08T17:00:00Z">
        <w:r w:rsidRPr="00637FAB">
          <w:rPr>
            <w:rFonts w:ascii="Arial Unicode MS" w:eastAsia="Arial Unicode MS" w:hAnsi="Arial Unicode MS" w:cs="Arial Unicode MS"/>
            <w:szCs w:val="20"/>
            <w:shd w:val="clear" w:color="000000" w:fill="auto"/>
            <w:rPrChange w:id="4007" w:author="Daihyun Chung" w:date="2018-07-14T09:35:00Z">
              <w:rPr>
                <w:shd w:val="clear" w:color="000000" w:fill="auto"/>
              </w:rPr>
            </w:rPrChange>
          </w:rPr>
          <w:t xml:space="preserve">quipped with an </w:t>
        </w:r>
      </w:ins>
      <w:del w:id="4008" w:author="JM" w:date="2018-06-08T17:00:00Z">
        <w:r w:rsidRPr="00637FAB">
          <w:rPr>
            <w:rFonts w:ascii="Arial Unicode MS" w:eastAsia="Arial Unicode MS" w:hAnsi="Arial Unicode MS" w:cs="Arial Unicode MS"/>
            <w:szCs w:val="20"/>
            <w:shd w:val="clear" w:color="000000" w:fill="auto"/>
            <w:rPrChange w:id="4009" w:author="Daihyun Chung" w:date="2018-07-14T09:35:00Z">
              <w:rPr>
                <w:shd w:val="clear" w:color="000000" w:fill="auto"/>
              </w:rPr>
            </w:rPrChange>
          </w:rPr>
          <w:delText xml:space="preserve">s are </w:delText>
        </w:r>
      </w:del>
      <w:r w:rsidRPr="00637FAB">
        <w:rPr>
          <w:rFonts w:ascii="Arial Unicode MS" w:eastAsia="Arial Unicode MS" w:hAnsi="Arial Unicode MS" w:cs="Arial Unicode MS"/>
          <w:szCs w:val="20"/>
          <w:shd w:val="clear" w:color="000000" w:fill="auto"/>
          <w:rPrChange w:id="4010" w:author="Daihyun Chung" w:date="2018-07-14T09:35:00Z">
            <w:rPr>
              <w:shd w:val="clear" w:color="000000" w:fill="auto"/>
            </w:rPr>
          </w:rPrChange>
        </w:rPr>
        <w:t>innate</w:t>
      </w:r>
      <w:del w:id="4011" w:author="JM" w:date="2018-06-08T17:00:00Z">
        <w:r w:rsidRPr="00637FAB">
          <w:rPr>
            <w:rFonts w:ascii="Arial Unicode MS" w:eastAsia="Arial Unicode MS" w:hAnsi="Arial Unicode MS" w:cs="Arial Unicode MS"/>
            <w:szCs w:val="20"/>
            <w:shd w:val="clear" w:color="000000" w:fill="auto"/>
            <w:rPrChange w:id="4012" w:author="Daihyun Chung" w:date="2018-07-14T09:35:00Z">
              <w:rPr>
                <w:shd w:val="clear" w:color="000000" w:fill="auto"/>
              </w:rPr>
            </w:rPrChange>
          </w:rPr>
          <w:delText>ly loaded with</w:delText>
        </w:r>
      </w:del>
      <w:r w:rsidRPr="00637FAB">
        <w:rPr>
          <w:rFonts w:ascii="Arial Unicode MS" w:eastAsia="Arial Unicode MS" w:hAnsi="Arial Unicode MS" w:cs="Arial Unicode MS"/>
          <w:szCs w:val="20"/>
          <w:shd w:val="clear" w:color="000000" w:fill="auto"/>
          <w:rPrChange w:id="4013" w:author="Daihyun Chung" w:date="2018-07-14T09:35:00Z">
            <w:rPr>
              <w:shd w:val="clear" w:color="000000" w:fill="auto"/>
            </w:rPr>
          </w:rPrChange>
        </w:rPr>
        <w:t xml:space="preserve"> </w:t>
      </w:r>
      <w:ins w:id="4014" w:author="JM" w:date="2018-06-10T11:58:00Z">
        <w:r w:rsidRPr="00637FAB">
          <w:rPr>
            <w:rFonts w:ascii="Arial Unicode MS" w:eastAsia="Arial Unicode MS" w:hAnsi="Arial Unicode MS" w:cs="Arial Unicode MS"/>
            <w:szCs w:val="20"/>
            <w:shd w:val="clear" w:color="000000" w:fill="auto"/>
            <w:rPrChange w:id="4015" w:author="Daihyun Chung" w:date="2018-07-14T09:35:00Z">
              <w:rPr>
                <w:shd w:val="clear" w:color="000000" w:fill="auto"/>
              </w:rPr>
            </w:rPrChange>
          </w:rPr>
          <w:t>language</w:t>
        </w:r>
      </w:ins>
      <w:ins w:id="4016" w:author="JM" w:date="2018-06-17T10:38:00Z">
        <w:r w:rsidRPr="00637FAB">
          <w:rPr>
            <w:rFonts w:ascii="Arial Unicode MS" w:eastAsia="Arial Unicode MS" w:hAnsi="Arial Unicode MS" w:cs="Arial Unicode MS"/>
            <w:szCs w:val="20"/>
            <w:shd w:val="clear" w:color="000000" w:fill="auto"/>
            <w:rPrChange w:id="4017" w:author="Daihyun Chung" w:date="2018-07-14T09:35:00Z">
              <w:rPr>
                <w:shd w:val="clear" w:color="000000" w:fill="auto"/>
              </w:rPr>
            </w:rPrChange>
          </w:rPr>
          <w:t>-learning</w:t>
        </w:r>
      </w:ins>
      <w:ins w:id="4018" w:author="JM" w:date="2018-06-10T11:58:00Z">
        <w:r w:rsidRPr="00637FAB">
          <w:rPr>
            <w:rFonts w:ascii="Arial Unicode MS" w:eastAsia="Arial Unicode MS" w:hAnsi="Arial Unicode MS" w:cs="Arial Unicode MS"/>
            <w:szCs w:val="20"/>
            <w:shd w:val="clear" w:color="000000" w:fill="auto"/>
            <w:rPrChange w:id="4019" w:author="Daihyun Chung" w:date="2018-07-14T09:35:00Z">
              <w:rPr>
                <w:shd w:val="clear" w:color="000000" w:fill="auto"/>
              </w:rPr>
            </w:rPrChange>
          </w:rPr>
          <w:t xml:space="preserve"> </w:t>
        </w:r>
      </w:ins>
      <w:ins w:id="4020" w:author="JM" w:date="2018-06-10T11:59:00Z">
        <w:r w:rsidRPr="00637FAB">
          <w:rPr>
            <w:rFonts w:ascii="Arial Unicode MS" w:eastAsia="Arial Unicode MS" w:hAnsi="Arial Unicode MS" w:cs="Arial Unicode MS"/>
            <w:szCs w:val="20"/>
            <w:shd w:val="clear" w:color="000000" w:fill="auto"/>
            <w:rPrChange w:id="4021" w:author="Daihyun Chung" w:date="2018-07-14T09:35:00Z">
              <w:rPr>
                <w:shd w:val="clear" w:color="000000" w:fill="auto"/>
              </w:rPr>
            </w:rPrChange>
          </w:rPr>
          <w:t>module, a language acquisition device.</w:t>
        </w:r>
      </w:ins>
      <w:del w:id="4022" w:author="JM" w:date="2018-06-10T11:59:00Z">
        <w:r w:rsidRPr="00637FAB">
          <w:rPr>
            <w:rFonts w:ascii="Arial Unicode MS" w:eastAsia="Arial Unicode MS" w:hAnsi="Arial Unicode MS" w:cs="Arial Unicode MS"/>
            <w:szCs w:val="20"/>
            <w:shd w:val="clear" w:color="000000" w:fill="auto"/>
            <w:rPrChange w:id="4023" w:author="Daihyun Chung" w:date="2018-07-14T09:35:00Z">
              <w:rPr>
                <w:shd w:val="clear" w:color="000000" w:fill="auto"/>
              </w:rPr>
            </w:rPrChange>
          </w:rPr>
          <w:delText>language module.</w:delText>
        </w:r>
        <w:r w:rsidRPr="00637FAB">
          <w:rPr>
            <w:rFonts w:ascii="Arial Unicode MS" w:eastAsia="Arial Unicode MS" w:hAnsi="Arial Unicode MS" w:cs="Arial Unicode MS"/>
            <w:szCs w:val="20"/>
            <w:vertAlign w:val="superscript"/>
            <w:rPrChange w:id="4024" w:author="Daihyun Chung" w:date="2018-07-14T09:35:00Z">
              <w:rPr>
                <w:vertAlign w:val="superscript"/>
              </w:rPr>
            </w:rPrChange>
          </w:rPr>
          <w:footnoteReference w:id="18"/>
        </w:r>
      </w:del>
      <w:del w:id="4026" w:author="JM" w:date="2018-06-03T23:41:00Z">
        <w:r w:rsidRPr="00637FAB">
          <w:rPr>
            <w:rFonts w:ascii="Arial Unicode MS" w:eastAsia="Arial Unicode MS" w:hAnsi="Arial Unicode MS" w:cs="Arial Unicode MS"/>
            <w:szCs w:val="20"/>
            <w:rPrChange w:id="4027" w:author="Daihyun Chung" w:date="2018-07-14T09:35:00Z">
              <w:rPr/>
            </w:rPrChange>
          </w:rPr>
          <w:delText xml:space="preserve"> Children are said to be able to learn the complex language use because of this module. This hypothesis is to be evaluated empirically. But the hypothesis is plausible until a more plausible alternative is proposed.</w:delText>
        </w:r>
      </w:del>
    </w:p>
    <w:p w:rsidR="00D866BB" w:rsidRPr="00637FAB" w:rsidRDefault="00D866BB">
      <w:pPr>
        <w:pStyle w:val="a3"/>
        <w:spacing w:line="240" w:lineRule="auto"/>
        <w:rPr>
          <w:rFonts w:ascii="Arial Unicode MS" w:eastAsia="Arial Unicode MS" w:hAnsi="Arial Unicode MS" w:cs="Arial Unicode MS"/>
          <w:szCs w:val="20"/>
          <w:rPrChange w:id="4028" w:author="Daihyun Chung" w:date="2018-07-14T09:35:00Z">
            <w:rPr/>
          </w:rPrChange>
        </w:rPr>
        <w:pPrChange w:id="4029" w:author="Daihyun Chung" w:date="2018-07-14T09:36:00Z">
          <w:pPr>
            <w:pStyle w:val="a3"/>
          </w:pPr>
        </w:pPrChange>
      </w:pPr>
    </w:p>
    <w:p w:rsidR="00D866BB" w:rsidRPr="00637FAB" w:rsidRDefault="00A11589">
      <w:pPr>
        <w:pStyle w:val="a3"/>
        <w:spacing w:line="240" w:lineRule="auto"/>
        <w:rPr>
          <w:rFonts w:ascii="Arial Unicode MS" w:eastAsia="Arial Unicode MS" w:hAnsi="Arial Unicode MS" w:cs="Arial Unicode MS"/>
          <w:szCs w:val="20"/>
          <w:rPrChange w:id="4030" w:author="Daihyun Chung" w:date="2018-07-14T09:35:00Z">
            <w:rPr/>
          </w:rPrChange>
        </w:rPr>
        <w:pPrChange w:id="4031" w:author="Daihyun Chung" w:date="2018-07-14T09:36:00Z">
          <w:pPr>
            <w:pStyle w:val="a3"/>
          </w:pPr>
        </w:pPrChange>
      </w:pPr>
      <w:del w:id="4032" w:author="JM" w:date="2018-06-08T17:00:00Z">
        <w:r w:rsidRPr="00637FAB">
          <w:rPr>
            <w:rFonts w:ascii="Arial Unicode MS" w:eastAsia="Arial Unicode MS" w:hAnsi="Arial Unicode MS" w:cs="Arial Unicode MS"/>
            <w:szCs w:val="20"/>
            <w:shd w:val="clear" w:color="000000" w:fill="auto"/>
            <w:rPrChange w:id="4033" w:author="Daihyun Chung" w:date="2018-07-14T09:35:00Z">
              <w:rPr>
                <w:shd w:val="clear" w:color="000000" w:fill="auto"/>
              </w:rPr>
            </w:rPrChange>
          </w:rPr>
          <w:delText>As one tries to g</w:delText>
        </w:r>
      </w:del>
      <w:ins w:id="4034" w:author="JM" w:date="2018-06-08T17:00:00Z">
        <w:r w:rsidRPr="00637FAB">
          <w:rPr>
            <w:rFonts w:ascii="Arial Unicode MS" w:eastAsia="Arial Unicode MS" w:hAnsi="Arial Unicode MS" w:cs="Arial Unicode MS"/>
            <w:szCs w:val="20"/>
            <w:shd w:val="clear" w:color="000000" w:fill="auto"/>
            <w:rPrChange w:id="4035" w:author="Daihyun Chung" w:date="2018-07-14T09:35:00Z">
              <w:rPr>
                <w:shd w:val="clear" w:color="000000" w:fill="auto"/>
              </w:rPr>
            </w:rPrChange>
          </w:rPr>
          <w:t xml:space="preserve">By extending </w:t>
        </w:r>
      </w:ins>
      <w:del w:id="4036" w:author="JM" w:date="2018-06-08T17:00:00Z">
        <w:r w:rsidRPr="00637FAB">
          <w:rPr>
            <w:rFonts w:ascii="Arial Unicode MS" w:eastAsia="Arial Unicode MS" w:hAnsi="Arial Unicode MS" w:cs="Arial Unicode MS"/>
            <w:szCs w:val="20"/>
            <w:shd w:val="clear" w:color="000000" w:fill="auto"/>
            <w:rPrChange w:id="4037" w:author="Daihyun Chung" w:date="2018-07-14T09:35:00Z">
              <w:rPr>
                <w:shd w:val="clear" w:color="000000" w:fill="auto"/>
              </w:rPr>
            </w:rPrChange>
          </w:rPr>
          <w:delText xml:space="preserve">eneralize </w:delText>
        </w:r>
      </w:del>
      <w:r w:rsidRPr="00637FAB">
        <w:rPr>
          <w:rFonts w:ascii="Arial Unicode MS" w:eastAsia="Arial Unicode MS" w:hAnsi="Arial Unicode MS" w:cs="Arial Unicode MS"/>
          <w:szCs w:val="20"/>
          <w:shd w:val="clear" w:color="000000" w:fill="auto"/>
          <w:rPrChange w:id="4038" w:author="Daihyun Chung" w:date="2018-07-14T09:35:00Z">
            <w:rPr>
              <w:shd w:val="clear" w:color="000000" w:fill="auto"/>
            </w:rPr>
          </w:rPrChange>
        </w:rPr>
        <w:t>the thesis that individual objects realize their embedded objective</w:t>
      </w:r>
      <w:ins w:id="4039" w:author="JM" w:date="2018-06-08T17:00:00Z">
        <w:r w:rsidRPr="00637FAB">
          <w:rPr>
            <w:rFonts w:ascii="Arial Unicode MS" w:eastAsia="Arial Unicode MS" w:hAnsi="Arial Unicode MS" w:cs="Arial Unicode MS"/>
            <w:szCs w:val="20"/>
            <w:shd w:val="clear" w:color="000000" w:fill="auto"/>
            <w:rPrChange w:id="4040" w:author="Daihyun Chung" w:date="2018-07-14T09:35:00Z">
              <w:rPr>
                <w:shd w:val="clear" w:color="000000" w:fill="auto"/>
              </w:rPr>
            </w:rPrChange>
          </w:rPr>
          <w:t>s</w:t>
        </w:r>
      </w:ins>
      <w:r w:rsidRPr="00637FAB">
        <w:rPr>
          <w:rFonts w:ascii="Arial Unicode MS" w:eastAsia="Arial Unicode MS" w:hAnsi="Arial Unicode MS" w:cs="Arial Unicode MS"/>
          <w:szCs w:val="20"/>
          <w:shd w:val="clear" w:color="000000" w:fill="auto"/>
          <w:rPrChange w:id="4041" w:author="Daihyun Chung" w:date="2018-07-14T09:35:00Z">
            <w:rPr>
              <w:shd w:val="clear" w:color="000000" w:fill="auto"/>
            </w:rPr>
          </w:rPrChange>
        </w:rPr>
        <w:t xml:space="preserve"> in </w:t>
      </w:r>
      <w:ins w:id="4042" w:author="JM" w:date="2018-06-10T11:59:00Z">
        <w:r w:rsidRPr="00637FAB">
          <w:rPr>
            <w:rFonts w:ascii="Arial Unicode MS" w:eastAsia="Arial Unicode MS" w:hAnsi="Arial Unicode MS" w:cs="Arial Unicode MS"/>
            <w:szCs w:val="20"/>
            <w:shd w:val="clear" w:color="000000" w:fill="auto"/>
            <w:rPrChange w:id="4043" w:author="Daihyun Chung" w:date="2018-07-14T09:35:00Z">
              <w:rPr>
                <w:shd w:val="clear" w:color="000000" w:fill="auto"/>
              </w:rPr>
            </w:rPrChange>
          </w:rPr>
          <w:t xml:space="preserve">particular situations </w:t>
        </w:r>
      </w:ins>
      <w:del w:id="4044" w:author="JM" w:date="2018-06-10T11:59:00Z">
        <w:r w:rsidRPr="00637FAB">
          <w:rPr>
            <w:rFonts w:ascii="Arial Unicode MS" w:eastAsia="Arial Unicode MS" w:hAnsi="Arial Unicode MS" w:cs="Arial Unicode MS"/>
            <w:szCs w:val="20"/>
            <w:shd w:val="clear" w:color="000000" w:fill="auto"/>
            <w:rPrChange w:id="4045" w:author="Daihyun Chung" w:date="2018-07-14T09:35:00Z">
              <w:rPr>
                <w:shd w:val="clear" w:color="000000" w:fill="auto"/>
              </w:rPr>
            </w:rPrChange>
          </w:rPr>
          <w:delText xml:space="preserve">relevant conditions </w:delText>
        </w:r>
      </w:del>
      <w:ins w:id="4046" w:author="JM" w:date="2018-06-08T17:00:00Z">
        <w:r w:rsidRPr="00637FAB">
          <w:rPr>
            <w:rFonts w:ascii="Arial Unicode MS" w:eastAsia="Arial Unicode MS" w:hAnsi="Arial Unicode MS" w:cs="Arial Unicode MS"/>
            <w:szCs w:val="20"/>
            <w:shd w:val="clear" w:color="000000" w:fill="auto"/>
            <w:rPrChange w:id="4047" w:author="Daihyun Chung" w:date="2018-07-14T09:35:00Z">
              <w:rPr>
                <w:shd w:val="clear" w:color="000000" w:fill="auto"/>
              </w:rPr>
            </w:rPrChange>
          </w:rPr>
          <w:t xml:space="preserve">to </w:t>
        </w:r>
      </w:ins>
      <w:del w:id="4048" w:author="JM" w:date="2018-06-08T17:00:00Z">
        <w:r w:rsidRPr="00637FAB">
          <w:rPr>
            <w:rFonts w:ascii="Arial Unicode MS" w:eastAsia="Arial Unicode MS" w:hAnsi="Arial Unicode MS" w:cs="Arial Unicode MS"/>
            <w:szCs w:val="20"/>
            <w:shd w:val="clear" w:color="000000" w:fill="auto"/>
            <w:rPrChange w:id="4049" w:author="Daihyun Chung" w:date="2018-07-14T09:35:00Z">
              <w:rPr>
                <w:shd w:val="clear" w:color="000000" w:fill="auto"/>
              </w:rPr>
            </w:rPrChange>
          </w:rPr>
          <w:delText xml:space="preserve">by extending it to </w:delText>
        </w:r>
      </w:del>
      <w:r w:rsidRPr="00637FAB">
        <w:rPr>
          <w:rFonts w:ascii="Arial Unicode MS" w:eastAsia="Arial Unicode MS" w:hAnsi="Arial Unicode MS" w:cs="Arial Unicode MS"/>
          <w:szCs w:val="20"/>
          <w:shd w:val="clear" w:color="000000" w:fill="auto"/>
          <w:rPrChange w:id="4050" w:author="Daihyun Chung" w:date="2018-07-14T09:35:00Z">
            <w:rPr>
              <w:shd w:val="clear" w:color="000000" w:fill="auto"/>
            </w:rPr>
          </w:rPrChange>
        </w:rPr>
        <w:t xml:space="preserve">natural beings, </w:t>
      </w:r>
      <w:ins w:id="4051" w:author="JM" w:date="2018-06-08T16:58:00Z">
        <w:r w:rsidRPr="00637FAB">
          <w:rPr>
            <w:rFonts w:ascii="Arial Unicode MS" w:eastAsia="Arial Unicode MS" w:hAnsi="Arial Unicode MS" w:cs="Arial Unicode MS"/>
            <w:szCs w:val="20"/>
            <w:shd w:val="clear" w:color="000000" w:fill="auto"/>
            <w:rPrChange w:id="4052" w:author="Daihyun Chung" w:date="2018-07-14T09:35:00Z">
              <w:rPr>
                <w:shd w:val="clear" w:color="000000" w:fill="auto"/>
              </w:rPr>
            </w:rPrChange>
          </w:rPr>
          <w:t xml:space="preserve">one can overcome </w:t>
        </w:r>
      </w:ins>
      <w:del w:id="4053" w:author="JM" w:date="2018-06-08T16:58:00Z">
        <w:r w:rsidRPr="00637FAB">
          <w:rPr>
            <w:rFonts w:ascii="Arial Unicode MS" w:eastAsia="Arial Unicode MS" w:hAnsi="Arial Unicode MS" w:cs="Arial Unicode MS"/>
            <w:szCs w:val="20"/>
            <w:shd w:val="clear" w:color="000000" w:fill="auto"/>
            <w:rPrChange w:id="4054" w:author="Daihyun Chung" w:date="2018-07-14T09:35:00Z">
              <w:rPr>
                <w:shd w:val="clear" w:color="000000" w:fill="auto"/>
              </w:rPr>
            </w:rPrChange>
          </w:rPr>
          <w:delText xml:space="preserve">he should be able to overcome </w:delText>
        </w:r>
      </w:del>
      <w:r w:rsidRPr="00637FAB">
        <w:rPr>
          <w:rFonts w:ascii="Arial Unicode MS" w:eastAsia="Arial Unicode MS" w:hAnsi="Arial Unicode MS" w:cs="Arial Unicode MS"/>
          <w:szCs w:val="20"/>
          <w:shd w:val="clear" w:color="000000" w:fill="auto"/>
          <w:rPrChange w:id="4055" w:author="Daihyun Chung" w:date="2018-07-14T09:35:00Z">
            <w:rPr>
              <w:shd w:val="clear" w:color="000000" w:fill="auto"/>
            </w:rPr>
          </w:rPrChange>
        </w:rPr>
        <w:t xml:space="preserve">some </w:t>
      </w:r>
      <w:del w:id="4056" w:author="JM" w:date="2018-06-08T17:00:00Z">
        <w:r w:rsidRPr="00637FAB">
          <w:rPr>
            <w:rFonts w:ascii="Arial Unicode MS" w:eastAsia="Arial Unicode MS" w:hAnsi="Arial Unicode MS" w:cs="Arial Unicode MS"/>
            <w:szCs w:val="20"/>
            <w:shd w:val="clear" w:color="000000" w:fill="auto"/>
            <w:rPrChange w:id="4057" w:author="Daihyun Chung" w:date="2018-07-14T09:35:00Z">
              <w:rPr>
                <w:shd w:val="clear" w:color="000000" w:fill="auto"/>
              </w:rPr>
            </w:rPrChange>
          </w:rPr>
          <w:delText xml:space="preserve">important </w:delText>
        </w:r>
      </w:del>
      <w:ins w:id="4058" w:author="JM" w:date="2018-06-10T12:00:00Z">
        <w:r w:rsidRPr="00637FAB">
          <w:rPr>
            <w:rFonts w:ascii="Arial Unicode MS" w:eastAsia="Arial Unicode MS" w:hAnsi="Arial Unicode MS" w:cs="Arial Unicode MS"/>
            <w:szCs w:val="20"/>
            <w:shd w:val="clear" w:color="000000" w:fill="auto"/>
            <w:rPrChange w:id="4059" w:author="Daihyun Chung" w:date="2018-07-14T09:35:00Z">
              <w:rPr>
                <w:shd w:val="clear" w:color="000000" w:fill="auto"/>
              </w:rPr>
            </w:rPrChange>
          </w:rPr>
          <w:t xml:space="preserve">of these </w:t>
        </w:r>
      </w:ins>
      <w:r w:rsidRPr="00637FAB">
        <w:rPr>
          <w:rFonts w:ascii="Arial Unicode MS" w:eastAsia="Arial Unicode MS" w:hAnsi="Arial Unicode MS" w:cs="Arial Unicode MS"/>
          <w:szCs w:val="20"/>
          <w:shd w:val="clear" w:color="000000" w:fill="auto"/>
          <w:rPrChange w:id="4060" w:author="Daihyun Chung" w:date="2018-07-14T09:35:00Z">
            <w:rPr>
              <w:shd w:val="clear" w:color="000000" w:fill="auto"/>
            </w:rPr>
          </w:rPrChange>
        </w:rPr>
        <w:t>Cartesian reservations</w:t>
      </w:r>
      <w:del w:id="4061" w:author="JM" w:date="2018-06-10T12:00:00Z">
        <w:r w:rsidRPr="00637FAB">
          <w:rPr>
            <w:rFonts w:ascii="Arial Unicode MS" w:eastAsia="Arial Unicode MS" w:hAnsi="Arial Unicode MS" w:cs="Arial Unicode MS"/>
            <w:szCs w:val="20"/>
            <w:shd w:val="clear" w:color="000000" w:fill="auto"/>
            <w:rPrChange w:id="4062" w:author="Daihyun Chung" w:date="2018-07-14T09:35:00Z">
              <w:rPr>
                <w:shd w:val="clear" w:color="000000" w:fill="auto"/>
              </w:rPr>
            </w:rPrChange>
          </w:rPr>
          <w:delText xml:space="preserve"> or objections</w:delText>
        </w:r>
      </w:del>
      <w:r w:rsidRPr="00637FAB">
        <w:rPr>
          <w:rFonts w:ascii="Arial Unicode MS" w:eastAsia="Arial Unicode MS" w:hAnsi="Arial Unicode MS" w:cs="Arial Unicode MS"/>
          <w:szCs w:val="20"/>
          <w:shd w:val="clear" w:color="000000" w:fill="auto"/>
          <w:rPrChange w:id="4063" w:author="Daihyun Chung" w:date="2018-07-14T09:35:00Z">
            <w:rPr>
              <w:shd w:val="clear" w:color="000000" w:fill="auto"/>
            </w:rPr>
          </w:rPrChange>
        </w:rPr>
        <w:t xml:space="preserve">. </w:t>
      </w:r>
      <w:ins w:id="4064" w:author="JM" w:date="2018-06-08T17:00:00Z">
        <w:r w:rsidRPr="00637FAB">
          <w:rPr>
            <w:rFonts w:ascii="Arial Unicode MS" w:eastAsia="Arial Unicode MS" w:hAnsi="Arial Unicode MS" w:cs="Arial Unicode MS"/>
            <w:szCs w:val="20"/>
            <w:shd w:val="clear" w:color="000000" w:fill="auto"/>
            <w:rPrChange w:id="4065" w:author="Daihyun Chung" w:date="2018-07-14T09:35:00Z">
              <w:rPr>
                <w:shd w:val="clear" w:color="000000" w:fill="auto"/>
              </w:rPr>
            </w:rPrChange>
          </w:rPr>
          <w:t>In particular, o</w:t>
        </w:r>
      </w:ins>
      <w:del w:id="4066" w:author="JM" w:date="2018-06-08T17:00:00Z">
        <w:r w:rsidRPr="00637FAB">
          <w:rPr>
            <w:rFonts w:ascii="Arial Unicode MS" w:eastAsia="Arial Unicode MS" w:hAnsi="Arial Unicode MS" w:cs="Arial Unicode MS"/>
            <w:szCs w:val="20"/>
            <w:shd w:val="clear" w:color="000000" w:fill="auto"/>
            <w:rPrChange w:id="4067" w:author="Daihyun Chung" w:date="2018-07-14T09:35:00Z">
              <w:rPr>
                <w:shd w:val="clear" w:color="000000" w:fill="auto"/>
              </w:rPr>
            </w:rPrChange>
          </w:rPr>
          <w:delText>O</w:delText>
        </w:r>
      </w:del>
      <w:r w:rsidRPr="00637FAB">
        <w:rPr>
          <w:rFonts w:ascii="Arial Unicode MS" w:eastAsia="Arial Unicode MS" w:hAnsi="Arial Unicode MS" w:cs="Arial Unicode MS"/>
          <w:szCs w:val="20"/>
          <w:shd w:val="clear" w:color="000000" w:fill="auto"/>
          <w:rPrChange w:id="4068" w:author="Daihyun Chung" w:date="2018-07-14T09:35:00Z">
            <w:rPr>
              <w:shd w:val="clear" w:color="000000" w:fill="auto"/>
            </w:rPr>
          </w:rPrChange>
        </w:rPr>
        <w:t xml:space="preserve">ne may question </w:t>
      </w:r>
      <w:ins w:id="4069" w:author="JM" w:date="2018-06-08T17:00:00Z">
        <w:r w:rsidRPr="00637FAB">
          <w:rPr>
            <w:rFonts w:ascii="Arial Unicode MS" w:eastAsia="Arial Unicode MS" w:hAnsi="Arial Unicode MS" w:cs="Arial Unicode MS"/>
            <w:szCs w:val="20"/>
            <w:shd w:val="clear" w:color="000000" w:fill="auto"/>
            <w:rPrChange w:id="4070" w:author="Daihyun Chung" w:date="2018-07-14T09:35:00Z">
              <w:rPr>
                <w:shd w:val="clear" w:color="000000" w:fill="auto"/>
              </w:rPr>
            </w:rPrChange>
          </w:rPr>
          <w:t xml:space="preserve">the </w:t>
        </w:r>
      </w:ins>
      <w:r w:rsidRPr="00637FAB">
        <w:rPr>
          <w:rFonts w:ascii="Arial Unicode MS" w:eastAsia="Arial Unicode MS" w:hAnsi="Arial Unicode MS" w:cs="Arial Unicode MS"/>
          <w:szCs w:val="20"/>
          <w:shd w:val="clear" w:color="000000" w:fill="auto"/>
          <w:rPrChange w:id="4071" w:author="Daihyun Chung" w:date="2018-07-14T09:35:00Z">
            <w:rPr>
              <w:shd w:val="clear" w:color="000000" w:fill="auto"/>
            </w:rPr>
          </w:rPrChange>
        </w:rPr>
        <w:t xml:space="preserve">relevancy of </w:t>
      </w:r>
      <w:ins w:id="4072" w:author="JM" w:date="2018-06-08T17:00:00Z">
        <w:r w:rsidRPr="00637FAB">
          <w:rPr>
            <w:rFonts w:ascii="Arial Unicode MS" w:eastAsia="Arial Unicode MS" w:hAnsi="Arial Unicode MS" w:cs="Arial Unicode MS"/>
            <w:szCs w:val="20"/>
            <w:shd w:val="clear" w:color="000000" w:fill="auto"/>
            <w:rPrChange w:id="4073" w:author="Daihyun Chung" w:date="2018-07-14T09:35:00Z">
              <w:rPr>
                <w:shd w:val="clear" w:color="000000" w:fill="auto"/>
              </w:rPr>
            </w:rPrChange>
          </w:rPr>
          <w:t xml:space="preserve">the </w:t>
        </w:r>
      </w:ins>
      <w:r w:rsidRPr="00637FAB">
        <w:rPr>
          <w:rFonts w:ascii="Arial Unicode MS" w:eastAsia="Arial Unicode MS" w:hAnsi="Arial Unicode MS" w:cs="Arial Unicode MS"/>
          <w:szCs w:val="20"/>
          <w:shd w:val="clear" w:color="000000" w:fill="auto"/>
          <w:rPrChange w:id="4074" w:author="Daihyun Chung" w:date="2018-07-14T09:35:00Z">
            <w:rPr>
              <w:shd w:val="clear" w:color="000000" w:fill="auto"/>
            </w:rPr>
          </w:rPrChange>
        </w:rPr>
        <w:t>dualist</w:t>
      </w:r>
      <w:r w:rsidRPr="00637FAB">
        <w:rPr>
          <w:rFonts w:ascii="Arial Unicode MS" w:eastAsia="Arial Unicode MS" w:hAnsi="Arial Unicode MS" w:cs="Arial Unicode MS"/>
          <w:szCs w:val="20"/>
          <w:shd w:val="clear" w:color="000000" w:fill="auto"/>
          <w:rPrChange w:id="4075" w:author="Daihyun Chung" w:date="2018-07-14T09:35:00Z">
            <w:rPr>
              <w:shd w:val="clear" w:color="000000" w:fill="auto"/>
            </w:rPr>
          </w:rPrChange>
        </w:rPr>
        <w:t>’</w:t>
      </w:r>
      <w:r w:rsidRPr="00637FAB">
        <w:rPr>
          <w:rFonts w:ascii="Arial Unicode MS" w:eastAsia="Arial Unicode MS" w:hAnsi="Arial Unicode MS" w:cs="Arial Unicode MS"/>
          <w:szCs w:val="20"/>
          <w:shd w:val="clear" w:color="000000" w:fill="auto"/>
          <w:rPrChange w:id="4076" w:author="Daihyun Chung" w:date="2018-07-14T09:35:00Z">
            <w:rPr>
              <w:shd w:val="clear" w:color="000000" w:fill="auto"/>
            </w:rPr>
          </w:rPrChange>
        </w:rPr>
        <w:t xml:space="preserve">s perspective that </w:t>
      </w:r>
      <w:ins w:id="4077" w:author="JM" w:date="2018-06-08T17:00:00Z">
        <w:r w:rsidRPr="00637FAB">
          <w:rPr>
            <w:rFonts w:ascii="Arial Unicode MS" w:eastAsia="Arial Unicode MS" w:hAnsi="Arial Unicode MS" w:cs="Arial Unicode MS"/>
            <w:szCs w:val="20"/>
            <w:shd w:val="clear" w:color="000000" w:fill="auto"/>
            <w:rPrChange w:id="4078" w:author="Daihyun Chung" w:date="2018-07-14T09:35:00Z">
              <w:rPr>
                <w:shd w:val="clear" w:color="000000" w:fill="auto"/>
              </w:rPr>
            </w:rPrChange>
          </w:rPr>
          <w:t xml:space="preserve">only </w:t>
        </w:r>
      </w:ins>
      <w:r w:rsidRPr="00637FAB">
        <w:rPr>
          <w:rFonts w:ascii="Arial Unicode MS" w:eastAsia="Arial Unicode MS" w:hAnsi="Arial Unicode MS" w:cs="Arial Unicode MS"/>
          <w:szCs w:val="20"/>
          <w:shd w:val="clear" w:color="000000" w:fill="auto"/>
          <w:rPrChange w:id="4079" w:author="Daihyun Chung" w:date="2018-07-14T09:35:00Z">
            <w:rPr>
              <w:shd w:val="clear" w:color="000000" w:fill="auto"/>
            </w:rPr>
          </w:rPrChange>
        </w:rPr>
        <w:t>human</w:t>
      </w:r>
      <w:ins w:id="4080" w:author="JM" w:date="2018-06-08T17:00:00Z">
        <w:r w:rsidRPr="00637FAB">
          <w:rPr>
            <w:rFonts w:ascii="Arial Unicode MS" w:eastAsia="Arial Unicode MS" w:hAnsi="Arial Unicode MS" w:cs="Arial Unicode MS"/>
            <w:szCs w:val="20"/>
            <w:shd w:val="clear" w:color="000000" w:fill="auto"/>
            <w:rPrChange w:id="4081" w:author="Daihyun Chung" w:date="2018-07-14T09:35:00Z">
              <w:rPr>
                <w:shd w:val="clear" w:color="000000" w:fill="auto"/>
              </w:rPr>
            </w:rPrChange>
          </w:rPr>
          <w:t xml:space="preserve">s </w:t>
        </w:r>
      </w:ins>
      <w:del w:id="4082" w:author="JM" w:date="2018-06-08T17:00:00Z">
        <w:r w:rsidRPr="00637FAB">
          <w:rPr>
            <w:rFonts w:ascii="Arial Unicode MS" w:eastAsia="Arial Unicode MS" w:hAnsi="Arial Unicode MS" w:cs="Arial Unicode MS"/>
            <w:szCs w:val="20"/>
            <w:shd w:val="clear" w:color="000000" w:fill="auto"/>
            <w:rPrChange w:id="4083" w:author="Daihyun Chung" w:date="2018-07-14T09:35:00Z">
              <w:rPr>
                <w:shd w:val="clear" w:color="000000" w:fill="auto"/>
              </w:rPr>
            </w:rPrChange>
          </w:rPr>
          <w:delText xml:space="preserve"> persons </w:delText>
        </w:r>
      </w:del>
      <w:ins w:id="4084" w:author="JM" w:date="2018-06-08T17:00:00Z">
        <w:r w:rsidRPr="00637FAB">
          <w:rPr>
            <w:rFonts w:ascii="Arial Unicode MS" w:eastAsia="Arial Unicode MS" w:hAnsi="Arial Unicode MS" w:cs="Arial Unicode MS"/>
            <w:szCs w:val="20"/>
            <w:shd w:val="clear" w:color="000000" w:fill="auto"/>
            <w:rPrChange w:id="4085" w:author="Daihyun Chung" w:date="2018-07-14T09:35:00Z">
              <w:rPr>
                <w:shd w:val="clear" w:color="000000" w:fill="auto"/>
              </w:rPr>
            </w:rPrChange>
          </w:rPr>
          <w:t xml:space="preserve">can </w:t>
        </w:r>
      </w:ins>
      <w:del w:id="4086" w:author="JM" w:date="2018-06-08T17:00:00Z">
        <w:r w:rsidRPr="00637FAB">
          <w:rPr>
            <w:rFonts w:ascii="Arial Unicode MS" w:eastAsia="Arial Unicode MS" w:hAnsi="Arial Unicode MS" w:cs="Arial Unicode MS"/>
            <w:szCs w:val="20"/>
            <w:shd w:val="clear" w:color="000000" w:fill="auto"/>
            <w:rPrChange w:id="4087" w:author="Daihyun Chung" w:date="2018-07-14T09:35:00Z">
              <w:rPr>
                <w:shd w:val="clear" w:color="000000" w:fill="auto"/>
              </w:rPr>
            </w:rPrChange>
          </w:rPr>
          <w:delText xml:space="preserve">only can </w:delText>
        </w:r>
      </w:del>
      <w:r w:rsidRPr="00637FAB">
        <w:rPr>
          <w:rFonts w:ascii="Arial Unicode MS" w:eastAsia="Arial Unicode MS" w:hAnsi="Arial Unicode MS" w:cs="Arial Unicode MS"/>
          <w:szCs w:val="20"/>
          <w:shd w:val="clear" w:color="000000" w:fill="auto"/>
          <w:rPrChange w:id="4088" w:author="Daihyun Chung" w:date="2018-07-14T09:35:00Z">
            <w:rPr>
              <w:shd w:val="clear" w:color="000000" w:fill="auto"/>
            </w:rPr>
          </w:rPrChange>
        </w:rPr>
        <w:t>think</w:t>
      </w:r>
      <w:ins w:id="4089" w:author="JM" w:date="2018-06-08T17:10:00Z">
        <w:r w:rsidRPr="00637FAB">
          <w:rPr>
            <w:rFonts w:ascii="Arial Unicode MS" w:eastAsia="Arial Unicode MS" w:hAnsi="Arial Unicode MS" w:cs="Arial Unicode MS"/>
            <w:szCs w:val="20"/>
            <w:shd w:val="clear" w:color="000000" w:fill="auto"/>
            <w:rPrChange w:id="4090" w:author="Daihyun Chung" w:date="2018-07-14T09:35:00Z">
              <w:rPr>
                <w:shd w:val="clear" w:color="000000" w:fill="auto"/>
              </w:rPr>
            </w:rPrChange>
          </w:rPr>
          <w:t xml:space="preserve">, </w:t>
        </w:r>
      </w:ins>
      <w:del w:id="4091" w:author="JM" w:date="2018-06-08T17:10:00Z">
        <w:r w:rsidRPr="00637FAB">
          <w:rPr>
            <w:rFonts w:ascii="Arial Unicode MS" w:eastAsia="Arial Unicode MS" w:hAnsi="Arial Unicode MS" w:cs="Arial Unicode MS"/>
            <w:szCs w:val="20"/>
            <w:shd w:val="clear" w:color="000000" w:fill="auto"/>
            <w:rPrChange w:id="4092" w:author="Daihyun Chung" w:date="2018-07-14T09:35:00Z">
              <w:rPr>
                <w:shd w:val="clear" w:color="000000" w:fill="auto"/>
              </w:rPr>
            </w:rPrChange>
          </w:rPr>
          <w:delText xml:space="preserve"> and </w:delText>
        </w:r>
      </w:del>
      <w:r w:rsidRPr="00637FAB">
        <w:rPr>
          <w:rFonts w:ascii="Arial Unicode MS" w:eastAsia="Arial Unicode MS" w:hAnsi="Arial Unicode MS" w:cs="Arial Unicode MS"/>
          <w:szCs w:val="20"/>
          <w:shd w:val="clear" w:color="000000" w:fill="auto"/>
          <w:rPrChange w:id="4093" w:author="Daihyun Chung" w:date="2018-07-14T09:35:00Z">
            <w:rPr>
              <w:shd w:val="clear" w:color="000000" w:fill="auto"/>
            </w:rPr>
          </w:rPrChange>
        </w:rPr>
        <w:t>act</w:t>
      </w:r>
      <w:del w:id="4094" w:author="JM" w:date="2018-06-08T17:00:00Z">
        <w:r w:rsidRPr="00637FAB">
          <w:rPr>
            <w:rFonts w:ascii="Arial Unicode MS" w:eastAsia="Arial Unicode MS" w:hAnsi="Arial Unicode MS" w:cs="Arial Unicode MS"/>
            <w:szCs w:val="20"/>
            <w:shd w:val="clear" w:color="000000" w:fill="auto"/>
            <w:rPrChange w:id="4095" w:author="Daihyun Chung" w:date="2018-07-14T09:35:00Z">
              <w:rPr>
                <w:shd w:val="clear" w:color="000000" w:fill="auto"/>
              </w:rPr>
            </w:rPrChange>
          </w:rPr>
          <w:delText xml:space="preserve"> so that they are responsible because of it</w:delText>
        </w:r>
      </w:del>
      <w:ins w:id="4096" w:author="JM" w:date="2018-06-08T17:10:00Z">
        <w:r w:rsidRPr="00637FAB">
          <w:rPr>
            <w:rFonts w:ascii="Arial Unicode MS" w:eastAsia="Arial Unicode MS" w:hAnsi="Arial Unicode MS" w:cs="Arial Unicode MS"/>
            <w:szCs w:val="20"/>
            <w:shd w:val="clear" w:color="000000" w:fill="auto"/>
            <w:rPrChange w:id="4097" w:author="Daihyun Chung" w:date="2018-07-14T09:35:00Z">
              <w:rPr>
                <w:shd w:val="clear" w:color="000000" w:fill="auto"/>
              </w:rPr>
            </w:rPrChange>
          </w:rPr>
          <w:t>,</w:t>
        </w:r>
      </w:ins>
      <w:ins w:id="4098" w:author="JM" w:date="2018-06-08T17:00:00Z">
        <w:r w:rsidRPr="00637FAB">
          <w:rPr>
            <w:rFonts w:ascii="Arial Unicode MS" w:eastAsia="Arial Unicode MS" w:hAnsi="Arial Unicode MS" w:cs="Arial Unicode MS"/>
            <w:szCs w:val="20"/>
            <w:shd w:val="clear" w:color="000000" w:fill="auto"/>
            <w:rPrChange w:id="4099" w:author="Daihyun Chung" w:date="2018-07-14T09:35:00Z">
              <w:rPr>
                <w:shd w:val="clear" w:color="000000" w:fill="auto"/>
              </w:rPr>
            </w:rPrChange>
          </w:rPr>
          <w:t xml:space="preserve"> or be </w:t>
        </w:r>
      </w:ins>
      <w:ins w:id="4100" w:author="JM" w:date="2018-06-08T17:10:00Z">
        <w:r w:rsidRPr="00637FAB">
          <w:rPr>
            <w:rFonts w:ascii="Arial Unicode MS" w:eastAsia="Arial Unicode MS" w:hAnsi="Arial Unicode MS" w:cs="Arial Unicode MS"/>
            <w:szCs w:val="20"/>
            <w:shd w:val="clear" w:color="000000" w:fill="auto"/>
            <w:rPrChange w:id="4101" w:author="Daihyun Chung" w:date="2018-07-14T09:35:00Z">
              <w:rPr>
                <w:shd w:val="clear" w:color="000000" w:fill="auto"/>
              </w:rPr>
            </w:rPrChange>
          </w:rPr>
          <w:t xml:space="preserve">held </w:t>
        </w:r>
      </w:ins>
      <w:ins w:id="4102" w:author="JM" w:date="2018-06-08T17:00:00Z">
        <w:r w:rsidRPr="00637FAB">
          <w:rPr>
            <w:rFonts w:ascii="Arial Unicode MS" w:eastAsia="Arial Unicode MS" w:hAnsi="Arial Unicode MS" w:cs="Arial Unicode MS"/>
            <w:szCs w:val="20"/>
            <w:shd w:val="clear" w:color="000000" w:fill="auto"/>
            <w:rPrChange w:id="4103" w:author="Daihyun Chung" w:date="2018-07-14T09:35:00Z">
              <w:rPr>
                <w:shd w:val="clear" w:color="000000" w:fill="auto"/>
              </w:rPr>
            </w:rPrChange>
          </w:rPr>
          <w:t>responsible</w:t>
        </w:r>
      </w:ins>
      <w:r w:rsidRPr="00637FAB">
        <w:rPr>
          <w:rFonts w:ascii="Arial Unicode MS" w:eastAsia="Arial Unicode MS" w:hAnsi="Arial Unicode MS" w:cs="Arial Unicode MS"/>
          <w:szCs w:val="20"/>
          <w:shd w:val="clear" w:color="000000" w:fill="auto"/>
          <w:rPrChange w:id="4104" w:author="Daihyun Chung" w:date="2018-07-14T09:35:00Z">
            <w:rPr>
              <w:shd w:val="clear" w:color="000000" w:fill="auto"/>
            </w:rPr>
          </w:rPrChange>
        </w:rPr>
        <w:t xml:space="preserve">. </w:t>
      </w:r>
      <w:ins w:id="4105" w:author="JM" w:date="2018-06-08T17:00:00Z">
        <w:r w:rsidRPr="00637FAB">
          <w:rPr>
            <w:rFonts w:ascii="Arial Unicode MS" w:eastAsia="Arial Unicode MS" w:hAnsi="Arial Unicode MS" w:cs="Arial Unicode MS"/>
            <w:szCs w:val="20"/>
            <w:shd w:val="clear" w:color="000000" w:fill="auto"/>
            <w:rPrChange w:id="4106" w:author="Daihyun Chung" w:date="2018-07-14T09:35:00Z">
              <w:rPr>
                <w:shd w:val="clear" w:color="000000" w:fill="auto"/>
              </w:rPr>
            </w:rPrChange>
          </w:rPr>
          <w:t xml:space="preserve">One </w:t>
        </w:r>
      </w:ins>
      <w:del w:id="4107" w:author="JM" w:date="2018-06-08T17:00:00Z">
        <w:r w:rsidRPr="00637FAB">
          <w:rPr>
            <w:rFonts w:ascii="Arial Unicode MS" w:eastAsia="Arial Unicode MS" w:hAnsi="Arial Unicode MS" w:cs="Arial Unicode MS"/>
            <w:szCs w:val="20"/>
            <w:shd w:val="clear" w:color="000000" w:fill="auto"/>
            <w:rPrChange w:id="4108" w:author="Daihyun Chung" w:date="2018-07-14T09:35:00Z">
              <w:rPr>
                <w:shd w:val="clear" w:color="000000" w:fill="auto"/>
              </w:rPr>
            </w:rPrChange>
          </w:rPr>
          <w:delText>One can</w:delText>
        </w:r>
      </w:del>
      <w:ins w:id="4109" w:author="JM" w:date="2018-06-08T17:00:00Z">
        <w:r w:rsidRPr="00637FAB">
          <w:rPr>
            <w:rFonts w:ascii="Arial Unicode MS" w:eastAsia="Arial Unicode MS" w:hAnsi="Arial Unicode MS" w:cs="Arial Unicode MS"/>
            <w:szCs w:val="20"/>
            <w:shd w:val="clear" w:color="000000" w:fill="auto"/>
            <w:rPrChange w:id="4110" w:author="Daihyun Chung" w:date="2018-07-14T09:35:00Z">
              <w:rPr>
                <w:shd w:val="clear" w:color="000000" w:fill="auto"/>
              </w:rPr>
            </w:rPrChange>
          </w:rPr>
          <w:t>may</w:t>
        </w:r>
      </w:ins>
      <w:r w:rsidRPr="00637FAB">
        <w:rPr>
          <w:rFonts w:ascii="Arial Unicode MS" w:eastAsia="Arial Unicode MS" w:hAnsi="Arial Unicode MS" w:cs="Arial Unicode MS"/>
          <w:szCs w:val="20"/>
          <w:shd w:val="clear" w:color="000000" w:fill="auto"/>
          <w:rPrChange w:id="4111" w:author="Daihyun Chung" w:date="2018-07-14T09:35:00Z">
            <w:rPr>
              <w:shd w:val="clear" w:color="000000" w:fill="auto"/>
            </w:rPr>
          </w:rPrChange>
        </w:rPr>
        <w:t xml:space="preserve"> </w:t>
      </w:r>
      <w:ins w:id="4112" w:author="JM" w:date="2018-06-08T17:00:00Z">
        <w:r w:rsidRPr="00637FAB">
          <w:rPr>
            <w:rFonts w:ascii="Arial Unicode MS" w:eastAsia="Arial Unicode MS" w:hAnsi="Arial Unicode MS" w:cs="Arial Unicode MS"/>
            <w:szCs w:val="20"/>
            <w:shd w:val="clear" w:color="000000" w:fill="auto"/>
            <w:rPrChange w:id="4113" w:author="Daihyun Chung" w:date="2018-07-14T09:35:00Z">
              <w:rPr>
                <w:shd w:val="clear" w:color="000000" w:fill="auto"/>
              </w:rPr>
            </w:rPrChange>
          </w:rPr>
          <w:t xml:space="preserve">also </w:t>
        </w:r>
      </w:ins>
      <w:r w:rsidRPr="00637FAB">
        <w:rPr>
          <w:rFonts w:ascii="Arial Unicode MS" w:eastAsia="Arial Unicode MS" w:hAnsi="Arial Unicode MS" w:cs="Arial Unicode MS"/>
          <w:szCs w:val="20"/>
          <w:shd w:val="clear" w:color="000000" w:fill="auto"/>
          <w:rPrChange w:id="4114" w:author="Daihyun Chung" w:date="2018-07-14T09:35:00Z">
            <w:rPr>
              <w:shd w:val="clear" w:color="000000" w:fill="auto"/>
            </w:rPr>
          </w:rPrChange>
        </w:rPr>
        <w:t xml:space="preserve">deny the </w:t>
      </w:r>
      <w:del w:id="4115" w:author="JM" w:date="2018-06-08T17:00:00Z">
        <w:r w:rsidRPr="00637FAB">
          <w:rPr>
            <w:rFonts w:ascii="Arial Unicode MS" w:eastAsia="Arial Unicode MS" w:hAnsi="Arial Unicode MS" w:cs="Arial Unicode MS"/>
            <w:szCs w:val="20"/>
            <w:shd w:val="clear" w:color="000000" w:fill="auto"/>
            <w:rPrChange w:id="4116" w:author="Daihyun Chung" w:date="2018-07-14T09:35:00Z">
              <w:rPr>
                <w:shd w:val="clear" w:color="000000" w:fill="auto"/>
              </w:rPr>
            </w:rPrChange>
          </w:rPr>
          <w:delText>thesis of</w:delText>
        </w:r>
      </w:del>
      <w:ins w:id="4117" w:author="JM" w:date="2018-06-08T17:00:00Z">
        <w:r w:rsidRPr="00637FAB">
          <w:rPr>
            <w:rFonts w:ascii="Arial Unicode MS" w:eastAsia="Arial Unicode MS" w:hAnsi="Arial Unicode MS" w:cs="Arial Unicode MS"/>
            <w:szCs w:val="20"/>
            <w:shd w:val="clear" w:color="000000" w:fill="auto"/>
            <w:rPrChange w:id="4118" w:author="Daihyun Chung" w:date="2018-07-14T09:35:00Z">
              <w:rPr>
                <w:shd w:val="clear" w:color="000000" w:fill="auto"/>
              </w:rPr>
            </w:rPrChange>
          </w:rPr>
          <w:t>alleged</w:t>
        </w:r>
      </w:ins>
      <w:r w:rsidRPr="00637FAB">
        <w:rPr>
          <w:rFonts w:ascii="Arial Unicode MS" w:eastAsia="Arial Unicode MS" w:hAnsi="Arial Unicode MS" w:cs="Arial Unicode MS"/>
          <w:szCs w:val="20"/>
          <w:shd w:val="clear" w:color="000000" w:fill="auto"/>
          <w:rPrChange w:id="4119" w:author="Daihyun Chung" w:date="2018-07-14T09:35:00Z">
            <w:rPr>
              <w:shd w:val="clear" w:color="000000" w:fill="auto"/>
            </w:rPr>
          </w:rPrChange>
        </w:rPr>
        <w:t xml:space="preserve"> discontinuity of mind and body on the basis of which it is said that human</w:t>
      </w:r>
      <w:ins w:id="4120" w:author="JM" w:date="2018-06-08T17:00:00Z">
        <w:r w:rsidRPr="00637FAB">
          <w:rPr>
            <w:rFonts w:ascii="Arial Unicode MS" w:eastAsia="Arial Unicode MS" w:hAnsi="Arial Unicode MS" w:cs="Arial Unicode MS"/>
            <w:szCs w:val="20"/>
            <w:shd w:val="clear" w:color="000000" w:fill="auto"/>
            <w:rPrChange w:id="4121" w:author="Daihyun Chung" w:date="2018-07-14T09:35:00Z">
              <w:rPr>
                <w:shd w:val="clear" w:color="000000" w:fill="auto"/>
              </w:rPr>
            </w:rPrChange>
          </w:rPr>
          <w:t>s</w:t>
        </w:r>
      </w:ins>
      <w:del w:id="4122" w:author="JM" w:date="2018-06-08T17:00:00Z">
        <w:r w:rsidRPr="00637FAB">
          <w:rPr>
            <w:rFonts w:ascii="Arial Unicode MS" w:eastAsia="Arial Unicode MS" w:hAnsi="Arial Unicode MS" w:cs="Arial Unicode MS"/>
            <w:szCs w:val="20"/>
            <w:shd w:val="clear" w:color="000000" w:fill="auto"/>
            <w:rPrChange w:id="4123" w:author="Daihyun Chung" w:date="2018-07-14T09:35:00Z">
              <w:rPr>
                <w:shd w:val="clear" w:color="000000" w:fill="auto"/>
              </w:rPr>
            </w:rPrChange>
          </w:rPr>
          <w:delText xml:space="preserve"> persons only can</w:delText>
        </w:r>
      </w:del>
      <w:ins w:id="4124" w:author="JM" w:date="2018-06-08T17:00:00Z">
        <w:r w:rsidRPr="00637FAB">
          <w:rPr>
            <w:rFonts w:ascii="Arial Unicode MS" w:eastAsia="Arial Unicode MS" w:hAnsi="Arial Unicode MS" w:cs="Arial Unicode MS"/>
            <w:szCs w:val="20"/>
            <w:shd w:val="clear" w:color="000000" w:fill="auto"/>
            <w:rPrChange w:id="4125" w:author="Daihyun Chung" w:date="2018-07-14T09:35:00Z">
              <w:rPr>
                <w:shd w:val="clear" w:color="000000" w:fill="auto"/>
              </w:rPr>
            </w:rPrChange>
          </w:rPr>
          <w:t xml:space="preserve"> alone can</w:t>
        </w:r>
      </w:ins>
      <w:r w:rsidRPr="00637FAB">
        <w:rPr>
          <w:rFonts w:ascii="Arial Unicode MS" w:eastAsia="Arial Unicode MS" w:hAnsi="Arial Unicode MS" w:cs="Arial Unicode MS"/>
          <w:szCs w:val="20"/>
          <w:shd w:val="clear" w:color="000000" w:fill="auto"/>
          <w:rPrChange w:id="4126" w:author="Daihyun Chung" w:date="2018-07-14T09:35:00Z">
            <w:rPr>
              <w:shd w:val="clear" w:color="000000" w:fill="auto"/>
            </w:rPr>
          </w:rPrChange>
        </w:rPr>
        <w:t xml:space="preserve"> think and act.</w:t>
      </w:r>
      <w:del w:id="4127" w:author="JM" w:date="2018-06-08T17:11:00Z">
        <w:r w:rsidRPr="00637FAB">
          <w:rPr>
            <w:rFonts w:ascii="Arial Unicode MS" w:eastAsia="Arial Unicode MS" w:hAnsi="Arial Unicode MS" w:cs="Arial Unicode MS"/>
            <w:szCs w:val="20"/>
            <w:shd w:val="clear" w:color="000000" w:fill="auto"/>
            <w:rPrChange w:id="4128" w:author="Daihyun Chung" w:date="2018-07-14T09:35:00Z">
              <w:rPr>
                <w:shd w:val="clear" w:color="000000" w:fill="auto"/>
              </w:rPr>
            </w:rPrChange>
          </w:rPr>
          <w:delText xml:space="preserve"> It needs to be ascertained that the notion of responsibility has bearing mostly to what human beings have been interested in.</w:delText>
        </w:r>
      </w:del>
      <w:r w:rsidRPr="00637FAB">
        <w:rPr>
          <w:rFonts w:ascii="Arial Unicode MS" w:eastAsia="Arial Unicode MS" w:hAnsi="Arial Unicode MS" w:cs="Arial Unicode MS"/>
          <w:szCs w:val="20"/>
          <w:shd w:val="clear" w:color="000000" w:fill="auto"/>
          <w:rPrChange w:id="4129" w:author="Daihyun Chung" w:date="2018-07-14T09:35:00Z">
            <w:rPr>
              <w:shd w:val="clear" w:color="000000" w:fill="auto"/>
            </w:rPr>
          </w:rPrChange>
        </w:rPr>
        <w:t xml:space="preserve"> </w:t>
      </w:r>
      <w:del w:id="4130" w:author="JM" w:date="2018-06-08T17:12:00Z">
        <w:r w:rsidRPr="00637FAB">
          <w:rPr>
            <w:rFonts w:ascii="Arial Unicode MS" w:eastAsia="Arial Unicode MS" w:hAnsi="Arial Unicode MS" w:cs="Arial Unicode MS"/>
            <w:szCs w:val="20"/>
            <w:shd w:val="clear" w:color="000000" w:fill="auto"/>
            <w:rPrChange w:id="4131" w:author="Daihyun Chung" w:date="2018-07-14T09:35:00Z">
              <w:rPr>
                <w:shd w:val="clear" w:color="000000" w:fill="auto"/>
              </w:rPr>
            </w:rPrChange>
          </w:rPr>
          <w:delText xml:space="preserve">Animals or plants are constrained or eliminated when they are harmful to human beings. Animals which bite or kill a child are separated and plants which are inconvenient to human beings are called </w:delText>
        </w:r>
        <w:r w:rsidRPr="00637FAB">
          <w:rPr>
            <w:rFonts w:ascii="Arial Unicode MS" w:eastAsia="Arial Unicode MS" w:hAnsi="Arial Unicode MS" w:cs="Arial Unicode MS"/>
            <w:szCs w:val="20"/>
            <w:shd w:val="clear" w:color="000000" w:fill="auto"/>
            <w:rPrChange w:id="4132" w:author="Daihyun Chung" w:date="2018-07-14T09:35:00Z">
              <w:rPr>
                <w:shd w:val="clear" w:color="000000" w:fill="auto"/>
              </w:rPr>
            </w:rPrChange>
          </w:rPr>
          <w:delText>‘</w:delText>
        </w:r>
        <w:r w:rsidRPr="00637FAB">
          <w:rPr>
            <w:rFonts w:ascii="Arial Unicode MS" w:eastAsia="Arial Unicode MS" w:hAnsi="Arial Unicode MS" w:cs="Arial Unicode MS"/>
            <w:szCs w:val="20"/>
            <w:shd w:val="clear" w:color="000000" w:fill="auto"/>
            <w:rPrChange w:id="4133" w:author="Daihyun Chung" w:date="2018-07-14T09:35:00Z">
              <w:rPr>
                <w:shd w:val="clear" w:color="000000" w:fill="auto"/>
              </w:rPr>
            </w:rPrChange>
          </w:rPr>
          <w:delText>weeds</w:delText>
        </w:r>
        <w:r w:rsidRPr="00637FAB">
          <w:rPr>
            <w:rFonts w:ascii="Arial Unicode MS" w:eastAsia="Arial Unicode MS" w:hAnsi="Arial Unicode MS" w:cs="Arial Unicode MS"/>
            <w:szCs w:val="20"/>
            <w:shd w:val="clear" w:color="000000" w:fill="auto"/>
            <w:rPrChange w:id="4134" w:author="Daihyun Chung" w:date="2018-07-14T09:35:00Z">
              <w:rPr>
                <w:shd w:val="clear" w:color="000000" w:fill="auto"/>
              </w:rPr>
            </w:rPrChange>
          </w:rPr>
          <w:delText>’</w:delText>
        </w:r>
        <w:r w:rsidRPr="00637FAB">
          <w:rPr>
            <w:rFonts w:ascii="Arial Unicode MS" w:eastAsia="Arial Unicode MS" w:hAnsi="Arial Unicode MS" w:cs="Arial Unicode MS"/>
            <w:szCs w:val="20"/>
            <w:shd w:val="clear" w:color="000000" w:fill="auto"/>
            <w:rPrChange w:id="4135" w:author="Daihyun Chung" w:date="2018-07-14T09:35:00Z">
              <w:rPr>
                <w:shd w:val="clear" w:color="000000" w:fill="auto"/>
              </w:rPr>
            </w:rPrChange>
          </w:rPr>
          <w:delText xml:space="preserve"> to be distanced. But </w:delText>
        </w:r>
      </w:del>
      <w:ins w:id="4136" w:author="JM" w:date="2018-06-08T17:12:00Z">
        <w:r w:rsidRPr="00637FAB">
          <w:rPr>
            <w:rFonts w:ascii="Arial Unicode MS" w:eastAsia="Arial Unicode MS" w:hAnsi="Arial Unicode MS" w:cs="Arial Unicode MS"/>
            <w:szCs w:val="20"/>
            <w:shd w:val="clear" w:color="000000" w:fill="auto"/>
            <w:rPrChange w:id="4137" w:author="Daihyun Chung" w:date="2018-07-14T09:35:00Z">
              <w:rPr>
                <w:shd w:val="clear" w:color="000000" w:fill="auto"/>
              </w:rPr>
            </w:rPrChange>
          </w:rPr>
          <w:t>C</w:t>
        </w:r>
      </w:ins>
      <w:del w:id="4138" w:author="JM" w:date="2018-06-08T17:12:00Z">
        <w:r w:rsidRPr="00637FAB">
          <w:rPr>
            <w:rFonts w:ascii="Arial Unicode MS" w:eastAsia="Arial Unicode MS" w:hAnsi="Arial Unicode MS" w:cs="Arial Unicode MS"/>
            <w:szCs w:val="20"/>
            <w:shd w:val="clear" w:color="000000" w:fill="auto"/>
            <w:rPrChange w:id="4139" w:author="Daihyun Chung" w:date="2018-07-14T09:35:00Z">
              <w:rPr>
                <w:shd w:val="clear" w:color="000000" w:fill="auto"/>
              </w:rPr>
            </w:rPrChange>
          </w:rPr>
          <w:delText>c</w:delText>
        </w:r>
      </w:del>
      <w:r w:rsidRPr="00637FAB">
        <w:rPr>
          <w:rFonts w:ascii="Arial Unicode MS" w:eastAsia="Arial Unicode MS" w:hAnsi="Arial Unicode MS" w:cs="Arial Unicode MS"/>
          <w:szCs w:val="20"/>
          <w:shd w:val="clear" w:color="000000" w:fill="auto"/>
          <w:rPrChange w:id="4140" w:author="Daihyun Chung" w:date="2018-07-14T09:35:00Z">
            <w:rPr>
              <w:shd w:val="clear" w:color="000000" w:fill="auto"/>
            </w:rPr>
          </w:rPrChange>
        </w:rPr>
        <w:t>ontemporary science</w:t>
      </w:r>
      <w:del w:id="4141" w:author="JM" w:date="2018-06-08T17:12:00Z">
        <w:r w:rsidRPr="00637FAB">
          <w:rPr>
            <w:rFonts w:ascii="Arial Unicode MS" w:eastAsia="Arial Unicode MS" w:hAnsi="Arial Unicode MS" w:cs="Arial Unicode MS"/>
            <w:szCs w:val="20"/>
            <w:shd w:val="clear" w:color="000000" w:fill="auto"/>
            <w:rPrChange w:id="4142" w:author="Daihyun Chung" w:date="2018-07-14T09:35:00Z">
              <w:rPr>
                <w:shd w:val="clear" w:color="000000" w:fill="auto"/>
              </w:rPr>
            </w:rPrChange>
          </w:rPr>
          <w:delText>s</w:delText>
        </w:r>
      </w:del>
      <w:r w:rsidRPr="00637FAB">
        <w:rPr>
          <w:rFonts w:ascii="Arial Unicode MS" w:eastAsia="Arial Unicode MS" w:hAnsi="Arial Unicode MS" w:cs="Arial Unicode MS"/>
          <w:szCs w:val="20"/>
          <w:shd w:val="clear" w:color="000000" w:fill="auto"/>
          <w:rPrChange w:id="4143" w:author="Daihyun Chung" w:date="2018-07-14T09:35:00Z">
            <w:rPr>
              <w:shd w:val="clear" w:color="000000" w:fill="auto"/>
            </w:rPr>
          </w:rPrChange>
        </w:rPr>
        <w:t xml:space="preserve"> </w:t>
      </w:r>
      <w:ins w:id="4144" w:author="JM" w:date="2018-06-10T12:00:00Z">
        <w:r w:rsidRPr="00637FAB">
          <w:rPr>
            <w:rFonts w:ascii="Arial Unicode MS" w:eastAsia="Arial Unicode MS" w:hAnsi="Arial Unicode MS" w:cs="Arial Unicode MS"/>
            <w:szCs w:val="20"/>
            <w:shd w:val="clear" w:color="000000" w:fill="auto"/>
            <w:rPrChange w:id="4145" w:author="Daihyun Chung" w:date="2018-07-14T09:35:00Z">
              <w:rPr>
                <w:shd w:val="clear" w:color="000000" w:fill="auto"/>
              </w:rPr>
            </w:rPrChange>
          </w:rPr>
          <w:t xml:space="preserve">suggests </w:t>
        </w:r>
      </w:ins>
      <w:del w:id="4146" w:author="JM" w:date="2018-06-10T12:00:00Z">
        <w:r w:rsidRPr="00637FAB">
          <w:rPr>
            <w:rFonts w:ascii="Arial Unicode MS" w:eastAsia="Arial Unicode MS" w:hAnsi="Arial Unicode MS" w:cs="Arial Unicode MS"/>
            <w:szCs w:val="20"/>
            <w:shd w:val="clear" w:color="000000" w:fill="auto"/>
            <w:rPrChange w:id="4147" w:author="Daihyun Chung" w:date="2018-07-14T09:35:00Z">
              <w:rPr>
                <w:shd w:val="clear" w:color="000000" w:fill="auto"/>
              </w:rPr>
            </w:rPrChange>
          </w:rPr>
          <w:delText xml:space="preserve">take </w:delText>
        </w:r>
      </w:del>
      <w:ins w:id="4148" w:author="JM" w:date="2018-06-10T12:00:00Z">
        <w:r w:rsidRPr="00637FAB">
          <w:rPr>
            <w:rFonts w:ascii="Arial Unicode MS" w:eastAsia="Arial Unicode MS" w:hAnsi="Arial Unicode MS" w:cs="Arial Unicode MS"/>
            <w:szCs w:val="20"/>
            <w:shd w:val="clear" w:color="000000" w:fill="auto"/>
            <w:rPrChange w:id="4149" w:author="Daihyun Chung" w:date="2018-07-14T09:35:00Z">
              <w:rPr>
                <w:shd w:val="clear" w:color="000000" w:fill="auto"/>
              </w:rPr>
            </w:rPrChange>
          </w:rPr>
          <w:t xml:space="preserve">that, </w:t>
        </w:r>
      </w:ins>
      <w:r w:rsidRPr="00637FAB">
        <w:rPr>
          <w:rFonts w:ascii="Arial Unicode MS" w:eastAsia="Arial Unicode MS" w:hAnsi="Arial Unicode MS" w:cs="Arial Unicode MS"/>
          <w:szCs w:val="20"/>
          <w:shd w:val="clear" w:color="000000" w:fill="auto"/>
          <w:rPrChange w:id="4150" w:author="Daihyun Chung" w:date="2018-07-14T09:35:00Z">
            <w:rPr>
              <w:shd w:val="clear" w:color="000000" w:fill="auto"/>
            </w:rPr>
          </w:rPrChange>
        </w:rPr>
        <w:t>not only human beings</w:t>
      </w:r>
      <w:ins w:id="4151" w:author="JM" w:date="2018-06-08T17:12:00Z">
        <w:r w:rsidRPr="00637FAB">
          <w:rPr>
            <w:rFonts w:ascii="Arial Unicode MS" w:eastAsia="Arial Unicode MS" w:hAnsi="Arial Unicode MS" w:cs="Arial Unicode MS"/>
            <w:szCs w:val="20"/>
            <w:shd w:val="clear" w:color="000000" w:fill="auto"/>
            <w:rPrChange w:id="4152" w:author="Daihyun Chung" w:date="2018-07-14T09:35:00Z">
              <w:rPr>
                <w:shd w:val="clear" w:color="000000" w:fill="auto"/>
              </w:rPr>
            </w:rPrChange>
          </w:rPr>
          <w:t>,</w:t>
        </w:r>
      </w:ins>
      <w:r w:rsidRPr="00637FAB">
        <w:rPr>
          <w:rFonts w:ascii="Arial Unicode MS" w:eastAsia="Arial Unicode MS" w:hAnsi="Arial Unicode MS" w:cs="Arial Unicode MS"/>
          <w:szCs w:val="20"/>
          <w:shd w:val="clear" w:color="000000" w:fill="auto"/>
          <w:rPrChange w:id="4153" w:author="Daihyun Chung" w:date="2018-07-14T09:35:00Z">
            <w:rPr>
              <w:shd w:val="clear" w:color="000000" w:fill="auto"/>
            </w:rPr>
          </w:rPrChange>
        </w:rPr>
        <w:t xml:space="preserve"> but </w:t>
      </w:r>
      <w:ins w:id="4154" w:author="JM" w:date="2018-06-08T17:12:00Z">
        <w:r w:rsidRPr="00637FAB">
          <w:rPr>
            <w:rFonts w:ascii="Arial Unicode MS" w:eastAsia="Arial Unicode MS" w:hAnsi="Arial Unicode MS" w:cs="Arial Unicode MS"/>
            <w:szCs w:val="20"/>
            <w:shd w:val="clear" w:color="000000" w:fill="auto"/>
            <w:rPrChange w:id="4155" w:author="Daihyun Chung" w:date="2018-07-14T09:35:00Z">
              <w:rPr>
                <w:shd w:val="clear" w:color="000000" w:fill="auto"/>
              </w:rPr>
            </w:rPrChange>
          </w:rPr>
          <w:t xml:space="preserve">all </w:t>
        </w:r>
      </w:ins>
      <w:del w:id="4156" w:author="JM" w:date="2018-06-08T17:12:00Z">
        <w:r w:rsidRPr="00637FAB">
          <w:rPr>
            <w:rFonts w:ascii="Arial Unicode MS" w:eastAsia="Arial Unicode MS" w:hAnsi="Arial Unicode MS" w:cs="Arial Unicode MS"/>
            <w:szCs w:val="20"/>
            <w:shd w:val="clear" w:color="000000" w:fill="auto"/>
            <w:rPrChange w:id="4157" w:author="Daihyun Chung" w:date="2018-07-14T09:35:00Z">
              <w:rPr>
                <w:shd w:val="clear" w:color="000000" w:fill="auto"/>
              </w:rPr>
            </w:rPrChange>
          </w:rPr>
          <w:delText xml:space="preserve">also any </w:delText>
        </w:r>
      </w:del>
      <w:r w:rsidRPr="00637FAB">
        <w:rPr>
          <w:rFonts w:ascii="Arial Unicode MS" w:eastAsia="Arial Unicode MS" w:hAnsi="Arial Unicode MS" w:cs="Arial Unicode MS"/>
          <w:szCs w:val="20"/>
          <w:shd w:val="clear" w:color="000000" w:fill="auto"/>
          <w:rPrChange w:id="4158" w:author="Daihyun Chung" w:date="2018-07-14T09:35:00Z">
            <w:rPr>
              <w:shd w:val="clear" w:color="000000" w:fill="auto"/>
            </w:rPr>
          </w:rPrChange>
        </w:rPr>
        <w:t>natural beings</w:t>
      </w:r>
      <w:ins w:id="4159" w:author="JM" w:date="2018-06-08T17:12:00Z">
        <w:r w:rsidRPr="00637FAB">
          <w:rPr>
            <w:rFonts w:ascii="Arial Unicode MS" w:eastAsia="Arial Unicode MS" w:hAnsi="Arial Unicode MS" w:cs="Arial Unicode MS"/>
            <w:szCs w:val="20"/>
            <w:shd w:val="clear" w:color="000000" w:fill="auto"/>
            <w:rPrChange w:id="4160" w:author="Daihyun Chung" w:date="2018-07-14T09:35:00Z">
              <w:rPr>
                <w:shd w:val="clear" w:color="000000" w:fill="auto"/>
              </w:rPr>
            </w:rPrChange>
          </w:rPr>
          <w:t>,</w:t>
        </w:r>
      </w:ins>
      <w:r w:rsidRPr="00637FAB">
        <w:rPr>
          <w:rFonts w:ascii="Arial Unicode MS" w:eastAsia="Arial Unicode MS" w:hAnsi="Arial Unicode MS" w:cs="Arial Unicode MS"/>
          <w:szCs w:val="20"/>
          <w:shd w:val="clear" w:color="000000" w:fill="auto"/>
          <w:rPrChange w:id="4161" w:author="Daihyun Chung" w:date="2018-07-14T09:35:00Z">
            <w:rPr>
              <w:shd w:val="clear" w:color="000000" w:fill="auto"/>
            </w:rPr>
          </w:rPrChange>
        </w:rPr>
        <w:t xml:space="preserve"> </w:t>
      </w:r>
      <w:ins w:id="4162" w:author="JM" w:date="2018-06-10T12:00:00Z">
        <w:r w:rsidRPr="00637FAB">
          <w:rPr>
            <w:rFonts w:ascii="Arial Unicode MS" w:eastAsia="Arial Unicode MS" w:hAnsi="Arial Unicode MS" w:cs="Arial Unicode MS"/>
            <w:szCs w:val="20"/>
            <w:shd w:val="clear" w:color="000000" w:fill="auto"/>
            <w:rPrChange w:id="4163" w:author="Daihyun Chung" w:date="2018-07-14T09:35:00Z">
              <w:rPr>
                <w:shd w:val="clear" w:color="000000" w:fill="auto"/>
              </w:rPr>
            </w:rPrChange>
          </w:rPr>
          <w:t>are</w:t>
        </w:r>
      </w:ins>
      <w:del w:id="4164" w:author="JM" w:date="2018-06-10T12:00:00Z">
        <w:r w:rsidRPr="00637FAB">
          <w:rPr>
            <w:rFonts w:ascii="Arial Unicode MS" w:eastAsia="Arial Unicode MS" w:hAnsi="Arial Unicode MS" w:cs="Arial Unicode MS"/>
            <w:szCs w:val="20"/>
            <w:shd w:val="clear" w:color="000000" w:fill="auto"/>
            <w:rPrChange w:id="4165" w:author="Daihyun Chung" w:date="2018-07-14T09:35:00Z">
              <w:rPr>
                <w:shd w:val="clear" w:color="000000" w:fill="auto"/>
              </w:rPr>
            </w:rPrChange>
          </w:rPr>
          <w:delText>as</w:delText>
        </w:r>
      </w:del>
      <w:r w:rsidRPr="00637FAB">
        <w:rPr>
          <w:rFonts w:ascii="Arial Unicode MS" w:eastAsia="Arial Unicode MS" w:hAnsi="Arial Unicode MS" w:cs="Arial Unicode MS"/>
          <w:szCs w:val="20"/>
          <w:shd w:val="clear" w:color="000000" w:fill="auto"/>
          <w:rPrChange w:id="4166" w:author="Daihyun Chung" w:date="2018-07-14T09:35:00Z">
            <w:rPr>
              <w:shd w:val="clear" w:color="000000" w:fill="auto"/>
            </w:rPr>
          </w:rPrChange>
        </w:rPr>
        <w:t xml:space="preserve"> active agents of information processi</w:t>
      </w:r>
      <w:ins w:id="4167" w:author="JM" w:date="2018-06-08T17:12:00Z">
        <w:r w:rsidRPr="00637FAB">
          <w:rPr>
            <w:rFonts w:ascii="Arial Unicode MS" w:eastAsia="Arial Unicode MS" w:hAnsi="Arial Unicode MS" w:cs="Arial Unicode MS"/>
            <w:szCs w:val="20"/>
            <w:shd w:val="clear" w:color="000000" w:fill="auto"/>
            <w:rPrChange w:id="4168" w:author="Daihyun Chung" w:date="2018-07-14T09:35:00Z">
              <w:rPr>
                <w:shd w:val="clear" w:color="000000" w:fill="auto"/>
              </w:rPr>
            </w:rPrChange>
          </w:rPr>
          <w:t>ng</w:t>
        </w:r>
      </w:ins>
      <w:del w:id="4169" w:author="JM" w:date="2018-06-08T17:12:00Z">
        <w:r w:rsidRPr="00637FAB">
          <w:rPr>
            <w:rFonts w:ascii="Arial Unicode MS" w:eastAsia="Arial Unicode MS" w:hAnsi="Arial Unicode MS" w:cs="Arial Unicode MS"/>
            <w:szCs w:val="20"/>
            <w:shd w:val="clear" w:color="000000" w:fill="auto"/>
            <w:rPrChange w:id="4170" w:author="Daihyun Chung" w:date="2018-07-14T09:35:00Z">
              <w:rPr>
                <w:shd w:val="clear" w:color="000000" w:fill="auto"/>
              </w:rPr>
            </w:rPrChange>
          </w:rPr>
          <w:delText>on</w:delText>
        </w:r>
      </w:del>
      <w:r w:rsidRPr="00637FAB">
        <w:rPr>
          <w:rFonts w:ascii="Arial Unicode MS" w:eastAsia="Arial Unicode MS" w:hAnsi="Arial Unicode MS" w:cs="Arial Unicode MS"/>
          <w:szCs w:val="20"/>
          <w:shd w:val="clear" w:color="000000" w:fill="auto"/>
          <w:rPrChange w:id="4171" w:author="Daihyun Chung" w:date="2018-07-14T09:35:00Z">
            <w:rPr>
              <w:shd w:val="clear" w:color="000000" w:fill="auto"/>
            </w:rPr>
          </w:rPrChange>
        </w:rPr>
        <w:t>.</w:t>
      </w:r>
    </w:p>
    <w:p w:rsidR="00D866BB" w:rsidRPr="00637FAB" w:rsidRDefault="00D866BB">
      <w:pPr>
        <w:pStyle w:val="a3"/>
        <w:spacing w:line="240" w:lineRule="auto"/>
        <w:rPr>
          <w:rFonts w:ascii="Arial Unicode MS" w:eastAsia="Arial Unicode MS" w:hAnsi="Arial Unicode MS" w:cs="Arial Unicode MS"/>
          <w:szCs w:val="20"/>
          <w:rPrChange w:id="4172" w:author="Daihyun Chung" w:date="2018-07-14T09:35:00Z">
            <w:rPr/>
          </w:rPrChange>
        </w:rPr>
        <w:pPrChange w:id="4173" w:author="Daihyun Chung" w:date="2018-07-14T09:36:00Z">
          <w:pPr>
            <w:pStyle w:val="a3"/>
          </w:pPr>
        </w:pPrChange>
      </w:pPr>
    </w:p>
    <w:p w:rsidR="00D866BB" w:rsidRPr="00637FAB" w:rsidRDefault="00A11589">
      <w:pPr>
        <w:pStyle w:val="a3"/>
        <w:spacing w:line="240" w:lineRule="auto"/>
        <w:rPr>
          <w:rFonts w:ascii="Arial Unicode MS" w:eastAsia="Arial Unicode MS" w:hAnsi="Arial Unicode MS" w:cs="Arial Unicode MS"/>
          <w:szCs w:val="20"/>
          <w:rPrChange w:id="4174" w:author="Daihyun Chung" w:date="2018-07-14T09:35:00Z">
            <w:rPr/>
          </w:rPrChange>
        </w:rPr>
        <w:pPrChange w:id="4175" w:author="Daihyun Chung" w:date="2018-07-14T09:36:00Z">
          <w:pPr>
            <w:pStyle w:val="a3"/>
          </w:pPr>
        </w:pPrChange>
      </w:pPr>
      <w:ins w:id="4176" w:author="JM" w:date="2018-06-03T12:00:00Z">
        <w:r w:rsidRPr="00637FAB">
          <w:rPr>
            <w:rFonts w:ascii="Arial Unicode MS" w:eastAsia="Arial Unicode MS" w:hAnsi="Arial Unicode MS" w:cs="Arial Unicode MS"/>
            <w:b/>
            <w:szCs w:val="20"/>
            <w:shd w:val="clear" w:color="000000" w:fill="auto"/>
            <w:rPrChange w:id="4177" w:author="Daihyun Chung" w:date="2018-07-14T09:35:00Z">
              <w:rPr>
                <w:b/>
                <w:shd w:val="clear" w:color="000000" w:fill="auto"/>
              </w:rPr>
            </w:rPrChange>
          </w:rPr>
          <w:t>2.3</w:t>
        </w:r>
      </w:ins>
      <w:del w:id="4178" w:author="JM" w:date="2018-06-03T12:00:00Z">
        <w:r w:rsidRPr="00637FAB">
          <w:rPr>
            <w:rFonts w:ascii="Arial Unicode MS" w:eastAsia="Arial Unicode MS" w:hAnsi="Arial Unicode MS" w:cs="Arial Unicode MS"/>
            <w:b/>
            <w:szCs w:val="20"/>
            <w:shd w:val="clear" w:color="000000" w:fill="auto"/>
            <w:rPrChange w:id="4179" w:author="Daihyun Chung" w:date="2018-07-14T09:35:00Z">
              <w:rPr>
                <w:b/>
                <w:shd w:val="clear" w:color="000000" w:fill="auto"/>
              </w:rPr>
            </w:rPrChange>
          </w:rPr>
          <w:delText>3)</w:delText>
        </w:r>
      </w:del>
      <w:r w:rsidRPr="00637FAB">
        <w:rPr>
          <w:rFonts w:ascii="Arial Unicode MS" w:eastAsia="Arial Unicode MS" w:hAnsi="Arial Unicode MS" w:cs="Arial Unicode MS"/>
          <w:b/>
          <w:szCs w:val="20"/>
          <w:shd w:val="clear" w:color="000000" w:fill="auto"/>
          <w:rPrChange w:id="4180" w:author="Daihyun Chung" w:date="2018-07-14T09:35:00Z">
            <w:rPr>
              <w:b/>
              <w:shd w:val="clear" w:color="000000" w:fill="auto"/>
            </w:rPr>
          </w:rPrChange>
        </w:rPr>
        <w:t xml:space="preserve"> Integration is a power</w:t>
      </w:r>
    </w:p>
    <w:p w:rsidR="00D866BB" w:rsidRPr="00637FAB" w:rsidRDefault="00D866BB">
      <w:pPr>
        <w:pStyle w:val="a3"/>
        <w:spacing w:line="240" w:lineRule="auto"/>
        <w:rPr>
          <w:rFonts w:ascii="Arial Unicode MS" w:eastAsia="Arial Unicode MS" w:hAnsi="Arial Unicode MS" w:cs="Arial Unicode MS"/>
          <w:szCs w:val="20"/>
          <w:rPrChange w:id="4181" w:author="Daihyun Chung" w:date="2018-07-14T09:35:00Z">
            <w:rPr/>
          </w:rPrChange>
        </w:rPr>
        <w:pPrChange w:id="4182" w:author="Daihyun Chung" w:date="2018-07-14T09:36:00Z">
          <w:pPr>
            <w:pStyle w:val="a3"/>
          </w:pPr>
        </w:pPrChange>
      </w:pPr>
    </w:p>
    <w:p w:rsidR="00D866BB" w:rsidRPr="00637FAB" w:rsidRDefault="00A11589">
      <w:pPr>
        <w:pStyle w:val="a3"/>
        <w:spacing w:line="240" w:lineRule="auto"/>
        <w:rPr>
          <w:rFonts w:ascii="Arial Unicode MS" w:eastAsia="Arial Unicode MS" w:hAnsi="Arial Unicode MS" w:cs="Arial Unicode MS"/>
          <w:szCs w:val="20"/>
          <w:rPrChange w:id="4183" w:author="Daihyun Chung" w:date="2018-07-14T09:35:00Z">
            <w:rPr/>
          </w:rPrChange>
        </w:rPr>
        <w:pPrChange w:id="4184" w:author="Daihyun Chung" w:date="2018-07-14T09:36:00Z">
          <w:pPr>
            <w:pStyle w:val="a3"/>
          </w:pPr>
        </w:pPrChange>
      </w:pPr>
      <w:r w:rsidRPr="00637FAB">
        <w:rPr>
          <w:rFonts w:ascii="Arial Unicode MS" w:eastAsia="Arial Unicode MS" w:hAnsi="Arial Unicode MS" w:cs="Arial Unicode MS"/>
          <w:szCs w:val="20"/>
          <w:shd w:val="clear" w:color="000000" w:fill="auto"/>
          <w:rPrChange w:id="4185" w:author="Daihyun Chung" w:date="2018-07-14T09:35:00Z">
            <w:rPr>
              <w:shd w:val="clear" w:color="000000" w:fill="auto"/>
            </w:rPr>
          </w:rPrChange>
        </w:rPr>
        <w:t xml:space="preserve">In the previous section I </w:t>
      </w:r>
      <w:ins w:id="4186" w:author="JM" w:date="2018-06-08T17:23:00Z">
        <w:r w:rsidRPr="00637FAB">
          <w:rPr>
            <w:rFonts w:ascii="Arial Unicode MS" w:eastAsia="Arial Unicode MS" w:hAnsi="Arial Unicode MS" w:cs="Arial Unicode MS"/>
            <w:szCs w:val="20"/>
            <w:shd w:val="clear" w:color="000000" w:fill="auto"/>
            <w:rPrChange w:id="4187" w:author="Daihyun Chung" w:date="2018-07-14T09:35:00Z">
              <w:rPr>
                <w:shd w:val="clear" w:color="000000" w:fill="auto"/>
              </w:rPr>
            </w:rPrChange>
          </w:rPr>
          <w:t xml:space="preserve">advanced the idea that </w:t>
        </w:r>
      </w:ins>
      <w:del w:id="4188" w:author="JM" w:date="2018-06-08T17:23:00Z">
        <w:r w:rsidRPr="00637FAB">
          <w:rPr>
            <w:rFonts w:ascii="Arial Unicode MS" w:eastAsia="Arial Unicode MS" w:hAnsi="Arial Unicode MS" w:cs="Arial Unicode MS"/>
            <w:szCs w:val="20"/>
            <w:shd w:val="clear" w:color="000000" w:fill="auto"/>
            <w:rPrChange w:id="4189" w:author="Daihyun Chung" w:date="2018-07-14T09:35:00Z">
              <w:rPr>
                <w:shd w:val="clear" w:color="000000" w:fill="auto"/>
              </w:rPr>
            </w:rPrChange>
          </w:rPr>
          <w:delText xml:space="preserve">wanted to show that </w:delText>
        </w:r>
      </w:del>
      <w:r w:rsidRPr="00637FAB">
        <w:rPr>
          <w:rFonts w:ascii="Arial Unicode MS" w:eastAsia="Arial Unicode MS" w:hAnsi="Arial Unicode MS" w:cs="Arial Unicode MS"/>
          <w:szCs w:val="20"/>
          <w:shd w:val="clear" w:color="000000" w:fill="auto"/>
          <w:rPrChange w:id="4190" w:author="Daihyun Chung" w:date="2018-07-14T09:35:00Z">
            <w:rPr>
              <w:shd w:val="clear" w:color="000000" w:fill="auto"/>
            </w:rPr>
          </w:rPrChange>
        </w:rPr>
        <w:t>integrator</w:t>
      </w:r>
      <w:ins w:id="4191" w:author="JM" w:date="2018-06-08T17:23:00Z">
        <w:r w:rsidRPr="00637FAB">
          <w:rPr>
            <w:rFonts w:ascii="Arial Unicode MS" w:eastAsia="Arial Unicode MS" w:hAnsi="Arial Unicode MS" w:cs="Arial Unicode MS"/>
            <w:szCs w:val="20"/>
            <w:shd w:val="clear" w:color="000000" w:fill="auto"/>
            <w:rPrChange w:id="4192" w:author="Daihyun Chung" w:date="2018-07-14T09:35:00Z">
              <w:rPr>
                <w:shd w:val="clear" w:color="000000" w:fill="auto"/>
              </w:rPr>
            </w:rPrChange>
          </w:rPr>
          <w:t>s</w:t>
        </w:r>
      </w:ins>
      <w:r w:rsidRPr="00637FAB">
        <w:rPr>
          <w:rFonts w:ascii="Arial Unicode MS" w:eastAsia="Arial Unicode MS" w:hAnsi="Arial Unicode MS" w:cs="Arial Unicode MS"/>
          <w:szCs w:val="20"/>
          <w:shd w:val="clear" w:color="000000" w:fill="auto"/>
          <w:rPrChange w:id="4193" w:author="Daihyun Chung" w:date="2018-07-14T09:35:00Z">
            <w:rPr>
              <w:shd w:val="clear" w:color="000000" w:fill="auto"/>
            </w:rPr>
          </w:rPrChange>
        </w:rPr>
        <w:t xml:space="preserve"> </w:t>
      </w:r>
      <w:ins w:id="4194" w:author="JM" w:date="2018-06-08T17:23:00Z">
        <w:r w:rsidRPr="00637FAB">
          <w:rPr>
            <w:rFonts w:ascii="Arial Unicode MS" w:eastAsia="Arial Unicode MS" w:hAnsi="Arial Unicode MS" w:cs="Arial Unicode MS"/>
            <w:szCs w:val="20"/>
            <w:shd w:val="clear" w:color="000000" w:fill="auto"/>
            <w:rPrChange w:id="4195" w:author="Daihyun Chung" w:date="2018-07-14T09:35:00Z">
              <w:rPr>
                <w:shd w:val="clear" w:color="000000" w:fill="auto"/>
              </w:rPr>
            </w:rPrChange>
          </w:rPr>
          <w:t>are</w:t>
        </w:r>
      </w:ins>
      <w:del w:id="4196" w:author="JM" w:date="2018-06-08T17:23:00Z">
        <w:r w:rsidRPr="00637FAB">
          <w:rPr>
            <w:rFonts w:ascii="Arial Unicode MS" w:eastAsia="Arial Unicode MS" w:hAnsi="Arial Unicode MS" w:cs="Arial Unicode MS"/>
            <w:szCs w:val="20"/>
            <w:shd w:val="clear" w:color="000000" w:fill="auto"/>
            <w:rPrChange w:id="4197" w:author="Daihyun Chung" w:date="2018-07-14T09:35:00Z">
              <w:rPr>
                <w:shd w:val="clear" w:color="000000" w:fill="auto"/>
              </w:rPr>
            </w:rPrChange>
          </w:rPr>
          <w:delText>is an</w:delText>
        </w:r>
      </w:del>
      <w:r w:rsidRPr="00637FAB">
        <w:rPr>
          <w:rFonts w:ascii="Arial Unicode MS" w:eastAsia="Arial Unicode MS" w:hAnsi="Arial Unicode MS" w:cs="Arial Unicode MS"/>
          <w:szCs w:val="20"/>
          <w:shd w:val="clear" w:color="000000" w:fill="auto"/>
          <w:rPrChange w:id="4198" w:author="Daihyun Chung" w:date="2018-07-14T09:35:00Z">
            <w:rPr>
              <w:shd w:val="clear" w:color="000000" w:fill="auto"/>
            </w:rPr>
          </w:rPrChange>
        </w:rPr>
        <w:t xml:space="preserve"> active agent</w:t>
      </w:r>
      <w:ins w:id="4199" w:author="JM" w:date="2018-06-08T17:23:00Z">
        <w:r w:rsidRPr="00637FAB">
          <w:rPr>
            <w:rFonts w:ascii="Arial Unicode MS" w:eastAsia="Arial Unicode MS" w:hAnsi="Arial Unicode MS" w:cs="Arial Unicode MS"/>
            <w:szCs w:val="20"/>
            <w:shd w:val="clear" w:color="000000" w:fill="auto"/>
            <w:rPrChange w:id="4200" w:author="Daihyun Chung" w:date="2018-07-14T09:35:00Z">
              <w:rPr>
                <w:shd w:val="clear" w:color="000000" w:fill="auto"/>
              </w:rPr>
            </w:rPrChange>
          </w:rPr>
          <w:t>s</w:t>
        </w:r>
      </w:ins>
      <w:r w:rsidRPr="00637FAB">
        <w:rPr>
          <w:rFonts w:ascii="Arial Unicode MS" w:eastAsia="Arial Unicode MS" w:hAnsi="Arial Unicode MS" w:cs="Arial Unicode MS"/>
          <w:szCs w:val="20"/>
          <w:shd w:val="clear" w:color="000000" w:fill="auto"/>
          <w:rPrChange w:id="4201" w:author="Daihyun Chung" w:date="2018-07-14T09:35:00Z">
            <w:rPr>
              <w:shd w:val="clear" w:color="000000" w:fill="auto"/>
            </w:rPr>
          </w:rPrChange>
        </w:rPr>
        <w:t xml:space="preserve">. In this section </w:t>
      </w:r>
      <w:ins w:id="4202" w:author="JM" w:date="2018-06-08T17:23:00Z">
        <w:r w:rsidRPr="00637FAB">
          <w:rPr>
            <w:rFonts w:ascii="Arial Unicode MS" w:eastAsia="Arial Unicode MS" w:hAnsi="Arial Unicode MS" w:cs="Arial Unicode MS"/>
            <w:szCs w:val="20"/>
            <w:shd w:val="clear" w:color="000000" w:fill="auto"/>
            <w:rPrChange w:id="4203" w:author="Daihyun Chung" w:date="2018-07-14T09:35:00Z">
              <w:rPr>
                <w:shd w:val="clear" w:color="000000" w:fill="auto"/>
              </w:rPr>
            </w:rPrChange>
          </w:rPr>
          <w:t xml:space="preserve">I will argue </w:t>
        </w:r>
      </w:ins>
      <w:ins w:id="4204" w:author="JM" w:date="2018-06-08T17:24:00Z">
        <w:r w:rsidRPr="00637FAB">
          <w:rPr>
            <w:rFonts w:ascii="Arial Unicode MS" w:eastAsia="Arial Unicode MS" w:hAnsi="Arial Unicode MS" w:cs="Arial Unicode MS"/>
            <w:szCs w:val="20"/>
            <w:shd w:val="clear" w:color="000000" w:fill="auto"/>
            <w:rPrChange w:id="4205" w:author="Daihyun Chung" w:date="2018-07-14T09:35:00Z">
              <w:rPr>
                <w:shd w:val="clear" w:color="000000" w:fill="auto"/>
              </w:rPr>
            </w:rPrChange>
          </w:rPr>
          <w:t xml:space="preserve">that </w:t>
        </w:r>
      </w:ins>
      <w:del w:id="4206" w:author="JM" w:date="2018-06-08T17:25:00Z">
        <w:r w:rsidRPr="00637FAB">
          <w:rPr>
            <w:rFonts w:ascii="Arial Unicode MS" w:eastAsia="Arial Unicode MS" w:hAnsi="Arial Unicode MS" w:cs="Arial Unicode MS"/>
            <w:szCs w:val="20"/>
            <w:shd w:val="clear" w:color="000000" w:fill="auto"/>
            <w:rPrChange w:id="4207" w:author="Daihyun Chung" w:date="2018-07-14T09:35:00Z">
              <w:rPr>
                <w:shd w:val="clear" w:color="000000" w:fill="auto"/>
              </w:rPr>
            </w:rPrChange>
          </w:rPr>
          <w:delText>integrator</w:delText>
        </w:r>
      </w:del>
      <w:ins w:id="4208" w:author="JM" w:date="2018-06-08T17:25:00Z">
        <w:r w:rsidRPr="00637FAB">
          <w:rPr>
            <w:rFonts w:ascii="Arial Unicode MS" w:eastAsia="Arial Unicode MS" w:hAnsi="Arial Unicode MS" w:cs="Arial Unicode MS"/>
            <w:szCs w:val="20"/>
            <w:shd w:val="clear" w:color="000000" w:fill="auto"/>
            <w:rPrChange w:id="4209" w:author="Daihyun Chung" w:date="2018-07-14T09:35:00Z">
              <w:rPr>
                <w:shd w:val="clear" w:color="000000" w:fill="auto"/>
              </w:rPr>
            </w:rPrChange>
          </w:rPr>
          <w:t xml:space="preserve">the relevant notion of </w:t>
        </w:r>
      </w:ins>
      <w:del w:id="4210" w:author="JM" w:date="2018-06-08T17:25:00Z">
        <w:r w:rsidRPr="00637FAB">
          <w:rPr>
            <w:rFonts w:ascii="Arial Unicode MS" w:eastAsia="Arial Unicode MS" w:hAnsi="Arial Unicode MS" w:cs="Arial Unicode MS"/>
            <w:szCs w:val="20"/>
            <w:shd w:val="clear" w:color="000000" w:fill="auto"/>
            <w:rPrChange w:id="4211" w:author="Daihyun Chung" w:date="2018-07-14T09:35:00Z">
              <w:rPr>
                <w:shd w:val="clear" w:color="000000" w:fill="auto"/>
              </w:rPr>
            </w:rPrChange>
          </w:rPr>
          <w:delText xml:space="preserve"> </w:delText>
        </w:r>
      </w:del>
      <w:del w:id="4212" w:author="JM" w:date="2018-06-08T17:24:00Z">
        <w:r w:rsidRPr="00637FAB">
          <w:rPr>
            <w:rFonts w:ascii="Arial Unicode MS" w:eastAsia="Arial Unicode MS" w:hAnsi="Arial Unicode MS" w:cs="Arial Unicode MS"/>
            <w:szCs w:val="20"/>
            <w:shd w:val="clear" w:color="000000" w:fill="auto"/>
            <w:rPrChange w:id="4213" w:author="Daihyun Chung" w:date="2018-07-14T09:35:00Z">
              <w:rPr>
                <w:shd w:val="clear" w:color="000000" w:fill="auto"/>
              </w:rPr>
            </w:rPrChange>
          </w:rPr>
          <w:delText>has the power of integration by arguing that</w:delText>
        </w:r>
      </w:del>
      <w:del w:id="4214" w:author="JM" w:date="2018-06-08T17:25:00Z">
        <w:r w:rsidRPr="00637FAB">
          <w:rPr>
            <w:rFonts w:ascii="Arial Unicode MS" w:eastAsia="Arial Unicode MS" w:hAnsi="Arial Unicode MS" w:cs="Arial Unicode MS"/>
            <w:szCs w:val="20"/>
            <w:shd w:val="clear" w:color="000000" w:fill="auto"/>
            <w:rPrChange w:id="4215" w:author="Daihyun Chung" w:date="2018-07-14T09:35:00Z">
              <w:rPr>
                <w:shd w:val="clear" w:color="000000" w:fill="auto"/>
              </w:rPr>
            </w:rPrChange>
          </w:rPr>
          <w:delText xml:space="preserve"> </w:delText>
        </w:r>
      </w:del>
      <w:r w:rsidRPr="00637FAB">
        <w:rPr>
          <w:rFonts w:ascii="Arial Unicode MS" w:eastAsia="Arial Unicode MS" w:hAnsi="Arial Unicode MS" w:cs="Arial Unicode MS"/>
          <w:szCs w:val="20"/>
          <w:shd w:val="clear" w:color="000000" w:fill="auto"/>
          <w:rPrChange w:id="4216" w:author="Daihyun Chung" w:date="2018-07-14T09:35:00Z">
            <w:rPr>
              <w:shd w:val="clear" w:color="000000" w:fill="auto"/>
            </w:rPr>
          </w:rPrChange>
        </w:rPr>
        <w:t xml:space="preserve">integration is </w:t>
      </w:r>
      <w:del w:id="4217" w:author="JM" w:date="2018-06-08T17:25:00Z">
        <w:r w:rsidRPr="00637FAB">
          <w:rPr>
            <w:rFonts w:ascii="Arial Unicode MS" w:eastAsia="Arial Unicode MS" w:hAnsi="Arial Unicode MS" w:cs="Arial Unicode MS"/>
            <w:szCs w:val="20"/>
            <w:shd w:val="clear" w:color="000000" w:fill="auto"/>
            <w:rPrChange w:id="4218" w:author="Daihyun Chung" w:date="2018-07-14T09:35:00Z">
              <w:rPr>
                <w:shd w:val="clear" w:color="000000" w:fill="auto"/>
              </w:rPr>
            </w:rPrChange>
          </w:rPr>
          <w:delText xml:space="preserve">the </w:delText>
        </w:r>
      </w:del>
      <w:r w:rsidRPr="00637FAB">
        <w:rPr>
          <w:rFonts w:ascii="Arial Unicode MS" w:eastAsia="Arial Unicode MS" w:hAnsi="Arial Unicode MS" w:cs="Arial Unicode MS"/>
          <w:szCs w:val="20"/>
          <w:shd w:val="clear" w:color="000000" w:fill="auto"/>
          <w:rPrChange w:id="4219" w:author="Daihyun Chung" w:date="2018-07-14T09:35:00Z">
            <w:rPr>
              <w:shd w:val="clear" w:color="000000" w:fill="auto"/>
            </w:rPr>
          </w:rPrChange>
        </w:rPr>
        <w:t>first</w:t>
      </w:r>
      <w:ins w:id="4220" w:author="JM" w:date="2018-06-08T17:25:00Z">
        <w:r w:rsidRPr="00637FAB">
          <w:rPr>
            <w:rFonts w:ascii="Arial Unicode MS" w:eastAsia="Arial Unicode MS" w:hAnsi="Arial Unicode MS" w:cs="Arial Unicode MS"/>
            <w:szCs w:val="20"/>
            <w:shd w:val="clear" w:color="000000" w:fill="auto"/>
            <w:rPrChange w:id="4221" w:author="Daihyun Chung" w:date="2018-07-14T09:35:00Z">
              <w:rPr>
                <w:shd w:val="clear" w:color="000000" w:fill="auto"/>
              </w:rPr>
            </w:rPrChange>
          </w:rPr>
          <w:t>-</w:t>
        </w:r>
      </w:ins>
      <w:del w:id="4222" w:author="JM" w:date="2018-06-08T17:25:00Z">
        <w:r w:rsidRPr="00637FAB">
          <w:rPr>
            <w:rFonts w:ascii="Arial Unicode MS" w:eastAsia="Arial Unicode MS" w:hAnsi="Arial Unicode MS" w:cs="Arial Unicode MS"/>
            <w:szCs w:val="20"/>
            <w:shd w:val="clear" w:color="000000" w:fill="auto"/>
            <w:rPrChange w:id="4223" w:author="Daihyun Chung" w:date="2018-07-14T09:35:00Z">
              <w:rPr>
                <w:shd w:val="clear" w:color="000000" w:fill="auto"/>
              </w:rPr>
            </w:rPrChange>
          </w:rPr>
          <w:delText xml:space="preserve"> </w:delText>
        </w:r>
      </w:del>
      <w:r w:rsidRPr="00637FAB">
        <w:rPr>
          <w:rFonts w:ascii="Arial Unicode MS" w:eastAsia="Arial Unicode MS" w:hAnsi="Arial Unicode MS" w:cs="Arial Unicode MS"/>
          <w:szCs w:val="20"/>
          <w:shd w:val="clear" w:color="000000" w:fill="auto"/>
          <w:rPrChange w:id="4224" w:author="Daihyun Chung" w:date="2018-07-14T09:35:00Z">
            <w:rPr>
              <w:shd w:val="clear" w:color="000000" w:fill="auto"/>
            </w:rPr>
          </w:rPrChange>
        </w:rPr>
        <w:t>person</w:t>
      </w:r>
      <w:ins w:id="4225" w:author="JM" w:date="2018-06-08T17:25:00Z">
        <w:r w:rsidRPr="00637FAB">
          <w:rPr>
            <w:rFonts w:ascii="Arial Unicode MS" w:eastAsia="Arial Unicode MS" w:hAnsi="Arial Unicode MS" w:cs="Arial Unicode MS"/>
            <w:szCs w:val="20"/>
            <w:shd w:val="clear" w:color="000000" w:fill="auto"/>
            <w:rPrChange w:id="4226" w:author="Daihyun Chung" w:date="2018-07-14T09:35:00Z">
              <w:rPr>
                <w:shd w:val="clear" w:color="000000" w:fill="auto"/>
              </w:rPr>
            </w:rPrChange>
          </w:rPr>
          <w:t xml:space="preserve">, </w:t>
        </w:r>
      </w:ins>
      <w:ins w:id="4227" w:author="JM" w:date="2018-06-10T12:00:00Z">
        <w:r w:rsidRPr="00637FAB">
          <w:rPr>
            <w:rFonts w:ascii="Arial Unicode MS" w:eastAsia="Arial Unicode MS" w:hAnsi="Arial Unicode MS" w:cs="Arial Unicode MS"/>
            <w:szCs w:val="20"/>
            <w:shd w:val="clear" w:color="000000" w:fill="auto"/>
            <w:rPrChange w:id="4228" w:author="Daihyun Chung" w:date="2018-07-14T09:35:00Z">
              <w:rPr>
                <w:shd w:val="clear" w:color="000000" w:fill="auto"/>
              </w:rPr>
            </w:rPrChange>
          </w:rPr>
          <w:t xml:space="preserve">as opposed to </w:t>
        </w:r>
      </w:ins>
      <w:ins w:id="4229" w:author="JM" w:date="2018-06-08T17:25:00Z">
        <w:r w:rsidRPr="00637FAB">
          <w:rPr>
            <w:rFonts w:ascii="Arial Unicode MS" w:eastAsia="Arial Unicode MS" w:hAnsi="Arial Unicode MS" w:cs="Arial Unicode MS"/>
            <w:szCs w:val="20"/>
            <w:shd w:val="clear" w:color="000000" w:fill="auto"/>
            <w:rPrChange w:id="4230" w:author="Daihyun Chung" w:date="2018-07-14T09:35:00Z">
              <w:rPr>
                <w:shd w:val="clear" w:color="000000" w:fill="auto"/>
              </w:rPr>
            </w:rPrChange>
          </w:rPr>
          <w:t>third-person,</w:t>
        </w:r>
      </w:ins>
      <w:r w:rsidRPr="00637FAB">
        <w:rPr>
          <w:rFonts w:ascii="Arial Unicode MS" w:eastAsia="Arial Unicode MS" w:hAnsi="Arial Unicode MS" w:cs="Arial Unicode MS"/>
          <w:szCs w:val="20"/>
          <w:shd w:val="clear" w:color="000000" w:fill="auto"/>
          <w:rPrChange w:id="4231" w:author="Daihyun Chung" w:date="2018-07-14T09:35:00Z">
            <w:rPr>
              <w:shd w:val="clear" w:color="000000" w:fill="auto"/>
            </w:rPr>
          </w:rPrChange>
        </w:rPr>
        <w:t xml:space="preserve"> agency</w:t>
      </w:r>
      <w:del w:id="4232" w:author="JM" w:date="2018-06-08T17:25:00Z">
        <w:r w:rsidRPr="00637FAB">
          <w:rPr>
            <w:rFonts w:ascii="Arial Unicode MS" w:eastAsia="Arial Unicode MS" w:hAnsi="Arial Unicode MS" w:cs="Arial Unicode MS"/>
            <w:szCs w:val="20"/>
            <w:shd w:val="clear" w:color="000000" w:fill="auto"/>
            <w:rPrChange w:id="4233" w:author="Daihyun Chung" w:date="2018-07-14T09:35:00Z">
              <w:rPr>
                <w:shd w:val="clear" w:color="000000" w:fill="auto"/>
              </w:rPr>
            </w:rPrChange>
          </w:rPr>
          <w:delText>, not the third person one</w:delText>
        </w:r>
      </w:del>
      <w:r w:rsidRPr="00637FAB">
        <w:rPr>
          <w:rFonts w:ascii="Arial Unicode MS" w:eastAsia="Arial Unicode MS" w:hAnsi="Arial Unicode MS" w:cs="Arial Unicode MS"/>
          <w:szCs w:val="20"/>
          <w:shd w:val="clear" w:color="000000" w:fill="auto"/>
          <w:rPrChange w:id="4234" w:author="Daihyun Chung" w:date="2018-07-14T09:35:00Z">
            <w:rPr>
              <w:shd w:val="clear" w:color="000000" w:fill="auto"/>
            </w:rPr>
          </w:rPrChange>
        </w:rPr>
        <w:t xml:space="preserve">. </w:t>
      </w:r>
      <w:ins w:id="4235" w:author="JM" w:date="2018-06-08T17:26:00Z">
        <w:r w:rsidRPr="00637FAB">
          <w:rPr>
            <w:rFonts w:ascii="Arial Unicode MS" w:eastAsia="Arial Unicode MS" w:hAnsi="Arial Unicode MS" w:cs="Arial Unicode MS"/>
            <w:szCs w:val="20"/>
            <w:shd w:val="clear" w:color="000000" w:fill="auto"/>
            <w:rPrChange w:id="4236" w:author="Daihyun Chung" w:date="2018-07-14T09:35:00Z">
              <w:rPr>
                <w:shd w:val="clear" w:color="000000" w:fill="auto"/>
              </w:rPr>
            </w:rPrChange>
          </w:rPr>
          <w:t>The</w:t>
        </w:r>
      </w:ins>
      <w:ins w:id="4237" w:author="JM" w:date="2018-06-08T17:27:00Z">
        <w:r w:rsidRPr="00637FAB">
          <w:rPr>
            <w:rFonts w:ascii="Arial Unicode MS" w:eastAsia="Arial Unicode MS" w:hAnsi="Arial Unicode MS" w:cs="Arial Unicode MS"/>
            <w:szCs w:val="20"/>
            <w:shd w:val="clear" w:color="000000" w:fill="auto"/>
            <w:rPrChange w:id="4238" w:author="Daihyun Chung" w:date="2018-07-14T09:35:00Z">
              <w:rPr>
                <w:shd w:val="clear" w:color="000000" w:fill="auto"/>
              </w:rPr>
            </w:rPrChange>
          </w:rPr>
          <w:t xml:space="preserve"> i</w:t>
        </w:r>
      </w:ins>
      <w:del w:id="4239" w:author="JM" w:date="2018-06-08T17:27:00Z">
        <w:r w:rsidRPr="00637FAB">
          <w:rPr>
            <w:rFonts w:ascii="Arial Unicode MS" w:eastAsia="Arial Unicode MS" w:hAnsi="Arial Unicode MS" w:cs="Arial Unicode MS"/>
            <w:szCs w:val="20"/>
            <w:shd w:val="clear" w:color="000000" w:fill="auto"/>
            <w:rPrChange w:id="4240" w:author="Daihyun Chung" w:date="2018-07-14T09:35:00Z">
              <w:rPr>
                <w:shd w:val="clear" w:color="000000" w:fill="auto"/>
              </w:rPr>
            </w:rPrChange>
          </w:rPr>
          <w:delText>I</w:delText>
        </w:r>
      </w:del>
      <w:r w:rsidRPr="00637FAB">
        <w:rPr>
          <w:rFonts w:ascii="Arial Unicode MS" w:eastAsia="Arial Unicode MS" w:hAnsi="Arial Unicode MS" w:cs="Arial Unicode MS"/>
          <w:szCs w:val="20"/>
          <w:shd w:val="clear" w:color="000000" w:fill="auto"/>
          <w:rPrChange w:id="4241" w:author="Daihyun Chung" w:date="2018-07-14T09:35:00Z">
            <w:rPr>
              <w:shd w:val="clear" w:color="000000" w:fill="auto"/>
            </w:rPr>
          </w:rPrChange>
        </w:rPr>
        <w:t xml:space="preserve">ntegration of an individual object is </w:t>
      </w:r>
      <w:ins w:id="4242" w:author="JM" w:date="2018-06-08T17:27:00Z">
        <w:r w:rsidRPr="00637FAB">
          <w:rPr>
            <w:rFonts w:ascii="Arial Unicode MS" w:eastAsia="Arial Unicode MS" w:hAnsi="Arial Unicode MS" w:cs="Arial Unicode MS"/>
            <w:szCs w:val="20"/>
            <w:shd w:val="clear" w:color="000000" w:fill="auto"/>
            <w:rPrChange w:id="4243" w:author="Daihyun Chung" w:date="2018-07-14T09:35:00Z">
              <w:rPr>
                <w:shd w:val="clear" w:color="000000" w:fill="auto"/>
              </w:rPr>
            </w:rPrChange>
          </w:rPr>
          <w:t xml:space="preserve">the </w:t>
        </w:r>
      </w:ins>
      <w:r w:rsidRPr="00637FAB">
        <w:rPr>
          <w:rFonts w:ascii="Arial Unicode MS" w:eastAsia="Arial Unicode MS" w:hAnsi="Arial Unicode MS" w:cs="Arial Unicode MS"/>
          <w:szCs w:val="20"/>
          <w:shd w:val="clear" w:color="000000" w:fill="auto"/>
          <w:rPrChange w:id="4244" w:author="Daihyun Chung" w:date="2018-07-14T09:35:00Z">
            <w:rPr>
              <w:shd w:val="clear" w:color="000000" w:fill="auto"/>
            </w:rPr>
          </w:rPrChange>
        </w:rPr>
        <w:t xml:space="preserve">power to realize its embedded objective in the process of interacting with </w:t>
      </w:r>
      <w:ins w:id="4245" w:author="JM" w:date="2018-06-10T12:00:00Z">
        <w:r w:rsidRPr="00637FAB">
          <w:rPr>
            <w:rFonts w:ascii="Arial Unicode MS" w:eastAsia="Arial Unicode MS" w:hAnsi="Arial Unicode MS" w:cs="Arial Unicode MS"/>
            <w:szCs w:val="20"/>
            <w:shd w:val="clear" w:color="000000" w:fill="auto"/>
            <w:rPrChange w:id="4246" w:author="Daihyun Chung" w:date="2018-07-14T09:35:00Z">
              <w:rPr>
                <w:shd w:val="clear" w:color="000000" w:fill="auto"/>
              </w:rPr>
            </w:rPrChange>
          </w:rPr>
          <w:t xml:space="preserve">other objects. </w:t>
        </w:r>
      </w:ins>
      <w:del w:id="4247" w:author="JM" w:date="2018-06-10T12:00:00Z">
        <w:r w:rsidRPr="00637FAB">
          <w:rPr>
            <w:rFonts w:ascii="Arial Unicode MS" w:eastAsia="Arial Unicode MS" w:hAnsi="Arial Unicode MS" w:cs="Arial Unicode MS"/>
            <w:szCs w:val="20"/>
            <w:shd w:val="clear" w:color="000000" w:fill="auto"/>
            <w:rPrChange w:id="4248" w:author="Daihyun Chung" w:date="2018-07-14T09:35:00Z">
              <w:rPr>
                <w:shd w:val="clear" w:color="000000" w:fill="auto"/>
              </w:rPr>
            </w:rPrChange>
          </w:rPr>
          <w:delText xml:space="preserve">other </w:delText>
        </w:r>
      </w:del>
      <w:del w:id="4249" w:author="JM" w:date="2018-06-08T17:27:00Z">
        <w:r w:rsidRPr="00637FAB">
          <w:rPr>
            <w:rFonts w:ascii="Arial Unicode MS" w:eastAsia="Arial Unicode MS" w:hAnsi="Arial Unicode MS" w:cs="Arial Unicode MS"/>
            <w:szCs w:val="20"/>
            <w:shd w:val="clear" w:color="000000" w:fill="auto"/>
            <w:rPrChange w:id="4250" w:author="Daihyun Chung" w:date="2018-07-14T09:35:00Z">
              <w:rPr>
                <w:shd w:val="clear" w:color="000000" w:fill="auto"/>
              </w:rPr>
            </w:rPrChange>
          </w:rPr>
          <w:delText xml:space="preserve">individual </w:delText>
        </w:r>
      </w:del>
      <w:del w:id="4251" w:author="JM" w:date="2018-06-10T12:00:00Z">
        <w:r w:rsidRPr="00637FAB">
          <w:rPr>
            <w:rFonts w:ascii="Arial Unicode MS" w:eastAsia="Arial Unicode MS" w:hAnsi="Arial Unicode MS" w:cs="Arial Unicode MS"/>
            <w:szCs w:val="20"/>
            <w:shd w:val="clear" w:color="000000" w:fill="auto"/>
            <w:rPrChange w:id="4252" w:author="Daihyun Chung" w:date="2018-07-14T09:35:00Z">
              <w:rPr>
                <w:shd w:val="clear" w:color="000000" w:fill="auto"/>
              </w:rPr>
            </w:rPrChange>
          </w:rPr>
          <w:delText xml:space="preserve">objects. </w:delText>
        </w:r>
      </w:del>
      <w:r w:rsidRPr="00637FAB">
        <w:rPr>
          <w:rFonts w:ascii="Arial Unicode MS" w:eastAsia="Arial Unicode MS" w:hAnsi="Arial Unicode MS" w:cs="Arial Unicode MS"/>
          <w:szCs w:val="20"/>
          <w:shd w:val="clear" w:color="000000" w:fill="auto"/>
          <w:rPrChange w:id="4253" w:author="Daihyun Chung" w:date="2018-07-14T09:35:00Z">
            <w:rPr>
              <w:shd w:val="clear" w:color="000000" w:fill="auto"/>
            </w:rPr>
          </w:rPrChange>
        </w:rPr>
        <w:t xml:space="preserve">The structure of this integration </w:t>
      </w:r>
      <w:ins w:id="4254" w:author="JM" w:date="2018-06-08T17:28:00Z">
        <w:r w:rsidRPr="00637FAB">
          <w:rPr>
            <w:rFonts w:ascii="Arial Unicode MS" w:eastAsia="Arial Unicode MS" w:hAnsi="Arial Unicode MS" w:cs="Arial Unicode MS"/>
            <w:szCs w:val="20"/>
            <w:shd w:val="clear" w:color="000000" w:fill="auto"/>
            <w:rPrChange w:id="4255" w:author="Daihyun Chung" w:date="2018-07-14T09:35:00Z">
              <w:rPr>
                <w:shd w:val="clear" w:color="000000" w:fill="auto"/>
              </w:rPr>
            </w:rPrChange>
          </w:rPr>
          <w:t xml:space="preserve">might be </w:t>
        </w:r>
        <w:r w:rsidRPr="00637FAB">
          <w:rPr>
            <w:rFonts w:ascii="Arial Unicode MS" w:eastAsia="Arial Unicode MS" w:hAnsi="Arial Unicode MS" w:cs="Arial Unicode MS"/>
            <w:szCs w:val="20"/>
            <w:shd w:val="clear" w:color="000000" w:fill="auto"/>
            <w:rPrChange w:id="4256" w:author="Daihyun Chung" w:date="2018-07-14T09:35:00Z">
              <w:rPr>
                <w:shd w:val="clear" w:color="000000" w:fill="auto"/>
              </w:rPr>
            </w:rPrChange>
          </w:rPr>
          <w:lastRenderedPageBreak/>
          <w:t xml:space="preserve">understood as follows: </w:t>
        </w:r>
      </w:ins>
      <w:del w:id="4257" w:author="JM" w:date="2018-06-08T17:28:00Z">
        <w:r w:rsidRPr="00637FAB">
          <w:rPr>
            <w:rFonts w:ascii="Arial Unicode MS" w:eastAsia="Arial Unicode MS" w:hAnsi="Arial Unicode MS" w:cs="Arial Unicode MS"/>
            <w:szCs w:val="20"/>
            <w:shd w:val="clear" w:color="000000" w:fill="auto"/>
            <w:rPrChange w:id="4258" w:author="Daihyun Chung" w:date="2018-07-14T09:35:00Z">
              <w:rPr>
                <w:shd w:val="clear" w:color="000000" w:fill="auto"/>
              </w:rPr>
            </w:rPrChange>
          </w:rPr>
          <w:delText xml:space="preserve">is interpreted in terms of the third person structure: </w:delText>
        </w:r>
      </w:del>
      <w:del w:id="4259" w:author="JM" w:date="2018-06-10T12:00:00Z">
        <w:r w:rsidRPr="00637FAB">
          <w:rPr>
            <w:rFonts w:ascii="Arial Unicode MS" w:eastAsia="Arial Unicode MS" w:hAnsi="Arial Unicode MS" w:cs="Arial Unicode MS"/>
            <w:szCs w:val="20"/>
            <w:shd w:val="clear" w:color="000000" w:fill="auto"/>
            <w:rPrChange w:id="4260" w:author="Daihyun Chung" w:date="2018-07-14T09:35:00Z">
              <w:rPr>
                <w:shd w:val="clear" w:color="000000" w:fill="auto"/>
              </w:rPr>
            </w:rPrChange>
          </w:rPr>
          <w:delText>&lt;</w:delText>
        </w:r>
      </w:del>
      <w:r w:rsidRPr="00637FAB">
        <w:rPr>
          <w:rFonts w:ascii="Arial Unicode MS" w:eastAsia="Arial Unicode MS" w:hAnsi="Arial Unicode MS" w:cs="Arial Unicode MS"/>
          <w:szCs w:val="20"/>
          <w:shd w:val="clear" w:color="000000" w:fill="auto"/>
          <w:rPrChange w:id="4261" w:author="Daihyun Chung" w:date="2018-07-14T09:35:00Z">
            <w:rPr>
              <w:shd w:val="clear" w:color="000000" w:fill="auto"/>
            </w:rPr>
          </w:rPrChange>
        </w:rPr>
        <w:t xml:space="preserve">an individual a and other individual b </w:t>
      </w:r>
      <w:del w:id="4262" w:author="JM" w:date="2018-06-08T17:27:00Z">
        <w:r w:rsidRPr="00637FAB">
          <w:rPr>
            <w:rFonts w:ascii="Arial Unicode MS" w:eastAsia="Arial Unicode MS" w:hAnsi="Arial Unicode MS" w:cs="Arial Unicode MS"/>
            <w:szCs w:val="20"/>
            <w:shd w:val="clear" w:color="000000" w:fill="auto"/>
            <w:rPrChange w:id="4263" w:author="Daihyun Chung" w:date="2018-07-14T09:35:00Z">
              <w:rPr>
                <w:shd w:val="clear" w:color="000000" w:fill="auto"/>
              </w:rPr>
            </w:rPrChange>
          </w:rPr>
          <w:delText xml:space="preserve">are </w:delText>
        </w:r>
      </w:del>
      <w:r w:rsidRPr="00637FAB">
        <w:rPr>
          <w:rFonts w:ascii="Arial Unicode MS" w:eastAsia="Arial Unicode MS" w:hAnsi="Arial Unicode MS" w:cs="Arial Unicode MS"/>
          <w:szCs w:val="20"/>
          <w:shd w:val="clear" w:color="000000" w:fill="auto"/>
          <w:rPrChange w:id="4264" w:author="Daihyun Chung" w:date="2018-07-14T09:35:00Z">
            <w:rPr>
              <w:shd w:val="clear" w:color="000000" w:fill="auto"/>
            </w:rPr>
          </w:rPrChange>
        </w:rPr>
        <w:t>integrate</w:t>
      </w:r>
      <w:del w:id="4265" w:author="JM" w:date="2018-06-08T17:28:00Z">
        <w:r w:rsidRPr="00637FAB">
          <w:rPr>
            <w:rFonts w:ascii="Arial Unicode MS" w:eastAsia="Arial Unicode MS" w:hAnsi="Arial Unicode MS" w:cs="Arial Unicode MS"/>
            <w:szCs w:val="20"/>
            <w:shd w:val="clear" w:color="000000" w:fill="auto"/>
            <w:rPrChange w:id="4266" w:author="Daihyun Chung" w:date="2018-07-14T09:35:00Z">
              <w:rPr>
                <w:shd w:val="clear" w:color="000000" w:fill="auto"/>
              </w:rPr>
            </w:rPrChange>
          </w:rPr>
          <w:delText>s</w:delText>
        </w:r>
      </w:del>
      <w:r w:rsidRPr="00637FAB">
        <w:rPr>
          <w:rFonts w:ascii="Arial Unicode MS" w:eastAsia="Arial Unicode MS" w:hAnsi="Arial Unicode MS" w:cs="Arial Unicode MS"/>
          <w:szCs w:val="20"/>
          <w:shd w:val="clear" w:color="000000" w:fill="auto"/>
          <w:rPrChange w:id="4267" w:author="Daihyun Chung" w:date="2018-07-14T09:35:00Z">
            <w:rPr>
              <w:shd w:val="clear" w:color="000000" w:fill="auto"/>
            </w:rPr>
          </w:rPrChange>
        </w:rPr>
        <w:t xml:space="preserve"> into an individual c</w:t>
      </w:r>
      <w:del w:id="4268" w:author="JM" w:date="2018-06-10T12:00:00Z">
        <w:r w:rsidRPr="00637FAB">
          <w:rPr>
            <w:rFonts w:ascii="Arial Unicode MS" w:eastAsia="Arial Unicode MS" w:hAnsi="Arial Unicode MS" w:cs="Arial Unicode MS"/>
            <w:szCs w:val="20"/>
            <w:shd w:val="clear" w:color="000000" w:fill="auto"/>
            <w:rPrChange w:id="4269" w:author="Daihyun Chung" w:date="2018-07-14T09:35:00Z">
              <w:rPr>
                <w:shd w:val="clear" w:color="000000" w:fill="auto"/>
              </w:rPr>
            </w:rPrChange>
          </w:rPr>
          <w:delText>&gt;</w:delText>
        </w:r>
      </w:del>
      <w:r w:rsidRPr="00637FAB">
        <w:rPr>
          <w:rFonts w:ascii="Arial Unicode MS" w:eastAsia="Arial Unicode MS" w:hAnsi="Arial Unicode MS" w:cs="Arial Unicode MS"/>
          <w:szCs w:val="20"/>
          <w:shd w:val="clear" w:color="000000" w:fill="auto"/>
          <w:rPrChange w:id="4270" w:author="Daihyun Chung" w:date="2018-07-14T09:35:00Z">
            <w:rPr>
              <w:shd w:val="clear" w:color="000000" w:fill="auto"/>
            </w:rPr>
          </w:rPrChange>
        </w:rPr>
        <w:t xml:space="preserve">. </w:t>
      </w:r>
      <w:ins w:id="4271" w:author="JM" w:date="2018-06-08T17:28:00Z">
        <w:r w:rsidRPr="00637FAB">
          <w:rPr>
            <w:rFonts w:ascii="Arial Unicode MS" w:eastAsia="Arial Unicode MS" w:hAnsi="Arial Unicode MS" w:cs="Arial Unicode MS"/>
            <w:szCs w:val="20"/>
            <w:shd w:val="clear" w:color="000000" w:fill="auto"/>
            <w:rPrChange w:id="4272" w:author="Daihyun Chung" w:date="2018-07-14T09:35:00Z">
              <w:rPr>
                <w:shd w:val="clear" w:color="000000" w:fill="auto"/>
              </w:rPr>
            </w:rPrChange>
          </w:rPr>
          <w:t xml:space="preserve">However, </w:t>
        </w:r>
      </w:ins>
      <w:del w:id="4273" w:author="JM" w:date="2018-06-08T17:28:00Z">
        <w:r w:rsidRPr="00637FAB">
          <w:rPr>
            <w:rFonts w:ascii="Arial Unicode MS" w:eastAsia="Arial Unicode MS" w:hAnsi="Arial Unicode MS" w:cs="Arial Unicode MS"/>
            <w:szCs w:val="20"/>
            <w:shd w:val="clear" w:color="000000" w:fill="auto"/>
            <w:rPrChange w:id="4274" w:author="Daihyun Chung" w:date="2018-07-14T09:35:00Z">
              <w:rPr>
                <w:shd w:val="clear" w:color="000000" w:fill="auto"/>
              </w:rPr>
            </w:rPrChange>
          </w:rPr>
          <w:delText xml:space="preserve">But </w:delText>
        </w:r>
      </w:del>
      <w:ins w:id="4275" w:author="JM" w:date="2018-06-08T17:29:00Z">
        <w:r w:rsidRPr="00637FAB">
          <w:rPr>
            <w:rFonts w:ascii="Arial Unicode MS" w:eastAsia="Arial Unicode MS" w:hAnsi="Arial Unicode MS" w:cs="Arial Unicode MS"/>
            <w:szCs w:val="20"/>
            <w:shd w:val="clear" w:color="000000" w:fill="auto"/>
            <w:rPrChange w:id="4276" w:author="Daihyun Chung" w:date="2018-07-14T09:35:00Z">
              <w:rPr>
                <w:shd w:val="clear" w:color="000000" w:fill="auto"/>
              </w:rPr>
            </w:rPrChange>
          </w:rPr>
          <w:t xml:space="preserve">problems arise with this </w:t>
        </w:r>
      </w:ins>
      <w:del w:id="4277" w:author="JM" w:date="2018-06-08T17:29:00Z">
        <w:r w:rsidRPr="00637FAB">
          <w:rPr>
            <w:rFonts w:ascii="Arial Unicode MS" w:eastAsia="Arial Unicode MS" w:hAnsi="Arial Unicode MS" w:cs="Arial Unicode MS"/>
            <w:szCs w:val="20"/>
            <w:shd w:val="clear" w:color="000000" w:fill="auto"/>
            <w:rPrChange w:id="4278" w:author="Daihyun Chung" w:date="2018-07-14T09:35:00Z">
              <w:rPr>
                <w:shd w:val="clear" w:color="000000" w:fill="auto"/>
              </w:rPr>
            </w:rPrChange>
          </w:rPr>
          <w:delText xml:space="preserve">there is a difficulty </w:delText>
        </w:r>
      </w:del>
      <w:del w:id="4279" w:author="JM" w:date="2018-06-08T17:28:00Z">
        <w:r w:rsidRPr="00637FAB">
          <w:rPr>
            <w:rFonts w:ascii="Arial Unicode MS" w:eastAsia="Arial Unicode MS" w:hAnsi="Arial Unicode MS" w:cs="Arial Unicode MS"/>
            <w:szCs w:val="20"/>
            <w:shd w:val="clear" w:color="000000" w:fill="auto"/>
            <w:rPrChange w:id="4280" w:author="Daihyun Chung" w:date="2018-07-14T09:35:00Z">
              <w:rPr>
                <w:shd w:val="clear" w:color="000000" w:fill="auto"/>
              </w:rPr>
            </w:rPrChange>
          </w:rPr>
          <w:delText xml:space="preserve">in the </w:delText>
        </w:r>
      </w:del>
      <w:r w:rsidRPr="00637FAB">
        <w:rPr>
          <w:rFonts w:ascii="Arial Unicode MS" w:eastAsia="Arial Unicode MS" w:hAnsi="Arial Unicode MS" w:cs="Arial Unicode MS"/>
          <w:szCs w:val="20"/>
          <w:shd w:val="clear" w:color="000000" w:fill="auto"/>
          <w:rPrChange w:id="4281" w:author="Daihyun Chung" w:date="2018-07-14T09:35:00Z">
            <w:rPr>
              <w:shd w:val="clear" w:color="000000" w:fill="auto"/>
            </w:rPr>
          </w:rPrChange>
        </w:rPr>
        <w:t>third</w:t>
      </w:r>
      <w:ins w:id="4282" w:author="JM" w:date="2018-06-08T17:28:00Z">
        <w:r w:rsidRPr="00637FAB">
          <w:rPr>
            <w:rFonts w:ascii="Arial Unicode MS" w:eastAsia="Arial Unicode MS" w:hAnsi="Arial Unicode MS" w:cs="Arial Unicode MS"/>
            <w:szCs w:val="20"/>
            <w:shd w:val="clear" w:color="000000" w:fill="auto"/>
            <w:rPrChange w:id="4283" w:author="Daihyun Chung" w:date="2018-07-14T09:35:00Z">
              <w:rPr>
                <w:shd w:val="clear" w:color="000000" w:fill="auto"/>
              </w:rPr>
            </w:rPrChange>
          </w:rPr>
          <w:t>-</w:t>
        </w:r>
      </w:ins>
      <w:del w:id="4284" w:author="JM" w:date="2018-06-08T17:28:00Z">
        <w:r w:rsidRPr="00637FAB">
          <w:rPr>
            <w:rFonts w:ascii="Arial Unicode MS" w:eastAsia="Arial Unicode MS" w:hAnsi="Arial Unicode MS" w:cs="Arial Unicode MS"/>
            <w:szCs w:val="20"/>
            <w:shd w:val="clear" w:color="000000" w:fill="auto"/>
            <w:rPrChange w:id="4285" w:author="Daihyun Chung" w:date="2018-07-14T09:35:00Z">
              <w:rPr>
                <w:shd w:val="clear" w:color="000000" w:fill="auto"/>
              </w:rPr>
            </w:rPrChange>
          </w:rPr>
          <w:delText xml:space="preserve"> </w:delText>
        </w:r>
      </w:del>
      <w:r w:rsidRPr="00637FAB">
        <w:rPr>
          <w:rFonts w:ascii="Arial Unicode MS" w:eastAsia="Arial Unicode MS" w:hAnsi="Arial Unicode MS" w:cs="Arial Unicode MS"/>
          <w:szCs w:val="20"/>
          <w:shd w:val="clear" w:color="000000" w:fill="auto"/>
          <w:rPrChange w:id="4286" w:author="Daihyun Chung" w:date="2018-07-14T09:35:00Z">
            <w:rPr>
              <w:shd w:val="clear" w:color="000000" w:fill="auto"/>
            </w:rPr>
          </w:rPrChange>
        </w:rPr>
        <w:t>person interpretation</w:t>
      </w:r>
      <w:ins w:id="4287" w:author="JM" w:date="2018-06-08T17:29:00Z">
        <w:r w:rsidRPr="00637FAB">
          <w:rPr>
            <w:rFonts w:ascii="Arial Unicode MS" w:eastAsia="Arial Unicode MS" w:hAnsi="Arial Unicode MS" w:cs="Arial Unicode MS"/>
            <w:szCs w:val="20"/>
            <w:shd w:val="clear" w:color="000000" w:fill="auto"/>
            <w:rPrChange w:id="4288" w:author="Daihyun Chung" w:date="2018-07-14T09:35:00Z">
              <w:rPr>
                <w:shd w:val="clear" w:color="000000" w:fill="auto"/>
              </w:rPr>
            </w:rPrChange>
          </w:rPr>
          <w:t xml:space="preserve"> in which </w:t>
        </w:r>
      </w:ins>
      <w:del w:id="4289" w:author="JM" w:date="2018-06-08T17:30:00Z">
        <w:r w:rsidRPr="00637FAB">
          <w:rPr>
            <w:rFonts w:ascii="Arial Unicode MS" w:eastAsia="Arial Unicode MS" w:hAnsi="Arial Unicode MS" w:cs="Arial Unicode MS"/>
            <w:szCs w:val="20"/>
            <w:shd w:val="clear" w:color="000000" w:fill="auto"/>
            <w:rPrChange w:id="4290" w:author="Daihyun Chung" w:date="2018-07-14T09:35:00Z">
              <w:rPr>
                <w:shd w:val="clear" w:color="000000" w:fill="auto"/>
              </w:rPr>
            </w:rPrChange>
          </w:rPr>
          <w:delText xml:space="preserve">. When the interpretation takes </w:delText>
        </w:r>
      </w:del>
      <w:r w:rsidRPr="00637FAB">
        <w:rPr>
          <w:rFonts w:ascii="Arial Unicode MS" w:eastAsia="Arial Unicode MS" w:hAnsi="Arial Unicode MS" w:cs="Arial Unicode MS"/>
          <w:szCs w:val="20"/>
          <w:shd w:val="clear" w:color="000000" w:fill="auto"/>
          <w:rPrChange w:id="4291" w:author="Daihyun Chung" w:date="2018-07-14T09:35:00Z">
            <w:rPr>
              <w:shd w:val="clear" w:color="000000" w:fill="auto"/>
            </w:rPr>
          </w:rPrChange>
        </w:rPr>
        <w:t xml:space="preserve">the unit of integration </w:t>
      </w:r>
      <w:ins w:id="4292" w:author="JM" w:date="2018-06-08T17:30:00Z">
        <w:r w:rsidRPr="00637FAB">
          <w:rPr>
            <w:rFonts w:ascii="Arial Unicode MS" w:eastAsia="Arial Unicode MS" w:hAnsi="Arial Unicode MS" w:cs="Arial Unicode MS"/>
            <w:szCs w:val="20"/>
            <w:shd w:val="clear" w:color="000000" w:fill="auto"/>
            <w:rPrChange w:id="4293" w:author="Daihyun Chung" w:date="2018-07-14T09:35:00Z">
              <w:rPr>
                <w:shd w:val="clear" w:color="000000" w:fill="auto"/>
              </w:rPr>
            </w:rPrChange>
          </w:rPr>
          <w:t xml:space="preserve">is taken </w:t>
        </w:r>
      </w:ins>
      <w:r w:rsidRPr="00637FAB">
        <w:rPr>
          <w:rFonts w:ascii="Arial Unicode MS" w:eastAsia="Arial Unicode MS" w:hAnsi="Arial Unicode MS" w:cs="Arial Unicode MS"/>
          <w:szCs w:val="20"/>
          <w:shd w:val="clear" w:color="000000" w:fill="auto"/>
          <w:rPrChange w:id="4294" w:author="Daihyun Chung" w:date="2018-07-14T09:35:00Z">
            <w:rPr>
              <w:shd w:val="clear" w:color="000000" w:fill="auto"/>
            </w:rPr>
          </w:rPrChange>
        </w:rPr>
        <w:t>to be the individual object</w:t>
      </w:r>
      <w:ins w:id="4295" w:author="JM" w:date="2018-06-08T17:30:00Z">
        <w:r w:rsidRPr="00637FAB">
          <w:rPr>
            <w:rFonts w:ascii="Arial Unicode MS" w:eastAsia="Arial Unicode MS" w:hAnsi="Arial Unicode MS" w:cs="Arial Unicode MS"/>
            <w:szCs w:val="20"/>
            <w:shd w:val="clear" w:color="000000" w:fill="auto"/>
            <w:rPrChange w:id="4296" w:author="Daihyun Chung" w:date="2018-07-14T09:35:00Z">
              <w:rPr>
                <w:shd w:val="clear" w:color="000000" w:fill="auto"/>
              </w:rPr>
            </w:rPrChange>
          </w:rPr>
          <w:t xml:space="preserve">. </w:t>
        </w:r>
      </w:ins>
      <w:del w:id="4297" w:author="JM" w:date="2018-06-08T17:30:00Z">
        <w:r w:rsidRPr="00637FAB">
          <w:rPr>
            <w:rFonts w:ascii="Arial Unicode MS" w:eastAsia="Arial Unicode MS" w:hAnsi="Arial Unicode MS" w:cs="Arial Unicode MS"/>
            <w:szCs w:val="20"/>
            <w:shd w:val="clear" w:color="000000" w:fill="auto"/>
            <w:rPrChange w:id="4298" w:author="Daihyun Chung" w:date="2018-07-14T09:35:00Z">
              <w:rPr>
                <w:shd w:val="clear" w:color="000000" w:fill="auto"/>
              </w:rPr>
            </w:rPrChange>
          </w:rPr>
          <w:delText>, it would be hard to understand the detailed ways of  integration. Bu</w:delText>
        </w:r>
      </w:del>
      <w:ins w:id="4299" w:author="JM" w:date="2018-06-08T17:30:00Z">
        <w:r w:rsidRPr="00637FAB">
          <w:rPr>
            <w:rFonts w:ascii="Arial Unicode MS" w:eastAsia="Arial Unicode MS" w:hAnsi="Arial Unicode MS" w:cs="Arial Unicode MS"/>
            <w:szCs w:val="20"/>
            <w:shd w:val="clear" w:color="000000" w:fill="auto"/>
            <w:rPrChange w:id="4300" w:author="Daihyun Chung" w:date="2018-07-14T09:35:00Z">
              <w:rPr>
                <w:shd w:val="clear" w:color="000000" w:fill="auto"/>
              </w:rPr>
            </w:rPrChange>
          </w:rPr>
          <w:t xml:space="preserve">On the other hand, </w:t>
        </w:r>
      </w:ins>
      <w:del w:id="4301" w:author="JM" w:date="2018-06-08T17:30:00Z">
        <w:r w:rsidRPr="00637FAB">
          <w:rPr>
            <w:rFonts w:ascii="Arial Unicode MS" w:eastAsia="Arial Unicode MS" w:hAnsi="Arial Unicode MS" w:cs="Arial Unicode MS"/>
            <w:szCs w:val="20"/>
            <w:shd w:val="clear" w:color="000000" w:fill="auto"/>
            <w:rPrChange w:id="4302" w:author="Daihyun Chung" w:date="2018-07-14T09:35:00Z">
              <w:rPr>
                <w:shd w:val="clear" w:color="000000" w:fill="auto"/>
              </w:rPr>
            </w:rPrChange>
          </w:rPr>
          <w:delText xml:space="preserve">t </w:delText>
        </w:r>
      </w:del>
      <w:r w:rsidRPr="00637FAB">
        <w:rPr>
          <w:rFonts w:ascii="Arial Unicode MS" w:eastAsia="Arial Unicode MS" w:hAnsi="Arial Unicode MS" w:cs="Arial Unicode MS"/>
          <w:szCs w:val="20"/>
          <w:shd w:val="clear" w:color="000000" w:fill="auto"/>
          <w:rPrChange w:id="4303" w:author="Daihyun Chung" w:date="2018-07-14T09:35:00Z">
            <w:rPr>
              <w:shd w:val="clear" w:color="000000" w:fill="auto"/>
            </w:rPr>
          </w:rPrChange>
        </w:rPr>
        <w:t xml:space="preserve">if </w:t>
      </w:r>
      <w:del w:id="4304" w:author="JM" w:date="2018-06-08T17:34:00Z">
        <w:r w:rsidRPr="00637FAB">
          <w:rPr>
            <w:rFonts w:ascii="Arial Unicode MS" w:eastAsia="Arial Unicode MS" w:hAnsi="Arial Unicode MS" w:cs="Arial Unicode MS"/>
            <w:szCs w:val="20"/>
            <w:shd w:val="clear" w:color="000000" w:fill="auto"/>
            <w:rPrChange w:id="4305" w:author="Daihyun Chung" w:date="2018-07-14T09:35:00Z">
              <w:rPr>
                <w:shd w:val="clear" w:color="000000" w:fill="auto"/>
              </w:rPr>
            </w:rPrChange>
          </w:rPr>
          <w:delText xml:space="preserve">one takes </w:delText>
        </w:r>
      </w:del>
      <w:r w:rsidRPr="00637FAB">
        <w:rPr>
          <w:rFonts w:ascii="Arial Unicode MS" w:eastAsia="Arial Unicode MS" w:hAnsi="Arial Unicode MS" w:cs="Arial Unicode MS"/>
          <w:szCs w:val="20"/>
          <w:shd w:val="clear" w:color="000000" w:fill="auto"/>
          <w:rPrChange w:id="4306" w:author="Daihyun Chung" w:date="2018-07-14T09:35:00Z">
            <w:rPr>
              <w:shd w:val="clear" w:color="000000" w:fill="auto"/>
            </w:rPr>
          </w:rPrChange>
        </w:rPr>
        <w:t>integrat</w:t>
      </w:r>
      <w:ins w:id="4307" w:author="JM" w:date="2018-06-08T17:30:00Z">
        <w:r w:rsidRPr="00637FAB">
          <w:rPr>
            <w:rFonts w:ascii="Arial Unicode MS" w:eastAsia="Arial Unicode MS" w:hAnsi="Arial Unicode MS" w:cs="Arial Unicode MS"/>
            <w:szCs w:val="20"/>
            <w:shd w:val="clear" w:color="000000" w:fill="auto"/>
            <w:rPrChange w:id="4308" w:author="Daihyun Chung" w:date="2018-07-14T09:35:00Z">
              <w:rPr>
                <w:shd w:val="clear" w:color="000000" w:fill="auto"/>
              </w:rPr>
            </w:rPrChange>
          </w:rPr>
          <w:t xml:space="preserve">ion </w:t>
        </w:r>
      </w:ins>
      <w:del w:id="4309" w:author="JM" w:date="2018-06-08T17:30:00Z">
        <w:r w:rsidRPr="00637FAB">
          <w:rPr>
            <w:rFonts w:ascii="Arial Unicode MS" w:eastAsia="Arial Unicode MS" w:hAnsi="Arial Unicode MS" w:cs="Arial Unicode MS"/>
            <w:szCs w:val="20"/>
            <w:shd w:val="clear" w:color="000000" w:fill="auto"/>
            <w:rPrChange w:id="4310" w:author="Daihyun Chung" w:date="2018-07-14T09:35:00Z">
              <w:rPr>
                <w:shd w:val="clear" w:color="000000" w:fill="auto"/>
              </w:rPr>
            </w:rPrChange>
          </w:rPr>
          <w:delText xml:space="preserve">or </w:delText>
        </w:r>
      </w:del>
      <w:del w:id="4311" w:author="JM" w:date="2018-06-08T17:34:00Z">
        <w:r w:rsidRPr="00637FAB">
          <w:rPr>
            <w:rFonts w:ascii="Arial Unicode MS" w:eastAsia="Arial Unicode MS" w:hAnsi="Arial Unicode MS" w:cs="Arial Unicode MS"/>
            <w:szCs w:val="20"/>
            <w:shd w:val="clear" w:color="000000" w:fill="auto"/>
            <w:rPrChange w:id="4312" w:author="Daihyun Chung" w:date="2018-07-14T09:35:00Z">
              <w:rPr>
                <w:shd w:val="clear" w:color="000000" w:fill="auto"/>
              </w:rPr>
            </w:rPrChange>
          </w:rPr>
          <w:delText xml:space="preserve">as </w:delText>
        </w:r>
      </w:del>
      <w:r w:rsidRPr="00637FAB">
        <w:rPr>
          <w:rFonts w:ascii="Arial Unicode MS" w:eastAsia="Arial Unicode MS" w:hAnsi="Arial Unicode MS" w:cs="Arial Unicode MS"/>
          <w:szCs w:val="20"/>
          <w:shd w:val="clear" w:color="000000" w:fill="auto"/>
          <w:rPrChange w:id="4313" w:author="Daihyun Chung" w:date="2018-07-14T09:35:00Z">
            <w:rPr>
              <w:shd w:val="clear" w:color="000000" w:fill="auto"/>
            </w:rPr>
          </w:rPrChange>
        </w:rPr>
        <w:t>ha</w:t>
      </w:r>
      <w:ins w:id="4314" w:author="JM" w:date="2018-06-08T17:34:00Z">
        <w:r w:rsidRPr="00637FAB">
          <w:rPr>
            <w:rFonts w:ascii="Arial Unicode MS" w:eastAsia="Arial Unicode MS" w:hAnsi="Arial Unicode MS" w:cs="Arial Unicode MS"/>
            <w:szCs w:val="20"/>
            <w:shd w:val="clear" w:color="000000" w:fill="auto"/>
            <w:rPrChange w:id="4315" w:author="Daihyun Chung" w:date="2018-07-14T09:35:00Z">
              <w:rPr>
                <w:shd w:val="clear" w:color="000000" w:fill="auto"/>
              </w:rPr>
            </w:rPrChange>
          </w:rPr>
          <w:t>s</w:t>
        </w:r>
      </w:ins>
      <w:del w:id="4316" w:author="JM" w:date="2018-06-08T17:34:00Z">
        <w:r w:rsidRPr="00637FAB">
          <w:rPr>
            <w:rFonts w:ascii="Arial Unicode MS" w:eastAsia="Arial Unicode MS" w:hAnsi="Arial Unicode MS" w:cs="Arial Unicode MS"/>
            <w:szCs w:val="20"/>
            <w:shd w:val="clear" w:color="000000" w:fill="auto"/>
            <w:rPrChange w:id="4317" w:author="Daihyun Chung" w:date="2018-07-14T09:35:00Z">
              <w:rPr>
                <w:shd w:val="clear" w:color="000000" w:fill="auto"/>
              </w:rPr>
            </w:rPrChange>
          </w:rPr>
          <w:delText>ving</w:delText>
        </w:r>
      </w:del>
      <w:r w:rsidRPr="00637FAB">
        <w:rPr>
          <w:rFonts w:ascii="Arial Unicode MS" w:eastAsia="Arial Unicode MS" w:hAnsi="Arial Unicode MS" w:cs="Arial Unicode MS"/>
          <w:szCs w:val="20"/>
          <w:shd w:val="clear" w:color="000000" w:fill="auto"/>
          <w:rPrChange w:id="4318" w:author="Daihyun Chung" w:date="2018-07-14T09:35:00Z">
            <w:rPr>
              <w:shd w:val="clear" w:color="000000" w:fill="auto"/>
            </w:rPr>
          </w:rPrChange>
        </w:rPr>
        <w:t xml:space="preserve"> </w:t>
      </w:r>
      <w:ins w:id="4319" w:author="JM" w:date="2018-06-08T17:30:00Z">
        <w:r w:rsidRPr="00637FAB">
          <w:rPr>
            <w:rFonts w:ascii="Arial Unicode MS" w:eastAsia="Arial Unicode MS" w:hAnsi="Arial Unicode MS" w:cs="Arial Unicode MS"/>
            <w:szCs w:val="20"/>
            <w:shd w:val="clear" w:color="000000" w:fill="auto"/>
            <w:rPrChange w:id="4320" w:author="Daihyun Chung" w:date="2018-07-14T09:35:00Z">
              <w:rPr>
                <w:shd w:val="clear" w:color="000000" w:fill="auto"/>
              </w:rPr>
            </w:rPrChange>
          </w:rPr>
          <w:t>a</w:t>
        </w:r>
      </w:ins>
      <w:del w:id="4321" w:author="JM" w:date="2018-06-08T17:30:00Z">
        <w:r w:rsidRPr="00637FAB">
          <w:rPr>
            <w:rFonts w:ascii="Arial Unicode MS" w:eastAsia="Arial Unicode MS" w:hAnsi="Arial Unicode MS" w:cs="Arial Unicode MS"/>
            <w:szCs w:val="20"/>
            <w:shd w:val="clear" w:color="000000" w:fill="auto"/>
            <w:rPrChange w:id="4322" w:author="Daihyun Chung" w:date="2018-07-14T09:35:00Z">
              <w:rPr>
                <w:shd w:val="clear" w:color="000000" w:fill="auto"/>
              </w:rPr>
            </w:rPrChange>
          </w:rPr>
          <w:delText>the</w:delText>
        </w:r>
      </w:del>
      <w:r w:rsidRPr="00637FAB">
        <w:rPr>
          <w:rFonts w:ascii="Arial Unicode MS" w:eastAsia="Arial Unicode MS" w:hAnsi="Arial Unicode MS" w:cs="Arial Unicode MS"/>
          <w:szCs w:val="20"/>
          <w:shd w:val="clear" w:color="000000" w:fill="auto"/>
          <w:rPrChange w:id="4323" w:author="Daihyun Chung" w:date="2018-07-14T09:35:00Z">
            <w:rPr>
              <w:shd w:val="clear" w:color="000000" w:fill="auto"/>
            </w:rPr>
          </w:rPrChange>
        </w:rPr>
        <w:t xml:space="preserve"> first</w:t>
      </w:r>
      <w:ins w:id="4324" w:author="JM" w:date="2018-06-08T17:30:00Z">
        <w:r w:rsidRPr="00637FAB">
          <w:rPr>
            <w:rFonts w:ascii="Arial Unicode MS" w:eastAsia="Arial Unicode MS" w:hAnsi="Arial Unicode MS" w:cs="Arial Unicode MS"/>
            <w:szCs w:val="20"/>
            <w:shd w:val="clear" w:color="000000" w:fill="auto"/>
            <w:rPrChange w:id="4325" w:author="Daihyun Chung" w:date="2018-07-14T09:35:00Z">
              <w:rPr>
                <w:shd w:val="clear" w:color="000000" w:fill="auto"/>
              </w:rPr>
            </w:rPrChange>
          </w:rPr>
          <w:t>-</w:t>
        </w:r>
      </w:ins>
      <w:del w:id="4326" w:author="JM" w:date="2018-06-08T17:30:00Z">
        <w:r w:rsidRPr="00637FAB">
          <w:rPr>
            <w:rFonts w:ascii="Arial Unicode MS" w:eastAsia="Arial Unicode MS" w:hAnsi="Arial Unicode MS" w:cs="Arial Unicode MS"/>
            <w:szCs w:val="20"/>
            <w:shd w:val="clear" w:color="000000" w:fill="auto"/>
            <w:rPrChange w:id="4327" w:author="Daihyun Chung" w:date="2018-07-14T09:35:00Z">
              <w:rPr>
                <w:shd w:val="clear" w:color="000000" w:fill="auto"/>
              </w:rPr>
            </w:rPrChange>
          </w:rPr>
          <w:delText xml:space="preserve"> </w:delText>
        </w:r>
      </w:del>
      <w:r w:rsidRPr="00637FAB">
        <w:rPr>
          <w:rFonts w:ascii="Arial Unicode MS" w:eastAsia="Arial Unicode MS" w:hAnsi="Arial Unicode MS" w:cs="Arial Unicode MS"/>
          <w:szCs w:val="20"/>
          <w:shd w:val="clear" w:color="000000" w:fill="auto"/>
          <w:rPrChange w:id="4328" w:author="Daihyun Chung" w:date="2018-07-14T09:35:00Z">
            <w:rPr>
              <w:shd w:val="clear" w:color="000000" w:fill="auto"/>
            </w:rPr>
          </w:rPrChange>
        </w:rPr>
        <w:t xml:space="preserve">person structure, then the units of integration may be presented </w:t>
      </w:r>
      <w:del w:id="4329" w:author="JM" w:date="2018-06-08T17:34:00Z">
        <w:r w:rsidRPr="00637FAB">
          <w:rPr>
            <w:rFonts w:ascii="Arial Unicode MS" w:eastAsia="Arial Unicode MS" w:hAnsi="Arial Unicode MS" w:cs="Arial Unicode MS"/>
            <w:szCs w:val="20"/>
            <w:shd w:val="clear" w:color="000000" w:fill="auto"/>
            <w:rPrChange w:id="4330" w:author="Daihyun Chung" w:date="2018-07-14T09:35:00Z">
              <w:rPr>
                <w:shd w:val="clear" w:color="000000" w:fill="auto"/>
              </w:rPr>
            </w:rPrChange>
          </w:rPr>
          <w:delText xml:space="preserve">to be </w:delText>
        </w:r>
      </w:del>
      <w:r w:rsidRPr="00637FAB">
        <w:rPr>
          <w:rFonts w:ascii="Arial Unicode MS" w:eastAsia="Arial Unicode MS" w:hAnsi="Arial Unicode MS" w:cs="Arial Unicode MS"/>
          <w:szCs w:val="20"/>
          <w:shd w:val="clear" w:color="000000" w:fill="auto"/>
          <w:rPrChange w:id="4331" w:author="Daihyun Chung" w:date="2018-07-14T09:35:00Z">
            <w:rPr>
              <w:shd w:val="clear" w:color="000000" w:fill="auto"/>
            </w:rPr>
          </w:rPrChange>
        </w:rPr>
        <w:t xml:space="preserve">as spatio-temporal states of individual objects: </w:t>
      </w:r>
      <w:del w:id="4332" w:author="JM" w:date="2018-06-10T12:00:00Z">
        <w:r w:rsidRPr="00637FAB">
          <w:rPr>
            <w:rFonts w:ascii="Arial Unicode MS" w:eastAsia="Arial Unicode MS" w:hAnsi="Arial Unicode MS" w:cs="Arial Unicode MS"/>
            <w:szCs w:val="20"/>
            <w:shd w:val="clear" w:color="000000" w:fill="auto"/>
            <w:rPrChange w:id="4333" w:author="Daihyun Chung" w:date="2018-07-14T09:35:00Z">
              <w:rPr>
                <w:shd w:val="clear" w:color="000000" w:fill="auto"/>
              </w:rPr>
            </w:rPrChange>
          </w:rPr>
          <w:delText>&lt;</w:delText>
        </w:r>
      </w:del>
      <w:r w:rsidRPr="00637FAB">
        <w:rPr>
          <w:rFonts w:ascii="Arial Unicode MS" w:eastAsia="Arial Unicode MS" w:hAnsi="Arial Unicode MS" w:cs="Arial Unicode MS"/>
          <w:szCs w:val="20"/>
          <w:shd w:val="clear" w:color="000000" w:fill="auto"/>
          <w:rPrChange w:id="4334" w:author="Daihyun Chung" w:date="2018-07-14T09:35:00Z">
            <w:rPr>
              <w:shd w:val="clear" w:color="000000" w:fill="auto"/>
            </w:rPr>
          </w:rPrChange>
        </w:rPr>
        <w:t>an individual object m, taking the first</w:t>
      </w:r>
      <w:ins w:id="4335" w:author="JM" w:date="2018-06-08T17:34:00Z">
        <w:r w:rsidRPr="00637FAB">
          <w:rPr>
            <w:rFonts w:ascii="Arial Unicode MS" w:eastAsia="Arial Unicode MS" w:hAnsi="Arial Unicode MS" w:cs="Arial Unicode MS"/>
            <w:szCs w:val="20"/>
            <w:shd w:val="clear" w:color="000000" w:fill="auto"/>
            <w:rPrChange w:id="4336" w:author="Daihyun Chung" w:date="2018-07-14T09:35:00Z">
              <w:rPr>
                <w:shd w:val="clear" w:color="000000" w:fill="auto"/>
              </w:rPr>
            </w:rPrChange>
          </w:rPr>
          <w:t>-</w:t>
        </w:r>
      </w:ins>
      <w:del w:id="4337" w:author="JM" w:date="2018-06-08T17:34:00Z">
        <w:r w:rsidRPr="00637FAB">
          <w:rPr>
            <w:rFonts w:ascii="Arial Unicode MS" w:eastAsia="Arial Unicode MS" w:hAnsi="Arial Unicode MS" w:cs="Arial Unicode MS"/>
            <w:szCs w:val="20"/>
            <w:shd w:val="clear" w:color="000000" w:fill="auto"/>
            <w:rPrChange w:id="4338" w:author="Daihyun Chung" w:date="2018-07-14T09:35:00Z">
              <w:rPr>
                <w:shd w:val="clear" w:color="000000" w:fill="auto"/>
              </w:rPr>
            </w:rPrChange>
          </w:rPr>
          <w:delText xml:space="preserve"> </w:delText>
        </w:r>
      </w:del>
      <w:r w:rsidRPr="00637FAB">
        <w:rPr>
          <w:rFonts w:ascii="Arial Unicode MS" w:eastAsia="Arial Unicode MS" w:hAnsi="Arial Unicode MS" w:cs="Arial Unicode MS"/>
          <w:szCs w:val="20"/>
          <w:shd w:val="clear" w:color="000000" w:fill="auto"/>
          <w:rPrChange w:id="4339" w:author="Daihyun Chung" w:date="2018-07-14T09:35:00Z">
            <w:rPr>
              <w:shd w:val="clear" w:color="000000" w:fill="auto"/>
            </w:rPr>
          </w:rPrChange>
        </w:rPr>
        <w:t>person perspective, integrates m</w:t>
      </w:r>
      <w:r w:rsidRPr="00637FAB">
        <w:rPr>
          <w:rFonts w:ascii="Arial Unicode MS" w:eastAsia="Arial Unicode MS" w:hAnsi="Arial Unicode MS" w:cs="Arial Unicode MS"/>
          <w:szCs w:val="20"/>
          <w:shd w:val="clear" w:color="000000" w:fill="auto"/>
          <w:rPrChange w:id="4340" w:author="Daihyun Chung" w:date="2018-07-14T09:35:00Z">
            <w:rPr>
              <w:shd w:val="clear" w:color="000000" w:fill="auto"/>
            </w:rPr>
          </w:rPrChange>
        </w:rPr>
        <w:t>’</w:t>
      </w:r>
      <w:r w:rsidRPr="00637FAB">
        <w:rPr>
          <w:rFonts w:ascii="Arial Unicode MS" w:eastAsia="Arial Unicode MS" w:hAnsi="Arial Unicode MS" w:cs="Arial Unicode MS"/>
          <w:szCs w:val="20"/>
          <w:shd w:val="clear" w:color="000000" w:fill="auto"/>
          <w:rPrChange w:id="4341" w:author="Daihyun Chung" w:date="2018-07-14T09:35:00Z">
            <w:rPr>
              <w:shd w:val="clear" w:color="000000" w:fill="auto"/>
            </w:rPr>
          </w:rPrChange>
        </w:rPr>
        <w:t xml:space="preserve">s present state, </w:t>
      </w:r>
      <w:r w:rsidRPr="00637FAB">
        <w:rPr>
          <w:rFonts w:ascii="Arial Unicode MS" w:eastAsia="Arial Unicode MS" w:hAnsi="Arial Unicode MS" w:cs="Arial Unicode MS"/>
          <w:szCs w:val="20"/>
          <w:rPrChange w:id="4342" w:author="Daihyun Chung" w:date="2018-07-14T09:35:00Z">
            <w:rPr/>
          </w:rPrChange>
        </w:rPr>
        <w:t>S</w:t>
      </w:r>
      <w:r w:rsidRPr="00637FAB">
        <w:rPr>
          <w:rFonts w:ascii="Arial Unicode MS" w:eastAsia="Arial Unicode MS" w:hAnsi="Arial Unicode MS" w:cs="Arial Unicode MS"/>
          <w:szCs w:val="20"/>
          <w:rPrChange w:id="4343" w:author="Daihyun Chung" w:date="2018-07-14T09:35:00Z">
            <w:rPr/>
          </w:rPrChange>
        </w:rPr>
        <w:t>₁</w:t>
      </w:r>
      <w:del w:id="4344" w:author="JM" w:date="2018-06-08T17:34:00Z">
        <w:r w:rsidRPr="00637FAB">
          <w:rPr>
            <w:rFonts w:ascii="Cambria Math" w:eastAsia="Arial Unicode MS" w:hAnsi="Cambria Math" w:cs="Cambria Math"/>
            <w:szCs w:val="20"/>
            <w:rPrChange w:id="4345" w:author="Daihyun Chung" w:date="2018-07-14T09:35:00Z">
              <w:rPr/>
            </w:rPrChange>
          </w:rPr>
          <w:delText>ₘ</w:delText>
        </w:r>
      </w:del>
      <w:r w:rsidRPr="00637FAB">
        <w:rPr>
          <w:rFonts w:ascii="Arial Unicode MS" w:eastAsia="Arial Unicode MS" w:hAnsi="Arial Unicode MS" w:cs="Arial Unicode MS"/>
          <w:szCs w:val="20"/>
          <w:rPrChange w:id="4346" w:author="Daihyun Chung" w:date="2018-07-14T09:35:00Z">
            <w:rPr/>
          </w:rPrChange>
        </w:rPr>
        <w:t>,</w:t>
      </w:r>
      <w:del w:id="4347" w:author="JM" w:date="2018-06-08T17:35:00Z">
        <w:r w:rsidRPr="00637FAB">
          <w:rPr>
            <w:rFonts w:ascii="Arial Unicode MS" w:eastAsia="Arial Unicode MS" w:hAnsi="Arial Unicode MS" w:cs="Arial Unicode MS"/>
            <w:szCs w:val="20"/>
            <w:shd w:val="clear" w:color="000000" w:fill="auto"/>
            <w:rPrChange w:id="4348" w:author="Daihyun Chung" w:date="2018-07-14T09:35:00Z">
              <w:rPr>
                <w:shd w:val="clear" w:color="000000" w:fill="auto"/>
              </w:rPr>
            </w:rPrChange>
          </w:rPr>
          <w:delText xml:space="preserve"> </w:delText>
        </w:r>
      </w:del>
      <w:r w:rsidRPr="00637FAB">
        <w:rPr>
          <w:rFonts w:ascii="Arial Unicode MS" w:eastAsia="Arial Unicode MS" w:hAnsi="Arial Unicode MS" w:cs="Arial Unicode MS"/>
          <w:szCs w:val="20"/>
          <w:shd w:val="clear" w:color="000000" w:fill="auto"/>
          <w:rPrChange w:id="4349" w:author="Daihyun Chung" w:date="2018-07-14T09:35:00Z">
            <w:rPr>
              <w:shd w:val="clear" w:color="000000" w:fill="auto"/>
            </w:rPr>
          </w:rPrChange>
        </w:rPr>
        <w:t xml:space="preserve"> and another individual n</w:t>
      </w:r>
      <w:r w:rsidRPr="00637FAB">
        <w:rPr>
          <w:rFonts w:ascii="Arial Unicode MS" w:eastAsia="Arial Unicode MS" w:hAnsi="Arial Unicode MS" w:cs="Arial Unicode MS"/>
          <w:szCs w:val="20"/>
          <w:shd w:val="clear" w:color="000000" w:fill="auto"/>
          <w:rPrChange w:id="4350" w:author="Daihyun Chung" w:date="2018-07-14T09:35:00Z">
            <w:rPr>
              <w:shd w:val="clear" w:color="000000" w:fill="auto"/>
            </w:rPr>
          </w:rPrChange>
        </w:rPr>
        <w:t>’</w:t>
      </w:r>
      <w:r w:rsidRPr="00637FAB">
        <w:rPr>
          <w:rFonts w:ascii="Arial Unicode MS" w:eastAsia="Arial Unicode MS" w:hAnsi="Arial Unicode MS" w:cs="Arial Unicode MS"/>
          <w:szCs w:val="20"/>
          <w:shd w:val="clear" w:color="000000" w:fill="auto"/>
          <w:rPrChange w:id="4351" w:author="Daihyun Chung" w:date="2018-07-14T09:35:00Z">
            <w:rPr>
              <w:shd w:val="clear" w:color="000000" w:fill="auto"/>
            </w:rPr>
          </w:rPrChange>
        </w:rPr>
        <w:t xml:space="preserve">s present state, </w:t>
      </w:r>
      <w:r w:rsidRPr="00637FAB">
        <w:rPr>
          <w:rFonts w:ascii="Arial Unicode MS" w:eastAsia="Arial Unicode MS" w:hAnsi="Arial Unicode MS" w:cs="Arial Unicode MS"/>
          <w:szCs w:val="20"/>
          <w:rPrChange w:id="4352" w:author="Daihyun Chung" w:date="2018-07-14T09:35:00Z">
            <w:rPr/>
          </w:rPrChange>
        </w:rPr>
        <w:t>S</w:t>
      </w:r>
      <w:r w:rsidRPr="00637FAB">
        <w:rPr>
          <w:rFonts w:ascii="Arial Unicode MS" w:eastAsia="Arial Unicode MS" w:hAnsi="Arial Unicode MS" w:cs="Arial Unicode MS"/>
          <w:szCs w:val="20"/>
          <w:rPrChange w:id="4353" w:author="Daihyun Chung" w:date="2018-07-14T09:35:00Z">
            <w:rPr/>
          </w:rPrChange>
        </w:rPr>
        <w:t>₂</w:t>
      </w:r>
      <w:del w:id="4354" w:author="JM" w:date="2018-06-08T17:35:00Z">
        <w:r w:rsidRPr="00637FAB">
          <w:rPr>
            <w:rFonts w:ascii="Cambria Math" w:eastAsia="Arial Unicode MS" w:hAnsi="Cambria Math" w:cs="Cambria Math"/>
            <w:szCs w:val="20"/>
            <w:rPrChange w:id="4355" w:author="Daihyun Chung" w:date="2018-07-14T09:35:00Z">
              <w:rPr/>
            </w:rPrChange>
          </w:rPr>
          <w:delText>ₙ</w:delText>
        </w:r>
      </w:del>
      <w:r w:rsidRPr="00637FAB">
        <w:rPr>
          <w:rFonts w:ascii="Arial Unicode MS" w:eastAsia="Arial Unicode MS" w:hAnsi="Arial Unicode MS" w:cs="Arial Unicode MS"/>
          <w:szCs w:val="20"/>
          <w:rPrChange w:id="4356" w:author="Daihyun Chung" w:date="2018-07-14T09:35:00Z">
            <w:rPr/>
          </w:rPrChange>
        </w:rPr>
        <w:t>,</w:t>
      </w:r>
      <w:r w:rsidRPr="00637FAB">
        <w:rPr>
          <w:rFonts w:ascii="Arial Unicode MS" w:eastAsia="Arial Unicode MS" w:hAnsi="Arial Unicode MS" w:cs="Arial Unicode MS"/>
          <w:szCs w:val="20"/>
          <w:shd w:val="clear" w:color="000000" w:fill="auto"/>
          <w:rPrChange w:id="4357" w:author="Daihyun Chung" w:date="2018-07-14T09:35:00Z">
            <w:rPr>
              <w:shd w:val="clear" w:color="000000" w:fill="auto"/>
            </w:rPr>
          </w:rPrChange>
        </w:rPr>
        <w:t xml:space="preserve"> into m</w:t>
      </w:r>
      <w:r w:rsidRPr="00637FAB">
        <w:rPr>
          <w:rFonts w:ascii="Arial Unicode MS" w:eastAsia="Arial Unicode MS" w:hAnsi="Arial Unicode MS" w:cs="Arial Unicode MS"/>
          <w:szCs w:val="20"/>
          <w:shd w:val="clear" w:color="000000" w:fill="auto"/>
          <w:rPrChange w:id="4358" w:author="Daihyun Chung" w:date="2018-07-14T09:35:00Z">
            <w:rPr>
              <w:shd w:val="clear" w:color="000000" w:fill="auto"/>
            </w:rPr>
          </w:rPrChange>
        </w:rPr>
        <w:t>’</w:t>
      </w:r>
      <w:r w:rsidRPr="00637FAB">
        <w:rPr>
          <w:rFonts w:ascii="Arial Unicode MS" w:eastAsia="Arial Unicode MS" w:hAnsi="Arial Unicode MS" w:cs="Arial Unicode MS"/>
          <w:szCs w:val="20"/>
          <w:shd w:val="clear" w:color="000000" w:fill="auto"/>
          <w:rPrChange w:id="4359" w:author="Daihyun Chung" w:date="2018-07-14T09:35:00Z">
            <w:rPr>
              <w:shd w:val="clear" w:color="000000" w:fill="auto"/>
            </w:rPr>
          </w:rPrChange>
        </w:rPr>
        <w:t xml:space="preserve">s next state, </w:t>
      </w:r>
      <w:r w:rsidRPr="00637FAB">
        <w:rPr>
          <w:rFonts w:ascii="Arial Unicode MS" w:eastAsia="Arial Unicode MS" w:hAnsi="Arial Unicode MS" w:cs="Arial Unicode MS"/>
          <w:szCs w:val="20"/>
          <w:rPrChange w:id="4360" w:author="Daihyun Chung" w:date="2018-07-14T09:35:00Z">
            <w:rPr/>
          </w:rPrChange>
        </w:rPr>
        <w:t>S</w:t>
      </w:r>
      <w:r w:rsidRPr="00637FAB">
        <w:rPr>
          <w:rFonts w:ascii="Arial Unicode MS" w:eastAsia="Arial Unicode MS" w:hAnsi="Arial Unicode MS" w:cs="Arial Unicode MS"/>
          <w:szCs w:val="20"/>
          <w:rPrChange w:id="4361" w:author="Daihyun Chung" w:date="2018-07-14T09:35:00Z">
            <w:rPr/>
          </w:rPrChange>
        </w:rPr>
        <w:t>₃</w:t>
      </w:r>
      <w:del w:id="4362" w:author="JM" w:date="2018-06-08T17:42:00Z">
        <w:r w:rsidRPr="00637FAB">
          <w:rPr>
            <w:rFonts w:ascii="Cambria Math" w:eastAsia="Arial Unicode MS" w:hAnsi="Cambria Math" w:cs="Cambria Math"/>
            <w:szCs w:val="20"/>
            <w:rPrChange w:id="4363" w:author="Daihyun Chung" w:date="2018-07-14T09:35:00Z">
              <w:rPr/>
            </w:rPrChange>
          </w:rPr>
          <w:delText>ₘ</w:delText>
        </w:r>
      </w:del>
      <w:del w:id="4364" w:author="JM" w:date="2018-06-10T12:00:00Z">
        <w:r w:rsidRPr="00637FAB">
          <w:rPr>
            <w:rFonts w:ascii="Arial Unicode MS" w:eastAsia="Arial Unicode MS" w:hAnsi="Arial Unicode MS" w:cs="Arial Unicode MS"/>
            <w:szCs w:val="20"/>
            <w:shd w:val="clear" w:color="000000" w:fill="auto"/>
            <w:rPrChange w:id="4365" w:author="Daihyun Chung" w:date="2018-07-14T09:35:00Z">
              <w:rPr>
                <w:shd w:val="clear" w:color="000000" w:fill="auto"/>
              </w:rPr>
            </w:rPrChange>
          </w:rPr>
          <w:delText>&gt;</w:delText>
        </w:r>
      </w:del>
      <w:r w:rsidRPr="00637FAB">
        <w:rPr>
          <w:rFonts w:ascii="Arial Unicode MS" w:eastAsia="Arial Unicode MS" w:hAnsi="Arial Unicode MS" w:cs="Arial Unicode MS"/>
          <w:szCs w:val="20"/>
          <w:shd w:val="clear" w:color="000000" w:fill="auto"/>
          <w:rPrChange w:id="4366" w:author="Daihyun Chung" w:date="2018-07-14T09:35:00Z">
            <w:rPr>
              <w:shd w:val="clear" w:color="000000" w:fill="auto"/>
            </w:rPr>
          </w:rPrChange>
        </w:rPr>
        <w:t>.</w:t>
      </w:r>
      <w:del w:id="4367" w:author="JM" w:date="2018-06-08T17:35:00Z">
        <w:r w:rsidRPr="00637FAB">
          <w:rPr>
            <w:rFonts w:ascii="Arial Unicode MS" w:eastAsia="Arial Unicode MS" w:hAnsi="Arial Unicode MS" w:cs="Arial Unicode MS"/>
            <w:szCs w:val="20"/>
            <w:vertAlign w:val="superscript"/>
            <w:rPrChange w:id="4368" w:author="Daihyun Chung" w:date="2018-07-14T09:35:00Z">
              <w:rPr>
                <w:vertAlign w:val="superscript"/>
              </w:rPr>
            </w:rPrChange>
          </w:rPr>
          <w:footnoteReference w:id="19"/>
        </w:r>
      </w:del>
    </w:p>
    <w:p w:rsidR="00D866BB" w:rsidRPr="00637FAB" w:rsidRDefault="00D866BB">
      <w:pPr>
        <w:pStyle w:val="a3"/>
        <w:spacing w:line="240" w:lineRule="auto"/>
        <w:rPr>
          <w:rFonts w:ascii="Arial Unicode MS" w:eastAsia="Arial Unicode MS" w:hAnsi="Arial Unicode MS" w:cs="Arial Unicode MS"/>
          <w:szCs w:val="20"/>
          <w:rPrChange w:id="4369" w:author="Daihyun Chung" w:date="2018-07-14T09:35:00Z">
            <w:rPr/>
          </w:rPrChange>
        </w:rPr>
        <w:pPrChange w:id="4370" w:author="Daihyun Chung" w:date="2018-07-14T09:36:00Z">
          <w:pPr>
            <w:pStyle w:val="a3"/>
          </w:pPr>
        </w:pPrChange>
      </w:pPr>
    </w:p>
    <w:p w:rsidR="00D866BB" w:rsidRPr="00637FAB" w:rsidRDefault="00A11589">
      <w:pPr>
        <w:pStyle w:val="a3"/>
        <w:spacing w:line="240" w:lineRule="auto"/>
        <w:rPr>
          <w:ins w:id="4371" w:author="JM" w:date="2018-06-08T17:49:00Z"/>
          <w:rFonts w:ascii="Arial Unicode MS" w:eastAsia="Arial Unicode MS" w:hAnsi="Arial Unicode MS" w:cs="Arial Unicode MS"/>
          <w:szCs w:val="20"/>
          <w:rPrChange w:id="4372" w:author="Daihyun Chung" w:date="2018-07-14T09:35:00Z">
            <w:rPr>
              <w:ins w:id="4373" w:author="JM" w:date="2018-06-08T17:49:00Z"/>
            </w:rPr>
          </w:rPrChange>
        </w:rPr>
        <w:pPrChange w:id="4374" w:author="Daihyun Chung" w:date="2018-07-14T09:36:00Z">
          <w:pPr>
            <w:pStyle w:val="a3"/>
          </w:pPr>
        </w:pPrChange>
      </w:pPr>
      <w:ins w:id="4375" w:author="JM" w:date="2018-06-08T17:35:00Z">
        <w:r w:rsidRPr="00637FAB">
          <w:rPr>
            <w:rFonts w:ascii="Arial Unicode MS" w:eastAsia="Arial Unicode MS" w:hAnsi="Arial Unicode MS" w:cs="Arial Unicode MS"/>
            <w:szCs w:val="20"/>
            <w:shd w:val="clear" w:color="000000" w:fill="auto"/>
            <w:rPrChange w:id="4376" w:author="Daihyun Chung" w:date="2018-07-14T09:35:00Z">
              <w:rPr>
                <w:shd w:val="clear" w:color="000000" w:fill="auto"/>
              </w:rPr>
            </w:rPrChange>
          </w:rPr>
          <w:t xml:space="preserve">Since I claim </w:t>
        </w:r>
      </w:ins>
      <w:del w:id="4377" w:author="JM" w:date="2018-06-08T17:35:00Z">
        <w:r w:rsidRPr="00637FAB">
          <w:rPr>
            <w:rFonts w:ascii="Arial Unicode MS" w:eastAsia="Arial Unicode MS" w:hAnsi="Arial Unicode MS" w:cs="Arial Unicode MS"/>
            <w:szCs w:val="20"/>
            <w:shd w:val="clear" w:color="000000" w:fill="auto"/>
            <w:rPrChange w:id="4378" w:author="Daihyun Chung" w:date="2018-07-14T09:35:00Z">
              <w:rPr>
                <w:shd w:val="clear" w:color="000000" w:fill="auto"/>
              </w:rPr>
            </w:rPrChange>
          </w:rPr>
          <w:delText xml:space="preserve">As I stand by the hypothesis </w:delText>
        </w:r>
      </w:del>
      <w:r w:rsidRPr="00637FAB">
        <w:rPr>
          <w:rFonts w:ascii="Arial Unicode MS" w:eastAsia="Arial Unicode MS" w:hAnsi="Arial Unicode MS" w:cs="Arial Unicode MS"/>
          <w:szCs w:val="20"/>
          <w:shd w:val="clear" w:color="000000" w:fill="auto"/>
          <w:rPrChange w:id="4379" w:author="Daihyun Chung" w:date="2018-07-14T09:35:00Z">
            <w:rPr>
              <w:shd w:val="clear" w:color="000000" w:fill="auto"/>
            </w:rPr>
          </w:rPrChange>
        </w:rPr>
        <w:t>that an individual object is the first</w:t>
      </w:r>
      <w:ins w:id="4380" w:author="JM" w:date="2018-06-08T17:35:00Z">
        <w:r w:rsidRPr="00637FAB">
          <w:rPr>
            <w:rFonts w:ascii="Arial Unicode MS" w:eastAsia="Arial Unicode MS" w:hAnsi="Arial Unicode MS" w:cs="Arial Unicode MS"/>
            <w:szCs w:val="20"/>
            <w:shd w:val="clear" w:color="000000" w:fill="auto"/>
            <w:rPrChange w:id="4381" w:author="Daihyun Chung" w:date="2018-07-14T09:35:00Z">
              <w:rPr>
                <w:shd w:val="clear" w:color="000000" w:fill="auto"/>
              </w:rPr>
            </w:rPrChange>
          </w:rPr>
          <w:t>-</w:t>
        </w:r>
      </w:ins>
      <w:del w:id="4382" w:author="JM" w:date="2018-06-08T17:36:00Z">
        <w:r w:rsidRPr="00637FAB">
          <w:rPr>
            <w:rFonts w:ascii="Arial Unicode MS" w:eastAsia="Arial Unicode MS" w:hAnsi="Arial Unicode MS" w:cs="Arial Unicode MS"/>
            <w:szCs w:val="20"/>
            <w:shd w:val="clear" w:color="000000" w:fill="auto"/>
            <w:rPrChange w:id="4383" w:author="Daihyun Chung" w:date="2018-07-14T09:35:00Z">
              <w:rPr>
                <w:shd w:val="clear" w:color="000000" w:fill="auto"/>
              </w:rPr>
            </w:rPrChange>
          </w:rPr>
          <w:delText xml:space="preserve"> </w:delText>
        </w:r>
      </w:del>
      <w:r w:rsidRPr="00637FAB">
        <w:rPr>
          <w:rFonts w:ascii="Arial Unicode MS" w:eastAsia="Arial Unicode MS" w:hAnsi="Arial Unicode MS" w:cs="Arial Unicode MS"/>
          <w:szCs w:val="20"/>
          <w:shd w:val="clear" w:color="000000" w:fill="auto"/>
          <w:rPrChange w:id="4384" w:author="Daihyun Chung" w:date="2018-07-14T09:35:00Z">
            <w:rPr>
              <w:shd w:val="clear" w:color="000000" w:fill="auto"/>
            </w:rPr>
          </w:rPrChange>
        </w:rPr>
        <w:t xml:space="preserve">person agent of integration, I </w:t>
      </w:r>
      <w:ins w:id="4385" w:author="JM" w:date="2018-06-10T12:00:00Z">
        <w:r w:rsidRPr="00637FAB">
          <w:rPr>
            <w:rFonts w:ascii="Arial Unicode MS" w:eastAsia="Arial Unicode MS" w:hAnsi="Arial Unicode MS" w:cs="Arial Unicode MS"/>
            <w:szCs w:val="20"/>
            <w:shd w:val="clear" w:color="000000" w:fill="auto"/>
            <w:rPrChange w:id="4386" w:author="Daihyun Chung" w:date="2018-07-14T09:35:00Z">
              <w:rPr>
                <w:shd w:val="clear" w:color="000000" w:fill="auto"/>
              </w:rPr>
            </w:rPrChange>
          </w:rPr>
          <w:t xml:space="preserve">assume the </w:t>
        </w:r>
      </w:ins>
      <w:del w:id="4387" w:author="JM" w:date="2018-06-10T12:00:00Z">
        <w:r w:rsidRPr="00637FAB">
          <w:rPr>
            <w:rFonts w:ascii="Arial Unicode MS" w:eastAsia="Arial Unicode MS" w:hAnsi="Arial Unicode MS" w:cs="Arial Unicode MS"/>
            <w:szCs w:val="20"/>
            <w:shd w:val="clear" w:color="000000" w:fill="auto"/>
            <w:rPrChange w:id="4388" w:author="Daihyun Chung" w:date="2018-07-14T09:35:00Z">
              <w:rPr>
                <w:shd w:val="clear" w:color="000000" w:fill="auto"/>
              </w:rPr>
            </w:rPrChange>
          </w:rPr>
          <w:delText xml:space="preserve">depend </w:delText>
        </w:r>
      </w:del>
      <w:del w:id="4389" w:author="JM" w:date="2018-06-08T17:40:00Z">
        <w:r w:rsidRPr="00637FAB">
          <w:rPr>
            <w:rFonts w:ascii="Arial Unicode MS" w:eastAsia="Arial Unicode MS" w:hAnsi="Arial Unicode MS" w:cs="Arial Unicode MS"/>
            <w:szCs w:val="20"/>
            <w:shd w:val="clear" w:color="000000" w:fill="auto"/>
            <w:rPrChange w:id="4390" w:author="Daihyun Chung" w:date="2018-07-14T09:35:00Z">
              <w:rPr>
                <w:shd w:val="clear" w:color="000000" w:fill="auto"/>
              </w:rPr>
            </w:rPrChange>
          </w:rPr>
          <w:delText>o</w:delText>
        </w:r>
      </w:del>
      <w:del w:id="4391" w:author="JM" w:date="2018-06-10T12:00:00Z">
        <w:r w:rsidRPr="00637FAB">
          <w:rPr>
            <w:rFonts w:ascii="Arial Unicode MS" w:eastAsia="Arial Unicode MS" w:hAnsi="Arial Unicode MS" w:cs="Arial Unicode MS"/>
            <w:szCs w:val="20"/>
            <w:shd w:val="clear" w:color="000000" w:fill="auto"/>
            <w:rPrChange w:id="4392" w:author="Daihyun Chung" w:date="2018-07-14T09:35:00Z">
              <w:rPr>
                <w:shd w:val="clear" w:color="000000" w:fill="auto"/>
              </w:rPr>
            </w:rPrChange>
          </w:rPr>
          <w:delText xml:space="preserve">n the </w:delText>
        </w:r>
      </w:del>
      <w:ins w:id="4393" w:author="JM" w:date="2018-06-08T17:40:00Z">
        <w:r w:rsidRPr="00637FAB">
          <w:rPr>
            <w:rFonts w:ascii="Arial Unicode MS" w:eastAsia="Arial Unicode MS" w:hAnsi="Arial Unicode MS" w:cs="Arial Unicode MS"/>
            <w:szCs w:val="20"/>
            <w:shd w:val="clear" w:color="000000" w:fill="auto"/>
            <w:rPrChange w:id="4394" w:author="Daihyun Chung" w:date="2018-07-14T09:35:00Z">
              <w:rPr>
                <w:shd w:val="clear" w:color="000000" w:fill="auto"/>
              </w:rPr>
            </w:rPrChange>
          </w:rPr>
          <w:t xml:space="preserve">concept </w:t>
        </w:r>
      </w:ins>
      <w:del w:id="4395" w:author="JM" w:date="2018-06-08T17:40:00Z">
        <w:r w:rsidRPr="00637FAB">
          <w:rPr>
            <w:rFonts w:ascii="Arial Unicode MS" w:eastAsia="Arial Unicode MS" w:hAnsi="Arial Unicode MS" w:cs="Arial Unicode MS"/>
            <w:szCs w:val="20"/>
            <w:shd w:val="clear" w:color="000000" w:fill="auto"/>
            <w:rPrChange w:id="4396" w:author="Daihyun Chung" w:date="2018-07-14T09:35:00Z">
              <w:rPr>
                <w:shd w:val="clear" w:color="000000" w:fill="auto"/>
              </w:rPr>
            </w:rPrChange>
          </w:rPr>
          <w:delText xml:space="preserve">notion </w:delText>
        </w:r>
      </w:del>
      <w:r w:rsidRPr="00637FAB">
        <w:rPr>
          <w:rFonts w:ascii="Arial Unicode MS" w:eastAsia="Arial Unicode MS" w:hAnsi="Arial Unicode MS" w:cs="Arial Unicode MS"/>
          <w:szCs w:val="20"/>
          <w:shd w:val="clear" w:color="000000" w:fill="auto"/>
          <w:rPrChange w:id="4397" w:author="Daihyun Chung" w:date="2018-07-14T09:35:00Z">
            <w:rPr>
              <w:shd w:val="clear" w:color="000000" w:fill="auto"/>
            </w:rPr>
          </w:rPrChange>
        </w:rPr>
        <w:t xml:space="preserve">of </w:t>
      </w:r>
      <w:ins w:id="4398" w:author="JM" w:date="2018-06-08T17:36:00Z">
        <w:r w:rsidRPr="00637FAB">
          <w:rPr>
            <w:rFonts w:ascii="Arial Unicode MS" w:eastAsia="Arial Unicode MS" w:hAnsi="Arial Unicode MS" w:cs="Arial Unicode MS"/>
            <w:szCs w:val="20"/>
            <w:shd w:val="clear" w:color="000000" w:fill="auto"/>
            <w:rPrChange w:id="4399" w:author="Daihyun Chung" w:date="2018-07-14T09:35:00Z">
              <w:rPr>
                <w:shd w:val="clear" w:color="000000" w:fill="auto"/>
              </w:rPr>
            </w:rPrChange>
          </w:rPr>
          <w:t xml:space="preserve">a </w:t>
        </w:r>
      </w:ins>
      <w:r w:rsidRPr="00637FAB">
        <w:rPr>
          <w:rFonts w:ascii="Arial Unicode MS" w:eastAsia="Arial Unicode MS" w:hAnsi="Arial Unicode MS" w:cs="Arial Unicode MS"/>
          <w:szCs w:val="20"/>
          <w:shd w:val="clear" w:color="000000" w:fill="auto"/>
          <w:rPrChange w:id="4400" w:author="Daihyun Chung" w:date="2018-07-14T09:35:00Z">
            <w:rPr>
              <w:shd w:val="clear" w:color="000000" w:fill="auto"/>
            </w:rPr>
          </w:rPrChange>
        </w:rPr>
        <w:t>dispositional power</w:t>
      </w:r>
      <w:ins w:id="4401" w:author="JM" w:date="2018-06-08T17:36:00Z">
        <w:r w:rsidRPr="00637FAB">
          <w:rPr>
            <w:rFonts w:ascii="Arial Unicode MS" w:eastAsia="Arial Unicode MS" w:hAnsi="Arial Unicode MS" w:cs="Arial Unicode MS"/>
            <w:szCs w:val="20"/>
            <w:shd w:val="clear" w:color="000000" w:fill="auto"/>
            <w:rPrChange w:id="4402" w:author="Daihyun Chung" w:date="2018-07-14T09:35:00Z">
              <w:rPr>
                <w:shd w:val="clear" w:color="000000" w:fill="auto"/>
              </w:rPr>
            </w:rPrChange>
          </w:rPr>
          <w:t xml:space="preserve">, </w:t>
        </w:r>
      </w:ins>
      <w:del w:id="4403" w:author="JM" w:date="2018-06-08T17:36:00Z">
        <w:r w:rsidRPr="00637FAB">
          <w:rPr>
            <w:rFonts w:ascii="Arial Unicode MS" w:eastAsia="Arial Unicode MS" w:hAnsi="Arial Unicode MS" w:cs="Arial Unicode MS"/>
            <w:szCs w:val="20"/>
            <w:shd w:val="clear" w:color="000000" w:fill="auto"/>
            <w:rPrChange w:id="4404" w:author="Daihyun Chung" w:date="2018-07-14T09:35:00Z">
              <w:rPr>
                <w:shd w:val="clear" w:color="000000" w:fill="auto"/>
              </w:rPr>
            </w:rPrChange>
          </w:rPr>
          <w:delText xml:space="preserve"> </w:delText>
        </w:r>
      </w:del>
      <w:r w:rsidRPr="00637FAB">
        <w:rPr>
          <w:rFonts w:ascii="Arial Unicode MS" w:eastAsia="Arial Unicode MS" w:hAnsi="Arial Unicode MS" w:cs="Arial Unicode MS"/>
          <w:szCs w:val="20"/>
          <w:shd w:val="clear" w:color="000000" w:fill="auto"/>
          <w:rPrChange w:id="4405" w:author="Daihyun Chung" w:date="2018-07-14T09:35:00Z">
            <w:rPr>
              <w:shd w:val="clear" w:color="000000" w:fill="auto"/>
            </w:rPr>
          </w:rPrChange>
        </w:rPr>
        <w:t>which ha</w:t>
      </w:r>
      <w:ins w:id="4406" w:author="JM" w:date="2018-06-08T17:36:00Z">
        <w:r w:rsidRPr="00637FAB">
          <w:rPr>
            <w:rFonts w:ascii="Arial Unicode MS" w:eastAsia="Arial Unicode MS" w:hAnsi="Arial Unicode MS" w:cs="Arial Unicode MS"/>
            <w:szCs w:val="20"/>
            <w:shd w:val="clear" w:color="000000" w:fill="auto"/>
            <w:rPrChange w:id="4407" w:author="Daihyun Chung" w:date="2018-07-14T09:35:00Z">
              <w:rPr>
                <w:shd w:val="clear" w:color="000000" w:fill="auto"/>
              </w:rPr>
            </w:rPrChange>
          </w:rPr>
          <w:t>s</w:t>
        </w:r>
      </w:ins>
      <w:del w:id="4408" w:author="JM" w:date="2018-06-08T17:36:00Z">
        <w:r w:rsidRPr="00637FAB">
          <w:rPr>
            <w:rFonts w:ascii="Arial Unicode MS" w:eastAsia="Arial Unicode MS" w:hAnsi="Arial Unicode MS" w:cs="Arial Unicode MS"/>
            <w:szCs w:val="20"/>
            <w:shd w:val="clear" w:color="000000" w:fill="auto"/>
            <w:rPrChange w:id="4409" w:author="Daihyun Chung" w:date="2018-07-14T09:35:00Z">
              <w:rPr>
                <w:shd w:val="clear" w:color="000000" w:fill="auto"/>
              </w:rPr>
            </w:rPrChange>
          </w:rPr>
          <w:delText>s</w:delText>
        </w:r>
      </w:del>
      <w:r w:rsidRPr="00637FAB">
        <w:rPr>
          <w:rFonts w:ascii="Arial Unicode MS" w:eastAsia="Arial Unicode MS" w:hAnsi="Arial Unicode MS" w:cs="Arial Unicode MS"/>
          <w:szCs w:val="20"/>
          <w:shd w:val="clear" w:color="000000" w:fill="auto"/>
          <w:rPrChange w:id="4410" w:author="Daihyun Chung" w:date="2018-07-14T09:35:00Z">
            <w:rPr>
              <w:shd w:val="clear" w:color="000000" w:fill="auto"/>
            </w:rPr>
          </w:rPrChange>
        </w:rPr>
        <w:t xml:space="preserve"> been defended by </w:t>
      </w:r>
      <w:ins w:id="4411" w:author="JM" w:date="2018-06-10T12:00:00Z">
        <w:r w:rsidRPr="00637FAB">
          <w:rPr>
            <w:rFonts w:ascii="Arial Unicode MS" w:eastAsia="Arial Unicode MS" w:hAnsi="Arial Unicode MS" w:cs="Arial Unicode MS"/>
            <w:szCs w:val="20"/>
            <w:shd w:val="clear" w:color="000000" w:fill="auto"/>
            <w:rPrChange w:id="4412" w:author="Daihyun Chung" w:date="2018-07-14T09:35:00Z">
              <w:rPr>
                <w:shd w:val="clear" w:color="000000" w:fill="auto"/>
              </w:rPr>
            </w:rPrChange>
          </w:rPr>
          <w:t>other</w:t>
        </w:r>
      </w:ins>
      <w:ins w:id="4413" w:author="JM" w:date="2018-06-17T10:44:00Z">
        <w:r w:rsidRPr="00637FAB">
          <w:rPr>
            <w:rFonts w:ascii="Arial Unicode MS" w:eastAsia="Arial Unicode MS" w:hAnsi="Arial Unicode MS" w:cs="Arial Unicode MS"/>
            <w:szCs w:val="20"/>
            <w:shd w:val="clear" w:color="000000" w:fill="auto"/>
            <w:rPrChange w:id="4414" w:author="Daihyun Chung" w:date="2018-07-14T09:35:00Z">
              <w:rPr>
                <w:shd w:val="clear" w:color="000000" w:fill="auto"/>
              </w:rPr>
            </w:rPrChange>
          </w:rPr>
          <w:t xml:space="preserve"> philosophers</w:t>
        </w:r>
      </w:ins>
      <w:del w:id="4415" w:author="JM" w:date="2018-06-10T12:00:00Z">
        <w:r w:rsidRPr="00637FAB">
          <w:rPr>
            <w:rFonts w:ascii="Arial Unicode MS" w:eastAsia="Arial Unicode MS" w:hAnsi="Arial Unicode MS" w:cs="Arial Unicode MS"/>
            <w:szCs w:val="20"/>
            <w:shd w:val="clear" w:color="000000" w:fill="auto"/>
            <w:rPrChange w:id="4416" w:author="Daihyun Chung" w:date="2018-07-14T09:35:00Z">
              <w:rPr>
                <w:shd w:val="clear" w:color="000000" w:fill="auto"/>
              </w:rPr>
            </w:rPrChange>
          </w:rPr>
          <w:delText>some</w:delText>
        </w:r>
      </w:del>
      <w:ins w:id="4417" w:author="JM" w:date="2018-06-08T17:36:00Z">
        <w:r w:rsidRPr="00637FAB">
          <w:rPr>
            <w:rFonts w:ascii="Arial Unicode MS" w:eastAsia="Arial Unicode MS" w:hAnsi="Arial Unicode MS" w:cs="Arial Unicode MS"/>
            <w:szCs w:val="20"/>
            <w:shd w:val="clear" w:color="000000" w:fill="auto"/>
            <w:rPrChange w:id="4418" w:author="Daihyun Chung" w:date="2018-07-14T09:35:00Z">
              <w:rPr>
                <w:shd w:val="clear" w:color="000000" w:fill="auto"/>
              </w:rPr>
            </w:rPrChange>
          </w:rPr>
          <w:t xml:space="preserve">. </w:t>
        </w:r>
      </w:ins>
      <w:del w:id="4419" w:author="JM" w:date="2018-06-08T17:36:00Z">
        <w:r w:rsidRPr="00637FAB">
          <w:rPr>
            <w:rFonts w:ascii="Arial Unicode MS" w:eastAsia="Arial Unicode MS" w:hAnsi="Arial Unicode MS" w:cs="Arial Unicode MS"/>
            <w:szCs w:val="20"/>
            <w:shd w:val="clear" w:color="000000" w:fill="auto"/>
            <w:rPrChange w:id="4420" w:author="Daihyun Chung" w:date="2018-07-14T09:35:00Z">
              <w:rPr>
                <w:shd w:val="clear" w:color="000000" w:fill="auto"/>
              </w:rPr>
            </w:rPrChange>
          </w:rPr>
          <w:delText xml:space="preserve"> traditional discussions of disposition. </w:delText>
        </w:r>
      </w:del>
      <w:del w:id="4421" w:author="JM" w:date="2018-06-10T12:00:00Z">
        <w:r w:rsidRPr="00637FAB">
          <w:rPr>
            <w:rFonts w:ascii="Arial Unicode MS" w:eastAsia="Arial Unicode MS" w:hAnsi="Arial Unicode MS" w:cs="Arial Unicode MS"/>
            <w:szCs w:val="20"/>
            <w:shd w:val="clear" w:color="000000" w:fill="auto"/>
            <w:rPrChange w:id="4422" w:author="Daihyun Chung" w:date="2018-07-14T09:35:00Z">
              <w:rPr>
                <w:shd w:val="clear" w:color="000000" w:fill="auto"/>
              </w:rPr>
            </w:rPrChange>
          </w:rPr>
          <w:delText xml:space="preserve">Jaegwon </w:delText>
        </w:r>
      </w:del>
      <w:r w:rsidRPr="00637FAB">
        <w:rPr>
          <w:rFonts w:ascii="Arial Unicode MS" w:eastAsia="Arial Unicode MS" w:hAnsi="Arial Unicode MS" w:cs="Arial Unicode MS"/>
          <w:szCs w:val="20"/>
          <w:shd w:val="clear" w:color="000000" w:fill="auto"/>
          <w:rPrChange w:id="4423" w:author="Daihyun Chung" w:date="2018-07-14T09:35:00Z">
            <w:rPr>
              <w:shd w:val="clear" w:color="000000" w:fill="auto"/>
            </w:rPr>
          </w:rPrChange>
        </w:rPr>
        <w:t>Kim</w:t>
      </w:r>
      <w:ins w:id="4424" w:author="JM" w:date="2018-06-10T12:00:00Z">
        <w:r w:rsidRPr="00637FAB">
          <w:rPr>
            <w:rFonts w:ascii="Arial Unicode MS" w:eastAsia="Arial Unicode MS" w:hAnsi="Arial Unicode MS" w:cs="Arial Unicode MS"/>
            <w:szCs w:val="20"/>
            <w:shd w:val="clear" w:color="000000" w:fill="auto"/>
            <w:rPrChange w:id="4425" w:author="Daihyun Chung" w:date="2018-07-14T09:35:00Z">
              <w:rPr>
                <w:shd w:val="clear" w:color="000000" w:fill="auto"/>
              </w:rPr>
            </w:rPrChange>
          </w:rPr>
          <w:t xml:space="preserve"> (1993a)</w:t>
        </w:r>
      </w:ins>
      <w:del w:id="4426" w:author="JM" w:date="2018-06-10T12:00:00Z">
        <w:r w:rsidRPr="00637FAB">
          <w:rPr>
            <w:rFonts w:ascii="Arial Unicode MS" w:eastAsia="Arial Unicode MS" w:hAnsi="Arial Unicode MS" w:cs="Arial Unicode MS"/>
            <w:szCs w:val="20"/>
            <w:vertAlign w:val="superscript"/>
            <w:rPrChange w:id="4427" w:author="Daihyun Chung" w:date="2018-07-14T09:35:00Z">
              <w:rPr>
                <w:vertAlign w:val="superscript"/>
              </w:rPr>
            </w:rPrChange>
          </w:rPr>
          <w:footnoteReference w:id="20"/>
        </w:r>
      </w:del>
      <w:r w:rsidRPr="00637FAB">
        <w:rPr>
          <w:rFonts w:ascii="Arial Unicode MS" w:eastAsia="Arial Unicode MS" w:hAnsi="Arial Unicode MS" w:cs="Arial Unicode MS"/>
          <w:szCs w:val="20"/>
          <w:shd w:val="clear" w:color="000000" w:fill="auto"/>
          <w:rPrChange w:id="4431" w:author="Daihyun Chung" w:date="2018-07-14T09:35:00Z">
            <w:rPr>
              <w:shd w:val="clear" w:color="000000" w:fill="auto"/>
            </w:rPr>
          </w:rPrChange>
        </w:rPr>
        <w:t xml:space="preserve"> </w:t>
      </w:r>
      <w:ins w:id="4432" w:author="JM" w:date="2018-06-08T17:38:00Z">
        <w:r w:rsidRPr="00637FAB">
          <w:rPr>
            <w:rFonts w:ascii="Arial Unicode MS" w:eastAsia="Arial Unicode MS" w:hAnsi="Arial Unicode MS" w:cs="Arial Unicode MS"/>
            <w:szCs w:val="20"/>
            <w:shd w:val="clear" w:color="000000" w:fill="auto"/>
            <w:rPrChange w:id="4433" w:author="Daihyun Chung" w:date="2018-07-14T09:35:00Z">
              <w:rPr>
                <w:shd w:val="clear" w:color="000000" w:fill="auto"/>
              </w:rPr>
            </w:rPrChange>
          </w:rPr>
          <w:t xml:space="preserve">endorses </w:t>
        </w:r>
      </w:ins>
      <w:del w:id="4434" w:author="JM" w:date="2018-06-08T17:38:00Z">
        <w:r w:rsidRPr="00637FAB">
          <w:rPr>
            <w:rFonts w:ascii="Arial Unicode MS" w:eastAsia="Arial Unicode MS" w:hAnsi="Arial Unicode MS" w:cs="Arial Unicode MS"/>
            <w:szCs w:val="20"/>
            <w:shd w:val="clear" w:color="000000" w:fill="auto"/>
            <w:rPrChange w:id="4435" w:author="Daihyun Chung" w:date="2018-07-14T09:35:00Z">
              <w:rPr>
                <w:shd w:val="clear" w:color="000000" w:fill="auto"/>
              </w:rPr>
            </w:rPrChange>
          </w:rPr>
          <w:delText>confirms an insight that the real is to have a c</w:delText>
        </w:r>
      </w:del>
      <w:ins w:id="4436" w:author="JM" w:date="2018-06-08T17:38:00Z">
        <w:r w:rsidRPr="00637FAB">
          <w:rPr>
            <w:rFonts w:ascii="Arial Unicode MS" w:eastAsia="Arial Unicode MS" w:hAnsi="Arial Unicode MS" w:cs="Arial Unicode MS"/>
            <w:szCs w:val="20"/>
            <w:shd w:val="clear" w:color="000000" w:fill="auto"/>
            <w:rPrChange w:id="4437" w:author="Daihyun Chung" w:date="2018-07-14T09:35:00Z">
              <w:rPr>
                <w:shd w:val="clear" w:color="000000" w:fill="auto"/>
              </w:rPr>
            </w:rPrChange>
          </w:rPr>
          <w:t>c</w:t>
        </w:r>
      </w:ins>
      <w:r w:rsidRPr="00637FAB">
        <w:rPr>
          <w:rFonts w:ascii="Arial Unicode MS" w:eastAsia="Arial Unicode MS" w:hAnsi="Arial Unicode MS" w:cs="Arial Unicode MS"/>
          <w:szCs w:val="20"/>
          <w:shd w:val="clear" w:color="000000" w:fill="auto"/>
          <w:rPrChange w:id="4438" w:author="Daihyun Chung" w:date="2018-07-14T09:35:00Z">
            <w:rPr>
              <w:shd w:val="clear" w:color="000000" w:fill="auto"/>
            </w:rPr>
          </w:rPrChange>
        </w:rPr>
        <w:t>ausal power</w:t>
      </w:r>
      <w:ins w:id="4439" w:author="JM" w:date="2018-06-08T17:42:00Z">
        <w:r w:rsidRPr="00637FAB">
          <w:rPr>
            <w:rFonts w:ascii="Arial Unicode MS" w:eastAsia="Arial Unicode MS" w:hAnsi="Arial Unicode MS" w:cs="Arial Unicode MS"/>
            <w:szCs w:val="20"/>
            <w:shd w:val="clear" w:color="000000" w:fill="auto"/>
            <w:rPrChange w:id="4440" w:author="Daihyun Chung" w:date="2018-07-14T09:35:00Z">
              <w:rPr>
                <w:shd w:val="clear" w:color="000000" w:fill="auto"/>
              </w:rPr>
            </w:rPrChange>
          </w:rPr>
          <w:t xml:space="preserve">s as well as the following </w:t>
        </w:r>
      </w:ins>
      <w:del w:id="4441" w:author="JM" w:date="2018-06-08T17:42:00Z">
        <w:r w:rsidRPr="00637FAB">
          <w:rPr>
            <w:rFonts w:ascii="Arial Unicode MS" w:eastAsia="Arial Unicode MS" w:hAnsi="Arial Unicode MS" w:cs="Arial Unicode MS"/>
            <w:szCs w:val="20"/>
            <w:shd w:val="clear" w:color="000000" w:fill="auto"/>
            <w:rPrChange w:id="4442" w:author="Daihyun Chung" w:date="2018-07-14T09:35:00Z">
              <w:rPr>
                <w:shd w:val="clear" w:color="000000" w:fill="auto"/>
              </w:rPr>
            </w:rPrChange>
          </w:rPr>
          <w:delText xml:space="preserve"> </w:delText>
        </w:r>
      </w:del>
      <w:ins w:id="4443" w:author="JM" w:date="2018-06-08T17:42:00Z">
        <w:r w:rsidRPr="00637FAB">
          <w:rPr>
            <w:rFonts w:ascii="Arial Unicode MS" w:eastAsia="Arial Unicode MS" w:hAnsi="Arial Unicode MS" w:cs="Arial Unicode MS"/>
            <w:szCs w:val="20"/>
            <w:shd w:val="clear" w:color="000000" w:fill="auto"/>
            <w:rPrChange w:id="4444" w:author="Daihyun Chung" w:date="2018-07-14T09:35:00Z">
              <w:rPr>
                <w:shd w:val="clear" w:color="000000" w:fill="auto"/>
              </w:rPr>
            </w:rPrChange>
          </w:rPr>
          <w:t>pr</w:t>
        </w:r>
      </w:ins>
      <w:ins w:id="4445" w:author="JM" w:date="2018-06-08T17:39:00Z">
        <w:r w:rsidRPr="00637FAB">
          <w:rPr>
            <w:rFonts w:ascii="Arial Unicode MS" w:eastAsia="Arial Unicode MS" w:hAnsi="Arial Unicode MS" w:cs="Arial Unicode MS"/>
            <w:szCs w:val="20"/>
            <w:shd w:val="clear" w:color="000000" w:fill="auto"/>
            <w:rPrChange w:id="4446" w:author="Daihyun Chung" w:date="2018-07-14T09:35:00Z">
              <w:rPr>
                <w:shd w:val="clear" w:color="000000" w:fill="auto"/>
              </w:rPr>
            </w:rPrChange>
          </w:rPr>
          <w:t>inc</w:t>
        </w:r>
      </w:ins>
      <w:del w:id="4447" w:author="JM" w:date="2018-06-08T17:39:00Z">
        <w:r w:rsidRPr="00637FAB">
          <w:rPr>
            <w:rFonts w:ascii="Arial Unicode MS" w:eastAsia="Arial Unicode MS" w:hAnsi="Arial Unicode MS" w:cs="Arial Unicode MS"/>
            <w:szCs w:val="20"/>
            <w:shd w:val="clear" w:color="000000" w:fill="auto"/>
            <w:rPrChange w:id="4448" w:author="Daihyun Chung" w:date="2018-07-14T09:35:00Z">
              <w:rPr>
                <w:shd w:val="clear" w:color="000000" w:fill="auto"/>
              </w:rPr>
            </w:rPrChange>
          </w:rPr>
          <w:delText>and accepts the princ</w:delText>
        </w:r>
      </w:del>
      <w:r w:rsidRPr="00637FAB">
        <w:rPr>
          <w:rFonts w:ascii="Arial Unicode MS" w:eastAsia="Arial Unicode MS" w:hAnsi="Arial Unicode MS" w:cs="Arial Unicode MS"/>
          <w:szCs w:val="20"/>
          <w:shd w:val="clear" w:color="000000" w:fill="auto"/>
          <w:rPrChange w:id="4449" w:author="Daihyun Chung" w:date="2018-07-14T09:35:00Z">
            <w:rPr>
              <w:shd w:val="clear" w:color="000000" w:fill="auto"/>
            </w:rPr>
          </w:rPrChange>
        </w:rPr>
        <w:t>iple of property identity</w:t>
      </w:r>
      <w:ins w:id="4450" w:author="JM" w:date="2018-06-08T17:39:00Z">
        <w:r w:rsidRPr="00637FAB">
          <w:rPr>
            <w:rFonts w:ascii="Arial Unicode MS" w:eastAsia="Arial Unicode MS" w:hAnsi="Arial Unicode MS" w:cs="Arial Unicode MS"/>
            <w:szCs w:val="20"/>
            <w:shd w:val="clear" w:color="000000" w:fill="auto"/>
            <w:rPrChange w:id="4451" w:author="Daihyun Chung" w:date="2018-07-14T09:35:00Z">
              <w:rPr>
                <w:shd w:val="clear" w:color="000000" w:fill="auto"/>
              </w:rPr>
            </w:rPrChange>
          </w:rPr>
          <w:t xml:space="preserve">: </w:t>
        </w:r>
      </w:ins>
      <w:del w:id="4452" w:author="JM" w:date="2018-06-08T17:39:00Z">
        <w:r w:rsidRPr="00637FAB">
          <w:rPr>
            <w:rFonts w:ascii="Arial Unicode MS" w:eastAsia="Arial Unicode MS" w:hAnsi="Arial Unicode MS" w:cs="Arial Unicode MS"/>
            <w:szCs w:val="20"/>
            <w:shd w:val="clear" w:color="000000" w:fill="auto"/>
            <w:rPrChange w:id="4453" w:author="Daihyun Chung" w:date="2018-07-14T09:35:00Z">
              <w:rPr>
                <w:shd w:val="clear" w:color="000000" w:fill="auto"/>
              </w:rPr>
            </w:rPrChange>
          </w:rPr>
          <w:delText xml:space="preserve"> that necessarily if </w:delText>
        </w:r>
      </w:del>
      <w:ins w:id="4454" w:author="JM" w:date="2018-06-08T17:39:00Z">
        <w:r w:rsidRPr="00637FAB">
          <w:rPr>
            <w:rFonts w:ascii="Arial Unicode MS" w:eastAsia="Arial Unicode MS" w:hAnsi="Arial Unicode MS" w:cs="Arial Unicode MS"/>
            <w:szCs w:val="20"/>
            <w:shd w:val="clear" w:color="000000" w:fill="auto"/>
            <w:rPrChange w:id="4455" w:author="Daihyun Chung" w:date="2018-07-14T09:35:00Z">
              <w:rPr>
                <w:shd w:val="clear" w:color="000000" w:fill="auto"/>
              </w:rPr>
            </w:rPrChange>
          </w:rPr>
          <w:t xml:space="preserve">if </w:t>
        </w:r>
      </w:ins>
      <w:r w:rsidRPr="00637FAB">
        <w:rPr>
          <w:rFonts w:ascii="Arial Unicode MS" w:eastAsia="Arial Unicode MS" w:hAnsi="Arial Unicode MS" w:cs="Arial Unicode MS"/>
          <w:szCs w:val="20"/>
          <w:shd w:val="clear" w:color="000000" w:fill="auto"/>
          <w:rPrChange w:id="4456" w:author="Daihyun Chung" w:date="2018-07-14T09:35:00Z">
            <w:rPr>
              <w:shd w:val="clear" w:color="000000" w:fill="auto"/>
            </w:rPr>
          </w:rPrChange>
        </w:rPr>
        <w:t xml:space="preserve">A and B are properties then A=B if and only if A and B make the same contribution to </w:t>
      </w:r>
      <w:ins w:id="4457" w:author="JM" w:date="2018-06-08T17:39:00Z">
        <w:r w:rsidRPr="00637FAB">
          <w:rPr>
            <w:rFonts w:ascii="Arial Unicode MS" w:eastAsia="Arial Unicode MS" w:hAnsi="Arial Unicode MS" w:cs="Arial Unicode MS"/>
            <w:szCs w:val="20"/>
            <w:shd w:val="clear" w:color="000000" w:fill="auto"/>
            <w:rPrChange w:id="4458" w:author="Daihyun Chung" w:date="2018-07-14T09:35:00Z">
              <w:rPr>
                <w:shd w:val="clear" w:color="000000" w:fill="auto"/>
              </w:rPr>
            </w:rPrChange>
          </w:rPr>
          <w:t xml:space="preserve">the </w:t>
        </w:r>
      </w:ins>
      <w:r w:rsidRPr="00637FAB">
        <w:rPr>
          <w:rFonts w:ascii="Arial Unicode MS" w:eastAsia="Arial Unicode MS" w:hAnsi="Arial Unicode MS" w:cs="Arial Unicode MS"/>
          <w:szCs w:val="20"/>
          <w:shd w:val="clear" w:color="000000" w:fill="auto"/>
          <w:rPrChange w:id="4459" w:author="Daihyun Chung" w:date="2018-07-14T09:35:00Z">
            <w:rPr>
              <w:shd w:val="clear" w:color="000000" w:fill="auto"/>
            </w:rPr>
          </w:rPrChange>
        </w:rPr>
        <w:t>causal powers of an actual or possible agent. Heil</w:t>
      </w:r>
      <w:r w:rsidRPr="00637FAB">
        <w:rPr>
          <w:rFonts w:ascii="Arial Unicode MS" w:eastAsia="Arial Unicode MS" w:hAnsi="Arial Unicode MS" w:cs="Arial Unicode MS"/>
          <w:szCs w:val="20"/>
          <w:rPrChange w:id="4460" w:author="Daihyun Chung" w:date="2018-07-14T09:35:00Z">
            <w:rPr/>
          </w:rPrChange>
        </w:rPr>
        <w:t xml:space="preserve"> </w:t>
      </w:r>
      <w:ins w:id="4461" w:author="JM" w:date="2018-06-10T12:00:00Z">
        <w:r w:rsidRPr="00637FAB">
          <w:rPr>
            <w:rFonts w:ascii="Arial Unicode MS" w:eastAsia="Arial Unicode MS" w:hAnsi="Arial Unicode MS" w:cs="Arial Unicode MS"/>
            <w:szCs w:val="20"/>
            <w:rPrChange w:id="4462" w:author="Daihyun Chung" w:date="2018-07-14T09:35:00Z">
              <w:rPr/>
            </w:rPrChange>
          </w:rPr>
          <w:t>(2003)</w:t>
        </w:r>
      </w:ins>
      <w:r w:rsidRPr="00637FAB">
        <w:rPr>
          <w:rFonts w:ascii="Arial Unicode MS" w:eastAsia="Arial Unicode MS" w:hAnsi="Arial Unicode MS" w:cs="Arial Unicode MS"/>
          <w:szCs w:val="20"/>
          <w:shd w:val="clear" w:color="000000" w:fill="auto"/>
          <w:rPrChange w:id="4463" w:author="Daihyun Chung" w:date="2018-07-14T09:35:00Z">
            <w:rPr>
              <w:shd w:val="clear" w:color="000000" w:fill="auto"/>
            </w:rPr>
          </w:rPrChange>
        </w:rPr>
        <w:t xml:space="preserve"> rejects</w:t>
      </w:r>
      <w:del w:id="4464" w:author="JM" w:date="2018-06-10T12:00:00Z">
        <w:r w:rsidRPr="00637FAB">
          <w:rPr>
            <w:rFonts w:ascii="Arial Unicode MS" w:eastAsia="Arial Unicode MS" w:hAnsi="Arial Unicode MS" w:cs="Arial Unicode MS"/>
            <w:szCs w:val="20"/>
            <w:vertAlign w:val="superscript"/>
            <w:rPrChange w:id="4465" w:author="Daihyun Chung" w:date="2018-07-14T09:35:00Z">
              <w:rPr>
                <w:vertAlign w:val="superscript"/>
              </w:rPr>
            </w:rPrChange>
          </w:rPr>
          <w:footnoteReference w:id="21"/>
        </w:r>
      </w:del>
      <w:r w:rsidRPr="00637FAB">
        <w:rPr>
          <w:rFonts w:ascii="Arial Unicode MS" w:eastAsia="Arial Unicode MS" w:hAnsi="Arial Unicode MS" w:cs="Arial Unicode MS"/>
          <w:szCs w:val="20"/>
          <w:shd w:val="clear" w:color="000000" w:fill="auto"/>
          <w:rPrChange w:id="4468" w:author="Daihyun Chung" w:date="2018-07-14T09:35:00Z">
            <w:rPr>
              <w:shd w:val="clear" w:color="000000" w:fill="auto"/>
            </w:rPr>
          </w:rPrChange>
        </w:rPr>
        <w:t xml:space="preserve"> the default view</w:t>
      </w:r>
      <w:ins w:id="4469" w:author="JM" w:date="2018-06-10T12:00:00Z">
        <w:r w:rsidRPr="00637FAB">
          <w:rPr>
            <w:rFonts w:ascii="Arial Unicode MS" w:eastAsia="Arial Unicode MS" w:hAnsi="Arial Unicode MS" w:cs="Arial Unicode MS"/>
            <w:szCs w:val="20"/>
            <w:shd w:val="clear" w:color="000000" w:fill="auto"/>
            <w:rPrChange w:id="4470" w:author="Daihyun Chung" w:date="2018-07-14T09:35:00Z">
              <w:rPr>
                <w:shd w:val="clear" w:color="000000" w:fill="auto"/>
              </w:rPr>
            </w:rPrChange>
          </w:rPr>
          <w:t xml:space="preserve">, advanced by </w:t>
        </w:r>
        <w:r w:rsidRPr="00637FAB">
          <w:rPr>
            <w:rFonts w:ascii="Arial Unicode MS" w:eastAsia="Arial Unicode MS" w:hAnsi="Arial Unicode MS" w:cs="Arial Unicode MS"/>
            <w:szCs w:val="20"/>
            <w:rPrChange w:id="4471" w:author="Daihyun Chung" w:date="2018-07-14T09:35:00Z">
              <w:rPr/>
            </w:rPrChange>
          </w:rPr>
          <w:t xml:space="preserve">Prior, Pargetter and Jackson (1982), </w:t>
        </w:r>
      </w:ins>
      <w:del w:id="4472" w:author="JM" w:date="2018-06-10T12:00:00Z">
        <w:r w:rsidRPr="00637FAB">
          <w:rPr>
            <w:rFonts w:ascii="Arial Unicode MS" w:eastAsia="Arial Unicode MS" w:hAnsi="Arial Unicode MS" w:cs="Arial Unicode MS"/>
            <w:szCs w:val="20"/>
            <w:shd w:val="clear" w:color="000000" w:fill="auto"/>
            <w:rPrChange w:id="4473" w:author="Daihyun Chung" w:date="2018-07-14T09:35:00Z">
              <w:rPr>
                <w:shd w:val="clear" w:color="000000" w:fill="auto"/>
              </w:rPr>
            </w:rPrChange>
          </w:rPr>
          <w:delText xml:space="preserve"> </w:delText>
        </w:r>
      </w:del>
      <w:r w:rsidRPr="00637FAB">
        <w:rPr>
          <w:rFonts w:ascii="Arial Unicode MS" w:eastAsia="Arial Unicode MS" w:hAnsi="Arial Unicode MS" w:cs="Arial Unicode MS"/>
          <w:szCs w:val="20"/>
          <w:shd w:val="clear" w:color="000000" w:fill="auto"/>
          <w:rPrChange w:id="4474" w:author="Daihyun Chung" w:date="2018-07-14T09:35:00Z">
            <w:rPr>
              <w:shd w:val="clear" w:color="000000" w:fill="auto"/>
            </w:rPr>
          </w:rPrChange>
        </w:rPr>
        <w:t xml:space="preserve">that solubility or fragility </w:t>
      </w:r>
      <w:ins w:id="4475" w:author="JM" w:date="2018-06-08T17:45:00Z">
        <w:r w:rsidRPr="00637FAB">
          <w:rPr>
            <w:rFonts w:ascii="Arial Unicode MS" w:eastAsia="Arial Unicode MS" w:hAnsi="Arial Unicode MS" w:cs="Arial Unicode MS"/>
            <w:szCs w:val="20"/>
            <w:shd w:val="clear" w:color="000000" w:fill="auto"/>
            <w:rPrChange w:id="4476" w:author="Daihyun Chung" w:date="2018-07-14T09:35:00Z">
              <w:rPr>
                <w:shd w:val="clear" w:color="000000" w:fill="auto"/>
              </w:rPr>
            </w:rPrChange>
          </w:rPr>
          <w:t>are</w:t>
        </w:r>
      </w:ins>
      <w:del w:id="4477" w:author="JM" w:date="2018-06-08T17:45:00Z">
        <w:r w:rsidRPr="00637FAB">
          <w:rPr>
            <w:rFonts w:ascii="Arial Unicode MS" w:eastAsia="Arial Unicode MS" w:hAnsi="Arial Unicode MS" w:cs="Arial Unicode MS"/>
            <w:szCs w:val="20"/>
            <w:shd w:val="clear" w:color="000000" w:fill="auto"/>
            <w:rPrChange w:id="4478" w:author="Daihyun Chung" w:date="2018-07-14T09:35:00Z">
              <w:rPr>
                <w:shd w:val="clear" w:color="000000" w:fill="auto"/>
              </w:rPr>
            </w:rPrChange>
          </w:rPr>
          <w:delText>is</w:delText>
        </w:r>
      </w:del>
      <w:r w:rsidRPr="00637FAB">
        <w:rPr>
          <w:rFonts w:ascii="Arial Unicode MS" w:eastAsia="Arial Unicode MS" w:hAnsi="Arial Unicode MS" w:cs="Arial Unicode MS"/>
          <w:szCs w:val="20"/>
          <w:shd w:val="clear" w:color="000000" w:fill="auto"/>
          <w:rPrChange w:id="4479" w:author="Daihyun Chung" w:date="2018-07-14T09:35:00Z">
            <w:rPr>
              <w:shd w:val="clear" w:color="000000" w:fill="auto"/>
            </w:rPr>
          </w:rPrChange>
        </w:rPr>
        <w:t xml:space="preserve"> </w:t>
      </w:r>
      <w:del w:id="4480" w:author="JM" w:date="2018-06-08T17:45:00Z">
        <w:r w:rsidRPr="00637FAB">
          <w:rPr>
            <w:rFonts w:ascii="Arial Unicode MS" w:eastAsia="Arial Unicode MS" w:hAnsi="Arial Unicode MS" w:cs="Arial Unicode MS"/>
            <w:szCs w:val="20"/>
            <w:shd w:val="clear" w:color="000000" w:fill="auto"/>
            <w:rPrChange w:id="4481" w:author="Daihyun Chung" w:date="2018-07-14T09:35:00Z">
              <w:rPr>
                <w:shd w:val="clear" w:color="000000" w:fill="auto"/>
              </w:rPr>
            </w:rPrChange>
          </w:rPr>
          <w:delText xml:space="preserve">a </w:delText>
        </w:r>
      </w:del>
      <w:r w:rsidRPr="00637FAB">
        <w:rPr>
          <w:rFonts w:ascii="Arial Unicode MS" w:eastAsia="Arial Unicode MS" w:hAnsi="Arial Unicode MS" w:cs="Arial Unicode MS"/>
          <w:szCs w:val="20"/>
          <w:shd w:val="clear" w:color="000000" w:fill="auto"/>
          <w:rPrChange w:id="4482" w:author="Daihyun Chung" w:date="2018-07-14T09:35:00Z">
            <w:rPr>
              <w:shd w:val="clear" w:color="000000" w:fill="auto"/>
            </w:rPr>
          </w:rPrChange>
        </w:rPr>
        <w:t>single propert</w:t>
      </w:r>
      <w:ins w:id="4483" w:author="JM" w:date="2018-06-08T17:45:00Z">
        <w:r w:rsidRPr="00637FAB">
          <w:rPr>
            <w:rFonts w:ascii="Arial Unicode MS" w:eastAsia="Arial Unicode MS" w:hAnsi="Arial Unicode MS" w:cs="Arial Unicode MS"/>
            <w:szCs w:val="20"/>
            <w:shd w:val="clear" w:color="000000" w:fill="auto"/>
            <w:rPrChange w:id="4484" w:author="Daihyun Chung" w:date="2018-07-14T09:35:00Z">
              <w:rPr>
                <w:shd w:val="clear" w:color="000000" w:fill="auto"/>
              </w:rPr>
            </w:rPrChange>
          </w:rPr>
          <w:t>ies</w:t>
        </w:r>
      </w:ins>
      <w:del w:id="4485" w:author="JM" w:date="2018-06-08T17:46:00Z">
        <w:r w:rsidRPr="00637FAB">
          <w:rPr>
            <w:rFonts w:ascii="Arial Unicode MS" w:eastAsia="Arial Unicode MS" w:hAnsi="Arial Unicode MS" w:cs="Arial Unicode MS"/>
            <w:szCs w:val="20"/>
            <w:shd w:val="clear" w:color="000000" w:fill="auto"/>
            <w:rPrChange w:id="4486" w:author="Daihyun Chung" w:date="2018-07-14T09:35:00Z">
              <w:rPr>
                <w:shd w:val="clear" w:color="000000" w:fill="auto"/>
              </w:rPr>
            </w:rPrChange>
          </w:rPr>
          <w:delText>y</w:delText>
        </w:r>
      </w:del>
      <w:ins w:id="4487" w:author="JM" w:date="2018-06-08T17:43:00Z">
        <w:r w:rsidRPr="00637FAB">
          <w:rPr>
            <w:rFonts w:ascii="Arial Unicode MS" w:eastAsia="Arial Unicode MS" w:hAnsi="Arial Unicode MS" w:cs="Arial Unicode MS"/>
            <w:szCs w:val="20"/>
            <w:shd w:val="clear" w:color="000000" w:fill="auto"/>
            <w:rPrChange w:id="4488" w:author="Daihyun Chung" w:date="2018-07-14T09:35:00Z">
              <w:rPr>
                <w:shd w:val="clear" w:color="000000" w:fill="auto"/>
              </w:rPr>
            </w:rPrChange>
          </w:rPr>
          <w:t xml:space="preserve">, a view </w:t>
        </w:r>
      </w:ins>
      <w:del w:id="4489" w:author="JM" w:date="2018-06-08T17:43:00Z">
        <w:r w:rsidRPr="00637FAB">
          <w:rPr>
            <w:rFonts w:ascii="Arial Unicode MS" w:eastAsia="Arial Unicode MS" w:hAnsi="Arial Unicode MS" w:cs="Arial Unicode MS"/>
            <w:szCs w:val="20"/>
            <w:shd w:val="clear" w:color="000000" w:fill="auto"/>
            <w:rPrChange w:id="4490" w:author="Daihyun Chung" w:date="2018-07-14T09:35:00Z">
              <w:rPr>
                <w:shd w:val="clear" w:color="000000" w:fill="auto"/>
              </w:rPr>
            </w:rPrChange>
          </w:rPr>
          <w:delText xml:space="preserve"> which </w:delText>
        </w:r>
      </w:del>
      <w:del w:id="4491" w:author="JM" w:date="2018-06-08T17:51:00Z">
        <w:r w:rsidRPr="00637FAB">
          <w:rPr>
            <w:rFonts w:ascii="Arial Unicode MS" w:eastAsia="Arial Unicode MS" w:hAnsi="Arial Unicode MS" w:cs="Arial Unicode MS"/>
            <w:szCs w:val="20"/>
            <w:shd w:val="clear" w:color="000000" w:fill="auto"/>
            <w:rPrChange w:id="4492" w:author="Daihyun Chung" w:date="2018-07-14T09:35:00Z">
              <w:rPr>
                <w:shd w:val="clear" w:color="000000" w:fill="auto"/>
              </w:rPr>
            </w:rPrChange>
          </w:rPr>
          <w:delText xml:space="preserve">is </w:delText>
        </w:r>
      </w:del>
      <w:r w:rsidRPr="00637FAB">
        <w:rPr>
          <w:rFonts w:ascii="Arial Unicode MS" w:eastAsia="Arial Unicode MS" w:hAnsi="Arial Unicode MS" w:cs="Arial Unicode MS"/>
          <w:szCs w:val="20"/>
          <w:shd w:val="clear" w:color="000000" w:fill="auto"/>
          <w:rPrChange w:id="4493" w:author="Daihyun Chung" w:date="2018-07-14T09:35:00Z">
            <w:rPr>
              <w:shd w:val="clear" w:color="000000" w:fill="auto"/>
            </w:rPr>
          </w:rPrChange>
        </w:rPr>
        <w:t xml:space="preserve">based </w:t>
      </w:r>
      <w:ins w:id="4494" w:author="JM" w:date="2018-06-08T17:44:00Z">
        <w:r w:rsidRPr="00637FAB">
          <w:rPr>
            <w:rFonts w:ascii="Arial Unicode MS" w:eastAsia="Arial Unicode MS" w:hAnsi="Arial Unicode MS" w:cs="Arial Unicode MS"/>
            <w:szCs w:val="20"/>
            <w:shd w:val="clear" w:color="000000" w:fill="auto"/>
            <w:rPrChange w:id="4495" w:author="Daihyun Chung" w:date="2018-07-14T09:35:00Z">
              <w:rPr>
                <w:shd w:val="clear" w:color="000000" w:fill="auto"/>
              </w:rPr>
            </w:rPrChange>
          </w:rPr>
          <w:t>on the underst</w:t>
        </w:r>
      </w:ins>
      <w:ins w:id="4496" w:author="JM" w:date="2018-06-08T17:45:00Z">
        <w:r w:rsidRPr="00637FAB">
          <w:rPr>
            <w:rFonts w:ascii="Arial Unicode MS" w:eastAsia="Arial Unicode MS" w:hAnsi="Arial Unicode MS" w:cs="Arial Unicode MS"/>
            <w:szCs w:val="20"/>
            <w:shd w:val="clear" w:color="000000" w:fill="auto"/>
            <w:rPrChange w:id="4497" w:author="Daihyun Chung" w:date="2018-07-14T09:35:00Z">
              <w:rPr>
                <w:shd w:val="clear" w:color="000000" w:fill="auto"/>
              </w:rPr>
            </w:rPrChange>
          </w:rPr>
          <w:t xml:space="preserve">anding </w:t>
        </w:r>
      </w:ins>
      <w:del w:id="4498" w:author="JM" w:date="2018-06-08T17:45:00Z">
        <w:r w:rsidRPr="00637FAB">
          <w:rPr>
            <w:rFonts w:ascii="Arial Unicode MS" w:eastAsia="Arial Unicode MS" w:hAnsi="Arial Unicode MS" w:cs="Arial Unicode MS"/>
            <w:szCs w:val="20"/>
            <w:shd w:val="clear" w:color="000000" w:fill="auto"/>
            <w:rPrChange w:id="4499" w:author="Daihyun Chung" w:date="2018-07-14T09:35:00Z">
              <w:rPr>
                <w:shd w:val="clear" w:color="000000" w:fill="auto"/>
              </w:rPr>
            </w:rPrChange>
          </w:rPr>
          <w:delText xml:space="preserve">on a thesis </w:delText>
        </w:r>
      </w:del>
      <w:r w:rsidRPr="00637FAB">
        <w:rPr>
          <w:rFonts w:ascii="Arial Unicode MS" w:eastAsia="Arial Unicode MS" w:hAnsi="Arial Unicode MS" w:cs="Arial Unicode MS"/>
          <w:szCs w:val="20"/>
          <w:shd w:val="clear" w:color="000000" w:fill="auto"/>
          <w:rPrChange w:id="4500" w:author="Daihyun Chung" w:date="2018-07-14T09:35:00Z">
            <w:rPr>
              <w:shd w:val="clear" w:color="000000" w:fill="auto"/>
            </w:rPr>
          </w:rPrChange>
        </w:rPr>
        <w:t>that categorical propert</w:t>
      </w:r>
      <w:ins w:id="4501" w:author="JM" w:date="2018-06-08T17:45:00Z">
        <w:r w:rsidRPr="00637FAB">
          <w:rPr>
            <w:rFonts w:ascii="Arial Unicode MS" w:eastAsia="Arial Unicode MS" w:hAnsi="Arial Unicode MS" w:cs="Arial Unicode MS"/>
            <w:szCs w:val="20"/>
            <w:shd w:val="clear" w:color="000000" w:fill="auto"/>
            <w:rPrChange w:id="4502" w:author="Daihyun Chung" w:date="2018-07-14T09:35:00Z">
              <w:rPr>
                <w:shd w:val="clear" w:color="000000" w:fill="auto"/>
              </w:rPr>
            </w:rPrChange>
          </w:rPr>
          <w:t>ies</w:t>
        </w:r>
      </w:ins>
      <w:del w:id="4503" w:author="JM" w:date="2018-06-08T17:45:00Z">
        <w:r w:rsidRPr="00637FAB">
          <w:rPr>
            <w:rFonts w:ascii="Arial Unicode MS" w:eastAsia="Arial Unicode MS" w:hAnsi="Arial Unicode MS" w:cs="Arial Unicode MS"/>
            <w:szCs w:val="20"/>
            <w:shd w:val="clear" w:color="000000" w:fill="auto"/>
            <w:rPrChange w:id="4504" w:author="Daihyun Chung" w:date="2018-07-14T09:35:00Z">
              <w:rPr>
                <w:shd w:val="clear" w:color="000000" w:fill="auto"/>
              </w:rPr>
            </w:rPrChange>
          </w:rPr>
          <w:delText>y</w:delText>
        </w:r>
      </w:del>
      <w:ins w:id="4505" w:author="JM" w:date="2018-06-08T17:45:00Z">
        <w:r w:rsidRPr="00637FAB">
          <w:rPr>
            <w:rFonts w:ascii="Arial Unicode MS" w:eastAsia="Arial Unicode MS" w:hAnsi="Arial Unicode MS" w:cs="Arial Unicode MS"/>
            <w:szCs w:val="20"/>
            <w:shd w:val="clear" w:color="000000" w:fill="auto"/>
            <w:rPrChange w:id="4506" w:author="Daihyun Chung" w:date="2018-07-14T09:35:00Z">
              <w:rPr>
                <w:shd w:val="clear" w:color="000000" w:fill="auto"/>
              </w:rPr>
            </w:rPrChange>
          </w:rPr>
          <w:t xml:space="preserve"> are</w:t>
        </w:r>
      </w:ins>
      <w:del w:id="4507" w:author="JM" w:date="2018-06-08T17:45:00Z">
        <w:r w:rsidRPr="00637FAB">
          <w:rPr>
            <w:rFonts w:ascii="Arial Unicode MS" w:eastAsia="Arial Unicode MS" w:hAnsi="Arial Unicode MS" w:cs="Arial Unicode MS"/>
            <w:szCs w:val="20"/>
            <w:shd w:val="clear" w:color="000000" w:fill="auto"/>
            <w:rPrChange w:id="4508" w:author="Daihyun Chung" w:date="2018-07-14T09:35:00Z">
              <w:rPr>
                <w:shd w:val="clear" w:color="000000" w:fill="auto"/>
              </w:rPr>
            </w:rPrChange>
          </w:rPr>
          <w:delText xml:space="preserve"> is a</w:delText>
        </w:r>
      </w:del>
      <w:r w:rsidRPr="00637FAB">
        <w:rPr>
          <w:rFonts w:ascii="Arial Unicode MS" w:eastAsia="Arial Unicode MS" w:hAnsi="Arial Unicode MS" w:cs="Arial Unicode MS"/>
          <w:szCs w:val="20"/>
          <w:shd w:val="clear" w:color="000000" w:fill="auto"/>
          <w:rPrChange w:id="4509" w:author="Daihyun Chung" w:date="2018-07-14T09:35:00Z">
            <w:rPr>
              <w:shd w:val="clear" w:color="000000" w:fill="auto"/>
            </w:rPr>
          </w:rPrChange>
        </w:rPr>
        <w:t xml:space="preserve"> basic </w:t>
      </w:r>
      <w:del w:id="4510" w:author="JM" w:date="2018-06-17T10:45:00Z">
        <w:r w:rsidRPr="00637FAB">
          <w:rPr>
            <w:rFonts w:ascii="Arial Unicode MS" w:eastAsia="Arial Unicode MS" w:hAnsi="Arial Unicode MS" w:cs="Arial Unicode MS"/>
            <w:szCs w:val="20"/>
            <w:shd w:val="clear" w:color="000000" w:fill="auto"/>
            <w:rPrChange w:id="4511" w:author="Daihyun Chung" w:date="2018-07-14T09:35:00Z">
              <w:rPr>
                <w:shd w:val="clear" w:color="000000" w:fill="auto"/>
              </w:rPr>
            </w:rPrChange>
          </w:rPr>
          <w:delText>propert</w:delText>
        </w:r>
      </w:del>
      <w:del w:id="4512" w:author="JM" w:date="2018-06-08T17:45:00Z">
        <w:r w:rsidRPr="00637FAB">
          <w:rPr>
            <w:rFonts w:ascii="Arial Unicode MS" w:eastAsia="Arial Unicode MS" w:hAnsi="Arial Unicode MS" w:cs="Arial Unicode MS"/>
            <w:szCs w:val="20"/>
            <w:shd w:val="clear" w:color="000000" w:fill="auto"/>
            <w:rPrChange w:id="4513" w:author="Daihyun Chung" w:date="2018-07-14T09:35:00Z">
              <w:rPr>
                <w:shd w:val="clear" w:color="000000" w:fill="auto"/>
              </w:rPr>
            </w:rPrChange>
          </w:rPr>
          <w:delText>y</w:delText>
        </w:r>
      </w:del>
      <w:del w:id="4514" w:author="JM" w:date="2018-06-17T10:45:00Z">
        <w:r w:rsidRPr="00637FAB">
          <w:rPr>
            <w:rFonts w:ascii="Arial Unicode MS" w:eastAsia="Arial Unicode MS" w:hAnsi="Arial Unicode MS" w:cs="Arial Unicode MS"/>
            <w:szCs w:val="20"/>
            <w:shd w:val="clear" w:color="000000" w:fill="auto"/>
            <w:rPrChange w:id="4515" w:author="Daihyun Chung" w:date="2018-07-14T09:35:00Z">
              <w:rPr>
                <w:shd w:val="clear" w:color="000000" w:fill="auto"/>
              </w:rPr>
            </w:rPrChange>
          </w:rPr>
          <w:delText xml:space="preserve"> </w:delText>
        </w:r>
      </w:del>
      <w:ins w:id="4516" w:author="JM" w:date="2018-06-08T17:46:00Z">
        <w:r w:rsidRPr="00637FAB">
          <w:rPr>
            <w:rFonts w:ascii="Arial Unicode MS" w:eastAsia="Arial Unicode MS" w:hAnsi="Arial Unicode MS" w:cs="Arial Unicode MS"/>
            <w:szCs w:val="20"/>
            <w:shd w:val="clear" w:color="000000" w:fill="auto"/>
            <w:rPrChange w:id="4517" w:author="Daihyun Chung" w:date="2018-07-14T09:35:00Z">
              <w:rPr>
                <w:shd w:val="clear" w:color="000000" w:fill="auto"/>
              </w:rPr>
            </w:rPrChange>
          </w:rPr>
          <w:t xml:space="preserve">while </w:t>
        </w:r>
      </w:ins>
      <w:del w:id="4518" w:author="JM" w:date="2018-06-08T17:46:00Z">
        <w:r w:rsidRPr="00637FAB">
          <w:rPr>
            <w:rFonts w:ascii="Arial Unicode MS" w:eastAsia="Arial Unicode MS" w:hAnsi="Arial Unicode MS" w:cs="Arial Unicode MS"/>
            <w:szCs w:val="20"/>
            <w:shd w:val="clear" w:color="000000" w:fill="auto"/>
            <w:rPrChange w:id="4519" w:author="Daihyun Chung" w:date="2018-07-14T09:35:00Z">
              <w:rPr>
                <w:shd w:val="clear" w:color="000000" w:fill="auto"/>
              </w:rPr>
            </w:rPrChange>
          </w:rPr>
          <w:delText xml:space="preserve">and </w:delText>
        </w:r>
      </w:del>
      <w:r w:rsidRPr="00637FAB">
        <w:rPr>
          <w:rFonts w:ascii="Arial Unicode MS" w:eastAsia="Arial Unicode MS" w:hAnsi="Arial Unicode MS" w:cs="Arial Unicode MS"/>
          <w:szCs w:val="20"/>
          <w:shd w:val="clear" w:color="000000" w:fill="auto"/>
          <w:rPrChange w:id="4520" w:author="Daihyun Chung" w:date="2018-07-14T09:35:00Z">
            <w:rPr>
              <w:shd w:val="clear" w:color="000000" w:fill="auto"/>
            </w:rPr>
          </w:rPrChange>
        </w:rPr>
        <w:t>dispositional propert</w:t>
      </w:r>
      <w:ins w:id="4521" w:author="JM" w:date="2018-06-08T17:45:00Z">
        <w:r w:rsidRPr="00637FAB">
          <w:rPr>
            <w:rFonts w:ascii="Arial Unicode MS" w:eastAsia="Arial Unicode MS" w:hAnsi="Arial Unicode MS" w:cs="Arial Unicode MS"/>
            <w:szCs w:val="20"/>
            <w:shd w:val="clear" w:color="000000" w:fill="auto"/>
            <w:rPrChange w:id="4522" w:author="Daihyun Chung" w:date="2018-07-14T09:35:00Z">
              <w:rPr>
                <w:shd w:val="clear" w:color="000000" w:fill="auto"/>
              </w:rPr>
            </w:rPrChange>
          </w:rPr>
          <w:t>ies</w:t>
        </w:r>
      </w:ins>
      <w:del w:id="4523" w:author="JM" w:date="2018-06-08T17:45:00Z">
        <w:r w:rsidRPr="00637FAB">
          <w:rPr>
            <w:rFonts w:ascii="Arial Unicode MS" w:eastAsia="Arial Unicode MS" w:hAnsi="Arial Unicode MS" w:cs="Arial Unicode MS"/>
            <w:szCs w:val="20"/>
            <w:shd w:val="clear" w:color="000000" w:fill="auto"/>
            <w:rPrChange w:id="4524" w:author="Daihyun Chung" w:date="2018-07-14T09:35:00Z">
              <w:rPr>
                <w:shd w:val="clear" w:color="000000" w:fill="auto"/>
              </w:rPr>
            </w:rPrChange>
          </w:rPr>
          <w:delText>y</w:delText>
        </w:r>
      </w:del>
      <w:r w:rsidRPr="00637FAB">
        <w:rPr>
          <w:rFonts w:ascii="Arial Unicode MS" w:eastAsia="Arial Unicode MS" w:hAnsi="Arial Unicode MS" w:cs="Arial Unicode MS"/>
          <w:szCs w:val="20"/>
          <w:shd w:val="clear" w:color="000000" w:fill="auto"/>
          <w:rPrChange w:id="4525" w:author="Daihyun Chung" w:date="2018-07-14T09:35:00Z">
            <w:rPr>
              <w:shd w:val="clear" w:color="000000" w:fill="auto"/>
            </w:rPr>
          </w:rPrChange>
        </w:rPr>
        <w:t xml:space="preserve"> </w:t>
      </w:r>
      <w:ins w:id="4526" w:author="JM" w:date="2018-06-08T17:45:00Z">
        <w:r w:rsidRPr="00637FAB">
          <w:rPr>
            <w:rFonts w:ascii="Arial Unicode MS" w:eastAsia="Arial Unicode MS" w:hAnsi="Arial Unicode MS" w:cs="Arial Unicode MS"/>
            <w:szCs w:val="20"/>
            <w:shd w:val="clear" w:color="000000" w:fill="auto"/>
            <w:rPrChange w:id="4527" w:author="Daihyun Chung" w:date="2018-07-14T09:35:00Z">
              <w:rPr>
                <w:shd w:val="clear" w:color="000000" w:fill="auto"/>
              </w:rPr>
            </w:rPrChange>
          </w:rPr>
          <w:t>are</w:t>
        </w:r>
      </w:ins>
      <w:del w:id="4528" w:author="JM" w:date="2018-06-08T17:45:00Z">
        <w:r w:rsidRPr="00637FAB">
          <w:rPr>
            <w:rFonts w:ascii="Arial Unicode MS" w:eastAsia="Arial Unicode MS" w:hAnsi="Arial Unicode MS" w:cs="Arial Unicode MS"/>
            <w:szCs w:val="20"/>
            <w:shd w:val="clear" w:color="000000" w:fill="auto"/>
            <w:rPrChange w:id="4529" w:author="Daihyun Chung" w:date="2018-07-14T09:35:00Z">
              <w:rPr>
                <w:shd w:val="clear" w:color="000000" w:fill="auto"/>
              </w:rPr>
            </w:rPrChange>
          </w:rPr>
          <w:delText>is a</w:delText>
        </w:r>
      </w:del>
      <w:r w:rsidRPr="00637FAB">
        <w:rPr>
          <w:rFonts w:ascii="Arial Unicode MS" w:eastAsia="Arial Unicode MS" w:hAnsi="Arial Unicode MS" w:cs="Arial Unicode MS"/>
          <w:szCs w:val="20"/>
          <w:shd w:val="clear" w:color="000000" w:fill="auto"/>
          <w:rPrChange w:id="4530" w:author="Daihyun Chung" w:date="2018-07-14T09:35:00Z">
            <w:rPr>
              <w:shd w:val="clear" w:color="000000" w:fill="auto"/>
            </w:rPr>
          </w:rPrChange>
        </w:rPr>
        <w:t xml:space="preserve"> higher</w:t>
      </w:r>
      <w:ins w:id="4531" w:author="JM" w:date="2018-06-08T17:51:00Z">
        <w:r w:rsidRPr="00637FAB">
          <w:rPr>
            <w:rFonts w:ascii="Arial Unicode MS" w:eastAsia="Arial Unicode MS" w:hAnsi="Arial Unicode MS" w:cs="Arial Unicode MS"/>
            <w:szCs w:val="20"/>
            <w:shd w:val="clear" w:color="000000" w:fill="auto"/>
            <w:rPrChange w:id="4532" w:author="Daihyun Chung" w:date="2018-07-14T09:35:00Z">
              <w:rPr>
                <w:shd w:val="clear" w:color="000000" w:fill="auto"/>
              </w:rPr>
            </w:rPrChange>
          </w:rPr>
          <w:t>-order</w:t>
        </w:r>
      </w:ins>
      <w:r w:rsidRPr="00637FAB">
        <w:rPr>
          <w:rFonts w:ascii="Arial Unicode MS" w:eastAsia="Arial Unicode MS" w:hAnsi="Arial Unicode MS" w:cs="Arial Unicode MS"/>
          <w:szCs w:val="20"/>
          <w:shd w:val="clear" w:color="000000" w:fill="auto"/>
          <w:rPrChange w:id="4533" w:author="Daihyun Chung" w:date="2018-07-14T09:35:00Z">
            <w:rPr>
              <w:shd w:val="clear" w:color="000000" w:fill="auto"/>
            </w:rPr>
          </w:rPrChange>
        </w:rPr>
        <w:t xml:space="preserve"> propert</w:t>
      </w:r>
      <w:ins w:id="4534" w:author="JM" w:date="2018-06-08T17:45:00Z">
        <w:r w:rsidRPr="00637FAB">
          <w:rPr>
            <w:rFonts w:ascii="Arial Unicode MS" w:eastAsia="Arial Unicode MS" w:hAnsi="Arial Unicode MS" w:cs="Arial Unicode MS"/>
            <w:szCs w:val="20"/>
            <w:shd w:val="clear" w:color="000000" w:fill="auto"/>
            <w:rPrChange w:id="4535" w:author="Daihyun Chung" w:date="2018-07-14T09:35:00Z">
              <w:rPr>
                <w:shd w:val="clear" w:color="000000" w:fill="auto"/>
              </w:rPr>
            </w:rPrChange>
          </w:rPr>
          <w:t>ies</w:t>
        </w:r>
      </w:ins>
      <w:del w:id="4536" w:author="JM" w:date="2018-06-08T17:45:00Z">
        <w:r w:rsidRPr="00637FAB">
          <w:rPr>
            <w:rFonts w:ascii="Arial Unicode MS" w:eastAsia="Arial Unicode MS" w:hAnsi="Arial Unicode MS" w:cs="Arial Unicode MS"/>
            <w:szCs w:val="20"/>
            <w:shd w:val="clear" w:color="000000" w:fill="auto"/>
            <w:rPrChange w:id="4537" w:author="Daihyun Chung" w:date="2018-07-14T09:35:00Z">
              <w:rPr>
                <w:shd w:val="clear" w:color="000000" w:fill="auto"/>
              </w:rPr>
            </w:rPrChange>
          </w:rPr>
          <w:delText>y</w:delText>
        </w:r>
      </w:del>
      <w:del w:id="4538" w:author="JM" w:date="2018-06-08T17:46:00Z">
        <w:r w:rsidRPr="00637FAB">
          <w:rPr>
            <w:rFonts w:ascii="Arial Unicode MS" w:eastAsia="Arial Unicode MS" w:hAnsi="Arial Unicode MS" w:cs="Arial Unicode MS"/>
            <w:szCs w:val="20"/>
            <w:shd w:val="clear" w:color="000000" w:fill="auto"/>
            <w:rPrChange w:id="4539" w:author="Daihyun Chung" w:date="2018-07-14T09:35:00Z">
              <w:rPr>
                <w:shd w:val="clear" w:color="000000" w:fill="auto"/>
              </w:rPr>
            </w:rPrChange>
          </w:rPr>
          <w:delText>,</w:delText>
        </w:r>
      </w:del>
      <w:ins w:id="4540" w:author="JM" w:date="2018-06-08T17:46:00Z">
        <w:r w:rsidRPr="00637FAB">
          <w:rPr>
            <w:rFonts w:ascii="Arial Unicode MS" w:eastAsia="Arial Unicode MS" w:hAnsi="Arial Unicode MS" w:cs="Arial Unicode MS"/>
            <w:szCs w:val="20"/>
            <w:shd w:val="clear" w:color="000000" w:fill="auto"/>
            <w:rPrChange w:id="4541" w:author="Daihyun Chung" w:date="2018-07-14T09:35:00Z">
              <w:rPr>
                <w:shd w:val="clear" w:color="000000" w:fill="auto"/>
              </w:rPr>
            </w:rPrChange>
          </w:rPr>
          <w:t>.</w:t>
        </w:r>
      </w:ins>
      <w:del w:id="4542" w:author="JM" w:date="2018-06-10T12:00:00Z">
        <w:r w:rsidRPr="00637FAB">
          <w:rPr>
            <w:rFonts w:ascii="Arial Unicode MS" w:eastAsia="Arial Unicode MS" w:hAnsi="Arial Unicode MS" w:cs="Arial Unicode MS"/>
            <w:szCs w:val="20"/>
            <w:vertAlign w:val="superscript"/>
            <w:rPrChange w:id="4543" w:author="Daihyun Chung" w:date="2018-07-14T09:35:00Z">
              <w:rPr>
                <w:vertAlign w:val="superscript"/>
              </w:rPr>
            </w:rPrChange>
          </w:rPr>
          <w:footnoteReference w:id="22"/>
        </w:r>
      </w:del>
      <w:r w:rsidRPr="00637FAB">
        <w:rPr>
          <w:rFonts w:ascii="Arial Unicode MS" w:eastAsia="Arial Unicode MS" w:hAnsi="Arial Unicode MS" w:cs="Arial Unicode MS"/>
          <w:szCs w:val="20"/>
          <w:shd w:val="clear" w:color="000000" w:fill="auto"/>
          <w:rPrChange w:id="4544" w:author="Daihyun Chung" w:date="2018-07-14T09:35:00Z">
            <w:rPr>
              <w:shd w:val="clear" w:color="000000" w:fill="auto"/>
            </w:rPr>
          </w:rPrChange>
        </w:rPr>
        <w:t xml:space="preserve"> </w:t>
      </w:r>
      <w:ins w:id="4545" w:author="JM" w:date="2018-06-08T17:46:00Z">
        <w:r w:rsidRPr="00637FAB">
          <w:rPr>
            <w:rFonts w:ascii="Arial Unicode MS" w:eastAsia="Arial Unicode MS" w:hAnsi="Arial Unicode MS" w:cs="Arial Unicode MS"/>
            <w:szCs w:val="20"/>
            <w:shd w:val="clear" w:color="000000" w:fill="auto"/>
            <w:rPrChange w:id="4546" w:author="Daihyun Chung" w:date="2018-07-14T09:35:00Z">
              <w:rPr>
                <w:shd w:val="clear" w:color="000000" w:fill="auto"/>
              </w:rPr>
            </w:rPrChange>
          </w:rPr>
          <w:t xml:space="preserve">Instead, Heil </w:t>
        </w:r>
      </w:ins>
      <w:del w:id="4547" w:author="JM" w:date="2018-06-08T17:46:00Z">
        <w:r w:rsidRPr="00637FAB">
          <w:rPr>
            <w:rFonts w:ascii="Arial Unicode MS" w:eastAsia="Arial Unicode MS" w:hAnsi="Arial Unicode MS" w:cs="Arial Unicode MS"/>
            <w:szCs w:val="20"/>
            <w:shd w:val="clear" w:color="000000" w:fill="auto"/>
            <w:rPrChange w:id="4548" w:author="Daihyun Chung" w:date="2018-07-14T09:35:00Z">
              <w:rPr>
                <w:shd w:val="clear" w:color="000000" w:fill="auto"/>
              </w:rPr>
            </w:rPrChange>
          </w:rPr>
          <w:delText xml:space="preserve">and </w:delText>
        </w:r>
      </w:del>
      <w:r w:rsidRPr="00637FAB">
        <w:rPr>
          <w:rFonts w:ascii="Arial Unicode MS" w:eastAsia="Arial Unicode MS" w:hAnsi="Arial Unicode MS" w:cs="Arial Unicode MS"/>
          <w:szCs w:val="20"/>
          <w:shd w:val="clear" w:color="000000" w:fill="auto"/>
          <w:rPrChange w:id="4549" w:author="Daihyun Chung" w:date="2018-07-14T09:35:00Z">
            <w:rPr>
              <w:shd w:val="clear" w:color="000000" w:fill="auto"/>
            </w:rPr>
          </w:rPrChange>
        </w:rPr>
        <w:t xml:space="preserve">proposes that </w:t>
      </w:r>
      <w:del w:id="4550" w:author="JM" w:date="2018-06-08T17:46:00Z">
        <w:r w:rsidRPr="00637FAB">
          <w:rPr>
            <w:rFonts w:ascii="Arial Unicode MS" w:eastAsia="Arial Unicode MS" w:hAnsi="Arial Unicode MS" w:cs="Arial Unicode MS"/>
            <w:szCs w:val="20"/>
            <w:shd w:val="clear" w:color="000000" w:fill="auto"/>
            <w:rPrChange w:id="4551" w:author="Daihyun Chung" w:date="2018-07-14T09:35:00Z">
              <w:rPr>
                <w:shd w:val="clear" w:color="000000" w:fill="auto"/>
              </w:rPr>
            </w:rPrChange>
          </w:rPr>
          <w:delText>they</w:delText>
        </w:r>
      </w:del>
      <w:ins w:id="4552" w:author="JM" w:date="2018-06-08T17:46:00Z">
        <w:r w:rsidRPr="00637FAB">
          <w:rPr>
            <w:rFonts w:ascii="Arial Unicode MS" w:eastAsia="Arial Unicode MS" w:hAnsi="Arial Unicode MS" w:cs="Arial Unicode MS"/>
            <w:szCs w:val="20"/>
            <w:shd w:val="clear" w:color="000000" w:fill="auto"/>
            <w:rPrChange w:id="4553" w:author="Daihyun Chung" w:date="2018-07-14T09:35:00Z">
              <w:rPr>
                <w:shd w:val="clear" w:color="000000" w:fill="auto"/>
              </w:rPr>
            </w:rPrChange>
          </w:rPr>
          <w:t xml:space="preserve">solubility or fragility </w:t>
        </w:r>
      </w:ins>
      <w:del w:id="4554" w:author="JM" w:date="2018-06-08T17:46:00Z">
        <w:r w:rsidRPr="00637FAB">
          <w:rPr>
            <w:rFonts w:ascii="Arial Unicode MS" w:eastAsia="Arial Unicode MS" w:hAnsi="Arial Unicode MS" w:cs="Arial Unicode MS"/>
            <w:szCs w:val="20"/>
            <w:shd w:val="clear" w:color="000000" w:fill="auto"/>
            <w:rPrChange w:id="4555" w:author="Daihyun Chung" w:date="2018-07-14T09:35:00Z">
              <w:rPr>
                <w:shd w:val="clear" w:color="000000" w:fill="auto"/>
              </w:rPr>
            </w:rPrChange>
          </w:rPr>
          <w:delText xml:space="preserve"> </w:delText>
        </w:r>
      </w:del>
      <w:ins w:id="4556" w:author="JM" w:date="2018-06-08T17:46:00Z">
        <w:r w:rsidRPr="00637FAB">
          <w:rPr>
            <w:rFonts w:ascii="Arial Unicode MS" w:eastAsia="Arial Unicode MS" w:hAnsi="Arial Unicode MS" w:cs="Arial Unicode MS"/>
            <w:szCs w:val="20"/>
            <w:shd w:val="clear" w:color="000000" w:fill="auto"/>
            <w:rPrChange w:id="4557" w:author="Daihyun Chung" w:date="2018-07-14T09:35:00Z">
              <w:rPr>
                <w:shd w:val="clear" w:color="000000" w:fill="auto"/>
              </w:rPr>
            </w:rPrChange>
          </w:rPr>
          <w:t xml:space="preserve">belong </w:t>
        </w:r>
      </w:ins>
      <w:del w:id="4558" w:author="JM" w:date="2018-06-08T17:46:00Z">
        <w:r w:rsidRPr="00637FAB">
          <w:rPr>
            <w:rFonts w:ascii="Arial Unicode MS" w:eastAsia="Arial Unicode MS" w:hAnsi="Arial Unicode MS" w:cs="Arial Unicode MS"/>
            <w:szCs w:val="20"/>
            <w:shd w:val="clear" w:color="000000" w:fill="auto"/>
            <w:rPrChange w:id="4559" w:author="Daihyun Chung" w:date="2018-07-14T09:35:00Z">
              <w:rPr>
                <w:shd w:val="clear" w:color="000000" w:fill="auto"/>
              </w:rPr>
            </w:rPrChange>
          </w:rPr>
          <w:delText>are on</w:delText>
        </w:r>
      </w:del>
      <w:del w:id="4560" w:author="JM" w:date="2018-06-08T17:47:00Z">
        <w:r w:rsidRPr="00637FAB">
          <w:rPr>
            <w:rFonts w:ascii="Arial Unicode MS" w:eastAsia="Arial Unicode MS" w:hAnsi="Arial Unicode MS" w:cs="Arial Unicode MS"/>
            <w:szCs w:val="20"/>
            <w:shd w:val="clear" w:color="000000" w:fill="auto"/>
            <w:rPrChange w:id="4561" w:author="Daihyun Chung" w:date="2018-07-14T09:35:00Z">
              <w:rPr>
                <w:shd w:val="clear" w:color="000000" w:fill="auto"/>
              </w:rPr>
            </w:rPrChange>
          </w:rPr>
          <w:delText>e of</w:delText>
        </w:r>
      </w:del>
      <w:ins w:id="4562" w:author="JM" w:date="2018-06-08T17:47:00Z">
        <w:r w:rsidRPr="00637FAB">
          <w:rPr>
            <w:rFonts w:ascii="Arial Unicode MS" w:eastAsia="Arial Unicode MS" w:hAnsi="Arial Unicode MS" w:cs="Arial Unicode MS"/>
            <w:szCs w:val="20"/>
            <w:shd w:val="clear" w:color="000000" w:fill="auto"/>
            <w:rPrChange w:id="4563" w:author="Daihyun Chung" w:date="2018-07-14T09:35:00Z">
              <w:rPr>
                <w:shd w:val="clear" w:color="000000" w:fill="auto"/>
              </w:rPr>
            </w:rPrChange>
          </w:rPr>
          <w:t>to a</w:t>
        </w:r>
      </w:ins>
      <w:r w:rsidRPr="00637FAB">
        <w:rPr>
          <w:rFonts w:ascii="Arial Unicode MS" w:eastAsia="Arial Unicode MS" w:hAnsi="Arial Unicode MS" w:cs="Arial Unicode MS"/>
          <w:szCs w:val="20"/>
          <w:shd w:val="clear" w:color="000000" w:fill="auto"/>
          <w:rPrChange w:id="4564" w:author="Daihyun Chung" w:date="2018-07-14T09:35:00Z">
            <w:rPr>
              <w:shd w:val="clear" w:color="000000" w:fill="auto"/>
            </w:rPr>
          </w:rPrChange>
        </w:rPr>
        <w:t xml:space="preserve"> family </w:t>
      </w:r>
      <w:ins w:id="4565" w:author="JM" w:date="2018-06-08T17:47:00Z">
        <w:r w:rsidRPr="00637FAB">
          <w:rPr>
            <w:rFonts w:ascii="Arial Unicode MS" w:eastAsia="Arial Unicode MS" w:hAnsi="Arial Unicode MS" w:cs="Arial Unicode MS"/>
            <w:szCs w:val="20"/>
            <w:shd w:val="clear" w:color="000000" w:fill="auto"/>
            <w:rPrChange w:id="4566" w:author="Daihyun Chung" w:date="2018-07-14T09:35:00Z">
              <w:rPr>
                <w:shd w:val="clear" w:color="000000" w:fill="auto"/>
              </w:rPr>
            </w:rPrChange>
          </w:rPr>
          <w:t xml:space="preserve">of </w:t>
        </w:r>
      </w:ins>
      <w:r w:rsidRPr="00637FAB">
        <w:rPr>
          <w:rFonts w:ascii="Arial Unicode MS" w:eastAsia="Arial Unicode MS" w:hAnsi="Arial Unicode MS" w:cs="Arial Unicode MS"/>
          <w:szCs w:val="20"/>
          <w:shd w:val="clear" w:color="000000" w:fill="auto"/>
          <w:rPrChange w:id="4567" w:author="Daihyun Chung" w:date="2018-07-14T09:35:00Z">
            <w:rPr>
              <w:shd w:val="clear" w:color="000000" w:fill="auto"/>
            </w:rPr>
          </w:rPrChange>
        </w:rPr>
        <w:t xml:space="preserve">properties of realization. </w:t>
      </w:r>
      <w:ins w:id="4568" w:author="JM" w:date="2018-06-08T17:48:00Z">
        <w:r w:rsidRPr="00637FAB">
          <w:rPr>
            <w:rFonts w:ascii="Arial Unicode MS" w:eastAsia="Arial Unicode MS" w:hAnsi="Arial Unicode MS" w:cs="Arial Unicode MS"/>
            <w:szCs w:val="20"/>
            <w:shd w:val="clear" w:color="000000" w:fill="auto"/>
            <w:rPrChange w:id="4569" w:author="Daihyun Chung" w:date="2018-07-14T09:35:00Z">
              <w:rPr>
                <w:shd w:val="clear" w:color="000000" w:fill="auto"/>
              </w:rPr>
            </w:rPrChange>
          </w:rPr>
          <w:t xml:space="preserve">However, </w:t>
        </w:r>
      </w:ins>
      <w:del w:id="4570" w:author="JM" w:date="2018-06-08T17:48:00Z">
        <w:r w:rsidRPr="00637FAB">
          <w:rPr>
            <w:rFonts w:ascii="Arial Unicode MS" w:eastAsia="Arial Unicode MS" w:hAnsi="Arial Unicode MS" w:cs="Arial Unicode MS"/>
            <w:szCs w:val="20"/>
            <w:shd w:val="clear" w:color="000000" w:fill="auto"/>
            <w:rPrChange w:id="4571" w:author="Daihyun Chung" w:date="2018-07-14T09:35:00Z">
              <w:rPr>
                <w:shd w:val="clear" w:color="000000" w:fill="auto"/>
              </w:rPr>
            </w:rPrChange>
          </w:rPr>
          <w:delText>It</w:delText>
        </w:r>
      </w:del>
      <w:del w:id="4572" w:author="JM" w:date="2018-06-08T17:47:00Z">
        <w:r w:rsidRPr="00637FAB">
          <w:rPr>
            <w:rFonts w:ascii="Arial Unicode MS" w:eastAsia="Arial Unicode MS" w:hAnsi="Arial Unicode MS" w:cs="Arial Unicode MS"/>
            <w:szCs w:val="20"/>
            <w:shd w:val="clear" w:color="000000" w:fill="auto"/>
            <w:rPrChange w:id="4573" w:author="Daihyun Chung" w:date="2018-07-14T09:35:00Z">
              <w:rPr>
                <w:shd w:val="clear" w:color="000000" w:fill="auto"/>
              </w:rPr>
            </w:rPrChange>
          </w:rPr>
          <w:delText>’</w:delText>
        </w:r>
        <w:r w:rsidRPr="00637FAB">
          <w:rPr>
            <w:rFonts w:ascii="Arial Unicode MS" w:eastAsia="Arial Unicode MS" w:hAnsi="Arial Unicode MS" w:cs="Arial Unicode MS"/>
            <w:szCs w:val="20"/>
            <w:shd w:val="clear" w:color="000000" w:fill="auto"/>
            <w:rPrChange w:id="4574" w:author="Daihyun Chung" w:date="2018-07-14T09:35:00Z">
              <w:rPr>
                <w:shd w:val="clear" w:color="000000" w:fill="auto"/>
              </w:rPr>
            </w:rPrChange>
          </w:rPr>
          <w:delText>s</w:delText>
        </w:r>
      </w:del>
      <w:del w:id="4575" w:author="JM" w:date="2018-06-08T17:48:00Z">
        <w:r w:rsidRPr="00637FAB">
          <w:rPr>
            <w:rFonts w:ascii="Arial Unicode MS" w:eastAsia="Arial Unicode MS" w:hAnsi="Arial Unicode MS" w:cs="Arial Unicode MS"/>
            <w:szCs w:val="20"/>
            <w:shd w:val="clear" w:color="000000" w:fill="auto"/>
            <w:rPrChange w:id="4576" w:author="Daihyun Chung" w:date="2018-07-14T09:35:00Z">
              <w:rPr>
                <w:shd w:val="clear" w:color="000000" w:fill="auto"/>
              </w:rPr>
            </w:rPrChange>
          </w:rPr>
          <w:delText xml:space="preserve"> better to hold not that</w:delText>
        </w:r>
      </w:del>
      <w:ins w:id="4577" w:author="JM" w:date="2018-06-08T17:48:00Z">
        <w:r w:rsidRPr="00637FAB">
          <w:rPr>
            <w:rFonts w:ascii="Arial Unicode MS" w:eastAsia="Arial Unicode MS" w:hAnsi="Arial Unicode MS" w:cs="Arial Unicode MS"/>
            <w:szCs w:val="20"/>
            <w:shd w:val="clear" w:color="000000" w:fill="auto"/>
            <w:rPrChange w:id="4578" w:author="Daihyun Chung" w:date="2018-07-14T09:35:00Z">
              <w:rPr>
                <w:shd w:val="clear" w:color="000000" w:fill="auto"/>
              </w:rPr>
            </w:rPrChange>
          </w:rPr>
          <w:t>the</w:t>
        </w:r>
      </w:ins>
      <w:r w:rsidRPr="00637FAB">
        <w:rPr>
          <w:rFonts w:ascii="Arial Unicode MS" w:eastAsia="Arial Unicode MS" w:hAnsi="Arial Unicode MS" w:cs="Arial Unicode MS"/>
          <w:szCs w:val="20"/>
          <w:shd w:val="clear" w:color="000000" w:fill="auto"/>
          <w:rPrChange w:id="4579" w:author="Daihyun Chung" w:date="2018-07-14T09:35:00Z">
            <w:rPr>
              <w:shd w:val="clear" w:color="000000" w:fill="auto"/>
            </w:rPr>
          </w:rPrChange>
        </w:rPr>
        <w:t xml:space="preserve"> powers of </w:t>
      </w:r>
      <w:ins w:id="4580" w:author="JM" w:date="2018-06-08T17:48:00Z">
        <w:r w:rsidRPr="00637FAB">
          <w:rPr>
            <w:rFonts w:ascii="Arial Unicode MS" w:eastAsia="Arial Unicode MS" w:hAnsi="Arial Unicode MS" w:cs="Arial Unicode MS"/>
            <w:szCs w:val="20"/>
            <w:shd w:val="clear" w:color="000000" w:fill="auto"/>
            <w:rPrChange w:id="4581" w:author="Daihyun Chung" w:date="2018-07-14T09:35:00Z">
              <w:rPr>
                <w:shd w:val="clear" w:color="000000" w:fill="auto"/>
              </w:rPr>
            </w:rPrChange>
          </w:rPr>
          <w:t xml:space="preserve">a </w:t>
        </w:r>
      </w:ins>
      <w:r w:rsidRPr="00637FAB">
        <w:rPr>
          <w:rFonts w:ascii="Arial Unicode MS" w:eastAsia="Arial Unicode MS" w:hAnsi="Arial Unicode MS" w:cs="Arial Unicode MS"/>
          <w:szCs w:val="20"/>
          <w:shd w:val="clear" w:color="000000" w:fill="auto"/>
          <w:rPrChange w:id="4582" w:author="Daihyun Chung" w:date="2018-07-14T09:35:00Z">
            <w:rPr>
              <w:shd w:val="clear" w:color="000000" w:fill="auto"/>
            </w:rPr>
          </w:rPrChange>
        </w:rPr>
        <w:t xml:space="preserve">property are </w:t>
      </w:r>
      <w:ins w:id="4583" w:author="JM" w:date="2018-06-08T17:48:00Z">
        <w:r w:rsidRPr="00637FAB">
          <w:rPr>
            <w:rFonts w:ascii="Arial Unicode MS" w:eastAsia="Arial Unicode MS" w:hAnsi="Arial Unicode MS" w:cs="Arial Unicode MS"/>
            <w:szCs w:val="20"/>
            <w:shd w:val="clear" w:color="000000" w:fill="auto"/>
            <w:rPrChange w:id="4584" w:author="Daihyun Chung" w:date="2018-07-14T09:35:00Z">
              <w:rPr>
                <w:shd w:val="clear" w:color="000000" w:fill="auto"/>
              </w:rPr>
            </w:rPrChange>
          </w:rPr>
          <w:t xml:space="preserve">not </w:t>
        </w:r>
      </w:ins>
      <w:del w:id="4585" w:author="JM" w:date="2018-06-08T17:48:00Z">
        <w:r w:rsidRPr="00637FAB">
          <w:rPr>
            <w:rFonts w:ascii="Arial Unicode MS" w:eastAsia="Arial Unicode MS" w:hAnsi="Arial Unicode MS" w:cs="Arial Unicode MS"/>
            <w:szCs w:val="20"/>
            <w:shd w:val="clear" w:color="000000" w:fill="auto"/>
            <w:rPrChange w:id="4586" w:author="Daihyun Chung" w:date="2018-07-14T09:35:00Z">
              <w:rPr>
                <w:shd w:val="clear" w:color="000000" w:fill="auto"/>
              </w:rPr>
            </w:rPrChange>
          </w:rPr>
          <w:delText xml:space="preserve">a </w:delText>
        </w:r>
      </w:del>
      <w:r w:rsidRPr="00637FAB">
        <w:rPr>
          <w:rFonts w:ascii="Arial Unicode MS" w:eastAsia="Arial Unicode MS" w:hAnsi="Arial Unicode MS" w:cs="Arial Unicode MS"/>
          <w:szCs w:val="20"/>
          <w:shd w:val="clear" w:color="000000" w:fill="auto"/>
          <w:rPrChange w:id="4587" w:author="Daihyun Chung" w:date="2018-07-14T09:35:00Z">
            <w:rPr>
              <w:shd w:val="clear" w:color="000000" w:fill="auto"/>
            </w:rPr>
          </w:rPrChange>
        </w:rPr>
        <w:t>higher propert</w:t>
      </w:r>
      <w:ins w:id="4588" w:author="JM" w:date="2018-06-08T17:48:00Z">
        <w:r w:rsidRPr="00637FAB">
          <w:rPr>
            <w:rFonts w:ascii="Arial Unicode MS" w:eastAsia="Arial Unicode MS" w:hAnsi="Arial Unicode MS" w:cs="Arial Unicode MS"/>
            <w:szCs w:val="20"/>
            <w:shd w:val="clear" w:color="000000" w:fill="auto"/>
            <w:rPrChange w:id="4589" w:author="Daihyun Chung" w:date="2018-07-14T09:35:00Z">
              <w:rPr>
                <w:shd w:val="clear" w:color="000000" w:fill="auto"/>
              </w:rPr>
            </w:rPrChange>
          </w:rPr>
          <w:t>i</w:t>
        </w:r>
      </w:ins>
      <w:del w:id="4590" w:author="JM" w:date="2018-06-08T17:48:00Z">
        <w:r w:rsidRPr="00637FAB">
          <w:rPr>
            <w:rFonts w:ascii="Arial Unicode MS" w:eastAsia="Arial Unicode MS" w:hAnsi="Arial Unicode MS" w:cs="Arial Unicode MS"/>
            <w:szCs w:val="20"/>
            <w:shd w:val="clear" w:color="000000" w:fill="auto"/>
            <w:rPrChange w:id="4591" w:author="Daihyun Chung" w:date="2018-07-14T09:35:00Z">
              <w:rPr>
                <w:shd w:val="clear" w:color="000000" w:fill="auto"/>
              </w:rPr>
            </w:rPrChange>
          </w:rPr>
          <w:delText>y</w:delText>
        </w:r>
      </w:del>
      <w:ins w:id="4592" w:author="JM" w:date="2018-06-08T17:48:00Z">
        <w:r w:rsidRPr="00637FAB">
          <w:rPr>
            <w:rFonts w:ascii="Arial Unicode MS" w:eastAsia="Arial Unicode MS" w:hAnsi="Arial Unicode MS" w:cs="Arial Unicode MS"/>
            <w:szCs w:val="20"/>
            <w:shd w:val="clear" w:color="000000" w:fill="auto"/>
            <w:rPrChange w:id="4593" w:author="Daihyun Chung" w:date="2018-07-14T09:35:00Z">
              <w:rPr>
                <w:shd w:val="clear" w:color="000000" w:fill="auto"/>
              </w:rPr>
            </w:rPrChange>
          </w:rPr>
          <w:t xml:space="preserve">es; rather, they are </w:t>
        </w:r>
      </w:ins>
      <w:del w:id="4594" w:author="JM" w:date="2018-06-08T17:48:00Z">
        <w:r w:rsidRPr="00637FAB">
          <w:rPr>
            <w:rFonts w:ascii="Arial Unicode MS" w:eastAsia="Arial Unicode MS" w:hAnsi="Arial Unicode MS" w:cs="Arial Unicode MS"/>
            <w:szCs w:val="20"/>
            <w:shd w:val="clear" w:color="000000" w:fill="auto"/>
            <w:rPrChange w:id="4595" w:author="Daihyun Chung" w:date="2018-07-14T09:35:00Z">
              <w:rPr>
                <w:shd w:val="clear" w:color="000000" w:fill="auto"/>
              </w:rPr>
            </w:rPrChange>
          </w:rPr>
          <w:delText xml:space="preserve">, but that powers of property are </w:delText>
        </w:r>
      </w:del>
      <w:r w:rsidRPr="00637FAB">
        <w:rPr>
          <w:rFonts w:ascii="Arial Unicode MS" w:eastAsia="Arial Unicode MS" w:hAnsi="Arial Unicode MS" w:cs="Arial Unicode MS"/>
          <w:szCs w:val="20"/>
          <w:shd w:val="clear" w:color="000000" w:fill="auto"/>
          <w:rPrChange w:id="4596" w:author="Daihyun Chung" w:date="2018-07-14T09:35:00Z">
            <w:rPr>
              <w:shd w:val="clear" w:color="000000" w:fill="auto"/>
            </w:rPr>
          </w:rPrChange>
        </w:rPr>
        <w:t xml:space="preserve">ordinary properties </w:t>
      </w:r>
      <w:ins w:id="4597" w:author="JM" w:date="2018-06-08T17:49:00Z">
        <w:r w:rsidRPr="00637FAB">
          <w:rPr>
            <w:rFonts w:ascii="Arial Unicode MS" w:eastAsia="Arial Unicode MS" w:hAnsi="Arial Unicode MS" w:cs="Arial Unicode MS"/>
            <w:szCs w:val="20"/>
            <w:shd w:val="clear" w:color="000000" w:fill="auto"/>
            <w:rPrChange w:id="4598" w:author="Daihyun Chung" w:date="2018-07-14T09:35:00Z">
              <w:rPr>
                <w:shd w:val="clear" w:color="000000" w:fill="auto"/>
              </w:rPr>
            </w:rPrChange>
          </w:rPr>
          <w:t xml:space="preserve">that should be investigated empirically. </w:t>
        </w:r>
      </w:ins>
    </w:p>
    <w:p w:rsidR="00D866BB" w:rsidRPr="00637FAB" w:rsidRDefault="00A11589">
      <w:pPr>
        <w:pStyle w:val="a3"/>
        <w:spacing w:line="240" w:lineRule="auto"/>
        <w:rPr>
          <w:del w:id="4599" w:author="JM" w:date="2018-06-08T17:49:00Z"/>
          <w:rFonts w:ascii="Arial Unicode MS" w:eastAsia="Arial Unicode MS" w:hAnsi="Arial Unicode MS" w:cs="Arial Unicode MS"/>
          <w:szCs w:val="20"/>
          <w:rPrChange w:id="4600" w:author="Daihyun Chung" w:date="2018-07-14T09:35:00Z">
            <w:rPr>
              <w:del w:id="4601" w:author="JM" w:date="2018-06-08T17:49:00Z"/>
            </w:rPr>
          </w:rPrChange>
        </w:rPr>
        <w:pPrChange w:id="4602" w:author="Daihyun Chung" w:date="2018-07-14T09:36:00Z">
          <w:pPr>
            <w:pStyle w:val="a3"/>
          </w:pPr>
        </w:pPrChange>
      </w:pPr>
      <w:del w:id="4603" w:author="JM" w:date="2018-06-08T17:49:00Z">
        <w:r w:rsidRPr="00637FAB">
          <w:rPr>
            <w:rFonts w:ascii="Arial Unicode MS" w:eastAsia="Arial Unicode MS" w:hAnsi="Arial Unicode MS" w:cs="Arial Unicode MS"/>
            <w:szCs w:val="20"/>
            <w:shd w:val="clear" w:color="000000" w:fill="auto"/>
            <w:rPrChange w:id="4604" w:author="Daihyun Chung" w:date="2018-07-14T09:35:00Z">
              <w:rPr>
                <w:shd w:val="clear" w:color="000000" w:fill="auto"/>
              </w:rPr>
            </w:rPrChange>
          </w:rPr>
          <w:delText xml:space="preserve">in such a way to determine empirically in terms of contingent laws of nature how certain powers are involved to certain properties. </w:delText>
        </w:r>
      </w:del>
    </w:p>
    <w:p w:rsidR="00D866BB" w:rsidRPr="00637FAB" w:rsidRDefault="00D866BB">
      <w:pPr>
        <w:pStyle w:val="a3"/>
        <w:spacing w:line="240" w:lineRule="auto"/>
        <w:rPr>
          <w:rFonts w:ascii="Arial Unicode MS" w:eastAsia="Arial Unicode MS" w:hAnsi="Arial Unicode MS" w:cs="Arial Unicode MS"/>
          <w:szCs w:val="20"/>
          <w:rPrChange w:id="4605" w:author="Daihyun Chung" w:date="2018-07-14T09:35:00Z">
            <w:rPr/>
          </w:rPrChange>
        </w:rPr>
        <w:pPrChange w:id="4606" w:author="Daihyun Chung" w:date="2018-07-14T09:36:00Z">
          <w:pPr>
            <w:pStyle w:val="a3"/>
          </w:pPr>
        </w:pPrChange>
      </w:pPr>
    </w:p>
    <w:p w:rsidR="00D866BB" w:rsidRPr="00637FAB" w:rsidRDefault="00A11589">
      <w:pPr>
        <w:pStyle w:val="a3"/>
        <w:spacing w:line="240" w:lineRule="auto"/>
        <w:rPr>
          <w:del w:id="4607" w:author="JM" w:date="2018-06-08T17:54:00Z"/>
          <w:rFonts w:ascii="Arial Unicode MS" w:eastAsia="Arial Unicode MS" w:hAnsi="Arial Unicode MS" w:cs="Arial Unicode MS"/>
          <w:szCs w:val="20"/>
          <w:rPrChange w:id="4608" w:author="Daihyun Chung" w:date="2018-07-14T09:35:00Z">
            <w:rPr>
              <w:del w:id="4609" w:author="JM" w:date="2018-06-08T17:54:00Z"/>
            </w:rPr>
          </w:rPrChange>
        </w:rPr>
        <w:pPrChange w:id="4610" w:author="Daihyun Chung" w:date="2018-07-14T09:36:00Z">
          <w:pPr>
            <w:pStyle w:val="a3"/>
          </w:pPr>
        </w:pPrChange>
      </w:pPr>
      <w:r w:rsidRPr="00637FAB">
        <w:rPr>
          <w:rFonts w:ascii="Arial Unicode MS" w:eastAsia="Arial Unicode MS" w:hAnsi="Arial Unicode MS" w:cs="Arial Unicode MS"/>
          <w:szCs w:val="20"/>
          <w:shd w:val="clear" w:color="000000" w:fill="auto"/>
          <w:rPrChange w:id="4611" w:author="Daihyun Chung" w:date="2018-07-14T09:35:00Z">
            <w:rPr>
              <w:shd w:val="clear" w:color="000000" w:fill="auto"/>
            </w:rPr>
          </w:rPrChange>
        </w:rPr>
        <w:t>Heil</w:t>
      </w:r>
      <w:r w:rsidRPr="00637FAB">
        <w:rPr>
          <w:rFonts w:ascii="Arial Unicode MS" w:eastAsia="Arial Unicode MS" w:hAnsi="Arial Unicode MS" w:cs="Arial Unicode MS"/>
          <w:szCs w:val="20"/>
          <w:shd w:val="clear" w:color="000000" w:fill="auto"/>
          <w:rPrChange w:id="4612" w:author="Daihyun Chung" w:date="2018-07-14T09:35:00Z">
            <w:rPr>
              <w:shd w:val="clear" w:color="000000" w:fill="auto"/>
            </w:rPr>
          </w:rPrChange>
        </w:rPr>
        <w:t>’</w:t>
      </w:r>
      <w:r w:rsidRPr="00637FAB">
        <w:rPr>
          <w:rFonts w:ascii="Arial Unicode MS" w:eastAsia="Arial Unicode MS" w:hAnsi="Arial Unicode MS" w:cs="Arial Unicode MS"/>
          <w:szCs w:val="20"/>
          <w:shd w:val="clear" w:color="000000" w:fill="auto"/>
          <w:rPrChange w:id="4613" w:author="Daihyun Chung" w:date="2018-07-14T09:35:00Z">
            <w:rPr>
              <w:shd w:val="clear" w:color="000000" w:fill="auto"/>
            </w:rPr>
          </w:rPrChange>
        </w:rPr>
        <w:t>s view that dispositional propert</w:t>
      </w:r>
      <w:ins w:id="4614" w:author="JM" w:date="2018-06-08T17:50:00Z">
        <w:r w:rsidRPr="00637FAB">
          <w:rPr>
            <w:rFonts w:ascii="Arial Unicode MS" w:eastAsia="Arial Unicode MS" w:hAnsi="Arial Unicode MS" w:cs="Arial Unicode MS"/>
            <w:szCs w:val="20"/>
            <w:shd w:val="clear" w:color="000000" w:fill="auto"/>
            <w:rPrChange w:id="4615" w:author="Daihyun Chung" w:date="2018-07-14T09:35:00Z">
              <w:rPr>
                <w:shd w:val="clear" w:color="000000" w:fill="auto"/>
              </w:rPr>
            </w:rPrChange>
          </w:rPr>
          <w:t xml:space="preserve">ies </w:t>
        </w:r>
      </w:ins>
      <w:del w:id="4616" w:author="JM" w:date="2018-06-08T17:50:00Z">
        <w:r w:rsidRPr="00637FAB">
          <w:rPr>
            <w:rFonts w:ascii="Arial Unicode MS" w:eastAsia="Arial Unicode MS" w:hAnsi="Arial Unicode MS" w:cs="Arial Unicode MS"/>
            <w:szCs w:val="20"/>
            <w:shd w:val="clear" w:color="000000" w:fill="auto"/>
            <w:rPrChange w:id="4617" w:author="Daihyun Chung" w:date="2018-07-14T09:35:00Z">
              <w:rPr>
                <w:shd w:val="clear" w:color="000000" w:fill="auto"/>
              </w:rPr>
            </w:rPrChange>
          </w:rPr>
          <w:delText xml:space="preserve">y is a </w:delText>
        </w:r>
      </w:del>
      <w:ins w:id="4618" w:author="JM" w:date="2018-06-08T17:50:00Z">
        <w:r w:rsidRPr="00637FAB">
          <w:rPr>
            <w:rFonts w:ascii="Arial Unicode MS" w:eastAsia="Arial Unicode MS" w:hAnsi="Arial Unicode MS" w:cs="Arial Unicode MS"/>
            <w:szCs w:val="20"/>
            <w:shd w:val="clear" w:color="000000" w:fill="auto"/>
            <w:rPrChange w:id="4619" w:author="Daihyun Chung" w:date="2018-07-14T09:35:00Z">
              <w:rPr>
                <w:shd w:val="clear" w:color="000000" w:fill="auto"/>
              </w:rPr>
            </w:rPrChange>
          </w:rPr>
          <w:t xml:space="preserve">are </w:t>
        </w:r>
      </w:ins>
      <w:r w:rsidRPr="00637FAB">
        <w:rPr>
          <w:rFonts w:ascii="Arial Unicode MS" w:eastAsia="Arial Unicode MS" w:hAnsi="Arial Unicode MS" w:cs="Arial Unicode MS"/>
          <w:szCs w:val="20"/>
          <w:shd w:val="clear" w:color="000000" w:fill="auto"/>
          <w:rPrChange w:id="4620" w:author="Daihyun Chung" w:date="2018-07-14T09:35:00Z">
            <w:rPr>
              <w:shd w:val="clear" w:color="000000" w:fill="auto"/>
            </w:rPr>
          </w:rPrChange>
        </w:rPr>
        <w:t>power</w:t>
      </w:r>
      <w:ins w:id="4621" w:author="JM" w:date="2018-06-08T17:50:00Z">
        <w:r w:rsidRPr="00637FAB">
          <w:rPr>
            <w:rFonts w:ascii="Arial Unicode MS" w:eastAsia="Arial Unicode MS" w:hAnsi="Arial Unicode MS" w:cs="Arial Unicode MS"/>
            <w:szCs w:val="20"/>
            <w:shd w:val="clear" w:color="000000" w:fill="auto"/>
            <w:rPrChange w:id="4622" w:author="Daihyun Chung" w:date="2018-07-14T09:35:00Z">
              <w:rPr>
                <w:shd w:val="clear" w:color="000000" w:fill="auto"/>
              </w:rPr>
            </w:rPrChange>
          </w:rPr>
          <w:t>s</w:t>
        </w:r>
      </w:ins>
      <w:ins w:id="4623" w:author="JM" w:date="2018-06-08T17:52:00Z">
        <w:r w:rsidRPr="00637FAB">
          <w:rPr>
            <w:rFonts w:ascii="Arial Unicode MS" w:eastAsia="Arial Unicode MS" w:hAnsi="Arial Unicode MS" w:cs="Arial Unicode MS"/>
            <w:szCs w:val="20"/>
            <w:shd w:val="clear" w:color="000000" w:fill="auto"/>
            <w:rPrChange w:id="4624" w:author="Daihyun Chung" w:date="2018-07-14T09:35:00Z">
              <w:rPr>
                <w:shd w:val="clear" w:color="000000" w:fill="auto"/>
              </w:rPr>
            </w:rPrChange>
          </w:rPr>
          <w:t xml:space="preserve">, much like ordinary properties, </w:t>
        </w:r>
      </w:ins>
      <w:del w:id="4625" w:author="JM" w:date="2018-06-08T17:52:00Z">
        <w:r w:rsidRPr="00637FAB">
          <w:rPr>
            <w:rFonts w:ascii="Arial Unicode MS" w:eastAsia="Arial Unicode MS" w:hAnsi="Arial Unicode MS" w:cs="Arial Unicode MS"/>
            <w:szCs w:val="20"/>
            <w:shd w:val="clear" w:color="000000" w:fill="auto"/>
            <w:rPrChange w:id="4626" w:author="Daihyun Chung" w:date="2018-07-14T09:35:00Z">
              <w:rPr>
                <w:shd w:val="clear" w:color="000000" w:fill="auto"/>
              </w:rPr>
            </w:rPrChange>
          </w:rPr>
          <w:delText xml:space="preserve"> as an ordinary property is</w:delText>
        </w:r>
      </w:del>
      <w:ins w:id="4627" w:author="JM" w:date="2018-06-08T17:52:00Z">
        <w:r w:rsidRPr="00637FAB">
          <w:rPr>
            <w:rFonts w:ascii="Arial Unicode MS" w:eastAsia="Arial Unicode MS" w:hAnsi="Arial Unicode MS" w:cs="Arial Unicode MS"/>
            <w:szCs w:val="20"/>
            <w:shd w:val="clear" w:color="000000" w:fill="auto"/>
            <w:rPrChange w:id="4628" w:author="Daihyun Chung" w:date="2018-07-14T09:35:00Z">
              <w:rPr>
                <w:shd w:val="clear" w:color="000000" w:fill="auto"/>
              </w:rPr>
            </w:rPrChange>
          </w:rPr>
          <w:t>has</w:t>
        </w:r>
      </w:ins>
      <w:r w:rsidRPr="00637FAB">
        <w:rPr>
          <w:rFonts w:ascii="Arial Unicode MS" w:eastAsia="Arial Unicode MS" w:hAnsi="Arial Unicode MS" w:cs="Arial Unicode MS"/>
          <w:szCs w:val="20"/>
          <w:shd w:val="clear" w:color="000000" w:fill="auto"/>
          <w:rPrChange w:id="4629" w:author="Daihyun Chung" w:date="2018-07-14T09:35:00Z">
            <w:rPr>
              <w:shd w:val="clear" w:color="000000" w:fill="auto"/>
            </w:rPr>
          </w:rPrChange>
        </w:rPr>
        <w:t xml:space="preserve"> evolved </w:t>
      </w:r>
      <w:ins w:id="4630" w:author="JM" w:date="2018-06-10T12:00:00Z">
        <w:r w:rsidRPr="00637FAB">
          <w:rPr>
            <w:rFonts w:ascii="Arial Unicode MS" w:eastAsia="Arial Unicode MS" w:hAnsi="Arial Unicode MS" w:cs="Arial Unicode MS"/>
            <w:szCs w:val="20"/>
            <w:shd w:val="clear" w:color="000000" w:fill="auto"/>
            <w:rPrChange w:id="4631" w:author="Daihyun Chung" w:date="2018-07-14T09:35:00Z">
              <w:rPr>
                <w:shd w:val="clear" w:color="000000" w:fill="auto"/>
              </w:rPr>
            </w:rPrChange>
          </w:rPr>
          <w:t xml:space="preserve">into </w:t>
        </w:r>
      </w:ins>
      <w:ins w:id="4632" w:author="JM" w:date="2018-06-08T17:52:00Z">
        <w:r w:rsidRPr="00637FAB">
          <w:rPr>
            <w:rFonts w:ascii="Arial Unicode MS" w:eastAsia="Arial Unicode MS" w:hAnsi="Arial Unicode MS" w:cs="Arial Unicode MS"/>
            <w:szCs w:val="20"/>
            <w:shd w:val="clear" w:color="000000" w:fill="auto"/>
            <w:rPrChange w:id="4633" w:author="Daihyun Chung" w:date="2018-07-14T09:35:00Z">
              <w:rPr>
                <w:shd w:val="clear" w:color="000000" w:fill="auto"/>
              </w:rPr>
            </w:rPrChange>
          </w:rPr>
          <w:t>the idea</w:t>
        </w:r>
      </w:ins>
      <w:ins w:id="4634" w:author="JM" w:date="2018-06-10T12:00:00Z">
        <w:r w:rsidRPr="00637FAB">
          <w:rPr>
            <w:rFonts w:ascii="Arial Unicode MS" w:eastAsia="Arial Unicode MS" w:hAnsi="Arial Unicode MS" w:cs="Arial Unicode MS"/>
            <w:szCs w:val="20"/>
            <w:shd w:val="clear" w:color="000000" w:fill="auto"/>
            <w:rPrChange w:id="4635" w:author="Daihyun Chung" w:date="2018-07-14T09:35:00Z">
              <w:rPr>
                <w:shd w:val="clear" w:color="000000" w:fill="auto"/>
              </w:rPr>
            </w:rPrChange>
          </w:rPr>
          <w:t xml:space="preserve">, defended by </w:t>
        </w:r>
        <w:r w:rsidRPr="00637FAB">
          <w:rPr>
            <w:rFonts w:ascii="Arial Unicode MS" w:eastAsia="Arial Unicode MS" w:hAnsi="Arial Unicode MS" w:cs="Arial Unicode MS"/>
            <w:szCs w:val="20"/>
            <w:rPrChange w:id="4636" w:author="Daihyun Chung" w:date="2018-07-14T09:35:00Z">
              <w:rPr/>
            </w:rPrChange>
          </w:rPr>
          <w:t xml:space="preserve">Harre and Madden (1975), </w:t>
        </w:r>
      </w:ins>
      <w:ins w:id="4637" w:author="JM" w:date="2018-06-08T17:52:00Z">
        <w:r w:rsidRPr="00637FAB">
          <w:rPr>
            <w:rFonts w:ascii="Arial Unicode MS" w:eastAsia="Arial Unicode MS" w:hAnsi="Arial Unicode MS" w:cs="Arial Unicode MS"/>
            <w:szCs w:val="20"/>
            <w:shd w:val="clear" w:color="000000" w:fill="auto"/>
            <w:rPrChange w:id="4638" w:author="Daihyun Chung" w:date="2018-07-14T09:35:00Z">
              <w:rPr>
                <w:shd w:val="clear" w:color="000000" w:fill="auto"/>
              </w:rPr>
            </w:rPrChange>
          </w:rPr>
          <w:t xml:space="preserve">that </w:t>
        </w:r>
      </w:ins>
      <w:del w:id="4639" w:author="JM" w:date="2018-06-08T17:52:00Z">
        <w:r w:rsidRPr="00637FAB">
          <w:rPr>
            <w:rFonts w:ascii="Arial Unicode MS" w:eastAsia="Arial Unicode MS" w:hAnsi="Arial Unicode MS" w:cs="Arial Unicode MS"/>
            <w:szCs w:val="20"/>
            <w:shd w:val="clear" w:color="000000" w:fill="auto"/>
            <w:rPrChange w:id="4640" w:author="Daihyun Chung" w:date="2018-07-14T09:35:00Z">
              <w:rPr>
                <w:shd w:val="clear" w:color="000000" w:fill="auto"/>
              </w:rPr>
            </w:rPrChange>
          </w:rPr>
          <w:delText xml:space="preserve">into a concept that </w:delText>
        </w:r>
      </w:del>
      <w:r w:rsidRPr="00637FAB">
        <w:rPr>
          <w:rFonts w:ascii="Arial Unicode MS" w:eastAsia="Arial Unicode MS" w:hAnsi="Arial Unicode MS" w:cs="Arial Unicode MS"/>
          <w:szCs w:val="20"/>
          <w:shd w:val="clear" w:color="000000" w:fill="auto"/>
          <w:rPrChange w:id="4641" w:author="Daihyun Chung" w:date="2018-07-14T09:35:00Z">
            <w:rPr>
              <w:shd w:val="clear" w:color="000000" w:fill="auto"/>
            </w:rPr>
          </w:rPrChange>
        </w:rPr>
        <w:t xml:space="preserve">an object is a field of power rather than a spatio-temporal individual and </w:t>
      </w:r>
      <w:del w:id="4642" w:author="JM" w:date="2018-06-08T17:53:00Z">
        <w:r w:rsidRPr="00637FAB">
          <w:rPr>
            <w:rFonts w:ascii="Arial Unicode MS" w:eastAsia="Arial Unicode MS" w:hAnsi="Arial Unicode MS" w:cs="Arial Unicode MS"/>
            <w:szCs w:val="20"/>
            <w:shd w:val="clear" w:color="000000" w:fill="auto"/>
            <w:rPrChange w:id="4643" w:author="Daihyun Chung" w:date="2018-07-14T09:35:00Z">
              <w:rPr>
                <w:shd w:val="clear" w:color="000000" w:fill="auto"/>
              </w:rPr>
            </w:rPrChange>
          </w:rPr>
          <w:delText>that</w:delText>
        </w:r>
      </w:del>
      <w:ins w:id="4644" w:author="JM" w:date="2018-06-10T12:00:00Z">
        <w:r w:rsidRPr="00637FAB">
          <w:rPr>
            <w:rFonts w:ascii="Arial Unicode MS" w:eastAsia="Arial Unicode MS" w:hAnsi="Arial Unicode MS" w:cs="Arial Unicode MS"/>
            <w:szCs w:val="20"/>
            <w:shd w:val="clear" w:color="000000" w:fill="auto"/>
            <w:rPrChange w:id="4645" w:author="Daihyun Chung" w:date="2018-07-14T09:35:00Z">
              <w:rPr>
                <w:shd w:val="clear" w:color="000000" w:fill="auto"/>
              </w:rPr>
            </w:rPrChange>
          </w:rPr>
          <w:t xml:space="preserve">also </w:t>
        </w:r>
      </w:ins>
      <w:ins w:id="4646" w:author="JM" w:date="2018-06-17T10:46:00Z">
        <w:r w:rsidRPr="00637FAB">
          <w:rPr>
            <w:rFonts w:ascii="Arial Unicode MS" w:eastAsia="Arial Unicode MS" w:hAnsi="Arial Unicode MS" w:cs="Arial Unicode MS"/>
            <w:szCs w:val="20"/>
            <w:shd w:val="clear" w:color="000000" w:fill="auto"/>
            <w:rPrChange w:id="4647" w:author="Daihyun Chung" w:date="2018-07-14T09:35:00Z">
              <w:rPr>
                <w:shd w:val="clear" w:color="000000" w:fill="auto"/>
              </w:rPr>
            </w:rPrChange>
          </w:rPr>
          <w:t xml:space="preserve">that </w:t>
        </w:r>
      </w:ins>
      <w:ins w:id="4648" w:author="JM" w:date="2018-06-08T17:53:00Z">
        <w:r w:rsidRPr="00637FAB">
          <w:rPr>
            <w:rFonts w:ascii="Arial Unicode MS" w:eastAsia="Arial Unicode MS" w:hAnsi="Arial Unicode MS" w:cs="Arial Unicode MS"/>
            <w:szCs w:val="20"/>
            <w:shd w:val="clear" w:color="000000" w:fill="auto"/>
            <w:rPrChange w:id="4649" w:author="Daihyun Chung" w:date="2018-07-14T09:35:00Z">
              <w:rPr>
                <w:shd w:val="clear" w:color="000000" w:fill="auto"/>
              </w:rPr>
            </w:rPrChange>
          </w:rPr>
          <w:t>the</w:t>
        </w:r>
      </w:ins>
      <w:r w:rsidRPr="00637FAB">
        <w:rPr>
          <w:rFonts w:ascii="Arial Unicode MS" w:eastAsia="Arial Unicode MS" w:hAnsi="Arial Unicode MS" w:cs="Arial Unicode MS"/>
          <w:szCs w:val="20"/>
          <w:shd w:val="clear" w:color="000000" w:fill="auto"/>
          <w:rPrChange w:id="4650" w:author="Daihyun Chung" w:date="2018-07-14T09:35:00Z">
            <w:rPr>
              <w:shd w:val="clear" w:color="000000" w:fill="auto"/>
            </w:rPr>
          </w:rPrChange>
        </w:rPr>
        <w:t xml:space="preserve"> world is a network of powers rather than substances of interactions.</w:t>
      </w:r>
      <w:del w:id="4651" w:author="JM" w:date="2018-06-10T12:00:00Z">
        <w:r w:rsidRPr="00637FAB">
          <w:rPr>
            <w:rFonts w:ascii="Arial Unicode MS" w:eastAsia="Arial Unicode MS" w:hAnsi="Arial Unicode MS" w:cs="Arial Unicode MS"/>
            <w:szCs w:val="20"/>
            <w:vertAlign w:val="superscript"/>
            <w:rPrChange w:id="4652" w:author="Daihyun Chung" w:date="2018-07-14T09:35:00Z">
              <w:rPr>
                <w:vertAlign w:val="superscript"/>
              </w:rPr>
            </w:rPrChange>
          </w:rPr>
          <w:footnoteReference w:id="23"/>
        </w:r>
      </w:del>
      <w:r w:rsidRPr="00637FAB">
        <w:rPr>
          <w:rFonts w:ascii="Arial Unicode MS" w:eastAsia="Arial Unicode MS" w:hAnsi="Arial Unicode MS" w:cs="Arial Unicode MS"/>
          <w:szCs w:val="20"/>
          <w:rPrChange w:id="4655" w:author="Daihyun Chung" w:date="2018-07-14T09:35:00Z">
            <w:rPr/>
          </w:rPrChange>
        </w:rPr>
        <w:t xml:space="preserve"> </w:t>
      </w:r>
      <w:ins w:id="4656" w:author="JM" w:date="2018-06-17T10:46:00Z">
        <w:r w:rsidRPr="00637FAB">
          <w:rPr>
            <w:rFonts w:ascii="Arial Unicode MS" w:eastAsia="Arial Unicode MS" w:hAnsi="Arial Unicode MS" w:cs="Arial Unicode MS"/>
            <w:szCs w:val="20"/>
            <w:rPrChange w:id="4657" w:author="Daihyun Chung" w:date="2018-07-14T09:35:00Z">
              <w:rPr/>
            </w:rPrChange>
          </w:rPr>
          <w:t xml:space="preserve">On this view </w:t>
        </w:r>
      </w:ins>
      <w:del w:id="4658" w:author="JM" w:date="2018-06-10T12:00:00Z">
        <w:r w:rsidRPr="00637FAB">
          <w:rPr>
            <w:rFonts w:ascii="Arial Unicode MS" w:eastAsia="Arial Unicode MS" w:hAnsi="Arial Unicode MS" w:cs="Arial Unicode MS"/>
            <w:szCs w:val="20"/>
            <w:rPrChange w:id="4659" w:author="Daihyun Chung" w:date="2018-07-14T09:35:00Z">
              <w:rPr/>
            </w:rPrChange>
          </w:rPr>
          <w:delText xml:space="preserve">For </w:delText>
        </w:r>
      </w:del>
      <w:del w:id="4660" w:author="JM" w:date="2018-06-08T17:53:00Z">
        <w:r w:rsidRPr="00637FAB">
          <w:rPr>
            <w:rFonts w:ascii="Arial Unicode MS" w:eastAsia="Arial Unicode MS" w:hAnsi="Arial Unicode MS" w:cs="Arial Unicode MS"/>
            <w:szCs w:val="20"/>
            <w:rPrChange w:id="4661" w:author="Daihyun Chung" w:date="2018-07-14T09:35:00Z">
              <w:rPr/>
            </w:rPrChange>
          </w:rPr>
          <w:delText xml:space="preserve">one is obliged to concede that </w:delText>
        </w:r>
      </w:del>
      <w:r w:rsidRPr="00637FAB">
        <w:rPr>
          <w:rFonts w:ascii="Arial Unicode MS" w:eastAsia="Arial Unicode MS" w:hAnsi="Arial Unicode MS" w:cs="Arial Unicode MS"/>
          <w:szCs w:val="20"/>
          <w:rPrChange w:id="4662" w:author="Daihyun Chung" w:date="2018-07-14T09:35:00Z">
            <w:rPr/>
          </w:rPrChange>
        </w:rPr>
        <w:t xml:space="preserve">an individual object is reduced to a bundle of properties as well as to </w:t>
      </w:r>
      <w:ins w:id="4663" w:author="JM" w:date="2018-06-08T17:53:00Z">
        <w:r w:rsidRPr="00637FAB">
          <w:rPr>
            <w:rFonts w:ascii="Arial Unicode MS" w:eastAsia="Arial Unicode MS" w:hAnsi="Arial Unicode MS" w:cs="Arial Unicode MS"/>
            <w:szCs w:val="20"/>
            <w:rPrChange w:id="4664" w:author="Daihyun Chung" w:date="2018-07-14T09:35:00Z">
              <w:rPr/>
            </w:rPrChange>
          </w:rPr>
          <w:t xml:space="preserve">the </w:t>
        </w:r>
      </w:ins>
      <w:r w:rsidRPr="00637FAB">
        <w:rPr>
          <w:rFonts w:ascii="Arial Unicode MS" w:eastAsia="Arial Unicode MS" w:hAnsi="Arial Unicode MS" w:cs="Arial Unicode MS"/>
          <w:szCs w:val="20"/>
          <w:rPrChange w:id="4665" w:author="Daihyun Chung" w:date="2018-07-14T09:35:00Z">
            <w:rPr/>
          </w:rPrChange>
        </w:rPr>
        <w:t xml:space="preserve">powers of </w:t>
      </w:r>
      <w:ins w:id="4666" w:author="JM" w:date="2018-06-08T17:53:00Z">
        <w:r w:rsidRPr="00637FAB">
          <w:rPr>
            <w:rFonts w:ascii="Arial Unicode MS" w:eastAsia="Arial Unicode MS" w:hAnsi="Arial Unicode MS" w:cs="Arial Unicode MS"/>
            <w:szCs w:val="20"/>
            <w:rPrChange w:id="4667" w:author="Daihyun Chung" w:date="2018-07-14T09:35:00Z">
              <w:rPr/>
            </w:rPrChange>
          </w:rPr>
          <w:t>t</w:t>
        </w:r>
      </w:ins>
      <w:ins w:id="4668" w:author="JM" w:date="2018-06-08T17:54:00Z">
        <w:r w:rsidRPr="00637FAB">
          <w:rPr>
            <w:rFonts w:ascii="Arial Unicode MS" w:eastAsia="Arial Unicode MS" w:hAnsi="Arial Unicode MS" w:cs="Arial Unicode MS"/>
            <w:szCs w:val="20"/>
            <w:rPrChange w:id="4669" w:author="Daihyun Chung" w:date="2018-07-14T09:35:00Z">
              <w:rPr/>
            </w:rPrChange>
          </w:rPr>
          <w:t xml:space="preserve">hose </w:t>
        </w:r>
      </w:ins>
      <w:r w:rsidRPr="00637FAB">
        <w:rPr>
          <w:rFonts w:ascii="Arial Unicode MS" w:eastAsia="Arial Unicode MS" w:hAnsi="Arial Unicode MS" w:cs="Arial Unicode MS"/>
          <w:szCs w:val="20"/>
          <w:rPrChange w:id="4670" w:author="Daihyun Chung" w:date="2018-07-14T09:35:00Z">
            <w:rPr/>
          </w:rPrChange>
        </w:rPr>
        <w:t>properties</w:t>
      </w:r>
      <w:ins w:id="4671" w:author="JM" w:date="2018-06-17T10:47:00Z">
        <w:r w:rsidRPr="00637FAB">
          <w:rPr>
            <w:rFonts w:ascii="Arial Unicode MS" w:eastAsia="Arial Unicode MS" w:hAnsi="Arial Unicode MS" w:cs="Arial Unicode MS"/>
            <w:szCs w:val="20"/>
            <w:rPrChange w:id="4672" w:author="Daihyun Chung" w:date="2018-07-14T09:35:00Z">
              <w:rPr/>
            </w:rPrChange>
          </w:rPr>
          <w:t xml:space="preserve">, as </w:t>
        </w:r>
      </w:ins>
      <w:del w:id="4673" w:author="JM" w:date="2018-06-17T10:47:00Z">
        <w:r w:rsidRPr="00637FAB">
          <w:rPr>
            <w:rFonts w:ascii="Arial Unicode MS" w:eastAsia="Arial Unicode MS" w:hAnsi="Arial Unicode MS" w:cs="Arial Unicode MS"/>
            <w:szCs w:val="20"/>
            <w:rPrChange w:id="4674" w:author="Daihyun Chung" w:date="2018-07-14T09:35:00Z">
              <w:rPr/>
            </w:rPrChange>
          </w:rPr>
          <w:delText xml:space="preserve">. This point of view </w:delText>
        </w:r>
      </w:del>
      <w:del w:id="4675" w:author="JM" w:date="2018-06-08T17:54:00Z">
        <w:r w:rsidRPr="00637FAB">
          <w:rPr>
            <w:rFonts w:ascii="Arial Unicode MS" w:eastAsia="Arial Unicode MS" w:hAnsi="Arial Unicode MS" w:cs="Arial Unicode MS"/>
            <w:szCs w:val="20"/>
            <w:rPrChange w:id="4676" w:author="Daihyun Chung" w:date="2018-07-14T09:35:00Z">
              <w:rPr/>
            </w:rPrChange>
          </w:rPr>
          <w:delText xml:space="preserve">can be </w:delText>
        </w:r>
      </w:del>
      <w:r w:rsidRPr="00637FAB">
        <w:rPr>
          <w:rFonts w:ascii="Arial Unicode MS" w:eastAsia="Arial Unicode MS" w:hAnsi="Arial Unicode MS" w:cs="Arial Unicode MS"/>
          <w:szCs w:val="20"/>
          <w:rPrChange w:id="4677" w:author="Daihyun Chung" w:date="2018-07-14T09:35:00Z">
            <w:rPr/>
          </w:rPrChange>
        </w:rPr>
        <w:t xml:space="preserve">represented </w:t>
      </w:r>
      <w:ins w:id="4678" w:author="JM" w:date="2018-06-08T17:54:00Z">
        <w:r w:rsidRPr="00637FAB">
          <w:rPr>
            <w:rFonts w:ascii="Arial Unicode MS" w:eastAsia="Arial Unicode MS" w:hAnsi="Arial Unicode MS" w:cs="Arial Unicode MS"/>
            <w:szCs w:val="20"/>
            <w:rPrChange w:id="4679" w:author="Daihyun Chung" w:date="2018-07-14T09:35:00Z">
              <w:rPr/>
            </w:rPrChange>
          </w:rPr>
          <w:t xml:space="preserve">by </w:t>
        </w:r>
      </w:ins>
      <w:del w:id="4680" w:author="JM" w:date="2018-06-08T17:54:00Z">
        <w:r w:rsidRPr="00637FAB">
          <w:rPr>
            <w:rFonts w:ascii="Arial Unicode MS" w:eastAsia="Arial Unicode MS" w:hAnsi="Arial Unicode MS" w:cs="Arial Unicode MS"/>
            <w:szCs w:val="20"/>
            <w:rPrChange w:id="4681" w:author="Daihyun Chung" w:date="2018-07-14T09:35:00Z">
              <w:rPr/>
            </w:rPrChange>
          </w:rPr>
          <w:delText xml:space="preserve">in </w:delText>
        </w:r>
      </w:del>
      <w:r w:rsidRPr="00637FAB">
        <w:rPr>
          <w:rFonts w:ascii="Arial Unicode MS" w:eastAsia="Arial Unicode MS" w:hAnsi="Arial Unicode MS" w:cs="Arial Unicode MS"/>
          <w:szCs w:val="20"/>
          <w:rPrChange w:id="4682" w:author="Daihyun Chung" w:date="2018-07-14T09:35:00Z">
            <w:rPr/>
          </w:rPrChange>
        </w:rPr>
        <w:t>the following diagram</w:t>
      </w:r>
      <w:ins w:id="4683" w:author="JM" w:date="2018-06-10T12:00:00Z">
        <w:r w:rsidRPr="00637FAB">
          <w:rPr>
            <w:rFonts w:ascii="Arial Unicode MS" w:eastAsia="Arial Unicode MS" w:hAnsi="Arial Unicode MS" w:cs="Arial Unicode MS"/>
            <w:szCs w:val="20"/>
            <w:rPrChange w:id="4684" w:author="Daihyun Chung" w:date="2018-07-14T09:35:00Z">
              <w:rPr/>
            </w:rPrChange>
          </w:rPr>
          <w:t xml:space="preserve"> from Holton (1999)</w:t>
        </w:r>
      </w:ins>
      <w:r w:rsidRPr="00637FAB">
        <w:rPr>
          <w:rFonts w:ascii="Arial Unicode MS" w:eastAsia="Arial Unicode MS" w:hAnsi="Arial Unicode MS" w:cs="Arial Unicode MS"/>
          <w:szCs w:val="20"/>
          <w:rPrChange w:id="4685" w:author="Daihyun Chung" w:date="2018-07-14T09:35:00Z">
            <w:rPr/>
          </w:rPrChange>
        </w:rPr>
        <w:t>.</w:t>
      </w:r>
      <w:del w:id="4686" w:author="JM" w:date="2018-06-10T12:00:00Z">
        <w:r w:rsidRPr="00637FAB">
          <w:rPr>
            <w:rFonts w:ascii="Arial Unicode MS" w:eastAsia="Arial Unicode MS" w:hAnsi="Arial Unicode MS" w:cs="Arial Unicode MS"/>
            <w:szCs w:val="20"/>
            <w:vertAlign w:val="superscript"/>
            <w:rPrChange w:id="4687" w:author="Daihyun Chung" w:date="2018-07-14T09:35:00Z">
              <w:rPr>
                <w:vertAlign w:val="superscript"/>
              </w:rPr>
            </w:rPrChange>
          </w:rPr>
          <w:footnoteReference w:id="24"/>
        </w:r>
      </w:del>
      <w:r w:rsidRPr="00637FAB">
        <w:rPr>
          <w:rFonts w:ascii="Arial Unicode MS" w:eastAsia="Arial Unicode MS" w:hAnsi="Arial Unicode MS" w:cs="Arial Unicode MS"/>
          <w:szCs w:val="20"/>
          <w:rPrChange w:id="4690" w:author="Daihyun Chung" w:date="2018-07-14T09:35:00Z">
            <w:rPr/>
          </w:rPrChange>
        </w:rPr>
        <w:t xml:space="preserve"> </w:t>
      </w:r>
      <w:del w:id="4691" w:author="JM" w:date="2018-06-08T17:54:00Z">
        <w:r w:rsidRPr="00637FAB">
          <w:rPr>
            <w:rFonts w:ascii="Arial Unicode MS" w:eastAsia="Arial Unicode MS" w:hAnsi="Arial Unicode MS" w:cs="Arial Unicode MS"/>
            <w:szCs w:val="20"/>
            <w:rPrChange w:id="4692" w:author="Daihyun Chung" w:date="2018-07-14T09:35:00Z">
              <w:rPr/>
            </w:rPrChange>
          </w:rPr>
          <w:delText>Suppose that a world consists of four points a, b, c, and d.</w:delText>
        </w:r>
        <w:r w:rsidRPr="00637FAB">
          <w:rPr>
            <w:rFonts w:ascii="Arial Unicode MS" w:eastAsia="Arial Unicode MS" w:hAnsi="Arial Unicode MS" w:cs="Arial Unicode MS"/>
            <w:szCs w:val="20"/>
            <w:shd w:val="clear" w:color="000000" w:fill="auto"/>
            <w:rPrChange w:id="4693" w:author="Daihyun Chung" w:date="2018-07-14T09:35:00Z">
              <w:rPr>
                <w:shd w:val="clear" w:color="000000" w:fill="auto"/>
              </w:rPr>
            </w:rPrChange>
          </w:rPr>
          <w:delText xml:space="preserve"> </w:delText>
        </w:r>
      </w:del>
    </w:p>
    <w:p w:rsidR="00D866BB" w:rsidRPr="00637FAB" w:rsidRDefault="00D866BB">
      <w:pPr>
        <w:pStyle w:val="a3"/>
        <w:spacing w:line="240" w:lineRule="auto"/>
        <w:rPr>
          <w:rFonts w:ascii="Arial Unicode MS" w:eastAsia="Arial Unicode MS" w:hAnsi="Arial Unicode MS" w:cs="Arial Unicode MS"/>
          <w:szCs w:val="20"/>
          <w:rPrChange w:id="4694" w:author="Daihyun Chung" w:date="2018-07-14T09:35:00Z">
            <w:rPr/>
          </w:rPrChange>
        </w:rPr>
        <w:pPrChange w:id="4695" w:author="Daihyun Chung" w:date="2018-07-14T09:36:00Z">
          <w:pPr>
            <w:pStyle w:val="a3"/>
          </w:pPr>
        </w:pPrChange>
      </w:pPr>
    </w:p>
    <w:p w:rsidR="00D866BB" w:rsidRPr="00637FAB" w:rsidRDefault="00A11589">
      <w:pPr>
        <w:pStyle w:val="a3"/>
        <w:spacing w:line="240" w:lineRule="auto"/>
        <w:rPr>
          <w:rFonts w:ascii="Arial Unicode MS" w:eastAsia="Arial Unicode MS" w:hAnsi="Arial Unicode MS" w:cs="Arial Unicode MS"/>
          <w:szCs w:val="20"/>
          <w:rPrChange w:id="4696" w:author="Daihyun Chung" w:date="2018-07-14T09:35:00Z">
            <w:rPr/>
          </w:rPrChange>
        </w:rPr>
        <w:pPrChange w:id="4697" w:author="Daihyun Chung" w:date="2018-07-14T09:36:00Z">
          <w:pPr>
            <w:pStyle w:val="a3"/>
          </w:pPr>
        </w:pPrChange>
      </w:pPr>
      <w:r w:rsidRPr="00637FAB">
        <w:rPr>
          <w:rFonts w:ascii="Arial Unicode MS" w:eastAsia="Arial Unicode MS" w:hAnsi="Arial Unicode MS" w:cs="Arial Unicode MS"/>
          <w:szCs w:val="20"/>
          <w:rPrChange w:id="4698" w:author="Daihyun Chung" w:date="2018-07-14T09:35:00Z">
            <w:rPr/>
          </w:rPrChange>
        </w:rPr>
        <w:tab/>
      </w:r>
      <w:r w:rsidRPr="00637FAB">
        <w:rPr>
          <w:rFonts w:ascii="Arial Unicode MS" w:eastAsia="Arial Unicode MS" w:hAnsi="Arial Unicode MS" w:cs="Arial Unicode MS"/>
          <w:szCs w:val="20"/>
          <w:rPrChange w:id="4699" w:author="Daihyun Chung" w:date="2018-07-14T09:35:00Z">
            <w:rPr/>
          </w:rPrChange>
        </w:rPr>
        <w:tab/>
      </w:r>
      <w:r w:rsidRPr="00637FAB">
        <w:rPr>
          <w:rFonts w:ascii="Arial Unicode MS" w:eastAsia="Arial Unicode MS" w:hAnsi="Arial Unicode MS" w:cs="Arial Unicode MS"/>
          <w:szCs w:val="20"/>
          <w:rPrChange w:id="4700" w:author="Daihyun Chung" w:date="2018-07-14T09:35:00Z">
            <w:rPr/>
          </w:rPrChange>
        </w:rPr>
        <w:tab/>
      </w:r>
    </w:p>
    <w:tbl>
      <w:tblPr>
        <w:tblOverlap w:val="never"/>
        <w:tblW w:w="2278"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278"/>
      </w:tblGrid>
      <w:tr w:rsidR="00D866BB" w:rsidRPr="00637FAB">
        <w:trPr>
          <w:trHeight w:val="56"/>
        </w:trPr>
        <w:tc>
          <w:tcPr>
            <w:tcW w:w="2278" w:type="dxa"/>
            <w:tcBorders>
              <w:top w:val="single" w:sz="3" w:space="0" w:color="000000"/>
              <w:left w:val="single" w:sz="3" w:space="0" w:color="000000"/>
              <w:bottom w:val="single" w:sz="3" w:space="0" w:color="000000"/>
              <w:right w:val="single" w:sz="3" w:space="0" w:color="000000"/>
            </w:tcBorders>
            <w:vAlign w:val="center"/>
          </w:tcPr>
          <w:p w:rsidR="00D866BB" w:rsidRPr="00637FAB" w:rsidRDefault="00A11589">
            <w:pPr>
              <w:pStyle w:val="a3"/>
              <w:wordWrap/>
              <w:spacing w:line="240" w:lineRule="auto"/>
              <w:jc w:val="left"/>
              <w:rPr>
                <w:rFonts w:ascii="Arial Unicode MS" w:eastAsia="Arial Unicode MS" w:hAnsi="Arial Unicode MS" w:cs="Arial Unicode MS"/>
                <w:szCs w:val="20"/>
                <w:rPrChange w:id="4701" w:author="Daihyun Chung" w:date="2018-07-14T09:35:00Z">
                  <w:rPr/>
                </w:rPrChange>
              </w:rPr>
              <w:pPrChange w:id="4702" w:author="Daihyun Chung" w:date="2018-07-14T09:36:00Z">
                <w:pPr>
                  <w:pStyle w:val="a3"/>
                  <w:wordWrap/>
                  <w:jc w:val="left"/>
                </w:pPr>
              </w:pPrChange>
            </w:pPr>
            <w:r w:rsidRPr="00637FAB">
              <w:rPr>
                <w:rFonts w:ascii="Arial Unicode MS" w:eastAsia="Arial Unicode MS" w:hAnsi="Arial Unicode MS" w:cs="Arial Unicode MS"/>
                <w:szCs w:val="20"/>
                <w:rPrChange w:id="4703" w:author="Daihyun Chung" w:date="2018-07-14T09:35:00Z">
                  <w:rPr/>
                </w:rPrChange>
              </w:rPr>
              <w:t xml:space="preserve">   a</w:t>
            </w:r>
            <w:r w:rsidRPr="00637FAB">
              <w:rPr>
                <w:rFonts w:ascii="Arial Unicode MS" w:eastAsia="Arial Unicode MS" w:hAnsi="Arial Unicode MS" w:cs="Arial Unicode MS"/>
                <w:szCs w:val="20"/>
                <w:rPrChange w:id="4704" w:author="Daihyun Chung" w:date="2018-07-14T09:35:00Z">
                  <w:rPr/>
                </w:rPrChange>
              </w:rPr>
              <w:t>∙</w:t>
            </w:r>
            <w:r w:rsidRPr="00637FAB">
              <w:rPr>
                <w:rFonts w:ascii="Arial Unicode MS" w:eastAsia="Arial Unicode MS" w:hAnsi="Arial Unicode MS" w:cs="Arial Unicode MS"/>
                <w:szCs w:val="20"/>
                <w:rPrChange w:id="4705" w:author="Daihyun Chung" w:date="2018-07-14T09:35:00Z">
                  <w:rPr/>
                </w:rPrChange>
              </w:rPr>
              <w:tab/>
              <w:t xml:space="preserve">     b</w:t>
            </w:r>
            <w:r w:rsidRPr="00637FAB">
              <w:rPr>
                <w:rFonts w:ascii="Arial Unicode MS" w:eastAsia="Arial Unicode MS" w:hAnsi="Arial Unicode MS" w:cs="Arial Unicode MS"/>
                <w:szCs w:val="20"/>
                <w:rPrChange w:id="4706" w:author="Daihyun Chung" w:date="2018-07-14T09:35:00Z">
                  <w:rPr/>
                </w:rPrChange>
              </w:rPr>
              <w:t>∙</w:t>
            </w:r>
          </w:p>
          <w:p w:rsidR="00D866BB" w:rsidRPr="00637FAB" w:rsidRDefault="00A11589">
            <w:pPr>
              <w:pStyle w:val="a3"/>
              <w:wordWrap/>
              <w:spacing w:line="240" w:lineRule="auto"/>
              <w:jc w:val="left"/>
              <w:rPr>
                <w:rFonts w:ascii="Arial Unicode MS" w:eastAsia="Arial Unicode MS" w:hAnsi="Arial Unicode MS" w:cs="Arial Unicode MS"/>
                <w:szCs w:val="20"/>
                <w:rPrChange w:id="4707" w:author="Daihyun Chung" w:date="2018-07-14T09:35:00Z">
                  <w:rPr/>
                </w:rPrChange>
              </w:rPr>
              <w:pPrChange w:id="4708" w:author="Daihyun Chung" w:date="2018-07-14T09:36:00Z">
                <w:pPr>
                  <w:pStyle w:val="a3"/>
                  <w:wordWrap/>
                  <w:jc w:val="left"/>
                </w:pPr>
              </w:pPrChange>
            </w:pPr>
            <w:r w:rsidRPr="00637FAB">
              <w:rPr>
                <w:rFonts w:ascii="Arial Unicode MS" w:eastAsia="Arial Unicode MS" w:hAnsi="Arial Unicode MS" w:cs="Arial Unicode MS"/>
                <w:szCs w:val="20"/>
                <w:rPrChange w:id="4709" w:author="Daihyun Chung" w:date="2018-07-14T09:35:00Z">
                  <w:rPr/>
                </w:rPrChange>
              </w:rPr>
              <w:t xml:space="preserve">   c</w:t>
            </w:r>
            <w:r w:rsidRPr="00637FAB">
              <w:rPr>
                <w:rFonts w:ascii="Arial Unicode MS" w:eastAsia="Arial Unicode MS" w:hAnsi="Arial Unicode MS" w:cs="Arial Unicode MS"/>
                <w:szCs w:val="20"/>
                <w:rPrChange w:id="4710" w:author="Daihyun Chung" w:date="2018-07-14T09:35:00Z">
                  <w:rPr/>
                </w:rPrChange>
              </w:rPr>
              <w:t>∙</w:t>
            </w:r>
            <w:r w:rsidRPr="00637FAB">
              <w:rPr>
                <w:rFonts w:ascii="Arial Unicode MS" w:eastAsia="Arial Unicode MS" w:hAnsi="Arial Unicode MS" w:cs="Arial Unicode MS"/>
                <w:szCs w:val="20"/>
                <w:rPrChange w:id="4711" w:author="Daihyun Chung" w:date="2018-07-14T09:35:00Z">
                  <w:rPr/>
                </w:rPrChange>
              </w:rPr>
              <w:tab/>
              <w:t xml:space="preserve">     d</w:t>
            </w:r>
            <w:r w:rsidRPr="00637FAB">
              <w:rPr>
                <w:rFonts w:ascii="Arial Unicode MS" w:eastAsia="Arial Unicode MS" w:hAnsi="Arial Unicode MS" w:cs="Arial Unicode MS"/>
                <w:szCs w:val="20"/>
                <w:rPrChange w:id="4712" w:author="Daihyun Chung" w:date="2018-07-14T09:35:00Z">
                  <w:rPr/>
                </w:rPrChange>
              </w:rPr>
              <w:t>∙</w:t>
            </w:r>
          </w:p>
        </w:tc>
      </w:tr>
    </w:tbl>
    <w:p w:rsidR="00D866BB" w:rsidRPr="00637FAB" w:rsidRDefault="00A11589">
      <w:pPr>
        <w:pStyle w:val="a3"/>
        <w:spacing w:line="240" w:lineRule="auto"/>
        <w:rPr>
          <w:rFonts w:ascii="Arial Unicode MS" w:eastAsia="Arial Unicode MS" w:hAnsi="Arial Unicode MS" w:cs="Arial Unicode MS"/>
          <w:szCs w:val="20"/>
          <w:rPrChange w:id="4713" w:author="Daihyun Chung" w:date="2018-07-14T09:35:00Z">
            <w:rPr/>
          </w:rPrChange>
        </w:rPr>
        <w:pPrChange w:id="4714" w:author="Daihyun Chung" w:date="2018-07-14T09:36:00Z">
          <w:pPr>
            <w:pStyle w:val="a3"/>
          </w:pPr>
        </w:pPrChange>
      </w:pPr>
      <w:ins w:id="4715" w:author="JM" w:date="2018-06-08T17:54:00Z">
        <w:r w:rsidRPr="00637FAB">
          <w:rPr>
            <w:rFonts w:ascii="Arial Unicode MS" w:eastAsia="Arial Unicode MS" w:hAnsi="Arial Unicode MS" w:cs="Arial Unicode MS"/>
            <w:szCs w:val="20"/>
            <w:rPrChange w:id="4716" w:author="Daihyun Chung" w:date="2018-07-14T09:35:00Z">
              <w:rPr/>
            </w:rPrChange>
          </w:rPr>
          <w:t xml:space="preserve">Suppose that a world consists of four points </w:t>
        </w:r>
      </w:ins>
      <w:ins w:id="4717" w:author="JM" w:date="2018-06-08T17:55:00Z">
        <w:r w:rsidRPr="00637FAB">
          <w:rPr>
            <w:rFonts w:ascii="Arial Unicode MS" w:eastAsia="Arial Unicode MS" w:hAnsi="Arial Unicode MS" w:cs="Arial Unicode MS"/>
            <w:szCs w:val="20"/>
            <w:rPrChange w:id="4718" w:author="Daihyun Chung" w:date="2018-07-14T09:35:00Z">
              <w:rPr/>
            </w:rPrChange>
          </w:rPr>
          <w:t>(</w:t>
        </w:r>
      </w:ins>
      <w:ins w:id="4719" w:author="JM" w:date="2018-06-08T17:54:00Z">
        <w:r w:rsidRPr="00637FAB">
          <w:rPr>
            <w:rFonts w:ascii="Arial Unicode MS" w:eastAsia="Arial Unicode MS" w:hAnsi="Arial Unicode MS" w:cs="Arial Unicode MS"/>
            <w:szCs w:val="20"/>
            <w:rPrChange w:id="4720" w:author="Daihyun Chung" w:date="2018-07-14T09:35:00Z">
              <w:rPr/>
            </w:rPrChange>
          </w:rPr>
          <w:t>a, b, c, and d</w:t>
        </w:r>
      </w:ins>
      <w:ins w:id="4721" w:author="JM" w:date="2018-06-08T17:55:00Z">
        <w:r w:rsidRPr="00637FAB">
          <w:rPr>
            <w:rFonts w:ascii="Arial Unicode MS" w:eastAsia="Arial Unicode MS" w:hAnsi="Arial Unicode MS" w:cs="Arial Unicode MS"/>
            <w:szCs w:val="20"/>
            <w:rPrChange w:id="4722" w:author="Daihyun Chung" w:date="2018-07-14T09:35:00Z">
              <w:rPr/>
            </w:rPrChange>
          </w:rPr>
          <w:t xml:space="preserve">) organized as follows: </w:t>
        </w:r>
      </w:ins>
      <w:del w:id="4723" w:author="JM" w:date="2018-06-08T17:55:00Z">
        <w:r w:rsidRPr="00637FAB">
          <w:rPr>
            <w:rFonts w:ascii="Arial Unicode MS" w:eastAsia="Arial Unicode MS" w:hAnsi="Arial Unicode MS" w:cs="Arial Unicode MS"/>
            <w:szCs w:val="20"/>
            <w:shd w:val="clear" w:color="000000" w:fill="auto"/>
            <w:rPrChange w:id="4724" w:author="Daihyun Chung" w:date="2018-07-14T09:35:00Z">
              <w:rPr>
                <w:shd w:val="clear" w:color="000000" w:fill="auto"/>
              </w:rPr>
            </w:rPrChange>
          </w:rPr>
          <w:delText xml:space="preserve">Then, </w:delText>
        </w:r>
      </w:del>
      <w:r w:rsidRPr="00637FAB">
        <w:rPr>
          <w:rFonts w:ascii="Arial Unicode MS" w:eastAsia="Arial Unicode MS" w:hAnsi="Arial Unicode MS" w:cs="Arial Unicode MS"/>
          <w:szCs w:val="20"/>
          <w:shd w:val="clear" w:color="000000" w:fill="auto"/>
          <w:rPrChange w:id="4725" w:author="Daihyun Chung" w:date="2018-07-14T09:35:00Z">
            <w:rPr>
              <w:shd w:val="clear" w:color="000000" w:fill="auto"/>
            </w:rPr>
          </w:rPrChange>
        </w:rPr>
        <w:t>a is on the left of b and above of c</w:t>
      </w:r>
      <w:ins w:id="4726" w:author="JM" w:date="2018-06-08T17:56:00Z">
        <w:r w:rsidRPr="00637FAB">
          <w:rPr>
            <w:rFonts w:ascii="Arial Unicode MS" w:eastAsia="Arial Unicode MS" w:hAnsi="Arial Unicode MS" w:cs="Arial Unicode MS"/>
            <w:szCs w:val="20"/>
            <w:shd w:val="clear" w:color="000000" w:fill="auto"/>
            <w:rPrChange w:id="4727" w:author="Daihyun Chung" w:date="2018-07-14T09:35:00Z">
              <w:rPr>
                <w:shd w:val="clear" w:color="000000" w:fill="auto"/>
              </w:rPr>
            </w:rPrChange>
          </w:rPr>
          <w:t>;</w:t>
        </w:r>
      </w:ins>
      <w:del w:id="4728" w:author="JM" w:date="2018-06-08T17:56:00Z">
        <w:r w:rsidRPr="00637FAB">
          <w:rPr>
            <w:rFonts w:ascii="Arial Unicode MS" w:eastAsia="Arial Unicode MS" w:hAnsi="Arial Unicode MS" w:cs="Arial Unicode MS"/>
            <w:szCs w:val="20"/>
            <w:shd w:val="clear" w:color="000000" w:fill="auto"/>
            <w:rPrChange w:id="4729" w:author="Daihyun Chung" w:date="2018-07-14T09:35:00Z">
              <w:rPr>
                <w:shd w:val="clear" w:color="000000" w:fill="auto"/>
              </w:rPr>
            </w:rPrChange>
          </w:rPr>
          <w:delText>,</w:delText>
        </w:r>
      </w:del>
      <w:r w:rsidRPr="00637FAB">
        <w:rPr>
          <w:rFonts w:ascii="Arial Unicode MS" w:eastAsia="Arial Unicode MS" w:hAnsi="Arial Unicode MS" w:cs="Arial Unicode MS"/>
          <w:szCs w:val="20"/>
          <w:shd w:val="clear" w:color="000000" w:fill="auto"/>
          <w:rPrChange w:id="4730" w:author="Daihyun Chung" w:date="2018-07-14T09:35:00Z">
            <w:rPr>
              <w:shd w:val="clear" w:color="000000" w:fill="auto"/>
            </w:rPr>
          </w:rPrChange>
        </w:rPr>
        <w:t xml:space="preserve"> b is on the right of a and above of d</w:t>
      </w:r>
      <w:ins w:id="4731" w:author="JM" w:date="2018-06-08T17:56:00Z">
        <w:r w:rsidRPr="00637FAB">
          <w:rPr>
            <w:rFonts w:ascii="Arial Unicode MS" w:eastAsia="Arial Unicode MS" w:hAnsi="Arial Unicode MS" w:cs="Arial Unicode MS"/>
            <w:szCs w:val="20"/>
            <w:shd w:val="clear" w:color="000000" w:fill="auto"/>
            <w:rPrChange w:id="4732" w:author="Daihyun Chung" w:date="2018-07-14T09:35:00Z">
              <w:rPr>
                <w:shd w:val="clear" w:color="000000" w:fill="auto"/>
              </w:rPr>
            </w:rPrChange>
          </w:rPr>
          <w:t>;</w:t>
        </w:r>
      </w:ins>
      <w:del w:id="4733" w:author="JM" w:date="2018-06-08T17:56:00Z">
        <w:r w:rsidRPr="00637FAB">
          <w:rPr>
            <w:rFonts w:ascii="Arial Unicode MS" w:eastAsia="Arial Unicode MS" w:hAnsi="Arial Unicode MS" w:cs="Arial Unicode MS"/>
            <w:szCs w:val="20"/>
            <w:shd w:val="clear" w:color="000000" w:fill="auto"/>
            <w:rPrChange w:id="4734" w:author="Daihyun Chung" w:date="2018-07-14T09:35:00Z">
              <w:rPr>
                <w:shd w:val="clear" w:color="000000" w:fill="auto"/>
              </w:rPr>
            </w:rPrChange>
          </w:rPr>
          <w:delText>,</w:delText>
        </w:r>
      </w:del>
      <w:r w:rsidRPr="00637FAB">
        <w:rPr>
          <w:rFonts w:ascii="Arial Unicode MS" w:eastAsia="Arial Unicode MS" w:hAnsi="Arial Unicode MS" w:cs="Arial Unicode MS"/>
          <w:szCs w:val="20"/>
          <w:shd w:val="clear" w:color="000000" w:fill="auto"/>
          <w:rPrChange w:id="4735" w:author="Daihyun Chung" w:date="2018-07-14T09:35:00Z">
            <w:rPr>
              <w:shd w:val="clear" w:color="000000" w:fill="auto"/>
            </w:rPr>
          </w:rPrChange>
        </w:rPr>
        <w:t xml:space="preserve"> c is on the left of d and below of a</w:t>
      </w:r>
      <w:ins w:id="4736" w:author="JM" w:date="2018-06-08T17:56:00Z">
        <w:r w:rsidRPr="00637FAB">
          <w:rPr>
            <w:rFonts w:ascii="Arial Unicode MS" w:eastAsia="Arial Unicode MS" w:hAnsi="Arial Unicode MS" w:cs="Arial Unicode MS"/>
            <w:szCs w:val="20"/>
            <w:shd w:val="clear" w:color="000000" w:fill="auto"/>
            <w:rPrChange w:id="4737" w:author="Daihyun Chung" w:date="2018-07-14T09:35:00Z">
              <w:rPr>
                <w:shd w:val="clear" w:color="000000" w:fill="auto"/>
              </w:rPr>
            </w:rPrChange>
          </w:rPr>
          <w:t>;</w:t>
        </w:r>
      </w:ins>
      <w:del w:id="4738" w:author="JM" w:date="2018-06-08T17:56:00Z">
        <w:r w:rsidRPr="00637FAB">
          <w:rPr>
            <w:rFonts w:ascii="Arial Unicode MS" w:eastAsia="Arial Unicode MS" w:hAnsi="Arial Unicode MS" w:cs="Arial Unicode MS"/>
            <w:szCs w:val="20"/>
            <w:shd w:val="clear" w:color="000000" w:fill="auto"/>
            <w:rPrChange w:id="4739" w:author="Daihyun Chung" w:date="2018-07-14T09:35:00Z">
              <w:rPr>
                <w:shd w:val="clear" w:color="000000" w:fill="auto"/>
              </w:rPr>
            </w:rPrChange>
          </w:rPr>
          <w:delText>,</w:delText>
        </w:r>
      </w:del>
      <w:r w:rsidRPr="00637FAB">
        <w:rPr>
          <w:rFonts w:ascii="Arial Unicode MS" w:eastAsia="Arial Unicode MS" w:hAnsi="Arial Unicode MS" w:cs="Arial Unicode MS"/>
          <w:szCs w:val="20"/>
          <w:shd w:val="clear" w:color="000000" w:fill="auto"/>
          <w:rPrChange w:id="4740" w:author="Daihyun Chung" w:date="2018-07-14T09:35:00Z">
            <w:rPr>
              <w:shd w:val="clear" w:color="000000" w:fill="auto"/>
            </w:rPr>
          </w:rPrChange>
        </w:rPr>
        <w:t xml:space="preserve"> and d is on the right of c and below of b. Each point has its own proper relation with other points and the </w:t>
      </w:r>
      <w:del w:id="4741" w:author="JM" w:date="2018-06-08T17:56:00Z">
        <w:r w:rsidRPr="00637FAB">
          <w:rPr>
            <w:rFonts w:ascii="Arial Unicode MS" w:eastAsia="Arial Unicode MS" w:hAnsi="Arial Unicode MS" w:cs="Arial Unicode MS"/>
            <w:szCs w:val="20"/>
            <w:shd w:val="clear" w:color="000000" w:fill="auto"/>
            <w:rPrChange w:id="4742" w:author="Daihyun Chung" w:date="2018-07-14T09:35:00Z">
              <w:rPr>
                <w:shd w:val="clear" w:color="000000" w:fill="auto"/>
              </w:rPr>
            </w:rPrChange>
          </w:rPr>
          <w:delText xml:space="preserve">relation represents that the </w:delText>
        </w:r>
      </w:del>
      <w:r w:rsidRPr="00637FAB">
        <w:rPr>
          <w:rFonts w:ascii="Arial Unicode MS" w:eastAsia="Arial Unicode MS" w:hAnsi="Arial Unicode MS" w:cs="Arial Unicode MS"/>
          <w:szCs w:val="20"/>
          <w:shd w:val="clear" w:color="000000" w:fill="auto"/>
          <w:rPrChange w:id="4743" w:author="Daihyun Chung" w:date="2018-07-14T09:35:00Z">
            <w:rPr>
              <w:shd w:val="clear" w:color="000000" w:fill="auto"/>
            </w:rPr>
          </w:rPrChange>
        </w:rPr>
        <w:t>relationship</w:t>
      </w:r>
      <w:ins w:id="4744" w:author="JM" w:date="2018-06-10T12:00:00Z">
        <w:r w:rsidRPr="00637FAB">
          <w:rPr>
            <w:rFonts w:ascii="Arial Unicode MS" w:eastAsia="Arial Unicode MS" w:hAnsi="Arial Unicode MS" w:cs="Arial Unicode MS"/>
            <w:szCs w:val="20"/>
            <w:shd w:val="clear" w:color="000000" w:fill="auto"/>
            <w:rPrChange w:id="4745" w:author="Daihyun Chung" w:date="2018-07-14T09:35:00Z">
              <w:rPr>
                <w:shd w:val="clear" w:color="000000" w:fill="auto"/>
              </w:rPr>
            </w:rPrChange>
          </w:rPr>
          <w:t>s</w:t>
        </w:r>
      </w:ins>
      <w:r w:rsidRPr="00637FAB">
        <w:rPr>
          <w:rFonts w:ascii="Arial Unicode MS" w:eastAsia="Arial Unicode MS" w:hAnsi="Arial Unicode MS" w:cs="Arial Unicode MS"/>
          <w:szCs w:val="20"/>
          <w:shd w:val="clear" w:color="000000" w:fill="auto"/>
          <w:rPrChange w:id="4746" w:author="Daihyun Chung" w:date="2018-07-14T09:35:00Z">
            <w:rPr>
              <w:shd w:val="clear" w:color="000000" w:fill="auto"/>
            </w:rPr>
          </w:rPrChange>
        </w:rPr>
        <w:t xml:space="preserve"> among </w:t>
      </w:r>
      <w:ins w:id="4747" w:author="JM" w:date="2018-06-17T10:48:00Z">
        <w:r w:rsidRPr="00637FAB">
          <w:rPr>
            <w:rFonts w:ascii="Arial Unicode MS" w:eastAsia="Arial Unicode MS" w:hAnsi="Arial Unicode MS" w:cs="Arial Unicode MS"/>
            <w:szCs w:val="20"/>
            <w:shd w:val="clear" w:color="000000" w:fill="auto"/>
            <w:rPrChange w:id="4748" w:author="Daihyun Chung" w:date="2018-07-14T09:35:00Z">
              <w:rPr>
                <w:shd w:val="clear" w:color="000000" w:fill="auto"/>
              </w:rPr>
            </w:rPrChange>
          </w:rPr>
          <w:t xml:space="preserve">the </w:t>
        </w:r>
      </w:ins>
      <w:r w:rsidRPr="00637FAB">
        <w:rPr>
          <w:rFonts w:ascii="Arial Unicode MS" w:eastAsia="Arial Unicode MS" w:hAnsi="Arial Unicode MS" w:cs="Arial Unicode MS"/>
          <w:szCs w:val="20"/>
          <w:shd w:val="clear" w:color="000000" w:fill="auto"/>
          <w:rPrChange w:id="4749" w:author="Daihyun Chung" w:date="2018-07-14T09:35:00Z">
            <w:rPr>
              <w:shd w:val="clear" w:color="000000" w:fill="auto"/>
            </w:rPr>
          </w:rPrChange>
        </w:rPr>
        <w:t xml:space="preserve">four points shows nothing other than that the </w:t>
      </w:r>
      <w:ins w:id="4750" w:author="JM" w:date="2018-06-10T12:00:00Z">
        <w:r w:rsidRPr="00637FAB">
          <w:rPr>
            <w:rFonts w:ascii="Arial Unicode MS" w:eastAsia="Arial Unicode MS" w:hAnsi="Arial Unicode MS" w:cs="Arial Unicode MS"/>
            <w:szCs w:val="20"/>
            <w:shd w:val="clear" w:color="000000" w:fill="auto"/>
            <w:rPrChange w:id="4751" w:author="Daihyun Chung" w:date="2018-07-14T09:35:00Z">
              <w:rPr>
                <w:shd w:val="clear" w:color="000000" w:fill="auto"/>
              </w:rPr>
            </w:rPrChange>
          </w:rPr>
          <w:t>system</w:t>
        </w:r>
      </w:ins>
      <w:del w:id="4752" w:author="JM" w:date="2018-06-10T12:00:00Z">
        <w:r w:rsidRPr="00637FAB">
          <w:rPr>
            <w:rFonts w:ascii="Arial Unicode MS" w:eastAsia="Arial Unicode MS" w:hAnsi="Arial Unicode MS" w:cs="Arial Unicode MS"/>
            <w:szCs w:val="20"/>
            <w:shd w:val="clear" w:color="000000" w:fill="auto"/>
            <w:rPrChange w:id="4753" w:author="Daihyun Chung" w:date="2018-07-14T09:35:00Z">
              <w:rPr>
                <w:shd w:val="clear" w:color="000000" w:fill="auto"/>
              </w:rPr>
            </w:rPrChange>
          </w:rPr>
          <w:delText>world</w:delText>
        </w:r>
      </w:del>
      <w:r w:rsidRPr="00637FAB">
        <w:rPr>
          <w:rFonts w:ascii="Arial Unicode MS" w:eastAsia="Arial Unicode MS" w:hAnsi="Arial Unicode MS" w:cs="Arial Unicode MS"/>
          <w:szCs w:val="20"/>
          <w:shd w:val="clear" w:color="000000" w:fill="auto"/>
          <w:rPrChange w:id="4754" w:author="Daihyun Chung" w:date="2018-07-14T09:35:00Z">
            <w:rPr>
              <w:shd w:val="clear" w:color="000000" w:fill="auto"/>
            </w:rPr>
          </w:rPrChange>
        </w:rPr>
        <w:t xml:space="preserve"> is the network of pure powers. Points here </w:t>
      </w:r>
      <w:ins w:id="4755" w:author="JM" w:date="2018-06-08T17:57:00Z">
        <w:r w:rsidRPr="00637FAB">
          <w:rPr>
            <w:rFonts w:ascii="Arial Unicode MS" w:eastAsia="Arial Unicode MS" w:hAnsi="Arial Unicode MS" w:cs="Arial Unicode MS"/>
            <w:szCs w:val="20"/>
            <w:shd w:val="clear" w:color="000000" w:fill="auto"/>
            <w:rPrChange w:id="4756" w:author="Daihyun Chung" w:date="2018-07-14T09:35:00Z">
              <w:rPr>
                <w:shd w:val="clear" w:color="000000" w:fill="auto"/>
              </w:rPr>
            </w:rPrChange>
          </w:rPr>
          <w:t xml:space="preserve">have </w:t>
        </w:r>
      </w:ins>
      <w:del w:id="4757" w:author="JM" w:date="2018-06-08T17:57:00Z">
        <w:r w:rsidRPr="00637FAB">
          <w:rPr>
            <w:rFonts w:ascii="Arial Unicode MS" w:eastAsia="Arial Unicode MS" w:hAnsi="Arial Unicode MS" w:cs="Arial Unicode MS"/>
            <w:szCs w:val="20"/>
            <w:shd w:val="clear" w:color="000000" w:fill="auto"/>
            <w:rPrChange w:id="4758" w:author="Daihyun Chung" w:date="2018-07-14T09:35:00Z">
              <w:rPr>
                <w:shd w:val="clear" w:color="000000" w:fill="auto"/>
              </w:rPr>
            </w:rPrChange>
          </w:rPr>
          <w:delText xml:space="preserve">are meant </w:delText>
        </w:r>
      </w:del>
      <w:r w:rsidRPr="00637FAB">
        <w:rPr>
          <w:rFonts w:ascii="Arial Unicode MS" w:eastAsia="Arial Unicode MS" w:hAnsi="Arial Unicode MS" w:cs="Arial Unicode MS"/>
          <w:szCs w:val="20"/>
          <w:shd w:val="clear" w:color="000000" w:fill="auto"/>
          <w:rPrChange w:id="4759" w:author="Daihyun Chung" w:date="2018-07-14T09:35:00Z">
            <w:rPr>
              <w:shd w:val="clear" w:color="000000" w:fill="auto"/>
            </w:rPr>
          </w:rPrChange>
        </w:rPr>
        <w:t xml:space="preserve">neither spatio-temporal extension nor location. </w:t>
      </w:r>
      <w:ins w:id="4760" w:author="JM" w:date="2018-06-08T17:57:00Z">
        <w:r w:rsidRPr="00637FAB">
          <w:rPr>
            <w:rFonts w:ascii="Arial Unicode MS" w:eastAsia="Arial Unicode MS" w:hAnsi="Arial Unicode MS" w:cs="Arial Unicode MS"/>
            <w:szCs w:val="20"/>
            <w:shd w:val="clear" w:color="000000" w:fill="auto"/>
            <w:rPrChange w:id="4761" w:author="Daihyun Chung" w:date="2018-07-14T09:35:00Z">
              <w:rPr>
                <w:shd w:val="clear" w:color="000000" w:fill="auto"/>
              </w:rPr>
            </w:rPrChange>
          </w:rPr>
          <w:t xml:space="preserve">The </w:t>
        </w:r>
      </w:ins>
      <w:del w:id="4762" w:author="JM" w:date="2018-06-08T17:57:00Z">
        <w:r w:rsidRPr="00637FAB">
          <w:rPr>
            <w:rFonts w:ascii="Arial Unicode MS" w:eastAsia="Arial Unicode MS" w:hAnsi="Arial Unicode MS" w:cs="Arial Unicode MS"/>
            <w:szCs w:val="20"/>
            <w:shd w:val="clear" w:color="000000" w:fill="auto"/>
            <w:rPrChange w:id="4763" w:author="Daihyun Chung" w:date="2018-07-14T09:35:00Z">
              <w:rPr>
                <w:shd w:val="clear" w:color="000000" w:fill="auto"/>
              </w:rPr>
            </w:rPrChange>
          </w:rPr>
          <w:delText xml:space="preserve">Our </w:delText>
        </w:r>
      </w:del>
      <w:r w:rsidRPr="00637FAB">
        <w:rPr>
          <w:rFonts w:ascii="Arial Unicode MS" w:eastAsia="Arial Unicode MS" w:hAnsi="Arial Unicode MS" w:cs="Arial Unicode MS"/>
          <w:szCs w:val="20"/>
          <w:shd w:val="clear" w:color="000000" w:fill="auto"/>
          <w:rPrChange w:id="4764" w:author="Daihyun Chung" w:date="2018-07-14T09:35:00Z">
            <w:rPr>
              <w:shd w:val="clear" w:color="000000" w:fill="auto"/>
            </w:rPr>
          </w:rPrChange>
        </w:rPr>
        <w:t>world</w:t>
      </w:r>
      <w:ins w:id="4765" w:author="JM" w:date="2018-06-08T17:57:00Z">
        <w:r w:rsidRPr="00637FAB">
          <w:rPr>
            <w:rFonts w:ascii="Arial Unicode MS" w:eastAsia="Arial Unicode MS" w:hAnsi="Arial Unicode MS" w:cs="Arial Unicode MS"/>
            <w:szCs w:val="20"/>
            <w:shd w:val="clear" w:color="000000" w:fill="auto"/>
            <w:rPrChange w:id="4766" w:author="Daihyun Chung" w:date="2018-07-14T09:35:00Z">
              <w:rPr>
                <w:shd w:val="clear" w:color="000000" w:fill="auto"/>
              </w:rPr>
            </w:rPrChange>
          </w:rPr>
          <w:t xml:space="preserve"> too </w:t>
        </w:r>
      </w:ins>
      <w:del w:id="4767" w:author="JM" w:date="2018-06-08T17:57:00Z">
        <w:r w:rsidRPr="00637FAB">
          <w:rPr>
            <w:rFonts w:ascii="Arial Unicode MS" w:eastAsia="Arial Unicode MS" w:hAnsi="Arial Unicode MS" w:cs="Arial Unicode MS"/>
            <w:szCs w:val="20"/>
            <w:shd w:val="clear" w:color="000000" w:fill="auto"/>
            <w:rPrChange w:id="4768" w:author="Daihyun Chung" w:date="2018-07-14T09:35:00Z">
              <w:rPr>
                <w:shd w:val="clear" w:color="000000" w:fill="auto"/>
              </w:rPr>
            </w:rPrChange>
          </w:rPr>
          <w:delText xml:space="preserve"> </w:delText>
        </w:r>
      </w:del>
      <w:r w:rsidRPr="00637FAB">
        <w:rPr>
          <w:rFonts w:ascii="Arial Unicode MS" w:eastAsia="Arial Unicode MS" w:hAnsi="Arial Unicode MS" w:cs="Arial Unicode MS"/>
          <w:szCs w:val="20"/>
          <w:shd w:val="clear" w:color="000000" w:fill="auto"/>
          <w:rPrChange w:id="4769" w:author="Daihyun Chung" w:date="2018-07-14T09:35:00Z">
            <w:rPr>
              <w:shd w:val="clear" w:color="000000" w:fill="auto"/>
            </w:rPr>
          </w:rPrChange>
        </w:rPr>
        <w:t xml:space="preserve">can </w:t>
      </w:r>
      <w:del w:id="4770" w:author="JM" w:date="2018-06-08T17:57:00Z">
        <w:r w:rsidRPr="00637FAB">
          <w:rPr>
            <w:rFonts w:ascii="Arial Unicode MS" w:eastAsia="Arial Unicode MS" w:hAnsi="Arial Unicode MS" w:cs="Arial Unicode MS"/>
            <w:szCs w:val="20"/>
            <w:shd w:val="clear" w:color="000000" w:fill="auto"/>
            <w:rPrChange w:id="4771" w:author="Daihyun Chung" w:date="2018-07-14T09:35:00Z">
              <w:rPr>
                <w:shd w:val="clear" w:color="000000" w:fill="auto"/>
              </w:rPr>
            </w:rPrChange>
          </w:rPr>
          <w:delText xml:space="preserve">also </w:delText>
        </w:r>
      </w:del>
      <w:r w:rsidRPr="00637FAB">
        <w:rPr>
          <w:rFonts w:ascii="Arial Unicode MS" w:eastAsia="Arial Unicode MS" w:hAnsi="Arial Unicode MS" w:cs="Arial Unicode MS"/>
          <w:szCs w:val="20"/>
          <w:shd w:val="clear" w:color="000000" w:fill="auto"/>
          <w:rPrChange w:id="4772" w:author="Daihyun Chung" w:date="2018-07-14T09:35:00Z">
            <w:rPr>
              <w:shd w:val="clear" w:color="000000" w:fill="auto"/>
            </w:rPr>
          </w:rPrChange>
        </w:rPr>
        <w:t>be seen as a network of powers</w:t>
      </w:r>
      <w:ins w:id="4773" w:author="JM" w:date="2018-06-10T12:00:00Z">
        <w:r w:rsidRPr="00637FAB">
          <w:rPr>
            <w:rFonts w:ascii="Arial Unicode MS" w:eastAsia="Arial Unicode MS" w:hAnsi="Arial Unicode MS" w:cs="Arial Unicode MS"/>
            <w:szCs w:val="20"/>
            <w:shd w:val="clear" w:color="000000" w:fill="auto"/>
            <w:rPrChange w:id="4774" w:author="Daihyun Chung" w:date="2018-07-14T09:35:00Z">
              <w:rPr>
                <w:shd w:val="clear" w:color="000000" w:fill="auto"/>
              </w:rPr>
            </w:rPrChange>
          </w:rPr>
          <w:t xml:space="preserve">, </w:t>
        </w:r>
      </w:ins>
      <w:ins w:id="4775" w:author="JM" w:date="2018-06-10T16:55:00Z">
        <w:r w:rsidRPr="00637FAB">
          <w:rPr>
            <w:rFonts w:ascii="Arial Unicode MS" w:eastAsia="Arial Unicode MS" w:hAnsi="Arial Unicode MS" w:cs="Arial Unicode MS"/>
            <w:szCs w:val="20"/>
            <w:shd w:val="clear" w:color="000000" w:fill="auto"/>
            <w:rPrChange w:id="4776" w:author="Daihyun Chung" w:date="2018-07-14T09:35:00Z">
              <w:rPr>
                <w:shd w:val="clear" w:color="000000" w:fill="auto"/>
              </w:rPr>
            </w:rPrChange>
          </w:rPr>
          <w:t xml:space="preserve">which suggests </w:t>
        </w:r>
      </w:ins>
      <w:ins w:id="4777" w:author="JM" w:date="2018-06-10T12:00:00Z">
        <w:r w:rsidRPr="00637FAB">
          <w:rPr>
            <w:rFonts w:ascii="Arial Unicode MS" w:eastAsia="Arial Unicode MS" w:hAnsi="Arial Unicode MS" w:cs="Arial Unicode MS"/>
            <w:szCs w:val="20"/>
            <w:shd w:val="clear" w:color="000000" w:fill="auto"/>
            <w:rPrChange w:id="4778" w:author="Daihyun Chung" w:date="2018-07-14T09:35:00Z">
              <w:rPr>
                <w:shd w:val="clear" w:color="000000" w:fill="auto"/>
              </w:rPr>
            </w:rPrChange>
          </w:rPr>
          <w:t xml:space="preserve">that </w:t>
        </w:r>
      </w:ins>
      <w:del w:id="4779" w:author="JM" w:date="2018-06-10T12:00:00Z">
        <w:r w:rsidRPr="00637FAB">
          <w:rPr>
            <w:rFonts w:ascii="Arial Unicode MS" w:eastAsia="Arial Unicode MS" w:hAnsi="Arial Unicode MS" w:cs="Arial Unicode MS"/>
            <w:szCs w:val="20"/>
            <w:shd w:val="clear" w:color="000000" w:fill="auto"/>
            <w:rPrChange w:id="4780" w:author="Daihyun Chung" w:date="2018-07-14T09:35:00Z">
              <w:rPr>
                <w:shd w:val="clear" w:color="000000" w:fill="auto"/>
              </w:rPr>
            </w:rPrChange>
          </w:rPr>
          <w:delText xml:space="preserve">. Then the hypothesis that </w:delText>
        </w:r>
      </w:del>
      <w:r w:rsidRPr="00637FAB">
        <w:rPr>
          <w:rFonts w:ascii="Arial Unicode MS" w:eastAsia="Arial Unicode MS" w:hAnsi="Arial Unicode MS" w:cs="Arial Unicode MS"/>
          <w:szCs w:val="20"/>
          <w:shd w:val="clear" w:color="000000" w:fill="auto"/>
          <w:rPrChange w:id="4781" w:author="Daihyun Chung" w:date="2018-07-14T09:35:00Z">
            <w:rPr>
              <w:shd w:val="clear" w:color="000000" w:fill="auto"/>
            </w:rPr>
          </w:rPrChange>
        </w:rPr>
        <w:t xml:space="preserve">integration as </w:t>
      </w:r>
      <w:ins w:id="4782" w:author="JM" w:date="2018-06-08T17:58:00Z">
        <w:r w:rsidRPr="00637FAB">
          <w:rPr>
            <w:rFonts w:ascii="Arial Unicode MS" w:eastAsia="Arial Unicode MS" w:hAnsi="Arial Unicode MS" w:cs="Arial Unicode MS"/>
            <w:szCs w:val="20"/>
            <w:shd w:val="clear" w:color="000000" w:fill="auto"/>
            <w:rPrChange w:id="4783" w:author="Daihyun Chung" w:date="2018-07-14T09:35:00Z">
              <w:rPr>
                <w:shd w:val="clear" w:color="000000" w:fill="auto"/>
              </w:rPr>
            </w:rPrChange>
          </w:rPr>
          <w:t xml:space="preserve">a </w:t>
        </w:r>
      </w:ins>
      <w:r w:rsidRPr="00637FAB">
        <w:rPr>
          <w:rFonts w:ascii="Arial Unicode MS" w:eastAsia="Arial Unicode MS" w:hAnsi="Arial Unicode MS" w:cs="Arial Unicode MS"/>
          <w:szCs w:val="20"/>
          <w:shd w:val="clear" w:color="000000" w:fill="auto"/>
          <w:rPrChange w:id="4784" w:author="Daihyun Chung" w:date="2018-07-14T09:35:00Z">
            <w:rPr>
              <w:shd w:val="clear" w:color="000000" w:fill="auto"/>
            </w:rPr>
          </w:rPrChange>
        </w:rPr>
        <w:t>dispositional power is a metaphysical fundamental</w:t>
      </w:r>
      <w:del w:id="4785" w:author="JM" w:date="2018-06-10T12:00:00Z">
        <w:r w:rsidRPr="00637FAB">
          <w:rPr>
            <w:rFonts w:ascii="Arial Unicode MS" w:eastAsia="Arial Unicode MS" w:hAnsi="Arial Unicode MS" w:cs="Arial Unicode MS"/>
            <w:szCs w:val="20"/>
            <w:shd w:val="clear" w:color="000000" w:fill="auto"/>
            <w:rPrChange w:id="4786" w:author="Daihyun Chung" w:date="2018-07-14T09:35:00Z">
              <w:rPr>
                <w:shd w:val="clear" w:color="000000" w:fill="auto"/>
              </w:rPr>
            </w:rPrChange>
          </w:rPr>
          <w:delText xml:space="preserve"> </w:delText>
        </w:r>
      </w:del>
      <w:del w:id="4787" w:author="JM" w:date="2018-06-08T17:58:00Z">
        <w:r w:rsidRPr="00637FAB">
          <w:rPr>
            <w:rFonts w:ascii="Arial Unicode MS" w:eastAsia="Arial Unicode MS" w:hAnsi="Arial Unicode MS" w:cs="Arial Unicode MS"/>
            <w:szCs w:val="20"/>
            <w:shd w:val="clear" w:color="000000" w:fill="auto"/>
            <w:rPrChange w:id="4788" w:author="Daihyun Chung" w:date="2018-07-14T09:35:00Z">
              <w:rPr>
                <w:shd w:val="clear" w:color="000000" w:fill="auto"/>
              </w:rPr>
            </w:rPrChange>
          </w:rPr>
          <w:delText xml:space="preserve">looks to be </w:delText>
        </w:r>
      </w:del>
      <w:del w:id="4789" w:author="JM" w:date="2018-06-10T12:00:00Z">
        <w:r w:rsidRPr="00637FAB">
          <w:rPr>
            <w:rFonts w:ascii="Arial Unicode MS" w:eastAsia="Arial Unicode MS" w:hAnsi="Arial Unicode MS" w:cs="Arial Unicode MS"/>
            <w:szCs w:val="20"/>
            <w:shd w:val="clear" w:color="000000" w:fill="auto"/>
            <w:rPrChange w:id="4790" w:author="Daihyun Chung" w:date="2018-07-14T09:35:00Z">
              <w:rPr>
                <w:shd w:val="clear" w:color="000000" w:fill="auto"/>
              </w:rPr>
            </w:rPrChange>
          </w:rPr>
          <w:delText>more plausible</w:delText>
        </w:r>
      </w:del>
      <w:r w:rsidRPr="00637FAB">
        <w:rPr>
          <w:rFonts w:ascii="Arial Unicode MS" w:eastAsia="Arial Unicode MS" w:hAnsi="Arial Unicode MS" w:cs="Arial Unicode MS"/>
          <w:szCs w:val="20"/>
          <w:shd w:val="clear" w:color="000000" w:fill="auto"/>
          <w:rPrChange w:id="4791" w:author="Daihyun Chung" w:date="2018-07-14T09:35:00Z">
            <w:rPr>
              <w:shd w:val="clear" w:color="000000" w:fill="auto"/>
            </w:rPr>
          </w:rPrChange>
        </w:rPr>
        <w:t xml:space="preserve">.  </w:t>
      </w:r>
    </w:p>
    <w:p w:rsidR="00D866BB" w:rsidRPr="00637FAB" w:rsidRDefault="00D866BB">
      <w:pPr>
        <w:pStyle w:val="a3"/>
        <w:spacing w:line="240" w:lineRule="auto"/>
        <w:rPr>
          <w:rFonts w:ascii="Arial Unicode MS" w:eastAsia="Arial Unicode MS" w:hAnsi="Arial Unicode MS" w:cs="Arial Unicode MS"/>
          <w:szCs w:val="20"/>
          <w:rPrChange w:id="4792" w:author="Daihyun Chung" w:date="2018-07-14T09:35:00Z">
            <w:rPr/>
          </w:rPrChange>
        </w:rPr>
        <w:pPrChange w:id="4793" w:author="Daihyun Chung" w:date="2018-07-14T09:36:00Z">
          <w:pPr>
            <w:pStyle w:val="a3"/>
          </w:pPr>
        </w:pPrChange>
      </w:pPr>
    </w:p>
    <w:p w:rsidR="00D866BB" w:rsidRPr="00637FAB" w:rsidRDefault="00A11589">
      <w:pPr>
        <w:pStyle w:val="a3"/>
        <w:spacing w:line="240" w:lineRule="auto"/>
        <w:rPr>
          <w:rFonts w:ascii="Arial Unicode MS" w:eastAsia="Arial Unicode MS" w:hAnsi="Arial Unicode MS" w:cs="Arial Unicode MS"/>
          <w:szCs w:val="20"/>
          <w:rPrChange w:id="4794" w:author="Daihyun Chung" w:date="2018-07-14T09:35:00Z">
            <w:rPr/>
          </w:rPrChange>
        </w:rPr>
        <w:pPrChange w:id="4795" w:author="Daihyun Chung" w:date="2018-07-14T09:36:00Z">
          <w:pPr>
            <w:pStyle w:val="a3"/>
          </w:pPr>
        </w:pPrChange>
      </w:pPr>
      <w:del w:id="4796" w:author="JM" w:date="2018-06-08T17:58:00Z">
        <w:r w:rsidRPr="00637FAB">
          <w:rPr>
            <w:rFonts w:ascii="Arial Unicode MS" w:eastAsia="Arial Unicode MS" w:hAnsi="Arial Unicode MS" w:cs="Arial Unicode MS"/>
            <w:b/>
            <w:szCs w:val="20"/>
            <w:shd w:val="clear" w:color="000000" w:fill="auto"/>
            <w:rPrChange w:id="4797" w:author="Daihyun Chung" w:date="2018-07-14T09:35:00Z">
              <w:rPr>
                <w:b/>
                <w:sz w:val="24"/>
                <w:shd w:val="clear" w:color="000000" w:fill="auto"/>
              </w:rPr>
            </w:rPrChange>
          </w:rPr>
          <w:delText xml:space="preserve">Chapter </w:delText>
        </w:r>
      </w:del>
      <w:r w:rsidRPr="00637FAB">
        <w:rPr>
          <w:rFonts w:ascii="Arial Unicode MS" w:eastAsia="Arial Unicode MS" w:hAnsi="Arial Unicode MS" w:cs="Arial Unicode MS"/>
          <w:b/>
          <w:szCs w:val="20"/>
          <w:shd w:val="clear" w:color="000000" w:fill="auto"/>
          <w:rPrChange w:id="4798" w:author="Daihyun Chung" w:date="2018-07-14T09:35:00Z">
            <w:rPr>
              <w:b/>
              <w:sz w:val="24"/>
              <w:shd w:val="clear" w:color="000000" w:fill="auto"/>
            </w:rPr>
          </w:rPrChange>
        </w:rPr>
        <w:t>3</w:t>
      </w:r>
      <w:ins w:id="4799" w:author="JM" w:date="2018-06-08T17:58:00Z">
        <w:r w:rsidRPr="00637FAB">
          <w:rPr>
            <w:rFonts w:ascii="Arial Unicode MS" w:eastAsia="Arial Unicode MS" w:hAnsi="Arial Unicode MS" w:cs="Arial Unicode MS"/>
            <w:b/>
            <w:szCs w:val="20"/>
            <w:shd w:val="clear" w:color="000000" w:fill="auto"/>
            <w:rPrChange w:id="4800" w:author="Daihyun Chung" w:date="2018-07-14T09:35:00Z">
              <w:rPr>
                <w:b/>
                <w:sz w:val="24"/>
                <w:shd w:val="clear" w:color="000000" w:fill="auto"/>
              </w:rPr>
            </w:rPrChange>
          </w:rPr>
          <w:t>.</w:t>
        </w:r>
      </w:ins>
      <w:r w:rsidRPr="00637FAB">
        <w:rPr>
          <w:rFonts w:ascii="Arial Unicode MS" w:eastAsia="Arial Unicode MS" w:hAnsi="Arial Unicode MS" w:cs="Arial Unicode MS"/>
          <w:b/>
          <w:szCs w:val="20"/>
          <w:shd w:val="clear" w:color="000000" w:fill="auto"/>
          <w:rPrChange w:id="4801" w:author="Daihyun Chung" w:date="2018-07-14T09:35:00Z">
            <w:rPr>
              <w:b/>
              <w:sz w:val="24"/>
              <w:shd w:val="clear" w:color="000000" w:fill="auto"/>
            </w:rPr>
          </w:rPrChange>
        </w:rPr>
        <w:t xml:space="preserve"> In</w:t>
      </w:r>
      <w:ins w:id="4802" w:author="Daihyun Chung" w:date="2018-07-14T19:33:00Z">
        <w:r w:rsidR="00AE54BD">
          <w:rPr>
            <w:rFonts w:ascii="Arial Unicode MS" w:eastAsia="Arial Unicode MS" w:hAnsi="Arial Unicode MS" w:cs="Arial Unicode MS"/>
            <w:b/>
            <w:szCs w:val="20"/>
            <w:shd w:val="clear" w:color="000000" w:fill="auto"/>
          </w:rPr>
          <w:t>formation</w:t>
        </w:r>
      </w:ins>
      <w:del w:id="4803" w:author="Daihyun Chung" w:date="2018-07-14T19:33:00Z">
        <w:r w:rsidRPr="00637FAB" w:rsidDel="00AE54BD">
          <w:rPr>
            <w:rFonts w:ascii="Arial Unicode MS" w:eastAsia="Arial Unicode MS" w:hAnsi="Arial Unicode MS" w:cs="Arial Unicode MS"/>
            <w:b/>
            <w:szCs w:val="20"/>
            <w:shd w:val="clear" w:color="000000" w:fill="auto"/>
            <w:rPrChange w:id="4804" w:author="Daihyun Chung" w:date="2018-07-14T09:35:00Z">
              <w:rPr>
                <w:b/>
                <w:sz w:val="24"/>
                <w:shd w:val="clear" w:color="000000" w:fill="auto"/>
              </w:rPr>
            </w:rPrChange>
          </w:rPr>
          <w:delText>tegration</w:delText>
        </w:r>
      </w:del>
      <w:r w:rsidRPr="00637FAB">
        <w:rPr>
          <w:rFonts w:ascii="Arial Unicode MS" w:eastAsia="Arial Unicode MS" w:hAnsi="Arial Unicode MS" w:cs="Arial Unicode MS"/>
          <w:b/>
          <w:szCs w:val="20"/>
          <w:shd w:val="clear" w:color="000000" w:fill="auto"/>
          <w:rPrChange w:id="4805" w:author="Daihyun Chung" w:date="2018-07-14T09:35:00Z">
            <w:rPr>
              <w:b/>
              <w:sz w:val="24"/>
              <w:shd w:val="clear" w:color="000000" w:fill="auto"/>
            </w:rPr>
          </w:rPrChange>
        </w:rPr>
        <w:t xml:space="preserve"> is ubiquitous</w:t>
      </w:r>
    </w:p>
    <w:p w:rsidR="00D866BB" w:rsidRPr="00637FAB" w:rsidRDefault="00D866BB">
      <w:pPr>
        <w:pStyle w:val="a3"/>
        <w:spacing w:line="240" w:lineRule="auto"/>
        <w:rPr>
          <w:rFonts w:ascii="Arial Unicode MS" w:eastAsia="Arial Unicode MS" w:hAnsi="Arial Unicode MS" w:cs="Arial Unicode MS"/>
          <w:szCs w:val="20"/>
          <w:rPrChange w:id="4806" w:author="Daihyun Chung" w:date="2018-07-14T09:35:00Z">
            <w:rPr/>
          </w:rPrChange>
        </w:rPr>
        <w:pPrChange w:id="4807" w:author="Daihyun Chung" w:date="2018-07-14T09:36:00Z">
          <w:pPr>
            <w:pStyle w:val="a3"/>
          </w:pPr>
        </w:pPrChange>
      </w:pPr>
    </w:p>
    <w:p w:rsidR="00D866BB" w:rsidRPr="00637FAB" w:rsidRDefault="00A11589">
      <w:pPr>
        <w:pStyle w:val="a3"/>
        <w:spacing w:line="240" w:lineRule="auto"/>
        <w:rPr>
          <w:rFonts w:ascii="Arial Unicode MS" w:eastAsia="Arial Unicode MS" w:hAnsi="Arial Unicode MS" w:cs="Arial Unicode MS"/>
          <w:szCs w:val="20"/>
          <w:rPrChange w:id="4808" w:author="Daihyun Chung" w:date="2018-07-14T09:35:00Z">
            <w:rPr/>
          </w:rPrChange>
        </w:rPr>
        <w:pPrChange w:id="4809" w:author="Daihyun Chung" w:date="2018-07-14T09:36:00Z">
          <w:pPr>
            <w:pStyle w:val="a3"/>
          </w:pPr>
        </w:pPrChange>
      </w:pPr>
      <w:ins w:id="4810" w:author="JM" w:date="2018-06-08T17:58:00Z">
        <w:r w:rsidRPr="00637FAB">
          <w:rPr>
            <w:rFonts w:ascii="Arial Unicode MS" w:eastAsia="Arial Unicode MS" w:hAnsi="Arial Unicode MS" w:cs="Arial Unicode MS"/>
            <w:b/>
            <w:szCs w:val="20"/>
            <w:shd w:val="clear" w:color="000000" w:fill="auto"/>
            <w:rPrChange w:id="4811" w:author="Daihyun Chung" w:date="2018-07-14T09:35:00Z">
              <w:rPr>
                <w:b/>
                <w:shd w:val="clear" w:color="000000" w:fill="auto"/>
              </w:rPr>
            </w:rPrChange>
          </w:rPr>
          <w:t>3.1</w:t>
        </w:r>
      </w:ins>
      <w:del w:id="4812" w:author="JM" w:date="2018-06-08T17:58:00Z">
        <w:r w:rsidRPr="00637FAB">
          <w:rPr>
            <w:rFonts w:ascii="Arial Unicode MS" w:eastAsia="Arial Unicode MS" w:hAnsi="Arial Unicode MS" w:cs="Arial Unicode MS"/>
            <w:b/>
            <w:szCs w:val="20"/>
            <w:shd w:val="clear" w:color="000000" w:fill="auto"/>
            <w:rPrChange w:id="4813" w:author="Daihyun Chung" w:date="2018-07-14T09:35:00Z">
              <w:rPr>
                <w:b/>
                <w:shd w:val="clear" w:color="000000" w:fill="auto"/>
              </w:rPr>
            </w:rPrChange>
          </w:rPr>
          <w:delText>1)</w:delText>
        </w:r>
      </w:del>
      <w:r w:rsidRPr="00637FAB">
        <w:rPr>
          <w:rFonts w:ascii="Arial Unicode MS" w:eastAsia="Arial Unicode MS" w:hAnsi="Arial Unicode MS" w:cs="Arial Unicode MS"/>
          <w:b/>
          <w:szCs w:val="20"/>
          <w:shd w:val="clear" w:color="000000" w:fill="auto"/>
          <w:rPrChange w:id="4814" w:author="Daihyun Chung" w:date="2018-07-14T09:35:00Z">
            <w:rPr>
              <w:b/>
              <w:shd w:val="clear" w:color="000000" w:fill="auto"/>
            </w:rPr>
          </w:rPrChange>
        </w:rPr>
        <w:t xml:space="preserve"> Pan-text: information is ubiquitous</w:t>
      </w:r>
    </w:p>
    <w:p w:rsidR="00D866BB" w:rsidRPr="00637FAB" w:rsidRDefault="00D866BB">
      <w:pPr>
        <w:pStyle w:val="a3"/>
        <w:spacing w:line="240" w:lineRule="auto"/>
        <w:rPr>
          <w:rFonts w:ascii="Arial Unicode MS" w:eastAsia="Arial Unicode MS" w:hAnsi="Arial Unicode MS" w:cs="Arial Unicode MS"/>
          <w:szCs w:val="20"/>
          <w:rPrChange w:id="4815" w:author="Daihyun Chung" w:date="2018-07-14T09:35:00Z">
            <w:rPr/>
          </w:rPrChange>
        </w:rPr>
        <w:pPrChange w:id="4816" w:author="Daihyun Chung" w:date="2018-07-14T09:36:00Z">
          <w:pPr>
            <w:pStyle w:val="a3"/>
          </w:pPr>
        </w:pPrChange>
      </w:pPr>
    </w:p>
    <w:p w:rsidR="00D866BB" w:rsidRPr="00637FAB" w:rsidRDefault="00A11589">
      <w:pPr>
        <w:pStyle w:val="a3"/>
        <w:spacing w:line="240" w:lineRule="auto"/>
        <w:rPr>
          <w:rFonts w:ascii="Arial Unicode MS" w:eastAsia="Arial Unicode MS" w:hAnsi="Arial Unicode MS" w:cs="Arial Unicode MS"/>
          <w:szCs w:val="20"/>
          <w:rPrChange w:id="4817" w:author="Daihyun Chung" w:date="2018-07-14T09:35:00Z">
            <w:rPr/>
          </w:rPrChange>
        </w:rPr>
        <w:pPrChange w:id="4818" w:author="Daihyun Chung" w:date="2018-07-14T09:36:00Z">
          <w:pPr>
            <w:pStyle w:val="a3"/>
          </w:pPr>
        </w:pPrChange>
      </w:pPr>
      <w:r w:rsidRPr="00637FAB">
        <w:rPr>
          <w:rFonts w:ascii="Arial Unicode MS" w:eastAsia="Arial Unicode MS" w:hAnsi="Arial Unicode MS" w:cs="Arial Unicode MS"/>
          <w:szCs w:val="20"/>
          <w:shd w:val="clear" w:color="000000" w:fill="auto"/>
          <w:rPrChange w:id="4819" w:author="Daihyun Chung" w:date="2018-07-14T09:35:00Z">
            <w:rPr>
              <w:shd w:val="clear" w:color="000000" w:fill="auto"/>
            </w:rPr>
          </w:rPrChange>
        </w:rPr>
        <w:t xml:space="preserve">Reality </w:t>
      </w:r>
      <w:ins w:id="4820" w:author="JM" w:date="2018-06-08T18:00:00Z">
        <w:r w:rsidRPr="00637FAB">
          <w:rPr>
            <w:rFonts w:ascii="Arial Unicode MS" w:eastAsia="Arial Unicode MS" w:hAnsi="Arial Unicode MS" w:cs="Arial Unicode MS"/>
            <w:szCs w:val="20"/>
            <w:shd w:val="clear" w:color="000000" w:fill="auto"/>
            <w:rPrChange w:id="4821" w:author="Daihyun Chung" w:date="2018-07-14T09:35:00Z">
              <w:rPr>
                <w:shd w:val="clear" w:color="000000" w:fill="auto"/>
              </w:rPr>
            </w:rPrChange>
          </w:rPr>
          <w:t xml:space="preserve">consists, not of </w:t>
        </w:r>
      </w:ins>
      <w:del w:id="4822" w:author="JM" w:date="2018-06-08T18:00:00Z">
        <w:r w:rsidRPr="00637FAB">
          <w:rPr>
            <w:rFonts w:ascii="Arial Unicode MS" w:eastAsia="Arial Unicode MS" w:hAnsi="Arial Unicode MS" w:cs="Arial Unicode MS"/>
            <w:szCs w:val="20"/>
            <w:shd w:val="clear" w:color="000000" w:fill="auto"/>
            <w:rPrChange w:id="4823" w:author="Daihyun Chung" w:date="2018-07-14T09:35:00Z">
              <w:rPr>
                <w:shd w:val="clear" w:color="000000" w:fill="auto"/>
              </w:rPr>
            </w:rPrChange>
          </w:rPr>
          <w:delText xml:space="preserve">is not the list of things like </w:delText>
        </w:r>
      </w:del>
      <w:r w:rsidRPr="00637FAB">
        <w:rPr>
          <w:rFonts w:ascii="Arial Unicode MS" w:eastAsia="Arial Unicode MS" w:hAnsi="Arial Unicode MS" w:cs="Arial Unicode MS"/>
          <w:szCs w:val="20"/>
          <w:shd w:val="clear" w:color="000000" w:fill="auto"/>
          <w:rPrChange w:id="4824" w:author="Daihyun Chung" w:date="2018-07-14T09:35:00Z">
            <w:rPr>
              <w:shd w:val="clear" w:color="000000" w:fill="auto"/>
            </w:rPr>
          </w:rPrChange>
        </w:rPr>
        <w:t>monad</w:t>
      </w:r>
      <w:ins w:id="4825" w:author="JM" w:date="2018-06-08T18:00:00Z">
        <w:r w:rsidRPr="00637FAB">
          <w:rPr>
            <w:rFonts w:ascii="Arial Unicode MS" w:eastAsia="Arial Unicode MS" w:hAnsi="Arial Unicode MS" w:cs="Arial Unicode MS"/>
            <w:szCs w:val="20"/>
            <w:shd w:val="clear" w:color="000000" w:fill="auto"/>
            <w:rPrChange w:id="4826" w:author="Daihyun Chung" w:date="2018-07-14T09:35:00Z">
              <w:rPr>
                <w:shd w:val="clear" w:color="000000" w:fill="auto"/>
              </w:rPr>
            </w:rPrChange>
          </w:rPr>
          <w:t>s</w:t>
        </w:r>
      </w:ins>
      <w:r w:rsidRPr="00637FAB">
        <w:rPr>
          <w:rFonts w:ascii="Arial Unicode MS" w:eastAsia="Arial Unicode MS" w:hAnsi="Arial Unicode MS" w:cs="Arial Unicode MS"/>
          <w:szCs w:val="20"/>
          <w:shd w:val="clear" w:color="000000" w:fill="auto"/>
          <w:rPrChange w:id="4827" w:author="Daihyun Chung" w:date="2018-07-14T09:35:00Z">
            <w:rPr>
              <w:shd w:val="clear" w:color="000000" w:fill="auto"/>
            </w:rPr>
          </w:rPrChange>
        </w:rPr>
        <w:t xml:space="preserve"> or </w:t>
      </w:r>
      <w:ins w:id="4828" w:author="JM" w:date="2018-06-08T18:00:00Z">
        <w:r w:rsidRPr="00637FAB">
          <w:rPr>
            <w:rFonts w:ascii="Arial Unicode MS" w:eastAsia="Arial Unicode MS" w:hAnsi="Arial Unicode MS" w:cs="Arial Unicode MS"/>
            <w:szCs w:val="20"/>
            <w:shd w:val="clear" w:color="000000" w:fill="auto"/>
            <w:rPrChange w:id="4829" w:author="Daihyun Chung" w:date="2018-07-14T09:35:00Z">
              <w:rPr>
                <w:shd w:val="clear" w:color="000000" w:fill="auto"/>
              </w:rPr>
            </w:rPrChange>
          </w:rPr>
          <w:t xml:space="preserve">noumenal objects, but rather of </w:t>
        </w:r>
      </w:ins>
      <w:del w:id="4830" w:author="JM" w:date="2018-06-08T18:00:00Z">
        <w:r w:rsidRPr="00637FAB">
          <w:rPr>
            <w:rFonts w:ascii="Arial Unicode MS" w:eastAsia="Arial Unicode MS" w:hAnsi="Arial Unicode MS" w:cs="Arial Unicode MS"/>
            <w:szCs w:val="20"/>
            <w:shd w:val="clear" w:color="000000" w:fill="auto"/>
            <w:rPrChange w:id="4831" w:author="Daihyun Chung" w:date="2018-07-14T09:35:00Z">
              <w:rPr>
                <w:shd w:val="clear" w:color="000000" w:fill="auto"/>
              </w:rPr>
            </w:rPrChange>
          </w:rPr>
          <w:delText xml:space="preserve">thing-in-itself but consists of </w:delText>
        </w:r>
      </w:del>
      <w:r w:rsidRPr="00637FAB">
        <w:rPr>
          <w:rFonts w:ascii="Arial Unicode MS" w:eastAsia="Arial Unicode MS" w:hAnsi="Arial Unicode MS" w:cs="Arial Unicode MS"/>
          <w:szCs w:val="20"/>
          <w:shd w:val="clear" w:color="000000" w:fill="auto"/>
          <w:rPrChange w:id="4832" w:author="Daihyun Chung" w:date="2018-07-14T09:35:00Z">
            <w:rPr>
              <w:shd w:val="clear" w:color="000000" w:fill="auto"/>
            </w:rPr>
          </w:rPrChange>
        </w:rPr>
        <w:t>information</w:t>
      </w:r>
      <w:ins w:id="4833" w:author="Daihyun Chung" w:date="2018-07-14T11:56:00Z">
        <w:r w:rsidR="00AE4989">
          <w:rPr>
            <w:rFonts w:ascii="Arial Unicode MS" w:eastAsia="Arial Unicode MS" w:hAnsi="Arial Unicode MS" w:cs="Arial Unicode MS"/>
            <w:szCs w:val="20"/>
            <w:shd w:val="clear" w:color="000000" w:fill="auto"/>
          </w:rPr>
          <w:t>s</w:t>
        </w:r>
      </w:ins>
      <w:del w:id="4834" w:author="JM" w:date="2018-06-08T18:00:00Z">
        <w:r w:rsidRPr="00637FAB">
          <w:rPr>
            <w:rFonts w:ascii="Arial Unicode MS" w:eastAsia="Arial Unicode MS" w:hAnsi="Arial Unicode MS" w:cs="Arial Unicode MS"/>
            <w:szCs w:val="20"/>
            <w:shd w:val="clear" w:color="000000" w:fill="auto"/>
            <w:rPrChange w:id="4835" w:author="Daihyun Chung" w:date="2018-07-14T09:35:00Z">
              <w:rPr>
                <w:shd w:val="clear" w:color="000000" w:fill="auto"/>
              </w:rPr>
            </w:rPrChange>
          </w:rPr>
          <w:delText>s</w:delText>
        </w:r>
      </w:del>
      <w:r w:rsidRPr="00637FAB">
        <w:rPr>
          <w:rFonts w:ascii="Arial Unicode MS" w:eastAsia="Arial Unicode MS" w:hAnsi="Arial Unicode MS" w:cs="Arial Unicode MS"/>
          <w:szCs w:val="20"/>
          <w:shd w:val="clear" w:color="000000" w:fill="auto"/>
          <w:rPrChange w:id="4836" w:author="Daihyun Chung" w:date="2018-07-14T09:35:00Z">
            <w:rPr>
              <w:shd w:val="clear" w:color="000000" w:fill="auto"/>
            </w:rPr>
          </w:rPrChange>
        </w:rPr>
        <w:t xml:space="preserve">. </w:t>
      </w:r>
      <w:ins w:id="4837" w:author="JM" w:date="2018-06-08T18:00:00Z">
        <w:r w:rsidRPr="00637FAB">
          <w:rPr>
            <w:rFonts w:ascii="Arial Unicode MS" w:eastAsia="Arial Unicode MS" w:hAnsi="Arial Unicode MS" w:cs="Arial Unicode MS"/>
            <w:szCs w:val="20"/>
            <w:shd w:val="clear" w:color="000000" w:fill="auto"/>
            <w:rPrChange w:id="4838" w:author="Daihyun Chung" w:date="2018-07-14T09:35:00Z">
              <w:rPr>
                <w:shd w:val="clear" w:color="000000" w:fill="auto"/>
              </w:rPr>
            </w:rPrChange>
          </w:rPr>
          <w:t xml:space="preserve">It is </w:t>
        </w:r>
      </w:ins>
      <w:ins w:id="4839" w:author="JM" w:date="2018-06-10T16:53:00Z">
        <w:r w:rsidRPr="00637FAB">
          <w:rPr>
            <w:rFonts w:ascii="Arial Unicode MS" w:eastAsia="Arial Unicode MS" w:hAnsi="Arial Unicode MS" w:cs="Arial Unicode MS"/>
            <w:szCs w:val="20"/>
            <w:shd w:val="clear" w:color="000000" w:fill="auto"/>
            <w:rPrChange w:id="4840" w:author="Daihyun Chung" w:date="2018-07-14T09:35:00Z">
              <w:rPr>
                <w:shd w:val="clear" w:color="000000" w:fill="auto"/>
              </w:rPr>
            </w:rPrChange>
          </w:rPr>
          <w:t xml:space="preserve">also </w:t>
        </w:r>
      </w:ins>
      <w:ins w:id="4841" w:author="JM" w:date="2018-06-08T18:00:00Z">
        <w:r w:rsidRPr="00637FAB">
          <w:rPr>
            <w:rFonts w:ascii="Arial Unicode MS" w:eastAsia="Arial Unicode MS" w:hAnsi="Arial Unicode MS" w:cs="Arial Unicode MS"/>
            <w:szCs w:val="20"/>
            <w:shd w:val="clear" w:color="000000" w:fill="auto"/>
            <w:rPrChange w:id="4842" w:author="Daihyun Chung" w:date="2018-07-14T09:35:00Z">
              <w:rPr>
                <w:shd w:val="clear" w:color="000000" w:fill="auto"/>
              </w:rPr>
            </w:rPrChange>
          </w:rPr>
          <w:t xml:space="preserve">a </w:t>
        </w:r>
      </w:ins>
      <w:del w:id="4843" w:author="JM" w:date="2018-06-08T18:00:00Z">
        <w:r w:rsidRPr="00637FAB">
          <w:rPr>
            <w:rFonts w:ascii="Arial Unicode MS" w:eastAsia="Arial Unicode MS" w:hAnsi="Arial Unicode MS" w:cs="Arial Unicode MS"/>
            <w:szCs w:val="20"/>
            <w:shd w:val="clear" w:color="000000" w:fill="auto"/>
            <w:rPrChange w:id="4844" w:author="Daihyun Chung" w:date="2018-07-14T09:35:00Z">
              <w:rPr>
                <w:shd w:val="clear" w:color="000000" w:fill="auto"/>
              </w:rPr>
            </w:rPrChange>
          </w:rPr>
          <w:delText xml:space="preserve">Reality may be interpreted as the </w:delText>
        </w:r>
      </w:del>
      <w:r w:rsidRPr="00637FAB">
        <w:rPr>
          <w:rFonts w:ascii="Arial Unicode MS" w:eastAsia="Arial Unicode MS" w:hAnsi="Arial Unicode MS" w:cs="Arial Unicode MS"/>
          <w:szCs w:val="20"/>
          <w:shd w:val="clear" w:color="000000" w:fill="auto"/>
          <w:rPrChange w:id="4845" w:author="Daihyun Chung" w:date="2018-07-14T09:35:00Z">
            <w:rPr>
              <w:shd w:val="clear" w:color="000000" w:fill="auto"/>
            </w:rPr>
          </w:rPrChange>
        </w:rPr>
        <w:t xml:space="preserve">system </w:t>
      </w:r>
      <w:del w:id="4846" w:author="JM" w:date="2018-06-10T16:53:00Z">
        <w:r w:rsidRPr="00637FAB">
          <w:rPr>
            <w:rFonts w:ascii="Arial Unicode MS" w:eastAsia="Arial Unicode MS" w:hAnsi="Arial Unicode MS" w:cs="Arial Unicode MS"/>
            <w:szCs w:val="20"/>
            <w:shd w:val="clear" w:color="000000" w:fill="auto"/>
            <w:rPrChange w:id="4847" w:author="Daihyun Chung" w:date="2018-07-14T09:35:00Z">
              <w:rPr>
                <w:shd w:val="clear" w:color="000000" w:fill="auto"/>
              </w:rPr>
            </w:rPrChange>
          </w:rPr>
          <w:delText>of information</w:delText>
        </w:r>
      </w:del>
      <w:del w:id="4848" w:author="JM" w:date="2018-06-08T18:00:00Z">
        <w:r w:rsidRPr="00637FAB">
          <w:rPr>
            <w:rFonts w:ascii="Arial Unicode MS" w:eastAsia="Arial Unicode MS" w:hAnsi="Arial Unicode MS" w:cs="Arial Unicode MS"/>
            <w:szCs w:val="20"/>
            <w:shd w:val="clear" w:color="000000" w:fill="auto"/>
            <w:rPrChange w:id="4849" w:author="Daihyun Chung" w:date="2018-07-14T09:35:00Z">
              <w:rPr>
                <w:shd w:val="clear" w:color="000000" w:fill="auto"/>
              </w:rPr>
            </w:rPrChange>
          </w:rPr>
          <w:delText>s</w:delText>
        </w:r>
      </w:del>
      <w:del w:id="4850" w:author="JM" w:date="2018-06-10T16:53:00Z">
        <w:r w:rsidRPr="00637FAB">
          <w:rPr>
            <w:rFonts w:ascii="Arial Unicode MS" w:eastAsia="Arial Unicode MS" w:hAnsi="Arial Unicode MS" w:cs="Arial Unicode MS"/>
            <w:szCs w:val="20"/>
            <w:shd w:val="clear" w:color="000000" w:fill="auto"/>
            <w:rPrChange w:id="4851" w:author="Daihyun Chung" w:date="2018-07-14T09:35:00Z">
              <w:rPr>
                <w:shd w:val="clear" w:color="000000" w:fill="auto"/>
              </w:rPr>
            </w:rPrChange>
          </w:rPr>
          <w:delText xml:space="preserve"> </w:delText>
        </w:r>
      </w:del>
      <w:ins w:id="4852" w:author="JM" w:date="2018-06-10T16:53:00Z">
        <w:r w:rsidRPr="00637FAB">
          <w:rPr>
            <w:rFonts w:ascii="Arial Unicode MS" w:eastAsia="Arial Unicode MS" w:hAnsi="Arial Unicode MS" w:cs="Arial Unicode MS"/>
            <w:szCs w:val="20"/>
            <w:shd w:val="clear" w:color="000000" w:fill="auto"/>
            <w:rPrChange w:id="4853" w:author="Daihyun Chung" w:date="2018-07-14T09:35:00Z">
              <w:rPr>
                <w:shd w:val="clear" w:color="000000" w:fill="auto"/>
              </w:rPr>
            </w:rPrChange>
          </w:rPr>
          <w:t xml:space="preserve">that </w:t>
        </w:r>
      </w:ins>
      <w:ins w:id="4854" w:author="JM" w:date="2018-06-08T18:00:00Z">
        <w:r w:rsidRPr="00637FAB">
          <w:rPr>
            <w:rFonts w:ascii="Arial Unicode MS" w:eastAsia="Arial Unicode MS" w:hAnsi="Arial Unicode MS" w:cs="Arial Unicode MS"/>
            <w:szCs w:val="20"/>
            <w:shd w:val="clear" w:color="000000" w:fill="auto"/>
            <w:rPrChange w:id="4855" w:author="Daihyun Chung" w:date="2018-07-14T09:35:00Z">
              <w:rPr>
                <w:shd w:val="clear" w:color="000000" w:fill="auto"/>
              </w:rPr>
            </w:rPrChange>
          </w:rPr>
          <w:t xml:space="preserve">is </w:t>
        </w:r>
      </w:ins>
      <w:del w:id="4856" w:author="JM" w:date="2018-06-08T18:00:00Z">
        <w:r w:rsidRPr="00637FAB">
          <w:rPr>
            <w:rFonts w:ascii="Arial Unicode MS" w:eastAsia="Arial Unicode MS" w:hAnsi="Arial Unicode MS" w:cs="Arial Unicode MS"/>
            <w:szCs w:val="20"/>
            <w:shd w:val="clear" w:color="000000" w:fill="auto"/>
            <w:rPrChange w:id="4857" w:author="Daihyun Chung" w:date="2018-07-14T09:35:00Z">
              <w:rPr>
                <w:shd w:val="clear" w:color="000000" w:fill="auto"/>
              </w:rPr>
            </w:rPrChange>
          </w:rPr>
          <w:delText xml:space="preserve">which are </w:delText>
        </w:r>
      </w:del>
      <w:r w:rsidRPr="00637FAB">
        <w:rPr>
          <w:rFonts w:ascii="Arial Unicode MS" w:eastAsia="Arial Unicode MS" w:hAnsi="Arial Unicode MS" w:cs="Arial Unicode MS"/>
          <w:szCs w:val="20"/>
          <w:shd w:val="clear" w:color="000000" w:fill="auto"/>
          <w:rPrChange w:id="4858" w:author="Daihyun Chung" w:date="2018-07-14T09:35:00Z">
            <w:rPr>
              <w:shd w:val="clear" w:color="000000" w:fill="auto"/>
            </w:rPr>
          </w:rPrChange>
        </w:rPr>
        <w:t xml:space="preserve">calculated </w:t>
      </w:r>
      <w:del w:id="4859" w:author="JM" w:date="2018-06-08T18:00:00Z">
        <w:r w:rsidRPr="00637FAB">
          <w:rPr>
            <w:rFonts w:ascii="Arial Unicode MS" w:eastAsia="Arial Unicode MS" w:hAnsi="Arial Unicode MS" w:cs="Arial Unicode MS"/>
            <w:szCs w:val="20"/>
            <w:shd w:val="clear" w:color="000000" w:fill="auto"/>
            <w:rPrChange w:id="4860" w:author="Daihyun Chung" w:date="2018-07-14T09:35:00Z">
              <w:rPr>
                <w:shd w:val="clear" w:color="000000" w:fill="auto"/>
              </w:rPr>
            </w:rPrChange>
          </w:rPr>
          <w:delText xml:space="preserve">not in terms of integer causality but in terms of </w:delText>
        </w:r>
      </w:del>
      <w:ins w:id="4861" w:author="JM" w:date="2018-06-08T18:00:00Z">
        <w:r w:rsidRPr="00637FAB">
          <w:rPr>
            <w:rFonts w:ascii="Arial Unicode MS" w:eastAsia="Arial Unicode MS" w:hAnsi="Arial Unicode MS" w:cs="Arial Unicode MS"/>
            <w:szCs w:val="20"/>
            <w:shd w:val="clear" w:color="000000" w:fill="auto"/>
            <w:rPrChange w:id="4862" w:author="Daihyun Chung" w:date="2018-07-14T09:35:00Z">
              <w:rPr>
                <w:shd w:val="clear" w:color="000000" w:fill="auto"/>
              </w:rPr>
            </w:rPrChange>
          </w:rPr>
          <w:t xml:space="preserve">in terms of </w:t>
        </w:r>
      </w:ins>
      <w:r w:rsidRPr="00637FAB">
        <w:rPr>
          <w:rFonts w:ascii="Arial Unicode MS" w:eastAsia="Arial Unicode MS" w:hAnsi="Arial Unicode MS" w:cs="Arial Unicode MS"/>
          <w:szCs w:val="20"/>
          <w:shd w:val="clear" w:color="000000" w:fill="auto"/>
          <w:rPrChange w:id="4863" w:author="Daihyun Chung" w:date="2018-07-14T09:35:00Z">
            <w:rPr>
              <w:shd w:val="clear" w:color="000000" w:fill="auto"/>
            </w:rPr>
          </w:rPrChange>
        </w:rPr>
        <w:t>probable causality</w:t>
      </w:r>
      <w:ins w:id="4864" w:author="JM" w:date="2018-06-08T18:00:00Z">
        <w:r w:rsidRPr="00637FAB">
          <w:rPr>
            <w:rFonts w:ascii="Arial Unicode MS" w:eastAsia="Arial Unicode MS" w:hAnsi="Arial Unicode MS" w:cs="Arial Unicode MS"/>
            <w:szCs w:val="20"/>
            <w:shd w:val="clear" w:color="000000" w:fill="auto"/>
            <w:rPrChange w:id="4865" w:author="Daihyun Chung" w:date="2018-07-14T09:35:00Z">
              <w:rPr>
                <w:shd w:val="clear" w:color="000000" w:fill="auto"/>
              </w:rPr>
            </w:rPrChange>
          </w:rPr>
          <w:t xml:space="preserve"> and governed by </w:t>
        </w:r>
      </w:ins>
      <w:del w:id="4866" w:author="JM" w:date="2018-06-08T18:00:00Z">
        <w:r w:rsidRPr="00637FAB">
          <w:rPr>
            <w:rFonts w:ascii="Arial Unicode MS" w:eastAsia="Arial Unicode MS" w:hAnsi="Arial Unicode MS" w:cs="Arial Unicode MS"/>
            <w:szCs w:val="20"/>
            <w:shd w:val="clear" w:color="000000" w:fill="auto"/>
            <w:rPrChange w:id="4867" w:author="Daihyun Chung" w:date="2018-07-14T09:35:00Z">
              <w:rPr>
                <w:shd w:val="clear" w:color="000000" w:fill="auto"/>
              </w:rPr>
            </w:rPrChange>
          </w:rPr>
          <w:delText xml:space="preserve">. It is not of Newtonian physicality but of </w:delText>
        </w:r>
      </w:del>
      <w:r w:rsidRPr="00637FAB">
        <w:rPr>
          <w:rFonts w:ascii="Arial Unicode MS" w:eastAsia="Arial Unicode MS" w:hAnsi="Arial Unicode MS" w:cs="Arial Unicode MS"/>
          <w:szCs w:val="20"/>
          <w:shd w:val="clear" w:color="000000" w:fill="auto"/>
          <w:rPrChange w:id="4868" w:author="Daihyun Chung" w:date="2018-07-14T09:35:00Z">
            <w:rPr>
              <w:shd w:val="clear" w:color="000000" w:fill="auto"/>
            </w:rPr>
          </w:rPrChange>
        </w:rPr>
        <w:t xml:space="preserve">Einsteinian </w:t>
      </w:r>
      <w:ins w:id="4869" w:author="JM" w:date="2018-06-08T18:00:00Z">
        <w:r w:rsidRPr="00637FAB">
          <w:rPr>
            <w:rFonts w:ascii="Arial Unicode MS" w:eastAsia="Arial Unicode MS" w:hAnsi="Arial Unicode MS" w:cs="Arial Unicode MS"/>
            <w:szCs w:val="20"/>
            <w:shd w:val="clear" w:color="000000" w:fill="auto"/>
            <w:rPrChange w:id="4870" w:author="Daihyun Chung" w:date="2018-07-14T09:35:00Z">
              <w:rPr>
                <w:shd w:val="clear" w:color="000000" w:fill="auto"/>
              </w:rPr>
            </w:rPrChange>
          </w:rPr>
          <w:t xml:space="preserve">physics. </w:t>
        </w:r>
      </w:ins>
      <w:del w:id="4871" w:author="JM" w:date="2018-06-08T18:00:00Z">
        <w:r w:rsidRPr="00637FAB">
          <w:rPr>
            <w:rFonts w:ascii="Arial Unicode MS" w:eastAsia="Arial Unicode MS" w:hAnsi="Arial Unicode MS" w:cs="Arial Unicode MS"/>
            <w:szCs w:val="20"/>
            <w:shd w:val="clear" w:color="000000" w:fill="auto"/>
            <w:rPrChange w:id="4872" w:author="Daihyun Chung" w:date="2018-07-14T09:35:00Z">
              <w:rPr>
                <w:shd w:val="clear" w:color="000000" w:fill="auto"/>
              </w:rPr>
            </w:rPrChange>
          </w:rPr>
          <w:delText xml:space="preserve">one. </w:delText>
        </w:r>
      </w:del>
      <w:ins w:id="4873" w:author="JM" w:date="2018-06-08T18:10:00Z">
        <w:r w:rsidRPr="00637FAB">
          <w:rPr>
            <w:rFonts w:ascii="Arial Unicode MS" w:eastAsia="Arial Unicode MS" w:hAnsi="Arial Unicode MS" w:cs="Arial Unicode MS"/>
            <w:szCs w:val="20"/>
            <w:shd w:val="clear" w:color="000000" w:fill="auto"/>
            <w:rPrChange w:id="4874" w:author="Daihyun Chung" w:date="2018-07-14T09:35:00Z">
              <w:rPr>
                <w:shd w:val="clear" w:color="000000" w:fill="auto"/>
              </w:rPr>
            </w:rPrChange>
          </w:rPr>
          <w:t xml:space="preserve">Assuming that informational </w:t>
        </w:r>
      </w:ins>
      <w:ins w:id="4875" w:author="JM" w:date="2018-06-08T18:11:00Z">
        <w:r w:rsidRPr="00637FAB">
          <w:rPr>
            <w:rFonts w:ascii="Arial Unicode MS" w:eastAsia="Arial Unicode MS" w:hAnsi="Arial Unicode MS" w:cs="Arial Unicode MS"/>
            <w:szCs w:val="20"/>
            <w:shd w:val="clear" w:color="000000" w:fill="auto"/>
            <w:rPrChange w:id="4876" w:author="Daihyun Chung" w:date="2018-07-14T09:35:00Z">
              <w:rPr>
                <w:shd w:val="clear" w:color="000000" w:fill="auto"/>
              </w:rPr>
            </w:rPrChange>
          </w:rPr>
          <w:t>physicality</w:t>
        </w:r>
      </w:ins>
      <w:del w:id="4877" w:author="JM" w:date="2018-06-08T18:11:00Z">
        <w:r w:rsidRPr="00637FAB">
          <w:rPr>
            <w:rFonts w:ascii="Arial Unicode MS" w:eastAsia="Arial Unicode MS" w:hAnsi="Arial Unicode MS" w:cs="Arial Unicode MS"/>
            <w:szCs w:val="20"/>
            <w:shd w:val="clear" w:color="000000" w:fill="auto"/>
            <w:rPrChange w:id="4878" w:author="Daihyun Chung" w:date="2018-07-14T09:35:00Z">
              <w:rPr>
                <w:shd w:val="clear" w:color="000000" w:fill="auto"/>
              </w:rPr>
            </w:rPrChange>
          </w:rPr>
          <w:delText xml:space="preserve">If informational physicality </w:delText>
        </w:r>
      </w:del>
      <w:ins w:id="4879" w:author="JM" w:date="2018-06-08T18:11:00Z">
        <w:r w:rsidRPr="00637FAB">
          <w:rPr>
            <w:rFonts w:ascii="Arial Unicode MS" w:eastAsia="Arial Unicode MS" w:hAnsi="Arial Unicode MS" w:cs="Arial Unicode MS"/>
            <w:szCs w:val="20"/>
            <w:shd w:val="clear" w:color="000000" w:fill="auto"/>
            <w:rPrChange w:id="4880" w:author="Daihyun Chung" w:date="2018-07-14T09:35:00Z">
              <w:rPr>
                <w:shd w:val="clear" w:color="000000" w:fill="auto"/>
              </w:rPr>
            </w:rPrChange>
          </w:rPr>
          <w:t xml:space="preserve"> </w:t>
        </w:r>
      </w:ins>
      <w:r w:rsidRPr="00637FAB">
        <w:rPr>
          <w:rFonts w:ascii="Arial Unicode MS" w:eastAsia="Arial Unicode MS" w:hAnsi="Arial Unicode MS" w:cs="Arial Unicode MS"/>
          <w:szCs w:val="20"/>
          <w:shd w:val="clear" w:color="000000" w:fill="auto"/>
          <w:rPrChange w:id="4881" w:author="Daihyun Chung" w:date="2018-07-14T09:35:00Z">
            <w:rPr>
              <w:shd w:val="clear" w:color="000000" w:fill="auto"/>
            </w:rPr>
          </w:rPrChange>
        </w:rPr>
        <w:t>is sustainable</w:t>
      </w:r>
      <w:ins w:id="4882" w:author="JM" w:date="2018-06-08T18:11:00Z">
        <w:r w:rsidRPr="00637FAB">
          <w:rPr>
            <w:rFonts w:ascii="Arial Unicode MS" w:eastAsia="Arial Unicode MS" w:hAnsi="Arial Unicode MS" w:cs="Arial Unicode MS"/>
            <w:szCs w:val="20"/>
            <w:shd w:val="clear" w:color="000000" w:fill="auto"/>
            <w:rPrChange w:id="4883" w:author="Daihyun Chung" w:date="2018-07-14T09:35:00Z">
              <w:rPr>
                <w:shd w:val="clear" w:color="000000" w:fill="auto"/>
              </w:rPr>
            </w:rPrChange>
          </w:rPr>
          <w:t>,</w:t>
        </w:r>
      </w:ins>
      <w:ins w:id="4884" w:author="JM" w:date="2018-06-10T16:53:00Z">
        <w:r w:rsidRPr="00637FAB">
          <w:rPr>
            <w:rFonts w:ascii="Arial Unicode MS" w:eastAsia="Arial Unicode MS" w:hAnsi="Arial Unicode MS" w:cs="Arial Unicode MS"/>
            <w:szCs w:val="20"/>
            <w:shd w:val="clear" w:color="000000" w:fill="auto"/>
            <w:rPrChange w:id="4885" w:author="Daihyun Chung" w:date="2018-07-14T09:35:00Z">
              <w:rPr>
                <w:shd w:val="clear" w:color="000000" w:fill="auto"/>
              </w:rPr>
            </w:rPrChange>
          </w:rPr>
          <w:t xml:space="preserve"> as </w:t>
        </w:r>
        <w:r w:rsidRPr="00637FAB">
          <w:rPr>
            <w:rFonts w:ascii="Arial Unicode MS" w:eastAsia="Arial Unicode MS" w:hAnsi="Arial Unicode MS" w:cs="Arial Unicode MS"/>
            <w:szCs w:val="20"/>
            <w:rPrChange w:id="4886" w:author="Daihyun Chung" w:date="2018-07-14T09:35:00Z">
              <w:rPr>
                <w:sz w:val="18"/>
              </w:rPr>
            </w:rPrChange>
          </w:rPr>
          <w:t>Kuhlmann (2015) suggests</w:t>
        </w:r>
      </w:ins>
      <w:del w:id="4887" w:author="JM" w:date="2018-06-10T16:53:00Z">
        <w:r w:rsidRPr="00637FAB">
          <w:rPr>
            <w:rFonts w:ascii="Arial Unicode MS" w:eastAsia="Arial Unicode MS" w:hAnsi="Arial Unicode MS" w:cs="Arial Unicode MS"/>
            <w:szCs w:val="20"/>
            <w:vertAlign w:val="superscript"/>
            <w:rPrChange w:id="4888" w:author="Daihyun Chung" w:date="2018-07-14T09:35:00Z">
              <w:rPr>
                <w:vertAlign w:val="superscript"/>
              </w:rPr>
            </w:rPrChange>
          </w:rPr>
          <w:footnoteReference w:id="25"/>
        </w:r>
      </w:del>
      <w:ins w:id="4890" w:author="JM" w:date="2018-06-10T16:53:00Z">
        <w:r w:rsidRPr="00637FAB">
          <w:rPr>
            <w:rFonts w:ascii="Arial Unicode MS" w:eastAsia="Arial Unicode MS" w:hAnsi="Arial Unicode MS" w:cs="Arial Unicode MS"/>
            <w:szCs w:val="20"/>
            <w:shd w:val="clear" w:color="000000" w:fill="auto"/>
            <w:rPrChange w:id="4891" w:author="Daihyun Chung" w:date="2018-07-14T09:35:00Z">
              <w:rPr>
                <w:shd w:val="clear" w:color="000000" w:fill="auto"/>
              </w:rPr>
            </w:rPrChange>
          </w:rPr>
          <w:t xml:space="preserve">, </w:t>
        </w:r>
      </w:ins>
      <w:del w:id="4892" w:author="JM" w:date="2018-06-10T16:53:00Z">
        <w:r w:rsidRPr="00637FAB">
          <w:rPr>
            <w:rFonts w:ascii="Arial Unicode MS" w:eastAsia="Arial Unicode MS" w:hAnsi="Arial Unicode MS" w:cs="Arial Unicode MS"/>
            <w:szCs w:val="20"/>
            <w:shd w:val="clear" w:color="000000" w:fill="auto"/>
            <w:rPrChange w:id="4893" w:author="Daihyun Chung" w:date="2018-07-14T09:35:00Z">
              <w:rPr>
                <w:shd w:val="clear" w:color="000000" w:fill="auto"/>
              </w:rPr>
            </w:rPrChange>
          </w:rPr>
          <w:delText xml:space="preserve"> </w:delText>
        </w:r>
      </w:del>
      <w:del w:id="4894" w:author="JM" w:date="2018-06-08T18:12:00Z">
        <w:r w:rsidRPr="00637FAB">
          <w:rPr>
            <w:rFonts w:ascii="Arial Unicode MS" w:eastAsia="Arial Unicode MS" w:hAnsi="Arial Unicode MS" w:cs="Arial Unicode MS"/>
            <w:szCs w:val="20"/>
            <w:shd w:val="clear" w:color="000000" w:fill="auto"/>
            <w:rPrChange w:id="4895" w:author="Daihyun Chung" w:date="2018-07-14T09:35:00Z">
              <w:rPr>
                <w:shd w:val="clear" w:color="000000" w:fill="auto"/>
              </w:rPr>
            </w:rPrChange>
          </w:rPr>
          <w:delText xml:space="preserve">which is compatible with general relativity and quantum mechanics but which does not depend on individuality or locality of particles in quantum electronics, the </w:delText>
        </w:r>
      </w:del>
      <w:r w:rsidRPr="00637FAB">
        <w:rPr>
          <w:rFonts w:ascii="Arial Unicode MS" w:eastAsia="Arial Unicode MS" w:hAnsi="Arial Unicode MS" w:cs="Arial Unicode MS"/>
          <w:szCs w:val="20"/>
          <w:shd w:val="clear" w:color="000000" w:fill="auto"/>
          <w:rPrChange w:id="4896" w:author="Daihyun Chung" w:date="2018-07-14T09:35:00Z">
            <w:rPr>
              <w:shd w:val="clear" w:color="000000" w:fill="auto"/>
            </w:rPr>
          </w:rPrChange>
        </w:rPr>
        <w:t xml:space="preserve">reality </w:t>
      </w:r>
      <w:ins w:id="4897" w:author="JM" w:date="2018-06-10T17:19:00Z">
        <w:r w:rsidRPr="00637FAB">
          <w:rPr>
            <w:rFonts w:ascii="Arial Unicode MS" w:eastAsia="Arial Unicode MS" w:hAnsi="Arial Unicode MS" w:cs="Arial Unicode MS"/>
            <w:szCs w:val="20"/>
            <w:shd w:val="clear" w:color="000000" w:fill="auto"/>
            <w:rPrChange w:id="4898" w:author="Daihyun Chung" w:date="2018-07-14T09:35:00Z">
              <w:rPr>
                <w:shd w:val="clear" w:color="000000" w:fill="auto"/>
              </w:rPr>
            </w:rPrChange>
          </w:rPr>
          <w:t>is be</w:t>
        </w:r>
      </w:ins>
      <w:ins w:id="4899" w:author="JM" w:date="2018-06-17T10:56:00Z">
        <w:r w:rsidRPr="00637FAB">
          <w:rPr>
            <w:rFonts w:ascii="Arial Unicode MS" w:eastAsia="Arial Unicode MS" w:hAnsi="Arial Unicode MS" w:cs="Arial Unicode MS"/>
            <w:szCs w:val="20"/>
            <w:shd w:val="clear" w:color="000000" w:fill="auto"/>
            <w:rPrChange w:id="4900" w:author="Daihyun Chung" w:date="2018-07-14T09:35:00Z">
              <w:rPr>
                <w:shd w:val="clear" w:color="000000" w:fill="auto"/>
              </w:rPr>
            </w:rPrChange>
          </w:rPr>
          <w:t>tter</w:t>
        </w:r>
      </w:ins>
      <w:ins w:id="4901" w:author="JM" w:date="2018-06-10T17:19:00Z">
        <w:r w:rsidRPr="00637FAB">
          <w:rPr>
            <w:rFonts w:ascii="Arial Unicode MS" w:eastAsia="Arial Unicode MS" w:hAnsi="Arial Unicode MS" w:cs="Arial Unicode MS"/>
            <w:szCs w:val="20"/>
            <w:shd w:val="clear" w:color="000000" w:fill="auto"/>
            <w:rPrChange w:id="4902" w:author="Daihyun Chung" w:date="2018-07-14T09:35:00Z">
              <w:rPr>
                <w:shd w:val="clear" w:color="000000" w:fill="auto"/>
              </w:rPr>
            </w:rPrChange>
          </w:rPr>
          <w:t xml:space="preserve"> </w:t>
        </w:r>
      </w:ins>
      <w:del w:id="4903" w:author="JM" w:date="2018-06-08T18:12:00Z">
        <w:r w:rsidRPr="00637FAB">
          <w:rPr>
            <w:rFonts w:ascii="Arial Unicode MS" w:eastAsia="Arial Unicode MS" w:hAnsi="Arial Unicode MS" w:cs="Arial Unicode MS"/>
            <w:szCs w:val="20"/>
            <w:shd w:val="clear" w:color="000000" w:fill="auto"/>
            <w:rPrChange w:id="4904" w:author="Daihyun Chung" w:date="2018-07-14T09:35:00Z">
              <w:rPr>
                <w:shd w:val="clear" w:color="000000" w:fill="auto"/>
              </w:rPr>
            </w:rPrChange>
          </w:rPr>
          <w:delText xml:space="preserve">can be </w:delText>
        </w:r>
      </w:del>
      <w:r w:rsidRPr="00637FAB">
        <w:rPr>
          <w:rFonts w:ascii="Arial Unicode MS" w:eastAsia="Arial Unicode MS" w:hAnsi="Arial Unicode MS" w:cs="Arial Unicode MS"/>
          <w:szCs w:val="20"/>
          <w:shd w:val="clear" w:color="000000" w:fill="auto"/>
          <w:rPrChange w:id="4905" w:author="Daihyun Chung" w:date="2018-07-14T09:35:00Z">
            <w:rPr>
              <w:shd w:val="clear" w:color="000000" w:fill="auto"/>
            </w:rPr>
          </w:rPrChange>
        </w:rPr>
        <w:t xml:space="preserve">understood </w:t>
      </w:r>
      <w:del w:id="4906" w:author="JM" w:date="2018-06-08T18:12:00Z">
        <w:r w:rsidRPr="00637FAB">
          <w:rPr>
            <w:rFonts w:ascii="Arial Unicode MS" w:eastAsia="Arial Unicode MS" w:hAnsi="Arial Unicode MS" w:cs="Arial Unicode MS"/>
            <w:szCs w:val="20"/>
            <w:shd w:val="clear" w:color="000000" w:fill="auto"/>
            <w:rPrChange w:id="4907" w:author="Daihyun Chung" w:date="2018-07-14T09:35:00Z">
              <w:rPr>
                <w:shd w:val="clear" w:color="000000" w:fill="auto"/>
              </w:rPr>
            </w:rPrChange>
          </w:rPr>
          <w:delText xml:space="preserve">more </w:delText>
        </w:r>
      </w:del>
      <w:r w:rsidRPr="00637FAB">
        <w:rPr>
          <w:rFonts w:ascii="Arial Unicode MS" w:eastAsia="Arial Unicode MS" w:hAnsi="Arial Unicode MS" w:cs="Arial Unicode MS"/>
          <w:szCs w:val="20"/>
          <w:shd w:val="clear" w:color="000000" w:fill="auto"/>
          <w:rPrChange w:id="4908" w:author="Daihyun Chung" w:date="2018-07-14T09:35:00Z">
            <w:rPr>
              <w:shd w:val="clear" w:color="000000" w:fill="auto"/>
            </w:rPr>
          </w:rPrChange>
        </w:rPr>
        <w:t>in terms of</w:t>
      </w:r>
      <w:ins w:id="4909" w:author="Daihyun Chung" w:date="2018-07-14T13:35:00Z">
        <w:r w:rsidR="0040510D">
          <w:rPr>
            <w:rFonts w:ascii="Arial Unicode MS" w:eastAsia="Arial Unicode MS" w:hAnsi="Arial Unicode MS" w:cs="Arial Unicode MS"/>
            <w:szCs w:val="20"/>
            <w:shd w:val="clear" w:color="000000" w:fill="auto"/>
          </w:rPr>
          <w:t xml:space="preserve"> an</w:t>
        </w:r>
      </w:ins>
      <w:r w:rsidRPr="00637FAB">
        <w:rPr>
          <w:rFonts w:ascii="Arial Unicode MS" w:eastAsia="Arial Unicode MS" w:hAnsi="Arial Unicode MS" w:cs="Arial Unicode MS"/>
          <w:szCs w:val="20"/>
          <w:shd w:val="clear" w:color="000000" w:fill="auto"/>
          <w:rPrChange w:id="4910" w:author="Daihyun Chung" w:date="2018-07-14T09:35:00Z">
            <w:rPr>
              <w:shd w:val="clear" w:color="000000" w:fill="auto"/>
            </w:rPr>
          </w:rPrChange>
        </w:rPr>
        <w:t xml:space="preserve"> </w:t>
      </w:r>
      <w:del w:id="4911" w:author="JM" w:date="2018-06-10T16:54:00Z">
        <w:r w:rsidRPr="00637FAB">
          <w:rPr>
            <w:rFonts w:ascii="Arial Unicode MS" w:eastAsia="Arial Unicode MS" w:hAnsi="Arial Unicode MS" w:cs="Arial Unicode MS"/>
            <w:szCs w:val="20"/>
            <w:shd w:val="clear" w:color="000000" w:fill="auto"/>
            <w:rPrChange w:id="4912" w:author="Daihyun Chung" w:date="2018-07-14T09:35:00Z">
              <w:rPr>
                <w:shd w:val="clear" w:color="000000" w:fill="auto"/>
              </w:rPr>
            </w:rPrChange>
          </w:rPr>
          <w:delText xml:space="preserve">total </w:delText>
        </w:r>
      </w:del>
      <w:r w:rsidRPr="00637FAB">
        <w:rPr>
          <w:rFonts w:ascii="Arial Unicode MS" w:eastAsia="Arial Unicode MS" w:hAnsi="Arial Unicode MS" w:cs="Arial Unicode MS"/>
          <w:szCs w:val="20"/>
          <w:shd w:val="clear" w:color="000000" w:fill="auto"/>
          <w:rPrChange w:id="4913" w:author="Daihyun Chung" w:date="2018-07-14T09:35:00Z">
            <w:rPr>
              <w:shd w:val="clear" w:color="000000" w:fill="auto"/>
            </w:rPr>
          </w:rPrChange>
        </w:rPr>
        <w:t xml:space="preserve">integration theory </w:t>
      </w:r>
      <w:del w:id="4914" w:author="JM" w:date="2018-06-17T10:56:00Z">
        <w:r w:rsidRPr="00637FAB">
          <w:rPr>
            <w:rFonts w:ascii="Arial Unicode MS" w:eastAsia="Arial Unicode MS" w:hAnsi="Arial Unicode MS" w:cs="Arial Unicode MS"/>
            <w:szCs w:val="20"/>
            <w:shd w:val="clear" w:color="000000" w:fill="auto"/>
            <w:rPrChange w:id="4915" w:author="Daihyun Chung" w:date="2018-07-14T09:35:00Z">
              <w:rPr>
                <w:shd w:val="clear" w:color="000000" w:fill="auto"/>
              </w:rPr>
            </w:rPrChange>
          </w:rPr>
          <w:delText xml:space="preserve">rather </w:delText>
        </w:r>
      </w:del>
      <w:r w:rsidRPr="00637FAB">
        <w:rPr>
          <w:rFonts w:ascii="Arial Unicode MS" w:eastAsia="Arial Unicode MS" w:hAnsi="Arial Unicode MS" w:cs="Arial Unicode MS"/>
          <w:szCs w:val="20"/>
          <w:shd w:val="clear" w:color="000000" w:fill="auto"/>
          <w:rPrChange w:id="4916" w:author="Daihyun Chung" w:date="2018-07-14T09:35:00Z">
            <w:rPr>
              <w:shd w:val="clear" w:color="000000" w:fill="auto"/>
            </w:rPr>
          </w:rPrChange>
        </w:rPr>
        <w:t xml:space="preserve">than </w:t>
      </w:r>
      <w:ins w:id="4917" w:author="JM" w:date="2018-06-17T10:57:00Z">
        <w:del w:id="4918" w:author="Daihyun Chung" w:date="2018-07-14T13:36:00Z">
          <w:r w:rsidRPr="00637FAB" w:rsidDel="0040510D">
            <w:rPr>
              <w:rFonts w:ascii="Arial Unicode MS" w:eastAsia="Arial Unicode MS" w:hAnsi="Arial Unicode MS" w:cs="Arial Unicode MS"/>
              <w:szCs w:val="20"/>
              <w:shd w:val="clear" w:color="000000" w:fill="auto"/>
              <w:rPrChange w:id="4919" w:author="Daihyun Chung" w:date="2018-07-14T09:35:00Z">
                <w:rPr>
                  <w:shd w:val="clear" w:color="000000" w:fill="auto"/>
                </w:rPr>
              </w:rPrChange>
            </w:rPr>
            <w:delText xml:space="preserve">in terms </w:delText>
          </w:r>
        </w:del>
        <w:r w:rsidRPr="00637FAB">
          <w:rPr>
            <w:rFonts w:ascii="Arial Unicode MS" w:eastAsia="Arial Unicode MS" w:hAnsi="Arial Unicode MS" w:cs="Arial Unicode MS"/>
            <w:szCs w:val="20"/>
            <w:shd w:val="clear" w:color="000000" w:fill="auto"/>
            <w:rPrChange w:id="4920" w:author="Daihyun Chung" w:date="2018-07-14T09:35:00Z">
              <w:rPr>
                <w:shd w:val="clear" w:color="000000" w:fill="auto"/>
              </w:rPr>
            </w:rPrChange>
          </w:rPr>
          <w:t xml:space="preserve">of </w:t>
        </w:r>
      </w:ins>
      <w:ins w:id="4921" w:author="JM" w:date="2018-06-08T18:13:00Z">
        <w:r w:rsidRPr="00637FAB">
          <w:rPr>
            <w:rFonts w:ascii="Arial Unicode MS" w:eastAsia="Arial Unicode MS" w:hAnsi="Arial Unicode MS" w:cs="Arial Unicode MS"/>
            <w:szCs w:val="20"/>
            <w:shd w:val="clear" w:color="000000" w:fill="auto"/>
            <w:rPrChange w:id="4922" w:author="Daihyun Chung" w:date="2018-07-14T09:35:00Z">
              <w:rPr>
                <w:shd w:val="clear" w:color="000000" w:fill="auto"/>
              </w:rPr>
            </w:rPrChange>
          </w:rPr>
          <w:t xml:space="preserve">a </w:t>
        </w:r>
      </w:ins>
      <w:r w:rsidRPr="00637FAB">
        <w:rPr>
          <w:rFonts w:ascii="Arial Unicode MS" w:eastAsia="Arial Unicode MS" w:hAnsi="Arial Unicode MS" w:cs="Arial Unicode MS"/>
          <w:szCs w:val="20"/>
          <w:shd w:val="clear" w:color="000000" w:fill="auto"/>
          <w:rPrChange w:id="4923" w:author="Daihyun Chung" w:date="2018-07-14T09:35:00Z">
            <w:rPr>
              <w:shd w:val="clear" w:color="000000" w:fill="auto"/>
            </w:rPr>
          </w:rPrChange>
        </w:rPr>
        <w:t xml:space="preserve">representational truth theory. </w:t>
      </w:r>
      <w:ins w:id="4924" w:author="JM" w:date="2018-06-10T16:54:00Z">
        <w:r w:rsidRPr="00637FAB">
          <w:rPr>
            <w:rFonts w:ascii="Arial Unicode MS" w:eastAsia="Arial Unicode MS" w:hAnsi="Arial Unicode MS" w:cs="Arial Unicode MS"/>
            <w:szCs w:val="20"/>
            <w:shd w:val="clear" w:color="000000" w:fill="auto"/>
            <w:rPrChange w:id="4925" w:author="Daihyun Chung" w:date="2018-07-14T09:35:00Z">
              <w:rPr>
                <w:shd w:val="clear" w:color="000000" w:fill="auto"/>
              </w:rPr>
            </w:rPrChange>
          </w:rPr>
          <w:t xml:space="preserve">While </w:t>
        </w:r>
      </w:ins>
      <w:del w:id="4926" w:author="JM" w:date="2018-06-10T16:54:00Z">
        <w:r w:rsidRPr="00637FAB">
          <w:rPr>
            <w:rFonts w:ascii="Arial Unicode MS" w:eastAsia="Arial Unicode MS" w:hAnsi="Arial Unicode MS" w:cs="Arial Unicode MS"/>
            <w:szCs w:val="20"/>
            <w:shd w:val="clear" w:color="000000" w:fill="auto"/>
            <w:rPrChange w:id="4927" w:author="Daihyun Chung" w:date="2018-07-14T09:35:00Z">
              <w:rPr>
                <w:shd w:val="clear" w:color="000000" w:fill="auto"/>
              </w:rPr>
            </w:rPrChange>
          </w:rPr>
          <w:delText xml:space="preserve">Explicit </w:delText>
        </w:r>
      </w:del>
      <w:r w:rsidRPr="00637FAB">
        <w:rPr>
          <w:rFonts w:ascii="Arial Unicode MS" w:eastAsia="Arial Unicode MS" w:hAnsi="Arial Unicode MS" w:cs="Arial Unicode MS"/>
          <w:szCs w:val="20"/>
          <w:shd w:val="clear" w:color="000000" w:fill="auto"/>
          <w:rPrChange w:id="4928" w:author="Daihyun Chung" w:date="2018-07-14T09:35:00Z">
            <w:rPr>
              <w:shd w:val="clear" w:color="000000" w:fill="auto"/>
            </w:rPr>
          </w:rPrChange>
        </w:rPr>
        <w:t>arguments in favo</w:t>
      </w:r>
      <w:del w:id="4929" w:author="Daihyun Chung" w:date="2018-07-14T11:56:00Z">
        <w:r w:rsidRPr="00637FAB" w:rsidDel="00AE4989">
          <w:rPr>
            <w:rFonts w:ascii="Arial Unicode MS" w:eastAsia="Arial Unicode MS" w:hAnsi="Arial Unicode MS" w:cs="Arial Unicode MS"/>
            <w:szCs w:val="20"/>
            <w:shd w:val="clear" w:color="000000" w:fill="auto"/>
            <w:rPrChange w:id="4930" w:author="Daihyun Chung" w:date="2018-07-14T09:35:00Z">
              <w:rPr>
                <w:shd w:val="clear" w:color="000000" w:fill="auto"/>
              </w:rPr>
            </w:rPrChange>
          </w:rPr>
          <w:delText>u</w:delText>
        </w:r>
      </w:del>
      <w:r w:rsidRPr="00637FAB">
        <w:rPr>
          <w:rFonts w:ascii="Arial Unicode MS" w:eastAsia="Arial Unicode MS" w:hAnsi="Arial Unicode MS" w:cs="Arial Unicode MS"/>
          <w:szCs w:val="20"/>
          <w:shd w:val="clear" w:color="000000" w:fill="auto"/>
          <w:rPrChange w:id="4931" w:author="Daihyun Chung" w:date="2018-07-14T09:35:00Z">
            <w:rPr>
              <w:shd w:val="clear" w:color="000000" w:fill="auto"/>
            </w:rPr>
          </w:rPrChange>
        </w:rPr>
        <w:t xml:space="preserve">r of informational physicality should appeal to proper physics, </w:t>
      </w:r>
      <w:del w:id="4932" w:author="JM" w:date="2018-06-10T16:54:00Z">
        <w:r w:rsidRPr="00637FAB">
          <w:rPr>
            <w:rFonts w:ascii="Arial Unicode MS" w:eastAsia="Arial Unicode MS" w:hAnsi="Arial Unicode MS" w:cs="Arial Unicode MS"/>
            <w:szCs w:val="20"/>
            <w:shd w:val="clear" w:color="000000" w:fill="auto"/>
            <w:rPrChange w:id="4933" w:author="Daihyun Chung" w:date="2018-07-14T09:35:00Z">
              <w:rPr>
                <w:shd w:val="clear" w:color="000000" w:fill="auto"/>
              </w:rPr>
            </w:rPrChange>
          </w:rPr>
          <w:delText xml:space="preserve">but </w:delText>
        </w:r>
      </w:del>
      <w:ins w:id="4934" w:author="JM" w:date="2018-06-17T10:57:00Z">
        <w:r w:rsidRPr="00637FAB">
          <w:rPr>
            <w:rFonts w:ascii="Arial Unicode MS" w:eastAsia="Arial Unicode MS" w:hAnsi="Arial Unicode MS" w:cs="Arial Unicode MS"/>
            <w:szCs w:val="20"/>
            <w:shd w:val="clear" w:color="000000" w:fill="auto"/>
            <w:rPrChange w:id="4935" w:author="Daihyun Chung" w:date="2018-07-14T09:35:00Z">
              <w:rPr>
                <w:shd w:val="clear" w:color="000000" w:fill="auto"/>
              </w:rPr>
            </w:rPrChange>
          </w:rPr>
          <w:t xml:space="preserve">in this section </w:t>
        </w:r>
      </w:ins>
      <w:r w:rsidRPr="00637FAB">
        <w:rPr>
          <w:rFonts w:ascii="Arial Unicode MS" w:eastAsia="Arial Unicode MS" w:hAnsi="Arial Unicode MS" w:cs="Arial Unicode MS"/>
          <w:szCs w:val="20"/>
          <w:shd w:val="clear" w:color="000000" w:fill="auto"/>
          <w:rPrChange w:id="4936" w:author="Daihyun Chung" w:date="2018-07-14T09:35:00Z">
            <w:rPr>
              <w:shd w:val="clear" w:color="000000" w:fill="auto"/>
            </w:rPr>
          </w:rPrChange>
        </w:rPr>
        <w:t>I w</w:t>
      </w:r>
      <w:ins w:id="4937" w:author="JM" w:date="2018-06-08T18:13:00Z">
        <w:r w:rsidRPr="00637FAB">
          <w:rPr>
            <w:rFonts w:ascii="Arial Unicode MS" w:eastAsia="Arial Unicode MS" w:hAnsi="Arial Unicode MS" w:cs="Arial Unicode MS"/>
            <w:szCs w:val="20"/>
            <w:shd w:val="clear" w:color="000000" w:fill="auto"/>
            <w:rPrChange w:id="4938" w:author="Daihyun Chung" w:date="2018-07-14T09:35:00Z">
              <w:rPr>
                <w:shd w:val="clear" w:color="000000" w:fill="auto"/>
              </w:rPr>
            </w:rPrChange>
          </w:rPr>
          <w:t xml:space="preserve">ill offer other sorts of considerations </w:t>
        </w:r>
      </w:ins>
      <w:del w:id="4939" w:author="JM" w:date="2018-06-08T18:13:00Z">
        <w:r w:rsidRPr="00637FAB">
          <w:rPr>
            <w:rFonts w:ascii="Arial Unicode MS" w:eastAsia="Arial Unicode MS" w:hAnsi="Arial Unicode MS" w:cs="Arial Unicode MS"/>
            <w:szCs w:val="20"/>
            <w:shd w:val="clear" w:color="000000" w:fill="auto"/>
            <w:rPrChange w:id="4940" w:author="Daihyun Chung" w:date="2018-07-14T09:35:00Z">
              <w:rPr>
                <w:shd w:val="clear" w:color="000000" w:fill="auto"/>
              </w:rPr>
            </w:rPrChange>
          </w:rPr>
          <w:delText xml:space="preserve">ould suggest some discussions </w:delText>
        </w:r>
      </w:del>
      <w:r w:rsidRPr="00637FAB">
        <w:rPr>
          <w:rFonts w:ascii="Arial Unicode MS" w:eastAsia="Arial Unicode MS" w:hAnsi="Arial Unicode MS" w:cs="Arial Unicode MS"/>
          <w:szCs w:val="20"/>
          <w:shd w:val="clear" w:color="000000" w:fill="auto"/>
          <w:rPrChange w:id="4941" w:author="Daihyun Chung" w:date="2018-07-14T09:35:00Z">
            <w:rPr>
              <w:shd w:val="clear" w:color="000000" w:fill="auto"/>
            </w:rPr>
          </w:rPrChange>
        </w:rPr>
        <w:t xml:space="preserve">in </w:t>
      </w:r>
      <w:ins w:id="4942" w:author="JM" w:date="2018-06-08T18:14:00Z">
        <w:r w:rsidRPr="00637FAB">
          <w:rPr>
            <w:rFonts w:ascii="Arial Unicode MS" w:eastAsia="Arial Unicode MS" w:hAnsi="Arial Unicode MS" w:cs="Arial Unicode MS"/>
            <w:szCs w:val="20"/>
            <w:shd w:val="clear" w:color="000000" w:fill="auto"/>
            <w:rPrChange w:id="4943" w:author="Daihyun Chung" w:date="2018-07-14T09:35:00Z">
              <w:rPr>
                <w:shd w:val="clear" w:color="000000" w:fill="auto"/>
              </w:rPr>
            </w:rPrChange>
          </w:rPr>
          <w:t>support of this view.</w:t>
        </w:r>
      </w:ins>
      <w:del w:id="4944" w:author="JM" w:date="2018-06-08T18:14:00Z">
        <w:r w:rsidRPr="00637FAB">
          <w:rPr>
            <w:rFonts w:ascii="Arial Unicode MS" w:eastAsia="Arial Unicode MS" w:hAnsi="Arial Unicode MS" w:cs="Arial Unicode MS"/>
            <w:szCs w:val="20"/>
            <w:shd w:val="clear" w:color="000000" w:fill="auto"/>
            <w:rPrChange w:id="4945" w:author="Daihyun Chung" w:date="2018-07-14T09:35:00Z">
              <w:rPr>
                <w:shd w:val="clear" w:color="000000" w:fill="auto"/>
              </w:rPr>
            </w:rPrChange>
          </w:rPr>
          <w:delText>favour of the issue. I tend to</w:delText>
        </w:r>
      </w:del>
      <w:ins w:id="4946" w:author="JM" w:date="2018-06-08T18:14:00Z">
        <w:r w:rsidRPr="00637FAB">
          <w:rPr>
            <w:rFonts w:ascii="Arial Unicode MS" w:eastAsia="Arial Unicode MS" w:hAnsi="Arial Unicode MS" w:cs="Arial Unicode MS"/>
            <w:szCs w:val="20"/>
            <w:shd w:val="clear" w:color="000000" w:fill="auto"/>
            <w:rPrChange w:id="4947" w:author="Daihyun Chung" w:date="2018-07-14T09:35:00Z">
              <w:rPr>
                <w:shd w:val="clear" w:color="000000" w:fill="auto"/>
              </w:rPr>
            </w:rPrChange>
          </w:rPr>
          <w:t xml:space="preserve"> I suggest that </w:t>
        </w:r>
      </w:ins>
      <w:del w:id="4948" w:author="JM" w:date="2018-06-08T18:14:00Z">
        <w:r w:rsidRPr="00637FAB">
          <w:rPr>
            <w:rFonts w:ascii="Arial Unicode MS" w:eastAsia="Arial Unicode MS" w:hAnsi="Arial Unicode MS" w:cs="Arial Unicode MS"/>
            <w:szCs w:val="20"/>
            <w:shd w:val="clear" w:color="000000" w:fill="auto"/>
            <w:rPrChange w:id="4949" w:author="Daihyun Chung" w:date="2018-07-14T09:35:00Z">
              <w:rPr>
                <w:shd w:val="clear" w:color="000000" w:fill="auto"/>
              </w:rPr>
            </w:rPrChange>
          </w:rPr>
          <w:delText xml:space="preserve"> believe that </w:delText>
        </w:r>
      </w:del>
      <w:r w:rsidRPr="00637FAB">
        <w:rPr>
          <w:rFonts w:ascii="Arial Unicode MS" w:eastAsia="Arial Unicode MS" w:hAnsi="Arial Unicode MS" w:cs="Arial Unicode MS"/>
          <w:szCs w:val="20"/>
          <w:shd w:val="clear" w:color="000000" w:fill="auto"/>
          <w:rPrChange w:id="4950" w:author="Daihyun Chung" w:date="2018-07-14T09:35:00Z">
            <w:rPr>
              <w:shd w:val="clear" w:color="000000" w:fill="auto"/>
            </w:rPr>
          </w:rPrChange>
        </w:rPr>
        <w:t>all things</w:t>
      </w:r>
      <w:ins w:id="4951" w:author="JM" w:date="2018-06-08T18:15:00Z">
        <w:r w:rsidRPr="00637FAB">
          <w:rPr>
            <w:rFonts w:ascii="Arial Unicode MS" w:eastAsia="Arial Unicode MS" w:hAnsi="Arial Unicode MS" w:cs="Arial Unicode MS"/>
            <w:szCs w:val="20"/>
            <w:shd w:val="clear" w:color="000000" w:fill="auto"/>
            <w:rPrChange w:id="4952" w:author="Daihyun Chung" w:date="2018-07-14T09:35:00Z">
              <w:rPr>
                <w:shd w:val="clear" w:color="000000" w:fill="auto"/>
              </w:rPr>
            </w:rPrChange>
          </w:rPr>
          <w:t>, including human thoughts,</w:t>
        </w:r>
      </w:ins>
      <w:r w:rsidRPr="00637FAB">
        <w:rPr>
          <w:rFonts w:ascii="Arial Unicode MS" w:eastAsia="Arial Unicode MS" w:hAnsi="Arial Unicode MS" w:cs="Arial Unicode MS"/>
          <w:szCs w:val="20"/>
          <w:shd w:val="clear" w:color="000000" w:fill="auto"/>
          <w:rPrChange w:id="4953" w:author="Daihyun Chung" w:date="2018-07-14T09:35:00Z">
            <w:rPr>
              <w:shd w:val="clear" w:color="000000" w:fill="auto"/>
            </w:rPr>
          </w:rPrChange>
        </w:rPr>
        <w:t xml:space="preserve"> are texts of informational physicality</w:t>
      </w:r>
      <w:del w:id="4954" w:author="JM" w:date="2018-06-08T18:15:00Z">
        <w:r w:rsidRPr="00637FAB">
          <w:rPr>
            <w:rFonts w:ascii="Arial Unicode MS" w:eastAsia="Arial Unicode MS" w:hAnsi="Arial Unicode MS" w:cs="Arial Unicode MS"/>
            <w:szCs w:val="20"/>
            <w:shd w:val="clear" w:color="000000" w:fill="auto"/>
            <w:rPrChange w:id="4955" w:author="Daihyun Chung" w:date="2018-07-14T09:35:00Z">
              <w:rPr>
                <w:shd w:val="clear" w:color="000000" w:fill="auto"/>
              </w:rPr>
            </w:rPrChange>
          </w:rPr>
          <w:delText>, so are all human thoughts</w:delText>
        </w:r>
      </w:del>
      <w:ins w:id="4956" w:author="JM" w:date="2018-06-08T18:15:00Z">
        <w:r w:rsidRPr="00637FAB">
          <w:rPr>
            <w:rFonts w:ascii="Arial Unicode MS" w:eastAsia="Arial Unicode MS" w:hAnsi="Arial Unicode MS" w:cs="Arial Unicode MS"/>
            <w:szCs w:val="20"/>
            <w:shd w:val="clear" w:color="000000" w:fill="auto"/>
            <w:rPrChange w:id="4957" w:author="Daihyun Chung" w:date="2018-07-14T09:35:00Z">
              <w:rPr>
                <w:shd w:val="clear" w:color="000000" w:fill="auto"/>
              </w:rPr>
            </w:rPrChange>
          </w:rPr>
          <w:t xml:space="preserve"> and that </w:t>
        </w:r>
      </w:ins>
      <w:del w:id="4958" w:author="JM" w:date="2018-06-08T18:15:00Z">
        <w:r w:rsidRPr="00637FAB">
          <w:rPr>
            <w:rFonts w:ascii="Arial Unicode MS" w:eastAsia="Arial Unicode MS" w:hAnsi="Arial Unicode MS" w:cs="Arial Unicode MS"/>
            <w:szCs w:val="20"/>
            <w:shd w:val="clear" w:color="000000" w:fill="auto"/>
            <w:rPrChange w:id="4959" w:author="Daihyun Chung" w:date="2018-07-14T09:35:00Z">
              <w:rPr>
                <w:shd w:val="clear" w:color="000000" w:fill="auto"/>
              </w:rPr>
            </w:rPrChange>
          </w:rPr>
          <w:delText xml:space="preserve">. One can argue that our </w:delText>
        </w:r>
      </w:del>
      <w:r w:rsidRPr="00637FAB">
        <w:rPr>
          <w:rFonts w:ascii="Arial Unicode MS" w:eastAsia="Arial Unicode MS" w:hAnsi="Arial Unicode MS" w:cs="Arial Unicode MS"/>
          <w:szCs w:val="20"/>
          <w:shd w:val="clear" w:color="000000" w:fill="auto"/>
          <w:rPrChange w:id="4960" w:author="Daihyun Chung" w:date="2018-07-14T09:35:00Z">
            <w:rPr>
              <w:shd w:val="clear" w:color="000000" w:fill="auto"/>
            </w:rPr>
          </w:rPrChange>
        </w:rPr>
        <w:t xml:space="preserve">ordinary language is </w:t>
      </w:r>
      <w:ins w:id="4961" w:author="JM" w:date="2018-06-08T18:15:00Z">
        <w:r w:rsidRPr="00637FAB">
          <w:rPr>
            <w:rFonts w:ascii="Arial Unicode MS" w:eastAsia="Arial Unicode MS" w:hAnsi="Arial Unicode MS" w:cs="Arial Unicode MS"/>
            <w:szCs w:val="20"/>
            <w:shd w:val="clear" w:color="000000" w:fill="auto"/>
            <w:rPrChange w:id="4962" w:author="Daihyun Chung" w:date="2018-07-14T09:35:00Z">
              <w:rPr>
                <w:shd w:val="clear" w:color="000000" w:fill="auto"/>
              </w:rPr>
            </w:rPrChange>
          </w:rPr>
          <w:t xml:space="preserve">therefore </w:t>
        </w:r>
      </w:ins>
      <w:r w:rsidRPr="00637FAB">
        <w:rPr>
          <w:rFonts w:ascii="Arial Unicode MS" w:eastAsia="Arial Unicode MS" w:hAnsi="Arial Unicode MS" w:cs="Arial Unicode MS"/>
          <w:szCs w:val="20"/>
          <w:shd w:val="clear" w:color="000000" w:fill="auto"/>
          <w:rPrChange w:id="4963" w:author="Daihyun Chung" w:date="2018-07-14T09:35:00Z">
            <w:rPr>
              <w:shd w:val="clear" w:color="000000" w:fill="auto"/>
            </w:rPr>
          </w:rPrChange>
        </w:rPr>
        <w:t>dependent o</w:t>
      </w:r>
      <w:ins w:id="4964" w:author="JM" w:date="2018-06-17T10:57:00Z">
        <w:r w:rsidRPr="00637FAB">
          <w:rPr>
            <w:rFonts w:ascii="Arial Unicode MS" w:eastAsia="Arial Unicode MS" w:hAnsi="Arial Unicode MS" w:cs="Arial Unicode MS"/>
            <w:szCs w:val="20"/>
            <w:shd w:val="clear" w:color="000000" w:fill="auto"/>
            <w:rPrChange w:id="4965" w:author="Daihyun Chung" w:date="2018-07-14T09:35:00Z">
              <w:rPr>
                <w:shd w:val="clear" w:color="000000" w:fill="auto"/>
              </w:rPr>
            </w:rPrChange>
          </w:rPr>
          <w:t>n</w:t>
        </w:r>
      </w:ins>
      <w:del w:id="4966" w:author="JM" w:date="2018-06-17T10:57:00Z">
        <w:r w:rsidRPr="00637FAB">
          <w:rPr>
            <w:rFonts w:ascii="Arial Unicode MS" w:eastAsia="Arial Unicode MS" w:hAnsi="Arial Unicode MS" w:cs="Arial Unicode MS"/>
            <w:szCs w:val="20"/>
            <w:shd w:val="clear" w:color="000000" w:fill="auto"/>
            <w:rPrChange w:id="4967" w:author="Daihyun Chung" w:date="2018-07-14T09:35:00Z">
              <w:rPr>
                <w:shd w:val="clear" w:color="000000" w:fill="auto"/>
              </w:rPr>
            </w:rPrChange>
          </w:rPr>
          <w:delText>f</w:delText>
        </w:r>
      </w:del>
      <w:r w:rsidRPr="00637FAB">
        <w:rPr>
          <w:rFonts w:ascii="Arial Unicode MS" w:eastAsia="Arial Unicode MS" w:hAnsi="Arial Unicode MS" w:cs="Arial Unicode MS"/>
          <w:szCs w:val="20"/>
          <w:shd w:val="clear" w:color="000000" w:fill="auto"/>
          <w:rPrChange w:id="4968" w:author="Daihyun Chung" w:date="2018-07-14T09:35:00Z">
            <w:rPr>
              <w:shd w:val="clear" w:color="000000" w:fill="auto"/>
            </w:rPr>
          </w:rPrChange>
        </w:rPr>
        <w:t xml:space="preserve"> informational physicality. </w:t>
      </w:r>
    </w:p>
    <w:p w:rsidR="00D866BB" w:rsidRPr="00637FAB" w:rsidRDefault="00D866BB">
      <w:pPr>
        <w:pStyle w:val="a3"/>
        <w:spacing w:line="240" w:lineRule="auto"/>
        <w:rPr>
          <w:rFonts w:ascii="Arial Unicode MS" w:eastAsia="Arial Unicode MS" w:hAnsi="Arial Unicode MS" w:cs="Arial Unicode MS"/>
          <w:szCs w:val="20"/>
          <w:rPrChange w:id="4969" w:author="Daihyun Chung" w:date="2018-07-14T09:35:00Z">
            <w:rPr/>
          </w:rPrChange>
        </w:rPr>
        <w:pPrChange w:id="4970" w:author="Daihyun Chung" w:date="2018-07-14T09:36:00Z">
          <w:pPr>
            <w:pStyle w:val="a3"/>
          </w:pPr>
        </w:pPrChange>
      </w:pPr>
    </w:p>
    <w:p w:rsidR="00D866BB" w:rsidRPr="00637FAB" w:rsidRDefault="00A11589">
      <w:pPr>
        <w:pStyle w:val="a3"/>
        <w:spacing w:line="240" w:lineRule="auto"/>
        <w:rPr>
          <w:rFonts w:ascii="Arial Unicode MS" w:eastAsia="Arial Unicode MS" w:hAnsi="Arial Unicode MS" w:cs="Arial Unicode MS"/>
          <w:szCs w:val="20"/>
          <w:rPrChange w:id="4971" w:author="Daihyun Chung" w:date="2018-07-14T09:35:00Z">
            <w:rPr/>
          </w:rPrChange>
        </w:rPr>
        <w:pPrChange w:id="4972" w:author="Daihyun Chung" w:date="2018-07-14T09:36:00Z">
          <w:pPr>
            <w:pStyle w:val="a3"/>
          </w:pPr>
        </w:pPrChange>
      </w:pPr>
      <w:del w:id="4973" w:author="JM" w:date="2018-06-08T18:16:00Z">
        <w:r w:rsidRPr="00637FAB">
          <w:rPr>
            <w:rFonts w:ascii="Arial Unicode MS" w:eastAsia="Arial Unicode MS" w:hAnsi="Arial Unicode MS" w:cs="Arial Unicode MS"/>
            <w:szCs w:val="20"/>
            <w:shd w:val="clear" w:color="000000" w:fill="auto"/>
            <w:rPrChange w:id="4974" w:author="Daihyun Chung" w:date="2018-07-14T09:35:00Z">
              <w:rPr>
                <w:shd w:val="clear" w:color="000000" w:fill="auto"/>
              </w:rPr>
            </w:rPrChange>
          </w:rPr>
          <w:delText xml:space="preserve">All things are texts of informational physicality. Reality which human beings come to across is not what exists in human consciousness but  what humans see, hear and perceive due to its informational physicality. The </w:delText>
        </w:r>
      </w:del>
      <w:ins w:id="4975" w:author="JM" w:date="2018-06-08T18:16:00Z">
        <w:r w:rsidRPr="00637FAB">
          <w:rPr>
            <w:rFonts w:ascii="Arial Unicode MS" w:eastAsia="Arial Unicode MS" w:hAnsi="Arial Unicode MS" w:cs="Arial Unicode MS"/>
            <w:szCs w:val="20"/>
            <w:shd w:val="clear" w:color="000000" w:fill="auto"/>
            <w:rPrChange w:id="4976" w:author="Daihyun Chung" w:date="2018-07-14T09:35:00Z">
              <w:rPr>
                <w:shd w:val="clear" w:color="000000" w:fill="auto"/>
              </w:rPr>
            </w:rPrChange>
          </w:rPr>
          <w:t>R</w:t>
        </w:r>
      </w:ins>
      <w:del w:id="4977" w:author="JM" w:date="2018-06-08T18:16:00Z">
        <w:r w:rsidRPr="00637FAB">
          <w:rPr>
            <w:rFonts w:ascii="Arial Unicode MS" w:eastAsia="Arial Unicode MS" w:hAnsi="Arial Unicode MS" w:cs="Arial Unicode MS"/>
            <w:szCs w:val="20"/>
            <w:shd w:val="clear" w:color="000000" w:fill="auto"/>
            <w:rPrChange w:id="4978" w:author="Daihyun Chung" w:date="2018-07-14T09:35:00Z">
              <w:rPr>
                <w:shd w:val="clear" w:color="000000" w:fill="auto"/>
              </w:rPr>
            </w:rPrChange>
          </w:rPr>
          <w:delText>r</w:delText>
        </w:r>
      </w:del>
      <w:r w:rsidRPr="00637FAB">
        <w:rPr>
          <w:rFonts w:ascii="Arial Unicode MS" w:eastAsia="Arial Unicode MS" w:hAnsi="Arial Unicode MS" w:cs="Arial Unicode MS"/>
          <w:szCs w:val="20"/>
          <w:shd w:val="clear" w:color="000000" w:fill="auto"/>
          <w:rPrChange w:id="4979" w:author="Daihyun Chung" w:date="2018-07-14T09:35:00Z">
            <w:rPr>
              <w:shd w:val="clear" w:color="000000" w:fill="auto"/>
            </w:rPr>
          </w:rPrChange>
        </w:rPr>
        <w:t xml:space="preserve">eality </w:t>
      </w:r>
      <w:ins w:id="4980" w:author="JM" w:date="2018-06-08T18:16:00Z">
        <w:r w:rsidRPr="00637FAB">
          <w:rPr>
            <w:rFonts w:ascii="Arial Unicode MS" w:eastAsia="Arial Unicode MS" w:hAnsi="Arial Unicode MS" w:cs="Arial Unicode MS"/>
            <w:szCs w:val="20"/>
            <w:shd w:val="clear" w:color="000000" w:fill="auto"/>
            <w:rPrChange w:id="4981" w:author="Daihyun Chung" w:date="2018-07-14T09:35:00Z">
              <w:rPr>
                <w:shd w:val="clear" w:color="000000" w:fill="auto"/>
              </w:rPr>
            </w:rPrChange>
          </w:rPr>
          <w:t xml:space="preserve">is a </w:t>
        </w:r>
      </w:ins>
      <w:del w:id="4982" w:author="JM" w:date="2018-06-08T18:16:00Z">
        <w:r w:rsidRPr="00637FAB">
          <w:rPr>
            <w:rFonts w:ascii="Arial Unicode MS" w:eastAsia="Arial Unicode MS" w:hAnsi="Arial Unicode MS" w:cs="Arial Unicode MS"/>
            <w:szCs w:val="20"/>
            <w:shd w:val="clear" w:color="000000" w:fill="auto"/>
            <w:rPrChange w:id="4983" w:author="Daihyun Chung" w:date="2018-07-14T09:35:00Z">
              <w:rPr>
                <w:shd w:val="clear" w:color="000000" w:fill="auto"/>
              </w:rPr>
            </w:rPrChange>
          </w:rPr>
          <w:delText xml:space="preserve">becomes a </w:delText>
        </w:r>
      </w:del>
      <w:r w:rsidRPr="00637FAB">
        <w:rPr>
          <w:rFonts w:ascii="Arial Unicode MS" w:eastAsia="Arial Unicode MS" w:hAnsi="Arial Unicode MS" w:cs="Arial Unicode MS"/>
          <w:szCs w:val="20"/>
          <w:shd w:val="clear" w:color="000000" w:fill="auto"/>
          <w:rPrChange w:id="4984" w:author="Daihyun Chung" w:date="2018-07-14T09:35:00Z">
            <w:rPr>
              <w:shd w:val="clear" w:color="000000" w:fill="auto"/>
            </w:rPr>
          </w:rPrChange>
        </w:rPr>
        <w:t xml:space="preserve">text for human beings because of its informational physicality. </w:t>
      </w:r>
      <w:ins w:id="4985" w:author="JM" w:date="2018-06-08T18:17:00Z">
        <w:r w:rsidRPr="00637FAB">
          <w:rPr>
            <w:rFonts w:ascii="Arial Unicode MS" w:eastAsia="Arial Unicode MS" w:hAnsi="Arial Unicode MS" w:cs="Arial Unicode MS"/>
            <w:szCs w:val="20"/>
            <w:shd w:val="clear" w:color="000000" w:fill="auto"/>
            <w:rPrChange w:id="4986" w:author="Daihyun Chung" w:date="2018-07-14T09:35:00Z">
              <w:rPr>
                <w:shd w:val="clear" w:color="000000" w:fill="auto"/>
              </w:rPr>
            </w:rPrChange>
          </w:rPr>
          <w:t>And</w:t>
        </w:r>
      </w:ins>
      <w:ins w:id="4987" w:author="JM" w:date="2018-06-10T16:57:00Z">
        <w:r w:rsidRPr="00637FAB">
          <w:rPr>
            <w:rFonts w:ascii="Arial Unicode MS" w:eastAsia="Arial Unicode MS" w:hAnsi="Arial Unicode MS" w:cs="Arial Unicode MS"/>
            <w:szCs w:val="20"/>
            <w:shd w:val="clear" w:color="000000" w:fill="auto"/>
            <w:rPrChange w:id="4988" w:author="Daihyun Chung" w:date="2018-07-14T09:35:00Z">
              <w:rPr>
                <w:shd w:val="clear" w:color="000000" w:fill="auto"/>
              </w:rPr>
            </w:rPrChange>
          </w:rPr>
          <w:t xml:space="preserve"> while </w:t>
        </w:r>
      </w:ins>
      <w:ins w:id="4989" w:author="JM" w:date="2018-06-08T18:17:00Z">
        <w:r w:rsidRPr="00637FAB">
          <w:rPr>
            <w:rFonts w:ascii="Arial Unicode MS" w:eastAsia="Arial Unicode MS" w:hAnsi="Arial Unicode MS" w:cs="Arial Unicode MS"/>
            <w:szCs w:val="20"/>
            <w:shd w:val="clear" w:color="000000" w:fill="auto"/>
            <w:rPrChange w:id="4990" w:author="Daihyun Chung" w:date="2018-07-14T09:35:00Z">
              <w:rPr>
                <w:shd w:val="clear" w:color="000000" w:fill="auto"/>
              </w:rPr>
            </w:rPrChange>
          </w:rPr>
          <w:t>r</w:t>
        </w:r>
      </w:ins>
      <w:del w:id="4991" w:author="JM" w:date="2018-06-08T18:17:00Z">
        <w:r w:rsidRPr="00637FAB">
          <w:rPr>
            <w:rFonts w:ascii="Arial Unicode MS" w:eastAsia="Arial Unicode MS" w:hAnsi="Arial Unicode MS" w:cs="Arial Unicode MS"/>
            <w:szCs w:val="20"/>
            <w:shd w:val="clear" w:color="000000" w:fill="auto"/>
            <w:rPrChange w:id="4992" w:author="Daihyun Chung" w:date="2018-07-14T09:35:00Z">
              <w:rPr>
                <w:shd w:val="clear" w:color="000000" w:fill="auto"/>
              </w:rPr>
            </w:rPrChange>
          </w:rPr>
          <w:delText>R</w:delText>
        </w:r>
      </w:del>
      <w:r w:rsidRPr="00637FAB">
        <w:rPr>
          <w:rFonts w:ascii="Arial Unicode MS" w:eastAsia="Arial Unicode MS" w:hAnsi="Arial Unicode MS" w:cs="Arial Unicode MS"/>
          <w:szCs w:val="20"/>
          <w:shd w:val="clear" w:color="000000" w:fill="auto"/>
          <w:rPrChange w:id="4993" w:author="Daihyun Chung" w:date="2018-07-14T09:35:00Z">
            <w:rPr>
              <w:shd w:val="clear" w:color="000000" w:fill="auto"/>
            </w:rPr>
          </w:rPrChange>
        </w:rPr>
        <w:t>eality comes from informational physicality</w:t>
      </w:r>
      <w:del w:id="4994" w:author="JM" w:date="2018-06-08T18:17:00Z">
        <w:r w:rsidRPr="00637FAB">
          <w:rPr>
            <w:rFonts w:ascii="Arial Unicode MS" w:eastAsia="Arial Unicode MS" w:hAnsi="Arial Unicode MS" w:cs="Arial Unicode MS"/>
            <w:szCs w:val="20"/>
            <w:shd w:val="clear" w:color="000000" w:fill="auto"/>
            <w:rPrChange w:id="4995" w:author="Daihyun Chung" w:date="2018-07-14T09:35:00Z">
              <w:rPr>
                <w:shd w:val="clear" w:color="000000" w:fill="auto"/>
              </w:rPr>
            </w:rPrChange>
          </w:rPr>
          <w:delText>(bit)</w:delText>
        </w:r>
      </w:del>
      <w:r w:rsidRPr="00637FAB">
        <w:rPr>
          <w:rFonts w:ascii="Arial Unicode MS" w:eastAsia="Arial Unicode MS" w:hAnsi="Arial Unicode MS" w:cs="Arial Unicode MS"/>
          <w:szCs w:val="20"/>
          <w:shd w:val="clear" w:color="000000" w:fill="auto"/>
          <w:rPrChange w:id="4996" w:author="Daihyun Chung" w:date="2018-07-14T09:35:00Z">
            <w:rPr>
              <w:shd w:val="clear" w:color="000000" w:fill="auto"/>
            </w:rPr>
          </w:rPrChange>
        </w:rPr>
        <w:t>,</w:t>
      </w:r>
      <w:ins w:id="4997" w:author="JM" w:date="2018-06-08T18:17:00Z">
        <w:r w:rsidRPr="00637FAB">
          <w:rPr>
            <w:rFonts w:ascii="Arial Unicode MS" w:eastAsia="Arial Unicode MS" w:hAnsi="Arial Unicode MS" w:cs="Arial Unicode MS"/>
            <w:szCs w:val="20"/>
            <w:shd w:val="clear" w:color="000000" w:fill="auto"/>
            <w:rPrChange w:id="4998" w:author="Daihyun Chung" w:date="2018-07-14T09:35:00Z">
              <w:rPr>
                <w:shd w:val="clear" w:color="000000" w:fill="auto"/>
              </w:rPr>
            </w:rPrChange>
          </w:rPr>
          <w:t xml:space="preserve"> </w:t>
        </w:r>
      </w:ins>
      <w:ins w:id="4999" w:author="JM" w:date="2018-06-10T16:57:00Z">
        <w:r w:rsidRPr="00637FAB">
          <w:rPr>
            <w:rFonts w:ascii="Arial Unicode MS" w:eastAsia="Arial Unicode MS" w:hAnsi="Arial Unicode MS" w:cs="Arial Unicode MS"/>
            <w:szCs w:val="20"/>
            <w:shd w:val="clear" w:color="000000" w:fill="auto"/>
            <w:rPrChange w:id="5000" w:author="Daihyun Chung" w:date="2018-07-14T09:35:00Z">
              <w:rPr>
                <w:shd w:val="clear" w:color="000000" w:fill="auto"/>
              </w:rPr>
            </w:rPrChange>
          </w:rPr>
          <w:t xml:space="preserve">the converse is not </w:t>
        </w:r>
      </w:ins>
      <w:ins w:id="5001" w:author="JM" w:date="2018-06-17T11:13:00Z">
        <w:r w:rsidRPr="00637FAB">
          <w:rPr>
            <w:rFonts w:ascii="Arial Unicode MS" w:eastAsia="Arial Unicode MS" w:hAnsi="Arial Unicode MS" w:cs="Arial Unicode MS"/>
            <w:szCs w:val="20"/>
            <w:shd w:val="clear" w:color="000000" w:fill="auto"/>
            <w:rPrChange w:id="5002" w:author="Daihyun Chung" w:date="2018-07-14T09:35:00Z">
              <w:rPr>
                <w:shd w:val="clear" w:color="000000" w:fill="auto"/>
              </w:rPr>
            </w:rPrChange>
          </w:rPr>
          <w:t>the case</w:t>
        </w:r>
      </w:ins>
      <w:ins w:id="5003" w:author="JM" w:date="2018-06-17T11:12:00Z">
        <w:r w:rsidRPr="00637FAB">
          <w:rPr>
            <w:rFonts w:ascii="Arial Unicode MS" w:eastAsia="Arial Unicode MS" w:hAnsi="Arial Unicode MS" w:cs="Arial Unicode MS"/>
            <w:szCs w:val="20"/>
            <w:shd w:val="clear" w:color="000000" w:fill="auto"/>
            <w:rPrChange w:id="5004" w:author="Daihyun Chung" w:date="2018-07-14T09:35:00Z">
              <w:rPr>
                <w:shd w:val="clear" w:color="000000" w:fill="auto"/>
              </w:rPr>
            </w:rPrChange>
          </w:rPr>
          <w:t>—</w:t>
        </w:r>
        <w:r w:rsidRPr="00637FAB">
          <w:rPr>
            <w:rFonts w:ascii="Arial Unicode MS" w:eastAsia="Arial Unicode MS" w:hAnsi="Arial Unicode MS" w:cs="Arial Unicode MS"/>
            <w:szCs w:val="20"/>
            <w:shd w:val="clear" w:color="000000" w:fill="auto"/>
            <w:rPrChange w:id="5005" w:author="Daihyun Chung" w:date="2018-07-14T09:35:00Z">
              <w:rPr>
                <w:shd w:val="clear" w:color="000000" w:fill="auto"/>
              </w:rPr>
            </w:rPrChange>
          </w:rPr>
          <w:t xml:space="preserve">informational </w:t>
        </w:r>
      </w:ins>
      <w:ins w:id="5006" w:author="JM" w:date="2018-06-10T17:00:00Z">
        <w:r w:rsidRPr="00637FAB">
          <w:rPr>
            <w:rFonts w:ascii="Arial Unicode MS" w:eastAsia="Arial Unicode MS" w:hAnsi="Arial Unicode MS" w:cs="Arial Unicode MS"/>
            <w:szCs w:val="20"/>
            <w:shd w:val="clear" w:color="000000" w:fill="auto"/>
            <w:rPrChange w:id="5007" w:author="Daihyun Chung" w:date="2018-07-14T09:35:00Z">
              <w:rPr>
                <w:shd w:val="clear" w:color="000000" w:fill="auto"/>
              </w:rPr>
            </w:rPrChange>
          </w:rPr>
          <w:t>physicality does not come from reality</w:t>
        </w:r>
      </w:ins>
      <w:ins w:id="5008" w:author="JM" w:date="2018-06-10T16:58:00Z">
        <w:r w:rsidRPr="00637FAB">
          <w:rPr>
            <w:rFonts w:ascii="Arial Unicode MS" w:eastAsia="Arial Unicode MS" w:hAnsi="Arial Unicode MS" w:cs="Arial Unicode MS"/>
            <w:szCs w:val="20"/>
            <w:shd w:val="clear" w:color="000000" w:fill="auto"/>
            <w:rPrChange w:id="5009" w:author="Daihyun Chung" w:date="2018-07-14T09:35:00Z">
              <w:rPr>
                <w:shd w:val="clear" w:color="000000" w:fill="auto"/>
              </w:rPr>
            </w:rPrChange>
          </w:rPr>
          <w:t>.</w:t>
        </w:r>
        <w:r w:rsidRPr="00637FAB">
          <w:rPr>
            <w:rFonts w:ascii="Arial Unicode MS" w:eastAsia="Arial Unicode MS" w:hAnsi="Arial Unicode MS" w:cs="Arial Unicode MS"/>
            <w:szCs w:val="20"/>
            <w:vertAlign w:val="superscript"/>
            <w:rPrChange w:id="5010" w:author="Daihyun Chung" w:date="2018-07-14T09:35:00Z">
              <w:rPr>
                <w:vertAlign w:val="superscript"/>
              </w:rPr>
            </w:rPrChange>
          </w:rPr>
          <w:endnoteReference w:id="4"/>
        </w:r>
      </w:ins>
      <w:del w:id="5061" w:author="JM" w:date="2018-06-08T18:17:00Z">
        <w:r w:rsidRPr="00637FAB">
          <w:rPr>
            <w:rFonts w:ascii="Arial Unicode MS" w:eastAsia="Arial Unicode MS" w:hAnsi="Arial Unicode MS" w:cs="Arial Unicode MS"/>
            <w:szCs w:val="20"/>
            <w:shd w:val="clear" w:color="000000" w:fill="auto"/>
            <w:rPrChange w:id="5062" w:author="Daihyun Chung" w:date="2018-07-14T09:35:00Z">
              <w:rPr>
                <w:shd w:val="clear" w:color="000000" w:fill="auto"/>
              </w:rPr>
            </w:rPrChange>
          </w:rPr>
          <w:delText xml:space="preserve"> </w:delText>
        </w:r>
      </w:del>
      <w:del w:id="5063" w:author="JM" w:date="2018-06-10T17:00:00Z">
        <w:r w:rsidRPr="00637FAB">
          <w:rPr>
            <w:rFonts w:ascii="Arial Unicode MS" w:eastAsia="Arial Unicode MS" w:hAnsi="Arial Unicode MS" w:cs="Arial Unicode MS"/>
            <w:szCs w:val="20"/>
            <w:shd w:val="clear" w:color="000000" w:fill="auto"/>
            <w:rPrChange w:id="5064" w:author="Daihyun Chung" w:date="2018-07-14T09:35:00Z">
              <w:rPr>
                <w:shd w:val="clear" w:color="000000" w:fill="auto"/>
              </w:rPr>
            </w:rPrChange>
          </w:rPr>
          <w:delText>informational physicality does not come from reality(it).</w:delText>
        </w:r>
        <w:r w:rsidRPr="00637FAB">
          <w:rPr>
            <w:rFonts w:ascii="Arial Unicode MS" w:eastAsia="Arial Unicode MS" w:hAnsi="Arial Unicode MS" w:cs="Arial Unicode MS"/>
            <w:szCs w:val="20"/>
            <w:vertAlign w:val="superscript"/>
            <w:rPrChange w:id="5065" w:author="Daihyun Chung" w:date="2018-07-14T09:35:00Z">
              <w:rPr>
                <w:vertAlign w:val="superscript"/>
              </w:rPr>
            </w:rPrChange>
          </w:rPr>
          <w:footnoteReference w:id="26"/>
        </w:r>
      </w:del>
      <w:r w:rsidRPr="00637FAB">
        <w:rPr>
          <w:rFonts w:ascii="Arial Unicode MS" w:eastAsia="Arial Unicode MS" w:hAnsi="Arial Unicode MS" w:cs="Arial Unicode MS"/>
          <w:szCs w:val="20"/>
          <w:rPrChange w:id="5110" w:author="Daihyun Chung" w:date="2018-07-14T09:35:00Z">
            <w:rPr/>
          </w:rPrChange>
        </w:rPr>
        <w:t xml:space="preserve"> What humans see exists </w:t>
      </w:r>
      <w:ins w:id="5111" w:author="JM" w:date="2018-06-08T18:17:00Z">
        <w:r w:rsidRPr="00637FAB">
          <w:rPr>
            <w:rFonts w:ascii="Arial Unicode MS" w:eastAsia="Arial Unicode MS" w:hAnsi="Arial Unicode MS" w:cs="Arial Unicode MS"/>
            <w:szCs w:val="20"/>
            <w:rPrChange w:id="5112" w:author="Daihyun Chung" w:date="2018-07-14T09:35:00Z">
              <w:rPr/>
            </w:rPrChange>
          </w:rPr>
          <w:t xml:space="preserve">independently </w:t>
        </w:r>
      </w:ins>
      <w:del w:id="5113" w:author="JM" w:date="2018-06-08T18:17:00Z">
        <w:r w:rsidRPr="00637FAB">
          <w:rPr>
            <w:rFonts w:ascii="Arial Unicode MS" w:eastAsia="Arial Unicode MS" w:hAnsi="Arial Unicode MS" w:cs="Arial Unicode MS"/>
            <w:szCs w:val="20"/>
            <w:rPrChange w:id="5114" w:author="Daihyun Chung" w:date="2018-07-14T09:35:00Z">
              <w:rPr/>
            </w:rPrChange>
          </w:rPr>
          <w:delText>out</w:delText>
        </w:r>
      </w:del>
      <w:ins w:id="5115" w:author="JM" w:date="2018-06-08T18:17:00Z">
        <w:r w:rsidRPr="00637FAB">
          <w:rPr>
            <w:rFonts w:ascii="Arial Unicode MS" w:eastAsia="Arial Unicode MS" w:hAnsi="Arial Unicode MS" w:cs="Arial Unicode MS"/>
            <w:szCs w:val="20"/>
            <w:rPrChange w:id="5116" w:author="Daihyun Chung" w:date="2018-07-14T09:35:00Z">
              <w:rPr/>
            </w:rPrChange>
          </w:rPr>
          <w:t xml:space="preserve">of </w:t>
        </w:r>
      </w:ins>
      <w:del w:id="5117" w:author="JM" w:date="2018-06-08T18:17:00Z">
        <w:r w:rsidRPr="00637FAB">
          <w:rPr>
            <w:rFonts w:ascii="Arial Unicode MS" w:eastAsia="Arial Unicode MS" w:hAnsi="Arial Unicode MS" w:cs="Arial Unicode MS"/>
            <w:szCs w:val="20"/>
            <w:rPrChange w:id="5118" w:author="Daihyun Chung" w:date="2018-07-14T09:35:00Z">
              <w:rPr/>
            </w:rPrChange>
          </w:rPr>
          <w:delText xml:space="preserve"> </w:delText>
        </w:r>
      </w:del>
      <w:r w:rsidRPr="00637FAB">
        <w:rPr>
          <w:rFonts w:ascii="Arial Unicode MS" w:eastAsia="Arial Unicode MS" w:hAnsi="Arial Unicode MS" w:cs="Arial Unicode MS"/>
          <w:szCs w:val="20"/>
          <w:rPrChange w:id="5119" w:author="Daihyun Chung" w:date="2018-07-14T09:35:00Z">
            <w:rPr/>
          </w:rPrChange>
        </w:rPr>
        <w:t>human consciousness</w:t>
      </w:r>
      <w:ins w:id="5120" w:author="Daihyun Chung" w:date="2018-07-14T11:58:00Z">
        <w:r w:rsidR="00BE5251">
          <w:rPr>
            <w:rFonts w:ascii="Arial Unicode MS" w:eastAsia="Arial Unicode MS" w:hAnsi="Arial Unicode MS" w:cs="Arial Unicode MS" w:hint="eastAsia"/>
            <w:szCs w:val="20"/>
          </w:rPr>
          <w:t xml:space="preserve"> </w:t>
        </w:r>
      </w:ins>
      <w:ins w:id="5121" w:author="JM" w:date="2018-06-10T17:00:00Z">
        <w:del w:id="5122" w:author="Daihyun Chung" w:date="2018-07-14T11:58:00Z">
          <w:r w:rsidRPr="00637FAB" w:rsidDel="00BE5251">
            <w:rPr>
              <w:rFonts w:ascii="Arial Unicode MS" w:eastAsia="Arial Unicode MS" w:hAnsi="Arial Unicode MS" w:cs="Arial Unicode MS"/>
              <w:szCs w:val="20"/>
              <w:rPrChange w:id="5123" w:author="Daihyun Chung" w:date="2018-07-14T09:35:00Z">
                <w:rPr/>
              </w:rPrChange>
            </w:rPr>
            <w:delText>、</w:delText>
          </w:r>
        </w:del>
      </w:ins>
      <w:del w:id="5124" w:author="JM" w:date="2018-06-10T17:00:00Z">
        <w:r w:rsidRPr="00637FAB">
          <w:rPr>
            <w:rFonts w:ascii="Arial Unicode MS" w:eastAsia="Arial Unicode MS" w:hAnsi="Arial Unicode MS" w:cs="Arial Unicode MS"/>
            <w:szCs w:val="20"/>
            <w:rPrChange w:id="5125" w:author="Daihyun Chung" w:date="2018-07-14T09:35:00Z">
              <w:rPr/>
            </w:rPrChange>
          </w:rPr>
          <w:delText xml:space="preserve"> </w:delText>
        </w:r>
      </w:del>
      <w:r w:rsidRPr="00637FAB">
        <w:rPr>
          <w:rFonts w:ascii="Arial Unicode MS" w:eastAsia="Arial Unicode MS" w:hAnsi="Arial Unicode MS" w:cs="Arial Unicode MS"/>
          <w:szCs w:val="20"/>
          <w:rPrChange w:id="5126" w:author="Daihyun Chung" w:date="2018-07-14T09:35:00Z">
            <w:rPr/>
          </w:rPrChange>
        </w:rPr>
        <w:t xml:space="preserve">but </w:t>
      </w:r>
      <w:ins w:id="5127" w:author="JM" w:date="2018-06-10T17:20:00Z">
        <w:r w:rsidRPr="00637FAB">
          <w:rPr>
            <w:rFonts w:ascii="Arial Unicode MS" w:eastAsia="Arial Unicode MS" w:hAnsi="Arial Unicode MS" w:cs="Arial Unicode MS"/>
            <w:szCs w:val="20"/>
            <w:rPrChange w:id="5128" w:author="Daihyun Chung" w:date="2018-07-14T09:35:00Z">
              <w:rPr/>
            </w:rPrChange>
          </w:rPr>
          <w:t xml:space="preserve">at the same time </w:t>
        </w:r>
      </w:ins>
      <w:ins w:id="5129" w:author="JM" w:date="2018-06-10T17:00:00Z">
        <w:r w:rsidRPr="00637FAB">
          <w:rPr>
            <w:rFonts w:ascii="Arial Unicode MS" w:eastAsia="Arial Unicode MS" w:hAnsi="Arial Unicode MS" w:cs="Arial Unicode MS"/>
            <w:szCs w:val="20"/>
            <w:rPrChange w:id="5130" w:author="Daihyun Chung" w:date="2018-07-14T09:35:00Z">
              <w:rPr/>
            </w:rPrChange>
          </w:rPr>
          <w:t xml:space="preserve">it </w:t>
        </w:r>
      </w:ins>
      <w:r w:rsidRPr="00637FAB">
        <w:rPr>
          <w:rFonts w:ascii="Arial Unicode MS" w:eastAsia="Arial Unicode MS" w:hAnsi="Arial Unicode MS" w:cs="Arial Unicode MS"/>
          <w:szCs w:val="20"/>
          <w:rPrChange w:id="5131" w:author="Daihyun Chung" w:date="2018-07-14T09:35:00Z">
            <w:rPr/>
          </w:rPrChange>
        </w:rPr>
        <w:t xml:space="preserve">becomes the </w:t>
      </w:r>
      <w:del w:id="5132" w:author="JM" w:date="2018-06-10T17:19:00Z">
        <w:r w:rsidRPr="00637FAB">
          <w:rPr>
            <w:rFonts w:ascii="Arial Unicode MS" w:eastAsia="Arial Unicode MS" w:hAnsi="Arial Unicode MS" w:cs="Arial Unicode MS"/>
            <w:szCs w:val="20"/>
            <w:rPrChange w:id="5133" w:author="Daihyun Chung" w:date="2018-07-14T09:35:00Z">
              <w:rPr/>
            </w:rPrChange>
          </w:rPr>
          <w:delText>mental</w:delText>
        </w:r>
      </w:del>
      <w:del w:id="5134" w:author="JM" w:date="2018-06-10T17:20:00Z">
        <w:r w:rsidRPr="00637FAB">
          <w:rPr>
            <w:rFonts w:ascii="Arial Unicode MS" w:eastAsia="Arial Unicode MS" w:hAnsi="Arial Unicode MS" w:cs="Arial Unicode MS"/>
            <w:szCs w:val="20"/>
            <w:rPrChange w:id="5135" w:author="Daihyun Chung" w:date="2018-07-14T09:35:00Z">
              <w:rPr/>
            </w:rPrChange>
          </w:rPr>
          <w:delText xml:space="preserve"> </w:delText>
        </w:r>
      </w:del>
      <w:r w:rsidRPr="00637FAB">
        <w:rPr>
          <w:rFonts w:ascii="Arial Unicode MS" w:eastAsia="Arial Unicode MS" w:hAnsi="Arial Unicode MS" w:cs="Arial Unicode MS"/>
          <w:szCs w:val="20"/>
          <w:rPrChange w:id="5136" w:author="Daihyun Chung" w:date="2018-07-14T09:35:00Z">
            <w:rPr/>
          </w:rPrChange>
        </w:rPr>
        <w:t>content of human</w:t>
      </w:r>
      <w:ins w:id="5137" w:author="JM" w:date="2018-06-08T18:18:00Z">
        <w:r w:rsidRPr="00637FAB">
          <w:rPr>
            <w:rFonts w:ascii="Arial Unicode MS" w:eastAsia="Arial Unicode MS" w:hAnsi="Arial Unicode MS" w:cs="Arial Unicode MS"/>
            <w:szCs w:val="20"/>
            <w:rPrChange w:id="5138" w:author="Daihyun Chung" w:date="2018-07-14T09:35:00Z">
              <w:rPr/>
            </w:rPrChange>
          </w:rPr>
          <w:t xml:space="preserve"> perceptions</w:t>
        </w:r>
      </w:ins>
      <w:del w:id="5139" w:author="JM" w:date="2018-06-08T18:18:00Z">
        <w:r w:rsidRPr="00637FAB">
          <w:rPr>
            <w:rFonts w:ascii="Arial Unicode MS" w:eastAsia="Arial Unicode MS" w:hAnsi="Arial Unicode MS" w:cs="Arial Unicode MS"/>
            <w:szCs w:val="20"/>
            <w:rPrChange w:id="5140" w:author="Daihyun Chung" w:date="2018-07-14T09:35:00Z">
              <w:rPr/>
            </w:rPrChange>
          </w:rPr>
          <w:delText>s see</w:delText>
        </w:r>
      </w:del>
      <w:r w:rsidRPr="00637FAB">
        <w:rPr>
          <w:rFonts w:ascii="Arial Unicode MS" w:eastAsia="Arial Unicode MS" w:hAnsi="Arial Unicode MS" w:cs="Arial Unicode MS"/>
          <w:szCs w:val="20"/>
          <w:rPrChange w:id="5141" w:author="Daihyun Chung" w:date="2018-07-14T09:35:00Z">
            <w:rPr/>
          </w:rPrChange>
        </w:rPr>
        <w:t xml:space="preserve">. What </w:t>
      </w:r>
      <w:r w:rsidRPr="00BE5251">
        <w:rPr>
          <w:rFonts w:ascii="Arial Unicode MS" w:eastAsia="Arial Unicode MS" w:hAnsi="Arial Unicode MS" w:cs="Arial Unicode MS"/>
          <w:szCs w:val="20"/>
          <w:rPrChange w:id="5142" w:author="Daihyun Chung" w:date="2018-07-14T11:59:00Z">
            <w:rPr/>
          </w:rPrChange>
        </w:rPr>
        <w:t xml:space="preserve">one </w:t>
      </w:r>
      <w:ins w:id="5143" w:author="Daihyun Chung" w:date="2018-07-14T12:00:00Z">
        <w:r w:rsidR="00BE5251">
          <w:rPr>
            <w:rFonts w:ascii="Arial Unicode MS" w:eastAsia="Arial Unicode MS" w:hAnsi="Arial Unicode MS" w:cs="Arial Unicode MS"/>
            <w:szCs w:val="20"/>
          </w:rPr>
          <w:t>&lt;</w:t>
        </w:r>
      </w:ins>
      <w:r w:rsidRPr="00BE5251">
        <w:rPr>
          <w:rFonts w:ascii="Arial Unicode MS" w:eastAsia="Arial Unicode MS" w:hAnsi="Arial Unicode MS" w:cs="Arial Unicode MS"/>
          <w:szCs w:val="20"/>
          <w:rPrChange w:id="5144" w:author="Daihyun Chung" w:date="2018-07-14T11:59:00Z">
            <w:rPr/>
          </w:rPrChange>
        </w:rPr>
        <w:t>sees</w:t>
      </w:r>
      <w:ins w:id="5145" w:author="Daihyun Chung" w:date="2018-07-14T12:00:00Z">
        <w:r w:rsidR="00BE5251">
          <w:rPr>
            <w:rFonts w:ascii="Arial Unicode MS" w:eastAsia="Arial Unicode MS" w:hAnsi="Arial Unicode MS" w:cs="Arial Unicode MS"/>
            <w:szCs w:val="20"/>
          </w:rPr>
          <w:t>&gt;</w:t>
        </w:r>
      </w:ins>
      <w:r w:rsidRPr="00BE5251">
        <w:rPr>
          <w:rFonts w:ascii="Arial Unicode MS" w:eastAsia="Arial Unicode MS" w:hAnsi="Arial Unicode MS" w:cs="Arial Unicode MS"/>
          <w:szCs w:val="20"/>
          <w:rPrChange w:id="5146" w:author="Daihyun Chung" w:date="2018-07-14T11:59:00Z">
            <w:rPr/>
          </w:rPrChange>
        </w:rPr>
        <w:t xml:space="preserve"> and what one </w:t>
      </w:r>
      <w:ins w:id="5147" w:author="Daihyun Chung" w:date="2018-07-14T12:00:00Z">
        <w:r w:rsidR="00BE5251">
          <w:rPr>
            <w:rFonts w:ascii="Arial Unicode MS" w:eastAsia="Arial Unicode MS" w:hAnsi="Arial Unicode MS" w:cs="Arial Unicode MS"/>
            <w:szCs w:val="20"/>
          </w:rPr>
          <w:t>&lt;</w:t>
        </w:r>
      </w:ins>
      <w:r w:rsidRPr="00BE5251">
        <w:rPr>
          <w:rFonts w:ascii="Arial Unicode MS" w:eastAsia="Arial Unicode MS" w:hAnsi="Arial Unicode MS" w:cs="Arial Unicode MS"/>
          <w:szCs w:val="20"/>
          <w:rPrChange w:id="5148" w:author="Daihyun Chung" w:date="2018-07-14T11:59:00Z">
            <w:rPr/>
          </w:rPrChange>
        </w:rPr>
        <w:t>sees as</w:t>
      </w:r>
      <w:ins w:id="5149" w:author="Daihyun Chung" w:date="2018-07-14T12:00:00Z">
        <w:r w:rsidR="00BE5251">
          <w:rPr>
            <w:rFonts w:ascii="Arial Unicode MS" w:eastAsia="Arial Unicode MS" w:hAnsi="Arial Unicode MS" w:cs="Arial Unicode MS"/>
            <w:szCs w:val="20"/>
          </w:rPr>
          <w:t>&gt;</w:t>
        </w:r>
      </w:ins>
      <w:r w:rsidRPr="00BE5251">
        <w:rPr>
          <w:rFonts w:ascii="Arial Unicode MS" w:eastAsia="Arial Unicode MS" w:hAnsi="Arial Unicode MS" w:cs="Arial Unicode MS"/>
          <w:szCs w:val="20"/>
          <w:rPrChange w:id="5150" w:author="Daihyun Chung" w:date="2018-07-14T11:59:00Z">
            <w:rPr/>
          </w:rPrChange>
        </w:rPr>
        <w:t xml:space="preserve"> are </w:t>
      </w:r>
      <w:ins w:id="5151" w:author="JM" w:date="2018-06-08T18:18:00Z">
        <w:r w:rsidRPr="00BE5251">
          <w:rPr>
            <w:rFonts w:ascii="Arial Unicode MS" w:eastAsia="Arial Unicode MS" w:hAnsi="Arial Unicode MS" w:cs="Arial Unicode MS"/>
            <w:szCs w:val="20"/>
            <w:rPrChange w:id="5152" w:author="Daihyun Chung" w:date="2018-07-14T11:59:00Z">
              <w:rPr/>
            </w:rPrChange>
          </w:rPr>
          <w:t>not identical</w:t>
        </w:r>
      </w:ins>
      <w:ins w:id="5153" w:author="JM" w:date="2018-06-10T17:20:00Z">
        <w:r w:rsidRPr="00BE5251">
          <w:rPr>
            <w:rFonts w:ascii="Arial Unicode MS" w:eastAsia="Arial Unicode MS" w:hAnsi="Arial Unicode MS" w:cs="Arial Unicode MS"/>
            <w:szCs w:val="20"/>
            <w:rPrChange w:id="5154" w:author="Daihyun Chung" w:date="2018-07-14T11:59:00Z">
              <w:rPr/>
            </w:rPrChange>
          </w:rPr>
          <w:t xml:space="preserve">; rather, </w:t>
        </w:r>
      </w:ins>
      <w:del w:id="5155" w:author="JM" w:date="2018-06-08T18:18:00Z">
        <w:r w:rsidRPr="00BE5251">
          <w:rPr>
            <w:rFonts w:ascii="Arial Unicode MS" w:eastAsia="Arial Unicode MS" w:hAnsi="Arial Unicode MS" w:cs="Arial Unicode MS"/>
            <w:szCs w:val="20"/>
            <w:rPrChange w:id="5156" w:author="Daihyun Chung" w:date="2018-07-14T11:59:00Z">
              <w:rPr/>
            </w:rPrChange>
          </w:rPr>
          <w:delText xml:space="preserve">distinguished as what is out of consciousness and what is mental, but </w:delText>
        </w:r>
      </w:del>
      <w:r w:rsidRPr="00BE5251">
        <w:rPr>
          <w:rFonts w:ascii="Arial Unicode MS" w:eastAsia="Arial Unicode MS" w:hAnsi="Arial Unicode MS" w:cs="Arial Unicode MS"/>
          <w:szCs w:val="20"/>
          <w:rPrChange w:id="5157" w:author="Daihyun Chung" w:date="2018-07-14T11:59:00Z">
            <w:rPr/>
          </w:rPrChange>
        </w:rPr>
        <w:t>they share isomorphic structure. Wha</w:t>
      </w:r>
      <w:r w:rsidRPr="00637FAB">
        <w:rPr>
          <w:rFonts w:ascii="Arial Unicode MS" w:eastAsia="Arial Unicode MS" w:hAnsi="Arial Unicode MS" w:cs="Arial Unicode MS"/>
          <w:szCs w:val="20"/>
          <w:rPrChange w:id="5158" w:author="Daihyun Chung" w:date="2018-07-14T09:35:00Z">
            <w:rPr/>
          </w:rPrChange>
        </w:rPr>
        <w:t xml:space="preserve">t one </w:t>
      </w:r>
      <w:ins w:id="5159" w:author="Daihyun Chung" w:date="2018-07-14T12:00:00Z">
        <w:r w:rsidR="00BE5251">
          <w:rPr>
            <w:rFonts w:ascii="Arial Unicode MS" w:eastAsia="Arial Unicode MS" w:hAnsi="Arial Unicode MS" w:cs="Arial Unicode MS"/>
            <w:szCs w:val="20"/>
          </w:rPr>
          <w:t>&lt;</w:t>
        </w:r>
      </w:ins>
      <w:r w:rsidRPr="00637FAB">
        <w:rPr>
          <w:rFonts w:ascii="Arial Unicode MS" w:eastAsia="Arial Unicode MS" w:hAnsi="Arial Unicode MS" w:cs="Arial Unicode MS"/>
          <w:szCs w:val="20"/>
          <w:rPrChange w:id="5160" w:author="Daihyun Chung" w:date="2018-07-14T09:35:00Z">
            <w:rPr/>
          </w:rPrChange>
        </w:rPr>
        <w:t>sees</w:t>
      </w:r>
      <w:ins w:id="5161" w:author="Daihyun Chung" w:date="2018-07-14T12:00:00Z">
        <w:r w:rsidR="00BE5251">
          <w:rPr>
            <w:rFonts w:ascii="Arial Unicode MS" w:eastAsia="Arial Unicode MS" w:hAnsi="Arial Unicode MS" w:cs="Arial Unicode MS"/>
            <w:szCs w:val="20"/>
          </w:rPr>
          <w:t>&gt;</w:t>
        </w:r>
      </w:ins>
      <w:r w:rsidRPr="00637FAB">
        <w:rPr>
          <w:rFonts w:ascii="Arial Unicode MS" w:eastAsia="Arial Unicode MS" w:hAnsi="Arial Unicode MS" w:cs="Arial Unicode MS"/>
          <w:szCs w:val="20"/>
          <w:rPrChange w:id="5162" w:author="Daihyun Chung" w:date="2018-07-14T09:35:00Z">
            <w:rPr/>
          </w:rPrChange>
        </w:rPr>
        <w:t xml:space="preserve"> is informationally physical and guides what one </w:t>
      </w:r>
      <w:ins w:id="5163" w:author="Daihyun Chung" w:date="2018-07-14T12:00:00Z">
        <w:r w:rsidR="00BE5251">
          <w:rPr>
            <w:rFonts w:ascii="Arial Unicode MS" w:eastAsia="Arial Unicode MS" w:hAnsi="Arial Unicode MS" w:cs="Arial Unicode MS"/>
            <w:szCs w:val="20"/>
          </w:rPr>
          <w:t>&lt;</w:t>
        </w:r>
      </w:ins>
      <w:r w:rsidRPr="00637FAB">
        <w:rPr>
          <w:rFonts w:ascii="Arial Unicode MS" w:eastAsia="Arial Unicode MS" w:hAnsi="Arial Unicode MS" w:cs="Arial Unicode MS"/>
          <w:szCs w:val="20"/>
          <w:rPrChange w:id="5164" w:author="Daihyun Chung" w:date="2018-07-14T09:35:00Z">
            <w:rPr/>
          </w:rPrChange>
        </w:rPr>
        <w:t>sees as</w:t>
      </w:r>
      <w:ins w:id="5165" w:author="Daihyun Chung" w:date="2018-07-14T12:00:00Z">
        <w:r w:rsidR="00BE5251">
          <w:rPr>
            <w:rFonts w:ascii="Arial Unicode MS" w:eastAsia="Arial Unicode MS" w:hAnsi="Arial Unicode MS" w:cs="Arial Unicode MS"/>
            <w:szCs w:val="20"/>
          </w:rPr>
          <w:t>&gt;</w:t>
        </w:r>
      </w:ins>
      <w:r w:rsidRPr="00637FAB">
        <w:rPr>
          <w:rFonts w:ascii="Arial Unicode MS" w:eastAsia="Arial Unicode MS" w:hAnsi="Arial Unicode MS" w:cs="Arial Unicode MS"/>
          <w:szCs w:val="20"/>
          <w:rPrChange w:id="5166" w:author="Daihyun Chung" w:date="2018-07-14T09:35:00Z">
            <w:rPr/>
          </w:rPrChange>
        </w:rPr>
        <w:t xml:space="preserve"> </w:t>
      </w:r>
      <w:del w:id="5167" w:author="JM" w:date="2018-06-08T18:19:00Z">
        <w:r w:rsidRPr="00637FAB">
          <w:rPr>
            <w:rFonts w:ascii="Arial Unicode MS" w:eastAsia="Arial Unicode MS" w:hAnsi="Arial Unicode MS" w:cs="Arial Unicode MS"/>
            <w:szCs w:val="20"/>
            <w:rPrChange w:id="5168" w:author="Daihyun Chung" w:date="2018-07-14T09:35:00Z">
              <w:rPr/>
            </w:rPrChange>
          </w:rPr>
          <w:delText xml:space="preserve">so as </w:delText>
        </w:r>
      </w:del>
      <w:r w:rsidRPr="00637FAB">
        <w:rPr>
          <w:rFonts w:ascii="Arial Unicode MS" w:eastAsia="Arial Unicode MS" w:hAnsi="Arial Unicode MS" w:cs="Arial Unicode MS"/>
          <w:szCs w:val="20"/>
          <w:rPrChange w:id="5169" w:author="Daihyun Chung" w:date="2018-07-14T09:35:00Z">
            <w:rPr/>
          </w:rPrChange>
        </w:rPr>
        <w:t xml:space="preserve">for each structure of information to coincide. This </w:t>
      </w:r>
      <w:ins w:id="5170" w:author="JM" w:date="2018-06-08T18:19:00Z">
        <w:r w:rsidRPr="00637FAB">
          <w:rPr>
            <w:rFonts w:ascii="Arial Unicode MS" w:eastAsia="Arial Unicode MS" w:hAnsi="Arial Unicode MS" w:cs="Arial Unicode MS"/>
            <w:szCs w:val="20"/>
            <w:rPrChange w:id="5171" w:author="Daihyun Chung" w:date="2018-07-14T09:35:00Z">
              <w:rPr/>
            </w:rPrChange>
          </w:rPr>
          <w:t xml:space="preserve">is </w:t>
        </w:r>
      </w:ins>
      <w:ins w:id="5172" w:author="Daihyun Chung" w:date="2018-07-14T12:01:00Z">
        <w:r w:rsidR="00BE5251">
          <w:rPr>
            <w:rFonts w:ascii="Arial Unicode MS" w:eastAsia="Arial Unicode MS" w:hAnsi="Arial Unicode MS" w:cs="Arial Unicode MS"/>
            <w:szCs w:val="20"/>
          </w:rPr>
          <w:t xml:space="preserve">the way </w:t>
        </w:r>
      </w:ins>
      <w:del w:id="5173" w:author="JM" w:date="2018-06-08T18:19:00Z">
        <w:r w:rsidRPr="00637FAB">
          <w:rPr>
            <w:rFonts w:ascii="Arial Unicode MS" w:eastAsia="Arial Unicode MS" w:hAnsi="Arial Unicode MS" w:cs="Arial Unicode MS"/>
            <w:szCs w:val="20"/>
            <w:rPrChange w:id="5174" w:author="Daihyun Chung" w:date="2018-07-14T09:35:00Z">
              <w:rPr/>
            </w:rPrChange>
          </w:rPr>
          <w:delText>may be the way h</w:delText>
        </w:r>
      </w:del>
      <w:ins w:id="5175" w:author="JM" w:date="2018-06-08T18:19:00Z">
        <w:r w:rsidRPr="00637FAB">
          <w:rPr>
            <w:rFonts w:ascii="Arial Unicode MS" w:eastAsia="Arial Unicode MS" w:hAnsi="Arial Unicode MS" w:cs="Arial Unicode MS"/>
            <w:szCs w:val="20"/>
            <w:rPrChange w:id="5176" w:author="Daihyun Chung" w:date="2018-07-14T09:35:00Z">
              <w:rPr/>
            </w:rPrChange>
          </w:rPr>
          <w:t>h</w:t>
        </w:r>
      </w:ins>
      <w:r w:rsidRPr="00637FAB">
        <w:rPr>
          <w:rFonts w:ascii="Arial Unicode MS" w:eastAsia="Arial Unicode MS" w:hAnsi="Arial Unicode MS" w:cs="Arial Unicode MS"/>
          <w:szCs w:val="20"/>
          <w:rPrChange w:id="5177" w:author="Daihyun Chung" w:date="2018-07-14T09:35:00Z">
            <w:rPr/>
          </w:rPrChange>
        </w:rPr>
        <w:t xml:space="preserve">ow </w:t>
      </w:r>
      <w:del w:id="5178" w:author="JM" w:date="2018-06-08T18:19:00Z">
        <w:r w:rsidRPr="00637FAB">
          <w:rPr>
            <w:rFonts w:ascii="Arial Unicode MS" w:eastAsia="Arial Unicode MS" w:hAnsi="Arial Unicode MS" w:cs="Arial Unicode MS"/>
            <w:szCs w:val="20"/>
            <w:rPrChange w:id="5179" w:author="Daihyun Chung" w:date="2018-07-14T09:35:00Z">
              <w:rPr/>
            </w:rPrChange>
          </w:rPr>
          <w:delText xml:space="preserve">what </w:delText>
        </w:r>
      </w:del>
      <w:r w:rsidRPr="00637FAB">
        <w:rPr>
          <w:rFonts w:ascii="Arial Unicode MS" w:eastAsia="Arial Unicode MS" w:hAnsi="Arial Unicode MS" w:cs="Arial Unicode MS"/>
          <w:szCs w:val="20"/>
          <w:rPrChange w:id="5180" w:author="Daihyun Chung" w:date="2018-07-14T09:35:00Z">
            <w:rPr/>
          </w:rPrChange>
        </w:rPr>
        <w:t>human</w:t>
      </w:r>
      <w:ins w:id="5181" w:author="JM" w:date="2018-06-08T18:19:00Z">
        <w:r w:rsidRPr="00637FAB">
          <w:rPr>
            <w:rFonts w:ascii="Arial Unicode MS" w:eastAsia="Arial Unicode MS" w:hAnsi="Arial Unicode MS" w:cs="Arial Unicode MS"/>
            <w:szCs w:val="20"/>
            <w:rPrChange w:id="5182" w:author="Daihyun Chung" w:date="2018-07-14T09:35:00Z">
              <w:rPr/>
            </w:rPrChange>
          </w:rPr>
          <w:t xml:space="preserve"> perceptions are</w:t>
        </w:r>
      </w:ins>
      <w:del w:id="5183" w:author="JM" w:date="2018-06-08T18:19:00Z">
        <w:r w:rsidRPr="00637FAB">
          <w:rPr>
            <w:rFonts w:ascii="Arial Unicode MS" w:eastAsia="Arial Unicode MS" w:hAnsi="Arial Unicode MS" w:cs="Arial Unicode MS"/>
            <w:szCs w:val="20"/>
            <w:rPrChange w:id="5184" w:author="Daihyun Chung" w:date="2018-07-14T09:35:00Z">
              <w:rPr/>
            </w:rPrChange>
          </w:rPr>
          <w:delText>s see becomes a</w:delText>
        </w:r>
      </w:del>
      <w:r w:rsidRPr="00637FAB">
        <w:rPr>
          <w:rFonts w:ascii="Arial Unicode MS" w:eastAsia="Arial Unicode MS" w:hAnsi="Arial Unicode MS" w:cs="Arial Unicode MS"/>
          <w:szCs w:val="20"/>
          <w:rPrChange w:id="5185" w:author="Daihyun Chung" w:date="2018-07-14T09:35:00Z">
            <w:rPr/>
          </w:rPrChange>
        </w:rPr>
        <w:t xml:space="preserve"> </w:t>
      </w:r>
      <w:ins w:id="5186" w:author="Daihyun Chung" w:date="2018-07-14T12:01:00Z">
        <w:r w:rsidR="00BE5251">
          <w:rPr>
            <w:rFonts w:ascii="Arial Unicode MS" w:eastAsia="Arial Unicode MS" w:hAnsi="Arial Unicode MS" w:cs="Arial Unicode MS"/>
            <w:szCs w:val="20"/>
          </w:rPr>
          <w:t xml:space="preserve">to be </w:t>
        </w:r>
      </w:ins>
      <w:r w:rsidRPr="00637FAB">
        <w:rPr>
          <w:rFonts w:ascii="Arial Unicode MS" w:eastAsia="Arial Unicode MS" w:hAnsi="Arial Unicode MS" w:cs="Arial Unicode MS"/>
          <w:szCs w:val="20"/>
          <w:rPrChange w:id="5187" w:author="Daihyun Chung" w:date="2018-07-14T09:35:00Z">
            <w:rPr/>
          </w:rPrChange>
        </w:rPr>
        <w:t>text</w:t>
      </w:r>
      <w:ins w:id="5188" w:author="JM" w:date="2018-06-08T18:19:00Z">
        <w:r w:rsidRPr="00637FAB">
          <w:rPr>
            <w:rFonts w:ascii="Arial Unicode MS" w:eastAsia="Arial Unicode MS" w:hAnsi="Arial Unicode MS" w:cs="Arial Unicode MS"/>
            <w:szCs w:val="20"/>
            <w:rPrChange w:id="5189" w:author="Daihyun Chung" w:date="2018-07-14T09:35:00Z">
              <w:rPr/>
            </w:rPrChange>
          </w:rPr>
          <w:t>s</w:t>
        </w:r>
      </w:ins>
      <w:r w:rsidRPr="00637FAB">
        <w:rPr>
          <w:rFonts w:ascii="Arial Unicode MS" w:eastAsia="Arial Unicode MS" w:hAnsi="Arial Unicode MS" w:cs="Arial Unicode MS"/>
          <w:szCs w:val="20"/>
          <w:rPrChange w:id="5190" w:author="Daihyun Chung" w:date="2018-07-14T09:35:00Z">
            <w:rPr/>
          </w:rPrChange>
        </w:rPr>
        <w:t>. Information</w:t>
      </w:r>
      <w:ins w:id="5191" w:author="Daihyun Chung" w:date="2018-07-14T12:01:00Z">
        <w:r w:rsidR="00BE5251">
          <w:rPr>
            <w:rFonts w:ascii="Arial Unicode MS" w:eastAsia="Arial Unicode MS" w:hAnsi="Arial Unicode MS" w:cs="Arial Unicode MS"/>
            <w:szCs w:val="20"/>
          </w:rPr>
          <w:t xml:space="preserve">s </w:t>
        </w:r>
      </w:ins>
      <w:ins w:id="5192" w:author="JM" w:date="2018-06-08T18:19:00Z">
        <w:del w:id="5193" w:author="Daihyun Chung" w:date="2018-07-14T12:01:00Z">
          <w:r w:rsidRPr="00637FAB" w:rsidDel="00BE5251">
            <w:rPr>
              <w:rFonts w:ascii="Arial Unicode MS" w:eastAsia="Arial Unicode MS" w:hAnsi="Arial Unicode MS" w:cs="Arial Unicode MS"/>
              <w:szCs w:val="20"/>
              <w:rPrChange w:id="5194" w:author="Daihyun Chung" w:date="2018-07-14T09:35:00Z">
                <w:rPr/>
              </w:rPrChange>
            </w:rPr>
            <w:delText xml:space="preserve"> </w:delText>
          </w:r>
        </w:del>
      </w:ins>
      <w:ins w:id="5195" w:author="Daihyun Chung" w:date="2018-07-14T12:01:00Z">
        <w:r w:rsidR="00BE5251">
          <w:rPr>
            <w:rFonts w:ascii="Arial Unicode MS" w:eastAsia="Arial Unicode MS" w:hAnsi="Arial Unicode MS" w:cs="Arial Unicode MS"/>
            <w:szCs w:val="20"/>
          </w:rPr>
          <w:t>are</w:t>
        </w:r>
      </w:ins>
      <w:ins w:id="5196" w:author="JM" w:date="2018-06-08T18:19:00Z">
        <w:del w:id="5197" w:author="Daihyun Chung" w:date="2018-07-14T12:01:00Z">
          <w:r w:rsidRPr="00637FAB" w:rsidDel="00BE5251">
            <w:rPr>
              <w:rFonts w:ascii="Arial Unicode MS" w:eastAsia="Arial Unicode MS" w:hAnsi="Arial Unicode MS" w:cs="Arial Unicode MS"/>
              <w:szCs w:val="20"/>
              <w:rPrChange w:id="5198" w:author="Daihyun Chung" w:date="2018-07-14T09:35:00Z">
                <w:rPr/>
              </w:rPrChange>
            </w:rPr>
            <w:delText>is</w:delText>
          </w:r>
        </w:del>
      </w:ins>
      <w:del w:id="5199" w:author="JM" w:date="2018-06-08T18:19:00Z">
        <w:r w:rsidRPr="00637FAB">
          <w:rPr>
            <w:rFonts w:ascii="Arial Unicode MS" w:eastAsia="Arial Unicode MS" w:hAnsi="Arial Unicode MS" w:cs="Arial Unicode MS"/>
            <w:szCs w:val="20"/>
            <w:rPrChange w:id="5200" w:author="Daihyun Chung" w:date="2018-07-14T09:35:00Z">
              <w:rPr/>
            </w:rPrChange>
          </w:rPr>
          <w:delText>s are</w:delText>
        </w:r>
      </w:del>
      <w:r w:rsidRPr="00637FAB">
        <w:rPr>
          <w:rFonts w:ascii="Arial Unicode MS" w:eastAsia="Arial Unicode MS" w:hAnsi="Arial Unicode MS" w:cs="Arial Unicode MS"/>
          <w:szCs w:val="20"/>
          <w:rPrChange w:id="5201" w:author="Daihyun Chung" w:date="2018-07-14T09:35:00Z">
            <w:rPr/>
          </w:rPrChange>
        </w:rPr>
        <w:t xml:space="preserve"> ubiquitous.</w:t>
      </w:r>
    </w:p>
    <w:p w:rsidR="00D866BB" w:rsidRPr="00637FAB" w:rsidRDefault="00D866BB">
      <w:pPr>
        <w:pStyle w:val="a3"/>
        <w:spacing w:line="240" w:lineRule="auto"/>
        <w:rPr>
          <w:rFonts w:ascii="Arial Unicode MS" w:eastAsia="Arial Unicode MS" w:hAnsi="Arial Unicode MS" w:cs="Arial Unicode MS"/>
          <w:szCs w:val="20"/>
          <w:rPrChange w:id="5202" w:author="Daihyun Chung" w:date="2018-07-14T09:35:00Z">
            <w:rPr/>
          </w:rPrChange>
        </w:rPr>
        <w:pPrChange w:id="5203" w:author="Daihyun Chung" w:date="2018-07-14T09:36:00Z">
          <w:pPr>
            <w:pStyle w:val="a3"/>
          </w:pPr>
        </w:pPrChange>
      </w:pPr>
    </w:p>
    <w:p w:rsidR="00D866BB" w:rsidRPr="00637FAB" w:rsidRDefault="00A11589">
      <w:pPr>
        <w:pStyle w:val="a3"/>
        <w:spacing w:line="240" w:lineRule="auto"/>
        <w:rPr>
          <w:rFonts w:ascii="Arial Unicode MS" w:eastAsia="Arial Unicode MS" w:hAnsi="Arial Unicode MS" w:cs="Arial Unicode MS"/>
          <w:szCs w:val="20"/>
          <w:rPrChange w:id="5204" w:author="Daihyun Chung" w:date="2018-07-14T09:35:00Z">
            <w:rPr/>
          </w:rPrChange>
        </w:rPr>
        <w:pPrChange w:id="5205" w:author="Daihyun Chung" w:date="2018-07-14T09:36:00Z">
          <w:pPr>
            <w:pStyle w:val="a3"/>
          </w:pPr>
        </w:pPrChange>
      </w:pPr>
      <w:r w:rsidRPr="00637FAB">
        <w:rPr>
          <w:rFonts w:ascii="Arial Unicode MS" w:eastAsia="Arial Unicode MS" w:hAnsi="Arial Unicode MS" w:cs="Arial Unicode MS"/>
          <w:szCs w:val="20"/>
          <w:shd w:val="clear" w:color="000000" w:fill="auto"/>
          <w:rPrChange w:id="5206" w:author="Daihyun Chung" w:date="2018-07-14T09:35:00Z">
            <w:rPr>
              <w:shd w:val="clear" w:color="000000" w:fill="auto"/>
            </w:rPr>
          </w:rPrChange>
        </w:rPr>
        <w:t xml:space="preserve">Thoughts </w:t>
      </w:r>
      <w:del w:id="5207" w:author="JM" w:date="2018-06-08T20:15:00Z">
        <w:r w:rsidRPr="00637FAB">
          <w:rPr>
            <w:rFonts w:ascii="Arial Unicode MS" w:eastAsia="Arial Unicode MS" w:hAnsi="Arial Unicode MS" w:cs="Arial Unicode MS"/>
            <w:szCs w:val="20"/>
            <w:shd w:val="clear" w:color="000000" w:fill="auto"/>
            <w:rPrChange w:id="5208" w:author="Daihyun Chung" w:date="2018-07-14T09:35:00Z">
              <w:rPr>
                <w:shd w:val="clear" w:color="000000" w:fill="auto"/>
              </w:rPr>
            </w:rPrChange>
          </w:rPr>
          <w:delText>are informational. For it can be said that thoughts ca</w:delText>
        </w:r>
      </w:del>
      <w:ins w:id="5209" w:author="JM" w:date="2018-06-08T20:15:00Z">
        <w:r w:rsidRPr="00637FAB">
          <w:rPr>
            <w:rFonts w:ascii="Arial Unicode MS" w:eastAsia="Arial Unicode MS" w:hAnsi="Arial Unicode MS" w:cs="Arial Unicode MS"/>
            <w:szCs w:val="20"/>
            <w:shd w:val="clear" w:color="000000" w:fill="auto"/>
            <w:rPrChange w:id="5210" w:author="Daihyun Chung" w:date="2018-07-14T09:35:00Z">
              <w:rPr>
                <w:shd w:val="clear" w:color="000000" w:fill="auto"/>
              </w:rPr>
            </w:rPrChange>
          </w:rPr>
          <w:t>can</w:t>
        </w:r>
      </w:ins>
      <w:del w:id="5211" w:author="JM" w:date="2018-06-08T20:15:00Z">
        <w:r w:rsidRPr="00637FAB">
          <w:rPr>
            <w:rFonts w:ascii="Arial Unicode MS" w:eastAsia="Arial Unicode MS" w:hAnsi="Arial Unicode MS" w:cs="Arial Unicode MS"/>
            <w:szCs w:val="20"/>
            <w:shd w:val="clear" w:color="000000" w:fill="auto"/>
            <w:rPrChange w:id="5212" w:author="Daihyun Chung" w:date="2018-07-14T09:35:00Z">
              <w:rPr>
                <w:shd w:val="clear" w:color="000000" w:fill="auto"/>
              </w:rPr>
            </w:rPrChange>
          </w:rPr>
          <w:delText>n</w:delText>
        </w:r>
      </w:del>
      <w:r w:rsidRPr="00637FAB">
        <w:rPr>
          <w:rFonts w:ascii="Arial Unicode MS" w:eastAsia="Arial Unicode MS" w:hAnsi="Arial Unicode MS" w:cs="Arial Unicode MS"/>
          <w:szCs w:val="20"/>
          <w:shd w:val="clear" w:color="000000" w:fill="auto"/>
          <w:rPrChange w:id="5213" w:author="Daihyun Chung" w:date="2018-07-14T09:35:00Z">
            <w:rPr>
              <w:shd w:val="clear" w:color="000000" w:fill="auto"/>
            </w:rPr>
          </w:rPrChange>
        </w:rPr>
        <w:t xml:space="preserve"> have the content of informational physicality. In order to see how this is so, </w:t>
      </w:r>
      <w:ins w:id="5214" w:author="JM" w:date="2018-06-08T20:15:00Z">
        <w:r w:rsidRPr="00637FAB">
          <w:rPr>
            <w:rFonts w:ascii="Arial Unicode MS" w:eastAsia="Arial Unicode MS" w:hAnsi="Arial Unicode MS" w:cs="Arial Unicode MS"/>
            <w:szCs w:val="20"/>
            <w:shd w:val="clear" w:color="000000" w:fill="auto"/>
            <w:rPrChange w:id="5215" w:author="Daihyun Chung" w:date="2018-07-14T09:35:00Z">
              <w:rPr>
                <w:shd w:val="clear" w:color="000000" w:fill="auto"/>
              </w:rPr>
            </w:rPrChange>
          </w:rPr>
          <w:t xml:space="preserve">consider </w:t>
        </w:r>
      </w:ins>
      <w:del w:id="5216" w:author="JM" w:date="2018-06-08T20:15:00Z">
        <w:r w:rsidRPr="00637FAB">
          <w:rPr>
            <w:rFonts w:ascii="Arial Unicode MS" w:eastAsia="Arial Unicode MS" w:hAnsi="Arial Unicode MS" w:cs="Arial Unicode MS"/>
            <w:szCs w:val="20"/>
            <w:shd w:val="clear" w:color="000000" w:fill="auto"/>
            <w:rPrChange w:id="5217" w:author="Daihyun Chung" w:date="2018-07-14T09:35:00Z">
              <w:rPr>
                <w:shd w:val="clear" w:color="000000" w:fill="auto"/>
              </w:rPr>
            </w:rPrChange>
          </w:rPr>
          <w:delText>one may attend to the di</w:delText>
        </w:r>
      </w:del>
      <w:ins w:id="5218" w:author="JM" w:date="2018-06-08T20:15:00Z">
        <w:r w:rsidRPr="00637FAB">
          <w:rPr>
            <w:rFonts w:ascii="Arial Unicode MS" w:eastAsia="Arial Unicode MS" w:hAnsi="Arial Unicode MS" w:cs="Arial Unicode MS"/>
            <w:szCs w:val="20"/>
            <w:shd w:val="clear" w:color="000000" w:fill="auto"/>
            <w:rPrChange w:id="5219" w:author="Daihyun Chung" w:date="2018-07-14T09:35:00Z">
              <w:rPr>
                <w:shd w:val="clear" w:color="000000" w:fill="auto"/>
              </w:rPr>
            </w:rPrChange>
          </w:rPr>
          <w:t>the di</w:t>
        </w:r>
      </w:ins>
      <w:r w:rsidRPr="00637FAB">
        <w:rPr>
          <w:rFonts w:ascii="Arial Unicode MS" w:eastAsia="Arial Unicode MS" w:hAnsi="Arial Unicode MS" w:cs="Arial Unicode MS"/>
          <w:szCs w:val="20"/>
          <w:shd w:val="clear" w:color="000000" w:fill="auto"/>
          <w:rPrChange w:id="5220" w:author="Daihyun Chung" w:date="2018-07-14T09:35:00Z">
            <w:rPr>
              <w:shd w:val="clear" w:color="000000" w:fill="auto"/>
            </w:rPr>
          </w:rPrChange>
        </w:rPr>
        <w:t xml:space="preserve">stinction between narrow </w:t>
      </w:r>
      <w:del w:id="5221" w:author="JM" w:date="2018-06-08T20:15:00Z">
        <w:r w:rsidRPr="00637FAB">
          <w:rPr>
            <w:rFonts w:ascii="Arial Unicode MS" w:eastAsia="Arial Unicode MS" w:hAnsi="Arial Unicode MS" w:cs="Arial Unicode MS"/>
            <w:szCs w:val="20"/>
            <w:shd w:val="clear" w:color="000000" w:fill="auto"/>
            <w:rPrChange w:id="5222" w:author="Daihyun Chung" w:date="2018-07-14T09:35:00Z">
              <w:rPr>
                <w:shd w:val="clear" w:color="000000" w:fill="auto"/>
              </w:rPr>
            </w:rPrChange>
          </w:rPr>
          <w:delText xml:space="preserve">content </w:delText>
        </w:r>
      </w:del>
      <w:r w:rsidRPr="00637FAB">
        <w:rPr>
          <w:rFonts w:ascii="Arial Unicode MS" w:eastAsia="Arial Unicode MS" w:hAnsi="Arial Unicode MS" w:cs="Arial Unicode MS"/>
          <w:szCs w:val="20"/>
          <w:shd w:val="clear" w:color="000000" w:fill="auto"/>
          <w:rPrChange w:id="5223" w:author="Daihyun Chung" w:date="2018-07-14T09:35:00Z">
            <w:rPr>
              <w:shd w:val="clear" w:color="000000" w:fill="auto"/>
            </w:rPr>
          </w:rPrChange>
        </w:rPr>
        <w:t>and wide content. Human thoughts</w:t>
      </w:r>
      <w:ins w:id="5224" w:author="JM" w:date="2018-06-08T20:16:00Z">
        <w:r w:rsidRPr="00637FAB">
          <w:rPr>
            <w:rFonts w:ascii="Arial Unicode MS" w:eastAsia="Arial Unicode MS" w:hAnsi="Arial Unicode MS" w:cs="Arial Unicode MS"/>
            <w:szCs w:val="20"/>
            <w:shd w:val="clear" w:color="000000" w:fill="auto"/>
            <w:rPrChange w:id="5225" w:author="Daihyun Chung" w:date="2018-07-14T09:35:00Z">
              <w:rPr>
                <w:shd w:val="clear" w:color="000000" w:fill="auto"/>
              </w:rPr>
            </w:rPrChange>
          </w:rPr>
          <w:t xml:space="preserve">, such as </w:t>
        </w:r>
      </w:ins>
      <w:del w:id="5226" w:author="JM" w:date="2018-06-08T20:16:00Z">
        <w:r w:rsidRPr="00637FAB">
          <w:rPr>
            <w:rFonts w:ascii="Arial Unicode MS" w:eastAsia="Arial Unicode MS" w:hAnsi="Arial Unicode MS" w:cs="Arial Unicode MS"/>
            <w:szCs w:val="20"/>
            <w:shd w:val="clear" w:color="000000" w:fill="auto"/>
            <w:rPrChange w:id="5227" w:author="Daihyun Chung" w:date="2018-07-14T09:35:00Z">
              <w:rPr>
                <w:shd w:val="clear" w:color="000000" w:fill="auto"/>
              </w:rPr>
            </w:rPrChange>
          </w:rPr>
          <w:delText xml:space="preserve"> like </w:delText>
        </w:r>
      </w:del>
      <w:r w:rsidRPr="00637FAB">
        <w:rPr>
          <w:rFonts w:ascii="Arial Unicode MS" w:eastAsia="Arial Unicode MS" w:hAnsi="Arial Unicode MS" w:cs="Arial Unicode MS"/>
          <w:szCs w:val="20"/>
          <w:shd w:val="clear" w:color="000000" w:fill="auto"/>
          <w:rPrChange w:id="5228" w:author="Daihyun Chung" w:date="2018-07-14T09:35:00Z">
            <w:rPr>
              <w:shd w:val="clear" w:color="000000" w:fill="auto"/>
            </w:rPr>
          </w:rPrChange>
        </w:rPr>
        <w:t>belief</w:t>
      </w:r>
      <w:ins w:id="5229" w:author="JM" w:date="2018-06-08T20:16:00Z">
        <w:r w:rsidRPr="00637FAB">
          <w:rPr>
            <w:rFonts w:ascii="Arial Unicode MS" w:eastAsia="Arial Unicode MS" w:hAnsi="Arial Unicode MS" w:cs="Arial Unicode MS"/>
            <w:szCs w:val="20"/>
            <w:shd w:val="clear" w:color="000000" w:fill="auto"/>
            <w:rPrChange w:id="5230" w:author="Daihyun Chung" w:date="2018-07-14T09:35:00Z">
              <w:rPr>
                <w:shd w:val="clear" w:color="000000" w:fill="auto"/>
              </w:rPr>
            </w:rPrChange>
          </w:rPr>
          <w:t>s</w:t>
        </w:r>
      </w:ins>
      <w:r w:rsidRPr="00637FAB">
        <w:rPr>
          <w:rFonts w:ascii="Arial Unicode MS" w:eastAsia="Arial Unicode MS" w:hAnsi="Arial Unicode MS" w:cs="Arial Unicode MS"/>
          <w:szCs w:val="20"/>
          <w:shd w:val="clear" w:color="000000" w:fill="auto"/>
          <w:rPrChange w:id="5231" w:author="Daihyun Chung" w:date="2018-07-14T09:35:00Z">
            <w:rPr>
              <w:shd w:val="clear" w:color="000000" w:fill="auto"/>
            </w:rPr>
          </w:rPrChange>
        </w:rPr>
        <w:t xml:space="preserve"> or decision</w:t>
      </w:r>
      <w:ins w:id="5232" w:author="JM" w:date="2018-06-08T20:16:00Z">
        <w:r w:rsidRPr="00637FAB">
          <w:rPr>
            <w:rFonts w:ascii="Arial Unicode MS" w:eastAsia="Arial Unicode MS" w:hAnsi="Arial Unicode MS" w:cs="Arial Unicode MS"/>
            <w:szCs w:val="20"/>
            <w:shd w:val="clear" w:color="000000" w:fill="auto"/>
            <w:rPrChange w:id="5233" w:author="Daihyun Chung" w:date="2018-07-14T09:35:00Z">
              <w:rPr>
                <w:shd w:val="clear" w:color="000000" w:fill="auto"/>
              </w:rPr>
            </w:rPrChange>
          </w:rPr>
          <w:t>s,</w:t>
        </w:r>
      </w:ins>
      <w:r w:rsidRPr="00637FAB">
        <w:rPr>
          <w:rFonts w:ascii="Arial Unicode MS" w:eastAsia="Arial Unicode MS" w:hAnsi="Arial Unicode MS" w:cs="Arial Unicode MS"/>
          <w:szCs w:val="20"/>
          <w:shd w:val="clear" w:color="000000" w:fill="auto"/>
          <w:rPrChange w:id="5234" w:author="Daihyun Chung" w:date="2018-07-14T09:35:00Z">
            <w:rPr>
              <w:shd w:val="clear" w:color="000000" w:fill="auto"/>
            </w:rPr>
          </w:rPrChange>
        </w:rPr>
        <w:t xml:space="preserve"> are subjectively independent as well as communally constructive.</w:t>
      </w:r>
      <w:del w:id="5235" w:author="JM" w:date="2018-06-08T20:16:00Z">
        <w:r w:rsidRPr="00637FAB">
          <w:rPr>
            <w:rFonts w:ascii="Arial Unicode MS" w:eastAsia="Arial Unicode MS" w:hAnsi="Arial Unicode MS" w:cs="Arial Unicode MS"/>
            <w:szCs w:val="20"/>
            <w:shd w:val="clear" w:color="000000" w:fill="auto"/>
            <w:rPrChange w:id="5236" w:author="Daihyun Chung" w:date="2018-07-14T09:35:00Z">
              <w:rPr>
                <w:shd w:val="clear" w:color="000000" w:fill="auto"/>
              </w:rPr>
            </w:rPrChange>
          </w:rPr>
          <w:delText xml:space="preserve"> For mental content of human beings is constructed in such a way. </w:delText>
        </w:r>
      </w:del>
      <w:ins w:id="5237" w:author="JM" w:date="2018-06-08T20:16:00Z">
        <w:r w:rsidRPr="00637FAB">
          <w:rPr>
            <w:rFonts w:ascii="Arial Unicode MS" w:eastAsia="Arial Unicode MS" w:hAnsi="Arial Unicode MS" w:cs="Arial Unicode MS"/>
            <w:szCs w:val="20"/>
            <w:shd w:val="clear" w:color="000000" w:fill="auto"/>
            <w:rPrChange w:id="5238" w:author="Daihyun Chung" w:date="2018-07-14T09:35:00Z">
              <w:rPr>
                <w:shd w:val="clear" w:color="000000" w:fill="auto"/>
              </w:rPr>
            </w:rPrChange>
          </w:rPr>
          <w:t xml:space="preserve"> </w:t>
        </w:r>
      </w:ins>
      <w:r w:rsidRPr="00637FAB">
        <w:rPr>
          <w:rFonts w:ascii="Arial Unicode MS" w:eastAsia="Arial Unicode MS" w:hAnsi="Arial Unicode MS" w:cs="Arial Unicode MS"/>
          <w:szCs w:val="20"/>
          <w:shd w:val="clear" w:color="000000" w:fill="auto"/>
          <w:rPrChange w:id="5239" w:author="Daihyun Chung" w:date="2018-07-14T09:35:00Z">
            <w:rPr>
              <w:shd w:val="clear" w:color="000000" w:fill="auto"/>
            </w:rPr>
          </w:rPrChange>
        </w:rPr>
        <w:t xml:space="preserve">For </w:t>
      </w:r>
      <w:del w:id="5240" w:author="JM" w:date="2018-06-08T20:16:00Z">
        <w:r w:rsidRPr="00637FAB">
          <w:rPr>
            <w:rFonts w:ascii="Arial Unicode MS" w:eastAsia="Arial Unicode MS" w:hAnsi="Arial Unicode MS" w:cs="Arial Unicode MS"/>
            <w:szCs w:val="20"/>
            <w:shd w:val="clear" w:color="000000" w:fill="auto"/>
            <w:rPrChange w:id="5241" w:author="Daihyun Chung" w:date="2018-07-14T09:35:00Z">
              <w:rPr>
                <w:shd w:val="clear" w:color="000000" w:fill="auto"/>
              </w:rPr>
            </w:rPrChange>
          </w:rPr>
          <w:delText xml:space="preserve">an </w:delText>
        </w:r>
      </w:del>
      <w:r w:rsidRPr="00637FAB">
        <w:rPr>
          <w:rFonts w:ascii="Arial Unicode MS" w:eastAsia="Arial Unicode MS" w:hAnsi="Arial Unicode MS" w:cs="Arial Unicode MS"/>
          <w:szCs w:val="20"/>
          <w:shd w:val="clear" w:color="000000" w:fill="auto"/>
          <w:rPrChange w:id="5242" w:author="Daihyun Chung" w:date="2018-07-14T09:35:00Z">
            <w:rPr>
              <w:shd w:val="clear" w:color="000000" w:fill="auto"/>
            </w:rPr>
          </w:rPrChange>
        </w:rPr>
        <w:t xml:space="preserve">example, </w:t>
      </w:r>
      <w:del w:id="5243" w:author="JM" w:date="2018-06-10T17:22:00Z">
        <w:r w:rsidRPr="00637FAB">
          <w:rPr>
            <w:rFonts w:ascii="Arial Unicode MS" w:eastAsia="Arial Unicode MS" w:hAnsi="Arial Unicode MS" w:cs="Arial Unicode MS"/>
            <w:szCs w:val="20"/>
            <w:shd w:val="clear" w:color="000000" w:fill="auto"/>
            <w:rPrChange w:id="5244" w:author="Daihyun Chung" w:date="2018-07-14T09:35:00Z">
              <w:rPr>
                <w:shd w:val="clear" w:color="000000" w:fill="auto"/>
              </w:rPr>
            </w:rPrChange>
          </w:rPr>
          <w:delText xml:space="preserve">events of </w:delText>
        </w:r>
      </w:del>
      <w:r w:rsidRPr="00637FAB">
        <w:rPr>
          <w:rFonts w:ascii="Arial Unicode MS" w:eastAsia="Arial Unicode MS" w:hAnsi="Arial Unicode MS" w:cs="Arial Unicode MS"/>
          <w:szCs w:val="20"/>
          <w:shd w:val="clear" w:color="000000" w:fill="auto"/>
          <w:rPrChange w:id="5245" w:author="Daihyun Chung" w:date="2018-07-14T09:35:00Z">
            <w:rPr>
              <w:shd w:val="clear" w:color="000000" w:fill="auto"/>
            </w:rPr>
          </w:rPrChange>
        </w:rPr>
        <w:t xml:space="preserve">human decisions </w:t>
      </w:r>
      <w:ins w:id="5246" w:author="JM" w:date="2018-06-10T17:22:00Z">
        <w:r w:rsidRPr="00637FAB">
          <w:rPr>
            <w:rFonts w:ascii="Arial Unicode MS" w:eastAsia="Arial Unicode MS" w:hAnsi="Arial Unicode MS" w:cs="Arial Unicode MS"/>
            <w:szCs w:val="20"/>
            <w:shd w:val="clear" w:color="000000" w:fill="auto"/>
            <w:rPrChange w:id="5247" w:author="Daihyun Chung" w:date="2018-07-14T09:35:00Z">
              <w:rPr>
                <w:shd w:val="clear" w:color="000000" w:fill="auto"/>
              </w:rPr>
            </w:rPrChange>
          </w:rPr>
          <w:t xml:space="preserve">such as </w:t>
        </w:r>
      </w:ins>
      <w:del w:id="5248" w:author="JM" w:date="2018-06-10T17:22:00Z">
        <w:r w:rsidRPr="00637FAB">
          <w:rPr>
            <w:rFonts w:ascii="Arial Unicode MS" w:eastAsia="Arial Unicode MS" w:hAnsi="Arial Unicode MS" w:cs="Arial Unicode MS"/>
            <w:szCs w:val="20"/>
            <w:shd w:val="clear" w:color="000000" w:fill="auto"/>
            <w:rPrChange w:id="5249" w:author="Daihyun Chung" w:date="2018-07-14T09:35:00Z">
              <w:rPr>
                <w:shd w:val="clear" w:color="000000" w:fill="auto"/>
              </w:rPr>
            </w:rPrChange>
          </w:rPr>
          <w:delText xml:space="preserve">like </w:delText>
        </w:r>
      </w:del>
      <w:del w:id="5250" w:author="JM" w:date="2018-06-10T17:21:00Z">
        <w:r w:rsidRPr="00637FAB">
          <w:rPr>
            <w:rFonts w:ascii="Arial Unicode MS" w:eastAsia="Arial Unicode MS" w:hAnsi="Arial Unicode MS" w:cs="Arial Unicode MS"/>
            <w:szCs w:val="20"/>
            <w:shd w:val="clear" w:color="000000" w:fill="auto"/>
            <w:rPrChange w:id="5251" w:author="Daihyun Chung" w:date="2018-07-14T09:35:00Z">
              <w:rPr>
                <w:shd w:val="clear" w:color="000000" w:fill="auto"/>
              </w:rPr>
            </w:rPrChange>
          </w:rPr>
          <w:delText>“</w:delText>
        </w:r>
      </w:del>
      <w:r w:rsidRPr="00637FAB">
        <w:rPr>
          <w:rFonts w:ascii="Arial Unicode MS" w:eastAsia="Arial Unicode MS" w:hAnsi="Arial Unicode MS" w:cs="Arial Unicode MS"/>
          <w:szCs w:val="20"/>
          <w:shd w:val="clear" w:color="000000" w:fill="auto"/>
          <w:rPrChange w:id="5252" w:author="Daihyun Chung" w:date="2018-07-14T09:35:00Z">
            <w:rPr>
              <w:shd w:val="clear" w:color="000000" w:fill="auto"/>
            </w:rPr>
          </w:rPrChange>
        </w:rPr>
        <w:t>Barack</w:t>
      </w:r>
      <w:ins w:id="5253" w:author="JM" w:date="2018-06-10T17:21:00Z">
        <w:r w:rsidRPr="00637FAB">
          <w:rPr>
            <w:rFonts w:ascii="Arial Unicode MS" w:eastAsia="Arial Unicode MS" w:hAnsi="Arial Unicode MS" w:cs="Arial Unicode MS"/>
            <w:szCs w:val="20"/>
            <w:shd w:val="clear" w:color="000000" w:fill="auto"/>
            <w:rPrChange w:id="5254" w:author="Daihyun Chung" w:date="2018-07-14T09:35:00Z">
              <w:rPr>
                <w:shd w:val="clear" w:color="000000" w:fill="auto"/>
              </w:rPr>
            </w:rPrChange>
          </w:rPr>
          <w:t>’</w:t>
        </w:r>
      </w:ins>
      <w:ins w:id="5255" w:author="JM" w:date="2018-06-10T17:22:00Z">
        <w:r w:rsidRPr="00637FAB">
          <w:rPr>
            <w:rFonts w:ascii="Arial Unicode MS" w:eastAsia="Arial Unicode MS" w:hAnsi="Arial Unicode MS" w:cs="Arial Unicode MS"/>
            <w:szCs w:val="20"/>
            <w:shd w:val="clear" w:color="000000" w:fill="auto"/>
            <w:rPrChange w:id="5256" w:author="Daihyun Chung" w:date="2018-07-14T09:35:00Z">
              <w:rPr>
                <w:shd w:val="clear" w:color="000000" w:fill="auto"/>
              </w:rPr>
            </w:rPrChange>
          </w:rPr>
          <w:t>s</w:t>
        </w:r>
      </w:ins>
      <w:r w:rsidRPr="00637FAB">
        <w:rPr>
          <w:rFonts w:ascii="Arial Unicode MS" w:eastAsia="Arial Unicode MS" w:hAnsi="Arial Unicode MS" w:cs="Arial Unicode MS"/>
          <w:szCs w:val="20"/>
          <w:shd w:val="clear" w:color="000000" w:fill="auto"/>
          <w:rPrChange w:id="5257" w:author="Daihyun Chung" w:date="2018-07-14T09:35:00Z">
            <w:rPr>
              <w:shd w:val="clear" w:color="000000" w:fill="auto"/>
            </w:rPr>
          </w:rPrChange>
        </w:rPr>
        <w:t xml:space="preserve"> deci</w:t>
      </w:r>
      <w:ins w:id="5258" w:author="JM" w:date="2018-06-10T17:22:00Z">
        <w:r w:rsidRPr="00637FAB">
          <w:rPr>
            <w:rFonts w:ascii="Arial Unicode MS" w:eastAsia="Arial Unicode MS" w:hAnsi="Arial Unicode MS" w:cs="Arial Unicode MS"/>
            <w:szCs w:val="20"/>
            <w:shd w:val="clear" w:color="000000" w:fill="auto"/>
            <w:rPrChange w:id="5259" w:author="Daihyun Chung" w:date="2018-07-14T09:35:00Z">
              <w:rPr>
                <w:shd w:val="clear" w:color="000000" w:fill="auto"/>
              </w:rPr>
            </w:rPrChange>
          </w:rPr>
          <w:t xml:space="preserve">sion </w:t>
        </w:r>
      </w:ins>
      <w:del w:id="5260" w:author="JM" w:date="2018-06-10T17:22:00Z">
        <w:r w:rsidRPr="00637FAB">
          <w:rPr>
            <w:rFonts w:ascii="Arial Unicode MS" w:eastAsia="Arial Unicode MS" w:hAnsi="Arial Unicode MS" w:cs="Arial Unicode MS"/>
            <w:szCs w:val="20"/>
            <w:shd w:val="clear" w:color="000000" w:fill="auto"/>
            <w:rPrChange w:id="5261" w:author="Daihyun Chung" w:date="2018-07-14T09:35:00Z">
              <w:rPr>
                <w:shd w:val="clear" w:color="000000" w:fill="auto"/>
              </w:rPr>
            </w:rPrChange>
          </w:rPr>
          <w:delText>d</w:delText>
        </w:r>
      </w:del>
      <w:del w:id="5262" w:author="JM" w:date="2018-06-10T17:21:00Z">
        <w:r w:rsidRPr="00637FAB">
          <w:rPr>
            <w:rFonts w:ascii="Arial Unicode MS" w:eastAsia="Arial Unicode MS" w:hAnsi="Arial Unicode MS" w:cs="Arial Unicode MS"/>
            <w:szCs w:val="20"/>
            <w:shd w:val="clear" w:color="000000" w:fill="auto"/>
            <w:rPrChange w:id="5263" w:author="Daihyun Chung" w:date="2018-07-14T09:35:00Z">
              <w:rPr>
                <w:shd w:val="clear" w:color="000000" w:fill="auto"/>
              </w:rPr>
            </w:rPrChange>
          </w:rPr>
          <w:delText xml:space="preserve">ed </w:delText>
        </w:r>
      </w:del>
      <w:r w:rsidRPr="00637FAB">
        <w:rPr>
          <w:rFonts w:ascii="Arial Unicode MS" w:eastAsia="Arial Unicode MS" w:hAnsi="Arial Unicode MS" w:cs="Arial Unicode MS"/>
          <w:szCs w:val="20"/>
          <w:shd w:val="clear" w:color="000000" w:fill="auto"/>
          <w:rPrChange w:id="5264" w:author="Daihyun Chung" w:date="2018-07-14T09:35:00Z">
            <w:rPr>
              <w:shd w:val="clear" w:color="000000" w:fill="auto"/>
            </w:rPr>
          </w:rPrChange>
        </w:rPr>
        <w:t xml:space="preserve">to propose </w:t>
      </w:r>
      <w:ins w:id="5265" w:author="JM" w:date="2018-06-10T17:22:00Z">
        <w:r w:rsidRPr="00637FAB">
          <w:rPr>
            <w:rFonts w:ascii="Arial Unicode MS" w:eastAsia="Arial Unicode MS" w:hAnsi="Arial Unicode MS" w:cs="Arial Unicode MS"/>
            <w:szCs w:val="20"/>
            <w:shd w:val="clear" w:color="000000" w:fill="auto"/>
            <w:rPrChange w:id="5266" w:author="Daihyun Chung" w:date="2018-07-14T09:35:00Z">
              <w:rPr>
                <w:shd w:val="clear" w:color="000000" w:fill="auto"/>
              </w:rPr>
            </w:rPrChange>
          </w:rPr>
          <w:t xml:space="preserve">to </w:t>
        </w:r>
      </w:ins>
      <w:r w:rsidRPr="00637FAB">
        <w:rPr>
          <w:rFonts w:ascii="Arial Unicode MS" w:eastAsia="Arial Unicode MS" w:hAnsi="Arial Unicode MS" w:cs="Arial Unicode MS"/>
          <w:szCs w:val="20"/>
          <w:shd w:val="clear" w:color="000000" w:fill="auto"/>
          <w:rPrChange w:id="5267" w:author="Daihyun Chung" w:date="2018-07-14T09:35:00Z">
            <w:rPr>
              <w:shd w:val="clear" w:color="000000" w:fill="auto"/>
            </w:rPr>
          </w:rPrChange>
        </w:rPr>
        <w:t>Mi</w:t>
      </w:r>
      <w:del w:id="5268" w:author="JM" w:date="2018-06-08T20:17:00Z">
        <w:r w:rsidRPr="00637FAB">
          <w:rPr>
            <w:rFonts w:ascii="Arial Unicode MS" w:eastAsia="Arial Unicode MS" w:hAnsi="Arial Unicode MS" w:cs="Arial Unicode MS"/>
            <w:szCs w:val="20"/>
            <w:shd w:val="clear" w:color="000000" w:fill="auto"/>
            <w:rPrChange w:id="5269" w:author="Daihyun Chung" w:date="2018-07-14T09:35:00Z">
              <w:rPr>
                <w:shd w:val="clear" w:color="000000" w:fill="auto"/>
              </w:rPr>
            </w:rPrChange>
          </w:rPr>
          <w:delText>s</w:delText>
        </w:r>
      </w:del>
      <w:r w:rsidRPr="00637FAB">
        <w:rPr>
          <w:rFonts w:ascii="Arial Unicode MS" w:eastAsia="Arial Unicode MS" w:hAnsi="Arial Unicode MS" w:cs="Arial Unicode MS"/>
          <w:szCs w:val="20"/>
          <w:shd w:val="clear" w:color="000000" w:fill="auto"/>
          <w:rPrChange w:id="5270" w:author="Daihyun Chung" w:date="2018-07-14T09:35:00Z">
            <w:rPr>
              <w:shd w:val="clear" w:color="000000" w:fill="auto"/>
            </w:rPr>
          </w:rPrChange>
        </w:rPr>
        <w:t>chelle</w:t>
      </w:r>
      <w:del w:id="5271" w:author="JM" w:date="2018-06-10T17:22:00Z">
        <w:r w:rsidRPr="00637FAB">
          <w:rPr>
            <w:rFonts w:ascii="Arial Unicode MS" w:eastAsia="Arial Unicode MS" w:hAnsi="Arial Unicode MS" w:cs="Arial Unicode MS"/>
            <w:szCs w:val="20"/>
            <w:shd w:val="clear" w:color="000000" w:fill="auto"/>
            <w:rPrChange w:id="5272" w:author="Daihyun Chung" w:date="2018-07-14T09:35:00Z">
              <w:rPr>
                <w:shd w:val="clear" w:color="000000" w:fill="auto"/>
              </w:rPr>
            </w:rPrChange>
          </w:rPr>
          <w:delText>”</w:delText>
        </w:r>
      </w:del>
      <w:r w:rsidRPr="00637FAB">
        <w:rPr>
          <w:rFonts w:ascii="Arial Unicode MS" w:eastAsia="Arial Unicode MS" w:hAnsi="Arial Unicode MS" w:cs="Arial Unicode MS"/>
          <w:szCs w:val="20"/>
          <w:shd w:val="clear" w:color="000000" w:fill="auto"/>
          <w:rPrChange w:id="5273" w:author="Daihyun Chung" w:date="2018-07-14T09:35:00Z">
            <w:rPr>
              <w:shd w:val="clear" w:color="000000" w:fill="auto"/>
            </w:rPr>
          </w:rPrChange>
        </w:rPr>
        <w:t xml:space="preserve"> or </w:t>
      </w:r>
      <w:del w:id="5274" w:author="JM" w:date="2018-06-10T17:22:00Z">
        <w:r w:rsidRPr="00637FAB">
          <w:rPr>
            <w:rFonts w:ascii="Arial Unicode MS" w:eastAsia="Arial Unicode MS" w:hAnsi="Arial Unicode MS" w:cs="Arial Unicode MS"/>
            <w:szCs w:val="20"/>
            <w:shd w:val="clear" w:color="000000" w:fill="auto"/>
            <w:rPrChange w:id="5275" w:author="Daihyun Chung" w:date="2018-07-14T09:35:00Z">
              <w:rPr>
                <w:shd w:val="clear" w:color="000000" w:fill="auto"/>
              </w:rPr>
            </w:rPrChange>
          </w:rPr>
          <w:delText>“</w:delText>
        </w:r>
      </w:del>
      <w:r w:rsidRPr="00637FAB">
        <w:rPr>
          <w:rFonts w:ascii="Arial Unicode MS" w:eastAsia="Arial Unicode MS" w:hAnsi="Arial Unicode MS" w:cs="Arial Unicode MS"/>
          <w:szCs w:val="20"/>
          <w:shd w:val="clear" w:color="000000" w:fill="auto"/>
          <w:rPrChange w:id="5276" w:author="Daihyun Chung" w:date="2018-07-14T09:35:00Z">
            <w:rPr>
              <w:shd w:val="clear" w:color="000000" w:fill="auto"/>
            </w:rPr>
          </w:rPrChange>
        </w:rPr>
        <w:t>Trump</w:t>
      </w:r>
      <w:ins w:id="5277" w:author="JM" w:date="2018-06-10T17:22:00Z">
        <w:r w:rsidRPr="00637FAB">
          <w:rPr>
            <w:rFonts w:ascii="Arial Unicode MS" w:eastAsia="Arial Unicode MS" w:hAnsi="Arial Unicode MS" w:cs="Arial Unicode MS"/>
            <w:szCs w:val="20"/>
            <w:shd w:val="clear" w:color="000000" w:fill="auto"/>
            <w:rPrChange w:id="5278" w:author="Daihyun Chung" w:date="2018-07-14T09:35:00Z">
              <w:rPr>
                <w:shd w:val="clear" w:color="000000" w:fill="auto"/>
              </w:rPr>
            </w:rPrChange>
          </w:rPr>
          <w:t>’</w:t>
        </w:r>
      </w:ins>
      <w:ins w:id="5279" w:author="JM" w:date="2018-06-10T17:23:00Z">
        <w:r w:rsidRPr="00637FAB">
          <w:rPr>
            <w:rFonts w:ascii="Arial Unicode MS" w:eastAsia="Arial Unicode MS" w:hAnsi="Arial Unicode MS" w:cs="Arial Unicode MS"/>
            <w:szCs w:val="20"/>
            <w:shd w:val="clear" w:color="000000" w:fill="auto"/>
            <w:rPrChange w:id="5280" w:author="Daihyun Chung" w:date="2018-07-14T09:35:00Z">
              <w:rPr>
                <w:shd w:val="clear" w:color="000000" w:fill="auto"/>
              </w:rPr>
            </w:rPrChange>
          </w:rPr>
          <w:t>s</w:t>
        </w:r>
      </w:ins>
      <w:r w:rsidRPr="00637FAB">
        <w:rPr>
          <w:rFonts w:ascii="Arial Unicode MS" w:eastAsia="Arial Unicode MS" w:hAnsi="Arial Unicode MS" w:cs="Arial Unicode MS"/>
          <w:szCs w:val="20"/>
          <w:shd w:val="clear" w:color="000000" w:fill="auto"/>
          <w:rPrChange w:id="5281" w:author="Daihyun Chung" w:date="2018-07-14T09:35:00Z">
            <w:rPr>
              <w:shd w:val="clear" w:color="000000" w:fill="auto"/>
            </w:rPr>
          </w:rPrChange>
        </w:rPr>
        <w:t xml:space="preserve"> deci</w:t>
      </w:r>
      <w:ins w:id="5282" w:author="JM" w:date="2018-06-10T17:23:00Z">
        <w:r w:rsidRPr="00637FAB">
          <w:rPr>
            <w:rFonts w:ascii="Arial Unicode MS" w:eastAsia="Arial Unicode MS" w:hAnsi="Arial Unicode MS" w:cs="Arial Unicode MS"/>
            <w:szCs w:val="20"/>
            <w:shd w:val="clear" w:color="000000" w:fill="auto"/>
            <w:rPrChange w:id="5283" w:author="Daihyun Chung" w:date="2018-07-14T09:35:00Z">
              <w:rPr>
                <w:shd w:val="clear" w:color="000000" w:fill="auto"/>
              </w:rPr>
            </w:rPrChange>
          </w:rPr>
          <w:t>sion</w:t>
        </w:r>
      </w:ins>
      <w:del w:id="5284" w:author="JM" w:date="2018-06-10T17:23:00Z">
        <w:r w:rsidRPr="00637FAB">
          <w:rPr>
            <w:rFonts w:ascii="Arial Unicode MS" w:eastAsia="Arial Unicode MS" w:hAnsi="Arial Unicode MS" w:cs="Arial Unicode MS"/>
            <w:szCs w:val="20"/>
            <w:shd w:val="clear" w:color="000000" w:fill="auto"/>
            <w:rPrChange w:id="5285" w:author="Daihyun Chung" w:date="2018-07-14T09:35:00Z">
              <w:rPr>
                <w:shd w:val="clear" w:color="000000" w:fill="auto"/>
              </w:rPr>
            </w:rPrChange>
          </w:rPr>
          <w:delText>d</w:delText>
        </w:r>
      </w:del>
      <w:ins w:id="5286" w:author="JM" w:date="2018-06-10T17:22:00Z">
        <w:r w:rsidRPr="00637FAB">
          <w:rPr>
            <w:rFonts w:ascii="Arial Unicode MS" w:eastAsia="Arial Unicode MS" w:hAnsi="Arial Unicode MS" w:cs="Arial Unicode MS"/>
            <w:szCs w:val="20"/>
            <w:shd w:val="clear" w:color="000000" w:fill="auto"/>
            <w:rPrChange w:id="5287" w:author="Daihyun Chung" w:date="2018-07-14T09:35:00Z">
              <w:rPr>
                <w:shd w:val="clear" w:color="000000" w:fill="auto"/>
              </w:rPr>
            </w:rPrChange>
          </w:rPr>
          <w:t xml:space="preserve"> </w:t>
        </w:r>
      </w:ins>
      <w:del w:id="5288" w:author="JM" w:date="2018-06-10T17:22:00Z">
        <w:r w:rsidRPr="00637FAB">
          <w:rPr>
            <w:rFonts w:ascii="Arial Unicode MS" w:eastAsia="Arial Unicode MS" w:hAnsi="Arial Unicode MS" w:cs="Arial Unicode MS"/>
            <w:szCs w:val="20"/>
            <w:shd w:val="clear" w:color="000000" w:fill="auto"/>
            <w:rPrChange w:id="5289" w:author="Daihyun Chung" w:date="2018-07-14T09:35:00Z">
              <w:rPr>
                <w:shd w:val="clear" w:color="000000" w:fill="auto"/>
              </w:rPr>
            </w:rPrChange>
          </w:rPr>
          <w:delText xml:space="preserve">ed </w:delText>
        </w:r>
      </w:del>
      <w:r w:rsidRPr="00637FAB">
        <w:rPr>
          <w:rFonts w:ascii="Arial Unicode MS" w:eastAsia="Arial Unicode MS" w:hAnsi="Arial Unicode MS" w:cs="Arial Unicode MS"/>
          <w:szCs w:val="20"/>
          <w:shd w:val="clear" w:color="000000" w:fill="auto"/>
          <w:rPrChange w:id="5290" w:author="Daihyun Chung" w:date="2018-07-14T09:35:00Z">
            <w:rPr>
              <w:shd w:val="clear" w:color="000000" w:fill="auto"/>
            </w:rPr>
          </w:rPrChange>
        </w:rPr>
        <w:t>to fire Comey</w:t>
      </w:r>
      <w:del w:id="5291" w:author="JM" w:date="2018-06-10T17:23:00Z">
        <w:r w:rsidRPr="00637FAB">
          <w:rPr>
            <w:rFonts w:ascii="Arial Unicode MS" w:eastAsia="Arial Unicode MS" w:hAnsi="Arial Unicode MS" w:cs="Arial Unicode MS"/>
            <w:szCs w:val="20"/>
            <w:shd w:val="clear" w:color="000000" w:fill="auto"/>
            <w:rPrChange w:id="5292" w:author="Daihyun Chung" w:date="2018-07-14T09:35:00Z">
              <w:rPr>
                <w:shd w:val="clear" w:color="000000" w:fill="auto"/>
              </w:rPr>
            </w:rPrChange>
          </w:rPr>
          <w:delText>”</w:delText>
        </w:r>
      </w:del>
      <w:r w:rsidRPr="00637FAB">
        <w:rPr>
          <w:rFonts w:ascii="Arial Unicode MS" w:eastAsia="Arial Unicode MS" w:hAnsi="Arial Unicode MS" w:cs="Arial Unicode MS"/>
          <w:szCs w:val="20"/>
          <w:shd w:val="clear" w:color="000000" w:fill="auto"/>
          <w:rPrChange w:id="5293" w:author="Daihyun Chung" w:date="2018-07-14T09:35:00Z">
            <w:rPr>
              <w:shd w:val="clear" w:color="000000" w:fill="auto"/>
            </w:rPr>
          </w:rPrChange>
        </w:rPr>
        <w:t xml:space="preserve"> carry </w:t>
      </w:r>
      <w:del w:id="5294" w:author="JM" w:date="2018-06-08T20:18:00Z">
        <w:r w:rsidRPr="00637FAB">
          <w:rPr>
            <w:rFonts w:ascii="Arial Unicode MS" w:eastAsia="Arial Unicode MS" w:hAnsi="Arial Unicode MS" w:cs="Arial Unicode MS"/>
            <w:szCs w:val="20"/>
            <w:shd w:val="clear" w:color="000000" w:fill="auto"/>
            <w:rPrChange w:id="5295" w:author="Daihyun Chung" w:date="2018-07-14T09:35:00Z">
              <w:rPr>
                <w:shd w:val="clear" w:color="000000" w:fill="auto"/>
              </w:rPr>
            </w:rPrChange>
          </w:rPr>
          <w:delText xml:space="preserve">his </w:delText>
        </w:r>
      </w:del>
      <w:r w:rsidRPr="00637FAB">
        <w:rPr>
          <w:rFonts w:ascii="Arial Unicode MS" w:eastAsia="Arial Unicode MS" w:hAnsi="Arial Unicode MS" w:cs="Arial Unicode MS"/>
          <w:szCs w:val="20"/>
          <w:shd w:val="clear" w:color="000000" w:fill="auto"/>
          <w:rPrChange w:id="5296" w:author="Daihyun Chung" w:date="2018-07-14T09:35:00Z">
            <w:rPr>
              <w:shd w:val="clear" w:color="000000" w:fill="auto"/>
            </w:rPr>
          </w:rPrChange>
        </w:rPr>
        <w:t xml:space="preserve">narrow </w:t>
      </w:r>
      <w:del w:id="5297" w:author="JM" w:date="2018-06-08T20:18:00Z">
        <w:r w:rsidRPr="00637FAB">
          <w:rPr>
            <w:rFonts w:ascii="Arial Unicode MS" w:eastAsia="Arial Unicode MS" w:hAnsi="Arial Unicode MS" w:cs="Arial Unicode MS"/>
            <w:szCs w:val="20"/>
            <w:shd w:val="clear" w:color="000000" w:fill="auto"/>
            <w:rPrChange w:id="5298" w:author="Daihyun Chung" w:date="2018-07-14T09:35:00Z">
              <w:rPr>
                <w:shd w:val="clear" w:color="000000" w:fill="auto"/>
              </w:rPr>
            </w:rPrChange>
          </w:rPr>
          <w:delText>mental content as w</w:delText>
        </w:r>
      </w:del>
      <w:ins w:id="5299" w:author="JM" w:date="2018-06-08T20:18:00Z">
        <w:r w:rsidRPr="00637FAB">
          <w:rPr>
            <w:rFonts w:ascii="Arial Unicode MS" w:eastAsia="Arial Unicode MS" w:hAnsi="Arial Unicode MS" w:cs="Arial Unicode MS"/>
            <w:szCs w:val="20"/>
            <w:shd w:val="clear" w:color="000000" w:fill="auto"/>
            <w:rPrChange w:id="5300" w:author="Daihyun Chung" w:date="2018-07-14T09:35:00Z">
              <w:rPr>
                <w:shd w:val="clear" w:color="000000" w:fill="auto"/>
              </w:rPr>
            </w:rPrChange>
          </w:rPr>
          <w:t>as w</w:t>
        </w:r>
      </w:ins>
      <w:r w:rsidRPr="00637FAB">
        <w:rPr>
          <w:rFonts w:ascii="Arial Unicode MS" w:eastAsia="Arial Unicode MS" w:hAnsi="Arial Unicode MS" w:cs="Arial Unicode MS"/>
          <w:szCs w:val="20"/>
          <w:shd w:val="clear" w:color="000000" w:fill="auto"/>
          <w:rPrChange w:id="5301" w:author="Daihyun Chung" w:date="2018-07-14T09:35:00Z">
            <w:rPr>
              <w:shd w:val="clear" w:color="000000" w:fill="auto"/>
            </w:rPr>
          </w:rPrChange>
        </w:rPr>
        <w:t xml:space="preserve">ell as </w:t>
      </w:r>
      <w:del w:id="5302" w:author="JM" w:date="2018-06-08T20:18:00Z">
        <w:r w:rsidRPr="00637FAB">
          <w:rPr>
            <w:rFonts w:ascii="Arial Unicode MS" w:eastAsia="Arial Unicode MS" w:hAnsi="Arial Unicode MS" w:cs="Arial Unicode MS"/>
            <w:szCs w:val="20"/>
            <w:shd w:val="clear" w:color="000000" w:fill="auto"/>
            <w:rPrChange w:id="5303" w:author="Daihyun Chung" w:date="2018-07-14T09:35:00Z">
              <w:rPr>
                <w:shd w:val="clear" w:color="000000" w:fill="auto"/>
              </w:rPr>
            </w:rPrChange>
          </w:rPr>
          <w:delText xml:space="preserve">his </w:delText>
        </w:r>
      </w:del>
      <w:r w:rsidRPr="00637FAB">
        <w:rPr>
          <w:rFonts w:ascii="Arial Unicode MS" w:eastAsia="Arial Unicode MS" w:hAnsi="Arial Unicode MS" w:cs="Arial Unicode MS"/>
          <w:szCs w:val="20"/>
          <w:shd w:val="clear" w:color="000000" w:fill="auto"/>
          <w:rPrChange w:id="5304" w:author="Daihyun Chung" w:date="2018-07-14T09:35:00Z">
            <w:rPr>
              <w:shd w:val="clear" w:color="000000" w:fill="auto"/>
            </w:rPr>
          </w:rPrChange>
        </w:rPr>
        <w:t xml:space="preserve">wide mental content. These events reflect </w:t>
      </w:r>
      <w:del w:id="5305" w:author="JM" w:date="2018-06-08T20:32:00Z">
        <w:r w:rsidRPr="00637FAB">
          <w:rPr>
            <w:rFonts w:ascii="Arial Unicode MS" w:eastAsia="Arial Unicode MS" w:hAnsi="Arial Unicode MS" w:cs="Arial Unicode MS"/>
            <w:szCs w:val="20"/>
            <w:shd w:val="clear" w:color="000000" w:fill="auto"/>
            <w:rPrChange w:id="5306" w:author="Daihyun Chung" w:date="2018-07-14T09:35:00Z">
              <w:rPr>
                <w:shd w:val="clear" w:color="000000" w:fill="auto"/>
              </w:rPr>
            </w:rPrChange>
          </w:rPr>
          <w:delText xml:space="preserve">their </w:delText>
        </w:r>
      </w:del>
      <w:r w:rsidRPr="00637FAB">
        <w:rPr>
          <w:rFonts w:ascii="Arial Unicode MS" w:eastAsia="Arial Unicode MS" w:hAnsi="Arial Unicode MS" w:cs="Arial Unicode MS"/>
          <w:szCs w:val="20"/>
          <w:shd w:val="clear" w:color="000000" w:fill="auto"/>
          <w:rPrChange w:id="5307" w:author="Daihyun Chung" w:date="2018-07-14T09:35:00Z">
            <w:rPr>
              <w:shd w:val="clear" w:color="000000" w:fill="auto"/>
            </w:rPr>
          </w:rPrChange>
        </w:rPr>
        <w:t xml:space="preserve">intra-personal </w:t>
      </w:r>
      <w:del w:id="5308" w:author="JM" w:date="2018-06-08T20:19:00Z">
        <w:r w:rsidRPr="00637FAB">
          <w:rPr>
            <w:rFonts w:ascii="Arial Unicode MS" w:eastAsia="Arial Unicode MS" w:hAnsi="Arial Unicode MS" w:cs="Arial Unicode MS"/>
            <w:szCs w:val="20"/>
            <w:shd w:val="clear" w:color="000000" w:fill="auto"/>
            <w:rPrChange w:id="5309" w:author="Daihyun Chung" w:date="2018-07-14T09:35:00Z">
              <w:rPr>
                <w:shd w:val="clear" w:color="000000" w:fill="auto"/>
              </w:rPr>
            </w:rPrChange>
          </w:rPr>
          <w:delText xml:space="preserve">relations </w:delText>
        </w:r>
      </w:del>
      <w:r w:rsidRPr="00637FAB">
        <w:rPr>
          <w:rFonts w:ascii="Arial Unicode MS" w:eastAsia="Arial Unicode MS" w:hAnsi="Arial Unicode MS" w:cs="Arial Unicode MS"/>
          <w:szCs w:val="20"/>
          <w:shd w:val="clear" w:color="000000" w:fill="auto"/>
          <w:rPrChange w:id="5310" w:author="Daihyun Chung" w:date="2018-07-14T09:35:00Z">
            <w:rPr>
              <w:shd w:val="clear" w:color="000000" w:fill="auto"/>
            </w:rPr>
          </w:rPrChange>
        </w:rPr>
        <w:t xml:space="preserve">as well as </w:t>
      </w:r>
      <w:del w:id="5311" w:author="JM" w:date="2018-06-10T17:23:00Z">
        <w:r w:rsidRPr="00637FAB">
          <w:rPr>
            <w:rFonts w:ascii="Arial Unicode MS" w:eastAsia="Arial Unicode MS" w:hAnsi="Arial Unicode MS" w:cs="Arial Unicode MS"/>
            <w:szCs w:val="20"/>
            <w:shd w:val="clear" w:color="000000" w:fill="auto"/>
            <w:rPrChange w:id="5312" w:author="Daihyun Chung" w:date="2018-07-14T09:35:00Z">
              <w:rPr>
                <w:shd w:val="clear" w:color="000000" w:fill="auto"/>
              </w:rPr>
            </w:rPrChange>
          </w:rPr>
          <w:delText>their i</w:delText>
        </w:r>
      </w:del>
      <w:ins w:id="5313" w:author="JM" w:date="2018-06-10T17:23:00Z">
        <w:r w:rsidRPr="00637FAB">
          <w:rPr>
            <w:rFonts w:ascii="Arial Unicode MS" w:eastAsia="Arial Unicode MS" w:hAnsi="Arial Unicode MS" w:cs="Arial Unicode MS"/>
            <w:szCs w:val="20"/>
            <w:shd w:val="clear" w:color="000000" w:fill="auto"/>
            <w:rPrChange w:id="5314" w:author="Daihyun Chung" w:date="2018-07-14T09:35:00Z">
              <w:rPr>
                <w:shd w:val="clear" w:color="000000" w:fill="auto"/>
              </w:rPr>
            </w:rPrChange>
          </w:rPr>
          <w:t>i</w:t>
        </w:r>
      </w:ins>
      <w:r w:rsidRPr="00637FAB">
        <w:rPr>
          <w:rFonts w:ascii="Arial Unicode MS" w:eastAsia="Arial Unicode MS" w:hAnsi="Arial Unicode MS" w:cs="Arial Unicode MS"/>
          <w:szCs w:val="20"/>
          <w:shd w:val="clear" w:color="000000" w:fill="auto"/>
          <w:rPrChange w:id="5315" w:author="Daihyun Chung" w:date="2018-07-14T09:35:00Z">
            <w:rPr>
              <w:shd w:val="clear" w:color="000000" w:fill="auto"/>
            </w:rPr>
          </w:rPrChange>
        </w:rPr>
        <w:t xml:space="preserve">nter-personal relations with others. </w:t>
      </w:r>
      <w:ins w:id="5316" w:author="JM" w:date="2018-06-08T20:32:00Z">
        <w:r w:rsidRPr="00637FAB">
          <w:rPr>
            <w:rFonts w:ascii="Arial Unicode MS" w:eastAsia="Arial Unicode MS" w:hAnsi="Arial Unicode MS" w:cs="Arial Unicode MS"/>
            <w:szCs w:val="20"/>
            <w:shd w:val="clear" w:color="000000" w:fill="auto"/>
            <w:rPrChange w:id="5317" w:author="Daihyun Chung" w:date="2018-07-14T09:35:00Z">
              <w:rPr>
                <w:shd w:val="clear" w:color="000000" w:fill="auto"/>
              </w:rPr>
            </w:rPrChange>
          </w:rPr>
          <w:t>A</w:t>
        </w:r>
      </w:ins>
      <w:del w:id="5318" w:author="JM" w:date="2018-06-08T20:32:00Z">
        <w:r w:rsidRPr="00637FAB">
          <w:rPr>
            <w:rFonts w:ascii="Arial Unicode MS" w:eastAsia="Arial Unicode MS" w:hAnsi="Arial Unicode MS" w:cs="Arial Unicode MS"/>
            <w:szCs w:val="20"/>
            <w:shd w:val="clear" w:color="000000" w:fill="auto"/>
            <w:rPrChange w:id="5319" w:author="Daihyun Chung" w:date="2018-07-14T09:35:00Z">
              <w:rPr>
                <w:shd w:val="clear" w:color="000000" w:fill="auto"/>
              </w:rPr>
            </w:rPrChange>
          </w:rPr>
          <w:delText>The same event of his</w:delText>
        </w:r>
      </w:del>
      <w:r w:rsidRPr="00637FAB">
        <w:rPr>
          <w:rFonts w:ascii="Arial Unicode MS" w:eastAsia="Arial Unicode MS" w:hAnsi="Arial Unicode MS" w:cs="Arial Unicode MS"/>
          <w:szCs w:val="20"/>
          <w:shd w:val="clear" w:color="000000" w:fill="auto"/>
          <w:rPrChange w:id="5320" w:author="Daihyun Chung" w:date="2018-07-14T09:35:00Z">
            <w:rPr>
              <w:shd w:val="clear" w:color="000000" w:fill="auto"/>
            </w:rPr>
          </w:rPrChange>
        </w:rPr>
        <w:t xml:space="preserve"> decision</w:t>
      </w:r>
      <w:ins w:id="5321" w:author="JM" w:date="2018-06-08T20:37:00Z">
        <w:r w:rsidRPr="00637FAB">
          <w:rPr>
            <w:rFonts w:ascii="Arial Unicode MS" w:eastAsia="Arial Unicode MS" w:hAnsi="Arial Unicode MS" w:cs="Arial Unicode MS"/>
            <w:szCs w:val="20"/>
            <w:shd w:val="clear" w:color="000000" w:fill="auto"/>
            <w:rPrChange w:id="5322" w:author="Daihyun Chung" w:date="2018-07-14T09:35:00Z">
              <w:rPr>
                <w:shd w:val="clear" w:color="000000" w:fill="auto"/>
              </w:rPr>
            </w:rPrChange>
          </w:rPr>
          <w:t xml:space="preserve">, such as a proposal or a firing, </w:t>
        </w:r>
      </w:ins>
      <w:del w:id="5323" w:author="JM" w:date="2018-06-08T20:37:00Z">
        <w:r w:rsidRPr="00637FAB">
          <w:rPr>
            <w:rFonts w:ascii="Arial Unicode MS" w:eastAsia="Arial Unicode MS" w:hAnsi="Arial Unicode MS" w:cs="Arial Unicode MS"/>
            <w:szCs w:val="20"/>
            <w:shd w:val="clear" w:color="000000" w:fill="auto"/>
            <w:rPrChange w:id="5324" w:author="Daihyun Chung" w:date="2018-07-14T09:35:00Z">
              <w:rPr>
                <w:shd w:val="clear" w:color="000000" w:fill="auto"/>
              </w:rPr>
            </w:rPrChange>
          </w:rPr>
          <w:delText xml:space="preserve"> </w:delText>
        </w:r>
      </w:del>
      <w:r w:rsidRPr="00637FAB">
        <w:rPr>
          <w:rFonts w:ascii="Arial Unicode MS" w:eastAsia="Arial Unicode MS" w:hAnsi="Arial Unicode MS" w:cs="Arial Unicode MS"/>
          <w:szCs w:val="20"/>
          <w:shd w:val="clear" w:color="000000" w:fill="auto"/>
          <w:rPrChange w:id="5325" w:author="Daihyun Chung" w:date="2018-07-14T09:35:00Z">
            <w:rPr>
              <w:shd w:val="clear" w:color="000000" w:fill="auto"/>
            </w:rPr>
          </w:rPrChange>
        </w:rPr>
        <w:t>is</w:t>
      </w:r>
      <w:ins w:id="5326" w:author="JM" w:date="2018-06-08T20:33:00Z">
        <w:r w:rsidRPr="00637FAB">
          <w:rPr>
            <w:rFonts w:ascii="Arial Unicode MS" w:eastAsia="Arial Unicode MS" w:hAnsi="Arial Unicode MS" w:cs="Arial Unicode MS"/>
            <w:szCs w:val="20"/>
            <w:shd w:val="clear" w:color="000000" w:fill="auto"/>
            <w:rPrChange w:id="5327" w:author="Daihyun Chung" w:date="2018-07-14T09:35:00Z">
              <w:rPr>
                <w:shd w:val="clear" w:color="000000" w:fill="auto"/>
              </w:rPr>
            </w:rPrChange>
          </w:rPr>
          <w:t xml:space="preserve"> </w:t>
        </w:r>
      </w:ins>
      <w:del w:id="5328" w:author="JM" w:date="2018-06-08T20:35:00Z">
        <w:r w:rsidRPr="00637FAB">
          <w:rPr>
            <w:rFonts w:ascii="Arial Unicode MS" w:eastAsia="Arial Unicode MS" w:hAnsi="Arial Unicode MS" w:cs="Arial Unicode MS"/>
            <w:szCs w:val="20"/>
            <w:shd w:val="clear" w:color="000000" w:fill="auto"/>
            <w:rPrChange w:id="5329" w:author="Daihyun Chung" w:date="2018-07-14T09:35:00Z">
              <w:rPr>
                <w:shd w:val="clear" w:color="000000" w:fill="auto"/>
              </w:rPr>
            </w:rPrChange>
          </w:rPr>
          <w:delText xml:space="preserve"> </w:delText>
        </w:r>
      </w:del>
      <w:del w:id="5330" w:author="JM" w:date="2018-06-08T20:32:00Z">
        <w:r w:rsidRPr="00637FAB">
          <w:rPr>
            <w:rFonts w:ascii="Arial Unicode MS" w:eastAsia="Arial Unicode MS" w:hAnsi="Arial Unicode MS" w:cs="Arial Unicode MS"/>
            <w:szCs w:val="20"/>
            <w:shd w:val="clear" w:color="000000" w:fill="auto"/>
            <w:rPrChange w:id="5331" w:author="Daihyun Chung" w:date="2018-07-14T09:35:00Z">
              <w:rPr>
                <w:shd w:val="clear" w:color="000000" w:fill="auto"/>
              </w:rPr>
            </w:rPrChange>
          </w:rPr>
          <w:delText>his</w:delText>
        </w:r>
      </w:del>
      <w:del w:id="5332" w:author="JM" w:date="2018-06-08T20:34:00Z">
        <w:r w:rsidRPr="00637FAB">
          <w:rPr>
            <w:rFonts w:ascii="Arial Unicode MS" w:eastAsia="Arial Unicode MS" w:hAnsi="Arial Unicode MS" w:cs="Arial Unicode MS"/>
            <w:szCs w:val="20"/>
            <w:shd w:val="clear" w:color="000000" w:fill="auto"/>
            <w:rPrChange w:id="5333" w:author="Daihyun Chung" w:date="2018-07-14T09:35:00Z">
              <w:rPr>
                <w:shd w:val="clear" w:color="000000" w:fill="auto"/>
              </w:rPr>
            </w:rPrChange>
          </w:rPr>
          <w:delText xml:space="preserve"> </w:delText>
        </w:r>
      </w:del>
      <w:r w:rsidRPr="00637FAB">
        <w:rPr>
          <w:rFonts w:ascii="Arial Unicode MS" w:eastAsia="Arial Unicode MS" w:hAnsi="Arial Unicode MS" w:cs="Arial Unicode MS"/>
          <w:szCs w:val="20"/>
          <w:shd w:val="clear" w:color="000000" w:fill="auto"/>
          <w:rPrChange w:id="5334" w:author="Daihyun Chung" w:date="2018-07-14T09:35:00Z">
            <w:rPr>
              <w:shd w:val="clear" w:color="000000" w:fill="auto"/>
            </w:rPr>
          </w:rPrChange>
        </w:rPr>
        <w:t>personal</w:t>
      </w:r>
      <w:ins w:id="5335" w:author="JM" w:date="2018-06-08T20:35:00Z">
        <w:r w:rsidRPr="00637FAB">
          <w:rPr>
            <w:rFonts w:ascii="Arial Unicode MS" w:eastAsia="Arial Unicode MS" w:hAnsi="Arial Unicode MS" w:cs="Arial Unicode MS"/>
            <w:szCs w:val="20"/>
            <w:shd w:val="clear" w:color="000000" w:fill="auto"/>
            <w:rPrChange w:id="5336" w:author="Daihyun Chung" w:date="2018-07-14T09:35:00Z">
              <w:rPr>
                <w:shd w:val="clear" w:color="000000" w:fill="auto"/>
              </w:rPr>
            </w:rPrChange>
          </w:rPr>
          <w:t xml:space="preserve"> but also </w:t>
        </w:r>
      </w:ins>
      <w:ins w:id="5337" w:author="JM" w:date="2018-06-08T20:43:00Z">
        <w:r w:rsidRPr="00637FAB">
          <w:rPr>
            <w:rFonts w:ascii="Arial Unicode MS" w:eastAsia="Arial Unicode MS" w:hAnsi="Arial Unicode MS" w:cs="Arial Unicode MS"/>
            <w:szCs w:val="20"/>
            <w:shd w:val="clear" w:color="000000" w:fill="auto"/>
            <w:rPrChange w:id="5338" w:author="Daihyun Chung" w:date="2018-07-14T09:35:00Z">
              <w:rPr>
                <w:shd w:val="clear" w:color="000000" w:fill="auto"/>
              </w:rPr>
            </w:rPrChange>
          </w:rPr>
          <w:t xml:space="preserve">holistic </w:t>
        </w:r>
      </w:ins>
      <w:ins w:id="5339" w:author="JM" w:date="2018-06-08T20:35:00Z">
        <w:r w:rsidRPr="00637FAB">
          <w:rPr>
            <w:rFonts w:ascii="Arial Unicode MS" w:eastAsia="Arial Unicode MS" w:hAnsi="Arial Unicode MS" w:cs="Arial Unicode MS"/>
            <w:szCs w:val="20"/>
            <w:shd w:val="clear" w:color="000000" w:fill="auto"/>
            <w:rPrChange w:id="5340" w:author="Daihyun Chung" w:date="2018-07-14T09:35:00Z">
              <w:rPr>
                <w:shd w:val="clear" w:color="000000" w:fill="auto"/>
              </w:rPr>
            </w:rPrChange>
          </w:rPr>
          <w:t xml:space="preserve">in the sense of </w:t>
        </w:r>
      </w:ins>
      <w:ins w:id="5341" w:author="JM" w:date="2018-06-08T20:37:00Z">
        <w:r w:rsidRPr="00637FAB">
          <w:rPr>
            <w:rFonts w:ascii="Arial Unicode MS" w:eastAsia="Arial Unicode MS" w:hAnsi="Arial Unicode MS" w:cs="Arial Unicode MS"/>
            <w:szCs w:val="20"/>
            <w:shd w:val="clear" w:color="000000" w:fill="auto"/>
            <w:rPrChange w:id="5342" w:author="Daihyun Chung" w:date="2018-07-14T09:35:00Z">
              <w:rPr>
                <w:shd w:val="clear" w:color="000000" w:fill="auto"/>
              </w:rPr>
            </w:rPrChange>
          </w:rPr>
          <w:t xml:space="preserve">a </w:t>
        </w:r>
      </w:ins>
      <w:ins w:id="5343" w:author="JM" w:date="2018-06-08T20:35:00Z">
        <w:r w:rsidRPr="00637FAB">
          <w:rPr>
            <w:rFonts w:ascii="Arial Unicode MS" w:eastAsia="Arial Unicode MS" w:hAnsi="Arial Unicode MS" w:cs="Arial Unicode MS"/>
            <w:szCs w:val="20"/>
            <w:shd w:val="clear" w:color="000000" w:fill="auto"/>
            <w:rPrChange w:id="5344" w:author="Daihyun Chung" w:date="2018-07-14T09:35:00Z">
              <w:rPr>
                <w:shd w:val="clear" w:color="000000" w:fill="auto"/>
              </w:rPr>
            </w:rPrChange>
          </w:rPr>
          <w:t xml:space="preserve">having </w:t>
        </w:r>
      </w:ins>
      <w:del w:id="5345" w:author="JM" w:date="2018-06-08T20:35:00Z">
        <w:r w:rsidRPr="00637FAB">
          <w:rPr>
            <w:rFonts w:ascii="Arial Unicode MS" w:eastAsia="Arial Unicode MS" w:hAnsi="Arial Unicode MS" w:cs="Arial Unicode MS"/>
            <w:szCs w:val="20"/>
            <w:shd w:val="clear" w:color="000000" w:fill="auto"/>
            <w:rPrChange w:id="5346" w:author="Daihyun Chung" w:date="2018-07-14T09:35:00Z">
              <w:rPr>
                <w:shd w:val="clear" w:color="000000" w:fill="auto"/>
              </w:rPr>
            </w:rPrChange>
          </w:rPr>
          <w:delText xml:space="preserve"> &lt;mental working&gt; as well as an event where its </w:delText>
        </w:r>
      </w:del>
      <w:r w:rsidRPr="00637FAB">
        <w:rPr>
          <w:rFonts w:ascii="Arial Unicode MS" w:eastAsia="Arial Unicode MS" w:hAnsi="Arial Unicode MS" w:cs="Arial Unicode MS"/>
          <w:szCs w:val="20"/>
          <w:shd w:val="clear" w:color="000000" w:fill="auto"/>
          <w:rPrChange w:id="5347" w:author="Daihyun Chung" w:date="2018-07-14T09:35:00Z">
            <w:rPr>
              <w:shd w:val="clear" w:color="000000" w:fill="auto"/>
            </w:rPr>
          </w:rPrChange>
        </w:rPr>
        <w:t xml:space="preserve">wide </w:t>
      </w:r>
      <w:del w:id="5348" w:author="JM" w:date="2018-06-08T20:35:00Z">
        <w:r w:rsidRPr="00637FAB">
          <w:rPr>
            <w:rFonts w:ascii="Arial Unicode MS" w:eastAsia="Arial Unicode MS" w:hAnsi="Arial Unicode MS" w:cs="Arial Unicode MS"/>
            <w:szCs w:val="20"/>
            <w:shd w:val="clear" w:color="000000" w:fill="auto"/>
            <w:rPrChange w:id="5349" w:author="Daihyun Chung" w:date="2018-07-14T09:35:00Z">
              <w:rPr>
                <w:shd w:val="clear" w:color="000000" w:fill="auto"/>
              </w:rPr>
            </w:rPrChange>
          </w:rPr>
          <w:delText>&lt;</w:delText>
        </w:r>
      </w:del>
      <w:r w:rsidRPr="00637FAB">
        <w:rPr>
          <w:rFonts w:ascii="Arial Unicode MS" w:eastAsia="Arial Unicode MS" w:hAnsi="Arial Unicode MS" w:cs="Arial Unicode MS"/>
          <w:szCs w:val="20"/>
          <w:shd w:val="clear" w:color="000000" w:fill="auto"/>
          <w:rPrChange w:id="5350" w:author="Daihyun Chung" w:date="2018-07-14T09:35:00Z">
            <w:rPr>
              <w:shd w:val="clear" w:color="000000" w:fill="auto"/>
            </w:rPr>
          </w:rPrChange>
        </w:rPr>
        <w:t>mental content</w:t>
      </w:r>
      <w:ins w:id="5351" w:author="JM" w:date="2018-06-08T20:35:00Z">
        <w:r w:rsidRPr="00637FAB">
          <w:rPr>
            <w:rFonts w:ascii="Arial Unicode MS" w:eastAsia="Arial Unicode MS" w:hAnsi="Arial Unicode MS" w:cs="Arial Unicode MS"/>
            <w:szCs w:val="20"/>
            <w:shd w:val="clear" w:color="000000" w:fill="auto"/>
            <w:rPrChange w:id="5352" w:author="Daihyun Chung" w:date="2018-07-14T09:35:00Z">
              <w:rPr>
                <w:shd w:val="clear" w:color="000000" w:fill="auto"/>
              </w:rPr>
            </w:rPrChange>
          </w:rPr>
          <w:t xml:space="preserve"> that </w:t>
        </w:r>
      </w:ins>
      <w:del w:id="5353" w:author="JM" w:date="2018-06-08T20:35:00Z">
        <w:r w:rsidRPr="00637FAB">
          <w:rPr>
            <w:rFonts w:ascii="Arial Unicode MS" w:eastAsia="Arial Unicode MS" w:hAnsi="Arial Unicode MS" w:cs="Arial Unicode MS"/>
            <w:szCs w:val="20"/>
            <w:shd w:val="clear" w:color="000000" w:fill="auto"/>
            <w:rPrChange w:id="5354" w:author="Daihyun Chung" w:date="2018-07-14T09:35:00Z">
              <w:rPr>
                <w:shd w:val="clear" w:color="000000" w:fill="auto"/>
              </w:rPr>
            </w:rPrChange>
          </w:rPr>
          <w:delText xml:space="preserve">&gt; </w:delText>
        </w:r>
      </w:del>
      <w:r w:rsidRPr="00637FAB">
        <w:rPr>
          <w:rFonts w:ascii="Arial Unicode MS" w:eastAsia="Arial Unicode MS" w:hAnsi="Arial Unicode MS" w:cs="Arial Unicode MS"/>
          <w:szCs w:val="20"/>
          <w:shd w:val="clear" w:color="000000" w:fill="auto"/>
          <w:rPrChange w:id="5355" w:author="Daihyun Chung" w:date="2018-07-14T09:35:00Z">
            <w:rPr>
              <w:shd w:val="clear" w:color="000000" w:fill="auto"/>
            </w:rPr>
          </w:rPrChange>
        </w:rPr>
        <w:t xml:space="preserve">is constituted by the community of which </w:t>
      </w:r>
      <w:ins w:id="5356" w:author="JM" w:date="2018-06-08T20:36:00Z">
        <w:r w:rsidRPr="00637FAB">
          <w:rPr>
            <w:rFonts w:ascii="Arial Unicode MS" w:eastAsia="Arial Unicode MS" w:hAnsi="Arial Unicode MS" w:cs="Arial Unicode MS"/>
            <w:szCs w:val="20"/>
            <w:shd w:val="clear" w:color="000000" w:fill="auto"/>
            <w:rPrChange w:id="5357" w:author="Daihyun Chung" w:date="2018-07-14T09:35:00Z">
              <w:rPr>
                <w:shd w:val="clear" w:color="000000" w:fill="auto"/>
              </w:rPr>
            </w:rPrChange>
          </w:rPr>
          <w:t>the decision-maker</w:t>
        </w:r>
      </w:ins>
      <w:del w:id="5358" w:author="JM" w:date="2018-06-08T20:36:00Z">
        <w:r w:rsidRPr="00637FAB">
          <w:rPr>
            <w:rFonts w:ascii="Arial Unicode MS" w:eastAsia="Arial Unicode MS" w:hAnsi="Arial Unicode MS" w:cs="Arial Unicode MS"/>
            <w:szCs w:val="20"/>
            <w:shd w:val="clear" w:color="000000" w:fill="auto"/>
            <w:rPrChange w:id="5359" w:author="Daihyun Chung" w:date="2018-07-14T09:35:00Z">
              <w:rPr>
                <w:shd w:val="clear" w:color="000000" w:fill="auto"/>
              </w:rPr>
            </w:rPrChange>
          </w:rPr>
          <w:delText>he</w:delText>
        </w:r>
      </w:del>
      <w:r w:rsidRPr="00637FAB">
        <w:rPr>
          <w:rFonts w:ascii="Arial Unicode MS" w:eastAsia="Arial Unicode MS" w:hAnsi="Arial Unicode MS" w:cs="Arial Unicode MS"/>
          <w:szCs w:val="20"/>
          <w:shd w:val="clear" w:color="000000" w:fill="auto"/>
          <w:rPrChange w:id="5360" w:author="Daihyun Chung" w:date="2018-07-14T09:35:00Z">
            <w:rPr>
              <w:shd w:val="clear" w:color="000000" w:fill="auto"/>
            </w:rPr>
          </w:rPrChange>
        </w:rPr>
        <w:t xml:space="preserve"> is a part</w:t>
      </w:r>
      <w:ins w:id="5361" w:author="JM" w:date="2018-06-10T17:24:00Z">
        <w:r w:rsidRPr="00637FAB">
          <w:rPr>
            <w:rFonts w:ascii="Arial Unicode MS" w:eastAsia="Arial Unicode MS" w:hAnsi="Arial Unicode MS" w:cs="Arial Unicode MS"/>
            <w:szCs w:val="20"/>
            <w:shd w:val="clear" w:color="000000" w:fill="auto"/>
            <w:rPrChange w:id="5362" w:author="Daihyun Chung" w:date="2018-07-14T09:35:00Z">
              <w:rPr>
                <w:shd w:val="clear" w:color="000000" w:fill="auto"/>
              </w:rPr>
            </w:rPrChange>
          </w:rPr>
          <w:t xml:space="preserve"> (</w:t>
        </w:r>
        <w:r w:rsidRPr="00637FAB">
          <w:rPr>
            <w:rFonts w:ascii="Arial Unicode MS" w:eastAsia="Arial Unicode MS" w:hAnsi="Arial Unicode MS" w:cs="Arial Unicode MS"/>
            <w:szCs w:val="20"/>
            <w:rPrChange w:id="5363" w:author="Daihyun Chung" w:date="2018-07-14T09:35:00Z">
              <w:rPr/>
            </w:rPrChange>
          </w:rPr>
          <w:t>Lee 1994, Kim 1996; Chung 2001</w:t>
        </w:r>
        <w:r w:rsidRPr="00637FAB">
          <w:rPr>
            <w:rFonts w:ascii="Arial Unicode MS" w:eastAsia="Arial Unicode MS" w:hAnsi="Arial Unicode MS" w:cs="Arial Unicode MS"/>
            <w:szCs w:val="20"/>
            <w:shd w:val="clear" w:color="000000" w:fill="auto"/>
            <w:rPrChange w:id="5364" w:author="Daihyun Chung" w:date="2018-07-14T09:35:00Z">
              <w:rPr>
                <w:shd w:val="clear" w:color="000000" w:fill="auto"/>
              </w:rPr>
            </w:rPrChange>
          </w:rPr>
          <w:t>)</w:t>
        </w:r>
      </w:ins>
      <w:r w:rsidRPr="00637FAB">
        <w:rPr>
          <w:rFonts w:ascii="Arial Unicode MS" w:eastAsia="Arial Unicode MS" w:hAnsi="Arial Unicode MS" w:cs="Arial Unicode MS"/>
          <w:szCs w:val="20"/>
          <w:shd w:val="clear" w:color="000000" w:fill="auto"/>
          <w:rPrChange w:id="5365" w:author="Daihyun Chung" w:date="2018-07-14T09:35:00Z">
            <w:rPr>
              <w:shd w:val="clear" w:color="000000" w:fill="auto"/>
            </w:rPr>
          </w:rPrChange>
        </w:rPr>
        <w:t>.</w:t>
      </w:r>
      <w:del w:id="5366" w:author="JM" w:date="2018-06-10T17:26:00Z">
        <w:r w:rsidRPr="00637FAB">
          <w:rPr>
            <w:rFonts w:ascii="Arial Unicode MS" w:eastAsia="Arial Unicode MS" w:hAnsi="Arial Unicode MS" w:cs="Arial Unicode MS"/>
            <w:szCs w:val="20"/>
            <w:vertAlign w:val="superscript"/>
            <w:rPrChange w:id="5367" w:author="Daihyun Chung" w:date="2018-07-14T09:35:00Z">
              <w:rPr>
                <w:vertAlign w:val="superscript"/>
              </w:rPr>
            </w:rPrChange>
          </w:rPr>
          <w:footnoteReference w:id="27"/>
        </w:r>
      </w:del>
      <w:del w:id="5369" w:author="JM" w:date="2018-06-08T20:44:00Z">
        <w:r w:rsidRPr="00637FAB">
          <w:rPr>
            <w:rFonts w:ascii="Arial Unicode MS" w:eastAsia="Arial Unicode MS" w:hAnsi="Arial Unicode MS" w:cs="Arial Unicode MS"/>
            <w:szCs w:val="20"/>
            <w:rPrChange w:id="5370" w:author="Daihyun Chung" w:date="2018-07-14T09:35:00Z">
              <w:rPr/>
            </w:rPrChange>
          </w:rPr>
          <w:delText xml:space="preserve"> Events like p</w:delText>
        </w:r>
        <w:r w:rsidRPr="00637FAB">
          <w:rPr>
            <w:rFonts w:ascii="Arial Unicode MS" w:eastAsia="Arial Unicode MS" w:hAnsi="Arial Unicode MS" w:cs="Arial Unicode MS"/>
            <w:szCs w:val="20"/>
            <w:shd w:val="clear" w:color="000000" w:fill="auto"/>
            <w:rPrChange w:id="5371" w:author="Daihyun Chung" w:date="2018-07-14T09:35:00Z">
              <w:rPr>
                <w:shd w:val="clear" w:color="000000" w:fill="auto"/>
              </w:rPr>
            </w:rPrChange>
          </w:rPr>
          <w:delText>roposal or firing may look to be an individual fragmentary decision but they involve lots of others and the grammar of community language to become an authentic decision.</w:delText>
        </w:r>
      </w:del>
      <w:ins w:id="5372" w:author="JM" w:date="2018-06-10T17:26:00Z">
        <w:r w:rsidRPr="00637FAB">
          <w:rPr>
            <w:rFonts w:ascii="Arial Unicode MS" w:eastAsia="Arial Unicode MS" w:hAnsi="Arial Unicode MS" w:cs="Arial Unicode MS"/>
            <w:szCs w:val="20"/>
            <w:vertAlign w:val="superscript"/>
            <w:rPrChange w:id="5373" w:author="Daihyun Chung" w:date="2018-07-14T09:35:00Z">
              <w:rPr>
                <w:vertAlign w:val="superscript"/>
              </w:rPr>
            </w:rPrChange>
          </w:rPr>
          <w:endnoteReference w:id="5"/>
        </w:r>
      </w:ins>
      <w:r w:rsidRPr="00637FAB">
        <w:rPr>
          <w:rFonts w:ascii="Arial Unicode MS" w:eastAsia="Arial Unicode MS" w:hAnsi="Arial Unicode MS" w:cs="Arial Unicode MS"/>
          <w:szCs w:val="20"/>
          <w:shd w:val="clear" w:color="000000" w:fill="auto"/>
          <w:rPrChange w:id="5419" w:author="Daihyun Chung" w:date="2018-07-14T09:35:00Z">
            <w:rPr>
              <w:shd w:val="clear" w:color="000000" w:fill="auto"/>
            </w:rPr>
          </w:rPrChange>
        </w:rPr>
        <w:t xml:space="preserve"> Since the decision is </w:t>
      </w:r>
      <w:del w:id="5420" w:author="JM" w:date="2018-06-08T20:34:00Z">
        <w:r w:rsidRPr="00637FAB">
          <w:rPr>
            <w:rFonts w:ascii="Arial Unicode MS" w:eastAsia="Arial Unicode MS" w:hAnsi="Arial Unicode MS" w:cs="Arial Unicode MS"/>
            <w:szCs w:val="20"/>
            <w:shd w:val="clear" w:color="000000" w:fill="auto"/>
            <w:rPrChange w:id="5421" w:author="Daihyun Chung" w:date="2018-07-14T09:35:00Z">
              <w:rPr>
                <w:shd w:val="clear" w:color="000000" w:fill="auto"/>
              </w:rPr>
            </w:rPrChange>
          </w:rPr>
          <w:delText>w</w:delText>
        </w:r>
      </w:del>
      <w:r w:rsidRPr="00637FAB">
        <w:rPr>
          <w:rFonts w:ascii="Arial Unicode MS" w:eastAsia="Arial Unicode MS" w:hAnsi="Arial Unicode MS" w:cs="Arial Unicode MS"/>
          <w:szCs w:val="20"/>
          <w:shd w:val="clear" w:color="000000" w:fill="auto"/>
          <w:rPrChange w:id="5422" w:author="Daihyun Chung" w:date="2018-07-14T09:35:00Z">
            <w:rPr>
              <w:shd w:val="clear" w:color="000000" w:fill="auto"/>
            </w:rPr>
          </w:rPrChange>
        </w:rPr>
        <w:t xml:space="preserve">holistic, </w:t>
      </w:r>
      <w:del w:id="5423" w:author="JM" w:date="2018-06-08T21:34:00Z">
        <w:r w:rsidRPr="00637FAB">
          <w:rPr>
            <w:rFonts w:ascii="Arial Unicode MS" w:eastAsia="Arial Unicode MS" w:hAnsi="Arial Unicode MS" w:cs="Arial Unicode MS"/>
            <w:szCs w:val="20"/>
            <w:shd w:val="clear" w:color="000000" w:fill="auto"/>
            <w:rPrChange w:id="5424" w:author="Daihyun Chung" w:date="2018-07-14T09:35:00Z">
              <w:rPr>
                <w:shd w:val="clear" w:color="000000" w:fill="auto"/>
              </w:rPr>
            </w:rPrChange>
          </w:rPr>
          <w:delText xml:space="preserve">both </w:delText>
        </w:r>
      </w:del>
      <w:ins w:id="5425" w:author="JM" w:date="2018-06-08T20:44:00Z">
        <w:r w:rsidRPr="00637FAB">
          <w:rPr>
            <w:rFonts w:ascii="Arial Unicode MS" w:eastAsia="Arial Unicode MS" w:hAnsi="Arial Unicode MS" w:cs="Arial Unicode MS"/>
            <w:szCs w:val="20"/>
            <w:shd w:val="clear" w:color="000000" w:fill="auto"/>
            <w:rPrChange w:id="5426" w:author="Daihyun Chung" w:date="2018-07-14T09:35:00Z">
              <w:rPr>
                <w:shd w:val="clear" w:color="000000" w:fill="auto"/>
              </w:rPr>
            </w:rPrChange>
          </w:rPr>
          <w:t xml:space="preserve">the </w:t>
        </w:r>
      </w:ins>
      <w:r w:rsidRPr="00637FAB">
        <w:rPr>
          <w:rFonts w:ascii="Arial Unicode MS" w:eastAsia="Arial Unicode MS" w:hAnsi="Arial Unicode MS" w:cs="Arial Unicode MS"/>
          <w:szCs w:val="20"/>
          <w:shd w:val="clear" w:color="000000" w:fill="auto"/>
          <w:rPrChange w:id="5427" w:author="Daihyun Chung" w:date="2018-07-14T09:35:00Z">
            <w:rPr>
              <w:shd w:val="clear" w:color="000000" w:fill="auto"/>
            </w:rPr>
          </w:rPrChange>
        </w:rPr>
        <w:t>decision</w:t>
      </w:r>
      <w:ins w:id="5428" w:author="JM" w:date="2018-06-08T20:44:00Z">
        <w:r w:rsidRPr="00637FAB">
          <w:rPr>
            <w:rFonts w:ascii="Arial Unicode MS" w:eastAsia="Arial Unicode MS" w:hAnsi="Arial Unicode MS" w:cs="Arial Unicode MS"/>
            <w:szCs w:val="20"/>
            <w:shd w:val="clear" w:color="000000" w:fill="auto"/>
            <w:rPrChange w:id="5429" w:author="Daihyun Chung" w:date="2018-07-14T09:35:00Z">
              <w:rPr>
                <w:shd w:val="clear" w:color="000000" w:fill="auto"/>
              </w:rPr>
            </w:rPrChange>
          </w:rPr>
          <w:t>-</w:t>
        </w:r>
      </w:ins>
      <w:del w:id="5430" w:author="JM" w:date="2018-06-08T20:44:00Z">
        <w:r w:rsidRPr="00637FAB">
          <w:rPr>
            <w:rFonts w:ascii="Arial Unicode MS" w:eastAsia="Arial Unicode MS" w:hAnsi="Arial Unicode MS" w:cs="Arial Unicode MS"/>
            <w:szCs w:val="20"/>
            <w:shd w:val="clear" w:color="000000" w:fill="auto"/>
            <w:rPrChange w:id="5431" w:author="Daihyun Chung" w:date="2018-07-14T09:35:00Z">
              <w:rPr>
                <w:shd w:val="clear" w:color="000000" w:fill="auto"/>
              </w:rPr>
            </w:rPrChange>
          </w:rPr>
          <w:delText xml:space="preserve"> </w:delText>
        </w:r>
      </w:del>
      <w:r w:rsidRPr="00637FAB">
        <w:rPr>
          <w:rFonts w:ascii="Arial Unicode MS" w:eastAsia="Arial Unicode MS" w:hAnsi="Arial Unicode MS" w:cs="Arial Unicode MS"/>
          <w:szCs w:val="20"/>
          <w:shd w:val="clear" w:color="000000" w:fill="auto"/>
          <w:rPrChange w:id="5432" w:author="Daihyun Chung" w:date="2018-07-14T09:35:00Z">
            <w:rPr>
              <w:shd w:val="clear" w:color="000000" w:fill="auto"/>
            </w:rPr>
          </w:rPrChange>
        </w:rPr>
        <w:t>makers</w:t>
      </w:r>
      <w:r w:rsidRPr="00637FAB">
        <w:rPr>
          <w:rFonts w:ascii="Arial Unicode MS" w:eastAsia="Arial Unicode MS" w:hAnsi="Arial Unicode MS" w:cs="Arial Unicode MS"/>
          <w:szCs w:val="20"/>
          <w:shd w:val="clear" w:color="000000" w:fill="auto"/>
          <w:rPrChange w:id="5433" w:author="Daihyun Chung" w:date="2018-07-14T09:35:00Z">
            <w:rPr>
              <w:shd w:val="clear" w:color="000000" w:fill="auto"/>
            </w:rPr>
          </w:rPrChange>
        </w:rPr>
        <w:t>’</w:t>
      </w:r>
      <w:r w:rsidRPr="00637FAB">
        <w:rPr>
          <w:rFonts w:ascii="Arial Unicode MS" w:eastAsia="Arial Unicode MS" w:hAnsi="Arial Unicode MS" w:cs="Arial Unicode MS"/>
          <w:szCs w:val="20"/>
          <w:shd w:val="clear" w:color="000000" w:fill="auto"/>
          <w:rPrChange w:id="5434" w:author="Daihyun Chung" w:date="2018-07-14T09:35:00Z">
            <w:rPr>
              <w:shd w:val="clear" w:color="000000" w:fill="auto"/>
            </w:rPr>
          </w:rPrChange>
        </w:rPr>
        <w:t xml:space="preserve"> subjective </w:t>
      </w:r>
      <w:del w:id="5435" w:author="JM" w:date="2018-06-08T21:35:00Z">
        <w:r w:rsidRPr="00637FAB">
          <w:rPr>
            <w:rFonts w:ascii="Arial Unicode MS" w:eastAsia="Arial Unicode MS" w:hAnsi="Arial Unicode MS" w:cs="Arial Unicode MS"/>
            <w:szCs w:val="20"/>
            <w:shd w:val="clear" w:color="000000" w:fill="auto"/>
            <w:rPrChange w:id="5436" w:author="Daihyun Chung" w:date="2018-07-14T09:35:00Z">
              <w:rPr>
                <w:shd w:val="clear" w:color="000000" w:fill="auto"/>
              </w:rPr>
            </w:rPrChange>
          </w:rPr>
          <w:delText xml:space="preserve">independence of </w:delText>
        </w:r>
      </w:del>
      <w:r w:rsidRPr="00637FAB">
        <w:rPr>
          <w:rFonts w:ascii="Arial Unicode MS" w:eastAsia="Arial Unicode MS" w:hAnsi="Arial Unicode MS" w:cs="Arial Unicode MS"/>
          <w:szCs w:val="20"/>
          <w:shd w:val="clear" w:color="000000" w:fill="auto"/>
          <w:rPrChange w:id="5437" w:author="Daihyun Chung" w:date="2018-07-14T09:35:00Z">
            <w:rPr>
              <w:shd w:val="clear" w:color="000000" w:fill="auto"/>
            </w:rPr>
          </w:rPrChange>
        </w:rPr>
        <w:t>mental content a</w:t>
      </w:r>
      <w:ins w:id="5438" w:author="JM" w:date="2018-06-17T11:15:00Z">
        <w:r w:rsidRPr="00637FAB">
          <w:rPr>
            <w:rFonts w:ascii="Arial Unicode MS" w:eastAsia="Arial Unicode MS" w:hAnsi="Arial Unicode MS" w:cs="Arial Unicode MS"/>
            <w:szCs w:val="20"/>
            <w:shd w:val="clear" w:color="000000" w:fill="auto"/>
            <w:rPrChange w:id="5439" w:author="Daihyun Chung" w:date="2018-07-14T09:35:00Z">
              <w:rPr>
                <w:shd w:val="clear" w:color="000000" w:fill="auto"/>
              </w:rPr>
            </w:rPrChange>
          </w:rPr>
          <w:t xml:space="preserve">nd </w:t>
        </w:r>
      </w:ins>
      <w:del w:id="5440" w:author="JM" w:date="2018-06-17T11:15:00Z">
        <w:r w:rsidRPr="00637FAB">
          <w:rPr>
            <w:rFonts w:ascii="Arial Unicode MS" w:eastAsia="Arial Unicode MS" w:hAnsi="Arial Unicode MS" w:cs="Arial Unicode MS"/>
            <w:szCs w:val="20"/>
            <w:shd w:val="clear" w:color="000000" w:fill="auto"/>
            <w:rPrChange w:id="5441" w:author="Daihyun Chung" w:date="2018-07-14T09:35:00Z">
              <w:rPr>
                <w:shd w:val="clear" w:color="000000" w:fill="auto"/>
              </w:rPr>
            </w:rPrChange>
          </w:rPr>
          <w:delText xml:space="preserve">nd </w:delText>
        </w:r>
      </w:del>
      <w:ins w:id="5442" w:author="JM" w:date="2018-06-08T20:44:00Z">
        <w:r w:rsidRPr="00637FAB">
          <w:rPr>
            <w:rFonts w:ascii="Arial Unicode MS" w:eastAsia="Arial Unicode MS" w:hAnsi="Arial Unicode MS" w:cs="Arial Unicode MS"/>
            <w:szCs w:val="20"/>
            <w:shd w:val="clear" w:color="000000" w:fill="auto"/>
            <w:rPrChange w:id="5443" w:author="Daihyun Chung" w:date="2018-07-14T09:35:00Z">
              <w:rPr>
                <w:shd w:val="clear" w:color="000000" w:fill="auto"/>
              </w:rPr>
            </w:rPrChange>
          </w:rPr>
          <w:t xml:space="preserve">the </w:t>
        </w:r>
      </w:ins>
      <w:r w:rsidRPr="00637FAB">
        <w:rPr>
          <w:rFonts w:ascii="Arial Unicode MS" w:eastAsia="Arial Unicode MS" w:hAnsi="Arial Unicode MS" w:cs="Arial Unicode MS"/>
          <w:szCs w:val="20"/>
          <w:shd w:val="clear" w:color="000000" w:fill="auto"/>
          <w:rPrChange w:id="5444" w:author="Daihyun Chung" w:date="2018-07-14T09:35:00Z">
            <w:rPr>
              <w:shd w:val="clear" w:color="000000" w:fill="auto"/>
            </w:rPr>
          </w:rPrChange>
        </w:rPr>
        <w:t>communal</w:t>
      </w:r>
      <w:ins w:id="5445" w:author="JM" w:date="2018-06-08T21:35:00Z">
        <w:r w:rsidRPr="00637FAB">
          <w:rPr>
            <w:rFonts w:ascii="Arial Unicode MS" w:eastAsia="Arial Unicode MS" w:hAnsi="Arial Unicode MS" w:cs="Arial Unicode MS"/>
            <w:szCs w:val="20"/>
            <w:shd w:val="clear" w:color="000000" w:fill="auto"/>
            <w:rPrChange w:id="5446" w:author="Daihyun Chung" w:date="2018-07-14T09:35:00Z">
              <w:rPr>
                <w:shd w:val="clear" w:color="000000" w:fill="auto"/>
              </w:rPr>
            </w:rPrChange>
          </w:rPr>
          <w:t>ly</w:t>
        </w:r>
      </w:ins>
      <w:r w:rsidRPr="00637FAB">
        <w:rPr>
          <w:rFonts w:ascii="Arial Unicode MS" w:eastAsia="Arial Unicode MS" w:hAnsi="Arial Unicode MS" w:cs="Arial Unicode MS"/>
          <w:szCs w:val="20"/>
          <w:shd w:val="clear" w:color="000000" w:fill="auto"/>
          <w:rPrChange w:id="5447" w:author="Daihyun Chung" w:date="2018-07-14T09:35:00Z">
            <w:rPr>
              <w:shd w:val="clear" w:color="000000" w:fill="auto"/>
            </w:rPr>
          </w:rPrChange>
        </w:rPr>
        <w:t xml:space="preserve"> construct</w:t>
      </w:r>
      <w:ins w:id="5448" w:author="JM" w:date="2018-06-08T21:35:00Z">
        <w:r w:rsidRPr="00637FAB">
          <w:rPr>
            <w:rFonts w:ascii="Arial Unicode MS" w:eastAsia="Arial Unicode MS" w:hAnsi="Arial Unicode MS" w:cs="Arial Unicode MS"/>
            <w:szCs w:val="20"/>
            <w:shd w:val="clear" w:color="000000" w:fill="auto"/>
            <w:rPrChange w:id="5449" w:author="Daihyun Chung" w:date="2018-07-14T09:35:00Z">
              <w:rPr>
                <w:shd w:val="clear" w:color="000000" w:fill="auto"/>
              </w:rPr>
            </w:rPrChange>
          </w:rPr>
          <w:t>ed</w:t>
        </w:r>
      </w:ins>
      <w:del w:id="5450" w:author="JM" w:date="2018-06-08T21:35:00Z">
        <w:r w:rsidRPr="00637FAB">
          <w:rPr>
            <w:rFonts w:ascii="Arial Unicode MS" w:eastAsia="Arial Unicode MS" w:hAnsi="Arial Unicode MS" w:cs="Arial Unicode MS"/>
            <w:szCs w:val="20"/>
            <w:shd w:val="clear" w:color="000000" w:fill="auto"/>
            <w:rPrChange w:id="5451" w:author="Daihyun Chung" w:date="2018-07-14T09:35:00Z">
              <w:rPr>
                <w:shd w:val="clear" w:color="000000" w:fill="auto"/>
              </w:rPr>
            </w:rPrChange>
          </w:rPr>
          <w:delText>ivism of</w:delText>
        </w:r>
      </w:del>
      <w:r w:rsidRPr="00637FAB">
        <w:rPr>
          <w:rFonts w:ascii="Arial Unicode MS" w:eastAsia="Arial Unicode MS" w:hAnsi="Arial Unicode MS" w:cs="Arial Unicode MS"/>
          <w:szCs w:val="20"/>
          <w:shd w:val="clear" w:color="000000" w:fill="auto"/>
          <w:rPrChange w:id="5452" w:author="Daihyun Chung" w:date="2018-07-14T09:35:00Z">
            <w:rPr>
              <w:shd w:val="clear" w:color="000000" w:fill="auto"/>
            </w:rPr>
          </w:rPrChange>
        </w:rPr>
        <w:t xml:space="preserve"> mental content </w:t>
      </w:r>
      <w:ins w:id="5453" w:author="JM" w:date="2018-06-08T21:35:00Z">
        <w:r w:rsidRPr="00637FAB">
          <w:rPr>
            <w:rFonts w:ascii="Arial Unicode MS" w:eastAsia="Arial Unicode MS" w:hAnsi="Arial Unicode MS" w:cs="Arial Unicode MS"/>
            <w:szCs w:val="20"/>
            <w:shd w:val="clear" w:color="000000" w:fill="auto"/>
            <w:rPrChange w:id="5454" w:author="Daihyun Chung" w:date="2018-07-14T09:35:00Z">
              <w:rPr>
                <w:shd w:val="clear" w:color="000000" w:fill="auto"/>
              </w:rPr>
            </w:rPrChange>
          </w:rPr>
          <w:t>are both</w:t>
        </w:r>
      </w:ins>
      <w:ins w:id="5455" w:author="JM" w:date="2018-06-08T21:36:00Z">
        <w:r w:rsidRPr="00637FAB">
          <w:rPr>
            <w:rFonts w:ascii="Arial Unicode MS" w:eastAsia="Arial Unicode MS" w:hAnsi="Arial Unicode MS" w:cs="Arial Unicode MS"/>
            <w:szCs w:val="20"/>
            <w:shd w:val="clear" w:color="000000" w:fill="auto"/>
            <w:rPrChange w:id="5456" w:author="Daihyun Chung" w:date="2018-07-14T09:35:00Z">
              <w:rPr>
                <w:shd w:val="clear" w:color="000000" w:fill="auto"/>
              </w:rPr>
            </w:rPrChange>
          </w:rPr>
          <w:t xml:space="preserve"> significant</w:t>
        </w:r>
      </w:ins>
      <w:del w:id="5457" w:author="JM" w:date="2018-06-08T21:36:00Z">
        <w:r w:rsidRPr="00637FAB">
          <w:rPr>
            <w:rFonts w:ascii="Arial Unicode MS" w:eastAsia="Arial Unicode MS" w:hAnsi="Arial Unicode MS" w:cs="Arial Unicode MS"/>
            <w:szCs w:val="20"/>
            <w:shd w:val="clear" w:color="000000" w:fill="auto"/>
            <w:rPrChange w:id="5458" w:author="Daihyun Chung" w:date="2018-07-14T09:35:00Z">
              <w:rPr>
                <w:shd w:val="clear" w:color="000000" w:fill="auto"/>
              </w:rPr>
            </w:rPrChange>
          </w:rPr>
          <w:delText>carry much weight</w:delText>
        </w:r>
      </w:del>
      <w:r w:rsidRPr="00637FAB">
        <w:rPr>
          <w:rFonts w:ascii="Arial Unicode MS" w:eastAsia="Arial Unicode MS" w:hAnsi="Arial Unicode MS" w:cs="Arial Unicode MS"/>
          <w:szCs w:val="20"/>
          <w:shd w:val="clear" w:color="000000" w:fill="auto"/>
          <w:rPrChange w:id="5459" w:author="Daihyun Chung" w:date="2018-07-14T09:35:00Z">
            <w:rPr>
              <w:shd w:val="clear" w:color="000000" w:fill="auto"/>
            </w:rPr>
          </w:rPrChange>
        </w:rPr>
        <w:t xml:space="preserve">. </w:t>
      </w:r>
    </w:p>
    <w:p w:rsidR="00D866BB" w:rsidRPr="00637FAB" w:rsidRDefault="00D866BB">
      <w:pPr>
        <w:pStyle w:val="a3"/>
        <w:spacing w:line="240" w:lineRule="auto"/>
        <w:rPr>
          <w:rFonts w:ascii="Arial Unicode MS" w:eastAsia="Arial Unicode MS" w:hAnsi="Arial Unicode MS" w:cs="Arial Unicode MS"/>
          <w:szCs w:val="20"/>
          <w:rPrChange w:id="5460" w:author="Daihyun Chung" w:date="2018-07-14T09:35:00Z">
            <w:rPr/>
          </w:rPrChange>
        </w:rPr>
        <w:pPrChange w:id="5461" w:author="Daihyun Chung" w:date="2018-07-14T09:36:00Z">
          <w:pPr>
            <w:pStyle w:val="a3"/>
          </w:pPr>
        </w:pPrChange>
      </w:pPr>
    </w:p>
    <w:p w:rsidR="00D866BB" w:rsidRPr="00637FAB" w:rsidRDefault="00A11589">
      <w:pPr>
        <w:pStyle w:val="a3"/>
        <w:spacing w:line="240" w:lineRule="auto"/>
        <w:rPr>
          <w:rFonts w:ascii="Arial Unicode MS" w:eastAsia="Arial Unicode MS" w:hAnsi="Arial Unicode MS" w:cs="Arial Unicode MS"/>
          <w:szCs w:val="20"/>
          <w:rPrChange w:id="5462" w:author="Daihyun Chung" w:date="2018-07-14T09:35:00Z">
            <w:rPr/>
          </w:rPrChange>
        </w:rPr>
        <w:pPrChange w:id="5463" w:author="Daihyun Chung" w:date="2018-07-14T09:36:00Z">
          <w:pPr>
            <w:pStyle w:val="a3"/>
          </w:pPr>
        </w:pPrChange>
      </w:pPr>
      <w:ins w:id="5464" w:author="JM" w:date="2018-06-08T21:37:00Z">
        <w:r w:rsidRPr="00637FAB">
          <w:rPr>
            <w:rFonts w:ascii="Arial Unicode MS" w:eastAsia="Arial Unicode MS" w:hAnsi="Arial Unicode MS" w:cs="Arial Unicode MS"/>
            <w:szCs w:val="20"/>
            <w:shd w:val="clear" w:color="000000" w:fill="auto"/>
            <w:rPrChange w:id="5465" w:author="Daihyun Chung" w:date="2018-07-14T09:35:00Z">
              <w:rPr>
                <w:shd w:val="clear" w:color="000000" w:fill="auto"/>
              </w:rPr>
            </w:rPrChange>
          </w:rPr>
          <w:t xml:space="preserve">The ubiquity of ordinary language is another </w:t>
        </w:r>
      </w:ins>
      <w:del w:id="5466" w:author="JM" w:date="2018-06-08T21:37:00Z">
        <w:r w:rsidRPr="00637FAB">
          <w:rPr>
            <w:rFonts w:ascii="Arial Unicode MS" w:eastAsia="Arial Unicode MS" w:hAnsi="Arial Unicode MS" w:cs="Arial Unicode MS"/>
            <w:szCs w:val="20"/>
            <w:shd w:val="clear" w:color="000000" w:fill="auto"/>
            <w:rPrChange w:id="5467" w:author="Daihyun Chung" w:date="2018-07-14T09:35:00Z">
              <w:rPr>
                <w:shd w:val="clear" w:color="000000" w:fill="auto"/>
              </w:rPr>
            </w:rPrChange>
          </w:rPr>
          <w:delText>An</w:delText>
        </w:r>
      </w:del>
      <w:del w:id="5468" w:author="JM" w:date="2018-06-08T21:36:00Z">
        <w:r w:rsidRPr="00637FAB">
          <w:rPr>
            <w:rFonts w:ascii="Arial Unicode MS" w:eastAsia="Arial Unicode MS" w:hAnsi="Arial Unicode MS" w:cs="Arial Unicode MS"/>
            <w:szCs w:val="20"/>
            <w:shd w:val="clear" w:color="000000" w:fill="auto"/>
            <w:rPrChange w:id="5469" w:author="Daihyun Chung" w:date="2018-07-14T09:35:00Z">
              <w:rPr>
                <w:shd w:val="clear" w:color="000000" w:fill="auto"/>
              </w:rPr>
            </w:rPrChange>
          </w:rPr>
          <w:delText xml:space="preserve"> </w:delText>
        </w:r>
      </w:del>
      <w:del w:id="5470" w:author="JM" w:date="2018-06-08T21:37:00Z">
        <w:r w:rsidRPr="00637FAB">
          <w:rPr>
            <w:rFonts w:ascii="Arial Unicode MS" w:eastAsia="Arial Unicode MS" w:hAnsi="Arial Unicode MS" w:cs="Arial Unicode MS"/>
            <w:szCs w:val="20"/>
            <w:shd w:val="clear" w:color="000000" w:fill="auto"/>
            <w:rPrChange w:id="5471" w:author="Daihyun Chung" w:date="2018-07-14T09:35:00Z">
              <w:rPr>
                <w:shd w:val="clear" w:color="000000" w:fill="auto"/>
              </w:rPr>
            </w:rPrChange>
          </w:rPr>
          <w:delText xml:space="preserve">other </w:delText>
        </w:r>
      </w:del>
      <w:r w:rsidRPr="00637FAB">
        <w:rPr>
          <w:rFonts w:ascii="Arial Unicode MS" w:eastAsia="Arial Unicode MS" w:hAnsi="Arial Unicode MS" w:cs="Arial Unicode MS"/>
          <w:szCs w:val="20"/>
          <w:shd w:val="clear" w:color="000000" w:fill="auto"/>
          <w:rPrChange w:id="5472" w:author="Daihyun Chung" w:date="2018-07-14T09:35:00Z">
            <w:rPr>
              <w:shd w:val="clear" w:color="000000" w:fill="auto"/>
            </w:rPr>
          </w:rPrChange>
        </w:rPr>
        <w:t xml:space="preserve">consideration </w:t>
      </w:r>
      <w:ins w:id="5473" w:author="JM" w:date="2018-06-08T21:36:00Z">
        <w:r w:rsidRPr="00637FAB">
          <w:rPr>
            <w:rFonts w:ascii="Arial Unicode MS" w:eastAsia="Arial Unicode MS" w:hAnsi="Arial Unicode MS" w:cs="Arial Unicode MS"/>
            <w:szCs w:val="20"/>
            <w:shd w:val="clear" w:color="000000" w:fill="auto"/>
            <w:rPrChange w:id="5474" w:author="Daihyun Chung" w:date="2018-07-14T09:35:00Z">
              <w:rPr>
                <w:shd w:val="clear" w:color="000000" w:fill="auto"/>
              </w:rPr>
            </w:rPrChange>
          </w:rPr>
          <w:t xml:space="preserve">in </w:t>
        </w:r>
      </w:ins>
      <w:del w:id="5475" w:author="JM" w:date="2018-06-08T21:36:00Z">
        <w:r w:rsidRPr="00637FAB">
          <w:rPr>
            <w:rFonts w:ascii="Arial Unicode MS" w:eastAsia="Arial Unicode MS" w:hAnsi="Arial Unicode MS" w:cs="Arial Unicode MS"/>
            <w:szCs w:val="20"/>
            <w:shd w:val="clear" w:color="000000" w:fill="auto"/>
            <w:rPrChange w:id="5476" w:author="Daihyun Chung" w:date="2018-07-14T09:35:00Z">
              <w:rPr>
                <w:shd w:val="clear" w:color="000000" w:fill="auto"/>
              </w:rPr>
            </w:rPrChange>
          </w:rPr>
          <w:delText xml:space="preserve">to </w:delText>
        </w:r>
      </w:del>
      <w:r w:rsidRPr="00637FAB">
        <w:rPr>
          <w:rFonts w:ascii="Arial Unicode MS" w:eastAsia="Arial Unicode MS" w:hAnsi="Arial Unicode MS" w:cs="Arial Unicode MS"/>
          <w:szCs w:val="20"/>
          <w:shd w:val="clear" w:color="000000" w:fill="auto"/>
          <w:rPrChange w:id="5477" w:author="Daihyun Chung" w:date="2018-07-14T09:35:00Z">
            <w:rPr>
              <w:shd w:val="clear" w:color="000000" w:fill="auto"/>
            </w:rPr>
          </w:rPrChange>
        </w:rPr>
        <w:t>support</w:t>
      </w:r>
      <w:ins w:id="5478" w:author="JM" w:date="2018-06-08T21:36:00Z">
        <w:r w:rsidRPr="00637FAB">
          <w:rPr>
            <w:rFonts w:ascii="Arial Unicode MS" w:eastAsia="Arial Unicode MS" w:hAnsi="Arial Unicode MS" w:cs="Arial Unicode MS"/>
            <w:szCs w:val="20"/>
            <w:shd w:val="clear" w:color="000000" w:fill="auto"/>
            <w:rPrChange w:id="5479" w:author="Daihyun Chung" w:date="2018-07-14T09:35:00Z">
              <w:rPr>
                <w:shd w:val="clear" w:color="000000" w:fill="auto"/>
              </w:rPr>
            </w:rPrChange>
          </w:rPr>
          <w:t xml:space="preserve"> of the idea </w:t>
        </w:r>
      </w:ins>
      <w:del w:id="5480" w:author="JM" w:date="2018-06-08T21:36:00Z">
        <w:r w:rsidRPr="00637FAB">
          <w:rPr>
            <w:rFonts w:ascii="Arial Unicode MS" w:eastAsia="Arial Unicode MS" w:hAnsi="Arial Unicode MS" w:cs="Arial Unicode MS"/>
            <w:szCs w:val="20"/>
            <w:shd w:val="clear" w:color="000000" w:fill="auto"/>
            <w:rPrChange w:id="5481" w:author="Daihyun Chung" w:date="2018-07-14T09:35:00Z">
              <w:rPr>
                <w:shd w:val="clear" w:color="000000" w:fill="auto"/>
              </w:rPr>
            </w:rPrChange>
          </w:rPr>
          <w:delText xml:space="preserve"> </w:delText>
        </w:r>
      </w:del>
      <w:r w:rsidRPr="00637FAB">
        <w:rPr>
          <w:rFonts w:ascii="Arial Unicode MS" w:eastAsia="Arial Unicode MS" w:hAnsi="Arial Unicode MS" w:cs="Arial Unicode MS"/>
          <w:szCs w:val="20"/>
          <w:shd w:val="clear" w:color="000000" w:fill="auto"/>
          <w:rPrChange w:id="5482" w:author="Daihyun Chung" w:date="2018-07-14T09:35:00Z">
            <w:rPr>
              <w:shd w:val="clear" w:color="000000" w:fill="auto"/>
            </w:rPr>
          </w:rPrChange>
        </w:rPr>
        <w:t>that things are informational</w:t>
      </w:r>
      <w:del w:id="5483" w:author="JM" w:date="2018-06-08T21:37:00Z">
        <w:r w:rsidRPr="00637FAB">
          <w:rPr>
            <w:rFonts w:ascii="Arial Unicode MS" w:eastAsia="Arial Unicode MS" w:hAnsi="Arial Unicode MS" w:cs="Arial Unicode MS"/>
            <w:szCs w:val="20"/>
            <w:shd w:val="clear" w:color="000000" w:fill="auto"/>
            <w:rPrChange w:id="5484" w:author="Daihyun Chung" w:date="2018-07-14T09:35:00Z">
              <w:rPr>
                <w:shd w:val="clear" w:color="000000" w:fill="auto"/>
              </w:rPr>
            </w:rPrChange>
          </w:rPr>
          <w:delText xml:space="preserve"> comes from the idea that human ordinary language is ubiquitous</w:delText>
        </w:r>
      </w:del>
      <w:r w:rsidRPr="00637FAB">
        <w:rPr>
          <w:rFonts w:ascii="Arial Unicode MS" w:eastAsia="Arial Unicode MS" w:hAnsi="Arial Unicode MS" w:cs="Arial Unicode MS"/>
          <w:szCs w:val="20"/>
          <w:shd w:val="clear" w:color="000000" w:fill="auto"/>
          <w:rPrChange w:id="5485" w:author="Daihyun Chung" w:date="2018-07-14T09:35:00Z">
            <w:rPr>
              <w:shd w:val="clear" w:color="000000" w:fill="auto"/>
            </w:rPr>
          </w:rPrChange>
        </w:rPr>
        <w:t xml:space="preserve">. </w:t>
      </w:r>
      <w:del w:id="5486" w:author="JM" w:date="2018-06-08T21:37:00Z">
        <w:r w:rsidRPr="00637FAB">
          <w:rPr>
            <w:rFonts w:ascii="Arial Unicode MS" w:eastAsia="Arial Unicode MS" w:hAnsi="Arial Unicode MS" w:cs="Arial Unicode MS"/>
            <w:szCs w:val="20"/>
            <w:shd w:val="clear" w:color="000000" w:fill="auto"/>
            <w:rPrChange w:id="5487" w:author="Daihyun Chung" w:date="2018-07-14T09:35:00Z">
              <w:rPr>
                <w:shd w:val="clear" w:color="000000" w:fill="auto"/>
              </w:rPr>
            </w:rPrChange>
          </w:rPr>
          <w:delText xml:space="preserve">It is easily admitted that </w:delText>
        </w:r>
      </w:del>
      <w:del w:id="5488" w:author="JM" w:date="2018-06-08T21:41:00Z">
        <w:r w:rsidRPr="00637FAB">
          <w:rPr>
            <w:rFonts w:ascii="Arial Unicode MS" w:eastAsia="Arial Unicode MS" w:hAnsi="Arial Unicode MS" w:cs="Arial Unicode MS"/>
            <w:szCs w:val="20"/>
            <w:shd w:val="clear" w:color="000000" w:fill="auto"/>
            <w:rPrChange w:id="5489" w:author="Daihyun Chung" w:date="2018-07-14T09:35:00Z">
              <w:rPr>
                <w:shd w:val="clear" w:color="000000" w:fill="auto"/>
              </w:rPr>
            </w:rPrChange>
          </w:rPr>
          <w:delText xml:space="preserve">human experiences, each being special, are individually perspectival. Of course communities take different points of views, depending on issues. This would be clear in the case of religious languages. In spite of the fact that different languages constitute different paradigms which are more in conflict than not, people in different religions may speak to each other in the settings of ordinary language. Even as </w:delText>
        </w:r>
      </w:del>
      <w:ins w:id="5490" w:author="JM" w:date="2018-06-10T17:31:00Z">
        <w:r w:rsidRPr="00637FAB">
          <w:rPr>
            <w:rFonts w:ascii="Arial Unicode MS" w:eastAsia="Arial Unicode MS" w:hAnsi="Arial Unicode MS" w:cs="Arial Unicode MS"/>
            <w:szCs w:val="20"/>
            <w:shd w:val="clear" w:color="000000" w:fill="auto"/>
            <w:rPrChange w:id="5491" w:author="Daihyun Chung" w:date="2018-07-14T09:35:00Z">
              <w:rPr>
                <w:shd w:val="clear" w:color="000000" w:fill="auto"/>
              </w:rPr>
            </w:rPrChange>
          </w:rPr>
          <w:t>Thus, w</w:t>
        </w:r>
      </w:ins>
      <w:ins w:id="5492" w:author="JM" w:date="2018-06-08T21:41:00Z">
        <w:r w:rsidRPr="00637FAB">
          <w:rPr>
            <w:rFonts w:ascii="Arial Unicode MS" w:eastAsia="Arial Unicode MS" w:hAnsi="Arial Unicode MS" w:cs="Arial Unicode MS"/>
            <w:szCs w:val="20"/>
            <w:shd w:val="clear" w:color="000000" w:fill="auto"/>
            <w:rPrChange w:id="5493" w:author="Daihyun Chung" w:date="2018-07-14T09:35:00Z">
              <w:rPr>
                <w:shd w:val="clear" w:color="000000" w:fill="auto"/>
              </w:rPr>
            </w:rPrChange>
          </w:rPr>
          <w:t xml:space="preserve">hile </w:t>
        </w:r>
      </w:ins>
      <w:ins w:id="5494" w:author="JM" w:date="2018-06-08T21:42:00Z">
        <w:r w:rsidRPr="00637FAB">
          <w:rPr>
            <w:rFonts w:ascii="Arial Unicode MS" w:eastAsia="Arial Unicode MS" w:hAnsi="Arial Unicode MS" w:cs="Arial Unicode MS"/>
            <w:szCs w:val="20"/>
            <w:shd w:val="clear" w:color="000000" w:fill="auto"/>
            <w:rPrChange w:id="5495" w:author="Daihyun Chung" w:date="2018-07-14T09:35:00Z">
              <w:rPr>
                <w:shd w:val="clear" w:color="000000" w:fill="auto"/>
              </w:rPr>
            </w:rPrChange>
          </w:rPr>
          <w:t xml:space="preserve">the </w:t>
        </w:r>
      </w:ins>
      <w:ins w:id="5496" w:author="JM" w:date="2018-06-08T21:43:00Z">
        <w:r w:rsidRPr="00637FAB">
          <w:rPr>
            <w:rFonts w:ascii="Arial Unicode MS" w:eastAsia="Arial Unicode MS" w:hAnsi="Arial Unicode MS" w:cs="Arial Unicode MS"/>
            <w:szCs w:val="20"/>
            <w:shd w:val="clear" w:color="000000" w:fill="auto"/>
            <w:rPrChange w:id="5497" w:author="Daihyun Chung" w:date="2018-07-14T09:35:00Z">
              <w:rPr>
                <w:shd w:val="clear" w:color="000000" w:fill="auto"/>
              </w:rPr>
            </w:rPrChange>
          </w:rPr>
          <w:t>beliefs associated with any given religion can conflict substantially with those of any other religion,</w:t>
        </w:r>
      </w:ins>
      <w:ins w:id="5498" w:author="JM" w:date="2018-06-08T21:44:00Z">
        <w:r w:rsidRPr="00637FAB">
          <w:rPr>
            <w:rFonts w:ascii="Arial Unicode MS" w:eastAsia="Arial Unicode MS" w:hAnsi="Arial Unicode MS" w:cs="Arial Unicode MS"/>
            <w:szCs w:val="20"/>
            <w:shd w:val="clear" w:color="000000" w:fill="auto"/>
            <w:rPrChange w:id="5499" w:author="Daihyun Chung" w:date="2018-07-14T09:35:00Z">
              <w:rPr>
                <w:shd w:val="clear" w:color="000000" w:fill="auto"/>
              </w:rPr>
            </w:rPrChange>
          </w:rPr>
          <w:t xml:space="preserve"> ordinary language </w:t>
        </w:r>
      </w:ins>
      <w:del w:id="5500" w:author="JM" w:date="2018-06-08T21:44:00Z">
        <w:r w:rsidRPr="00637FAB">
          <w:rPr>
            <w:rFonts w:ascii="Arial Unicode MS" w:eastAsia="Arial Unicode MS" w:hAnsi="Arial Unicode MS" w:cs="Arial Unicode MS"/>
            <w:szCs w:val="20"/>
            <w:shd w:val="clear" w:color="000000" w:fill="auto"/>
            <w:rPrChange w:id="5501" w:author="Daihyun Chung" w:date="2018-07-14T09:35:00Z">
              <w:rPr>
                <w:shd w:val="clear" w:color="000000" w:fill="auto"/>
              </w:rPr>
            </w:rPrChange>
          </w:rPr>
          <w:delText>religions take an absolutistic attitude and belief in their constitutive systems, it is because of ordinary language that</w:delText>
        </w:r>
      </w:del>
      <w:ins w:id="5502" w:author="JM" w:date="2018-06-08T21:44:00Z">
        <w:r w:rsidRPr="00637FAB">
          <w:rPr>
            <w:rFonts w:ascii="Arial Unicode MS" w:eastAsia="Arial Unicode MS" w:hAnsi="Arial Unicode MS" w:cs="Arial Unicode MS"/>
            <w:szCs w:val="20"/>
            <w:shd w:val="clear" w:color="000000" w:fill="auto"/>
            <w:rPrChange w:id="5503" w:author="Daihyun Chung" w:date="2018-07-14T09:35:00Z">
              <w:rPr>
                <w:shd w:val="clear" w:color="000000" w:fill="auto"/>
              </w:rPr>
            </w:rPrChange>
          </w:rPr>
          <w:t xml:space="preserve">enables people of different </w:t>
        </w:r>
      </w:ins>
      <w:del w:id="5504" w:author="JM" w:date="2018-06-08T21:44:00Z">
        <w:r w:rsidRPr="00637FAB">
          <w:rPr>
            <w:rFonts w:ascii="Arial Unicode MS" w:eastAsia="Arial Unicode MS" w:hAnsi="Arial Unicode MS" w:cs="Arial Unicode MS"/>
            <w:szCs w:val="20"/>
            <w:shd w:val="clear" w:color="000000" w:fill="auto"/>
            <w:rPrChange w:id="5505" w:author="Daihyun Chung" w:date="2018-07-14T09:35:00Z">
              <w:rPr>
                <w:shd w:val="clear" w:color="000000" w:fill="auto"/>
              </w:rPr>
            </w:rPrChange>
          </w:rPr>
          <w:delText xml:space="preserve"> people in different </w:delText>
        </w:r>
      </w:del>
      <w:r w:rsidRPr="00637FAB">
        <w:rPr>
          <w:rFonts w:ascii="Arial Unicode MS" w:eastAsia="Arial Unicode MS" w:hAnsi="Arial Unicode MS" w:cs="Arial Unicode MS"/>
          <w:szCs w:val="20"/>
          <w:shd w:val="clear" w:color="000000" w:fill="auto"/>
          <w:rPrChange w:id="5506" w:author="Daihyun Chung" w:date="2018-07-14T09:35:00Z">
            <w:rPr>
              <w:shd w:val="clear" w:color="000000" w:fill="auto"/>
            </w:rPr>
          </w:rPrChange>
        </w:rPr>
        <w:t xml:space="preserve">religions </w:t>
      </w:r>
      <w:ins w:id="5507" w:author="JM" w:date="2018-06-08T21:44:00Z">
        <w:r w:rsidRPr="00637FAB">
          <w:rPr>
            <w:rFonts w:ascii="Arial Unicode MS" w:eastAsia="Arial Unicode MS" w:hAnsi="Arial Unicode MS" w:cs="Arial Unicode MS"/>
            <w:szCs w:val="20"/>
            <w:shd w:val="clear" w:color="000000" w:fill="auto"/>
            <w:rPrChange w:id="5508" w:author="Daihyun Chung" w:date="2018-07-14T09:35:00Z">
              <w:rPr>
                <w:shd w:val="clear" w:color="000000" w:fill="auto"/>
              </w:rPr>
            </w:rPrChange>
          </w:rPr>
          <w:t xml:space="preserve">to communicate with each other. In this sense </w:t>
        </w:r>
      </w:ins>
      <w:del w:id="5509" w:author="JM" w:date="2018-06-08T21:44:00Z">
        <w:r w:rsidRPr="00637FAB">
          <w:rPr>
            <w:rFonts w:ascii="Arial Unicode MS" w:eastAsia="Arial Unicode MS" w:hAnsi="Arial Unicode MS" w:cs="Arial Unicode MS"/>
            <w:szCs w:val="20"/>
            <w:shd w:val="clear" w:color="000000" w:fill="auto"/>
            <w:rPrChange w:id="5510" w:author="Daihyun Chung" w:date="2018-07-14T09:35:00Z">
              <w:rPr>
                <w:shd w:val="clear" w:color="000000" w:fill="auto"/>
              </w:rPr>
            </w:rPrChange>
          </w:rPr>
          <w:delText xml:space="preserve">can talk to each other. Ordinary language is also a system of communication but </w:delText>
        </w:r>
      </w:del>
      <w:r w:rsidRPr="00637FAB">
        <w:rPr>
          <w:rFonts w:ascii="Arial Unicode MS" w:eastAsia="Arial Unicode MS" w:hAnsi="Arial Unicode MS" w:cs="Arial Unicode MS"/>
          <w:szCs w:val="20"/>
          <w:shd w:val="clear" w:color="000000" w:fill="auto"/>
          <w:rPrChange w:id="5511" w:author="Daihyun Chung" w:date="2018-07-14T09:35:00Z">
            <w:rPr>
              <w:shd w:val="clear" w:color="000000" w:fill="auto"/>
            </w:rPr>
          </w:rPrChange>
        </w:rPr>
        <w:t>ordinary language</w:t>
      </w:r>
      <w:ins w:id="5512" w:author="JM" w:date="2018-06-08T21:44:00Z">
        <w:r w:rsidRPr="00637FAB">
          <w:rPr>
            <w:rFonts w:ascii="Arial Unicode MS" w:eastAsia="Arial Unicode MS" w:hAnsi="Arial Unicode MS" w:cs="Arial Unicode MS"/>
            <w:szCs w:val="20"/>
            <w:shd w:val="clear" w:color="000000" w:fill="auto"/>
            <w:rPrChange w:id="5513" w:author="Daihyun Chung" w:date="2018-07-14T09:35:00Z">
              <w:rPr>
                <w:shd w:val="clear" w:color="000000" w:fill="auto"/>
              </w:rPr>
            </w:rPrChange>
          </w:rPr>
          <w:t xml:space="preserve"> </w:t>
        </w:r>
      </w:ins>
      <w:del w:id="5514" w:author="JM" w:date="2018-06-08T21:44:00Z">
        <w:r w:rsidRPr="00637FAB">
          <w:rPr>
            <w:rFonts w:ascii="Arial Unicode MS" w:eastAsia="Arial Unicode MS" w:hAnsi="Arial Unicode MS" w:cs="Arial Unicode MS"/>
            <w:szCs w:val="20"/>
            <w:shd w:val="clear" w:color="000000" w:fill="auto"/>
            <w:rPrChange w:id="5515" w:author="Daihyun Chung" w:date="2018-07-14T09:35:00Z">
              <w:rPr>
                <w:shd w:val="clear" w:color="000000" w:fill="auto"/>
              </w:rPr>
            </w:rPrChange>
          </w:rPr>
          <w:delText>, being ordinary and used by all peopl</w:delText>
        </w:r>
      </w:del>
      <w:del w:id="5516" w:author="JM" w:date="2018-06-08T21:45:00Z">
        <w:r w:rsidRPr="00637FAB">
          <w:rPr>
            <w:rFonts w:ascii="Arial Unicode MS" w:eastAsia="Arial Unicode MS" w:hAnsi="Arial Unicode MS" w:cs="Arial Unicode MS"/>
            <w:szCs w:val="20"/>
            <w:shd w:val="clear" w:color="000000" w:fill="auto"/>
            <w:rPrChange w:id="5517" w:author="Daihyun Chung" w:date="2018-07-14T09:35:00Z">
              <w:rPr>
                <w:shd w:val="clear" w:color="000000" w:fill="auto"/>
              </w:rPr>
            </w:rPrChange>
          </w:rPr>
          <w:delText>e, constitute the</w:delText>
        </w:r>
      </w:del>
      <w:ins w:id="5518" w:author="JM" w:date="2018-06-08T21:45:00Z">
        <w:r w:rsidRPr="00637FAB">
          <w:rPr>
            <w:rFonts w:ascii="Arial Unicode MS" w:eastAsia="Arial Unicode MS" w:hAnsi="Arial Unicode MS" w:cs="Arial Unicode MS"/>
            <w:szCs w:val="20"/>
            <w:shd w:val="clear" w:color="000000" w:fill="auto"/>
            <w:rPrChange w:id="5519" w:author="Daihyun Chung" w:date="2018-07-14T09:35:00Z">
              <w:rPr>
                <w:shd w:val="clear" w:color="000000" w:fill="auto"/>
              </w:rPr>
            </w:rPrChange>
          </w:rPr>
          <w:t xml:space="preserve">is </w:t>
        </w:r>
      </w:ins>
      <w:ins w:id="5520" w:author="JM" w:date="2018-06-10T17:32:00Z">
        <w:r w:rsidRPr="00637FAB">
          <w:rPr>
            <w:rFonts w:ascii="Arial Unicode MS" w:eastAsia="Arial Unicode MS" w:hAnsi="Arial Unicode MS" w:cs="Arial Unicode MS"/>
            <w:szCs w:val="20"/>
            <w:shd w:val="clear" w:color="000000" w:fill="auto"/>
            <w:rPrChange w:id="5521" w:author="Daihyun Chung" w:date="2018-07-14T09:35:00Z">
              <w:rPr>
                <w:shd w:val="clear" w:color="000000" w:fill="auto"/>
              </w:rPr>
            </w:rPrChange>
          </w:rPr>
          <w:t xml:space="preserve">what I have elsewhere called </w:t>
        </w:r>
      </w:ins>
      <w:ins w:id="5522" w:author="JM" w:date="2018-06-08T21:45:00Z">
        <w:r w:rsidRPr="00637FAB">
          <w:rPr>
            <w:rFonts w:ascii="Arial Unicode MS" w:eastAsia="Arial Unicode MS" w:hAnsi="Arial Unicode MS" w:cs="Arial Unicode MS"/>
            <w:szCs w:val="20"/>
            <w:shd w:val="clear" w:color="000000" w:fill="auto"/>
            <w:rPrChange w:id="5523" w:author="Daihyun Chung" w:date="2018-07-14T09:35:00Z">
              <w:rPr>
                <w:shd w:val="clear" w:color="000000" w:fill="auto"/>
              </w:rPr>
            </w:rPrChange>
          </w:rPr>
          <w:t>an</w:t>
        </w:r>
      </w:ins>
      <w:r w:rsidRPr="00637FAB">
        <w:rPr>
          <w:rFonts w:ascii="Arial Unicode MS" w:eastAsia="Arial Unicode MS" w:hAnsi="Arial Unicode MS" w:cs="Arial Unicode MS"/>
          <w:szCs w:val="20"/>
          <w:shd w:val="clear" w:color="000000" w:fill="auto"/>
          <w:rPrChange w:id="5524" w:author="Daihyun Chung" w:date="2018-07-14T09:35:00Z">
            <w:rPr>
              <w:shd w:val="clear" w:color="000000" w:fill="auto"/>
            </w:rPr>
          </w:rPrChange>
        </w:rPr>
        <w:t xml:space="preserve"> intersectional system</w:t>
      </w:r>
      <w:ins w:id="5525" w:author="JM" w:date="2018-06-10T17:32:00Z">
        <w:r w:rsidRPr="00637FAB">
          <w:rPr>
            <w:rFonts w:ascii="Arial Unicode MS" w:eastAsia="Arial Unicode MS" w:hAnsi="Arial Unicode MS" w:cs="Arial Unicode MS"/>
            <w:szCs w:val="20"/>
            <w:shd w:val="clear" w:color="000000" w:fill="auto"/>
            <w:rPrChange w:id="5526" w:author="Daihyun Chung" w:date="2018-07-14T09:35:00Z">
              <w:rPr>
                <w:shd w:val="clear" w:color="000000" w:fill="auto"/>
              </w:rPr>
            </w:rPrChange>
          </w:rPr>
          <w:t xml:space="preserve"> (Chung 2013)</w:t>
        </w:r>
      </w:ins>
      <w:r w:rsidRPr="00637FAB">
        <w:rPr>
          <w:rFonts w:ascii="Arial Unicode MS" w:eastAsia="Arial Unicode MS" w:hAnsi="Arial Unicode MS" w:cs="Arial Unicode MS"/>
          <w:szCs w:val="20"/>
          <w:shd w:val="clear" w:color="000000" w:fill="auto"/>
          <w:rPrChange w:id="5527" w:author="Daihyun Chung" w:date="2018-07-14T09:35:00Z">
            <w:rPr>
              <w:shd w:val="clear" w:color="000000" w:fill="auto"/>
            </w:rPr>
          </w:rPrChange>
        </w:rPr>
        <w:t>.</w:t>
      </w:r>
      <w:del w:id="5528" w:author="JM" w:date="2018-06-10T17:32:00Z">
        <w:r w:rsidRPr="00637FAB">
          <w:rPr>
            <w:rFonts w:ascii="Arial Unicode MS" w:eastAsia="Arial Unicode MS" w:hAnsi="Arial Unicode MS" w:cs="Arial Unicode MS"/>
            <w:szCs w:val="20"/>
            <w:vertAlign w:val="superscript"/>
            <w:rPrChange w:id="5529" w:author="Daihyun Chung" w:date="2018-07-14T09:35:00Z">
              <w:rPr>
                <w:vertAlign w:val="superscript"/>
              </w:rPr>
            </w:rPrChange>
          </w:rPr>
          <w:footnoteReference w:id="28"/>
        </w:r>
      </w:del>
      <w:r w:rsidRPr="00637FAB">
        <w:rPr>
          <w:rFonts w:ascii="Arial Unicode MS" w:eastAsia="Arial Unicode MS" w:hAnsi="Arial Unicode MS" w:cs="Arial Unicode MS"/>
          <w:szCs w:val="20"/>
          <w:shd w:val="clear" w:color="000000" w:fill="auto"/>
          <w:rPrChange w:id="5530" w:author="Daihyun Chung" w:date="2018-07-14T09:35:00Z">
            <w:rPr>
              <w:shd w:val="clear" w:color="000000" w:fill="auto"/>
            </w:rPr>
          </w:rPrChange>
        </w:rPr>
        <w:t xml:space="preserve"> T</w:t>
      </w:r>
      <w:del w:id="5531" w:author="JM" w:date="2018-06-08T21:46:00Z">
        <w:r w:rsidRPr="00637FAB">
          <w:rPr>
            <w:rFonts w:ascii="Arial Unicode MS" w:eastAsia="Arial Unicode MS" w:hAnsi="Arial Unicode MS" w:cs="Arial Unicode MS"/>
            <w:szCs w:val="20"/>
            <w:shd w:val="clear" w:color="000000" w:fill="auto"/>
            <w:rPrChange w:id="5532" w:author="Daihyun Chung" w:date="2018-07-14T09:35:00Z">
              <w:rPr>
                <w:shd w:val="clear" w:color="000000" w:fill="auto"/>
              </w:rPr>
            </w:rPrChange>
          </w:rPr>
          <w:delText>he intersectional character of ordinary language provides a basis for each nation to pronounce the constitutional freedom of religion. Despite the fact that  special theories like religions place conflicting ideologies in them, we can see that</w:delText>
        </w:r>
      </w:del>
      <w:ins w:id="5533" w:author="JM" w:date="2018-06-08T21:46:00Z">
        <w:r w:rsidRPr="00637FAB">
          <w:rPr>
            <w:rFonts w:ascii="Arial Unicode MS" w:eastAsia="Arial Unicode MS" w:hAnsi="Arial Unicode MS" w:cs="Arial Unicode MS"/>
            <w:szCs w:val="20"/>
            <w:shd w:val="clear" w:color="000000" w:fill="auto"/>
            <w:rPrChange w:id="5534" w:author="Daihyun Chung" w:date="2018-07-14T09:35:00Z">
              <w:rPr>
                <w:shd w:val="clear" w:color="000000" w:fill="auto"/>
              </w:rPr>
            </w:rPrChange>
          </w:rPr>
          <w:t>he</w:t>
        </w:r>
      </w:ins>
      <w:r w:rsidRPr="00637FAB">
        <w:rPr>
          <w:rFonts w:ascii="Arial Unicode MS" w:eastAsia="Arial Unicode MS" w:hAnsi="Arial Unicode MS" w:cs="Arial Unicode MS"/>
          <w:szCs w:val="20"/>
          <w:shd w:val="clear" w:color="000000" w:fill="auto"/>
          <w:rPrChange w:id="5535" w:author="Daihyun Chung" w:date="2018-07-14T09:35:00Z">
            <w:rPr>
              <w:shd w:val="clear" w:color="000000" w:fill="auto"/>
            </w:rPr>
          </w:rPrChange>
        </w:rPr>
        <w:t xml:space="preserve"> informational physicalities of reality allow </w:t>
      </w:r>
      <w:ins w:id="5536" w:author="JM" w:date="2018-06-10T17:32:00Z">
        <w:r w:rsidRPr="00637FAB">
          <w:rPr>
            <w:rFonts w:ascii="Arial Unicode MS" w:eastAsia="Arial Unicode MS" w:hAnsi="Arial Unicode MS" w:cs="Arial Unicode MS"/>
            <w:szCs w:val="20"/>
            <w:shd w:val="clear" w:color="000000" w:fill="auto"/>
            <w:rPrChange w:id="5537" w:author="Daihyun Chung" w:date="2018-07-14T09:35:00Z">
              <w:rPr>
                <w:shd w:val="clear" w:color="000000" w:fill="auto"/>
              </w:rPr>
            </w:rPrChange>
          </w:rPr>
          <w:t xml:space="preserve">for </w:t>
        </w:r>
      </w:ins>
      <w:r w:rsidRPr="00637FAB">
        <w:rPr>
          <w:rFonts w:ascii="Arial Unicode MS" w:eastAsia="Arial Unicode MS" w:hAnsi="Arial Unicode MS" w:cs="Arial Unicode MS"/>
          <w:szCs w:val="20"/>
          <w:shd w:val="clear" w:color="000000" w:fill="auto"/>
          <w:rPrChange w:id="5538" w:author="Daihyun Chung" w:date="2018-07-14T09:35:00Z">
            <w:rPr>
              <w:shd w:val="clear" w:color="000000" w:fill="auto"/>
            </w:rPr>
          </w:rPrChange>
        </w:rPr>
        <w:t xml:space="preserve">intersectional systems like ordinary language </w:t>
      </w:r>
      <w:ins w:id="5539" w:author="JM" w:date="2018-06-08T21:46:00Z">
        <w:r w:rsidRPr="00637FAB">
          <w:rPr>
            <w:rFonts w:ascii="Arial Unicode MS" w:eastAsia="Arial Unicode MS" w:hAnsi="Arial Unicode MS" w:cs="Arial Unicode MS"/>
            <w:szCs w:val="20"/>
            <w:shd w:val="clear" w:color="000000" w:fill="auto"/>
            <w:rPrChange w:id="5540" w:author="Daihyun Chung" w:date="2018-07-14T09:35:00Z">
              <w:rPr>
                <w:shd w:val="clear" w:color="000000" w:fill="auto"/>
              </w:rPr>
            </w:rPrChange>
          </w:rPr>
          <w:t xml:space="preserve">through which </w:t>
        </w:r>
      </w:ins>
      <w:del w:id="5541" w:author="JM" w:date="2018-06-08T21:46:00Z">
        <w:r w:rsidRPr="00637FAB">
          <w:rPr>
            <w:rFonts w:ascii="Arial Unicode MS" w:eastAsia="Arial Unicode MS" w:hAnsi="Arial Unicode MS" w:cs="Arial Unicode MS"/>
            <w:szCs w:val="20"/>
            <w:shd w:val="clear" w:color="000000" w:fill="auto"/>
            <w:rPrChange w:id="5542" w:author="Daihyun Chung" w:date="2018-07-14T09:35:00Z">
              <w:rPr>
                <w:shd w:val="clear" w:color="000000" w:fill="auto"/>
              </w:rPr>
            </w:rPrChange>
          </w:rPr>
          <w:delText xml:space="preserve">where </w:delText>
        </w:r>
      </w:del>
      <w:ins w:id="5543" w:author="JM" w:date="2018-06-08T21:46:00Z">
        <w:r w:rsidRPr="00637FAB">
          <w:rPr>
            <w:rFonts w:ascii="Arial Unicode MS" w:eastAsia="Arial Unicode MS" w:hAnsi="Arial Unicode MS" w:cs="Arial Unicode MS"/>
            <w:szCs w:val="20"/>
            <w:shd w:val="clear" w:color="000000" w:fill="auto"/>
            <w:rPrChange w:id="5544" w:author="Daihyun Chung" w:date="2018-07-14T09:35:00Z">
              <w:rPr>
                <w:shd w:val="clear" w:color="000000" w:fill="auto"/>
              </w:rPr>
            </w:rPrChange>
          </w:rPr>
          <w:t xml:space="preserve">the </w:t>
        </w:r>
      </w:ins>
      <w:r w:rsidRPr="00637FAB">
        <w:rPr>
          <w:rFonts w:ascii="Arial Unicode MS" w:eastAsia="Arial Unicode MS" w:hAnsi="Arial Unicode MS" w:cs="Arial Unicode MS"/>
          <w:szCs w:val="20"/>
          <w:shd w:val="clear" w:color="000000" w:fill="auto"/>
          <w:rPrChange w:id="5545" w:author="Daihyun Chung" w:date="2018-07-14T09:35:00Z">
            <w:rPr>
              <w:shd w:val="clear" w:color="000000" w:fill="auto"/>
            </w:rPr>
          </w:rPrChange>
        </w:rPr>
        <w:t xml:space="preserve">integration of various elements </w:t>
      </w:r>
      <w:r w:rsidRPr="00637FAB">
        <w:rPr>
          <w:rFonts w:ascii="Arial Unicode MS" w:eastAsia="Arial Unicode MS" w:hAnsi="Arial Unicode MS" w:cs="Arial Unicode MS"/>
          <w:szCs w:val="20"/>
          <w:shd w:val="clear" w:color="000000" w:fill="auto"/>
          <w:rPrChange w:id="5546" w:author="Daihyun Chung" w:date="2018-07-14T09:35:00Z">
            <w:rPr>
              <w:shd w:val="clear" w:color="000000" w:fill="auto"/>
            </w:rPr>
          </w:rPrChange>
        </w:rPr>
        <w:lastRenderedPageBreak/>
        <w:t xml:space="preserve">can be realized. In spite of </w:t>
      </w:r>
      <w:ins w:id="5547" w:author="JM" w:date="2018-06-08T21:46:00Z">
        <w:r w:rsidRPr="00637FAB">
          <w:rPr>
            <w:rFonts w:ascii="Arial Unicode MS" w:eastAsia="Arial Unicode MS" w:hAnsi="Arial Unicode MS" w:cs="Arial Unicode MS"/>
            <w:szCs w:val="20"/>
            <w:shd w:val="clear" w:color="000000" w:fill="auto"/>
            <w:rPrChange w:id="5548" w:author="Daihyun Chung" w:date="2018-07-14T09:35:00Z">
              <w:rPr>
                <w:shd w:val="clear" w:color="000000" w:fill="auto"/>
              </w:rPr>
            </w:rPrChange>
          </w:rPr>
          <w:t xml:space="preserve">the </w:t>
        </w:r>
      </w:ins>
      <w:r w:rsidRPr="00637FAB">
        <w:rPr>
          <w:rFonts w:ascii="Arial Unicode MS" w:eastAsia="Arial Unicode MS" w:hAnsi="Arial Unicode MS" w:cs="Arial Unicode MS"/>
          <w:szCs w:val="20"/>
          <w:shd w:val="clear" w:color="000000" w:fill="auto"/>
          <w:rPrChange w:id="5549" w:author="Daihyun Chung" w:date="2018-07-14T09:35:00Z">
            <w:rPr>
              <w:shd w:val="clear" w:color="000000" w:fill="auto"/>
            </w:rPr>
          </w:rPrChange>
        </w:rPr>
        <w:t xml:space="preserve">special characteristics of particular </w:t>
      </w:r>
      <w:del w:id="5550" w:author="JM" w:date="2018-06-08T21:46:00Z">
        <w:r w:rsidRPr="00637FAB">
          <w:rPr>
            <w:rFonts w:ascii="Arial Unicode MS" w:eastAsia="Arial Unicode MS" w:hAnsi="Arial Unicode MS" w:cs="Arial Unicode MS"/>
            <w:szCs w:val="20"/>
            <w:shd w:val="clear" w:color="000000" w:fill="auto"/>
            <w:rPrChange w:id="5551" w:author="Daihyun Chung" w:date="2018-07-14T09:35:00Z">
              <w:rPr>
                <w:shd w:val="clear" w:color="000000" w:fill="auto"/>
              </w:rPr>
            </w:rPrChange>
          </w:rPr>
          <w:delText>theorie</w:delText>
        </w:r>
      </w:del>
      <w:del w:id="5552" w:author="JM" w:date="2018-06-08T21:47:00Z">
        <w:r w:rsidRPr="00637FAB">
          <w:rPr>
            <w:rFonts w:ascii="Arial Unicode MS" w:eastAsia="Arial Unicode MS" w:hAnsi="Arial Unicode MS" w:cs="Arial Unicode MS"/>
            <w:szCs w:val="20"/>
            <w:shd w:val="clear" w:color="000000" w:fill="auto"/>
            <w:rPrChange w:id="5553" w:author="Daihyun Chung" w:date="2018-07-14T09:35:00Z">
              <w:rPr>
                <w:shd w:val="clear" w:color="000000" w:fill="auto"/>
              </w:rPr>
            </w:rPrChange>
          </w:rPr>
          <w:delText>s</w:delText>
        </w:r>
      </w:del>
      <w:ins w:id="5554" w:author="JM" w:date="2018-06-08T21:46:00Z">
        <w:r w:rsidRPr="00637FAB">
          <w:rPr>
            <w:rFonts w:ascii="Arial Unicode MS" w:eastAsia="Arial Unicode MS" w:hAnsi="Arial Unicode MS" w:cs="Arial Unicode MS"/>
            <w:szCs w:val="20"/>
            <w:shd w:val="clear" w:color="000000" w:fill="auto"/>
            <w:rPrChange w:id="5555" w:author="Daihyun Chung" w:date="2018-07-14T09:35:00Z">
              <w:rPr>
                <w:shd w:val="clear" w:color="000000" w:fill="auto"/>
              </w:rPr>
            </w:rPrChange>
          </w:rPr>
          <w:t>religions</w:t>
        </w:r>
      </w:ins>
      <w:ins w:id="5556" w:author="JM" w:date="2018-06-08T21:47:00Z">
        <w:r w:rsidRPr="00637FAB">
          <w:rPr>
            <w:rFonts w:ascii="Arial Unicode MS" w:eastAsia="Arial Unicode MS" w:hAnsi="Arial Unicode MS" w:cs="Arial Unicode MS"/>
            <w:szCs w:val="20"/>
            <w:shd w:val="clear" w:color="000000" w:fill="auto"/>
            <w:rPrChange w:id="5557" w:author="Daihyun Chung" w:date="2018-07-14T09:35:00Z">
              <w:rPr>
                <w:shd w:val="clear" w:color="000000" w:fill="auto"/>
              </w:rPr>
            </w:rPrChange>
          </w:rPr>
          <w:t xml:space="preserve"> or </w:t>
        </w:r>
      </w:ins>
      <w:ins w:id="5558" w:author="JM" w:date="2018-06-10T17:33:00Z">
        <w:r w:rsidRPr="00637FAB">
          <w:rPr>
            <w:rFonts w:ascii="Arial Unicode MS" w:eastAsia="Arial Unicode MS" w:hAnsi="Arial Unicode MS" w:cs="Arial Unicode MS"/>
            <w:szCs w:val="20"/>
            <w:shd w:val="clear" w:color="000000" w:fill="auto"/>
            <w:rPrChange w:id="5559" w:author="Daihyun Chung" w:date="2018-07-14T09:35:00Z">
              <w:rPr>
                <w:shd w:val="clear" w:color="000000" w:fill="auto"/>
              </w:rPr>
            </w:rPrChange>
          </w:rPr>
          <w:t xml:space="preserve">other </w:t>
        </w:r>
      </w:ins>
      <w:ins w:id="5560" w:author="JM" w:date="2018-06-08T21:47:00Z">
        <w:r w:rsidRPr="00637FAB">
          <w:rPr>
            <w:rFonts w:ascii="Arial Unicode MS" w:eastAsia="Arial Unicode MS" w:hAnsi="Arial Unicode MS" w:cs="Arial Unicode MS"/>
            <w:szCs w:val="20"/>
            <w:shd w:val="clear" w:color="000000" w:fill="auto"/>
            <w:rPrChange w:id="5561" w:author="Daihyun Chung" w:date="2018-07-14T09:35:00Z">
              <w:rPr>
                <w:shd w:val="clear" w:color="000000" w:fill="auto"/>
              </w:rPr>
            </w:rPrChange>
          </w:rPr>
          <w:t>theoretical frameworks</w:t>
        </w:r>
      </w:ins>
      <w:r w:rsidRPr="00637FAB">
        <w:rPr>
          <w:rFonts w:ascii="Arial Unicode MS" w:eastAsia="Arial Unicode MS" w:hAnsi="Arial Unicode MS" w:cs="Arial Unicode MS"/>
          <w:szCs w:val="20"/>
          <w:shd w:val="clear" w:color="000000" w:fill="auto"/>
          <w:rPrChange w:id="5562" w:author="Daihyun Chung" w:date="2018-07-14T09:35:00Z">
            <w:rPr>
              <w:shd w:val="clear" w:color="000000" w:fill="auto"/>
            </w:rPr>
          </w:rPrChange>
        </w:rPr>
        <w:t xml:space="preserve">, </w:t>
      </w:r>
      <w:del w:id="5563" w:author="JM" w:date="2018-06-08T21:49:00Z">
        <w:r w:rsidRPr="00637FAB">
          <w:rPr>
            <w:rFonts w:ascii="Arial Unicode MS" w:eastAsia="Arial Unicode MS" w:hAnsi="Arial Unicode MS" w:cs="Arial Unicode MS"/>
            <w:szCs w:val="20"/>
            <w:shd w:val="clear" w:color="000000" w:fill="auto"/>
            <w:rPrChange w:id="5564" w:author="Daihyun Chung" w:date="2018-07-14T09:35:00Z">
              <w:rPr>
                <w:shd w:val="clear" w:color="000000" w:fill="auto"/>
              </w:rPr>
            </w:rPrChange>
          </w:rPr>
          <w:delText xml:space="preserve"> </w:delText>
        </w:r>
      </w:del>
      <w:ins w:id="5565" w:author="JM" w:date="2018-06-08T21:47:00Z">
        <w:r w:rsidRPr="00637FAB">
          <w:rPr>
            <w:rFonts w:ascii="Arial Unicode MS" w:eastAsia="Arial Unicode MS" w:hAnsi="Arial Unicode MS" w:cs="Arial Unicode MS"/>
            <w:szCs w:val="20"/>
            <w:shd w:val="clear" w:color="000000" w:fill="auto"/>
            <w:rPrChange w:id="5566" w:author="Daihyun Chung" w:date="2018-07-14T09:35:00Z">
              <w:rPr>
                <w:shd w:val="clear" w:color="000000" w:fill="auto"/>
              </w:rPr>
            </w:rPrChange>
          </w:rPr>
          <w:t xml:space="preserve">the </w:t>
        </w:r>
      </w:ins>
      <w:r w:rsidRPr="00637FAB">
        <w:rPr>
          <w:rFonts w:ascii="Arial Unicode MS" w:eastAsia="Arial Unicode MS" w:hAnsi="Arial Unicode MS" w:cs="Arial Unicode MS"/>
          <w:szCs w:val="20"/>
          <w:shd w:val="clear" w:color="000000" w:fill="auto"/>
          <w:rPrChange w:id="5567" w:author="Daihyun Chung" w:date="2018-07-14T09:35:00Z">
            <w:rPr>
              <w:shd w:val="clear" w:color="000000" w:fill="auto"/>
            </w:rPr>
          </w:rPrChange>
        </w:rPr>
        <w:t>inter-sectionality of ordinary language make</w:t>
      </w:r>
      <w:ins w:id="5568" w:author="JM" w:date="2018-06-08T21:47:00Z">
        <w:r w:rsidRPr="00637FAB">
          <w:rPr>
            <w:rFonts w:ascii="Arial Unicode MS" w:eastAsia="Arial Unicode MS" w:hAnsi="Arial Unicode MS" w:cs="Arial Unicode MS"/>
            <w:szCs w:val="20"/>
            <w:shd w:val="clear" w:color="000000" w:fill="auto"/>
            <w:rPrChange w:id="5569" w:author="Daihyun Chung" w:date="2018-07-14T09:35:00Z">
              <w:rPr>
                <w:shd w:val="clear" w:color="000000" w:fill="auto"/>
              </w:rPr>
            </w:rPrChange>
          </w:rPr>
          <w:t>s</w:t>
        </w:r>
      </w:ins>
      <w:r w:rsidRPr="00637FAB">
        <w:rPr>
          <w:rFonts w:ascii="Arial Unicode MS" w:eastAsia="Arial Unicode MS" w:hAnsi="Arial Unicode MS" w:cs="Arial Unicode MS"/>
          <w:szCs w:val="20"/>
          <w:shd w:val="clear" w:color="000000" w:fill="auto"/>
          <w:rPrChange w:id="5570" w:author="Daihyun Chung" w:date="2018-07-14T09:35:00Z">
            <w:rPr>
              <w:shd w:val="clear" w:color="000000" w:fill="auto"/>
            </w:rPr>
          </w:rPrChange>
        </w:rPr>
        <w:t xml:space="preserve"> </w:t>
      </w:r>
      <w:del w:id="5571" w:author="JM" w:date="2018-06-08T21:47:00Z">
        <w:r w:rsidRPr="00637FAB">
          <w:rPr>
            <w:rFonts w:ascii="Arial Unicode MS" w:eastAsia="Arial Unicode MS" w:hAnsi="Arial Unicode MS" w:cs="Arial Unicode MS"/>
            <w:szCs w:val="20"/>
            <w:shd w:val="clear" w:color="000000" w:fill="auto"/>
            <w:rPrChange w:id="5572" w:author="Daihyun Chung" w:date="2018-07-14T09:35:00Z">
              <w:rPr>
                <w:shd w:val="clear" w:color="000000" w:fill="auto"/>
              </w:rPr>
            </w:rPrChange>
          </w:rPr>
          <w:delText xml:space="preserve">ubiquity of </w:delText>
        </w:r>
      </w:del>
      <w:del w:id="5573" w:author="JM" w:date="2018-06-08T21:48:00Z">
        <w:r w:rsidRPr="00637FAB">
          <w:rPr>
            <w:rFonts w:ascii="Arial Unicode MS" w:eastAsia="Arial Unicode MS" w:hAnsi="Arial Unicode MS" w:cs="Arial Unicode MS"/>
            <w:szCs w:val="20"/>
            <w:shd w:val="clear" w:color="000000" w:fill="auto"/>
            <w:rPrChange w:id="5574" w:author="Daihyun Chung" w:date="2018-07-14T09:35:00Z">
              <w:rPr>
                <w:shd w:val="clear" w:color="000000" w:fill="auto"/>
              </w:rPr>
            </w:rPrChange>
          </w:rPr>
          <w:delText>ordinary language</w:delText>
        </w:r>
      </w:del>
      <w:del w:id="5575" w:author="JM" w:date="2018-06-08T21:49:00Z">
        <w:r w:rsidRPr="00637FAB">
          <w:rPr>
            <w:rFonts w:ascii="Arial Unicode MS" w:eastAsia="Arial Unicode MS" w:hAnsi="Arial Unicode MS" w:cs="Arial Unicode MS"/>
            <w:szCs w:val="20"/>
            <w:shd w:val="clear" w:color="000000" w:fill="auto"/>
            <w:rPrChange w:id="5576" w:author="Daihyun Chung" w:date="2018-07-14T09:35:00Z">
              <w:rPr>
                <w:shd w:val="clear" w:color="000000" w:fill="auto"/>
              </w:rPr>
            </w:rPrChange>
          </w:rPr>
          <w:delText xml:space="preserve"> and </w:delText>
        </w:r>
      </w:del>
      <w:ins w:id="5577" w:author="JM" w:date="2018-06-08T21:47:00Z">
        <w:r w:rsidRPr="00637FAB">
          <w:rPr>
            <w:rFonts w:ascii="Arial Unicode MS" w:eastAsia="Arial Unicode MS" w:hAnsi="Arial Unicode MS" w:cs="Arial Unicode MS"/>
            <w:szCs w:val="20"/>
            <w:shd w:val="clear" w:color="000000" w:fill="auto"/>
            <w:rPrChange w:id="5578" w:author="Daihyun Chung" w:date="2018-07-14T09:35:00Z">
              <w:rPr>
                <w:shd w:val="clear" w:color="000000" w:fill="auto"/>
              </w:rPr>
            </w:rPrChange>
          </w:rPr>
          <w:t xml:space="preserve">the </w:t>
        </w:r>
      </w:ins>
      <w:r w:rsidRPr="00637FAB">
        <w:rPr>
          <w:rFonts w:ascii="Arial Unicode MS" w:eastAsia="Arial Unicode MS" w:hAnsi="Arial Unicode MS" w:cs="Arial Unicode MS"/>
          <w:szCs w:val="20"/>
          <w:shd w:val="clear" w:color="000000" w:fill="auto"/>
          <w:rPrChange w:id="5579" w:author="Daihyun Chung" w:date="2018-07-14T09:35:00Z">
            <w:rPr>
              <w:shd w:val="clear" w:color="000000" w:fill="auto"/>
            </w:rPr>
          </w:rPrChange>
        </w:rPr>
        <w:t xml:space="preserve">ubiquity of information possible. </w:t>
      </w:r>
    </w:p>
    <w:p w:rsidR="00D866BB" w:rsidRPr="00637FAB" w:rsidRDefault="00D866BB">
      <w:pPr>
        <w:pStyle w:val="a3"/>
        <w:spacing w:line="240" w:lineRule="auto"/>
        <w:rPr>
          <w:rFonts w:ascii="Arial Unicode MS" w:eastAsia="Arial Unicode MS" w:hAnsi="Arial Unicode MS" w:cs="Arial Unicode MS"/>
          <w:szCs w:val="20"/>
          <w:rPrChange w:id="5580" w:author="Daihyun Chung" w:date="2018-07-14T09:35:00Z">
            <w:rPr/>
          </w:rPrChange>
        </w:rPr>
        <w:pPrChange w:id="5581" w:author="Daihyun Chung" w:date="2018-07-14T09:36:00Z">
          <w:pPr>
            <w:pStyle w:val="a3"/>
          </w:pPr>
        </w:pPrChange>
      </w:pPr>
    </w:p>
    <w:p w:rsidR="00D866BB" w:rsidRPr="00637FAB" w:rsidRDefault="00A11589">
      <w:pPr>
        <w:pStyle w:val="a3"/>
        <w:spacing w:line="240" w:lineRule="auto"/>
        <w:rPr>
          <w:rFonts w:ascii="Arial Unicode MS" w:eastAsia="Arial Unicode MS" w:hAnsi="Arial Unicode MS" w:cs="Arial Unicode MS"/>
          <w:szCs w:val="20"/>
          <w:rPrChange w:id="5582" w:author="Daihyun Chung" w:date="2018-07-14T09:35:00Z">
            <w:rPr/>
          </w:rPrChange>
        </w:rPr>
        <w:pPrChange w:id="5583" w:author="Daihyun Chung" w:date="2018-07-14T09:36:00Z">
          <w:pPr>
            <w:pStyle w:val="a3"/>
          </w:pPr>
        </w:pPrChange>
      </w:pPr>
      <w:ins w:id="5584" w:author="JM" w:date="2018-06-08T21:49:00Z">
        <w:r w:rsidRPr="00637FAB">
          <w:rPr>
            <w:rFonts w:ascii="Arial Unicode MS" w:eastAsia="Arial Unicode MS" w:hAnsi="Arial Unicode MS" w:cs="Arial Unicode MS"/>
            <w:b/>
            <w:szCs w:val="20"/>
            <w:shd w:val="clear" w:color="000000" w:fill="auto"/>
            <w:rPrChange w:id="5585" w:author="Daihyun Chung" w:date="2018-07-14T09:35:00Z">
              <w:rPr>
                <w:b/>
                <w:shd w:val="clear" w:color="000000" w:fill="auto"/>
              </w:rPr>
            </w:rPrChange>
          </w:rPr>
          <w:t>3.2</w:t>
        </w:r>
      </w:ins>
      <w:del w:id="5586" w:author="JM" w:date="2018-06-08T21:49:00Z">
        <w:r w:rsidRPr="00637FAB">
          <w:rPr>
            <w:rFonts w:ascii="Arial Unicode MS" w:eastAsia="Arial Unicode MS" w:hAnsi="Arial Unicode MS" w:cs="Arial Unicode MS"/>
            <w:b/>
            <w:szCs w:val="20"/>
            <w:shd w:val="clear" w:color="000000" w:fill="auto"/>
            <w:rPrChange w:id="5587" w:author="Daihyun Chung" w:date="2018-07-14T09:35:00Z">
              <w:rPr>
                <w:b/>
                <w:shd w:val="clear" w:color="000000" w:fill="auto"/>
              </w:rPr>
            </w:rPrChange>
          </w:rPr>
          <w:delText>2)</w:delText>
        </w:r>
      </w:del>
      <w:r w:rsidRPr="00637FAB">
        <w:rPr>
          <w:rFonts w:ascii="Arial Unicode MS" w:eastAsia="Arial Unicode MS" w:hAnsi="Arial Unicode MS" w:cs="Arial Unicode MS"/>
          <w:b/>
          <w:szCs w:val="20"/>
          <w:shd w:val="clear" w:color="000000" w:fill="auto"/>
          <w:rPrChange w:id="5588" w:author="Daihyun Chung" w:date="2018-07-14T09:35:00Z">
            <w:rPr>
              <w:b/>
              <w:shd w:val="clear" w:color="000000" w:fill="auto"/>
            </w:rPr>
          </w:rPrChange>
        </w:rPr>
        <w:t xml:space="preserve"> </w:t>
      </w:r>
      <w:ins w:id="5589" w:author="JM" w:date="2018-06-08T22:15:00Z">
        <w:r w:rsidRPr="00637FAB">
          <w:rPr>
            <w:rFonts w:ascii="Arial Unicode MS" w:eastAsia="Arial Unicode MS" w:hAnsi="Arial Unicode MS" w:cs="Arial Unicode MS"/>
            <w:b/>
            <w:szCs w:val="20"/>
            <w:shd w:val="clear" w:color="000000" w:fill="auto"/>
            <w:rPrChange w:id="5590" w:author="Daihyun Chung" w:date="2018-07-14T09:35:00Z">
              <w:rPr>
                <w:b/>
                <w:shd w:val="clear" w:color="000000" w:fill="auto"/>
              </w:rPr>
            </w:rPrChange>
          </w:rPr>
          <w:t>The i</w:t>
        </w:r>
      </w:ins>
      <w:del w:id="5591" w:author="JM" w:date="2018-06-08T22:15:00Z">
        <w:r w:rsidRPr="00637FAB">
          <w:rPr>
            <w:rFonts w:ascii="Arial Unicode MS" w:eastAsia="Arial Unicode MS" w:hAnsi="Arial Unicode MS" w:cs="Arial Unicode MS"/>
            <w:b/>
            <w:szCs w:val="20"/>
            <w:shd w:val="clear" w:color="000000" w:fill="auto"/>
            <w:rPrChange w:id="5592" w:author="Daihyun Chung" w:date="2018-07-14T09:35:00Z">
              <w:rPr>
                <w:b/>
                <w:shd w:val="clear" w:color="000000" w:fill="auto"/>
              </w:rPr>
            </w:rPrChange>
          </w:rPr>
          <w:delText>I</w:delText>
        </w:r>
      </w:del>
      <w:r w:rsidRPr="00637FAB">
        <w:rPr>
          <w:rFonts w:ascii="Arial Unicode MS" w:eastAsia="Arial Unicode MS" w:hAnsi="Arial Unicode MS" w:cs="Arial Unicode MS"/>
          <w:b/>
          <w:szCs w:val="20"/>
          <w:shd w:val="clear" w:color="000000" w:fill="auto"/>
          <w:rPrChange w:id="5593" w:author="Daihyun Chung" w:date="2018-07-14T09:35:00Z">
            <w:rPr>
              <w:b/>
              <w:shd w:val="clear" w:color="000000" w:fill="auto"/>
            </w:rPr>
          </w:rPrChange>
        </w:rPr>
        <w:t>ntegration test</w:t>
      </w:r>
    </w:p>
    <w:p w:rsidR="00D866BB" w:rsidRPr="00637FAB" w:rsidRDefault="00D866BB">
      <w:pPr>
        <w:pStyle w:val="a3"/>
        <w:spacing w:line="240" w:lineRule="auto"/>
        <w:rPr>
          <w:rFonts w:ascii="Arial Unicode MS" w:eastAsia="Arial Unicode MS" w:hAnsi="Arial Unicode MS" w:cs="Arial Unicode MS"/>
          <w:szCs w:val="20"/>
          <w:rPrChange w:id="5594" w:author="Daihyun Chung" w:date="2018-07-14T09:35:00Z">
            <w:rPr/>
          </w:rPrChange>
        </w:rPr>
        <w:pPrChange w:id="5595" w:author="Daihyun Chung" w:date="2018-07-14T09:36:00Z">
          <w:pPr>
            <w:pStyle w:val="a3"/>
          </w:pPr>
        </w:pPrChange>
      </w:pPr>
    </w:p>
    <w:p w:rsidR="00D866BB" w:rsidRPr="00637FAB" w:rsidRDefault="00A11589">
      <w:pPr>
        <w:pStyle w:val="a3"/>
        <w:spacing w:line="240" w:lineRule="auto"/>
        <w:rPr>
          <w:del w:id="5596" w:author="JM" w:date="2018-06-08T22:16:00Z"/>
          <w:rFonts w:ascii="Arial Unicode MS" w:eastAsia="Arial Unicode MS" w:hAnsi="Arial Unicode MS" w:cs="Arial Unicode MS"/>
          <w:szCs w:val="20"/>
          <w:rPrChange w:id="5597" w:author="Daihyun Chung" w:date="2018-07-14T09:35:00Z">
            <w:rPr>
              <w:del w:id="5598" w:author="JM" w:date="2018-06-08T22:16:00Z"/>
            </w:rPr>
          </w:rPrChange>
        </w:rPr>
        <w:pPrChange w:id="5599" w:author="Daihyun Chung" w:date="2018-07-14T09:36:00Z">
          <w:pPr>
            <w:pStyle w:val="a3"/>
          </w:pPr>
        </w:pPrChange>
      </w:pPr>
      <w:ins w:id="5600" w:author="JM" w:date="2018-06-08T22:15:00Z">
        <w:r w:rsidRPr="00637FAB">
          <w:rPr>
            <w:rFonts w:ascii="Arial Unicode MS" w:eastAsia="Arial Unicode MS" w:hAnsi="Arial Unicode MS" w:cs="Arial Unicode MS"/>
            <w:szCs w:val="20"/>
            <w:shd w:val="clear" w:color="000000" w:fill="auto"/>
            <w:rPrChange w:id="5601" w:author="Daihyun Chung" w:date="2018-07-14T09:35:00Z">
              <w:rPr>
                <w:shd w:val="clear" w:color="000000" w:fill="auto"/>
              </w:rPr>
            </w:rPrChange>
          </w:rPr>
          <w:t xml:space="preserve">Information is not only </w:t>
        </w:r>
      </w:ins>
      <w:del w:id="5602" w:author="JM" w:date="2018-06-08T22:15:00Z">
        <w:r w:rsidRPr="00637FAB">
          <w:rPr>
            <w:rFonts w:ascii="Arial Unicode MS" w:eastAsia="Arial Unicode MS" w:hAnsi="Arial Unicode MS" w:cs="Arial Unicode MS"/>
            <w:szCs w:val="20"/>
            <w:shd w:val="clear" w:color="000000" w:fill="auto"/>
            <w:rPrChange w:id="5603" w:author="Daihyun Chung" w:date="2018-07-14T09:35:00Z">
              <w:rPr>
                <w:shd w:val="clear" w:color="000000" w:fill="auto"/>
              </w:rPr>
            </w:rPrChange>
          </w:rPr>
          <w:delText>One can conjecture that informations are</w:delText>
        </w:r>
      </w:del>
      <w:del w:id="5604" w:author="JM" w:date="2018-06-08T22:16:00Z">
        <w:r w:rsidRPr="00637FAB">
          <w:rPr>
            <w:rFonts w:ascii="Arial Unicode MS" w:eastAsia="Arial Unicode MS" w:hAnsi="Arial Unicode MS" w:cs="Arial Unicode MS"/>
            <w:szCs w:val="20"/>
            <w:shd w:val="clear" w:color="000000" w:fill="auto"/>
            <w:rPrChange w:id="5605" w:author="Daihyun Chung" w:date="2018-07-14T09:35:00Z">
              <w:rPr>
                <w:shd w:val="clear" w:color="000000" w:fill="auto"/>
              </w:rPr>
            </w:rPrChange>
          </w:rPr>
          <w:delText xml:space="preserve"> </w:delText>
        </w:r>
      </w:del>
      <w:r w:rsidRPr="00637FAB">
        <w:rPr>
          <w:rFonts w:ascii="Arial Unicode MS" w:eastAsia="Arial Unicode MS" w:hAnsi="Arial Unicode MS" w:cs="Arial Unicode MS"/>
          <w:szCs w:val="20"/>
          <w:shd w:val="clear" w:color="000000" w:fill="auto"/>
          <w:rPrChange w:id="5606" w:author="Daihyun Chung" w:date="2018-07-14T09:35:00Z">
            <w:rPr>
              <w:shd w:val="clear" w:color="000000" w:fill="auto"/>
            </w:rPr>
          </w:rPrChange>
        </w:rPr>
        <w:t xml:space="preserve">ubiquitous but </w:t>
      </w:r>
      <w:ins w:id="5607" w:author="JM" w:date="2018-06-08T22:16:00Z">
        <w:r w:rsidRPr="00637FAB">
          <w:rPr>
            <w:rFonts w:ascii="Arial Unicode MS" w:eastAsia="Arial Unicode MS" w:hAnsi="Arial Unicode MS" w:cs="Arial Unicode MS"/>
            <w:szCs w:val="20"/>
            <w:shd w:val="clear" w:color="000000" w:fill="auto"/>
            <w:rPrChange w:id="5608" w:author="Daihyun Chung" w:date="2018-07-14T09:35:00Z">
              <w:rPr>
                <w:shd w:val="clear" w:color="000000" w:fill="auto"/>
              </w:rPr>
            </w:rPrChange>
          </w:rPr>
          <w:t xml:space="preserve">also </w:t>
        </w:r>
      </w:ins>
      <w:del w:id="5609" w:author="JM" w:date="2018-06-08T22:16:00Z">
        <w:r w:rsidRPr="00637FAB">
          <w:rPr>
            <w:rFonts w:ascii="Arial Unicode MS" w:eastAsia="Arial Unicode MS" w:hAnsi="Arial Unicode MS" w:cs="Arial Unicode MS"/>
            <w:szCs w:val="20"/>
            <w:shd w:val="clear" w:color="000000" w:fill="auto"/>
            <w:rPrChange w:id="5610" w:author="Daihyun Chung" w:date="2018-07-14T09:35:00Z">
              <w:rPr>
                <w:shd w:val="clear" w:color="000000" w:fill="auto"/>
              </w:rPr>
            </w:rPrChange>
          </w:rPr>
          <w:delText xml:space="preserve">one should also be able to believe that informations are </w:delText>
        </w:r>
      </w:del>
      <w:r w:rsidRPr="00637FAB">
        <w:rPr>
          <w:rFonts w:ascii="Arial Unicode MS" w:eastAsia="Arial Unicode MS" w:hAnsi="Arial Unicode MS" w:cs="Arial Unicode MS"/>
          <w:szCs w:val="20"/>
          <w:shd w:val="clear" w:color="000000" w:fill="auto"/>
          <w:rPrChange w:id="5611" w:author="Daihyun Chung" w:date="2018-07-14T09:35:00Z">
            <w:rPr>
              <w:shd w:val="clear" w:color="000000" w:fill="auto"/>
            </w:rPr>
          </w:rPrChange>
        </w:rPr>
        <w:t>integrational. If information</w:t>
      </w:r>
      <w:del w:id="5612" w:author="JM" w:date="2018-06-08T22:16:00Z">
        <w:r w:rsidRPr="00637FAB">
          <w:rPr>
            <w:rFonts w:ascii="Arial Unicode MS" w:eastAsia="Arial Unicode MS" w:hAnsi="Arial Unicode MS" w:cs="Arial Unicode MS"/>
            <w:szCs w:val="20"/>
            <w:shd w:val="clear" w:color="000000" w:fill="auto"/>
            <w:rPrChange w:id="5613" w:author="Daihyun Chung" w:date="2018-07-14T09:35:00Z">
              <w:rPr>
                <w:shd w:val="clear" w:color="000000" w:fill="auto"/>
              </w:rPr>
            </w:rPrChange>
          </w:rPr>
          <w:delText>s</w:delText>
        </w:r>
      </w:del>
      <w:r w:rsidRPr="00637FAB">
        <w:rPr>
          <w:rFonts w:ascii="Arial Unicode MS" w:eastAsia="Arial Unicode MS" w:hAnsi="Arial Unicode MS" w:cs="Arial Unicode MS"/>
          <w:szCs w:val="20"/>
          <w:shd w:val="clear" w:color="000000" w:fill="auto"/>
          <w:rPrChange w:id="5614" w:author="Daihyun Chung" w:date="2018-07-14T09:35:00Z">
            <w:rPr>
              <w:shd w:val="clear" w:color="000000" w:fill="auto"/>
            </w:rPr>
          </w:rPrChange>
        </w:rPr>
        <w:t xml:space="preserve"> were not integrational </w:t>
      </w:r>
      <w:ins w:id="5615" w:author="JM" w:date="2018-06-08T22:16:00Z">
        <w:r w:rsidRPr="00637FAB">
          <w:rPr>
            <w:rFonts w:ascii="Arial Unicode MS" w:eastAsia="Arial Unicode MS" w:hAnsi="Arial Unicode MS" w:cs="Arial Unicode MS"/>
            <w:szCs w:val="20"/>
            <w:shd w:val="clear" w:color="000000" w:fill="auto"/>
            <w:rPrChange w:id="5616" w:author="Daihyun Chung" w:date="2018-07-14T09:35:00Z">
              <w:rPr>
                <w:shd w:val="clear" w:color="000000" w:fill="auto"/>
              </w:rPr>
            </w:rPrChange>
          </w:rPr>
          <w:t xml:space="preserve">then there would be conflict </w:t>
        </w:r>
      </w:ins>
    </w:p>
    <w:p w:rsidR="00D866BB" w:rsidRPr="00637FAB" w:rsidRDefault="00A11589">
      <w:pPr>
        <w:pStyle w:val="a3"/>
        <w:spacing w:line="240" w:lineRule="auto"/>
        <w:rPr>
          <w:rFonts w:ascii="Arial Unicode MS" w:eastAsia="Arial Unicode MS" w:hAnsi="Arial Unicode MS" w:cs="Arial Unicode MS"/>
          <w:szCs w:val="20"/>
          <w:rPrChange w:id="5617" w:author="Daihyun Chung" w:date="2018-07-14T09:35:00Z">
            <w:rPr/>
          </w:rPrChange>
        </w:rPr>
        <w:pPrChange w:id="5618" w:author="Daihyun Chung" w:date="2018-07-14T09:36:00Z">
          <w:pPr>
            <w:pStyle w:val="a3"/>
          </w:pPr>
        </w:pPrChange>
      </w:pPr>
      <w:del w:id="5619" w:author="JM" w:date="2018-06-08T22:16:00Z">
        <w:r w:rsidRPr="00637FAB">
          <w:rPr>
            <w:rFonts w:ascii="Arial Unicode MS" w:eastAsia="Arial Unicode MS" w:hAnsi="Arial Unicode MS" w:cs="Arial Unicode MS"/>
            <w:szCs w:val="20"/>
            <w:shd w:val="clear" w:color="000000" w:fill="auto"/>
            <w:rPrChange w:id="5620" w:author="Daihyun Chung" w:date="2018-07-14T09:35:00Z">
              <w:rPr>
                <w:shd w:val="clear" w:color="000000" w:fill="auto"/>
              </w:rPr>
            </w:rPrChange>
          </w:rPr>
          <w:delText xml:space="preserve">then informations should come into conflicts </w:delText>
        </w:r>
      </w:del>
      <w:r w:rsidRPr="00637FAB">
        <w:rPr>
          <w:rFonts w:ascii="Arial Unicode MS" w:eastAsia="Arial Unicode MS" w:hAnsi="Arial Unicode MS" w:cs="Arial Unicode MS"/>
          <w:szCs w:val="20"/>
          <w:shd w:val="clear" w:color="000000" w:fill="auto"/>
          <w:rPrChange w:id="5621" w:author="Daihyun Chung" w:date="2018-07-14T09:35:00Z">
            <w:rPr>
              <w:shd w:val="clear" w:color="000000" w:fill="auto"/>
            </w:rPr>
          </w:rPrChange>
        </w:rPr>
        <w:t>at various levels</w:t>
      </w:r>
      <w:ins w:id="5622" w:author="JM" w:date="2018-06-08T22:16:00Z">
        <w:r w:rsidRPr="00637FAB">
          <w:rPr>
            <w:rFonts w:ascii="Arial Unicode MS" w:eastAsia="Arial Unicode MS" w:hAnsi="Arial Unicode MS" w:cs="Arial Unicode MS"/>
            <w:szCs w:val="20"/>
            <w:shd w:val="clear" w:color="000000" w:fill="auto"/>
            <w:rPrChange w:id="5623" w:author="Daihyun Chung" w:date="2018-07-14T09:35:00Z">
              <w:rPr>
                <w:shd w:val="clear" w:color="000000" w:fill="auto"/>
              </w:rPr>
            </w:rPrChange>
          </w:rPr>
          <w:t xml:space="preserve">. </w:t>
        </w:r>
      </w:ins>
      <w:del w:id="5624" w:author="JM" w:date="2018-06-08T22:16:00Z">
        <w:r w:rsidRPr="00637FAB">
          <w:rPr>
            <w:rFonts w:ascii="Arial Unicode MS" w:eastAsia="Arial Unicode MS" w:hAnsi="Arial Unicode MS" w:cs="Arial Unicode MS"/>
            <w:szCs w:val="20"/>
            <w:shd w:val="clear" w:color="000000" w:fill="auto"/>
            <w:rPrChange w:id="5625" w:author="Daihyun Chung" w:date="2018-07-14T09:35:00Z">
              <w:rPr>
                <w:shd w:val="clear" w:color="000000" w:fill="auto"/>
              </w:rPr>
            </w:rPrChange>
          </w:rPr>
          <w:delText xml:space="preserve"> and could not fit together as the whole. </w:delText>
        </w:r>
      </w:del>
      <w:ins w:id="5626" w:author="JM" w:date="2018-06-08T22:17:00Z">
        <w:r w:rsidRPr="00637FAB">
          <w:rPr>
            <w:rFonts w:ascii="Arial Unicode MS" w:eastAsia="Arial Unicode MS" w:hAnsi="Arial Unicode MS" w:cs="Arial Unicode MS"/>
            <w:szCs w:val="20"/>
            <w:shd w:val="clear" w:color="000000" w:fill="auto"/>
            <w:rPrChange w:id="5627" w:author="Daihyun Chung" w:date="2018-07-14T09:35:00Z">
              <w:rPr>
                <w:shd w:val="clear" w:color="000000" w:fill="auto"/>
              </w:rPr>
            </w:rPrChange>
          </w:rPr>
          <w:t xml:space="preserve">While this </w:t>
        </w:r>
      </w:ins>
      <w:del w:id="5628" w:author="JM" w:date="2018-06-08T22:17:00Z">
        <w:r w:rsidRPr="00637FAB">
          <w:rPr>
            <w:rFonts w:ascii="Arial Unicode MS" w:eastAsia="Arial Unicode MS" w:hAnsi="Arial Unicode MS" w:cs="Arial Unicode MS"/>
            <w:szCs w:val="20"/>
            <w:shd w:val="clear" w:color="000000" w:fill="auto"/>
            <w:rPrChange w:id="5629" w:author="Daihyun Chung" w:date="2018-07-14T09:35:00Z">
              <w:rPr>
                <w:shd w:val="clear" w:color="000000" w:fill="auto"/>
              </w:rPr>
            </w:rPrChange>
          </w:rPr>
          <w:delText xml:space="preserve">This </w:delText>
        </w:r>
      </w:del>
      <w:r w:rsidRPr="00637FAB">
        <w:rPr>
          <w:rFonts w:ascii="Arial Unicode MS" w:eastAsia="Arial Unicode MS" w:hAnsi="Arial Unicode MS" w:cs="Arial Unicode MS"/>
          <w:szCs w:val="20"/>
          <w:shd w:val="clear" w:color="000000" w:fill="auto"/>
          <w:rPrChange w:id="5630" w:author="Daihyun Chung" w:date="2018-07-14T09:35:00Z">
            <w:rPr>
              <w:shd w:val="clear" w:color="000000" w:fill="auto"/>
            </w:rPr>
          </w:rPrChange>
        </w:rPr>
        <w:t xml:space="preserve">reductio argument in </w:t>
      </w:r>
      <w:ins w:id="5631" w:author="JM" w:date="2018-06-08T22:18:00Z">
        <w:r w:rsidRPr="00637FAB">
          <w:rPr>
            <w:rFonts w:ascii="Arial Unicode MS" w:eastAsia="Arial Unicode MS" w:hAnsi="Arial Unicode MS" w:cs="Arial Unicode MS"/>
            <w:szCs w:val="20"/>
            <w:shd w:val="clear" w:color="000000" w:fill="auto"/>
            <w:rPrChange w:id="5632" w:author="Daihyun Chung" w:date="2018-07-14T09:35:00Z">
              <w:rPr>
                <w:shd w:val="clear" w:color="000000" w:fill="auto"/>
              </w:rPr>
            </w:rPrChange>
          </w:rPr>
          <w:t xml:space="preserve">support of </w:t>
        </w:r>
      </w:ins>
      <w:del w:id="5633" w:author="JM" w:date="2018-06-08T22:18:00Z">
        <w:r w:rsidRPr="00637FAB">
          <w:rPr>
            <w:rFonts w:ascii="Arial Unicode MS" w:eastAsia="Arial Unicode MS" w:hAnsi="Arial Unicode MS" w:cs="Arial Unicode MS"/>
            <w:szCs w:val="20"/>
            <w:shd w:val="clear" w:color="000000" w:fill="auto"/>
            <w:rPrChange w:id="5634" w:author="Daihyun Chung" w:date="2018-07-14T09:35:00Z">
              <w:rPr>
                <w:shd w:val="clear" w:color="000000" w:fill="auto"/>
              </w:rPr>
            </w:rPrChange>
          </w:rPr>
          <w:delText xml:space="preserve">favour of </w:delText>
        </w:r>
      </w:del>
      <w:ins w:id="5635" w:author="JM" w:date="2018-06-17T11:17:00Z">
        <w:r w:rsidRPr="00637FAB">
          <w:rPr>
            <w:rFonts w:ascii="Arial Unicode MS" w:eastAsia="Arial Unicode MS" w:hAnsi="Arial Unicode MS" w:cs="Arial Unicode MS"/>
            <w:szCs w:val="20"/>
            <w:shd w:val="clear" w:color="000000" w:fill="auto"/>
            <w:rPrChange w:id="5636" w:author="Daihyun Chung" w:date="2018-07-14T09:35:00Z">
              <w:rPr>
                <w:shd w:val="clear" w:color="000000" w:fill="auto"/>
              </w:rPr>
            </w:rPrChange>
          </w:rPr>
          <w:t xml:space="preserve">the </w:t>
        </w:r>
      </w:ins>
      <w:r w:rsidRPr="00637FAB">
        <w:rPr>
          <w:rFonts w:ascii="Arial Unicode MS" w:eastAsia="Arial Unicode MS" w:hAnsi="Arial Unicode MS" w:cs="Arial Unicode MS"/>
          <w:szCs w:val="20"/>
          <w:shd w:val="clear" w:color="000000" w:fill="auto"/>
          <w:rPrChange w:id="5637" w:author="Daihyun Chung" w:date="2018-07-14T09:35:00Z">
            <w:rPr>
              <w:shd w:val="clear" w:color="000000" w:fill="auto"/>
            </w:rPr>
          </w:rPrChange>
        </w:rPr>
        <w:t>integrational</w:t>
      </w:r>
      <w:ins w:id="5638" w:author="JM" w:date="2018-06-17T11:17:00Z">
        <w:r w:rsidRPr="00637FAB">
          <w:rPr>
            <w:rFonts w:ascii="Arial Unicode MS" w:eastAsia="Arial Unicode MS" w:hAnsi="Arial Unicode MS" w:cs="Arial Unicode MS"/>
            <w:szCs w:val="20"/>
            <w:shd w:val="clear" w:color="000000" w:fill="auto"/>
            <w:rPrChange w:id="5639" w:author="Daihyun Chung" w:date="2018-07-14T09:35:00Z">
              <w:rPr>
                <w:shd w:val="clear" w:color="000000" w:fill="auto"/>
              </w:rPr>
            </w:rPrChange>
          </w:rPr>
          <w:t>ity of</w:t>
        </w:r>
      </w:ins>
      <w:r w:rsidRPr="00637FAB">
        <w:rPr>
          <w:rFonts w:ascii="Arial Unicode MS" w:eastAsia="Arial Unicode MS" w:hAnsi="Arial Unicode MS" w:cs="Arial Unicode MS"/>
          <w:szCs w:val="20"/>
          <w:shd w:val="clear" w:color="000000" w:fill="auto"/>
          <w:rPrChange w:id="5640" w:author="Daihyun Chung" w:date="2018-07-14T09:35:00Z">
            <w:rPr>
              <w:shd w:val="clear" w:color="000000" w:fill="auto"/>
            </w:rPr>
          </w:rPrChange>
        </w:rPr>
        <w:t xml:space="preserve"> information</w:t>
      </w:r>
      <w:ins w:id="5641" w:author="Daihyun Chung" w:date="2018-07-14T12:05:00Z">
        <w:r w:rsidR="00BF48B9">
          <w:rPr>
            <w:rFonts w:ascii="Arial Unicode MS" w:eastAsia="Arial Unicode MS" w:hAnsi="Arial Unicode MS" w:cs="Arial Unicode MS"/>
            <w:szCs w:val="20"/>
            <w:shd w:val="clear" w:color="000000" w:fill="auto"/>
          </w:rPr>
          <w:t>s</w:t>
        </w:r>
      </w:ins>
      <w:r w:rsidRPr="00637FAB">
        <w:rPr>
          <w:rFonts w:ascii="Arial Unicode MS" w:eastAsia="Arial Unicode MS" w:hAnsi="Arial Unicode MS" w:cs="Arial Unicode MS"/>
          <w:szCs w:val="20"/>
          <w:shd w:val="clear" w:color="000000" w:fill="auto"/>
          <w:rPrChange w:id="5642" w:author="Daihyun Chung" w:date="2018-07-14T09:35:00Z">
            <w:rPr>
              <w:shd w:val="clear" w:color="000000" w:fill="auto"/>
            </w:rPr>
          </w:rPrChange>
        </w:rPr>
        <w:t xml:space="preserve"> is </w:t>
      </w:r>
      <w:ins w:id="5643" w:author="JM" w:date="2018-06-08T22:17:00Z">
        <w:r w:rsidRPr="00637FAB">
          <w:rPr>
            <w:rFonts w:ascii="Arial Unicode MS" w:eastAsia="Arial Unicode MS" w:hAnsi="Arial Unicode MS" w:cs="Arial Unicode MS"/>
            <w:szCs w:val="20"/>
            <w:shd w:val="clear" w:color="000000" w:fill="auto"/>
            <w:rPrChange w:id="5644" w:author="Daihyun Chung" w:date="2018-07-14T09:35:00Z">
              <w:rPr>
                <w:shd w:val="clear" w:color="000000" w:fill="auto"/>
              </w:rPr>
            </w:rPrChange>
          </w:rPr>
          <w:t>straightfor</w:t>
        </w:r>
      </w:ins>
      <w:ins w:id="5645" w:author="JM" w:date="2018-06-08T22:18:00Z">
        <w:r w:rsidRPr="00637FAB">
          <w:rPr>
            <w:rFonts w:ascii="Arial Unicode MS" w:eastAsia="Arial Unicode MS" w:hAnsi="Arial Unicode MS" w:cs="Arial Unicode MS"/>
            <w:szCs w:val="20"/>
            <w:shd w:val="clear" w:color="000000" w:fill="auto"/>
            <w:rPrChange w:id="5646" w:author="Daihyun Chung" w:date="2018-07-14T09:35:00Z">
              <w:rPr>
                <w:shd w:val="clear" w:color="000000" w:fill="auto"/>
              </w:rPr>
            </w:rPrChange>
          </w:rPr>
          <w:t xml:space="preserve">ward, the </w:t>
        </w:r>
      </w:ins>
      <w:ins w:id="5647" w:author="JM" w:date="2018-06-08T23:00:00Z">
        <w:r w:rsidRPr="00637FAB">
          <w:rPr>
            <w:rFonts w:ascii="Arial Unicode MS" w:eastAsia="Arial Unicode MS" w:hAnsi="Arial Unicode MS" w:cs="Arial Unicode MS"/>
            <w:szCs w:val="20"/>
            <w:shd w:val="clear" w:color="000000" w:fill="auto"/>
            <w:rPrChange w:id="5648" w:author="Daihyun Chung" w:date="2018-07-14T09:35:00Z">
              <w:rPr>
                <w:shd w:val="clear" w:color="000000" w:fill="auto"/>
              </w:rPr>
            </w:rPrChange>
          </w:rPr>
          <w:t xml:space="preserve">idea </w:t>
        </w:r>
      </w:ins>
      <w:ins w:id="5649" w:author="JM" w:date="2018-06-08T22:18:00Z">
        <w:r w:rsidRPr="00637FAB">
          <w:rPr>
            <w:rFonts w:ascii="Arial Unicode MS" w:eastAsia="Arial Unicode MS" w:hAnsi="Arial Unicode MS" w:cs="Arial Unicode MS"/>
            <w:szCs w:val="20"/>
            <w:shd w:val="clear" w:color="000000" w:fill="auto"/>
            <w:rPrChange w:id="5650" w:author="Daihyun Chung" w:date="2018-07-14T09:35:00Z">
              <w:rPr>
                <w:shd w:val="clear" w:color="000000" w:fill="auto"/>
              </w:rPr>
            </w:rPrChange>
          </w:rPr>
          <w:t>itself should be pursued further.</w:t>
        </w:r>
      </w:ins>
      <w:ins w:id="5651" w:author="JM" w:date="2018-06-16T14:32:00Z">
        <w:r w:rsidRPr="00637FAB">
          <w:rPr>
            <w:rFonts w:ascii="Arial Unicode MS" w:eastAsia="Arial Unicode MS" w:hAnsi="Arial Unicode MS" w:cs="Arial Unicode MS"/>
            <w:szCs w:val="20"/>
            <w:shd w:val="clear" w:color="000000" w:fill="auto"/>
            <w:rPrChange w:id="5652" w:author="Daihyun Chung" w:date="2018-07-14T09:35:00Z">
              <w:rPr>
                <w:shd w:val="clear" w:color="000000" w:fill="auto"/>
              </w:rPr>
            </w:rPrChange>
          </w:rPr>
          <w:t xml:space="preserve"> </w:t>
        </w:r>
      </w:ins>
      <w:ins w:id="5653" w:author="JM" w:date="2018-06-16T14:31:00Z">
        <w:r w:rsidRPr="001224F6">
          <w:rPr>
            <w:rFonts w:ascii="Arial Unicode MS" w:eastAsia="Arial Unicode MS" w:hAnsi="Arial Unicode MS" w:cs="Arial Unicode MS"/>
            <w:color w:val="auto"/>
            <w:szCs w:val="20"/>
            <w:rPrChange w:id="5654" w:author="Daihyun Chung" w:date="2018-07-14T12:06:00Z">
              <w:rPr>
                <w:rFonts w:ascii="맑은 고딕"/>
                <w:color w:val="0000FF"/>
              </w:rPr>
            </w:rPrChange>
          </w:rPr>
          <w:t xml:space="preserve">Though all things are integrational, </w:t>
        </w:r>
      </w:ins>
      <w:ins w:id="5655" w:author="JM" w:date="2018-06-16T14:32:00Z">
        <w:r w:rsidRPr="001224F6">
          <w:rPr>
            <w:rFonts w:ascii="Arial Unicode MS" w:eastAsia="Arial Unicode MS" w:hAnsi="Arial Unicode MS" w:cs="Arial Unicode MS"/>
            <w:color w:val="auto"/>
            <w:szCs w:val="20"/>
            <w:rPrChange w:id="5656" w:author="Daihyun Chung" w:date="2018-07-14T12:06:00Z">
              <w:rPr>
                <w:rFonts w:ascii="맑은 고딕"/>
                <w:color w:val="0000FF"/>
              </w:rPr>
            </w:rPrChange>
          </w:rPr>
          <w:t xml:space="preserve">there are various </w:t>
        </w:r>
      </w:ins>
      <w:ins w:id="5657" w:author="JM" w:date="2018-06-16T14:31:00Z">
        <w:r w:rsidRPr="001224F6">
          <w:rPr>
            <w:rFonts w:ascii="Arial Unicode MS" w:eastAsia="Arial Unicode MS" w:hAnsi="Arial Unicode MS" w:cs="Arial Unicode MS"/>
            <w:color w:val="auto"/>
            <w:szCs w:val="20"/>
            <w:rPrChange w:id="5658" w:author="Daihyun Chung" w:date="2018-07-14T12:06:00Z">
              <w:rPr>
                <w:rFonts w:ascii="맑은 고딕"/>
                <w:color w:val="0000FF"/>
              </w:rPr>
            </w:rPrChange>
          </w:rPr>
          <w:t xml:space="preserve">ways in which </w:t>
        </w:r>
      </w:ins>
      <w:ins w:id="5659" w:author="JM" w:date="2018-06-17T11:17:00Z">
        <w:r w:rsidRPr="001224F6">
          <w:rPr>
            <w:rFonts w:ascii="Arial Unicode MS" w:eastAsia="Arial Unicode MS" w:hAnsi="Arial Unicode MS" w:cs="Arial Unicode MS"/>
            <w:color w:val="auto"/>
            <w:szCs w:val="20"/>
            <w:rPrChange w:id="5660" w:author="Daihyun Chung" w:date="2018-07-14T12:06:00Z">
              <w:rPr>
                <w:rFonts w:ascii="맑은 고딕"/>
                <w:color w:val="0000FF"/>
              </w:rPr>
            </w:rPrChange>
          </w:rPr>
          <w:t xml:space="preserve">they </w:t>
        </w:r>
      </w:ins>
      <w:ins w:id="5661" w:author="JM" w:date="2018-06-16T14:31:00Z">
        <w:r w:rsidRPr="001224F6">
          <w:rPr>
            <w:rFonts w:ascii="Arial Unicode MS" w:eastAsia="Arial Unicode MS" w:hAnsi="Arial Unicode MS" w:cs="Arial Unicode MS"/>
            <w:color w:val="auto"/>
            <w:szCs w:val="20"/>
            <w:rPrChange w:id="5662" w:author="Daihyun Chung" w:date="2018-07-14T12:06:00Z">
              <w:rPr>
                <w:rFonts w:ascii="맑은 고딕"/>
                <w:color w:val="0000FF"/>
              </w:rPr>
            </w:rPrChange>
          </w:rPr>
          <w:t xml:space="preserve">are integrational. </w:t>
        </w:r>
      </w:ins>
      <w:ins w:id="5663" w:author="JM" w:date="2018-06-17T11:17:00Z">
        <w:r w:rsidRPr="001224F6">
          <w:rPr>
            <w:rFonts w:ascii="Arial Unicode MS" w:eastAsia="Arial Unicode MS" w:hAnsi="Arial Unicode MS" w:cs="Arial Unicode MS"/>
            <w:color w:val="auto"/>
            <w:szCs w:val="20"/>
            <w:rPrChange w:id="5664" w:author="Daihyun Chung" w:date="2018-07-14T12:06:00Z">
              <w:rPr>
                <w:rFonts w:ascii="맑은 고딕"/>
                <w:color w:val="0000FF"/>
              </w:rPr>
            </w:rPrChange>
          </w:rPr>
          <w:t>S</w:t>
        </w:r>
      </w:ins>
      <w:ins w:id="5665" w:author="JM" w:date="2018-06-16T14:36:00Z">
        <w:r w:rsidRPr="001224F6">
          <w:rPr>
            <w:rFonts w:ascii="Arial Unicode MS" w:eastAsia="Arial Unicode MS" w:hAnsi="Arial Unicode MS" w:cs="Arial Unicode MS"/>
            <w:color w:val="auto"/>
            <w:szCs w:val="20"/>
            <w:rPrChange w:id="5666" w:author="Daihyun Chung" w:date="2018-07-14T12:06:00Z">
              <w:rPr>
                <w:rFonts w:ascii="맑은 고딕"/>
                <w:color w:val="0000FF"/>
              </w:rPr>
            </w:rPrChange>
          </w:rPr>
          <w:t xml:space="preserve">ince </w:t>
        </w:r>
      </w:ins>
      <w:ins w:id="5667" w:author="JM" w:date="2018-06-16T14:31:00Z">
        <w:r w:rsidRPr="001224F6">
          <w:rPr>
            <w:rFonts w:ascii="Arial Unicode MS" w:eastAsia="Arial Unicode MS" w:hAnsi="Arial Unicode MS" w:cs="Arial Unicode MS"/>
            <w:color w:val="auto"/>
            <w:szCs w:val="20"/>
            <w:rPrChange w:id="5668" w:author="Daihyun Chung" w:date="2018-07-14T12:06:00Z">
              <w:rPr>
                <w:rFonts w:ascii="맑은 고딕"/>
                <w:color w:val="0000FF"/>
              </w:rPr>
            </w:rPrChange>
          </w:rPr>
          <w:t>each object or event carr</w:t>
        </w:r>
      </w:ins>
      <w:ins w:id="5669" w:author="JM" w:date="2018-06-16T14:36:00Z">
        <w:r w:rsidRPr="001224F6">
          <w:rPr>
            <w:rFonts w:ascii="Arial Unicode MS" w:eastAsia="Arial Unicode MS" w:hAnsi="Arial Unicode MS" w:cs="Arial Unicode MS"/>
            <w:color w:val="auto"/>
            <w:szCs w:val="20"/>
            <w:rPrChange w:id="5670" w:author="Daihyun Chung" w:date="2018-07-14T12:06:00Z">
              <w:rPr>
                <w:rFonts w:ascii="맑은 고딕"/>
                <w:color w:val="0000FF"/>
              </w:rPr>
            </w:rPrChange>
          </w:rPr>
          <w:t>ies</w:t>
        </w:r>
      </w:ins>
      <w:ins w:id="5671" w:author="JM" w:date="2018-06-16T14:31:00Z">
        <w:r w:rsidRPr="001224F6">
          <w:rPr>
            <w:rFonts w:ascii="Arial Unicode MS" w:eastAsia="Arial Unicode MS" w:hAnsi="Arial Unicode MS" w:cs="Arial Unicode MS"/>
            <w:color w:val="auto"/>
            <w:szCs w:val="20"/>
            <w:rPrChange w:id="5672" w:author="Daihyun Chung" w:date="2018-07-14T12:06:00Z">
              <w:rPr>
                <w:rFonts w:ascii="맑은 고딕"/>
                <w:color w:val="0000FF"/>
              </w:rPr>
            </w:rPrChange>
          </w:rPr>
          <w:t xml:space="preserve"> its own mark of integration</w:t>
        </w:r>
      </w:ins>
      <w:ins w:id="5673" w:author="JM" w:date="2018-06-16T14:33:00Z">
        <w:r w:rsidRPr="001224F6">
          <w:rPr>
            <w:rFonts w:ascii="Arial Unicode MS" w:eastAsia="Arial Unicode MS" w:hAnsi="Arial Unicode MS" w:cs="Arial Unicode MS"/>
            <w:color w:val="auto"/>
            <w:szCs w:val="20"/>
            <w:rPrChange w:id="5674" w:author="Daihyun Chung" w:date="2018-07-14T12:06:00Z">
              <w:rPr>
                <w:color w:val="0000FF"/>
              </w:rPr>
            </w:rPrChange>
          </w:rPr>
          <w:t xml:space="preserve">, </w:t>
        </w:r>
      </w:ins>
      <w:ins w:id="5675" w:author="JM" w:date="2018-06-16T14:36:00Z">
        <w:r w:rsidRPr="001224F6">
          <w:rPr>
            <w:rFonts w:ascii="Arial Unicode MS" w:eastAsia="Arial Unicode MS" w:hAnsi="Arial Unicode MS" w:cs="Arial Unicode MS"/>
            <w:color w:val="auto"/>
            <w:szCs w:val="20"/>
            <w:rPrChange w:id="5676" w:author="Daihyun Chung" w:date="2018-07-14T12:06:00Z">
              <w:rPr>
                <w:color w:val="0000FF"/>
              </w:rPr>
            </w:rPrChange>
          </w:rPr>
          <w:t>i</w:t>
        </w:r>
      </w:ins>
      <w:ins w:id="5677" w:author="JM" w:date="2018-06-16T14:33:00Z">
        <w:r w:rsidRPr="001224F6">
          <w:rPr>
            <w:rFonts w:ascii="Arial Unicode MS" w:eastAsia="Arial Unicode MS" w:hAnsi="Arial Unicode MS" w:cs="Arial Unicode MS"/>
            <w:color w:val="auto"/>
            <w:szCs w:val="20"/>
            <w:rPrChange w:id="5678" w:author="Daihyun Chung" w:date="2018-07-14T12:06:00Z">
              <w:rPr>
                <w:color w:val="0000FF"/>
              </w:rPr>
            </w:rPrChange>
          </w:rPr>
          <w:t>t should be possib</w:t>
        </w:r>
      </w:ins>
      <w:ins w:id="5679" w:author="JM" w:date="2018-06-16T14:34:00Z">
        <w:r w:rsidRPr="001224F6">
          <w:rPr>
            <w:rFonts w:ascii="Arial Unicode MS" w:eastAsia="Arial Unicode MS" w:hAnsi="Arial Unicode MS" w:cs="Arial Unicode MS"/>
            <w:color w:val="auto"/>
            <w:szCs w:val="20"/>
            <w:rPrChange w:id="5680" w:author="Daihyun Chung" w:date="2018-07-14T12:06:00Z">
              <w:rPr>
                <w:color w:val="0000FF"/>
              </w:rPr>
            </w:rPrChange>
          </w:rPr>
          <w:t xml:space="preserve">le to </w:t>
        </w:r>
      </w:ins>
      <w:del w:id="5681" w:author="JM" w:date="2018-06-16T14:34:00Z">
        <w:r w:rsidRPr="001224F6">
          <w:rPr>
            <w:rFonts w:ascii="Arial Unicode MS" w:eastAsia="Arial Unicode MS" w:hAnsi="Arial Unicode MS" w:cs="Arial Unicode MS"/>
            <w:color w:val="auto"/>
            <w:szCs w:val="20"/>
            <w:shd w:val="clear" w:color="000000" w:fill="auto"/>
            <w:rPrChange w:id="5682" w:author="Daihyun Chung" w:date="2018-07-14T12:06:00Z">
              <w:rPr>
                <w:shd w:val="clear" w:color="000000" w:fill="auto"/>
              </w:rPr>
            </w:rPrChange>
          </w:rPr>
          <w:delText>self-evident. But this hypothesis should be pursued further. One should be able to argue that informations are not only syntactical and semantical but also active. If informations are integrational then informations should</w:delText>
        </w:r>
      </w:del>
      <w:ins w:id="5683" w:author="JM" w:date="2018-06-08T23:00:00Z">
        <w:r w:rsidRPr="001224F6">
          <w:rPr>
            <w:rFonts w:ascii="Arial Unicode MS" w:eastAsia="Arial Unicode MS" w:hAnsi="Arial Unicode MS" w:cs="Arial Unicode MS"/>
            <w:color w:val="auto"/>
            <w:szCs w:val="20"/>
            <w:shd w:val="clear" w:color="000000" w:fill="auto"/>
            <w:rPrChange w:id="5684" w:author="Daihyun Chung" w:date="2018-07-14T12:06:00Z">
              <w:rPr>
                <w:shd w:val="clear" w:color="000000" w:fill="auto"/>
              </w:rPr>
            </w:rPrChange>
          </w:rPr>
          <w:t>provide some criteri</w:t>
        </w:r>
      </w:ins>
      <w:ins w:id="5685" w:author="JM" w:date="2018-06-16T14:34:00Z">
        <w:r w:rsidRPr="001224F6">
          <w:rPr>
            <w:rFonts w:ascii="Arial Unicode MS" w:eastAsia="Arial Unicode MS" w:hAnsi="Arial Unicode MS" w:cs="Arial Unicode MS"/>
            <w:color w:val="auto"/>
            <w:szCs w:val="20"/>
            <w:shd w:val="clear" w:color="000000" w:fill="auto"/>
            <w:rPrChange w:id="5686" w:author="Daihyun Chung" w:date="2018-07-14T12:06:00Z">
              <w:rPr>
                <w:shd w:val="clear" w:color="000000" w:fill="auto"/>
              </w:rPr>
            </w:rPrChange>
          </w:rPr>
          <w:t>a</w:t>
        </w:r>
      </w:ins>
      <w:ins w:id="5687" w:author="JM" w:date="2018-06-08T23:00:00Z">
        <w:r w:rsidRPr="001224F6">
          <w:rPr>
            <w:rFonts w:ascii="Arial Unicode MS" w:eastAsia="Arial Unicode MS" w:hAnsi="Arial Unicode MS" w:cs="Arial Unicode MS"/>
            <w:color w:val="auto"/>
            <w:szCs w:val="20"/>
            <w:shd w:val="clear" w:color="000000" w:fill="auto"/>
            <w:rPrChange w:id="5688" w:author="Daihyun Chung" w:date="2018-07-14T12:06:00Z">
              <w:rPr>
                <w:shd w:val="clear" w:color="000000" w:fill="auto"/>
              </w:rPr>
            </w:rPrChange>
          </w:rPr>
          <w:t xml:space="preserve"> </w:t>
        </w:r>
      </w:ins>
      <w:ins w:id="5689" w:author="JM" w:date="2018-06-16T14:37:00Z">
        <w:r w:rsidRPr="001224F6">
          <w:rPr>
            <w:rFonts w:ascii="Arial Unicode MS" w:eastAsia="Arial Unicode MS" w:hAnsi="Arial Unicode MS" w:cs="Arial Unicode MS"/>
            <w:color w:val="auto"/>
            <w:szCs w:val="20"/>
            <w:shd w:val="clear" w:color="000000" w:fill="auto"/>
            <w:rPrChange w:id="5690" w:author="Daihyun Chung" w:date="2018-07-14T12:06:00Z">
              <w:rPr>
                <w:shd w:val="clear" w:color="000000" w:fill="auto"/>
              </w:rPr>
            </w:rPrChange>
          </w:rPr>
          <w:t xml:space="preserve">or tests </w:t>
        </w:r>
      </w:ins>
      <w:ins w:id="5691" w:author="JM" w:date="2018-06-16T14:36:00Z">
        <w:r w:rsidRPr="001224F6">
          <w:rPr>
            <w:rFonts w:ascii="Arial Unicode MS" w:eastAsia="Arial Unicode MS" w:hAnsi="Arial Unicode MS" w:cs="Arial Unicode MS"/>
            <w:color w:val="auto"/>
            <w:szCs w:val="20"/>
            <w:shd w:val="clear" w:color="000000" w:fill="auto"/>
            <w:rPrChange w:id="5692" w:author="Daihyun Chung" w:date="2018-07-14T12:06:00Z">
              <w:rPr>
                <w:shd w:val="clear" w:color="000000" w:fill="auto"/>
              </w:rPr>
            </w:rPrChange>
          </w:rPr>
          <w:t xml:space="preserve">for determining the way in which any </w:t>
        </w:r>
      </w:ins>
      <w:ins w:id="5693" w:author="JM" w:date="2018-06-16T14:37:00Z">
        <w:r w:rsidRPr="001224F6">
          <w:rPr>
            <w:rFonts w:ascii="Arial Unicode MS" w:eastAsia="Arial Unicode MS" w:hAnsi="Arial Unicode MS" w:cs="Arial Unicode MS"/>
            <w:color w:val="auto"/>
            <w:szCs w:val="20"/>
            <w:shd w:val="clear" w:color="000000" w:fill="auto"/>
            <w:rPrChange w:id="5694" w:author="Daihyun Chung" w:date="2018-07-14T12:06:00Z">
              <w:rPr>
                <w:shd w:val="clear" w:color="000000" w:fill="auto"/>
              </w:rPr>
            </w:rPrChange>
          </w:rPr>
          <w:t xml:space="preserve">bit of information is </w:t>
        </w:r>
      </w:ins>
      <w:del w:id="5695" w:author="JM" w:date="2018-06-08T23:00:00Z">
        <w:r w:rsidRPr="001224F6">
          <w:rPr>
            <w:rFonts w:ascii="Arial Unicode MS" w:eastAsia="Arial Unicode MS" w:hAnsi="Arial Unicode MS" w:cs="Arial Unicode MS"/>
            <w:color w:val="auto"/>
            <w:szCs w:val="20"/>
            <w:shd w:val="clear" w:color="000000" w:fill="auto"/>
            <w:rPrChange w:id="5696" w:author="Daihyun Chung" w:date="2018-07-14T12:06:00Z">
              <w:rPr>
                <w:shd w:val="clear" w:color="000000" w:fill="auto"/>
              </w:rPr>
            </w:rPrChange>
          </w:rPr>
          <w:delText xml:space="preserve"> be given a condition or a test by which one can judge whether an </w:delText>
        </w:r>
      </w:del>
      <w:del w:id="5697" w:author="JM" w:date="2018-06-16T14:35:00Z">
        <w:r w:rsidRPr="001224F6">
          <w:rPr>
            <w:rFonts w:ascii="Arial Unicode MS" w:eastAsia="Arial Unicode MS" w:hAnsi="Arial Unicode MS" w:cs="Arial Unicode MS"/>
            <w:color w:val="auto"/>
            <w:szCs w:val="20"/>
            <w:shd w:val="clear" w:color="000000" w:fill="auto"/>
            <w:rPrChange w:id="5698" w:author="Daihyun Chung" w:date="2018-07-14T12:06:00Z">
              <w:rPr>
                <w:shd w:val="clear" w:color="000000" w:fill="auto"/>
              </w:rPr>
            </w:rPrChange>
          </w:rPr>
          <w:delText xml:space="preserve">information is </w:delText>
        </w:r>
      </w:del>
      <w:r w:rsidRPr="001224F6">
        <w:rPr>
          <w:rFonts w:ascii="Arial Unicode MS" w:eastAsia="Arial Unicode MS" w:hAnsi="Arial Unicode MS" w:cs="Arial Unicode MS"/>
          <w:color w:val="auto"/>
          <w:szCs w:val="20"/>
          <w:shd w:val="clear" w:color="000000" w:fill="auto"/>
          <w:rPrChange w:id="5699" w:author="Daihyun Chung" w:date="2018-07-14T12:06:00Z">
            <w:rPr>
              <w:shd w:val="clear" w:color="000000" w:fill="auto"/>
            </w:rPr>
          </w:rPrChange>
        </w:rPr>
        <w:t>integrational</w:t>
      </w:r>
      <w:ins w:id="5700" w:author="JM" w:date="2018-06-16T14:35:00Z">
        <w:r w:rsidRPr="001224F6">
          <w:rPr>
            <w:rFonts w:ascii="Arial Unicode MS" w:eastAsia="Arial Unicode MS" w:hAnsi="Arial Unicode MS" w:cs="Arial Unicode MS"/>
            <w:color w:val="auto"/>
            <w:szCs w:val="20"/>
            <w:shd w:val="clear" w:color="000000" w:fill="auto"/>
            <w:rPrChange w:id="5701" w:author="Daihyun Chung" w:date="2018-07-14T12:06:00Z">
              <w:rPr>
                <w:shd w:val="clear" w:color="000000" w:fill="auto"/>
              </w:rPr>
            </w:rPrChange>
          </w:rPr>
          <w:t>.</w:t>
        </w:r>
      </w:ins>
      <w:del w:id="5702" w:author="JM" w:date="2018-06-16T14:35:00Z">
        <w:r w:rsidRPr="00637FAB">
          <w:rPr>
            <w:rFonts w:ascii="Arial Unicode MS" w:eastAsia="Arial Unicode MS" w:hAnsi="Arial Unicode MS" w:cs="Arial Unicode MS"/>
            <w:color w:val="0000FF"/>
            <w:szCs w:val="20"/>
            <w:shd w:val="clear" w:color="000000" w:fill="auto"/>
            <w:rPrChange w:id="5703" w:author="Daihyun Chung" w:date="2018-07-14T09:35:00Z">
              <w:rPr>
                <w:shd w:val="clear" w:color="000000" w:fill="auto"/>
              </w:rPr>
            </w:rPrChange>
          </w:rPr>
          <w:delText>.</w:delText>
        </w:r>
      </w:del>
    </w:p>
    <w:p w:rsidR="00D866BB" w:rsidRPr="00637FAB" w:rsidRDefault="00D866BB">
      <w:pPr>
        <w:pStyle w:val="a3"/>
        <w:spacing w:line="240" w:lineRule="auto"/>
        <w:rPr>
          <w:rFonts w:ascii="Arial Unicode MS" w:eastAsia="Arial Unicode MS" w:hAnsi="Arial Unicode MS" w:cs="Arial Unicode MS"/>
          <w:szCs w:val="20"/>
          <w:rPrChange w:id="5704" w:author="Daihyun Chung" w:date="2018-07-14T09:35:00Z">
            <w:rPr/>
          </w:rPrChange>
        </w:rPr>
        <w:pPrChange w:id="5705" w:author="Daihyun Chung" w:date="2018-07-14T09:36:00Z">
          <w:pPr>
            <w:pStyle w:val="a3"/>
          </w:pPr>
        </w:pPrChange>
      </w:pPr>
    </w:p>
    <w:p w:rsidR="00D866BB" w:rsidRPr="00300B67" w:rsidRDefault="00A11589">
      <w:pPr>
        <w:pStyle w:val="a3"/>
        <w:spacing w:line="240" w:lineRule="auto"/>
        <w:rPr>
          <w:ins w:id="5706" w:author="JM" w:date="2018-06-16T14:38:00Z"/>
          <w:rFonts w:ascii="Arial Unicode MS" w:eastAsia="Arial Unicode MS" w:hAnsi="Arial Unicode MS" w:cs="Arial Unicode MS"/>
          <w:color w:val="auto"/>
          <w:szCs w:val="20"/>
          <w:rPrChange w:id="5707" w:author="Daihyun Chung" w:date="2018-07-14T12:07:00Z">
            <w:rPr>
              <w:ins w:id="5708" w:author="JM" w:date="2018-06-16T14:38:00Z"/>
            </w:rPr>
          </w:rPrChange>
        </w:rPr>
        <w:pPrChange w:id="5709" w:author="Daihyun Chung" w:date="2018-07-14T09:36:00Z">
          <w:pPr>
            <w:pStyle w:val="a3"/>
          </w:pPr>
        </w:pPrChange>
      </w:pPr>
      <w:r w:rsidRPr="00637FAB">
        <w:rPr>
          <w:rFonts w:ascii="Arial Unicode MS" w:eastAsia="Arial Unicode MS" w:hAnsi="Arial Unicode MS" w:cs="Arial Unicode MS"/>
          <w:szCs w:val="20"/>
          <w:rPrChange w:id="5710" w:author="Daihyun Chung" w:date="2018-07-14T09:35:00Z">
            <w:rPr/>
          </w:rPrChange>
        </w:rPr>
        <w:t xml:space="preserve">To the hypothesis that any state of affairs </w:t>
      </w:r>
      <w:ins w:id="5711" w:author="JM" w:date="2018-06-08T23:10:00Z">
        <w:r w:rsidRPr="00637FAB">
          <w:rPr>
            <w:rFonts w:ascii="Arial Unicode MS" w:eastAsia="Arial Unicode MS" w:hAnsi="Arial Unicode MS" w:cs="Arial Unicode MS"/>
            <w:i/>
            <w:szCs w:val="20"/>
            <w:rPrChange w:id="5712" w:author="Daihyun Chung" w:date="2018-07-14T09:35:00Z">
              <w:rPr/>
            </w:rPrChange>
          </w:rPr>
          <w:t>is</w:t>
        </w:r>
      </w:ins>
      <w:del w:id="5713" w:author="JM" w:date="2018-06-08T23:10:00Z">
        <w:r w:rsidRPr="00637FAB">
          <w:rPr>
            <w:rFonts w:ascii="Arial Unicode MS" w:eastAsia="Arial Unicode MS" w:hAnsi="Arial Unicode MS" w:cs="Arial Unicode MS"/>
            <w:i/>
            <w:szCs w:val="20"/>
            <w:rPrChange w:id="5714" w:author="Daihyun Chung" w:date="2018-07-14T09:35:00Z">
              <w:rPr/>
            </w:rPrChange>
          </w:rPr>
          <w:delText>&lt;are&gt;</w:delText>
        </w:r>
      </w:del>
      <w:r w:rsidRPr="00637FAB">
        <w:rPr>
          <w:rFonts w:ascii="Arial Unicode MS" w:eastAsia="Arial Unicode MS" w:hAnsi="Arial Unicode MS" w:cs="Arial Unicode MS"/>
          <w:szCs w:val="20"/>
          <w:rPrChange w:id="5715" w:author="Daihyun Chung" w:date="2018-07-14T09:35:00Z">
            <w:rPr/>
          </w:rPrChange>
        </w:rPr>
        <w:t xml:space="preserve"> information, </w:t>
      </w:r>
      <w:ins w:id="5716" w:author="JM" w:date="2018-06-10T17:42:00Z">
        <w:r w:rsidRPr="00637FAB">
          <w:rPr>
            <w:rFonts w:ascii="Arial Unicode MS" w:eastAsia="Arial Unicode MS" w:hAnsi="Arial Unicode MS" w:cs="Arial Unicode MS"/>
            <w:szCs w:val="20"/>
            <w:rPrChange w:id="5717" w:author="Daihyun Chung" w:date="2018-07-14T09:35:00Z">
              <w:rPr/>
            </w:rPrChange>
          </w:rPr>
          <w:t xml:space="preserve">Choi et al. (1998) have proposed </w:t>
        </w:r>
      </w:ins>
      <w:ins w:id="5718" w:author="JM" w:date="2018-06-17T11:18:00Z">
        <w:r w:rsidRPr="00637FAB">
          <w:rPr>
            <w:rFonts w:ascii="Arial Unicode MS" w:eastAsia="Arial Unicode MS" w:hAnsi="Arial Unicode MS" w:cs="Arial Unicode MS"/>
            <w:szCs w:val="20"/>
            <w:rPrChange w:id="5719" w:author="Daihyun Chung" w:date="2018-07-14T09:35:00Z">
              <w:rPr/>
            </w:rPrChange>
          </w:rPr>
          <w:t>an</w:t>
        </w:r>
      </w:ins>
      <w:ins w:id="5720" w:author="JM" w:date="2018-06-10T17:42:00Z">
        <w:r w:rsidRPr="00637FAB">
          <w:rPr>
            <w:rFonts w:ascii="Arial Unicode MS" w:eastAsia="Arial Unicode MS" w:hAnsi="Arial Unicode MS" w:cs="Arial Unicode MS"/>
            <w:szCs w:val="20"/>
            <w:rPrChange w:id="5721" w:author="Daihyun Chung" w:date="2018-07-14T09:35:00Z">
              <w:rPr/>
            </w:rPrChange>
          </w:rPr>
          <w:t xml:space="preserve"> </w:t>
        </w:r>
      </w:ins>
      <w:del w:id="5722" w:author="JM" w:date="2018-06-10T17:42:00Z">
        <w:r w:rsidRPr="00637FAB">
          <w:rPr>
            <w:rFonts w:ascii="Arial Unicode MS" w:eastAsia="Arial Unicode MS" w:hAnsi="Arial Unicode MS" w:cs="Arial Unicode MS"/>
            <w:szCs w:val="20"/>
            <w:rPrChange w:id="5723" w:author="Daihyun Chung" w:date="2018-07-14T09:35:00Z">
              <w:rPr/>
            </w:rPrChange>
          </w:rPr>
          <w:delText xml:space="preserve">an </w:delText>
        </w:r>
      </w:del>
      <w:r w:rsidRPr="00637FAB">
        <w:rPr>
          <w:rFonts w:ascii="Arial Unicode MS" w:eastAsia="Arial Unicode MS" w:hAnsi="Arial Unicode MS" w:cs="Arial Unicode MS"/>
          <w:szCs w:val="20"/>
          <w:rPrChange w:id="5724" w:author="Daihyun Chung" w:date="2018-07-14T09:35:00Z">
            <w:rPr/>
          </w:rPrChange>
        </w:rPr>
        <w:t xml:space="preserve">alternative </w:t>
      </w:r>
      <w:ins w:id="5725" w:author="JM" w:date="2018-06-10T17:42:00Z">
        <w:r w:rsidRPr="00637FAB">
          <w:rPr>
            <w:rFonts w:ascii="Arial Unicode MS" w:eastAsia="Arial Unicode MS" w:hAnsi="Arial Unicode MS" w:cs="Arial Unicode MS"/>
            <w:szCs w:val="20"/>
            <w:rPrChange w:id="5726" w:author="Daihyun Chung" w:date="2018-07-14T09:35:00Z">
              <w:rPr/>
            </w:rPrChange>
          </w:rPr>
          <w:t xml:space="preserve">view that </w:t>
        </w:r>
      </w:ins>
      <w:del w:id="5727" w:author="JM" w:date="2018-06-10T17:42:00Z">
        <w:r w:rsidRPr="00637FAB">
          <w:rPr>
            <w:rFonts w:ascii="Arial Unicode MS" w:eastAsia="Arial Unicode MS" w:hAnsi="Arial Unicode MS" w:cs="Arial Unicode MS"/>
            <w:szCs w:val="20"/>
            <w:rPrChange w:id="5728" w:author="Daihyun Chung" w:date="2018-07-14T09:35:00Z">
              <w:rPr/>
            </w:rPrChange>
          </w:rPr>
          <w:delText xml:space="preserve">was proposed </w:delText>
        </w:r>
      </w:del>
      <w:del w:id="5729" w:author="JM" w:date="2018-06-08T23:10:00Z">
        <w:r w:rsidRPr="00637FAB">
          <w:rPr>
            <w:rFonts w:ascii="Arial Unicode MS" w:eastAsia="Arial Unicode MS" w:hAnsi="Arial Unicode MS" w:cs="Arial Unicode MS"/>
            <w:szCs w:val="20"/>
            <w:rPrChange w:id="5730" w:author="Daihyun Chung" w:date="2018-07-14T09:35:00Z">
              <w:rPr/>
            </w:rPrChange>
          </w:rPr>
          <w:delText xml:space="preserve">by writing </w:delText>
        </w:r>
      </w:del>
      <w:del w:id="5731" w:author="JM" w:date="2018-06-10T17:42:00Z">
        <w:r w:rsidRPr="00637FAB">
          <w:rPr>
            <w:rFonts w:ascii="Arial Unicode MS" w:eastAsia="Arial Unicode MS" w:hAnsi="Arial Unicode MS" w:cs="Arial Unicode MS"/>
            <w:szCs w:val="20"/>
            <w:rPrChange w:id="5732" w:author="Daihyun Chung" w:date="2018-07-14T09:35:00Z">
              <w:rPr/>
            </w:rPrChange>
          </w:rPr>
          <w:delText xml:space="preserve">that </w:delText>
        </w:r>
      </w:del>
      <w:r w:rsidRPr="00637FAB">
        <w:rPr>
          <w:rFonts w:ascii="Arial Unicode MS" w:eastAsia="Arial Unicode MS" w:hAnsi="Arial Unicode MS" w:cs="Arial Unicode MS"/>
          <w:szCs w:val="20"/>
          <w:rPrChange w:id="5733" w:author="Daihyun Chung" w:date="2018-07-14T09:35:00Z">
            <w:rPr/>
          </w:rPrChange>
        </w:rPr>
        <w:t xml:space="preserve">any state of affairs </w:t>
      </w:r>
      <w:del w:id="5734" w:author="JM" w:date="2018-06-08T23:10:00Z">
        <w:r w:rsidRPr="00637FAB">
          <w:rPr>
            <w:rFonts w:ascii="Arial Unicode MS" w:eastAsia="Arial Unicode MS" w:hAnsi="Arial Unicode MS" w:cs="Arial Unicode MS"/>
            <w:szCs w:val="20"/>
            <w:rPrChange w:id="5735" w:author="Daihyun Chung" w:date="2018-07-14T09:35:00Z">
              <w:rPr/>
            </w:rPrChange>
          </w:rPr>
          <w:delText>&lt;</w:delText>
        </w:r>
      </w:del>
      <w:r w:rsidRPr="00637FAB">
        <w:rPr>
          <w:rFonts w:ascii="Arial Unicode MS" w:eastAsia="Arial Unicode MS" w:hAnsi="Arial Unicode MS" w:cs="Arial Unicode MS"/>
          <w:i/>
          <w:szCs w:val="20"/>
          <w:rPrChange w:id="5736" w:author="Daihyun Chung" w:date="2018-07-14T09:35:00Z">
            <w:rPr/>
          </w:rPrChange>
        </w:rPr>
        <w:t>can be</w:t>
      </w:r>
      <w:del w:id="5737" w:author="JM" w:date="2018-06-08T23:10:00Z">
        <w:r w:rsidRPr="00637FAB">
          <w:rPr>
            <w:rFonts w:ascii="Arial Unicode MS" w:eastAsia="Arial Unicode MS" w:hAnsi="Arial Unicode MS" w:cs="Arial Unicode MS"/>
            <w:i/>
            <w:szCs w:val="20"/>
            <w:rPrChange w:id="5738" w:author="Daihyun Chung" w:date="2018-07-14T09:35:00Z">
              <w:rPr/>
            </w:rPrChange>
          </w:rPr>
          <w:delText>&gt;</w:delText>
        </w:r>
      </w:del>
      <w:r w:rsidRPr="00637FAB">
        <w:rPr>
          <w:rFonts w:ascii="Arial Unicode MS" w:eastAsia="Arial Unicode MS" w:hAnsi="Arial Unicode MS" w:cs="Arial Unicode MS"/>
          <w:szCs w:val="20"/>
          <w:rPrChange w:id="5739" w:author="Daihyun Chung" w:date="2018-07-14T09:35:00Z">
            <w:rPr/>
          </w:rPrChange>
        </w:rPr>
        <w:t xml:space="preserve"> information</w:t>
      </w:r>
      <w:del w:id="5740" w:author="JM" w:date="2018-06-08T23:20:00Z">
        <w:r w:rsidRPr="00637FAB">
          <w:rPr>
            <w:rFonts w:ascii="Arial Unicode MS" w:eastAsia="Arial Unicode MS" w:hAnsi="Arial Unicode MS" w:cs="Arial Unicode MS"/>
            <w:szCs w:val="20"/>
            <w:rPrChange w:id="5741" w:author="Daihyun Chung" w:date="2018-07-14T09:35:00Z">
              <w:rPr/>
            </w:rPrChange>
          </w:rPr>
          <w:delText>.</w:delText>
        </w:r>
      </w:del>
      <w:ins w:id="5742" w:author="JM" w:date="2018-06-08T23:20:00Z">
        <w:r w:rsidRPr="00637FAB">
          <w:rPr>
            <w:rFonts w:ascii="Arial Unicode MS" w:eastAsia="Arial Unicode MS" w:hAnsi="Arial Unicode MS" w:cs="Arial Unicode MS"/>
            <w:szCs w:val="20"/>
            <w:rPrChange w:id="5743" w:author="Daihyun Chung" w:date="2018-07-14T09:35:00Z">
              <w:rPr/>
            </w:rPrChange>
          </w:rPr>
          <w:t>,</w:t>
        </w:r>
      </w:ins>
      <w:del w:id="5744" w:author="JM" w:date="2018-06-10T17:42:00Z">
        <w:r w:rsidRPr="00637FAB">
          <w:rPr>
            <w:rFonts w:ascii="Arial Unicode MS" w:eastAsia="Arial Unicode MS" w:hAnsi="Arial Unicode MS" w:cs="Arial Unicode MS"/>
            <w:szCs w:val="20"/>
            <w:vertAlign w:val="superscript"/>
            <w:rPrChange w:id="5745" w:author="Daihyun Chung" w:date="2018-07-14T09:35:00Z">
              <w:rPr>
                <w:vertAlign w:val="superscript"/>
              </w:rPr>
            </w:rPrChange>
          </w:rPr>
          <w:footnoteReference w:id="29"/>
        </w:r>
      </w:del>
      <w:r w:rsidRPr="00637FAB">
        <w:rPr>
          <w:rFonts w:ascii="Arial Unicode MS" w:eastAsia="Arial Unicode MS" w:hAnsi="Arial Unicode MS" w:cs="Arial Unicode MS"/>
          <w:szCs w:val="20"/>
          <w:rPrChange w:id="5747" w:author="Daihyun Chung" w:date="2018-07-14T09:35:00Z">
            <w:rPr/>
          </w:rPrChange>
        </w:rPr>
        <w:t xml:space="preserve"> </w:t>
      </w:r>
      <w:ins w:id="5748" w:author="JM" w:date="2018-06-10T17:43:00Z">
        <w:r w:rsidRPr="00637FAB">
          <w:rPr>
            <w:rFonts w:ascii="Arial Unicode MS" w:eastAsia="Arial Unicode MS" w:hAnsi="Arial Unicode MS" w:cs="Arial Unicode MS"/>
            <w:szCs w:val="20"/>
            <w:rPrChange w:id="5749" w:author="Daihyun Chung" w:date="2018-07-14T09:35:00Z">
              <w:rPr/>
            </w:rPrChange>
          </w:rPr>
          <w:t xml:space="preserve">since </w:t>
        </w:r>
      </w:ins>
      <w:del w:id="5750" w:author="JM" w:date="2018-06-08T23:20:00Z">
        <w:r w:rsidRPr="00637FAB">
          <w:rPr>
            <w:rFonts w:ascii="Arial Unicode MS" w:eastAsia="Arial Unicode MS" w:hAnsi="Arial Unicode MS" w:cs="Arial Unicode MS"/>
            <w:szCs w:val="20"/>
            <w:rPrChange w:id="5751" w:author="Daihyun Chung" w:date="2018-07-14T09:35:00Z">
              <w:rPr/>
            </w:rPrChange>
          </w:rPr>
          <w:delText>F</w:delText>
        </w:r>
      </w:del>
      <w:del w:id="5752" w:author="JM" w:date="2018-06-10T17:43:00Z">
        <w:r w:rsidRPr="00637FAB">
          <w:rPr>
            <w:rFonts w:ascii="Arial Unicode MS" w:eastAsia="Arial Unicode MS" w:hAnsi="Arial Unicode MS" w:cs="Arial Unicode MS"/>
            <w:szCs w:val="20"/>
            <w:rPrChange w:id="5753" w:author="Daihyun Chung" w:date="2018-07-14T09:35:00Z">
              <w:rPr/>
            </w:rPrChange>
          </w:rPr>
          <w:delText xml:space="preserve">or </w:delText>
        </w:r>
      </w:del>
      <w:r w:rsidRPr="00637FAB">
        <w:rPr>
          <w:rFonts w:ascii="Arial Unicode MS" w:eastAsia="Arial Unicode MS" w:hAnsi="Arial Unicode MS" w:cs="Arial Unicode MS"/>
          <w:szCs w:val="20"/>
          <w:rPrChange w:id="5754" w:author="Daihyun Chung" w:date="2018-07-14T09:35:00Z">
            <w:rPr/>
          </w:rPrChange>
        </w:rPr>
        <w:fldChar w:fldCharType="begin"/>
      </w:r>
      <w:r w:rsidRPr="00637FAB">
        <w:rPr>
          <w:rFonts w:ascii="Arial Unicode MS" w:eastAsia="Arial Unicode MS" w:hAnsi="Arial Unicode MS" w:cs="Arial Unicode MS"/>
          <w:szCs w:val="20"/>
          <w:rPrChange w:id="5755" w:author="Daihyun Chung" w:date="2018-07-14T09:35:00Z">
            <w:rPr/>
          </w:rPrChange>
        </w:rPr>
        <w:instrText xml:space="preserve"> HYPERLINK "http://endic.naver.com/enkrEntry.nhn\\?entryId=2e583e0b7b1c4433b3b889c758e5ac56&amp;query=%EB%88%88%EA%B8%88%EC%84%A0" </w:instrText>
      </w:r>
      <w:r w:rsidRPr="00637FAB">
        <w:rPr>
          <w:rFonts w:ascii="Arial Unicode MS" w:eastAsia="Arial Unicode MS" w:hAnsi="Arial Unicode MS" w:cs="Arial Unicode MS"/>
          <w:szCs w:val="20"/>
          <w:rPrChange w:id="5756" w:author="Daihyun Chung" w:date="2018-07-14T09:35:00Z">
            <w:rPr/>
          </w:rPrChange>
        </w:rPr>
        <w:fldChar w:fldCharType="separate"/>
      </w:r>
      <w:ins w:id="5757" w:author="JM" w:date="2018-06-08T23:10:00Z">
        <w:r w:rsidRPr="00637FAB">
          <w:rPr>
            <w:rFonts w:ascii="Arial Unicode MS" w:eastAsia="Arial Unicode MS" w:hAnsi="Arial Unicode MS" w:cs="Arial Unicode MS"/>
            <w:szCs w:val="20"/>
            <w:rPrChange w:id="5758" w:author="Daihyun Chung" w:date="2018-07-14T09:35:00Z">
              <w:rPr/>
            </w:rPrChange>
          </w:rPr>
          <w:t xml:space="preserve">a </w:t>
        </w:r>
      </w:ins>
      <w:r w:rsidRPr="00637FAB">
        <w:rPr>
          <w:rFonts w:ascii="Arial Unicode MS" w:eastAsia="Arial Unicode MS" w:hAnsi="Arial Unicode MS" w:cs="Arial Unicode MS"/>
          <w:szCs w:val="20"/>
          <w:rPrChange w:id="5759" w:author="Daihyun Chung" w:date="2018-07-14T09:35:00Z">
            <w:rPr/>
          </w:rPrChange>
        </w:rPr>
        <w:t>thermometer</w:t>
      </w:r>
      <w:r w:rsidRPr="00637FAB">
        <w:rPr>
          <w:rFonts w:ascii="Arial Unicode MS" w:eastAsia="Arial Unicode MS" w:hAnsi="Arial Unicode MS" w:cs="Arial Unicode MS"/>
          <w:szCs w:val="20"/>
          <w:rPrChange w:id="5760" w:author="Daihyun Chung" w:date="2018-07-14T09:35:00Z">
            <w:rPr/>
          </w:rPrChange>
        </w:rPr>
        <w:t>’</w:t>
      </w:r>
      <w:r w:rsidRPr="00637FAB">
        <w:rPr>
          <w:rFonts w:ascii="Arial Unicode MS" w:eastAsia="Arial Unicode MS" w:hAnsi="Arial Unicode MS" w:cs="Arial Unicode MS"/>
          <w:szCs w:val="20"/>
          <w:rPrChange w:id="5761" w:author="Daihyun Chung" w:date="2018-07-14T09:35:00Z">
            <w:rPr/>
          </w:rPrChange>
        </w:rPr>
        <w:t>s graduation marks</w:t>
      </w:r>
      <w:r w:rsidRPr="00637FAB">
        <w:rPr>
          <w:rFonts w:ascii="Arial Unicode MS" w:eastAsia="Arial Unicode MS" w:hAnsi="Arial Unicode MS" w:cs="Arial Unicode MS"/>
          <w:szCs w:val="20"/>
          <w:rPrChange w:id="5762" w:author="Daihyun Chung" w:date="2018-07-14T09:35:00Z">
            <w:rPr/>
          </w:rPrChange>
        </w:rPr>
        <w:fldChar w:fldCharType="end"/>
      </w:r>
      <w:r w:rsidRPr="00637FAB">
        <w:rPr>
          <w:rFonts w:ascii="Arial Unicode MS" w:eastAsia="Arial Unicode MS" w:hAnsi="Arial Unicode MS" w:cs="Arial Unicode MS"/>
          <w:szCs w:val="20"/>
          <w:rPrChange w:id="5763" w:author="Daihyun Chung" w:date="2018-07-14T09:35:00Z">
            <w:rPr/>
          </w:rPrChange>
        </w:rPr>
        <w:t xml:space="preserve"> or </w:t>
      </w:r>
      <w:ins w:id="5764" w:author="JM" w:date="2018-06-08T23:10:00Z">
        <w:r w:rsidRPr="00637FAB">
          <w:rPr>
            <w:rFonts w:ascii="Arial Unicode MS" w:eastAsia="Arial Unicode MS" w:hAnsi="Arial Unicode MS" w:cs="Arial Unicode MS"/>
            <w:szCs w:val="20"/>
            <w:rPrChange w:id="5765" w:author="Daihyun Chung" w:date="2018-07-14T09:35:00Z">
              <w:rPr/>
            </w:rPrChange>
          </w:rPr>
          <w:t xml:space="preserve">a </w:t>
        </w:r>
      </w:ins>
      <w:r w:rsidRPr="00637FAB">
        <w:rPr>
          <w:rFonts w:ascii="Arial Unicode MS" w:eastAsia="Arial Unicode MS" w:hAnsi="Arial Unicode MS" w:cs="Arial Unicode MS"/>
          <w:szCs w:val="20"/>
          <w:rPrChange w:id="5766" w:author="Daihyun Chung" w:date="2018-07-14T09:35:00Z">
            <w:rPr/>
          </w:rPrChange>
        </w:rPr>
        <w:t>glass window</w:t>
      </w:r>
      <w:r w:rsidRPr="00637FAB">
        <w:rPr>
          <w:rFonts w:ascii="Arial Unicode MS" w:eastAsia="Arial Unicode MS" w:hAnsi="Arial Unicode MS" w:cs="Arial Unicode MS"/>
          <w:szCs w:val="20"/>
          <w:rPrChange w:id="5767" w:author="Daihyun Chung" w:date="2018-07-14T09:35:00Z">
            <w:rPr/>
          </w:rPrChange>
        </w:rPr>
        <w:t>’</w:t>
      </w:r>
      <w:r w:rsidRPr="00637FAB">
        <w:rPr>
          <w:rFonts w:ascii="Arial Unicode MS" w:eastAsia="Arial Unicode MS" w:hAnsi="Arial Unicode MS" w:cs="Arial Unicode MS"/>
          <w:szCs w:val="20"/>
          <w:rPrChange w:id="5768" w:author="Daihyun Chung" w:date="2018-07-14T09:35:00Z">
            <w:rPr/>
          </w:rPrChange>
        </w:rPr>
        <w:t xml:space="preserve">s ice flowers are first </w:t>
      </w:r>
      <w:del w:id="5769" w:author="JM" w:date="2018-06-08T23:11:00Z">
        <w:r w:rsidRPr="00637FAB">
          <w:rPr>
            <w:rFonts w:ascii="Arial Unicode MS" w:eastAsia="Arial Unicode MS" w:hAnsi="Arial Unicode MS" w:cs="Arial Unicode MS"/>
            <w:szCs w:val="20"/>
            <w:rPrChange w:id="5770" w:author="Daihyun Chung" w:date="2018-07-14T09:35:00Z">
              <w:rPr/>
            </w:rPrChange>
          </w:rPr>
          <w:delText xml:space="preserve">to be </w:delText>
        </w:r>
      </w:del>
      <w:r w:rsidRPr="00637FAB">
        <w:rPr>
          <w:rFonts w:ascii="Arial Unicode MS" w:eastAsia="Arial Unicode MS" w:hAnsi="Arial Unicode MS" w:cs="Arial Unicode MS"/>
          <w:szCs w:val="20"/>
          <w:rPrChange w:id="5771" w:author="Daihyun Chung" w:date="2018-07-14T09:35:00Z">
            <w:rPr/>
          </w:rPrChange>
        </w:rPr>
        <w:t xml:space="preserve">encoded in order to be </w:t>
      </w:r>
      <w:del w:id="5772" w:author="JM" w:date="2018-06-08T23:11:00Z">
        <w:r w:rsidRPr="00637FAB">
          <w:rPr>
            <w:rFonts w:ascii="Arial Unicode MS" w:eastAsia="Arial Unicode MS" w:hAnsi="Arial Unicode MS" w:cs="Arial Unicode MS"/>
            <w:szCs w:val="20"/>
            <w:rPrChange w:id="5773" w:author="Daihyun Chung" w:date="2018-07-14T09:35:00Z">
              <w:rPr/>
            </w:rPrChange>
          </w:rPr>
          <w:delText xml:space="preserve">an </w:delText>
        </w:r>
      </w:del>
      <w:r w:rsidRPr="00637FAB">
        <w:rPr>
          <w:rFonts w:ascii="Arial Unicode MS" w:eastAsia="Arial Unicode MS" w:hAnsi="Arial Unicode MS" w:cs="Arial Unicode MS"/>
          <w:szCs w:val="20"/>
          <w:rPrChange w:id="5774" w:author="Daihyun Chung" w:date="2018-07-14T09:35:00Z">
            <w:rPr/>
          </w:rPrChange>
        </w:rPr>
        <w:t xml:space="preserve">information. These physical representations are </w:t>
      </w:r>
      <w:del w:id="5775" w:author="JM" w:date="2018-06-08T23:11:00Z">
        <w:r w:rsidRPr="00637FAB">
          <w:rPr>
            <w:rFonts w:ascii="Arial Unicode MS" w:eastAsia="Arial Unicode MS" w:hAnsi="Arial Unicode MS" w:cs="Arial Unicode MS"/>
            <w:szCs w:val="20"/>
            <w:rPrChange w:id="5776" w:author="Daihyun Chung" w:date="2018-07-14T09:35:00Z">
              <w:rPr/>
            </w:rPrChange>
          </w:rPr>
          <w:delText xml:space="preserve">believed </w:delText>
        </w:r>
      </w:del>
      <w:r w:rsidRPr="00637FAB">
        <w:rPr>
          <w:rFonts w:ascii="Arial Unicode MS" w:eastAsia="Arial Unicode MS" w:hAnsi="Arial Unicode MS" w:cs="Arial Unicode MS"/>
          <w:szCs w:val="20"/>
          <w:rPrChange w:id="5777" w:author="Daihyun Chung" w:date="2018-07-14T09:35:00Z">
            <w:rPr/>
          </w:rPrChange>
        </w:rPr>
        <w:t xml:space="preserve">not </w:t>
      </w:r>
      <w:del w:id="5778" w:author="JM" w:date="2018-06-08T23:11:00Z">
        <w:r w:rsidRPr="00637FAB">
          <w:rPr>
            <w:rFonts w:ascii="Arial Unicode MS" w:eastAsia="Arial Unicode MS" w:hAnsi="Arial Unicode MS" w:cs="Arial Unicode MS"/>
            <w:szCs w:val="20"/>
            <w:rPrChange w:id="5779" w:author="Daihyun Chung" w:date="2018-07-14T09:35:00Z">
              <w:rPr/>
            </w:rPrChange>
          </w:rPr>
          <w:delText xml:space="preserve">to be </w:delText>
        </w:r>
      </w:del>
      <w:r w:rsidRPr="00637FAB">
        <w:rPr>
          <w:rFonts w:ascii="Arial Unicode MS" w:eastAsia="Arial Unicode MS" w:hAnsi="Arial Unicode MS" w:cs="Arial Unicode MS"/>
          <w:szCs w:val="20"/>
          <w:rPrChange w:id="5780" w:author="Daihyun Chung" w:date="2018-07-14T09:35:00Z">
            <w:rPr/>
          </w:rPrChange>
        </w:rPr>
        <w:t>proposition</w:t>
      </w:r>
      <w:ins w:id="5781" w:author="JM" w:date="2018-06-08T23:11:00Z">
        <w:r w:rsidRPr="00637FAB">
          <w:rPr>
            <w:rFonts w:ascii="Arial Unicode MS" w:eastAsia="Arial Unicode MS" w:hAnsi="Arial Unicode MS" w:cs="Arial Unicode MS"/>
            <w:szCs w:val="20"/>
            <w:rPrChange w:id="5782" w:author="Daihyun Chung" w:date="2018-07-14T09:35:00Z">
              <w:rPr/>
            </w:rPrChange>
          </w:rPr>
          <w:t xml:space="preserve">s but rather </w:t>
        </w:r>
      </w:ins>
      <w:del w:id="5783" w:author="JM" w:date="2018-06-08T23:11:00Z">
        <w:r w:rsidRPr="00637FAB">
          <w:rPr>
            <w:rFonts w:ascii="Arial Unicode MS" w:eastAsia="Arial Unicode MS" w:hAnsi="Arial Unicode MS" w:cs="Arial Unicode MS"/>
            <w:szCs w:val="20"/>
            <w:rPrChange w:id="5784" w:author="Daihyun Chung" w:date="2018-07-14T09:35:00Z">
              <w:rPr/>
            </w:rPrChange>
          </w:rPr>
          <w:delText xml:space="preserve">al but to be </w:delText>
        </w:r>
      </w:del>
      <w:r w:rsidRPr="00637FAB">
        <w:rPr>
          <w:rFonts w:ascii="Arial Unicode MS" w:eastAsia="Arial Unicode MS" w:hAnsi="Arial Unicode MS" w:cs="Arial Unicode MS"/>
          <w:szCs w:val="20"/>
          <w:rPrChange w:id="5785" w:author="Daihyun Chung" w:date="2018-07-14T09:35:00Z">
            <w:rPr/>
          </w:rPrChange>
        </w:rPr>
        <w:t xml:space="preserve">marks to be encoded or interpreted. </w:t>
      </w:r>
      <w:del w:id="5786" w:author="JM" w:date="2018-06-08T23:11:00Z">
        <w:r w:rsidRPr="00637FAB">
          <w:rPr>
            <w:rFonts w:ascii="Arial Unicode MS" w:eastAsia="Arial Unicode MS" w:hAnsi="Arial Unicode MS" w:cs="Arial Unicode MS"/>
            <w:szCs w:val="20"/>
            <w:rPrChange w:id="5787" w:author="Daihyun Chung" w:date="2018-07-14T09:35:00Z">
              <w:rPr/>
            </w:rPrChange>
          </w:rPr>
          <w:delText xml:space="preserve">But </w:delText>
        </w:r>
      </w:del>
      <w:r w:rsidRPr="00637FAB">
        <w:rPr>
          <w:rFonts w:ascii="Arial Unicode MS" w:eastAsia="Arial Unicode MS" w:hAnsi="Arial Unicode MS" w:cs="Arial Unicode MS"/>
          <w:szCs w:val="20"/>
          <w:rPrChange w:id="5788" w:author="Daihyun Chung" w:date="2018-07-14T09:35:00Z">
            <w:rPr/>
          </w:rPrChange>
        </w:rPr>
        <w:t xml:space="preserve">I believe that marks </w:t>
      </w:r>
      <w:ins w:id="5789" w:author="JM" w:date="2018-06-10T17:43:00Z">
        <w:r w:rsidRPr="00637FAB">
          <w:rPr>
            <w:rFonts w:ascii="Arial Unicode MS" w:eastAsia="Arial Unicode MS" w:hAnsi="Arial Unicode MS" w:cs="Arial Unicode MS"/>
            <w:szCs w:val="20"/>
            <w:rPrChange w:id="5790" w:author="Daihyun Chung" w:date="2018-07-14T09:35:00Z">
              <w:rPr/>
            </w:rPrChange>
          </w:rPr>
          <w:t xml:space="preserve">can be understood as </w:t>
        </w:r>
      </w:ins>
      <w:del w:id="5791" w:author="JM" w:date="2018-06-10T17:43:00Z">
        <w:r w:rsidRPr="00637FAB">
          <w:rPr>
            <w:rFonts w:ascii="Arial Unicode MS" w:eastAsia="Arial Unicode MS" w:hAnsi="Arial Unicode MS" w:cs="Arial Unicode MS"/>
            <w:szCs w:val="20"/>
            <w:rPrChange w:id="5792" w:author="Daihyun Chung" w:date="2018-07-14T09:35:00Z">
              <w:rPr/>
            </w:rPrChange>
          </w:rPr>
          <w:delText xml:space="preserve">are nothing but </w:delText>
        </w:r>
      </w:del>
      <w:del w:id="5793" w:author="JM" w:date="2018-06-08T23:12:00Z">
        <w:r w:rsidRPr="00637FAB">
          <w:rPr>
            <w:rFonts w:ascii="Arial Unicode MS" w:eastAsia="Arial Unicode MS" w:hAnsi="Arial Unicode MS" w:cs="Arial Unicode MS"/>
            <w:szCs w:val="20"/>
            <w:rPrChange w:id="5794" w:author="Daihyun Chung" w:date="2018-07-14T09:35:00Z">
              <w:rPr/>
            </w:rPrChange>
          </w:rPr>
          <w:delText xml:space="preserve">a </w:delText>
        </w:r>
      </w:del>
      <w:r w:rsidRPr="00637FAB">
        <w:rPr>
          <w:rFonts w:ascii="Arial Unicode MS" w:eastAsia="Arial Unicode MS" w:hAnsi="Arial Unicode MS" w:cs="Arial Unicode MS"/>
          <w:szCs w:val="20"/>
          <w:rPrChange w:id="5795" w:author="Daihyun Chung" w:date="2018-07-14T09:35:00Z">
            <w:rPr/>
          </w:rPrChange>
        </w:rPr>
        <w:t>syntactic</w:t>
      </w:r>
      <w:del w:id="5796" w:author="JM" w:date="2018-06-08T23:12:00Z">
        <w:r w:rsidRPr="00637FAB">
          <w:rPr>
            <w:rFonts w:ascii="Arial Unicode MS" w:eastAsia="Arial Unicode MS" w:hAnsi="Arial Unicode MS" w:cs="Arial Unicode MS"/>
            <w:szCs w:val="20"/>
            <w:rPrChange w:id="5797" w:author="Daihyun Chung" w:date="2018-07-14T09:35:00Z">
              <w:rPr/>
            </w:rPrChange>
          </w:rPr>
          <w:delText>al</w:delText>
        </w:r>
      </w:del>
      <w:r w:rsidRPr="00637FAB">
        <w:rPr>
          <w:rFonts w:ascii="Arial Unicode MS" w:eastAsia="Arial Unicode MS" w:hAnsi="Arial Unicode MS" w:cs="Arial Unicode MS"/>
          <w:szCs w:val="20"/>
          <w:rPrChange w:id="5798" w:author="Daihyun Chung" w:date="2018-07-14T09:35:00Z">
            <w:rPr/>
          </w:rPrChange>
        </w:rPr>
        <w:t xml:space="preserve"> structure</w:t>
      </w:r>
      <w:ins w:id="5799" w:author="JM" w:date="2018-06-08T23:12:00Z">
        <w:r w:rsidRPr="00637FAB">
          <w:rPr>
            <w:rFonts w:ascii="Arial Unicode MS" w:eastAsia="Arial Unicode MS" w:hAnsi="Arial Unicode MS" w:cs="Arial Unicode MS"/>
            <w:szCs w:val="20"/>
            <w:rPrChange w:id="5800" w:author="Daihyun Chung" w:date="2018-07-14T09:35:00Z">
              <w:rPr/>
            </w:rPrChange>
          </w:rPr>
          <w:t>s</w:t>
        </w:r>
      </w:ins>
      <w:r w:rsidRPr="00637FAB">
        <w:rPr>
          <w:rFonts w:ascii="Arial Unicode MS" w:eastAsia="Arial Unicode MS" w:hAnsi="Arial Unicode MS" w:cs="Arial Unicode MS"/>
          <w:szCs w:val="20"/>
          <w:rPrChange w:id="5801" w:author="Daihyun Chung" w:date="2018-07-14T09:35:00Z">
            <w:rPr/>
          </w:rPrChange>
        </w:rPr>
        <w:t>. These syntactic</w:t>
      </w:r>
      <w:del w:id="5802" w:author="JM" w:date="2018-06-10T17:43:00Z">
        <w:r w:rsidRPr="00637FAB">
          <w:rPr>
            <w:rFonts w:ascii="Arial Unicode MS" w:eastAsia="Arial Unicode MS" w:hAnsi="Arial Unicode MS" w:cs="Arial Unicode MS"/>
            <w:szCs w:val="20"/>
            <w:rPrChange w:id="5803" w:author="Daihyun Chung" w:date="2018-07-14T09:35:00Z">
              <w:rPr/>
            </w:rPrChange>
          </w:rPr>
          <w:delText>al</w:delText>
        </w:r>
      </w:del>
      <w:r w:rsidRPr="00637FAB">
        <w:rPr>
          <w:rFonts w:ascii="Arial Unicode MS" w:eastAsia="Arial Unicode MS" w:hAnsi="Arial Unicode MS" w:cs="Arial Unicode MS"/>
          <w:szCs w:val="20"/>
          <w:rPrChange w:id="5804" w:author="Daihyun Chung" w:date="2018-07-14T09:35:00Z">
            <w:rPr/>
          </w:rPrChange>
        </w:rPr>
        <w:t xml:space="preserve"> units are open to various semantic</w:t>
      </w:r>
      <w:del w:id="5805" w:author="JM" w:date="2018-06-08T23:12:00Z">
        <w:r w:rsidRPr="00637FAB">
          <w:rPr>
            <w:rFonts w:ascii="Arial Unicode MS" w:eastAsia="Arial Unicode MS" w:hAnsi="Arial Unicode MS" w:cs="Arial Unicode MS"/>
            <w:szCs w:val="20"/>
            <w:rPrChange w:id="5806" w:author="Daihyun Chung" w:date="2018-07-14T09:35:00Z">
              <w:rPr/>
            </w:rPrChange>
          </w:rPr>
          <w:delText>al</w:delText>
        </w:r>
      </w:del>
      <w:r w:rsidRPr="00637FAB">
        <w:rPr>
          <w:rFonts w:ascii="Arial Unicode MS" w:eastAsia="Arial Unicode MS" w:hAnsi="Arial Unicode MS" w:cs="Arial Unicode MS"/>
          <w:szCs w:val="20"/>
          <w:rPrChange w:id="5807" w:author="Daihyun Chung" w:date="2018-07-14T09:35:00Z">
            <w:rPr/>
          </w:rPrChange>
        </w:rPr>
        <w:t xml:space="preserve"> interpretations. </w:t>
      </w:r>
      <w:del w:id="5808" w:author="JM" w:date="2018-06-10T17:44:00Z">
        <w:r w:rsidRPr="00637FAB">
          <w:rPr>
            <w:rFonts w:ascii="Arial Unicode MS" w:eastAsia="Arial Unicode MS" w:hAnsi="Arial Unicode MS" w:cs="Arial Unicode MS"/>
            <w:szCs w:val="20"/>
            <w:rPrChange w:id="5809" w:author="Daihyun Chung" w:date="2018-07-14T09:35:00Z">
              <w:rPr/>
            </w:rPrChange>
          </w:rPr>
          <w:delText xml:space="preserve"> </w:delText>
        </w:r>
      </w:del>
      <w:r w:rsidRPr="00637FAB">
        <w:rPr>
          <w:rFonts w:ascii="Arial Unicode MS" w:eastAsia="Arial Unicode MS" w:hAnsi="Arial Unicode MS" w:cs="Arial Unicode MS"/>
          <w:szCs w:val="20"/>
          <w:rPrChange w:id="5810" w:author="Daihyun Chung" w:date="2018-07-14T09:35:00Z">
            <w:rPr/>
          </w:rPrChange>
        </w:rPr>
        <w:t>Syntactic</w:t>
      </w:r>
      <w:del w:id="5811" w:author="JM" w:date="2018-06-08T23:12:00Z">
        <w:r w:rsidRPr="00637FAB">
          <w:rPr>
            <w:rFonts w:ascii="Arial Unicode MS" w:eastAsia="Arial Unicode MS" w:hAnsi="Arial Unicode MS" w:cs="Arial Unicode MS"/>
            <w:szCs w:val="20"/>
            <w:rPrChange w:id="5812" w:author="Daihyun Chung" w:date="2018-07-14T09:35:00Z">
              <w:rPr/>
            </w:rPrChange>
          </w:rPr>
          <w:delText>al</w:delText>
        </w:r>
      </w:del>
      <w:r w:rsidRPr="00637FAB">
        <w:rPr>
          <w:rFonts w:ascii="Arial Unicode MS" w:eastAsia="Arial Unicode MS" w:hAnsi="Arial Unicode MS" w:cs="Arial Unicode MS"/>
          <w:szCs w:val="20"/>
          <w:rPrChange w:id="5813" w:author="Daihyun Chung" w:date="2018-07-14T09:35:00Z">
            <w:rPr/>
          </w:rPrChange>
        </w:rPr>
        <w:t xml:space="preserve"> units as non-cognitive process</w:t>
      </w:r>
      <w:ins w:id="5814" w:author="JM" w:date="2018-06-08T23:12:00Z">
        <w:r w:rsidRPr="00637FAB">
          <w:rPr>
            <w:rFonts w:ascii="Arial Unicode MS" w:eastAsia="Arial Unicode MS" w:hAnsi="Arial Unicode MS" w:cs="Arial Unicode MS"/>
            <w:szCs w:val="20"/>
            <w:rPrChange w:id="5815" w:author="Daihyun Chung" w:date="2018-07-14T09:35:00Z">
              <w:rPr/>
            </w:rPrChange>
          </w:rPr>
          <w:t>es</w:t>
        </w:r>
      </w:ins>
      <w:r w:rsidRPr="00637FAB">
        <w:rPr>
          <w:rFonts w:ascii="Arial Unicode MS" w:eastAsia="Arial Unicode MS" w:hAnsi="Arial Unicode MS" w:cs="Arial Unicode MS"/>
          <w:szCs w:val="20"/>
          <w:rPrChange w:id="5816" w:author="Daihyun Chung" w:date="2018-07-14T09:35:00Z">
            <w:rPr/>
          </w:rPrChange>
        </w:rPr>
        <w:t xml:space="preserve"> can be turned into semantic</w:t>
      </w:r>
      <w:del w:id="5817" w:author="JM" w:date="2018-06-08T23:12:00Z">
        <w:r w:rsidRPr="00637FAB">
          <w:rPr>
            <w:rFonts w:ascii="Arial Unicode MS" w:eastAsia="Arial Unicode MS" w:hAnsi="Arial Unicode MS" w:cs="Arial Unicode MS"/>
            <w:szCs w:val="20"/>
            <w:rPrChange w:id="5818" w:author="Daihyun Chung" w:date="2018-07-14T09:35:00Z">
              <w:rPr/>
            </w:rPrChange>
          </w:rPr>
          <w:delText>al</w:delText>
        </w:r>
      </w:del>
      <w:r w:rsidRPr="00637FAB">
        <w:rPr>
          <w:rFonts w:ascii="Arial Unicode MS" w:eastAsia="Arial Unicode MS" w:hAnsi="Arial Unicode MS" w:cs="Arial Unicode MS"/>
          <w:szCs w:val="20"/>
          <w:rPrChange w:id="5819" w:author="Daihyun Chung" w:date="2018-07-14T09:35:00Z">
            <w:rPr/>
          </w:rPrChange>
        </w:rPr>
        <w:t xml:space="preserve"> units as cognitive process</w:t>
      </w:r>
      <w:ins w:id="5820" w:author="JM" w:date="2018-06-08T23:12:00Z">
        <w:r w:rsidRPr="00637FAB">
          <w:rPr>
            <w:rFonts w:ascii="Arial Unicode MS" w:eastAsia="Arial Unicode MS" w:hAnsi="Arial Unicode MS" w:cs="Arial Unicode MS"/>
            <w:szCs w:val="20"/>
            <w:rPrChange w:id="5821" w:author="Daihyun Chung" w:date="2018-07-14T09:35:00Z">
              <w:rPr/>
            </w:rPrChange>
          </w:rPr>
          <w:t>es</w:t>
        </w:r>
      </w:ins>
      <w:ins w:id="5822" w:author="JM" w:date="2018-06-10T17:46:00Z">
        <w:r w:rsidRPr="00637FAB">
          <w:rPr>
            <w:rFonts w:ascii="Arial Unicode MS" w:eastAsia="Arial Unicode MS" w:hAnsi="Arial Unicode MS" w:cs="Arial Unicode MS"/>
            <w:szCs w:val="20"/>
            <w:rPrChange w:id="5823" w:author="Daihyun Chung" w:date="2018-07-14T09:35:00Z">
              <w:rPr/>
            </w:rPrChange>
          </w:rPr>
          <w:t xml:space="preserve"> (</w:t>
        </w:r>
        <w:r w:rsidRPr="00637FAB">
          <w:rPr>
            <w:rFonts w:ascii="Arial Unicode MS" w:eastAsia="Arial Unicode MS" w:hAnsi="Arial Unicode MS" w:cs="Arial Unicode MS"/>
            <w:szCs w:val="20"/>
            <w:rPrChange w:id="5824" w:author="Daihyun Chung" w:date="2018-07-14T09:35:00Z">
              <w:rPr>
                <w:sz w:val="18"/>
              </w:rPr>
            </w:rPrChange>
          </w:rPr>
          <w:t xml:space="preserve">Rim 1999, </w:t>
        </w:r>
        <w:r w:rsidRPr="00637FAB">
          <w:rPr>
            <w:rFonts w:ascii="Arial Unicode MS" w:eastAsia="Arial Unicode MS" w:hAnsi="Arial Unicode MS" w:cs="Arial Unicode MS"/>
            <w:szCs w:val="20"/>
            <w:shd w:val="clear" w:color="000000" w:fill="FFFFFF"/>
            <w:rPrChange w:id="5825" w:author="Daihyun Chung" w:date="2018-07-14T09:35:00Z">
              <w:rPr>
                <w:sz w:val="18"/>
                <w:shd w:val="clear" w:color="000000" w:fill="FFFFFF"/>
              </w:rPr>
            </w:rPrChange>
          </w:rPr>
          <w:t xml:space="preserve">Floridi 2010, and </w:t>
        </w:r>
        <w:r w:rsidRPr="00637FAB">
          <w:rPr>
            <w:rFonts w:ascii="Arial Unicode MS" w:eastAsia="Arial Unicode MS" w:hAnsi="Arial Unicode MS" w:cs="Arial Unicode MS"/>
            <w:szCs w:val="20"/>
            <w:rPrChange w:id="5826" w:author="Daihyun Chung" w:date="2018-07-14T09:35:00Z">
              <w:rPr>
                <w:sz w:val="18"/>
              </w:rPr>
            </w:rPrChange>
          </w:rPr>
          <w:t>Floridi 2017</w:t>
        </w:r>
      </w:ins>
      <w:ins w:id="5827" w:author="JM" w:date="2018-06-10T17:47:00Z">
        <w:r w:rsidRPr="00637FAB">
          <w:rPr>
            <w:rFonts w:ascii="Arial Unicode MS" w:eastAsia="Arial Unicode MS" w:hAnsi="Arial Unicode MS" w:cs="Arial Unicode MS"/>
            <w:szCs w:val="20"/>
            <w:rPrChange w:id="5828" w:author="Daihyun Chung" w:date="2018-07-14T09:35:00Z">
              <w:rPr>
                <w:sz w:val="18"/>
              </w:rPr>
            </w:rPrChange>
          </w:rPr>
          <w:t>)</w:t>
        </w:r>
      </w:ins>
      <w:ins w:id="5829" w:author="JM" w:date="2018-06-10T17:46:00Z">
        <w:r w:rsidRPr="00637FAB">
          <w:rPr>
            <w:rFonts w:ascii="Arial Unicode MS" w:eastAsia="Arial Unicode MS" w:hAnsi="Arial Unicode MS" w:cs="Arial Unicode MS"/>
            <w:szCs w:val="20"/>
            <w:rPrChange w:id="5830" w:author="Daihyun Chung" w:date="2018-07-14T09:35:00Z">
              <w:rPr>
                <w:sz w:val="18"/>
              </w:rPr>
            </w:rPrChange>
          </w:rPr>
          <w:t>.</w:t>
        </w:r>
      </w:ins>
      <w:del w:id="5831" w:author="JM" w:date="2018-06-10T17:47:00Z">
        <w:r w:rsidRPr="00637FAB">
          <w:rPr>
            <w:rFonts w:ascii="Arial Unicode MS" w:eastAsia="Arial Unicode MS" w:hAnsi="Arial Unicode MS" w:cs="Arial Unicode MS"/>
            <w:szCs w:val="20"/>
            <w:rPrChange w:id="5832" w:author="Daihyun Chung" w:date="2018-07-14T09:35:00Z">
              <w:rPr/>
            </w:rPrChange>
          </w:rPr>
          <w:delText>.</w:delText>
        </w:r>
        <w:r w:rsidRPr="00637FAB">
          <w:rPr>
            <w:rFonts w:ascii="Arial Unicode MS" w:eastAsia="Arial Unicode MS" w:hAnsi="Arial Unicode MS" w:cs="Arial Unicode MS"/>
            <w:szCs w:val="20"/>
            <w:vertAlign w:val="superscript"/>
            <w:rPrChange w:id="5833" w:author="Daihyun Chung" w:date="2018-07-14T09:35:00Z">
              <w:rPr>
                <w:vertAlign w:val="superscript"/>
              </w:rPr>
            </w:rPrChange>
          </w:rPr>
          <w:footnoteReference w:id="30"/>
        </w:r>
      </w:del>
      <w:ins w:id="5838" w:author="JM" w:date="2018-06-16T14:40:00Z">
        <w:r w:rsidRPr="00637FAB">
          <w:rPr>
            <w:rFonts w:ascii="Arial Unicode MS" w:eastAsia="Arial Unicode MS" w:hAnsi="Arial Unicode MS" w:cs="Arial Unicode MS"/>
            <w:szCs w:val="20"/>
            <w:rPrChange w:id="5839" w:author="Daihyun Chung" w:date="2018-07-14T09:35:00Z">
              <w:rPr/>
            </w:rPrChange>
          </w:rPr>
          <w:t xml:space="preserve"> </w:t>
        </w:r>
        <w:r w:rsidRPr="00300B67">
          <w:rPr>
            <w:rFonts w:ascii="Arial Unicode MS" w:eastAsia="Arial Unicode MS" w:hAnsi="Arial Unicode MS" w:cs="Arial Unicode MS"/>
            <w:color w:val="auto"/>
            <w:szCs w:val="20"/>
            <w:rPrChange w:id="5840" w:author="Daihyun Chung" w:date="2018-07-14T12:07:00Z">
              <w:rPr/>
            </w:rPrChange>
          </w:rPr>
          <w:t>While p</w:t>
        </w:r>
      </w:ins>
      <w:ins w:id="5841" w:author="JM" w:date="2018-06-16T14:38:00Z">
        <w:r w:rsidRPr="00300B67">
          <w:rPr>
            <w:rFonts w:ascii="Arial Unicode MS" w:eastAsia="Arial Unicode MS" w:hAnsi="Arial Unicode MS" w:cs="Arial Unicode MS"/>
            <w:color w:val="auto"/>
            <w:szCs w:val="20"/>
            <w:rPrChange w:id="5842" w:author="Daihyun Chung" w:date="2018-07-14T12:07:00Z">
              <w:rPr>
                <w:rFonts w:ascii="맑은 고딕"/>
                <w:color w:val="0000FF"/>
                <w:sz w:val="18"/>
              </w:rPr>
            </w:rPrChange>
          </w:rPr>
          <w:t xml:space="preserve">hysical marks are not </w:t>
        </w:r>
      </w:ins>
      <w:ins w:id="5843" w:author="JM" w:date="2018-06-16T14:40:00Z">
        <w:r w:rsidRPr="00300B67">
          <w:rPr>
            <w:rFonts w:ascii="Arial Unicode MS" w:eastAsia="Arial Unicode MS" w:hAnsi="Arial Unicode MS" w:cs="Arial Unicode MS"/>
            <w:color w:val="auto"/>
            <w:szCs w:val="20"/>
            <w:rPrChange w:id="5844" w:author="Daihyun Chung" w:date="2018-07-14T12:07:00Z">
              <w:rPr>
                <w:rFonts w:ascii="맑은 고딕"/>
                <w:color w:val="0000FF"/>
                <w:sz w:val="18"/>
              </w:rPr>
            </w:rPrChange>
          </w:rPr>
          <w:t xml:space="preserve">themselves </w:t>
        </w:r>
      </w:ins>
      <w:ins w:id="5845" w:author="JM" w:date="2018-06-16T14:38:00Z">
        <w:r w:rsidRPr="00300B67">
          <w:rPr>
            <w:rFonts w:ascii="Arial Unicode MS" w:eastAsia="Arial Unicode MS" w:hAnsi="Arial Unicode MS" w:cs="Arial Unicode MS"/>
            <w:color w:val="auto"/>
            <w:szCs w:val="20"/>
            <w:rPrChange w:id="5846" w:author="Daihyun Chung" w:date="2018-07-14T12:07:00Z">
              <w:rPr>
                <w:rFonts w:ascii="맑은 고딕"/>
                <w:color w:val="0000FF"/>
                <w:sz w:val="18"/>
              </w:rPr>
            </w:rPrChange>
          </w:rPr>
          <w:t xml:space="preserve">propositions </w:t>
        </w:r>
      </w:ins>
      <w:ins w:id="5847" w:author="JM" w:date="2018-06-16T14:41:00Z">
        <w:r w:rsidRPr="00300B67">
          <w:rPr>
            <w:rFonts w:ascii="Arial Unicode MS" w:eastAsia="Arial Unicode MS" w:hAnsi="Arial Unicode MS" w:cs="Arial Unicode MS"/>
            <w:color w:val="auto"/>
            <w:szCs w:val="20"/>
            <w:rPrChange w:id="5848" w:author="Daihyun Chung" w:date="2018-07-14T12:07:00Z">
              <w:rPr>
                <w:rFonts w:ascii="맑은 고딕"/>
                <w:color w:val="0000FF"/>
                <w:sz w:val="18"/>
              </w:rPr>
            </w:rPrChange>
          </w:rPr>
          <w:t>prior to being</w:t>
        </w:r>
      </w:ins>
      <w:ins w:id="5849" w:author="JM" w:date="2018-06-16T14:38:00Z">
        <w:r w:rsidRPr="00300B67">
          <w:rPr>
            <w:rFonts w:ascii="Arial Unicode MS" w:eastAsia="Arial Unicode MS" w:hAnsi="Arial Unicode MS" w:cs="Arial Unicode MS"/>
            <w:color w:val="auto"/>
            <w:szCs w:val="20"/>
            <w:rPrChange w:id="5850" w:author="Daihyun Chung" w:date="2018-07-14T12:07:00Z">
              <w:rPr>
                <w:rFonts w:ascii="맑은 고딕"/>
                <w:color w:val="0000FF"/>
                <w:sz w:val="18"/>
              </w:rPr>
            </w:rPrChange>
          </w:rPr>
          <w:t xml:space="preserve"> interpreted</w:t>
        </w:r>
      </w:ins>
      <w:ins w:id="5851" w:author="JM" w:date="2018-06-16T14:41:00Z">
        <w:r w:rsidRPr="00300B67">
          <w:rPr>
            <w:rFonts w:ascii="Arial Unicode MS" w:eastAsia="Arial Unicode MS" w:hAnsi="Arial Unicode MS" w:cs="Arial Unicode MS"/>
            <w:color w:val="auto"/>
            <w:szCs w:val="20"/>
            <w:rPrChange w:id="5852" w:author="Daihyun Chung" w:date="2018-07-14T12:07:00Z">
              <w:rPr>
                <w:color w:val="0000FF"/>
                <w:sz w:val="18"/>
              </w:rPr>
            </w:rPrChange>
          </w:rPr>
          <w:t xml:space="preserve"> they form a </w:t>
        </w:r>
      </w:ins>
      <w:ins w:id="5853" w:author="JM" w:date="2018-06-16T14:38:00Z">
        <w:r w:rsidRPr="00300B67">
          <w:rPr>
            <w:rFonts w:ascii="Arial Unicode MS" w:eastAsia="Arial Unicode MS" w:hAnsi="Arial Unicode MS" w:cs="Arial Unicode MS"/>
            <w:color w:val="auto"/>
            <w:szCs w:val="20"/>
            <w:rPrChange w:id="5854" w:author="Daihyun Chung" w:date="2018-07-14T12:07:00Z">
              <w:rPr>
                <w:rFonts w:ascii="맑은 고딕"/>
                <w:color w:val="0000FF"/>
                <w:sz w:val="18"/>
              </w:rPr>
            </w:rPrChange>
          </w:rPr>
          <w:t xml:space="preserve">syntactic chain </w:t>
        </w:r>
      </w:ins>
      <w:ins w:id="5855" w:author="JM" w:date="2018-06-16T14:42:00Z">
        <w:r w:rsidRPr="00300B67">
          <w:rPr>
            <w:rFonts w:ascii="Arial Unicode MS" w:eastAsia="Arial Unicode MS" w:hAnsi="Arial Unicode MS" w:cs="Arial Unicode MS"/>
            <w:color w:val="auto"/>
            <w:szCs w:val="20"/>
            <w:rPrChange w:id="5856" w:author="Daihyun Chung" w:date="2018-07-14T12:07:00Z">
              <w:rPr>
                <w:rFonts w:ascii="맑은 고딕"/>
                <w:color w:val="0000FF"/>
                <w:sz w:val="18"/>
              </w:rPr>
            </w:rPrChange>
          </w:rPr>
          <w:t xml:space="preserve">that enables </w:t>
        </w:r>
      </w:ins>
      <w:ins w:id="5857" w:author="JM" w:date="2018-06-16T14:38:00Z">
        <w:r w:rsidRPr="00300B67">
          <w:rPr>
            <w:rFonts w:ascii="Arial Unicode MS" w:eastAsia="Arial Unicode MS" w:hAnsi="Arial Unicode MS" w:cs="Arial Unicode MS"/>
            <w:color w:val="auto"/>
            <w:szCs w:val="20"/>
            <w:rPrChange w:id="5858" w:author="Daihyun Chung" w:date="2018-07-14T12:07:00Z">
              <w:rPr>
                <w:rFonts w:ascii="맑은 고딕"/>
                <w:color w:val="0000FF"/>
                <w:sz w:val="18"/>
              </w:rPr>
            </w:rPrChange>
          </w:rPr>
          <w:t xml:space="preserve">information processing to </w:t>
        </w:r>
      </w:ins>
      <w:ins w:id="5859" w:author="JM" w:date="2018-06-16T14:42:00Z">
        <w:r w:rsidRPr="00300B67">
          <w:rPr>
            <w:rFonts w:ascii="Arial Unicode MS" w:eastAsia="Arial Unicode MS" w:hAnsi="Arial Unicode MS" w:cs="Arial Unicode MS"/>
            <w:color w:val="auto"/>
            <w:szCs w:val="20"/>
            <w:rPrChange w:id="5860" w:author="Daihyun Chung" w:date="2018-07-14T12:07:00Z">
              <w:rPr>
                <w:rFonts w:ascii="맑은 고딕"/>
                <w:color w:val="0000FF"/>
                <w:sz w:val="18"/>
              </w:rPr>
            </w:rPrChange>
          </w:rPr>
          <w:t xml:space="preserve">produce </w:t>
        </w:r>
      </w:ins>
      <w:ins w:id="5861" w:author="JM" w:date="2018-06-16T14:38:00Z">
        <w:r w:rsidRPr="00300B67">
          <w:rPr>
            <w:rFonts w:ascii="Arial Unicode MS" w:eastAsia="Arial Unicode MS" w:hAnsi="Arial Unicode MS" w:cs="Arial Unicode MS"/>
            <w:color w:val="auto"/>
            <w:szCs w:val="20"/>
            <w:rPrChange w:id="5862" w:author="Daihyun Chung" w:date="2018-07-14T12:07:00Z">
              <w:rPr>
                <w:rFonts w:ascii="맑은 고딕"/>
                <w:color w:val="0000FF"/>
                <w:sz w:val="18"/>
              </w:rPr>
            </w:rPrChange>
          </w:rPr>
          <w:t>an appropriate semantic interpretation.</w:t>
        </w:r>
      </w:ins>
    </w:p>
    <w:p w:rsidR="00D866BB" w:rsidRPr="00637FAB" w:rsidRDefault="00A11589">
      <w:pPr>
        <w:pStyle w:val="a3"/>
        <w:spacing w:line="240" w:lineRule="auto"/>
        <w:rPr>
          <w:del w:id="5863" w:author="JM" w:date="2018-06-16T14:42:00Z"/>
          <w:rFonts w:ascii="Arial Unicode MS" w:eastAsia="Arial Unicode MS" w:hAnsi="Arial Unicode MS" w:cs="Arial Unicode MS"/>
          <w:szCs w:val="20"/>
          <w:rPrChange w:id="5864" w:author="Daihyun Chung" w:date="2018-07-14T09:35:00Z">
            <w:rPr>
              <w:del w:id="5865" w:author="JM" w:date="2018-06-16T14:42:00Z"/>
            </w:rPr>
          </w:rPrChange>
        </w:rPr>
        <w:pPrChange w:id="5866" w:author="Daihyun Chung" w:date="2018-07-14T09:36:00Z">
          <w:pPr>
            <w:pStyle w:val="a3"/>
          </w:pPr>
        </w:pPrChange>
      </w:pPr>
      <w:del w:id="5867" w:author="JM" w:date="2018-06-16T14:42:00Z">
        <w:r w:rsidRPr="00637FAB">
          <w:rPr>
            <w:rFonts w:ascii="Arial Unicode MS" w:eastAsia="Arial Unicode MS" w:hAnsi="Arial Unicode MS" w:cs="Arial Unicode MS"/>
            <w:szCs w:val="20"/>
            <w:rPrChange w:id="5868" w:author="Daihyun Chung" w:date="2018-07-14T09:35:00Z">
              <w:rPr/>
            </w:rPrChange>
          </w:rPr>
          <w:delText xml:space="preserve"> Informations are syntactical order as the procession object of causal relation and are open to a range of scope for interpretations physical or social.  </w:delText>
        </w:r>
      </w:del>
    </w:p>
    <w:p w:rsidR="00D866BB" w:rsidRPr="00637FAB" w:rsidRDefault="00D866BB">
      <w:pPr>
        <w:pStyle w:val="a3"/>
        <w:spacing w:line="240" w:lineRule="auto"/>
        <w:rPr>
          <w:rFonts w:ascii="Arial Unicode MS" w:eastAsia="Arial Unicode MS" w:hAnsi="Arial Unicode MS" w:cs="Arial Unicode MS"/>
          <w:szCs w:val="20"/>
          <w:rPrChange w:id="5869" w:author="Daihyun Chung" w:date="2018-07-14T09:35:00Z">
            <w:rPr/>
          </w:rPrChange>
        </w:rPr>
        <w:pPrChange w:id="5870" w:author="Daihyun Chung" w:date="2018-07-14T09:36:00Z">
          <w:pPr>
            <w:pStyle w:val="a3"/>
          </w:pPr>
        </w:pPrChange>
      </w:pPr>
    </w:p>
    <w:p w:rsidR="00D866BB" w:rsidRPr="0040510D" w:rsidDel="00300B67" w:rsidRDefault="00A11589">
      <w:pPr>
        <w:pStyle w:val="a3"/>
        <w:spacing w:line="240" w:lineRule="auto"/>
        <w:rPr>
          <w:del w:id="5871" w:author="Daihyun Chung" w:date="2018-07-14T12:07:00Z"/>
          <w:rFonts w:ascii="Arial Unicode MS" w:eastAsia="Arial Unicode MS" w:hAnsi="Arial Unicode MS" w:cs="Arial Unicode MS"/>
          <w:color w:val="auto"/>
          <w:szCs w:val="20"/>
          <w:rPrChange w:id="5872" w:author="Daihyun Chung" w:date="2018-07-14T13:41:00Z">
            <w:rPr>
              <w:del w:id="5873" w:author="Daihyun Chung" w:date="2018-07-14T12:07:00Z"/>
            </w:rPr>
          </w:rPrChange>
        </w:rPr>
        <w:pPrChange w:id="5874" w:author="Daihyun Chung" w:date="2018-07-14T09:36:00Z">
          <w:pPr>
            <w:pStyle w:val="a3"/>
          </w:pPr>
        </w:pPrChange>
      </w:pPr>
      <w:r w:rsidRPr="00637FAB">
        <w:rPr>
          <w:rFonts w:ascii="Arial Unicode MS" w:eastAsia="Arial Unicode MS" w:hAnsi="Arial Unicode MS" w:cs="Arial Unicode MS"/>
          <w:szCs w:val="20"/>
          <w:rPrChange w:id="5875" w:author="Daihyun Chung" w:date="2018-07-14T09:35:00Z">
            <w:rPr/>
          </w:rPrChange>
        </w:rPr>
        <w:t>Information</w:t>
      </w:r>
      <w:del w:id="5876" w:author="JM" w:date="2018-06-08T23:16:00Z">
        <w:r w:rsidRPr="00637FAB">
          <w:rPr>
            <w:rFonts w:ascii="Arial Unicode MS" w:eastAsia="Arial Unicode MS" w:hAnsi="Arial Unicode MS" w:cs="Arial Unicode MS"/>
            <w:szCs w:val="20"/>
            <w:rPrChange w:id="5877" w:author="Daihyun Chung" w:date="2018-07-14T09:35:00Z">
              <w:rPr/>
            </w:rPrChange>
          </w:rPr>
          <w:delText>s</w:delText>
        </w:r>
      </w:del>
      <w:r w:rsidRPr="00637FAB">
        <w:rPr>
          <w:rFonts w:ascii="Arial Unicode MS" w:eastAsia="Arial Unicode MS" w:hAnsi="Arial Unicode MS" w:cs="Arial Unicode MS"/>
          <w:szCs w:val="20"/>
          <w:rPrChange w:id="5878" w:author="Daihyun Chung" w:date="2018-07-14T09:35:00Z">
            <w:rPr/>
          </w:rPrChange>
        </w:rPr>
        <w:t xml:space="preserve"> </w:t>
      </w:r>
      <w:ins w:id="5879" w:author="JM" w:date="2018-06-08T23:16:00Z">
        <w:r w:rsidRPr="00637FAB">
          <w:rPr>
            <w:rFonts w:ascii="Arial Unicode MS" w:eastAsia="Arial Unicode MS" w:hAnsi="Arial Unicode MS" w:cs="Arial Unicode MS"/>
            <w:szCs w:val="20"/>
            <w:rPrChange w:id="5880" w:author="Daihyun Chung" w:date="2018-07-14T09:35:00Z">
              <w:rPr/>
            </w:rPrChange>
          </w:rPr>
          <w:t xml:space="preserve">is </w:t>
        </w:r>
      </w:ins>
      <w:del w:id="5881" w:author="JM" w:date="2018-06-08T23:16:00Z">
        <w:r w:rsidRPr="00637FAB">
          <w:rPr>
            <w:rFonts w:ascii="Arial Unicode MS" w:eastAsia="Arial Unicode MS" w:hAnsi="Arial Unicode MS" w:cs="Arial Unicode MS"/>
            <w:szCs w:val="20"/>
            <w:rPrChange w:id="5882" w:author="Daihyun Chung" w:date="2018-07-14T09:35:00Z">
              <w:rPr/>
            </w:rPrChange>
          </w:rPr>
          <w:delText xml:space="preserve">are </w:delText>
        </w:r>
      </w:del>
      <w:r w:rsidRPr="00637FAB">
        <w:rPr>
          <w:rFonts w:ascii="Arial Unicode MS" w:eastAsia="Arial Unicode MS" w:hAnsi="Arial Unicode MS" w:cs="Arial Unicode MS"/>
          <w:szCs w:val="20"/>
          <w:rPrChange w:id="5883" w:author="Daihyun Chung" w:date="2018-07-14T09:35:00Z">
            <w:rPr/>
          </w:rPrChange>
        </w:rPr>
        <w:t xml:space="preserve">integrational to the extent that </w:t>
      </w:r>
      <w:ins w:id="5884" w:author="JM" w:date="2018-06-08T23:16:00Z">
        <w:r w:rsidRPr="00637FAB">
          <w:rPr>
            <w:rFonts w:ascii="Arial Unicode MS" w:eastAsia="Arial Unicode MS" w:hAnsi="Arial Unicode MS" w:cs="Arial Unicode MS"/>
            <w:szCs w:val="20"/>
            <w:rPrChange w:id="5885" w:author="Daihyun Chung" w:date="2018-07-14T09:35:00Z">
              <w:rPr/>
            </w:rPrChange>
          </w:rPr>
          <w:t xml:space="preserve">it </w:t>
        </w:r>
      </w:ins>
      <w:del w:id="5886" w:author="JM" w:date="2018-06-08T23:16:00Z">
        <w:r w:rsidRPr="00637FAB">
          <w:rPr>
            <w:rFonts w:ascii="Arial Unicode MS" w:eastAsia="Arial Unicode MS" w:hAnsi="Arial Unicode MS" w:cs="Arial Unicode MS"/>
            <w:szCs w:val="20"/>
            <w:rPrChange w:id="5887" w:author="Daihyun Chung" w:date="2018-07-14T09:35:00Z">
              <w:rPr/>
            </w:rPrChange>
          </w:rPr>
          <w:delText xml:space="preserve">they are </w:delText>
        </w:r>
      </w:del>
      <w:ins w:id="5888" w:author="JM" w:date="2018-06-08T23:21:00Z">
        <w:r w:rsidRPr="00637FAB">
          <w:rPr>
            <w:rFonts w:ascii="Arial Unicode MS" w:eastAsia="Arial Unicode MS" w:hAnsi="Arial Unicode MS" w:cs="Arial Unicode MS"/>
            <w:szCs w:val="20"/>
            <w:rPrChange w:id="5889" w:author="Daihyun Chung" w:date="2018-07-14T09:35:00Z">
              <w:rPr/>
            </w:rPrChange>
          </w:rPr>
          <w:t xml:space="preserve">is </w:t>
        </w:r>
      </w:ins>
      <w:r w:rsidRPr="00637FAB">
        <w:rPr>
          <w:rFonts w:ascii="Arial Unicode MS" w:eastAsia="Arial Unicode MS" w:hAnsi="Arial Unicode MS" w:cs="Arial Unicode MS"/>
          <w:szCs w:val="20"/>
          <w:rPrChange w:id="5890" w:author="Daihyun Chung" w:date="2018-07-14T09:35:00Z">
            <w:rPr/>
          </w:rPrChange>
        </w:rPr>
        <w:t>syntact</w:t>
      </w:r>
      <w:del w:id="5891" w:author="JM" w:date="2018-06-08T23:16:00Z">
        <w:r w:rsidRPr="00637FAB">
          <w:rPr>
            <w:rFonts w:ascii="Arial Unicode MS" w:eastAsia="Arial Unicode MS" w:hAnsi="Arial Unicode MS" w:cs="Arial Unicode MS"/>
            <w:szCs w:val="20"/>
            <w:rPrChange w:id="5892" w:author="Daihyun Chung" w:date="2018-07-14T09:35:00Z">
              <w:rPr/>
            </w:rPrChange>
          </w:rPr>
          <w:delText>ical</w:delText>
        </w:r>
      </w:del>
      <w:ins w:id="5893" w:author="JM" w:date="2018-06-17T11:18:00Z">
        <w:r w:rsidRPr="00637FAB">
          <w:rPr>
            <w:rFonts w:ascii="Arial Unicode MS" w:eastAsia="Arial Unicode MS" w:hAnsi="Arial Unicode MS" w:cs="Arial Unicode MS"/>
            <w:szCs w:val="20"/>
            <w:rPrChange w:id="5894" w:author="Daihyun Chung" w:date="2018-07-14T09:35:00Z">
              <w:rPr/>
            </w:rPrChange>
          </w:rPr>
          <w:t>ic</w:t>
        </w:r>
      </w:ins>
      <w:r w:rsidRPr="00637FAB">
        <w:rPr>
          <w:rFonts w:ascii="Arial Unicode MS" w:eastAsia="Arial Unicode MS" w:hAnsi="Arial Unicode MS" w:cs="Arial Unicode MS"/>
          <w:szCs w:val="20"/>
          <w:rPrChange w:id="5895" w:author="Daihyun Chung" w:date="2018-07-14T09:35:00Z">
            <w:rPr/>
          </w:rPrChange>
        </w:rPr>
        <w:t xml:space="preserve">. </w:t>
      </w:r>
      <w:del w:id="5896" w:author="JM" w:date="2018-06-08T23:25:00Z">
        <w:r w:rsidRPr="00637FAB">
          <w:rPr>
            <w:rFonts w:ascii="Arial Unicode MS" w:eastAsia="Arial Unicode MS" w:hAnsi="Arial Unicode MS" w:cs="Arial Unicode MS"/>
            <w:szCs w:val="20"/>
            <w:rPrChange w:id="5897" w:author="Daihyun Chung" w:date="2018-07-14T09:35:00Z">
              <w:rPr/>
            </w:rPrChange>
          </w:rPr>
          <w:delText xml:space="preserve"> </w:delText>
        </w:r>
      </w:del>
      <w:r w:rsidRPr="00637FAB">
        <w:rPr>
          <w:rFonts w:ascii="Arial Unicode MS" w:eastAsia="Arial Unicode MS" w:hAnsi="Arial Unicode MS" w:cs="Arial Unicode MS"/>
          <w:szCs w:val="20"/>
          <w:rPrChange w:id="5898" w:author="Daihyun Chung" w:date="2018-07-14T09:35:00Z">
            <w:rPr/>
          </w:rPrChange>
        </w:rPr>
        <w:t>Information</w:t>
      </w:r>
      <w:del w:id="5899" w:author="JM" w:date="2018-06-10T17:47:00Z">
        <w:r w:rsidRPr="00637FAB">
          <w:rPr>
            <w:rFonts w:ascii="Arial Unicode MS" w:eastAsia="Arial Unicode MS" w:hAnsi="Arial Unicode MS" w:cs="Arial Unicode MS"/>
            <w:szCs w:val="20"/>
            <w:rPrChange w:id="5900" w:author="Daihyun Chung" w:date="2018-07-14T09:35:00Z">
              <w:rPr/>
            </w:rPrChange>
          </w:rPr>
          <w:delText>s</w:delText>
        </w:r>
      </w:del>
      <w:r w:rsidRPr="00637FAB">
        <w:rPr>
          <w:rFonts w:ascii="Arial Unicode MS" w:eastAsia="Arial Unicode MS" w:hAnsi="Arial Unicode MS" w:cs="Arial Unicode MS"/>
          <w:szCs w:val="20"/>
          <w:rPrChange w:id="5901" w:author="Daihyun Chung" w:date="2018-07-14T09:35:00Z">
            <w:rPr/>
          </w:rPrChange>
        </w:rPr>
        <w:t xml:space="preserve"> </w:t>
      </w:r>
      <w:ins w:id="5902" w:author="JM" w:date="2018-06-08T23:25:00Z">
        <w:r w:rsidRPr="00637FAB">
          <w:rPr>
            <w:rFonts w:ascii="Arial Unicode MS" w:eastAsia="Arial Unicode MS" w:hAnsi="Arial Unicode MS" w:cs="Arial Unicode MS"/>
            <w:szCs w:val="20"/>
            <w:rPrChange w:id="5903" w:author="Daihyun Chung" w:date="2018-07-14T09:35:00Z">
              <w:rPr/>
            </w:rPrChange>
          </w:rPr>
          <w:t xml:space="preserve">is also </w:t>
        </w:r>
      </w:ins>
      <w:del w:id="5904" w:author="JM" w:date="2018-06-08T23:25:00Z">
        <w:r w:rsidRPr="00637FAB">
          <w:rPr>
            <w:rFonts w:ascii="Arial Unicode MS" w:eastAsia="Arial Unicode MS" w:hAnsi="Arial Unicode MS" w:cs="Arial Unicode MS"/>
            <w:szCs w:val="20"/>
            <w:rPrChange w:id="5905" w:author="Daihyun Chung" w:date="2018-07-14T09:35:00Z">
              <w:rPr/>
            </w:rPrChange>
          </w:rPr>
          <w:delText xml:space="preserve">are </w:delText>
        </w:r>
      </w:del>
      <w:r w:rsidRPr="00637FAB">
        <w:rPr>
          <w:rFonts w:ascii="Arial Unicode MS" w:eastAsia="Arial Unicode MS" w:hAnsi="Arial Unicode MS" w:cs="Arial Unicode MS"/>
          <w:szCs w:val="20"/>
          <w:rPrChange w:id="5906" w:author="Daihyun Chung" w:date="2018-07-14T09:35:00Z">
            <w:rPr/>
          </w:rPrChange>
        </w:rPr>
        <w:t xml:space="preserve">integrational </w:t>
      </w:r>
      <w:del w:id="5907" w:author="JM" w:date="2018-06-08T23:25:00Z">
        <w:r w:rsidRPr="00637FAB">
          <w:rPr>
            <w:rFonts w:ascii="Arial Unicode MS" w:eastAsia="Arial Unicode MS" w:hAnsi="Arial Unicode MS" w:cs="Arial Unicode MS"/>
            <w:szCs w:val="20"/>
            <w:rPrChange w:id="5908" w:author="Daihyun Chung" w:date="2018-07-14T09:35:00Z">
              <w:rPr/>
            </w:rPrChange>
          </w:rPr>
          <w:delText xml:space="preserve">also </w:delText>
        </w:r>
      </w:del>
      <w:r w:rsidRPr="00637FAB">
        <w:rPr>
          <w:rFonts w:ascii="Arial Unicode MS" w:eastAsia="Arial Unicode MS" w:hAnsi="Arial Unicode MS" w:cs="Arial Unicode MS"/>
          <w:szCs w:val="20"/>
          <w:rPrChange w:id="5909" w:author="Daihyun Chung" w:date="2018-07-14T09:35:00Z">
            <w:rPr/>
          </w:rPrChange>
        </w:rPr>
        <w:t xml:space="preserve">in that </w:t>
      </w:r>
      <w:ins w:id="5910" w:author="JM" w:date="2018-06-08T23:25:00Z">
        <w:r w:rsidRPr="00637FAB">
          <w:rPr>
            <w:rFonts w:ascii="Arial Unicode MS" w:eastAsia="Arial Unicode MS" w:hAnsi="Arial Unicode MS" w:cs="Arial Unicode MS"/>
            <w:szCs w:val="20"/>
            <w:rPrChange w:id="5911" w:author="Daihyun Chung" w:date="2018-07-14T09:35:00Z">
              <w:rPr/>
            </w:rPrChange>
          </w:rPr>
          <w:t xml:space="preserve">it </w:t>
        </w:r>
      </w:ins>
      <w:del w:id="5912" w:author="JM" w:date="2018-06-08T23:25:00Z">
        <w:r w:rsidRPr="00637FAB">
          <w:rPr>
            <w:rFonts w:ascii="Arial Unicode MS" w:eastAsia="Arial Unicode MS" w:hAnsi="Arial Unicode MS" w:cs="Arial Unicode MS"/>
            <w:szCs w:val="20"/>
            <w:rPrChange w:id="5913" w:author="Daihyun Chung" w:date="2018-07-14T09:35:00Z">
              <w:rPr/>
            </w:rPrChange>
          </w:rPr>
          <w:delText xml:space="preserve">they </w:delText>
        </w:r>
      </w:del>
      <w:r w:rsidRPr="00637FAB">
        <w:rPr>
          <w:rFonts w:ascii="Arial Unicode MS" w:eastAsia="Arial Unicode MS" w:hAnsi="Arial Unicode MS" w:cs="Arial Unicode MS"/>
          <w:szCs w:val="20"/>
          <w:rPrChange w:id="5914" w:author="Daihyun Chung" w:date="2018-07-14T09:35:00Z">
            <w:rPr/>
          </w:rPrChange>
        </w:rPr>
        <w:t>consist</w:t>
      </w:r>
      <w:ins w:id="5915" w:author="JM" w:date="2018-06-08T23:25:00Z">
        <w:r w:rsidRPr="00637FAB">
          <w:rPr>
            <w:rFonts w:ascii="Arial Unicode MS" w:eastAsia="Arial Unicode MS" w:hAnsi="Arial Unicode MS" w:cs="Arial Unicode MS"/>
            <w:szCs w:val="20"/>
            <w:rPrChange w:id="5916" w:author="Daihyun Chung" w:date="2018-07-14T09:35:00Z">
              <w:rPr/>
            </w:rPrChange>
          </w:rPr>
          <w:t>s</w:t>
        </w:r>
      </w:ins>
      <w:r w:rsidRPr="00637FAB">
        <w:rPr>
          <w:rFonts w:ascii="Arial Unicode MS" w:eastAsia="Arial Unicode MS" w:hAnsi="Arial Unicode MS" w:cs="Arial Unicode MS"/>
          <w:szCs w:val="20"/>
          <w:rPrChange w:id="5917" w:author="Daihyun Chung" w:date="2018-07-14T09:35:00Z">
            <w:rPr/>
          </w:rPrChange>
        </w:rPr>
        <w:t xml:space="preserve"> of webs of properties of states of affairs</w:t>
      </w:r>
      <w:ins w:id="5918" w:author="JM" w:date="2018-06-08T23:26:00Z">
        <w:r w:rsidRPr="00637FAB">
          <w:rPr>
            <w:rFonts w:ascii="Arial Unicode MS" w:eastAsia="Arial Unicode MS" w:hAnsi="Arial Unicode MS" w:cs="Arial Unicode MS"/>
            <w:szCs w:val="20"/>
            <w:rPrChange w:id="5919" w:author="Daihyun Chung" w:date="2018-07-14T09:35:00Z">
              <w:rPr/>
            </w:rPrChange>
          </w:rPr>
          <w:t>, which can be understood in terms of</w:t>
        </w:r>
      </w:ins>
      <w:del w:id="5920" w:author="JM" w:date="2018-06-08T23:26:00Z">
        <w:r w:rsidRPr="00637FAB">
          <w:rPr>
            <w:rFonts w:ascii="Arial Unicode MS" w:eastAsia="Arial Unicode MS" w:hAnsi="Arial Unicode MS" w:cs="Arial Unicode MS"/>
            <w:szCs w:val="20"/>
            <w:rPrChange w:id="5921" w:author="Daihyun Chung" w:date="2018-07-14T09:35:00Z">
              <w:rPr/>
            </w:rPrChange>
          </w:rPr>
          <w:delText>. It would be hard to explain states of affairs in terms of substance dualism but states of affairs can be better explained in terms of</w:delText>
        </w:r>
      </w:del>
      <w:r w:rsidRPr="00637FAB">
        <w:rPr>
          <w:rFonts w:ascii="Arial Unicode MS" w:eastAsia="Arial Unicode MS" w:hAnsi="Arial Unicode MS" w:cs="Arial Unicode MS"/>
          <w:szCs w:val="20"/>
          <w:rPrChange w:id="5922" w:author="Daihyun Chung" w:date="2018-07-14T09:35:00Z">
            <w:rPr/>
          </w:rPrChange>
        </w:rPr>
        <w:t xml:space="preserve"> dispositions. </w:t>
      </w:r>
      <w:del w:id="5923" w:author="JM" w:date="2018-06-08T23:26:00Z">
        <w:r w:rsidRPr="00637FAB">
          <w:rPr>
            <w:rFonts w:ascii="Arial Unicode MS" w:eastAsia="Arial Unicode MS" w:hAnsi="Arial Unicode MS" w:cs="Arial Unicode MS"/>
            <w:szCs w:val="20"/>
            <w:rPrChange w:id="5924" w:author="Daihyun Chung" w:date="2018-07-14T09:35:00Z">
              <w:rPr/>
            </w:rPrChange>
          </w:rPr>
          <w:delText xml:space="preserve">It looks that </w:delText>
        </w:r>
      </w:del>
      <w:ins w:id="5925" w:author="JM" w:date="2018-06-08T23:26:00Z">
        <w:r w:rsidRPr="00637FAB">
          <w:rPr>
            <w:rFonts w:ascii="Arial Unicode MS" w:eastAsia="Arial Unicode MS" w:hAnsi="Arial Unicode MS" w:cs="Arial Unicode MS"/>
            <w:szCs w:val="20"/>
            <w:rPrChange w:id="5926" w:author="Daihyun Chung" w:date="2018-07-14T09:35:00Z">
              <w:rPr/>
            </w:rPrChange>
          </w:rPr>
          <w:t>P</w:t>
        </w:r>
      </w:ins>
      <w:del w:id="5927" w:author="JM" w:date="2018-06-08T23:26:00Z">
        <w:r w:rsidRPr="00637FAB">
          <w:rPr>
            <w:rFonts w:ascii="Arial Unicode MS" w:eastAsia="Arial Unicode MS" w:hAnsi="Arial Unicode MS" w:cs="Arial Unicode MS"/>
            <w:szCs w:val="20"/>
            <w:rPrChange w:id="5928" w:author="Daihyun Chung" w:date="2018-07-14T09:35:00Z">
              <w:rPr/>
            </w:rPrChange>
          </w:rPr>
          <w:delText>p</w:delText>
        </w:r>
      </w:del>
      <w:r w:rsidRPr="00637FAB">
        <w:rPr>
          <w:rFonts w:ascii="Arial Unicode MS" w:eastAsia="Arial Unicode MS" w:hAnsi="Arial Unicode MS" w:cs="Arial Unicode MS"/>
          <w:szCs w:val="20"/>
          <w:rPrChange w:id="5929" w:author="Daihyun Chung" w:date="2018-07-14T09:35:00Z">
            <w:rPr/>
          </w:rPrChange>
        </w:rPr>
        <w:t>roperty dispositions, physical or mental,</w:t>
      </w:r>
      <w:del w:id="5930" w:author="JM" w:date="2018-06-10T17:48:00Z">
        <w:r w:rsidRPr="00637FAB">
          <w:rPr>
            <w:rFonts w:ascii="Arial Unicode MS" w:eastAsia="Arial Unicode MS" w:hAnsi="Arial Unicode MS" w:cs="Arial Unicode MS"/>
            <w:szCs w:val="20"/>
            <w:vertAlign w:val="superscript"/>
            <w:rPrChange w:id="5931" w:author="Daihyun Chung" w:date="2018-07-14T09:35:00Z">
              <w:rPr>
                <w:vertAlign w:val="superscript"/>
              </w:rPr>
            </w:rPrChange>
          </w:rPr>
          <w:footnoteReference w:id="31"/>
        </w:r>
      </w:del>
      <w:ins w:id="5937" w:author="JM" w:date="2018-06-10T17:48:00Z">
        <w:r w:rsidRPr="00637FAB">
          <w:rPr>
            <w:rFonts w:ascii="Arial Unicode MS" w:eastAsia="Arial Unicode MS" w:hAnsi="Arial Unicode MS" w:cs="Arial Unicode MS"/>
            <w:szCs w:val="20"/>
            <w:vertAlign w:val="superscript"/>
            <w:rPrChange w:id="5938" w:author="Daihyun Chung" w:date="2018-07-14T09:35:00Z">
              <w:rPr>
                <w:vertAlign w:val="superscript"/>
              </w:rPr>
            </w:rPrChange>
          </w:rPr>
          <w:endnoteReference w:id="6"/>
        </w:r>
      </w:ins>
      <w:ins w:id="5952" w:author="JM" w:date="2018-06-08T23:26:00Z">
        <w:r w:rsidRPr="00637FAB">
          <w:rPr>
            <w:rFonts w:ascii="Arial Unicode MS" w:eastAsia="Arial Unicode MS" w:hAnsi="Arial Unicode MS" w:cs="Arial Unicode MS"/>
            <w:szCs w:val="20"/>
            <w:rPrChange w:id="5953" w:author="Daihyun Chung" w:date="2018-07-14T09:35:00Z">
              <w:rPr/>
            </w:rPrChange>
          </w:rPr>
          <w:t xml:space="preserve"> obey </w:t>
        </w:r>
      </w:ins>
      <w:del w:id="5954" w:author="JM" w:date="2018-06-08T23:26:00Z">
        <w:r w:rsidRPr="00637FAB">
          <w:rPr>
            <w:rFonts w:ascii="Arial Unicode MS" w:eastAsia="Arial Unicode MS" w:hAnsi="Arial Unicode MS" w:cs="Arial Unicode MS"/>
            <w:szCs w:val="20"/>
            <w:rPrChange w:id="5955" w:author="Daihyun Chung" w:date="2018-07-14T09:35:00Z">
              <w:rPr/>
            </w:rPrChange>
          </w:rPr>
          <w:delText xml:space="preserve"> follow passiv</w:delText>
        </w:r>
      </w:del>
      <w:del w:id="5956" w:author="JM" w:date="2018-06-08T23:27:00Z">
        <w:r w:rsidRPr="00637FAB">
          <w:rPr>
            <w:rFonts w:ascii="Arial Unicode MS" w:eastAsia="Arial Unicode MS" w:hAnsi="Arial Unicode MS" w:cs="Arial Unicode MS"/>
            <w:szCs w:val="20"/>
            <w:rPrChange w:id="5957" w:author="Daihyun Chung" w:date="2018-07-14T09:35:00Z">
              <w:rPr/>
            </w:rPrChange>
          </w:rPr>
          <w:delText xml:space="preserve">ely </w:delText>
        </w:r>
      </w:del>
      <w:r w:rsidRPr="00637FAB">
        <w:rPr>
          <w:rFonts w:ascii="Arial Unicode MS" w:eastAsia="Arial Unicode MS" w:hAnsi="Arial Unicode MS" w:cs="Arial Unicode MS"/>
          <w:szCs w:val="20"/>
          <w:rPrChange w:id="5958" w:author="Daihyun Chung" w:date="2018-07-14T09:35:00Z">
            <w:rPr/>
          </w:rPrChange>
        </w:rPr>
        <w:t>rules of information processi</w:t>
      </w:r>
      <w:ins w:id="5959" w:author="JM" w:date="2018-06-08T23:27:00Z">
        <w:r w:rsidRPr="00637FAB">
          <w:rPr>
            <w:rFonts w:ascii="Arial Unicode MS" w:eastAsia="Arial Unicode MS" w:hAnsi="Arial Unicode MS" w:cs="Arial Unicode MS"/>
            <w:szCs w:val="20"/>
            <w:rPrChange w:id="5960" w:author="Daihyun Chung" w:date="2018-07-14T09:35:00Z">
              <w:rPr/>
            </w:rPrChange>
          </w:rPr>
          <w:t>ng</w:t>
        </w:r>
      </w:ins>
      <w:del w:id="5961" w:author="JM" w:date="2018-06-08T23:27:00Z">
        <w:r w:rsidRPr="00637FAB">
          <w:rPr>
            <w:rFonts w:ascii="Arial Unicode MS" w:eastAsia="Arial Unicode MS" w:hAnsi="Arial Unicode MS" w:cs="Arial Unicode MS"/>
            <w:szCs w:val="20"/>
            <w:rPrChange w:id="5962" w:author="Daihyun Chung" w:date="2018-07-14T09:35:00Z">
              <w:rPr/>
            </w:rPrChange>
          </w:rPr>
          <w:delText>on</w:delText>
        </w:r>
      </w:del>
      <w:ins w:id="5963" w:author="JM" w:date="2018-06-08T23:28:00Z">
        <w:r w:rsidRPr="00637FAB">
          <w:rPr>
            <w:rFonts w:ascii="Arial Unicode MS" w:eastAsia="Arial Unicode MS" w:hAnsi="Arial Unicode MS" w:cs="Arial Unicode MS"/>
            <w:szCs w:val="20"/>
            <w:rPrChange w:id="5964" w:author="Daihyun Chung" w:date="2018-07-14T09:35:00Z">
              <w:rPr/>
            </w:rPrChange>
          </w:rPr>
          <w:t xml:space="preserve">, </w:t>
        </w:r>
      </w:ins>
      <w:ins w:id="5965" w:author="JM" w:date="2018-06-08T23:27:00Z">
        <w:r w:rsidRPr="00637FAB">
          <w:rPr>
            <w:rFonts w:ascii="Arial Unicode MS" w:eastAsia="Arial Unicode MS" w:hAnsi="Arial Unicode MS" w:cs="Arial Unicode MS"/>
            <w:szCs w:val="20"/>
            <w:rPrChange w:id="5966" w:author="Daihyun Chung" w:date="2018-07-14T09:35:00Z">
              <w:rPr/>
            </w:rPrChange>
          </w:rPr>
          <w:t xml:space="preserve">and </w:t>
        </w:r>
      </w:ins>
      <w:ins w:id="5967" w:author="JM" w:date="2018-06-08T23:28:00Z">
        <w:r w:rsidRPr="00637FAB">
          <w:rPr>
            <w:rFonts w:ascii="Arial Unicode MS" w:eastAsia="Arial Unicode MS" w:hAnsi="Arial Unicode MS" w:cs="Arial Unicode MS"/>
            <w:szCs w:val="20"/>
            <w:rPrChange w:id="5968" w:author="Daihyun Chung" w:date="2018-07-14T09:35:00Z">
              <w:rPr/>
            </w:rPrChange>
          </w:rPr>
          <w:t xml:space="preserve">they </w:t>
        </w:r>
      </w:ins>
      <w:ins w:id="5969" w:author="JM" w:date="2018-06-08T23:27:00Z">
        <w:r w:rsidRPr="00637FAB">
          <w:rPr>
            <w:rFonts w:ascii="Arial Unicode MS" w:eastAsia="Arial Unicode MS" w:hAnsi="Arial Unicode MS" w:cs="Arial Unicode MS"/>
            <w:szCs w:val="20"/>
            <w:rPrChange w:id="5970" w:author="Daihyun Chung" w:date="2018-07-14T09:35:00Z">
              <w:rPr/>
            </w:rPrChange>
          </w:rPr>
          <w:t xml:space="preserve">are </w:t>
        </w:r>
      </w:ins>
      <w:del w:id="5971" w:author="JM" w:date="2018-06-08T23:27:00Z">
        <w:r w:rsidRPr="00637FAB">
          <w:rPr>
            <w:rFonts w:ascii="Arial Unicode MS" w:eastAsia="Arial Unicode MS" w:hAnsi="Arial Unicode MS" w:cs="Arial Unicode MS"/>
            <w:szCs w:val="20"/>
            <w:rPrChange w:id="5972" w:author="Daihyun Chung" w:date="2018-07-14T09:35:00Z">
              <w:rPr/>
            </w:rPrChange>
          </w:rPr>
          <w:delText xml:space="preserve">. But property dispositions are </w:delText>
        </w:r>
      </w:del>
      <w:r w:rsidRPr="00637FAB">
        <w:rPr>
          <w:rFonts w:ascii="Arial Unicode MS" w:eastAsia="Arial Unicode MS" w:hAnsi="Arial Unicode MS" w:cs="Arial Unicode MS"/>
          <w:szCs w:val="20"/>
          <w:rPrChange w:id="5973" w:author="Daihyun Chung" w:date="2018-07-14T09:35:00Z">
            <w:rPr/>
          </w:rPrChange>
        </w:rPr>
        <w:t xml:space="preserve">integrational as one property engages </w:t>
      </w:r>
      <w:ins w:id="5974" w:author="JM" w:date="2018-06-10T17:49:00Z">
        <w:r w:rsidRPr="00637FAB">
          <w:rPr>
            <w:rFonts w:ascii="Arial Unicode MS" w:eastAsia="Arial Unicode MS" w:hAnsi="Arial Unicode MS" w:cs="Arial Unicode MS"/>
            <w:szCs w:val="20"/>
            <w:rPrChange w:id="5975" w:author="Daihyun Chung" w:date="2018-07-14T09:35:00Z">
              <w:rPr/>
            </w:rPrChange>
          </w:rPr>
          <w:t xml:space="preserve">with </w:t>
        </w:r>
      </w:ins>
      <w:del w:id="5976" w:author="JM" w:date="2018-06-10T17:49:00Z">
        <w:r w:rsidRPr="00637FAB">
          <w:rPr>
            <w:rFonts w:ascii="Arial Unicode MS" w:eastAsia="Arial Unicode MS" w:hAnsi="Arial Unicode MS" w:cs="Arial Unicode MS"/>
            <w:szCs w:val="20"/>
            <w:rPrChange w:id="5977" w:author="Daihyun Chung" w:date="2018-07-14T09:35:00Z">
              <w:rPr/>
            </w:rPrChange>
          </w:rPr>
          <w:delText xml:space="preserve">in </w:delText>
        </w:r>
      </w:del>
      <w:r w:rsidRPr="00637FAB">
        <w:rPr>
          <w:rFonts w:ascii="Arial Unicode MS" w:eastAsia="Arial Unicode MS" w:hAnsi="Arial Unicode MS" w:cs="Arial Unicode MS"/>
          <w:szCs w:val="20"/>
          <w:rPrChange w:id="5978" w:author="Daihyun Chung" w:date="2018-07-14T09:35:00Z">
            <w:rPr/>
          </w:rPrChange>
        </w:rPr>
        <w:t>other properties actively and positively. Such integration can yield something which is novel</w:t>
      </w:r>
      <w:ins w:id="5979" w:author="JM" w:date="2018-06-08T23:28:00Z">
        <w:r w:rsidRPr="00637FAB">
          <w:rPr>
            <w:rFonts w:ascii="Arial Unicode MS" w:eastAsia="Arial Unicode MS" w:hAnsi="Arial Unicode MS" w:cs="Arial Unicode MS"/>
            <w:szCs w:val="20"/>
            <w:rPrChange w:id="5980" w:author="Daihyun Chung" w:date="2018-07-14T09:35:00Z">
              <w:rPr/>
            </w:rPrChange>
          </w:rPr>
          <w:t>,</w:t>
        </w:r>
      </w:ins>
      <w:r w:rsidRPr="00637FAB">
        <w:rPr>
          <w:rFonts w:ascii="Arial Unicode MS" w:eastAsia="Arial Unicode MS" w:hAnsi="Arial Unicode MS" w:cs="Arial Unicode MS"/>
          <w:szCs w:val="20"/>
          <w:rPrChange w:id="5981" w:author="Daihyun Chung" w:date="2018-07-14T09:35:00Z">
            <w:rPr/>
          </w:rPrChange>
        </w:rPr>
        <w:t xml:space="preserve"> while states of affairs are inter-connected. </w:t>
      </w:r>
      <w:ins w:id="5982" w:author="JM" w:date="2018-06-17T11:19:00Z">
        <w:r w:rsidRPr="00637FAB">
          <w:rPr>
            <w:rFonts w:ascii="Arial Unicode MS" w:eastAsia="Arial Unicode MS" w:hAnsi="Arial Unicode MS" w:cs="Arial Unicode MS"/>
            <w:szCs w:val="20"/>
            <w:rPrChange w:id="5983" w:author="Daihyun Chung" w:date="2018-07-14T09:35:00Z">
              <w:rPr/>
            </w:rPrChange>
          </w:rPr>
          <w:t>For example, t</w:t>
        </w:r>
      </w:ins>
      <w:ins w:id="5984" w:author="JM" w:date="2018-06-08T23:28:00Z">
        <w:r w:rsidRPr="00637FAB">
          <w:rPr>
            <w:rFonts w:ascii="Arial Unicode MS" w:eastAsia="Arial Unicode MS" w:hAnsi="Arial Unicode MS" w:cs="Arial Unicode MS"/>
            <w:szCs w:val="20"/>
            <w:rPrChange w:id="5985" w:author="Daihyun Chung" w:date="2018-07-14T09:35:00Z">
              <w:rPr/>
            </w:rPrChange>
          </w:rPr>
          <w:t>he b</w:t>
        </w:r>
      </w:ins>
      <w:del w:id="5986" w:author="JM" w:date="2018-06-08T23:28:00Z">
        <w:r w:rsidRPr="00637FAB">
          <w:rPr>
            <w:rFonts w:ascii="Arial Unicode MS" w:eastAsia="Arial Unicode MS" w:hAnsi="Arial Unicode MS" w:cs="Arial Unicode MS"/>
            <w:szCs w:val="20"/>
            <w:rPrChange w:id="5987" w:author="Daihyun Chung" w:date="2018-07-14T09:35:00Z">
              <w:rPr/>
            </w:rPrChange>
          </w:rPr>
          <w:delText>B</w:delText>
        </w:r>
      </w:del>
      <w:r w:rsidRPr="00637FAB">
        <w:rPr>
          <w:rFonts w:ascii="Arial Unicode MS" w:eastAsia="Arial Unicode MS" w:hAnsi="Arial Unicode MS" w:cs="Arial Unicode MS"/>
          <w:szCs w:val="20"/>
          <w:rPrChange w:id="5988" w:author="Daihyun Chung" w:date="2018-07-14T09:35:00Z">
            <w:rPr/>
          </w:rPrChange>
        </w:rPr>
        <w:t xml:space="preserve">ricks </w:t>
      </w:r>
      <w:ins w:id="5989" w:author="JM" w:date="2018-06-08T23:28:00Z">
        <w:r w:rsidRPr="00637FAB">
          <w:rPr>
            <w:rFonts w:ascii="Arial Unicode MS" w:eastAsia="Arial Unicode MS" w:hAnsi="Arial Unicode MS" w:cs="Arial Unicode MS"/>
            <w:szCs w:val="20"/>
            <w:rPrChange w:id="5990" w:author="Daihyun Chung" w:date="2018-07-14T09:35:00Z">
              <w:rPr/>
            </w:rPrChange>
          </w:rPr>
          <w:t xml:space="preserve">of a </w:t>
        </w:r>
      </w:ins>
      <w:del w:id="5991" w:author="JM" w:date="2018-06-08T23:28:00Z">
        <w:r w:rsidRPr="00637FAB">
          <w:rPr>
            <w:rFonts w:ascii="Arial Unicode MS" w:eastAsia="Arial Unicode MS" w:hAnsi="Arial Unicode MS" w:cs="Arial Unicode MS"/>
            <w:szCs w:val="20"/>
            <w:rPrChange w:id="5992" w:author="Daihyun Chung" w:date="2018-07-14T09:35:00Z">
              <w:rPr/>
            </w:rPrChange>
          </w:rPr>
          <w:delText xml:space="preserve">and </w:delText>
        </w:r>
      </w:del>
      <w:r w:rsidRPr="00637FAB">
        <w:rPr>
          <w:rFonts w:ascii="Arial Unicode MS" w:eastAsia="Arial Unicode MS" w:hAnsi="Arial Unicode MS" w:cs="Arial Unicode MS"/>
          <w:szCs w:val="20"/>
          <w:rPrChange w:id="5993" w:author="Daihyun Chung" w:date="2018-07-14T09:35:00Z">
            <w:rPr/>
          </w:rPrChange>
        </w:rPr>
        <w:t xml:space="preserve">house </w:t>
      </w:r>
      <w:del w:id="5994" w:author="JM" w:date="2018-06-08T23:28:00Z">
        <w:r w:rsidRPr="00637FAB">
          <w:rPr>
            <w:rFonts w:ascii="Arial Unicode MS" w:eastAsia="Arial Unicode MS" w:hAnsi="Arial Unicode MS" w:cs="Arial Unicode MS"/>
            <w:szCs w:val="20"/>
            <w:rPrChange w:id="5995" w:author="Daihyun Chung" w:date="2018-07-14T09:35:00Z">
              <w:rPr/>
            </w:rPrChange>
          </w:rPr>
          <w:delText>are not reducible to each other in that they</w:delText>
        </w:r>
      </w:del>
      <w:del w:id="5996" w:author="JM" w:date="2018-06-08T23:29:00Z">
        <w:r w:rsidRPr="00637FAB">
          <w:rPr>
            <w:rFonts w:ascii="Arial Unicode MS" w:eastAsia="Arial Unicode MS" w:hAnsi="Arial Unicode MS" w:cs="Arial Unicode MS"/>
            <w:szCs w:val="20"/>
            <w:rPrChange w:id="5997" w:author="Daihyun Chung" w:date="2018-07-14T09:35:00Z">
              <w:rPr/>
            </w:rPrChange>
          </w:rPr>
          <w:delText xml:space="preserve"> </w:delText>
        </w:r>
      </w:del>
      <w:r w:rsidRPr="00637FAB">
        <w:rPr>
          <w:rFonts w:ascii="Arial Unicode MS" w:eastAsia="Arial Unicode MS" w:hAnsi="Arial Unicode MS" w:cs="Arial Unicode MS"/>
          <w:szCs w:val="20"/>
          <w:rPrChange w:id="5998" w:author="Daihyun Chung" w:date="2018-07-14T09:35:00Z">
            <w:rPr/>
          </w:rPrChange>
        </w:rPr>
        <w:t xml:space="preserve">are separate units but their dispositional properties can </w:t>
      </w:r>
      <w:ins w:id="5999" w:author="JM" w:date="2018-06-17T11:19:00Z">
        <w:r w:rsidRPr="00637FAB">
          <w:rPr>
            <w:rFonts w:ascii="Arial Unicode MS" w:eastAsia="Arial Unicode MS" w:hAnsi="Arial Unicode MS" w:cs="Arial Unicode MS"/>
            <w:szCs w:val="20"/>
            <w:rPrChange w:id="6000" w:author="Daihyun Chung" w:date="2018-07-14T09:35:00Z">
              <w:rPr/>
            </w:rPrChange>
          </w:rPr>
          <w:t xml:space="preserve">be integrated </w:t>
        </w:r>
      </w:ins>
      <w:del w:id="6001" w:author="JM" w:date="2018-06-17T11:19:00Z">
        <w:r w:rsidRPr="00637FAB">
          <w:rPr>
            <w:rFonts w:ascii="Arial Unicode MS" w:eastAsia="Arial Unicode MS" w:hAnsi="Arial Unicode MS" w:cs="Arial Unicode MS"/>
            <w:szCs w:val="20"/>
            <w:rPrChange w:id="6002" w:author="Daihyun Chung" w:date="2018-07-14T09:35:00Z">
              <w:rPr/>
            </w:rPrChange>
          </w:rPr>
          <w:delText xml:space="preserve">be </w:delText>
        </w:r>
      </w:del>
      <w:del w:id="6003" w:author="JM" w:date="2018-06-08T23:29:00Z">
        <w:r w:rsidRPr="00637FAB">
          <w:rPr>
            <w:rFonts w:ascii="Arial Unicode MS" w:eastAsia="Arial Unicode MS" w:hAnsi="Arial Unicode MS" w:cs="Arial Unicode MS"/>
            <w:szCs w:val="20"/>
            <w:rPrChange w:id="6004" w:author="Daihyun Chung" w:date="2018-07-14T09:35:00Z">
              <w:rPr/>
            </w:rPrChange>
          </w:rPr>
          <w:delText xml:space="preserve">intger-connected to </w:delText>
        </w:r>
      </w:del>
      <w:del w:id="6005" w:author="JM" w:date="2018-06-17T11:19:00Z">
        <w:r w:rsidRPr="00637FAB">
          <w:rPr>
            <w:rFonts w:ascii="Arial Unicode MS" w:eastAsia="Arial Unicode MS" w:hAnsi="Arial Unicode MS" w:cs="Arial Unicode MS"/>
            <w:szCs w:val="20"/>
            <w:rPrChange w:id="6006" w:author="Daihyun Chung" w:date="2018-07-14T09:35:00Z">
              <w:rPr/>
            </w:rPrChange>
          </w:rPr>
          <w:delText xml:space="preserve">integrate </w:delText>
        </w:r>
      </w:del>
      <w:r w:rsidRPr="00637FAB">
        <w:rPr>
          <w:rFonts w:ascii="Arial Unicode MS" w:eastAsia="Arial Unicode MS" w:hAnsi="Arial Unicode MS" w:cs="Arial Unicode MS"/>
          <w:szCs w:val="20"/>
          <w:rPrChange w:id="6007" w:author="Daihyun Chung" w:date="2018-07-14T09:35:00Z">
            <w:rPr/>
          </w:rPrChange>
        </w:rPr>
        <w:t>into a brick house.</w:t>
      </w:r>
      <w:r w:rsidRPr="0040510D">
        <w:rPr>
          <w:rFonts w:ascii="Arial Unicode MS" w:eastAsia="Arial Unicode MS" w:hAnsi="Arial Unicode MS" w:cs="Arial Unicode MS"/>
          <w:color w:val="auto"/>
          <w:szCs w:val="20"/>
          <w:rPrChange w:id="6008" w:author="Daihyun Chung" w:date="2018-07-14T13:41:00Z">
            <w:rPr/>
          </w:rPrChange>
        </w:rPr>
        <w:t xml:space="preserve"> </w:t>
      </w:r>
      <w:ins w:id="6009" w:author="JM" w:date="2018-06-08T23:29:00Z">
        <w:r w:rsidRPr="0040510D">
          <w:rPr>
            <w:rFonts w:ascii="Arial Unicode MS" w:eastAsia="Arial Unicode MS" w:hAnsi="Arial Unicode MS" w:cs="Arial Unicode MS"/>
            <w:color w:val="auto"/>
            <w:szCs w:val="20"/>
            <w:rPrChange w:id="6010" w:author="Daihyun Chung" w:date="2018-07-14T13:41:00Z">
              <w:rPr/>
            </w:rPrChange>
          </w:rPr>
          <w:t xml:space="preserve">The </w:t>
        </w:r>
      </w:ins>
      <w:ins w:id="6011" w:author="JM" w:date="2018-06-16T14:44:00Z">
        <w:r w:rsidRPr="0040510D">
          <w:rPr>
            <w:rFonts w:ascii="Arial Unicode MS" w:eastAsia="Arial Unicode MS" w:hAnsi="Arial Unicode MS" w:cs="Arial Unicode MS"/>
            <w:color w:val="auto"/>
            <w:szCs w:val="20"/>
            <w:rPrChange w:id="6012" w:author="Daihyun Chung" w:date="2018-07-14T13:41:00Z">
              <w:rPr/>
            </w:rPrChange>
          </w:rPr>
          <w:t>cold compression</w:t>
        </w:r>
      </w:ins>
      <w:del w:id="6013" w:author="JM" w:date="2018-06-08T23:29:00Z">
        <w:r w:rsidRPr="0040510D">
          <w:rPr>
            <w:rFonts w:ascii="Arial Unicode MS" w:eastAsia="Arial Unicode MS" w:hAnsi="Arial Unicode MS" w:cs="Arial Unicode MS"/>
            <w:color w:val="auto"/>
            <w:szCs w:val="20"/>
            <w:rPrChange w:id="6014" w:author="Daihyun Chung" w:date="2018-07-14T13:41:00Z">
              <w:rPr/>
            </w:rPrChange>
          </w:rPr>
          <w:delText>P</w:delText>
        </w:r>
      </w:del>
      <w:del w:id="6015" w:author="JM" w:date="2018-06-16T14:44:00Z">
        <w:r w:rsidRPr="0040510D">
          <w:rPr>
            <w:rFonts w:ascii="Arial Unicode MS" w:eastAsia="Arial Unicode MS" w:hAnsi="Arial Unicode MS" w:cs="Arial Unicode MS"/>
            <w:color w:val="auto"/>
            <w:szCs w:val="20"/>
            <w:rPrChange w:id="6016" w:author="Daihyun Chung" w:date="2018-07-14T13:41:00Z">
              <w:rPr/>
            </w:rPrChange>
          </w:rPr>
          <w:delText>unctiliousness</w:delText>
        </w:r>
      </w:del>
      <w:r w:rsidRPr="0040510D">
        <w:rPr>
          <w:rFonts w:ascii="Arial Unicode MS" w:eastAsia="Arial Unicode MS" w:hAnsi="Arial Unicode MS" w:cs="Arial Unicode MS"/>
          <w:color w:val="auto"/>
          <w:szCs w:val="20"/>
          <w:rPrChange w:id="6017" w:author="Daihyun Chung" w:date="2018-07-14T13:41:00Z">
            <w:rPr/>
          </w:rPrChange>
        </w:rPr>
        <w:t xml:space="preserve"> of a</w:t>
      </w:r>
      <w:ins w:id="6018" w:author="JM" w:date="2018-06-16T14:44:00Z">
        <w:r w:rsidRPr="0040510D">
          <w:rPr>
            <w:rFonts w:ascii="Arial Unicode MS" w:eastAsia="Arial Unicode MS" w:hAnsi="Arial Unicode MS" w:cs="Arial Unicode MS"/>
            <w:color w:val="auto"/>
            <w:szCs w:val="20"/>
            <w:rPrChange w:id="6019" w:author="Daihyun Chung" w:date="2018-07-14T13:41:00Z">
              <w:rPr/>
            </w:rPrChange>
          </w:rPr>
          <w:t>n</w:t>
        </w:r>
      </w:ins>
      <w:r w:rsidRPr="0040510D">
        <w:rPr>
          <w:rFonts w:ascii="Arial Unicode MS" w:eastAsia="Arial Unicode MS" w:hAnsi="Arial Unicode MS" w:cs="Arial Unicode MS"/>
          <w:color w:val="auto"/>
          <w:szCs w:val="20"/>
          <w:rPrChange w:id="6020" w:author="Daihyun Chung" w:date="2018-07-14T13:41:00Z">
            <w:rPr/>
          </w:rPrChange>
        </w:rPr>
        <w:t xml:space="preserve"> ice cube is not the result of </w:t>
      </w:r>
      <w:ins w:id="6021" w:author="JM" w:date="2018-06-08T23:29:00Z">
        <w:r w:rsidRPr="0040510D">
          <w:rPr>
            <w:rFonts w:ascii="Arial Unicode MS" w:eastAsia="Arial Unicode MS" w:hAnsi="Arial Unicode MS" w:cs="Arial Unicode MS"/>
            <w:color w:val="auto"/>
            <w:szCs w:val="20"/>
            <w:rPrChange w:id="6022" w:author="Daihyun Chung" w:date="2018-07-14T13:41:00Z">
              <w:rPr/>
            </w:rPrChange>
          </w:rPr>
          <w:t xml:space="preserve">the </w:t>
        </w:r>
      </w:ins>
      <w:r w:rsidRPr="0040510D">
        <w:rPr>
          <w:rFonts w:ascii="Arial Unicode MS" w:eastAsia="Arial Unicode MS" w:hAnsi="Arial Unicode MS" w:cs="Arial Unicode MS"/>
          <w:color w:val="auto"/>
          <w:szCs w:val="20"/>
          <w:rPrChange w:id="6023" w:author="Daihyun Chung" w:date="2018-07-14T13:41:00Z">
            <w:rPr/>
          </w:rPrChange>
        </w:rPr>
        <w:t>simple combination of various elements of the ice cube</w:t>
      </w:r>
      <w:ins w:id="6024" w:author="JM" w:date="2018-06-08T23:30:00Z">
        <w:r w:rsidRPr="0040510D">
          <w:rPr>
            <w:rFonts w:ascii="Arial Unicode MS" w:eastAsia="Arial Unicode MS" w:hAnsi="Arial Unicode MS" w:cs="Arial Unicode MS"/>
            <w:color w:val="auto"/>
            <w:szCs w:val="20"/>
            <w:rPrChange w:id="6025" w:author="Daihyun Chung" w:date="2018-07-14T13:41:00Z">
              <w:rPr/>
            </w:rPrChange>
          </w:rPr>
          <w:t xml:space="preserve">; it is </w:t>
        </w:r>
      </w:ins>
      <w:del w:id="6026" w:author="JM" w:date="2018-06-08T23:30:00Z">
        <w:r w:rsidRPr="0040510D">
          <w:rPr>
            <w:rFonts w:ascii="Arial Unicode MS" w:eastAsia="Arial Unicode MS" w:hAnsi="Arial Unicode MS" w:cs="Arial Unicode MS"/>
            <w:color w:val="auto"/>
            <w:szCs w:val="20"/>
            <w:rPrChange w:id="6027" w:author="Daihyun Chung" w:date="2018-07-14T13:41:00Z">
              <w:rPr/>
            </w:rPrChange>
          </w:rPr>
          <w:delText xml:space="preserve"> but</w:delText>
        </w:r>
      </w:del>
      <w:ins w:id="6028" w:author="JM" w:date="2018-06-08T23:29:00Z">
        <w:r w:rsidRPr="0040510D">
          <w:rPr>
            <w:rFonts w:ascii="Arial Unicode MS" w:eastAsia="Arial Unicode MS" w:hAnsi="Arial Unicode MS" w:cs="Arial Unicode MS"/>
            <w:color w:val="auto"/>
            <w:szCs w:val="20"/>
            <w:rPrChange w:id="6029" w:author="Daihyun Chung" w:date="2018-07-14T13:41:00Z">
              <w:rPr/>
            </w:rPrChange>
          </w:rPr>
          <w:t xml:space="preserve">rather </w:t>
        </w:r>
      </w:ins>
      <w:del w:id="6030" w:author="JM" w:date="2018-06-08T23:29:00Z">
        <w:r w:rsidRPr="0040510D">
          <w:rPr>
            <w:rFonts w:ascii="Arial Unicode MS" w:eastAsia="Arial Unicode MS" w:hAnsi="Arial Unicode MS" w:cs="Arial Unicode MS"/>
            <w:color w:val="auto"/>
            <w:szCs w:val="20"/>
            <w:rPrChange w:id="6031" w:author="Daihyun Chung" w:date="2018-07-14T13:41:00Z">
              <w:rPr/>
            </w:rPrChange>
          </w:rPr>
          <w:delText xml:space="preserve"> </w:delText>
        </w:r>
      </w:del>
      <w:ins w:id="6032" w:author="JM" w:date="2018-06-08T23:29:00Z">
        <w:r w:rsidRPr="0040510D">
          <w:rPr>
            <w:rFonts w:ascii="Arial Unicode MS" w:eastAsia="Arial Unicode MS" w:hAnsi="Arial Unicode MS" w:cs="Arial Unicode MS"/>
            <w:color w:val="auto"/>
            <w:szCs w:val="20"/>
            <w:rPrChange w:id="6033" w:author="Daihyun Chung" w:date="2018-07-14T13:41:00Z">
              <w:rPr/>
            </w:rPrChange>
          </w:rPr>
          <w:t>a</w:t>
        </w:r>
      </w:ins>
      <w:del w:id="6034" w:author="JM" w:date="2018-06-08T23:29:00Z">
        <w:r w:rsidRPr="0040510D">
          <w:rPr>
            <w:rFonts w:ascii="Arial Unicode MS" w:eastAsia="Arial Unicode MS" w:hAnsi="Arial Unicode MS" w:cs="Arial Unicode MS"/>
            <w:color w:val="auto"/>
            <w:szCs w:val="20"/>
            <w:rPrChange w:id="6035" w:author="Daihyun Chung" w:date="2018-07-14T13:41:00Z">
              <w:rPr/>
            </w:rPrChange>
          </w:rPr>
          <w:delText>th</w:delText>
        </w:r>
      </w:del>
      <w:del w:id="6036" w:author="JM" w:date="2018-06-08T23:30:00Z">
        <w:r w:rsidRPr="0040510D">
          <w:rPr>
            <w:rFonts w:ascii="Arial Unicode MS" w:eastAsia="Arial Unicode MS" w:hAnsi="Arial Unicode MS" w:cs="Arial Unicode MS"/>
            <w:color w:val="auto"/>
            <w:szCs w:val="20"/>
            <w:rPrChange w:id="6037" w:author="Daihyun Chung" w:date="2018-07-14T13:41:00Z">
              <w:rPr/>
            </w:rPrChange>
          </w:rPr>
          <w:delText>e</w:delText>
        </w:r>
      </w:del>
      <w:r w:rsidRPr="0040510D">
        <w:rPr>
          <w:rFonts w:ascii="Arial Unicode MS" w:eastAsia="Arial Unicode MS" w:hAnsi="Arial Unicode MS" w:cs="Arial Unicode MS"/>
          <w:color w:val="auto"/>
          <w:szCs w:val="20"/>
          <w:rPrChange w:id="6038" w:author="Daihyun Chung" w:date="2018-07-14T13:41:00Z">
            <w:rPr/>
          </w:rPrChange>
        </w:rPr>
        <w:t xml:space="preserve"> higher property </w:t>
      </w:r>
      <w:ins w:id="6039" w:author="JM" w:date="2018-06-08T23:30:00Z">
        <w:r w:rsidRPr="0040510D">
          <w:rPr>
            <w:rFonts w:ascii="Arial Unicode MS" w:eastAsia="Arial Unicode MS" w:hAnsi="Arial Unicode MS" w:cs="Arial Unicode MS"/>
            <w:color w:val="auto"/>
            <w:szCs w:val="20"/>
            <w:rPrChange w:id="6040" w:author="Daihyun Chung" w:date="2018-07-14T13:41:00Z">
              <w:rPr/>
            </w:rPrChange>
          </w:rPr>
          <w:t xml:space="preserve">resulting from </w:t>
        </w:r>
      </w:ins>
      <w:del w:id="6041" w:author="JM" w:date="2018-06-08T23:30:00Z">
        <w:r w:rsidRPr="0040510D">
          <w:rPr>
            <w:rFonts w:ascii="Arial Unicode MS" w:eastAsia="Arial Unicode MS" w:hAnsi="Arial Unicode MS" w:cs="Arial Unicode MS"/>
            <w:color w:val="auto"/>
            <w:szCs w:val="20"/>
            <w:rPrChange w:id="6042" w:author="Daihyun Chung" w:date="2018-07-14T13:41:00Z">
              <w:rPr/>
            </w:rPrChange>
          </w:rPr>
          <w:delText xml:space="preserve">which is resulted from </w:delText>
        </w:r>
      </w:del>
      <w:ins w:id="6043" w:author="JM" w:date="2018-06-08T23:30:00Z">
        <w:r w:rsidRPr="0040510D">
          <w:rPr>
            <w:rFonts w:ascii="Arial Unicode MS" w:eastAsia="Arial Unicode MS" w:hAnsi="Arial Unicode MS" w:cs="Arial Unicode MS"/>
            <w:color w:val="auto"/>
            <w:szCs w:val="20"/>
            <w:rPrChange w:id="6044" w:author="Daihyun Chung" w:date="2018-07-14T13:41:00Z">
              <w:rPr/>
            </w:rPrChange>
          </w:rPr>
          <w:t xml:space="preserve">the </w:t>
        </w:r>
      </w:ins>
      <w:r w:rsidRPr="0040510D">
        <w:rPr>
          <w:rFonts w:ascii="Arial Unicode MS" w:eastAsia="Arial Unicode MS" w:hAnsi="Arial Unicode MS" w:cs="Arial Unicode MS"/>
          <w:color w:val="auto"/>
          <w:szCs w:val="20"/>
          <w:rPrChange w:id="6045" w:author="Daihyun Chung" w:date="2018-07-14T13:41:00Z">
            <w:rPr/>
          </w:rPrChange>
        </w:rPr>
        <w:t xml:space="preserve">interactions of </w:t>
      </w:r>
      <w:ins w:id="6046" w:author="JM" w:date="2018-06-08T23:30:00Z">
        <w:r w:rsidRPr="0040510D">
          <w:rPr>
            <w:rFonts w:ascii="Arial Unicode MS" w:eastAsia="Arial Unicode MS" w:hAnsi="Arial Unicode MS" w:cs="Arial Unicode MS"/>
            <w:color w:val="auto"/>
            <w:szCs w:val="20"/>
            <w:rPrChange w:id="6047" w:author="Daihyun Chung" w:date="2018-07-14T13:41:00Z">
              <w:rPr/>
            </w:rPrChange>
          </w:rPr>
          <w:t xml:space="preserve">the </w:t>
        </w:r>
      </w:ins>
      <w:r w:rsidRPr="0040510D">
        <w:rPr>
          <w:rFonts w:ascii="Arial Unicode MS" w:eastAsia="Arial Unicode MS" w:hAnsi="Arial Unicode MS" w:cs="Arial Unicode MS"/>
          <w:color w:val="auto"/>
          <w:szCs w:val="20"/>
          <w:rPrChange w:id="6048" w:author="Daihyun Chung" w:date="2018-07-14T13:41:00Z">
            <w:rPr/>
          </w:rPrChange>
        </w:rPr>
        <w:t>properties of those elements</w:t>
      </w:r>
      <w:del w:id="6049" w:author="JM" w:date="2018-06-08T23:30:00Z">
        <w:r w:rsidRPr="0040510D">
          <w:rPr>
            <w:rFonts w:ascii="Arial Unicode MS" w:eastAsia="Arial Unicode MS" w:hAnsi="Arial Unicode MS" w:cs="Arial Unicode MS"/>
            <w:color w:val="auto"/>
            <w:szCs w:val="20"/>
            <w:rPrChange w:id="6050" w:author="Daihyun Chung" w:date="2018-07-14T13:41:00Z">
              <w:rPr/>
            </w:rPrChange>
          </w:rPr>
          <w:delText xml:space="preserve"> in a special way</w:delText>
        </w:r>
      </w:del>
      <w:r w:rsidRPr="0040510D">
        <w:rPr>
          <w:rFonts w:ascii="Arial Unicode MS" w:eastAsia="Arial Unicode MS" w:hAnsi="Arial Unicode MS" w:cs="Arial Unicode MS"/>
          <w:color w:val="auto"/>
          <w:szCs w:val="20"/>
          <w:rPrChange w:id="6051" w:author="Daihyun Chung" w:date="2018-07-14T13:41:00Z">
            <w:rPr/>
          </w:rPrChange>
        </w:rPr>
        <w:t xml:space="preserve">. </w:t>
      </w:r>
      <w:del w:id="6052" w:author="Daihyun Chung" w:date="2018-07-14T12:07:00Z">
        <w:r w:rsidRPr="0040510D" w:rsidDel="00300B67">
          <w:rPr>
            <w:rFonts w:ascii="Arial Unicode MS" w:eastAsia="Arial Unicode MS" w:hAnsi="Arial Unicode MS" w:cs="Arial Unicode MS"/>
            <w:color w:val="auto"/>
            <w:szCs w:val="20"/>
            <w:rPrChange w:id="6053" w:author="Daihyun Chung" w:date="2018-07-14T13:41:00Z">
              <w:rPr/>
            </w:rPrChange>
          </w:rPr>
          <w:delText xml:space="preserve">  </w:delText>
        </w:r>
      </w:del>
    </w:p>
    <w:p w:rsidR="00D866BB" w:rsidRPr="0040510D" w:rsidRDefault="00D866BB">
      <w:pPr>
        <w:pStyle w:val="a3"/>
        <w:spacing w:line="240" w:lineRule="auto"/>
        <w:rPr>
          <w:del w:id="6054" w:author="JM" w:date="2018-06-17T11:20:00Z"/>
          <w:rFonts w:ascii="Arial Unicode MS" w:eastAsia="Arial Unicode MS" w:hAnsi="Arial Unicode MS" w:cs="Arial Unicode MS"/>
          <w:color w:val="auto"/>
          <w:szCs w:val="20"/>
          <w:rPrChange w:id="6055" w:author="Daihyun Chung" w:date="2018-07-14T13:41:00Z">
            <w:rPr>
              <w:del w:id="6056" w:author="JM" w:date="2018-06-17T11:20:00Z"/>
            </w:rPr>
          </w:rPrChange>
        </w:rPr>
        <w:pPrChange w:id="6057" w:author="Daihyun Chung" w:date="2018-07-14T09:36:00Z">
          <w:pPr>
            <w:pStyle w:val="a3"/>
          </w:pPr>
        </w:pPrChange>
      </w:pPr>
    </w:p>
    <w:p w:rsidR="00D866BB" w:rsidRPr="0040510D" w:rsidRDefault="00A11589">
      <w:pPr>
        <w:pStyle w:val="a3"/>
        <w:spacing w:line="240" w:lineRule="auto"/>
        <w:rPr>
          <w:ins w:id="6058" w:author="JM" w:date="2018-06-16T14:46:00Z"/>
          <w:rFonts w:ascii="Arial Unicode MS" w:eastAsia="Arial Unicode MS" w:hAnsi="Arial Unicode MS" w:cs="Arial Unicode MS"/>
          <w:color w:val="auto"/>
          <w:szCs w:val="20"/>
          <w:rPrChange w:id="6059" w:author="Daihyun Chung" w:date="2018-07-14T13:41:00Z">
            <w:rPr>
              <w:ins w:id="6060" w:author="JM" w:date="2018-06-16T14:46:00Z"/>
            </w:rPr>
          </w:rPrChange>
        </w:rPr>
        <w:pPrChange w:id="6061" w:author="Daihyun Chung" w:date="2018-07-14T09:36:00Z">
          <w:pPr>
            <w:pStyle w:val="a3"/>
          </w:pPr>
        </w:pPrChange>
      </w:pPr>
      <w:ins w:id="6062" w:author="JM" w:date="2018-06-16T14:46:00Z">
        <w:r w:rsidRPr="0040510D">
          <w:rPr>
            <w:rFonts w:ascii="Arial Unicode MS" w:eastAsia="Arial Unicode MS" w:hAnsi="Arial Unicode MS" w:cs="Arial Unicode MS"/>
            <w:color w:val="auto"/>
            <w:szCs w:val="20"/>
            <w:rPrChange w:id="6063" w:author="Daihyun Chung" w:date="2018-07-14T13:41:00Z">
              <w:rPr>
                <w:rFonts w:ascii="맑은 고딕"/>
                <w:color w:val="0000FF"/>
                <w:sz w:val="18"/>
              </w:rPr>
            </w:rPrChange>
          </w:rPr>
          <w:t xml:space="preserve">The </w:t>
        </w:r>
      </w:ins>
      <w:ins w:id="6064" w:author="JM" w:date="2018-06-16T14:48:00Z">
        <w:r w:rsidRPr="0040510D">
          <w:rPr>
            <w:rFonts w:ascii="Arial Unicode MS" w:eastAsia="Arial Unicode MS" w:hAnsi="Arial Unicode MS" w:cs="Arial Unicode MS"/>
            <w:color w:val="auto"/>
            <w:szCs w:val="20"/>
            <w:rPrChange w:id="6065" w:author="Daihyun Chung" w:date="2018-07-14T13:41:00Z">
              <w:rPr>
                <w:rFonts w:ascii="맑은 고딕"/>
                <w:color w:val="0000FF"/>
                <w:sz w:val="18"/>
              </w:rPr>
            </w:rPrChange>
          </w:rPr>
          <w:t xml:space="preserve">hypothesis that </w:t>
        </w:r>
      </w:ins>
      <w:ins w:id="6066" w:author="JM" w:date="2018-06-16T14:46:00Z">
        <w:r w:rsidRPr="0040510D">
          <w:rPr>
            <w:rFonts w:ascii="Arial Unicode MS" w:eastAsia="Arial Unicode MS" w:hAnsi="Arial Unicode MS" w:cs="Arial Unicode MS"/>
            <w:color w:val="auto"/>
            <w:szCs w:val="20"/>
            <w:rPrChange w:id="6067" w:author="Daihyun Chung" w:date="2018-07-14T13:41:00Z">
              <w:rPr>
                <w:rFonts w:ascii="맑은 고딕"/>
                <w:color w:val="0000FF"/>
                <w:sz w:val="18"/>
              </w:rPr>
            </w:rPrChange>
          </w:rPr>
          <w:t xml:space="preserve">information </w:t>
        </w:r>
      </w:ins>
      <w:ins w:id="6068" w:author="JM" w:date="2018-06-16T14:48:00Z">
        <w:del w:id="6069" w:author="Daihyun Chung" w:date="2018-07-14T12:09:00Z">
          <w:r w:rsidRPr="0040510D" w:rsidDel="005B7663">
            <w:rPr>
              <w:rFonts w:ascii="Arial Unicode MS" w:eastAsia="Arial Unicode MS" w:hAnsi="Arial Unicode MS" w:cs="Arial Unicode MS"/>
              <w:color w:val="auto"/>
              <w:szCs w:val="20"/>
              <w:rPrChange w:id="6070" w:author="Daihyun Chung" w:date="2018-07-14T13:41:00Z">
                <w:rPr>
                  <w:rFonts w:ascii="맑은 고딕"/>
                  <w:color w:val="0000FF"/>
                  <w:sz w:val="18"/>
                </w:rPr>
              </w:rPrChange>
            </w:rPr>
            <w:delText>is</w:delText>
          </w:r>
        </w:del>
      </w:ins>
      <w:ins w:id="6071" w:author="Daihyun Chung" w:date="2018-07-14T12:10:00Z">
        <w:r w:rsidR="005B7663" w:rsidRPr="0040510D">
          <w:rPr>
            <w:rFonts w:ascii="Arial Unicode MS" w:eastAsia="Arial Unicode MS" w:hAnsi="Arial Unicode MS" w:cs="Arial Unicode MS"/>
            <w:color w:val="auto"/>
            <w:szCs w:val="20"/>
            <w:rPrChange w:id="6072" w:author="Daihyun Chung" w:date="2018-07-14T13:41:00Z">
              <w:rPr>
                <w:rFonts w:ascii="Arial Unicode MS" w:eastAsia="Arial Unicode MS" w:hAnsi="Arial Unicode MS" w:cs="Arial Unicode MS"/>
                <w:color w:val="0000FF"/>
                <w:szCs w:val="20"/>
              </w:rPr>
            </w:rPrChange>
          </w:rPr>
          <w:t>is</w:t>
        </w:r>
      </w:ins>
      <w:ins w:id="6073" w:author="JM" w:date="2018-06-16T14:48:00Z">
        <w:r w:rsidRPr="0040510D">
          <w:rPr>
            <w:rFonts w:ascii="Arial Unicode MS" w:eastAsia="Arial Unicode MS" w:hAnsi="Arial Unicode MS" w:cs="Arial Unicode MS"/>
            <w:color w:val="auto"/>
            <w:szCs w:val="20"/>
            <w:rPrChange w:id="6074" w:author="Daihyun Chung" w:date="2018-07-14T13:41:00Z">
              <w:rPr>
                <w:rFonts w:ascii="맑은 고딕"/>
                <w:color w:val="0000FF"/>
                <w:sz w:val="18"/>
              </w:rPr>
            </w:rPrChange>
          </w:rPr>
          <w:t xml:space="preserve"> ub</w:t>
        </w:r>
      </w:ins>
      <w:ins w:id="6075" w:author="JM" w:date="2018-06-16T14:49:00Z">
        <w:r w:rsidRPr="0040510D">
          <w:rPr>
            <w:rFonts w:ascii="Arial Unicode MS" w:eastAsia="Arial Unicode MS" w:hAnsi="Arial Unicode MS" w:cs="Arial Unicode MS"/>
            <w:color w:val="auto"/>
            <w:szCs w:val="20"/>
            <w:rPrChange w:id="6076" w:author="Daihyun Chung" w:date="2018-07-14T13:41:00Z">
              <w:rPr>
                <w:rFonts w:ascii="맑은 고딕"/>
                <w:color w:val="0000FF"/>
                <w:sz w:val="18"/>
              </w:rPr>
            </w:rPrChange>
          </w:rPr>
          <w:t xml:space="preserve">iquitous </w:t>
        </w:r>
      </w:ins>
      <w:ins w:id="6077" w:author="JM" w:date="2018-06-16T14:46:00Z">
        <w:r w:rsidRPr="0040510D">
          <w:rPr>
            <w:rFonts w:ascii="Arial Unicode MS" w:eastAsia="Arial Unicode MS" w:hAnsi="Arial Unicode MS" w:cs="Arial Unicode MS"/>
            <w:color w:val="auto"/>
            <w:szCs w:val="20"/>
            <w:rPrChange w:id="6078" w:author="Daihyun Chung" w:date="2018-07-14T13:41:00Z">
              <w:rPr>
                <w:rFonts w:ascii="맑은 고딕"/>
                <w:color w:val="0000FF"/>
                <w:sz w:val="18"/>
              </w:rPr>
            </w:rPrChange>
          </w:rPr>
          <w:t xml:space="preserve">is </w:t>
        </w:r>
      </w:ins>
      <w:ins w:id="6079" w:author="JM" w:date="2018-06-16T14:49:00Z">
        <w:r w:rsidRPr="0040510D">
          <w:rPr>
            <w:rFonts w:ascii="Arial Unicode MS" w:eastAsia="Arial Unicode MS" w:hAnsi="Arial Unicode MS" w:cs="Arial Unicode MS"/>
            <w:color w:val="auto"/>
            <w:szCs w:val="20"/>
            <w:rPrChange w:id="6080" w:author="Daihyun Chung" w:date="2018-07-14T13:41:00Z">
              <w:rPr>
                <w:rFonts w:ascii="맑은 고딕"/>
                <w:color w:val="0000FF"/>
                <w:sz w:val="18"/>
              </w:rPr>
            </w:rPrChange>
          </w:rPr>
          <w:t>tantamount to</w:t>
        </w:r>
      </w:ins>
      <w:ins w:id="6081" w:author="JM" w:date="2018-06-16T14:47:00Z">
        <w:r w:rsidRPr="0040510D">
          <w:rPr>
            <w:rFonts w:ascii="Arial Unicode MS" w:eastAsia="Arial Unicode MS" w:hAnsi="Arial Unicode MS" w:cs="Arial Unicode MS"/>
            <w:color w:val="auto"/>
            <w:szCs w:val="20"/>
            <w:rPrChange w:id="6082" w:author="Daihyun Chung" w:date="2018-07-14T13:41:00Z">
              <w:rPr>
                <w:rFonts w:ascii="맑은 고딕"/>
                <w:color w:val="0000FF"/>
                <w:sz w:val="18"/>
              </w:rPr>
            </w:rPrChange>
          </w:rPr>
          <w:t xml:space="preserve"> the </w:t>
        </w:r>
      </w:ins>
      <w:ins w:id="6083" w:author="JM" w:date="2018-06-16T14:46:00Z">
        <w:r w:rsidRPr="0040510D">
          <w:rPr>
            <w:rFonts w:ascii="Arial Unicode MS" w:eastAsia="Arial Unicode MS" w:hAnsi="Arial Unicode MS" w:cs="Arial Unicode MS"/>
            <w:color w:val="auto"/>
            <w:szCs w:val="20"/>
            <w:rPrChange w:id="6084" w:author="Daihyun Chung" w:date="2018-07-14T13:41:00Z">
              <w:rPr>
                <w:rFonts w:ascii="맑은 고딕"/>
                <w:color w:val="0000FF"/>
                <w:sz w:val="18"/>
              </w:rPr>
            </w:rPrChange>
          </w:rPr>
          <w:t>claim that all things are informational</w:t>
        </w:r>
      </w:ins>
      <w:ins w:id="6085" w:author="JM" w:date="2018-06-16T14:47:00Z">
        <w:r w:rsidRPr="0040510D">
          <w:rPr>
            <w:rFonts w:ascii="Arial Unicode MS" w:eastAsia="Arial Unicode MS" w:hAnsi="Arial Unicode MS" w:cs="Arial Unicode MS"/>
            <w:color w:val="auto"/>
            <w:szCs w:val="20"/>
            <w:rPrChange w:id="6086" w:author="Daihyun Chung" w:date="2018-07-14T13:41:00Z">
              <w:rPr>
                <w:rFonts w:ascii="맑은 고딕"/>
                <w:color w:val="0000FF"/>
                <w:sz w:val="18"/>
              </w:rPr>
            </w:rPrChange>
          </w:rPr>
          <w:t xml:space="preserve"> or t</w:t>
        </w:r>
      </w:ins>
      <w:ins w:id="6087" w:author="JM" w:date="2018-06-16T14:48:00Z">
        <w:r w:rsidRPr="0040510D">
          <w:rPr>
            <w:rFonts w:ascii="Arial Unicode MS" w:eastAsia="Arial Unicode MS" w:hAnsi="Arial Unicode MS" w:cs="Arial Unicode MS"/>
            <w:color w:val="auto"/>
            <w:szCs w:val="20"/>
            <w:rPrChange w:id="6088" w:author="Daihyun Chung" w:date="2018-07-14T13:41:00Z">
              <w:rPr>
                <w:rFonts w:ascii="맑은 고딕"/>
                <w:color w:val="0000FF"/>
                <w:sz w:val="18"/>
              </w:rPr>
            </w:rPrChange>
          </w:rPr>
          <w:t>hat t</w:t>
        </w:r>
      </w:ins>
      <w:ins w:id="6089" w:author="JM" w:date="2018-06-16T14:46:00Z">
        <w:r w:rsidRPr="0040510D">
          <w:rPr>
            <w:rFonts w:ascii="Arial Unicode MS" w:eastAsia="Arial Unicode MS" w:hAnsi="Arial Unicode MS" w:cs="Arial Unicode MS"/>
            <w:color w:val="auto"/>
            <w:szCs w:val="20"/>
            <w:rPrChange w:id="6090" w:author="Daihyun Chung" w:date="2018-07-14T13:41:00Z">
              <w:rPr>
                <w:rFonts w:ascii="맑은 고딕"/>
                <w:color w:val="0000FF"/>
                <w:sz w:val="18"/>
              </w:rPr>
            </w:rPrChange>
          </w:rPr>
          <w:t>here is no</w:t>
        </w:r>
      </w:ins>
      <w:ins w:id="6091" w:author="JM" w:date="2018-06-16T14:48:00Z">
        <w:r w:rsidRPr="0040510D">
          <w:rPr>
            <w:rFonts w:ascii="Arial Unicode MS" w:eastAsia="Arial Unicode MS" w:hAnsi="Arial Unicode MS" w:cs="Arial Unicode MS"/>
            <w:color w:val="auto"/>
            <w:szCs w:val="20"/>
            <w:rPrChange w:id="6092" w:author="Daihyun Chung" w:date="2018-07-14T13:41:00Z">
              <w:rPr>
                <w:rFonts w:ascii="맑은 고딕"/>
                <w:color w:val="0000FF"/>
                <w:sz w:val="18"/>
              </w:rPr>
            </w:rPrChange>
          </w:rPr>
          <w:t xml:space="preserve"> </w:t>
        </w:r>
      </w:ins>
      <w:ins w:id="6093" w:author="JM" w:date="2018-06-16T14:46:00Z">
        <w:r w:rsidRPr="0040510D">
          <w:rPr>
            <w:rFonts w:ascii="Arial Unicode MS" w:eastAsia="Arial Unicode MS" w:hAnsi="Arial Unicode MS" w:cs="Arial Unicode MS"/>
            <w:color w:val="auto"/>
            <w:szCs w:val="20"/>
            <w:rPrChange w:id="6094" w:author="Daihyun Chung" w:date="2018-07-14T13:41:00Z">
              <w:rPr>
                <w:rFonts w:ascii="맑은 고딕"/>
                <w:color w:val="0000FF"/>
                <w:sz w:val="18"/>
              </w:rPr>
            </w:rPrChange>
          </w:rPr>
          <w:t xml:space="preserve">thing </w:t>
        </w:r>
      </w:ins>
      <w:ins w:id="6095" w:author="JM" w:date="2018-06-16T14:48:00Z">
        <w:r w:rsidRPr="0040510D">
          <w:rPr>
            <w:rFonts w:ascii="Arial Unicode MS" w:eastAsia="Arial Unicode MS" w:hAnsi="Arial Unicode MS" w:cs="Arial Unicode MS"/>
            <w:color w:val="auto"/>
            <w:szCs w:val="20"/>
            <w:rPrChange w:id="6096" w:author="Daihyun Chung" w:date="2018-07-14T13:41:00Z">
              <w:rPr>
                <w:rFonts w:ascii="맑은 고딕"/>
                <w:color w:val="0000FF"/>
                <w:sz w:val="18"/>
              </w:rPr>
            </w:rPrChange>
          </w:rPr>
          <w:t xml:space="preserve">that </w:t>
        </w:r>
      </w:ins>
      <w:ins w:id="6097" w:author="JM" w:date="2018-06-16T14:46:00Z">
        <w:r w:rsidRPr="0040510D">
          <w:rPr>
            <w:rFonts w:ascii="Arial Unicode MS" w:eastAsia="Arial Unicode MS" w:hAnsi="Arial Unicode MS" w:cs="Arial Unicode MS"/>
            <w:color w:val="auto"/>
            <w:szCs w:val="20"/>
            <w:rPrChange w:id="6098" w:author="Daihyun Chung" w:date="2018-07-14T13:41:00Z">
              <w:rPr>
                <w:rFonts w:ascii="맑은 고딕"/>
                <w:color w:val="0000FF"/>
                <w:sz w:val="18"/>
              </w:rPr>
            </w:rPrChange>
          </w:rPr>
          <w:t xml:space="preserve">is not informational. </w:t>
        </w:r>
      </w:ins>
      <w:ins w:id="6099" w:author="JM" w:date="2018-06-17T11:35:00Z">
        <w:r w:rsidRPr="0040510D">
          <w:rPr>
            <w:rFonts w:ascii="Arial Unicode MS" w:eastAsia="Arial Unicode MS" w:hAnsi="Arial Unicode MS" w:cs="Arial Unicode MS"/>
            <w:color w:val="auto"/>
            <w:szCs w:val="20"/>
            <w:rPrChange w:id="6100" w:author="Daihyun Chung" w:date="2018-07-14T13:41:00Z">
              <w:rPr>
                <w:rFonts w:ascii="맑은 고딕"/>
                <w:color w:val="0000FF"/>
                <w:sz w:val="18"/>
              </w:rPr>
            </w:rPrChange>
          </w:rPr>
          <w:t xml:space="preserve">Therefore, the </w:t>
        </w:r>
      </w:ins>
      <w:ins w:id="6101" w:author="JM" w:date="2018-06-16T14:52:00Z">
        <w:r w:rsidRPr="0040510D">
          <w:rPr>
            <w:rFonts w:ascii="Arial Unicode MS" w:eastAsia="Arial Unicode MS" w:hAnsi="Arial Unicode MS" w:cs="Arial Unicode MS"/>
            <w:color w:val="auto"/>
            <w:szCs w:val="20"/>
            <w:rPrChange w:id="6102" w:author="Daihyun Chung" w:date="2018-07-14T13:41:00Z">
              <w:rPr>
                <w:rFonts w:ascii="맑은 고딕"/>
                <w:color w:val="0000FF"/>
                <w:sz w:val="18"/>
              </w:rPr>
            </w:rPrChange>
          </w:rPr>
          <w:t>hy</w:t>
        </w:r>
      </w:ins>
      <w:ins w:id="6103" w:author="JM" w:date="2018-06-16T14:53:00Z">
        <w:r w:rsidRPr="0040510D">
          <w:rPr>
            <w:rFonts w:ascii="Arial Unicode MS" w:eastAsia="Arial Unicode MS" w:hAnsi="Arial Unicode MS" w:cs="Arial Unicode MS"/>
            <w:color w:val="auto"/>
            <w:szCs w:val="20"/>
            <w:rPrChange w:id="6104" w:author="Daihyun Chung" w:date="2018-07-14T13:41:00Z">
              <w:rPr>
                <w:rFonts w:ascii="맑은 고딕"/>
                <w:color w:val="0000FF"/>
                <w:sz w:val="18"/>
              </w:rPr>
            </w:rPrChange>
          </w:rPr>
          <w:t xml:space="preserve">pothesis is </w:t>
        </w:r>
      </w:ins>
      <w:ins w:id="6105" w:author="JM" w:date="2018-06-16T14:46:00Z">
        <w:r w:rsidRPr="0040510D">
          <w:rPr>
            <w:rFonts w:ascii="Arial Unicode MS" w:eastAsia="Arial Unicode MS" w:hAnsi="Arial Unicode MS" w:cs="Arial Unicode MS"/>
            <w:color w:val="auto"/>
            <w:szCs w:val="20"/>
            <w:rPrChange w:id="6106" w:author="Daihyun Chung" w:date="2018-07-14T13:41:00Z">
              <w:rPr>
                <w:rFonts w:ascii="맑은 고딕"/>
                <w:color w:val="0000FF"/>
                <w:sz w:val="18"/>
              </w:rPr>
            </w:rPrChange>
          </w:rPr>
          <w:t>empirical</w:t>
        </w:r>
      </w:ins>
      <w:ins w:id="6107" w:author="JM" w:date="2018-06-17T11:35:00Z">
        <w:r w:rsidRPr="0040510D">
          <w:rPr>
            <w:rFonts w:ascii="Arial Unicode MS" w:eastAsia="Arial Unicode MS" w:hAnsi="Arial Unicode MS" w:cs="Arial Unicode MS"/>
            <w:color w:val="auto"/>
            <w:szCs w:val="20"/>
            <w:rPrChange w:id="6108" w:author="Daihyun Chung" w:date="2018-07-14T13:41:00Z">
              <w:rPr>
                <w:rFonts w:ascii="맑은 고딕"/>
                <w:color w:val="0000FF"/>
                <w:sz w:val="18"/>
              </w:rPr>
            </w:rPrChange>
          </w:rPr>
          <w:t xml:space="preserve"> in nature</w:t>
        </w:r>
      </w:ins>
      <w:ins w:id="6109" w:author="JM" w:date="2018-06-16T14:46:00Z">
        <w:r w:rsidRPr="0040510D">
          <w:rPr>
            <w:rFonts w:ascii="Arial Unicode MS" w:eastAsia="Arial Unicode MS" w:hAnsi="Arial Unicode MS" w:cs="Arial Unicode MS"/>
            <w:color w:val="auto"/>
            <w:szCs w:val="20"/>
            <w:rPrChange w:id="6110" w:author="Daihyun Chung" w:date="2018-07-14T13:41:00Z">
              <w:rPr>
                <w:rFonts w:ascii="맑은 고딕"/>
                <w:color w:val="0000FF"/>
                <w:sz w:val="18"/>
              </w:rPr>
            </w:rPrChange>
          </w:rPr>
          <w:t xml:space="preserve">. But </w:t>
        </w:r>
      </w:ins>
      <w:ins w:id="6111" w:author="JM" w:date="2018-06-16T14:49:00Z">
        <w:r w:rsidRPr="0040510D">
          <w:rPr>
            <w:rFonts w:ascii="Arial Unicode MS" w:eastAsia="Arial Unicode MS" w:hAnsi="Arial Unicode MS" w:cs="Arial Unicode MS"/>
            <w:color w:val="auto"/>
            <w:szCs w:val="20"/>
            <w:rPrChange w:id="6112" w:author="Daihyun Chung" w:date="2018-07-14T13:41:00Z">
              <w:rPr>
                <w:rFonts w:ascii="맑은 고딕"/>
                <w:color w:val="0000FF"/>
                <w:sz w:val="18"/>
              </w:rPr>
            </w:rPrChange>
          </w:rPr>
          <w:t xml:space="preserve">it </w:t>
        </w:r>
      </w:ins>
      <w:ins w:id="6113" w:author="JM" w:date="2018-06-16T14:50:00Z">
        <w:r w:rsidRPr="0040510D">
          <w:rPr>
            <w:rFonts w:ascii="Arial Unicode MS" w:eastAsia="Arial Unicode MS" w:hAnsi="Arial Unicode MS" w:cs="Arial Unicode MS"/>
            <w:color w:val="auto"/>
            <w:szCs w:val="20"/>
            <w:rPrChange w:id="6114" w:author="Daihyun Chung" w:date="2018-07-14T13:41:00Z">
              <w:rPr>
                <w:rFonts w:ascii="맑은 고딕"/>
                <w:color w:val="0000FF"/>
                <w:sz w:val="18"/>
              </w:rPr>
            </w:rPrChange>
          </w:rPr>
          <w:t xml:space="preserve">can also </w:t>
        </w:r>
      </w:ins>
      <w:ins w:id="6115" w:author="JM" w:date="2018-06-16T14:49:00Z">
        <w:r w:rsidRPr="0040510D">
          <w:rPr>
            <w:rFonts w:ascii="Arial Unicode MS" w:eastAsia="Arial Unicode MS" w:hAnsi="Arial Unicode MS" w:cs="Arial Unicode MS"/>
            <w:color w:val="auto"/>
            <w:szCs w:val="20"/>
            <w:rPrChange w:id="6116" w:author="Daihyun Chung" w:date="2018-07-14T13:41:00Z">
              <w:rPr>
                <w:rFonts w:ascii="맑은 고딕"/>
                <w:color w:val="0000FF"/>
                <w:sz w:val="18"/>
              </w:rPr>
            </w:rPrChange>
          </w:rPr>
          <w:t xml:space="preserve">be tested by means of a </w:t>
        </w:r>
      </w:ins>
      <w:ins w:id="6117" w:author="JM" w:date="2018-06-16T14:46:00Z">
        <w:r w:rsidRPr="0040510D">
          <w:rPr>
            <w:rFonts w:ascii="Arial Unicode MS" w:eastAsia="Arial Unicode MS" w:hAnsi="Arial Unicode MS" w:cs="Arial Unicode MS"/>
            <w:color w:val="auto"/>
            <w:szCs w:val="20"/>
            <w:rPrChange w:id="6118" w:author="Daihyun Chung" w:date="2018-07-14T13:41:00Z">
              <w:rPr>
                <w:rFonts w:ascii="맑은 고딕"/>
                <w:color w:val="0000FF"/>
                <w:sz w:val="18"/>
              </w:rPr>
            </w:rPrChange>
          </w:rPr>
          <w:t>thought experiment</w:t>
        </w:r>
      </w:ins>
      <w:ins w:id="6119" w:author="JM" w:date="2018-06-16T14:50:00Z">
        <w:r w:rsidRPr="0040510D">
          <w:rPr>
            <w:rFonts w:ascii="Arial Unicode MS" w:eastAsia="Arial Unicode MS" w:hAnsi="Arial Unicode MS" w:cs="Arial Unicode MS"/>
            <w:color w:val="auto"/>
            <w:szCs w:val="20"/>
            <w:rPrChange w:id="6120" w:author="Daihyun Chung" w:date="2018-07-14T13:41:00Z">
              <w:rPr>
                <w:rFonts w:ascii="맑은 고딕"/>
                <w:color w:val="0000FF"/>
                <w:sz w:val="18"/>
              </w:rPr>
            </w:rPrChange>
          </w:rPr>
          <w:t>. S</w:t>
        </w:r>
      </w:ins>
      <w:ins w:id="6121" w:author="JM" w:date="2018-06-16T14:46:00Z">
        <w:r w:rsidRPr="0040510D">
          <w:rPr>
            <w:rFonts w:ascii="Arial Unicode MS" w:eastAsia="Arial Unicode MS" w:hAnsi="Arial Unicode MS" w:cs="Arial Unicode MS"/>
            <w:color w:val="auto"/>
            <w:szCs w:val="20"/>
            <w:rPrChange w:id="6122" w:author="Daihyun Chung" w:date="2018-07-14T13:41:00Z">
              <w:rPr>
                <w:rFonts w:ascii="맑은 고딕"/>
                <w:color w:val="0000FF"/>
                <w:sz w:val="18"/>
              </w:rPr>
            </w:rPrChange>
          </w:rPr>
          <w:t>uppose that a</w:t>
        </w:r>
      </w:ins>
      <w:ins w:id="6123" w:author="JM" w:date="2018-06-16T14:50:00Z">
        <w:r w:rsidRPr="0040510D">
          <w:rPr>
            <w:rFonts w:ascii="Arial Unicode MS" w:eastAsia="Arial Unicode MS" w:hAnsi="Arial Unicode MS" w:cs="Arial Unicode MS"/>
            <w:color w:val="auto"/>
            <w:szCs w:val="20"/>
            <w:rPrChange w:id="6124" w:author="Daihyun Chung" w:date="2018-07-14T13:41:00Z">
              <w:rPr>
                <w:rFonts w:ascii="맑은 고딕"/>
                <w:color w:val="0000FF"/>
                <w:sz w:val="18"/>
              </w:rPr>
            </w:rPrChange>
          </w:rPr>
          <w:t xml:space="preserve"> given </w:t>
        </w:r>
      </w:ins>
      <w:ins w:id="6125" w:author="JM" w:date="2018-06-16T14:46:00Z">
        <w:r w:rsidRPr="0040510D">
          <w:rPr>
            <w:rFonts w:ascii="Arial Unicode MS" w:eastAsia="Arial Unicode MS" w:hAnsi="Arial Unicode MS" w:cs="Arial Unicode MS"/>
            <w:color w:val="auto"/>
            <w:szCs w:val="20"/>
            <w:rPrChange w:id="6126" w:author="Daihyun Chung" w:date="2018-07-14T13:41:00Z">
              <w:rPr>
                <w:rFonts w:ascii="맑은 고딕"/>
                <w:color w:val="0000FF"/>
                <w:sz w:val="18"/>
              </w:rPr>
            </w:rPrChange>
          </w:rPr>
          <w:t>thing is not informational</w:t>
        </w:r>
      </w:ins>
      <w:ins w:id="6127" w:author="JM" w:date="2018-06-16T14:51:00Z">
        <w:r w:rsidRPr="0040510D">
          <w:rPr>
            <w:rFonts w:ascii="Arial Unicode MS" w:eastAsia="Arial Unicode MS" w:hAnsi="Arial Unicode MS" w:cs="Arial Unicode MS"/>
            <w:color w:val="auto"/>
            <w:szCs w:val="20"/>
            <w:rPrChange w:id="6128" w:author="Daihyun Chung" w:date="2018-07-14T13:41:00Z">
              <w:rPr>
                <w:rFonts w:ascii="맑은 고딕"/>
                <w:color w:val="0000FF"/>
                <w:sz w:val="18"/>
              </w:rPr>
            </w:rPrChange>
          </w:rPr>
          <w:t xml:space="preserve">. </w:t>
        </w:r>
      </w:ins>
      <w:ins w:id="6129" w:author="JM" w:date="2018-06-16T14:53:00Z">
        <w:r w:rsidRPr="0040510D">
          <w:rPr>
            <w:rFonts w:ascii="Arial Unicode MS" w:eastAsia="Arial Unicode MS" w:hAnsi="Arial Unicode MS" w:cs="Arial Unicode MS"/>
            <w:color w:val="auto"/>
            <w:szCs w:val="20"/>
            <w:rPrChange w:id="6130" w:author="Daihyun Chung" w:date="2018-07-14T13:41:00Z">
              <w:rPr>
                <w:rFonts w:ascii="맑은 고딕"/>
                <w:color w:val="0000FF"/>
                <w:sz w:val="18"/>
              </w:rPr>
            </w:rPrChange>
          </w:rPr>
          <w:t>T</w:t>
        </w:r>
      </w:ins>
      <w:ins w:id="6131" w:author="JM" w:date="2018-06-16T14:51:00Z">
        <w:r w:rsidRPr="0040510D">
          <w:rPr>
            <w:rFonts w:ascii="Arial Unicode MS" w:eastAsia="Arial Unicode MS" w:hAnsi="Arial Unicode MS" w:cs="Arial Unicode MS"/>
            <w:color w:val="auto"/>
            <w:szCs w:val="20"/>
            <w:rPrChange w:id="6132" w:author="Daihyun Chung" w:date="2018-07-14T13:41:00Z">
              <w:rPr>
                <w:rFonts w:ascii="맑은 고딕"/>
                <w:color w:val="0000FF"/>
                <w:sz w:val="18"/>
              </w:rPr>
            </w:rPrChange>
          </w:rPr>
          <w:t>h</w:t>
        </w:r>
      </w:ins>
      <w:ins w:id="6133" w:author="JM" w:date="2018-06-16T14:46:00Z">
        <w:r w:rsidRPr="0040510D">
          <w:rPr>
            <w:rFonts w:ascii="Arial Unicode MS" w:eastAsia="Arial Unicode MS" w:hAnsi="Arial Unicode MS" w:cs="Arial Unicode MS"/>
            <w:color w:val="auto"/>
            <w:szCs w:val="20"/>
            <w:rPrChange w:id="6134" w:author="Daihyun Chung" w:date="2018-07-14T13:41:00Z">
              <w:rPr>
                <w:rFonts w:ascii="맑은 고딕"/>
                <w:color w:val="0000FF"/>
                <w:sz w:val="18"/>
              </w:rPr>
            </w:rPrChange>
          </w:rPr>
          <w:t xml:space="preserve">en there is no way that </w:t>
        </w:r>
      </w:ins>
      <w:ins w:id="6135" w:author="JM" w:date="2018-06-16T14:50:00Z">
        <w:r w:rsidRPr="0040510D">
          <w:rPr>
            <w:rFonts w:ascii="Arial Unicode MS" w:eastAsia="Arial Unicode MS" w:hAnsi="Arial Unicode MS" w:cs="Arial Unicode MS"/>
            <w:color w:val="auto"/>
            <w:szCs w:val="20"/>
            <w:rPrChange w:id="6136" w:author="Daihyun Chung" w:date="2018-07-14T13:41:00Z">
              <w:rPr>
                <w:rFonts w:ascii="맑은 고딕"/>
                <w:color w:val="0000FF"/>
                <w:sz w:val="18"/>
              </w:rPr>
            </w:rPrChange>
          </w:rPr>
          <w:t xml:space="preserve">it </w:t>
        </w:r>
      </w:ins>
      <w:ins w:id="6137" w:author="JM" w:date="2018-06-16T14:46:00Z">
        <w:r w:rsidRPr="0040510D">
          <w:rPr>
            <w:rFonts w:ascii="Arial Unicode MS" w:eastAsia="Arial Unicode MS" w:hAnsi="Arial Unicode MS" w:cs="Arial Unicode MS"/>
            <w:color w:val="auto"/>
            <w:szCs w:val="20"/>
            <w:rPrChange w:id="6138" w:author="Daihyun Chung" w:date="2018-07-14T13:41:00Z">
              <w:rPr>
                <w:rFonts w:ascii="맑은 고딕"/>
                <w:color w:val="0000FF"/>
                <w:sz w:val="18"/>
              </w:rPr>
            </w:rPrChange>
          </w:rPr>
          <w:t>can interact with anything else in the world</w:t>
        </w:r>
      </w:ins>
      <w:ins w:id="6139" w:author="JM" w:date="2018-06-16T14:50:00Z">
        <w:r w:rsidRPr="0040510D">
          <w:rPr>
            <w:rFonts w:ascii="Arial Unicode MS" w:eastAsia="Arial Unicode MS" w:hAnsi="Arial Unicode MS" w:cs="Arial Unicode MS"/>
            <w:color w:val="auto"/>
            <w:szCs w:val="20"/>
            <w:rPrChange w:id="6140" w:author="Daihyun Chung" w:date="2018-07-14T13:41:00Z">
              <w:rPr>
                <w:rFonts w:ascii="맑은 고딕"/>
                <w:color w:val="0000FF"/>
                <w:sz w:val="18"/>
              </w:rPr>
            </w:rPrChange>
          </w:rPr>
          <w:t xml:space="preserve">, for it </w:t>
        </w:r>
      </w:ins>
      <w:ins w:id="6141" w:author="JM" w:date="2018-06-16T14:46:00Z">
        <w:r w:rsidRPr="0040510D">
          <w:rPr>
            <w:rFonts w:ascii="Arial Unicode MS" w:eastAsia="Arial Unicode MS" w:hAnsi="Arial Unicode MS" w:cs="Arial Unicode MS"/>
            <w:color w:val="auto"/>
            <w:szCs w:val="20"/>
            <w:rPrChange w:id="6142" w:author="Daihyun Chung" w:date="2018-07-14T13:41:00Z">
              <w:rPr>
                <w:rFonts w:ascii="맑은 고딕"/>
                <w:color w:val="0000FF"/>
                <w:sz w:val="18"/>
              </w:rPr>
            </w:rPrChange>
          </w:rPr>
          <w:t xml:space="preserve">does not have </w:t>
        </w:r>
      </w:ins>
      <w:ins w:id="6143" w:author="Daihyun Chung" w:date="2018-07-14T12:10:00Z">
        <w:r w:rsidR="005B7663" w:rsidRPr="0040510D">
          <w:rPr>
            <w:rFonts w:ascii="Arial Unicode MS" w:eastAsia="Arial Unicode MS" w:hAnsi="Arial Unicode MS" w:cs="Arial Unicode MS"/>
            <w:color w:val="auto"/>
            <w:szCs w:val="20"/>
            <w:rPrChange w:id="6144" w:author="Daihyun Chung" w:date="2018-07-14T13:41:00Z">
              <w:rPr>
                <w:rFonts w:ascii="Arial Unicode MS" w:eastAsia="Arial Unicode MS" w:hAnsi="Arial Unicode MS" w:cs="Arial Unicode MS"/>
                <w:color w:val="0000FF"/>
                <w:szCs w:val="20"/>
              </w:rPr>
            </w:rPrChange>
          </w:rPr>
          <w:t xml:space="preserve">a structure in which </w:t>
        </w:r>
      </w:ins>
      <w:ins w:id="6145" w:author="Daihyun Chung" w:date="2018-07-14T12:11:00Z">
        <w:r w:rsidR="005B7663" w:rsidRPr="0040510D">
          <w:rPr>
            <w:rFonts w:ascii="Arial Unicode MS" w:eastAsia="Arial Unicode MS" w:hAnsi="Arial Unicode MS" w:cs="Arial Unicode MS"/>
            <w:color w:val="auto"/>
            <w:szCs w:val="20"/>
            <w:rPrChange w:id="6146" w:author="Daihyun Chung" w:date="2018-07-14T13:41:00Z">
              <w:rPr>
                <w:rFonts w:ascii="Arial Unicode MS" w:eastAsia="Arial Unicode MS" w:hAnsi="Arial Unicode MS" w:cs="Arial Unicode MS"/>
                <w:color w:val="0000FF"/>
                <w:szCs w:val="20"/>
              </w:rPr>
            </w:rPrChange>
          </w:rPr>
          <w:t xml:space="preserve">it can assume </w:t>
        </w:r>
      </w:ins>
      <w:ins w:id="6147" w:author="JM" w:date="2018-06-16T14:46:00Z">
        <w:r w:rsidRPr="0040510D">
          <w:rPr>
            <w:rFonts w:ascii="Arial Unicode MS" w:eastAsia="Arial Unicode MS" w:hAnsi="Arial Unicode MS" w:cs="Arial Unicode MS"/>
            <w:color w:val="auto"/>
            <w:szCs w:val="20"/>
            <w:rPrChange w:id="6148" w:author="Daihyun Chung" w:date="2018-07-14T13:41:00Z">
              <w:rPr>
                <w:rFonts w:ascii="맑은 고딕"/>
                <w:color w:val="0000FF"/>
                <w:sz w:val="18"/>
              </w:rPr>
            </w:rPrChange>
          </w:rPr>
          <w:t xml:space="preserve">any role </w:t>
        </w:r>
      </w:ins>
      <w:ins w:id="6149" w:author="JM" w:date="2018-06-16T14:51:00Z">
        <w:r w:rsidRPr="0040510D">
          <w:rPr>
            <w:rFonts w:ascii="Arial Unicode MS" w:eastAsia="Arial Unicode MS" w:hAnsi="Arial Unicode MS" w:cs="Arial Unicode MS"/>
            <w:color w:val="auto"/>
            <w:szCs w:val="20"/>
            <w:rPrChange w:id="6150" w:author="Daihyun Chung" w:date="2018-07-14T13:41:00Z">
              <w:rPr>
                <w:rFonts w:ascii="맑은 고딕"/>
                <w:color w:val="0000FF"/>
                <w:sz w:val="18"/>
              </w:rPr>
            </w:rPrChange>
          </w:rPr>
          <w:t>to play in this world. I</w:t>
        </w:r>
      </w:ins>
      <w:ins w:id="6151" w:author="JM" w:date="2018-06-16T14:46:00Z">
        <w:r w:rsidRPr="0040510D">
          <w:rPr>
            <w:rFonts w:ascii="Arial Unicode MS" w:eastAsia="Arial Unicode MS" w:hAnsi="Arial Unicode MS" w:cs="Arial Unicode MS"/>
            <w:color w:val="auto"/>
            <w:szCs w:val="20"/>
            <w:rPrChange w:id="6152" w:author="Daihyun Chung" w:date="2018-07-14T13:41:00Z">
              <w:rPr>
                <w:rFonts w:ascii="맑은 고딕"/>
                <w:color w:val="0000FF"/>
                <w:sz w:val="18"/>
              </w:rPr>
            </w:rPrChange>
          </w:rPr>
          <w:t xml:space="preserve">t would be </w:t>
        </w:r>
      </w:ins>
      <w:ins w:id="6153" w:author="JM" w:date="2018-06-16T14:53:00Z">
        <w:r w:rsidRPr="0040510D">
          <w:rPr>
            <w:rFonts w:ascii="Arial Unicode MS" w:eastAsia="Arial Unicode MS" w:hAnsi="Arial Unicode MS" w:cs="Arial Unicode MS"/>
            <w:color w:val="auto"/>
            <w:szCs w:val="20"/>
            <w:rPrChange w:id="6154" w:author="Daihyun Chung" w:date="2018-07-14T13:41:00Z">
              <w:rPr>
                <w:rFonts w:ascii="맑은 고딕"/>
                <w:color w:val="0000FF"/>
                <w:sz w:val="18"/>
              </w:rPr>
            </w:rPrChange>
          </w:rPr>
          <w:t xml:space="preserve">either </w:t>
        </w:r>
      </w:ins>
      <w:ins w:id="6155" w:author="JM" w:date="2018-06-16T14:51:00Z">
        <w:r w:rsidRPr="0040510D">
          <w:rPr>
            <w:rFonts w:ascii="Arial Unicode MS" w:eastAsia="Arial Unicode MS" w:hAnsi="Arial Unicode MS" w:cs="Arial Unicode MS"/>
            <w:color w:val="auto"/>
            <w:szCs w:val="20"/>
            <w:rPrChange w:id="6156" w:author="Daihyun Chung" w:date="2018-07-14T13:41:00Z">
              <w:rPr>
                <w:rFonts w:ascii="맑은 고딕"/>
                <w:color w:val="0000FF"/>
                <w:sz w:val="18"/>
              </w:rPr>
            </w:rPrChange>
          </w:rPr>
          <w:t>a</w:t>
        </w:r>
      </w:ins>
      <w:ins w:id="6157" w:author="JM" w:date="2018-06-16T14:46:00Z">
        <w:r w:rsidRPr="0040510D">
          <w:rPr>
            <w:rFonts w:ascii="Arial Unicode MS" w:eastAsia="Arial Unicode MS" w:hAnsi="Arial Unicode MS" w:cs="Arial Unicode MS"/>
            <w:color w:val="auto"/>
            <w:szCs w:val="20"/>
            <w:rPrChange w:id="6158" w:author="Daihyun Chung" w:date="2018-07-14T13:41:00Z">
              <w:rPr>
                <w:rFonts w:ascii="맑은 고딕"/>
                <w:color w:val="0000FF"/>
                <w:sz w:val="18"/>
              </w:rPr>
            </w:rPrChange>
          </w:rPr>
          <w:t xml:space="preserve"> thing </w:t>
        </w:r>
      </w:ins>
      <w:ins w:id="6159" w:author="JM" w:date="2018-06-16T14:51:00Z">
        <w:r w:rsidRPr="0040510D">
          <w:rPr>
            <w:rFonts w:ascii="Arial Unicode MS" w:eastAsia="Arial Unicode MS" w:hAnsi="Arial Unicode MS" w:cs="Arial Unicode MS"/>
            <w:color w:val="auto"/>
            <w:szCs w:val="20"/>
            <w:rPrChange w:id="6160" w:author="Daihyun Chung" w:date="2018-07-14T13:41:00Z">
              <w:rPr>
                <w:rFonts w:ascii="맑은 고딕"/>
                <w:color w:val="0000FF"/>
                <w:sz w:val="18"/>
              </w:rPr>
            </w:rPrChange>
          </w:rPr>
          <w:t xml:space="preserve">that </w:t>
        </w:r>
      </w:ins>
      <w:ins w:id="6161" w:author="JM" w:date="2018-06-16T14:46:00Z">
        <w:r w:rsidRPr="0040510D">
          <w:rPr>
            <w:rFonts w:ascii="Arial Unicode MS" w:eastAsia="Arial Unicode MS" w:hAnsi="Arial Unicode MS" w:cs="Arial Unicode MS"/>
            <w:color w:val="auto"/>
            <w:szCs w:val="20"/>
            <w:rPrChange w:id="6162" w:author="Daihyun Chung" w:date="2018-07-14T13:41:00Z">
              <w:rPr>
                <w:rFonts w:ascii="맑은 고딕"/>
                <w:color w:val="0000FF"/>
                <w:sz w:val="18"/>
              </w:rPr>
            </w:rPrChange>
          </w:rPr>
          <w:t xml:space="preserve">does not belong </w:t>
        </w:r>
      </w:ins>
      <w:ins w:id="6163" w:author="JM" w:date="2018-06-16T14:51:00Z">
        <w:r w:rsidRPr="0040510D">
          <w:rPr>
            <w:rFonts w:ascii="Arial Unicode MS" w:eastAsia="Arial Unicode MS" w:hAnsi="Arial Unicode MS" w:cs="Arial Unicode MS"/>
            <w:color w:val="auto"/>
            <w:szCs w:val="20"/>
            <w:rPrChange w:id="6164" w:author="Daihyun Chung" w:date="2018-07-14T13:41:00Z">
              <w:rPr>
                <w:rFonts w:ascii="맑은 고딕"/>
                <w:color w:val="0000FF"/>
                <w:sz w:val="18"/>
              </w:rPr>
            </w:rPrChange>
          </w:rPr>
          <w:lastRenderedPageBreak/>
          <w:t xml:space="preserve">in </w:t>
        </w:r>
      </w:ins>
      <w:ins w:id="6165" w:author="JM" w:date="2018-06-16T14:46:00Z">
        <w:r w:rsidRPr="0040510D">
          <w:rPr>
            <w:rFonts w:ascii="Arial Unicode MS" w:eastAsia="Arial Unicode MS" w:hAnsi="Arial Unicode MS" w:cs="Arial Unicode MS"/>
            <w:color w:val="auto"/>
            <w:szCs w:val="20"/>
            <w:rPrChange w:id="6166" w:author="Daihyun Chung" w:date="2018-07-14T13:41:00Z">
              <w:rPr>
                <w:rFonts w:ascii="맑은 고딕"/>
                <w:color w:val="0000FF"/>
                <w:sz w:val="18"/>
              </w:rPr>
            </w:rPrChange>
          </w:rPr>
          <w:t>th</w:t>
        </w:r>
      </w:ins>
      <w:ins w:id="6167" w:author="JM" w:date="2018-06-16T14:51:00Z">
        <w:r w:rsidRPr="0040510D">
          <w:rPr>
            <w:rFonts w:ascii="Arial Unicode MS" w:eastAsia="Arial Unicode MS" w:hAnsi="Arial Unicode MS" w:cs="Arial Unicode MS"/>
            <w:color w:val="auto"/>
            <w:szCs w:val="20"/>
            <w:rPrChange w:id="6168" w:author="Daihyun Chung" w:date="2018-07-14T13:41:00Z">
              <w:rPr>
                <w:rFonts w:ascii="맑은 고딕"/>
                <w:color w:val="0000FF"/>
                <w:sz w:val="18"/>
              </w:rPr>
            </w:rPrChange>
          </w:rPr>
          <w:t>is</w:t>
        </w:r>
      </w:ins>
      <w:ins w:id="6169" w:author="JM" w:date="2018-06-16T14:46:00Z">
        <w:r w:rsidRPr="0040510D">
          <w:rPr>
            <w:rFonts w:ascii="Arial Unicode MS" w:eastAsia="Arial Unicode MS" w:hAnsi="Arial Unicode MS" w:cs="Arial Unicode MS"/>
            <w:color w:val="auto"/>
            <w:szCs w:val="20"/>
            <w:rPrChange w:id="6170" w:author="Daihyun Chung" w:date="2018-07-14T13:41:00Z">
              <w:rPr>
                <w:rFonts w:ascii="맑은 고딕"/>
                <w:color w:val="0000FF"/>
                <w:sz w:val="18"/>
              </w:rPr>
            </w:rPrChange>
          </w:rPr>
          <w:t xml:space="preserve"> world or </w:t>
        </w:r>
      </w:ins>
      <w:ins w:id="6171" w:author="JM" w:date="2018-06-16T14:52:00Z">
        <w:r w:rsidRPr="0040510D">
          <w:rPr>
            <w:rFonts w:ascii="Arial Unicode MS" w:eastAsia="Arial Unicode MS" w:hAnsi="Arial Unicode MS" w:cs="Arial Unicode MS"/>
            <w:color w:val="auto"/>
            <w:szCs w:val="20"/>
            <w:rPrChange w:id="6172" w:author="Daihyun Chung" w:date="2018-07-14T13:41:00Z">
              <w:rPr>
                <w:rFonts w:ascii="맑은 고딕"/>
                <w:color w:val="0000FF"/>
                <w:sz w:val="18"/>
              </w:rPr>
            </w:rPrChange>
          </w:rPr>
          <w:t>a</w:t>
        </w:r>
      </w:ins>
      <w:ins w:id="6173" w:author="JM" w:date="2018-06-16T14:46:00Z">
        <w:r w:rsidRPr="0040510D">
          <w:rPr>
            <w:rFonts w:ascii="Arial Unicode MS" w:eastAsia="Arial Unicode MS" w:hAnsi="Arial Unicode MS" w:cs="Arial Unicode MS"/>
            <w:color w:val="auto"/>
            <w:szCs w:val="20"/>
            <w:rPrChange w:id="6174" w:author="Daihyun Chung" w:date="2018-07-14T13:41:00Z">
              <w:rPr>
                <w:rFonts w:ascii="맑은 고딕"/>
                <w:color w:val="0000FF"/>
                <w:sz w:val="18"/>
              </w:rPr>
            </w:rPrChange>
          </w:rPr>
          <w:t xml:space="preserve"> thing </w:t>
        </w:r>
      </w:ins>
      <w:ins w:id="6175" w:author="JM" w:date="2018-06-16T14:52:00Z">
        <w:r w:rsidRPr="0040510D">
          <w:rPr>
            <w:rFonts w:ascii="Arial Unicode MS" w:eastAsia="Arial Unicode MS" w:hAnsi="Arial Unicode MS" w:cs="Arial Unicode MS"/>
            <w:color w:val="auto"/>
            <w:szCs w:val="20"/>
            <w:rPrChange w:id="6176" w:author="Daihyun Chung" w:date="2018-07-14T13:41:00Z">
              <w:rPr>
                <w:rFonts w:ascii="맑은 고딕"/>
                <w:color w:val="0000FF"/>
                <w:sz w:val="18"/>
              </w:rPr>
            </w:rPrChange>
          </w:rPr>
          <w:t xml:space="preserve">that </w:t>
        </w:r>
      </w:ins>
      <w:ins w:id="6177" w:author="JM" w:date="2018-06-16T14:46:00Z">
        <w:r w:rsidRPr="0040510D">
          <w:rPr>
            <w:rFonts w:ascii="Arial Unicode MS" w:eastAsia="Arial Unicode MS" w:hAnsi="Arial Unicode MS" w:cs="Arial Unicode MS"/>
            <w:color w:val="auto"/>
            <w:szCs w:val="20"/>
            <w:rPrChange w:id="6178" w:author="Daihyun Chung" w:date="2018-07-14T13:41:00Z">
              <w:rPr>
                <w:rFonts w:ascii="맑은 고딕"/>
                <w:color w:val="0000FF"/>
                <w:sz w:val="18"/>
              </w:rPr>
            </w:rPrChange>
          </w:rPr>
          <w:t>does not exist. Either</w:t>
        </w:r>
      </w:ins>
      <w:ins w:id="6179" w:author="JM" w:date="2018-06-16T14:50:00Z">
        <w:r w:rsidRPr="0040510D">
          <w:rPr>
            <w:rFonts w:ascii="Arial Unicode MS" w:eastAsia="Arial Unicode MS" w:hAnsi="Arial Unicode MS" w:cs="Arial Unicode MS"/>
            <w:color w:val="auto"/>
            <w:szCs w:val="20"/>
            <w:rPrChange w:id="6180" w:author="Daihyun Chung" w:date="2018-07-14T13:41:00Z">
              <w:rPr>
                <w:rFonts w:ascii="맑은 고딕"/>
                <w:color w:val="0000FF"/>
                <w:sz w:val="18"/>
              </w:rPr>
            </w:rPrChange>
          </w:rPr>
          <w:t xml:space="preserve"> </w:t>
        </w:r>
      </w:ins>
      <w:ins w:id="6181" w:author="JM" w:date="2018-06-16T14:46:00Z">
        <w:r w:rsidRPr="0040510D">
          <w:rPr>
            <w:rFonts w:ascii="Arial Unicode MS" w:eastAsia="Arial Unicode MS" w:hAnsi="Arial Unicode MS" w:cs="Arial Unicode MS"/>
            <w:color w:val="auto"/>
            <w:szCs w:val="20"/>
            <w:rPrChange w:id="6182" w:author="Daihyun Chung" w:date="2018-07-14T13:41:00Z">
              <w:rPr>
                <w:rFonts w:ascii="맑은 고딕"/>
                <w:color w:val="0000FF"/>
                <w:sz w:val="18"/>
              </w:rPr>
            </w:rPrChange>
          </w:rPr>
          <w:t xml:space="preserve">way </w:t>
        </w:r>
      </w:ins>
      <w:ins w:id="6183" w:author="JM" w:date="2018-06-16T14:52:00Z">
        <w:r w:rsidRPr="0040510D">
          <w:rPr>
            <w:rFonts w:ascii="Arial Unicode MS" w:eastAsia="Arial Unicode MS" w:hAnsi="Arial Unicode MS" w:cs="Arial Unicode MS"/>
            <w:color w:val="auto"/>
            <w:szCs w:val="20"/>
            <w:rPrChange w:id="6184" w:author="Daihyun Chung" w:date="2018-07-14T13:41:00Z">
              <w:rPr>
                <w:rFonts w:ascii="맑은 고딕"/>
                <w:color w:val="0000FF"/>
                <w:sz w:val="18"/>
              </w:rPr>
            </w:rPrChange>
          </w:rPr>
          <w:t xml:space="preserve">it would </w:t>
        </w:r>
      </w:ins>
      <w:ins w:id="6185" w:author="JM" w:date="2018-06-16T14:46:00Z">
        <w:r w:rsidRPr="0040510D">
          <w:rPr>
            <w:rFonts w:ascii="Arial Unicode MS" w:eastAsia="Arial Unicode MS" w:hAnsi="Arial Unicode MS" w:cs="Arial Unicode MS"/>
            <w:color w:val="auto"/>
            <w:szCs w:val="20"/>
            <w:rPrChange w:id="6186" w:author="Daihyun Chung" w:date="2018-07-14T13:41:00Z">
              <w:rPr>
                <w:rFonts w:ascii="맑은 고딕"/>
                <w:color w:val="0000FF"/>
                <w:sz w:val="18"/>
              </w:rPr>
            </w:rPrChange>
          </w:rPr>
          <w:t xml:space="preserve">not </w:t>
        </w:r>
      </w:ins>
      <w:ins w:id="6187" w:author="JM" w:date="2018-06-16T14:52:00Z">
        <w:r w:rsidRPr="0040510D">
          <w:rPr>
            <w:rFonts w:ascii="Arial Unicode MS" w:eastAsia="Arial Unicode MS" w:hAnsi="Arial Unicode MS" w:cs="Arial Unicode MS"/>
            <w:color w:val="auto"/>
            <w:szCs w:val="20"/>
            <w:rPrChange w:id="6188" w:author="Daihyun Chung" w:date="2018-07-14T13:41:00Z">
              <w:rPr>
                <w:rFonts w:ascii="맑은 고딕"/>
                <w:color w:val="0000FF"/>
                <w:sz w:val="18"/>
              </w:rPr>
            </w:rPrChange>
          </w:rPr>
          <w:t xml:space="preserve">be </w:t>
        </w:r>
      </w:ins>
      <w:ins w:id="6189" w:author="JM" w:date="2018-06-16T14:46:00Z">
        <w:r w:rsidRPr="0040510D">
          <w:rPr>
            <w:rFonts w:ascii="Arial Unicode MS" w:eastAsia="Arial Unicode MS" w:hAnsi="Arial Unicode MS" w:cs="Arial Unicode MS"/>
            <w:color w:val="auto"/>
            <w:szCs w:val="20"/>
            <w:rPrChange w:id="6190" w:author="Daihyun Chung" w:date="2018-07-14T13:41:00Z">
              <w:rPr>
                <w:rFonts w:ascii="맑은 고딕"/>
                <w:color w:val="0000FF"/>
                <w:sz w:val="18"/>
              </w:rPr>
            </w:rPrChange>
          </w:rPr>
          <w:t xml:space="preserve">admissible </w:t>
        </w:r>
      </w:ins>
      <w:ins w:id="6191" w:author="JM" w:date="2018-06-16T14:52:00Z">
        <w:r w:rsidRPr="0040510D">
          <w:rPr>
            <w:rFonts w:ascii="Arial Unicode MS" w:eastAsia="Arial Unicode MS" w:hAnsi="Arial Unicode MS" w:cs="Arial Unicode MS"/>
            <w:color w:val="auto"/>
            <w:szCs w:val="20"/>
            <w:rPrChange w:id="6192" w:author="Daihyun Chung" w:date="2018-07-14T13:41:00Z">
              <w:rPr>
                <w:rFonts w:ascii="맑은 고딕"/>
                <w:color w:val="0000FF"/>
                <w:sz w:val="18"/>
              </w:rPr>
            </w:rPrChange>
          </w:rPr>
          <w:t>in</w:t>
        </w:r>
      </w:ins>
      <w:ins w:id="6193" w:author="JM" w:date="2018-06-16T14:46:00Z">
        <w:r w:rsidRPr="0040510D">
          <w:rPr>
            <w:rFonts w:ascii="Arial Unicode MS" w:eastAsia="Arial Unicode MS" w:hAnsi="Arial Unicode MS" w:cs="Arial Unicode MS"/>
            <w:color w:val="auto"/>
            <w:szCs w:val="20"/>
            <w:rPrChange w:id="6194" w:author="Daihyun Chung" w:date="2018-07-14T13:41:00Z">
              <w:rPr>
                <w:rFonts w:ascii="맑은 고딕"/>
                <w:color w:val="0000FF"/>
                <w:sz w:val="18"/>
              </w:rPr>
            </w:rPrChange>
          </w:rPr>
          <w:t xml:space="preserve"> this world.</w:t>
        </w:r>
      </w:ins>
    </w:p>
    <w:p w:rsidR="00D866BB" w:rsidRPr="00637FAB" w:rsidRDefault="00D866BB">
      <w:pPr>
        <w:pStyle w:val="a3"/>
        <w:spacing w:line="240" w:lineRule="auto"/>
        <w:rPr>
          <w:ins w:id="6195" w:author="JM" w:date="2018-06-16T14:46:00Z"/>
          <w:rFonts w:ascii="Arial Unicode MS" w:eastAsia="Arial Unicode MS" w:hAnsi="Arial Unicode MS" w:cs="Arial Unicode MS"/>
          <w:szCs w:val="20"/>
          <w:rPrChange w:id="6196" w:author="Daihyun Chung" w:date="2018-07-14T09:35:00Z">
            <w:rPr>
              <w:ins w:id="6197" w:author="JM" w:date="2018-06-16T14:46:00Z"/>
            </w:rPr>
          </w:rPrChange>
        </w:rPr>
        <w:pPrChange w:id="6198" w:author="Daihyun Chung" w:date="2018-07-14T09:36:00Z">
          <w:pPr>
            <w:pStyle w:val="a3"/>
          </w:pPr>
        </w:pPrChange>
      </w:pPr>
    </w:p>
    <w:p w:rsidR="00D866BB" w:rsidRPr="00637FAB" w:rsidRDefault="00A11589">
      <w:pPr>
        <w:pStyle w:val="a3"/>
        <w:spacing w:line="240" w:lineRule="auto"/>
        <w:rPr>
          <w:del w:id="6199" w:author="JM" w:date="2018-06-16T14:54:00Z"/>
          <w:rFonts w:ascii="Arial Unicode MS" w:eastAsia="Arial Unicode MS" w:hAnsi="Arial Unicode MS" w:cs="Arial Unicode MS"/>
          <w:szCs w:val="20"/>
          <w:rPrChange w:id="6200" w:author="Daihyun Chung" w:date="2018-07-14T09:35:00Z">
            <w:rPr>
              <w:del w:id="6201" w:author="JM" w:date="2018-06-16T14:54:00Z"/>
            </w:rPr>
          </w:rPrChange>
        </w:rPr>
        <w:pPrChange w:id="6202" w:author="Daihyun Chung" w:date="2018-07-14T09:36:00Z">
          <w:pPr>
            <w:pStyle w:val="a3"/>
          </w:pPr>
        </w:pPrChange>
      </w:pPr>
      <w:del w:id="6203" w:author="JM" w:date="2018-06-16T14:54:00Z">
        <w:r w:rsidRPr="00637FAB">
          <w:rPr>
            <w:rFonts w:ascii="Arial Unicode MS" w:eastAsia="Arial Unicode MS" w:hAnsi="Arial Unicode MS" w:cs="Arial Unicode MS"/>
            <w:szCs w:val="20"/>
            <w:rPrChange w:id="6204" w:author="Daihyun Chung" w:date="2018-07-14T09:35:00Z">
              <w:rPr/>
            </w:rPrChange>
          </w:rPr>
          <w:delText>If informations of the reality is ubiquitous then this is to be an empirical hypothesis for a test. What would be conditions to test information ubiquity? One of conditions is to be a condition that integration of an object is to be exhibited in a concrete context. An object x should satisfy the condition for integration test, which may be given as follows: (i) If an object x should have faced a new situation s, then x might have adjusted itself in a way to fit s-situation so that x should stay as x; (ii) If x could not have adjusted to s-situation then x might have remained as a weakened x or x might have disintegrated into y. This would be like</w:delText>
        </w:r>
      </w:del>
    </w:p>
    <w:p w:rsidR="00D866BB" w:rsidRPr="00637FAB" w:rsidRDefault="00A11589">
      <w:pPr>
        <w:pStyle w:val="a3"/>
        <w:spacing w:line="240" w:lineRule="auto"/>
        <w:rPr>
          <w:del w:id="6205" w:author="JM" w:date="2018-06-16T14:54:00Z"/>
          <w:rFonts w:ascii="Arial Unicode MS" w:eastAsia="Arial Unicode MS" w:hAnsi="Arial Unicode MS" w:cs="Arial Unicode MS"/>
          <w:szCs w:val="20"/>
          <w:rPrChange w:id="6206" w:author="Daihyun Chung" w:date="2018-07-14T09:35:00Z">
            <w:rPr>
              <w:del w:id="6207" w:author="JM" w:date="2018-06-16T14:54:00Z"/>
            </w:rPr>
          </w:rPrChange>
        </w:rPr>
        <w:pPrChange w:id="6208" w:author="Daihyun Chung" w:date="2018-07-14T09:36:00Z">
          <w:pPr>
            <w:pStyle w:val="a3"/>
          </w:pPr>
        </w:pPrChange>
      </w:pPr>
      <w:del w:id="6209" w:author="JM" w:date="2018-06-16T14:54:00Z">
        <w:r w:rsidRPr="00637FAB">
          <w:rPr>
            <w:rFonts w:ascii="Arial Unicode MS" w:eastAsia="Arial Unicode MS" w:hAnsi="Arial Unicode MS" w:cs="Arial Unicode MS"/>
            <w:szCs w:val="20"/>
            <w:rPrChange w:id="6210" w:author="Daihyun Chung" w:date="2018-07-14T09:35:00Z">
              <w:rPr/>
            </w:rPrChange>
          </w:rPr>
          <w:delText>a sandcastle which can be weakened or crumbled upon sea wave or an atomic nucleus which is transformed by release of particles or photons.</w:delText>
        </w:r>
      </w:del>
    </w:p>
    <w:p w:rsidR="00D866BB" w:rsidRPr="00637FAB" w:rsidRDefault="00D866BB">
      <w:pPr>
        <w:pStyle w:val="a3"/>
        <w:spacing w:line="240" w:lineRule="auto"/>
        <w:rPr>
          <w:del w:id="6211" w:author="JM" w:date="2018-06-16T14:54:00Z"/>
          <w:rFonts w:ascii="Arial Unicode MS" w:eastAsia="Arial Unicode MS" w:hAnsi="Arial Unicode MS" w:cs="Arial Unicode MS"/>
          <w:szCs w:val="20"/>
          <w:rPrChange w:id="6212" w:author="Daihyun Chung" w:date="2018-07-14T09:35:00Z">
            <w:rPr>
              <w:del w:id="6213" w:author="JM" w:date="2018-06-16T14:54:00Z"/>
            </w:rPr>
          </w:rPrChange>
        </w:rPr>
        <w:pPrChange w:id="6214" w:author="Daihyun Chung" w:date="2018-07-14T09:36:00Z">
          <w:pPr>
            <w:pStyle w:val="a3"/>
          </w:pPr>
        </w:pPrChange>
      </w:pPr>
    </w:p>
    <w:p w:rsidR="00D866BB" w:rsidRPr="00637FAB" w:rsidRDefault="00A11589">
      <w:pPr>
        <w:pStyle w:val="a3"/>
        <w:spacing w:line="240" w:lineRule="auto"/>
        <w:rPr>
          <w:rFonts w:ascii="Arial Unicode MS" w:eastAsia="Arial Unicode MS" w:hAnsi="Arial Unicode MS" w:cs="Arial Unicode MS"/>
          <w:szCs w:val="20"/>
          <w:rPrChange w:id="6215" w:author="Daihyun Chung" w:date="2018-07-14T09:35:00Z">
            <w:rPr/>
          </w:rPrChange>
        </w:rPr>
        <w:pPrChange w:id="6216" w:author="Daihyun Chung" w:date="2018-07-14T09:36:00Z">
          <w:pPr>
            <w:pStyle w:val="a3"/>
          </w:pPr>
        </w:pPrChange>
      </w:pPr>
      <w:ins w:id="6217" w:author="JM" w:date="2018-06-08T21:50:00Z">
        <w:r w:rsidRPr="00637FAB">
          <w:rPr>
            <w:rFonts w:ascii="Arial Unicode MS" w:eastAsia="Arial Unicode MS" w:hAnsi="Arial Unicode MS" w:cs="Arial Unicode MS"/>
            <w:b/>
            <w:szCs w:val="20"/>
            <w:rPrChange w:id="6218" w:author="Daihyun Chung" w:date="2018-07-14T09:35:00Z">
              <w:rPr>
                <w:b/>
              </w:rPr>
            </w:rPrChange>
          </w:rPr>
          <w:t>3.</w:t>
        </w:r>
      </w:ins>
      <w:r w:rsidRPr="00637FAB">
        <w:rPr>
          <w:rFonts w:ascii="Arial Unicode MS" w:eastAsia="Arial Unicode MS" w:hAnsi="Arial Unicode MS" w:cs="Arial Unicode MS"/>
          <w:b/>
          <w:szCs w:val="20"/>
          <w:rPrChange w:id="6219" w:author="Daihyun Chung" w:date="2018-07-14T09:35:00Z">
            <w:rPr>
              <w:b/>
            </w:rPr>
          </w:rPrChange>
        </w:rPr>
        <w:t>3</w:t>
      </w:r>
      <w:del w:id="6220" w:author="JM" w:date="2018-06-08T21:50:00Z">
        <w:r w:rsidRPr="00637FAB">
          <w:rPr>
            <w:rFonts w:ascii="Arial Unicode MS" w:eastAsia="Arial Unicode MS" w:hAnsi="Arial Unicode MS" w:cs="Arial Unicode MS"/>
            <w:b/>
            <w:szCs w:val="20"/>
            <w:rPrChange w:id="6221" w:author="Daihyun Chung" w:date="2018-07-14T09:35:00Z">
              <w:rPr>
                <w:b/>
              </w:rPr>
            </w:rPrChange>
          </w:rPr>
          <w:delText>)</w:delText>
        </w:r>
      </w:del>
      <w:r w:rsidRPr="00637FAB">
        <w:rPr>
          <w:rFonts w:ascii="Arial Unicode MS" w:eastAsia="Arial Unicode MS" w:hAnsi="Arial Unicode MS" w:cs="Arial Unicode MS"/>
          <w:b/>
          <w:szCs w:val="20"/>
          <w:rPrChange w:id="6222" w:author="Daihyun Chung" w:date="2018-07-14T09:35:00Z">
            <w:rPr>
              <w:b/>
            </w:rPr>
          </w:rPrChange>
        </w:rPr>
        <w:t xml:space="preserve"> Location</w:t>
      </w:r>
    </w:p>
    <w:p w:rsidR="00D866BB" w:rsidRPr="00637FAB" w:rsidRDefault="00D866BB">
      <w:pPr>
        <w:pStyle w:val="a3"/>
        <w:spacing w:line="240" w:lineRule="auto"/>
        <w:rPr>
          <w:rFonts w:ascii="Arial Unicode MS" w:eastAsia="Arial Unicode MS" w:hAnsi="Arial Unicode MS" w:cs="Arial Unicode MS"/>
          <w:szCs w:val="20"/>
          <w:rPrChange w:id="6223" w:author="Daihyun Chung" w:date="2018-07-14T09:35:00Z">
            <w:rPr/>
          </w:rPrChange>
        </w:rPr>
        <w:pPrChange w:id="6224" w:author="Daihyun Chung" w:date="2018-07-14T09:36:00Z">
          <w:pPr>
            <w:pStyle w:val="a3"/>
          </w:pPr>
        </w:pPrChange>
      </w:pPr>
    </w:p>
    <w:p w:rsidR="00D866BB" w:rsidRPr="00637FAB" w:rsidRDefault="00A11589">
      <w:pPr>
        <w:pStyle w:val="a3"/>
        <w:spacing w:line="240" w:lineRule="auto"/>
        <w:rPr>
          <w:del w:id="6225" w:author="JM" w:date="2018-06-09T16:25:00Z"/>
          <w:rFonts w:ascii="Arial Unicode MS" w:eastAsia="Arial Unicode MS" w:hAnsi="Arial Unicode MS" w:cs="Arial Unicode MS"/>
          <w:szCs w:val="20"/>
          <w:rPrChange w:id="6226" w:author="Daihyun Chung" w:date="2018-07-14T09:35:00Z">
            <w:rPr>
              <w:del w:id="6227" w:author="JM" w:date="2018-06-09T16:25:00Z"/>
            </w:rPr>
          </w:rPrChange>
        </w:rPr>
        <w:pPrChange w:id="6228" w:author="Daihyun Chung" w:date="2018-07-14T09:36:00Z">
          <w:pPr>
            <w:pStyle w:val="a3"/>
          </w:pPr>
        </w:pPrChange>
      </w:pPr>
      <w:ins w:id="6229" w:author="JM" w:date="2018-06-09T14:31:00Z">
        <w:r w:rsidRPr="00637FAB">
          <w:rPr>
            <w:rFonts w:ascii="Arial Unicode MS" w:eastAsia="Arial Unicode MS" w:hAnsi="Arial Unicode MS" w:cs="Arial Unicode MS"/>
            <w:szCs w:val="20"/>
            <w:rPrChange w:id="6230" w:author="Daihyun Chung" w:date="2018-07-14T09:35:00Z">
              <w:rPr/>
            </w:rPrChange>
          </w:rPr>
          <w:t>I ha</w:t>
        </w:r>
      </w:ins>
      <w:ins w:id="6231" w:author="JM" w:date="2018-06-09T14:32:00Z">
        <w:r w:rsidRPr="00637FAB">
          <w:rPr>
            <w:rFonts w:ascii="Arial Unicode MS" w:eastAsia="Arial Unicode MS" w:hAnsi="Arial Unicode MS" w:cs="Arial Unicode MS"/>
            <w:szCs w:val="20"/>
            <w:rPrChange w:id="6232" w:author="Daihyun Chung" w:date="2018-07-14T09:35:00Z">
              <w:rPr/>
            </w:rPrChange>
          </w:rPr>
          <w:t xml:space="preserve">ve argued that </w:t>
        </w:r>
      </w:ins>
      <w:del w:id="6233" w:author="JM" w:date="2018-06-09T14:32:00Z">
        <w:r w:rsidRPr="00637FAB">
          <w:rPr>
            <w:rFonts w:ascii="Arial Unicode MS" w:eastAsia="Arial Unicode MS" w:hAnsi="Arial Unicode MS" w:cs="Arial Unicode MS"/>
            <w:szCs w:val="20"/>
            <w:rPrChange w:id="6234" w:author="Daihyun Chung" w:date="2018-07-14T09:35:00Z">
              <w:rPr/>
            </w:rPrChange>
          </w:rPr>
          <w:delText xml:space="preserve">The argument for the thesis that integration is ubiquitous appears to have the following structure: since </w:delText>
        </w:r>
      </w:del>
      <w:ins w:id="6235" w:author="JM" w:date="2018-06-09T14:32:00Z">
        <w:r w:rsidRPr="00637FAB">
          <w:rPr>
            <w:rFonts w:ascii="Arial Unicode MS" w:eastAsia="Arial Unicode MS" w:hAnsi="Arial Unicode MS" w:cs="Arial Unicode MS"/>
            <w:szCs w:val="20"/>
            <w:rPrChange w:id="6236" w:author="Daihyun Chung" w:date="2018-07-14T09:35:00Z">
              <w:rPr/>
            </w:rPrChange>
          </w:rPr>
          <w:t xml:space="preserve">since </w:t>
        </w:r>
      </w:ins>
      <w:r w:rsidRPr="00637FAB">
        <w:rPr>
          <w:rFonts w:ascii="Arial Unicode MS" w:eastAsia="Arial Unicode MS" w:hAnsi="Arial Unicode MS" w:cs="Arial Unicode MS"/>
          <w:szCs w:val="20"/>
          <w:rPrChange w:id="6237" w:author="Daihyun Chung" w:date="2018-07-14T09:35:00Z">
            <w:rPr/>
          </w:rPrChange>
        </w:rPr>
        <w:t>information</w:t>
      </w:r>
      <w:ins w:id="6238" w:author="JM" w:date="2018-06-09T14:31:00Z">
        <w:r w:rsidRPr="00637FAB">
          <w:rPr>
            <w:rFonts w:ascii="Arial Unicode MS" w:eastAsia="Arial Unicode MS" w:hAnsi="Arial Unicode MS" w:cs="Arial Unicode MS"/>
            <w:szCs w:val="20"/>
            <w:rPrChange w:id="6239" w:author="Daihyun Chung" w:date="2018-07-14T09:35:00Z">
              <w:rPr/>
            </w:rPrChange>
          </w:rPr>
          <w:t xml:space="preserve"> is</w:t>
        </w:r>
      </w:ins>
      <w:del w:id="6240" w:author="JM" w:date="2018-06-09T14:31:00Z">
        <w:r w:rsidRPr="00637FAB">
          <w:rPr>
            <w:rFonts w:ascii="Arial Unicode MS" w:eastAsia="Arial Unicode MS" w:hAnsi="Arial Unicode MS" w:cs="Arial Unicode MS"/>
            <w:szCs w:val="20"/>
            <w:rPrChange w:id="6241" w:author="Daihyun Chung" w:date="2018-07-14T09:35:00Z">
              <w:rPr/>
            </w:rPrChange>
          </w:rPr>
          <w:delText>s are</w:delText>
        </w:r>
      </w:del>
      <w:r w:rsidRPr="00637FAB">
        <w:rPr>
          <w:rFonts w:ascii="Arial Unicode MS" w:eastAsia="Arial Unicode MS" w:hAnsi="Arial Unicode MS" w:cs="Arial Unicode MS"/>
          <w:szCs w:val="20"/>
          <w:rPrChange w:id="6242" w:author="Daihyun Chung" w:date="2018-07-14T09:35:00Z">
            <w:rPr/>
          </w:rPrChange>
        </w:rPr>
        <w:t xml:space="preserve"> ubiquitous, </w:t>
      </w:r>
      <w:del w:id="6243" w:author="JM" w:date="2018-06-09T14:32:00Z">
        <w:r w:rsidRPr="00637FAB">
          <w:rPr>
            <w:rFonts w:ascii="Arial Unicode MS" w:eastAsia="Arial Unicode MS" w:hAnsi="Arial Unicode MS" w:cs="Arial Unicode MS"/>
            <w:szCs w:val="20"/>
            <w:rPrChange w:id="6244" w:author="Daihyun Chung" w:date="2018-07-14T09:35:00Z">
              <w:rPr/>
            </w:rPrChange>
          </w:rPr>
          <w:delText xml:space="preserve">then </w:delText>
        </w:r>
      </w:del>
      <w:r w:rsidRPr="00637FAB">
        <w:rPr>
          <w:rFonts w:ascii="Arial Unicode MS" w:eastAsia="Arial Unicode MS" w:hAnsi="Arial Unicode MS" w:cs="Arial Unicode MS"/>
          <w:szCs w:val="20"/>
          <w:rPrChange w:id="6245" w:author="Daihyun Chung" w:date="2018-07-14T09:35:00Z">
            <w:rPr/>
          </w:rPrChange>
        </w:rPr>
        <w:t>integration</w:t>
      </w:r>
      <w:ins w:id="6246" w:author="JM" w:date="2018-06-09T14:32:00Z">
        <w:r w:rsidRPr="00637FAB">
          <w:rPr>
            <w:rFonts w:ascii="Arial Unicode MS" w:eastAsia="Arial Unicode MS" w:hAnsi="Arial Unicode MS" w:cs="Arial Unicode MS"/>
            <w:szCs w:val="20"/>
            <w:rPrChange w:id="6247" w:author="Daihyun Chung" w:date="2018-07-14T09:35:00Z">
              <w:rPr/>
            </w:rPrChange>
          </w:rPr>
          <w:t xml:space="preserve"> must also </w:t>
        </w:r>
      </w:ins>
      <w:ins w:id="6248" w:author="JM" w:date="2018-06-10T17:54:00Z">
        <w:r w:rsidRPr="00637FAB">
          <w:rPr>
            <w:rFonts w:ascii="Arial Unicode MS" w:eastAsia="Arial Unicode MS" w:hAnsi="Arial Unicode MS" w:cs="Arial Unicode MS"/>
            <w:szCs w:val="20"/>
            <w:rPrChange w:id="6249" w:author="Daihyun Chung" w:date="2018-07-14T09:35:00Z">
              <w:rPr/>
            </w:rPrChange>
          </w:rPr>
          <w:t>be ubiq</w:t>
        </w:r>
      </w:ins>
      <w:ins w:id="6250" w:author="JM" w:date="2018-06-10T17:55:00Z">
        <w:r w:rsidRPr="00637FAB">
          <w:rPr>
            <w:rFonts w:ascii="Arial Unicode MS" w:eastAsia="Arial Unicode MS" w:hAnsi="Arial Unicode MS" w:cs="Arial Unicode MS"/>
            <w:szCs w:val="20"/>
            <w:rPrChange w:id="6251" w:author="Daihyun Chung" w:date="2018-07-14T09:35:00Z">
              <w:rPr/>
            </w:rPrChange>
          </w:rPr>
          <w:t>uitous</w:t>
        </w:r>
      </w:ins>
      <w:del w:id="6252" w:author="JM" w:date="2018-06-09T14:32:00Z">
        <w:r w:rsidRPr="00637FAB">
          <w:rPr>
            <w:rFonts w:ascii="Arial Unicode MS" w:eastAsia="Arial Unicode MS" w:hAnsi="Arial Unicode MS" w:cs="Arial Unicode MS"/>
            <w:szCs w:val="20"/>
            <w:rPrChange w:id="6253" w:author="Daihyun Chung" w:date="2018-07-14T09:35:00Z">
              <w:rPr/>
            </w:rPrChange>
          </w:rPr>
          <w:delText xml:space="preserve"> is </w:delText>
        </w:r>
      </w:del>
      <w:del w:id="6254" w:author="JM" w:date="2018-06-09T14:52:00Z">
        <w:r w:rsidRPr="00637FAB">
          <w:rPr>
            <w:rFonts w:ascii="Arial Unicode MS" w:eastAsia="Arial Unicode MS" w:hAnsi="Arial Unicode MS" w:cs="Arial Unicode MS"/>
            <w:szCs w:val="20"/>
            <w:rPrChange w:id="6255" w:author="Daihyun Chung" w:date="2018-07-14T09:35:00Z">
              <w:rPr/>
            </w:rPrChange>
          </w:rPr>
          <w:delText>ubiquitous</w:delText>
        </w:r>
      </w:del>
      <w:r w:rsidRPr="00637FAB">
        <w:rPr>
          <w:rFonts w:ascii="Arial Unicode MS" w:eastAsia="Arial Unicode MS" w:hAnsi="Arial Unicode MS" w:cs="Arial Unicode MS"/>
          <w:szCs w:val="20"/>
          <w:rPrChange w:id="6256" w:author="Daihyun Chung" w:date="2018-07-14T09:35:00Z">
            <w:rPr/>
          </w:rPrChange>
        </w:rPr>
        <w:t>.</w:t>
      </w:r>
      <w:del w:id="6257" w:author="JM" w:date="2018-06-09T16:25:00Z">
        <w:r w:rsidRPr="00637FAB">
          <w:rPr>
            <w:rFonts w:ascii="Arial Unicode MS" w:eastAsia="Arial Unicode MS" w:hAnsi="Arial Unicode MS" w:cs="Arial Unicode MS"/>
            <w:szCs w:val="20"/>
            <w:rPrChange w:id="6258" w:author="Daihyun Chung" w:date="2018-07-14T09:35:00Z">
              <w:rPr/>
            </w:rPrChange>
          </w:rPr>
          <w:delText xml:space="preserve"> But this argument seems to commit a fallacy as in the following: since students are young and students are progressive, then progressives are young. The </w:delText>
        </w:r>
        <w:r w:rsidRPr="00637FAB">
          <w:rPr>
            <w:rFonts w:ascii="Arial Unicode MS" w:eastAsia="Arial Unicode MS" w:hAnsi="Arial Unicode MS" w:cs="Arial Unicode MS"/>
            <w:szCs w:val="20"/>
            <w:rPrChange w:id="6259" w:author="Daihyun Chung" w:date="2018-07-14T09:35:00Z">
              <w:rPr/>
            </w:rPrChange>
          </w:rPr>
          <w:delText>‘</w:delText>
        </w:r>
        <w:r w:rsidRPr="00637FAB">
          <w:rPr>
            <w:rFonts w:ascii="Arial Unicode MS" w:eastAsia="Arial Unicode MS" w:hAnsi="Arial Unicode MS" w:cs="Arial Unicode MS"/>
            <w:szCs w:val="20"/>
            <w:rPrChange w:id="6260" w:author="Daihyun Chung" w:date="2018-07-14T09:35:00Z">
              <w:rPr/>
            </w:rPrChange>
          </w:rPr>
          <w:delText>integration</w:delText>
        </w:r>
        <w:r w:rsidRPr="00637FAB">
          <w:rPr>
            <w:rFonts w:ascii="Arial Unicode MS" w:eastAsia="Arial Unicode MS" w:hAnsi="Arial Unicode MS" w:cs="Arial Unicode MS"/>
            <w:szCs w:val="20"/>
            <w:rPrChange w:id="6261" w:author="Daihyun Chung" w:date="2018-07-14T09:35:00Z">
              <w:rPr/>
            </w:rPrChange>
          </w:rPr>
          <w:delText>’</w:delText>
        </w:r>
        <w:r w:rsidRPr="00637FAB">
          <w:rPr>
            <w:rFonts w:ascii="Arial Unicode MS" w:eastAsia="Arial Unicode MS" w:hAnsi="Arial Unicode MS" w:cs="Arial Unicode MS"/>
            <w:szCs w:val="20"/>
            <w:rPrChange w:id="6262" w:author="Daihyun Chung" w:date="2018-07-14T09:35:00Z">
              <w:rPr/>
            </w:rPrChange>
          </w:rPr>
          <w:delText xml:space="preserve"> argument and the </w:delText>
        </w:r>
        <w:r w:rsidRPr="00637FAB">
          <w:rPr>
            <w:rFonts w:ascii="Arial Unicode MS" w:eastAsia="Arial Unicode MS" w:hAnsi="Arial Unicode MS" w:cs="Arial Unicode MS"/>
            <w:szCs w:val="20"/>
            <w:rPrChange w:id="6263" w:author="Daihyun Chung" w:date="2018-07-14T09:35:00Z">
              <w:rPr/>
            </w:rPrChange>
          </w:rPr>
          <w:delText>‘</w:delText>
        </w:r>
        <w:r w:rsidRPr="00637FAB">
          <w:rPr>
            <w:rFonts w:ascii="Arial Unicode MS" w:eastAsia="Arial Unicode MS" w:hAnsi="Arial Unicode MS" w:cs="Arial Unicode MS"/>
            <w:szCs w:val="20"/>
            <w:rPrChange w:id="6264" w:author="Daihyun Chung" w:date="2018-07-14T09:35:00Z">
              <w:rPr/>
            </w:rPrChange>
          </w:rPr>
          <w:delText>progressive</w:delText>
        </w:r>
        <w:r w:rsidRPr="00637FAB">
          <w:rPr>
            <w:rFonts w:ascii="Arial Unicode MS" w:eastAsia="Arial Unicode MS" w:hAnsi="Arial Unicode MS" w:cs="Arial Unicode MS"/>
            <w:szCs w:val="20"/>
            <w:rPrChange w:id="6265" w:author="Daihyun Chung" w:date="2018-07-14T09:35:00Z">
              <w:rPr/>
            </w:rPrChange>
          </w:rPr>
          <w:delText>’</w:delText>
        </w:r>
        <w:r w:rsidRPr="00637FAB">
          <w:rPr>
            <w:rFonts w:ascii="Arial Unicode MS" w:eastAsia="Arial Unicode MS" w:hAnsi="Arial Unicode MS" w:cs="Arial Unicode MS"/>
            <w:szCs w:val="20"/>
            <w:rPrChange w:id="6266" w:author="Daihyun Chung" w:date="2018-07-14T09:35:00Z">
              <w:rPr/>
            </w:rPrChange>
          </w:rPr>
          <w:delText xml:space="preserve"> argument have the same formal structure but the ways which they depend on their justification are different. The </w:delText>
        </w:r>
        <w:r w:rsidRPr="00637FAB">
          <w:rPr>
            <w:rFonts w:ascii="Arial Unicode MS" w:eastAsia="Arial Unicode MS" w:hAnsi="Arial Unicode MS" w:cs="Arial Unicode MS"/>
            <w:szCs w:val="20"/>
            <w:rPrChange w:id="6267" w:author="Daihyun Chung" w:date="2018-07-14T09:35:00Z">
              <w:rPr/>
            </w:rPrChange>
          </w:rPr>
          <w:delText>‘</w:delText>
        </w:r>
        <w:r w:rsidRPr="00637FAB">
          <w:rPr>
            <w:rFonts w:ascii="Arial Unicode MS" w:eastAsia="Arial Unicode MS" w:hAnsi="Arial Unicode MS" w:cs="Arial Unicode MS"/>
            <w:szCs w:val="20"/>
            <w:rPrChange w:id="6268" w:author="Daihyun Chung" w:date="2018-07-14T09:35:00Z">
              <w:rPr/>
            </w:rPrChange>
          </w:rPr>
          <w:delText>progressive</w:delText>
        </w:r>
        <w:r w:rsidRPr="00637FAB">
          <w:rPr>
            <w:rFonts w:ascii="Arial Unicode MS" w:eastAsia="Arial Unicode MS" w:hAnsi="Arial Unicode MS" w:cs="Arial Unicode MS"/>
            <w:szCs w:val="20"/>
            <w:rPrChange w:id="6269" w:author="Daihyun Chung" w:date="2018-07-14T09:35:00Z">
              <w:rPr/>
            </w:rPrChange>
          </w:rPr>
          <w:delText>’</w:delText>
        </w:r>
        <w:r w:rsidRPr="00637FAB">
          <w:rPr>
            <w:rFonts w:ascii="Arial Unicode MS" w:eastAsia="Arial Unicode MS" w:hAnsi="Arial Unicode MS" w:cs="Arial Unicode MS"/>
            <w:szCs w:val="20"/>
            <w:rPrChange w:id="6270" w:author="Daihyun Chung" w:date="2018-07-14T09:35:00Z">
              <w:rPr/>
            </w:rPrChange>
          </w:rPr>
          <w:delText xml:space="preserve"> argument is false since it appeals its justification to the formal structure in which it is presented. But the </w:delText>
        </w:r>
        <w:r w:rsidRPr="00637FAB">
          <w:rPr>
            <w:rFonts w:ascii="Arial Unicode MS" w:eastAsia="Arial Unicode MS" w:hAnsi="Arial Unicode MS" w:cs="Arial Unicode MS"/>
            <w:szCs w:val="20"/>
            <w:rPrChange w:id="6271" w:author="Daihyun Chung" w:date="2018-07-14T09:35:00Z">
              <w:rPr/>
            </w:rPrChange>
          </w:rPr>
          <w:delText>‘</w:delText>
        </w:r>
        <w:r w:rsidRPr="00637FAB">
          <w:rPr>
            <w:rFonts w:ascii="Arial Unicode MS" w:eastAsia="Arial Unicode MS" w:hAnsi="Arial Unicode MS" w:cs="Arial Unicode MS"/>
            <w:szCs w:val="20"/>
            <w:rPrChange w:id="6272" w:author="Daihyun Chung" w:date="2018-07-14T09:35:00Z">
              <w:rPr/>
            </w:rPrChange>
          </w:rPr>
          <w:delText>integration</w:delText>
        </w:r>
        <w:r w:rsidRPr="00637FAB">
          <w:rPr>
            <w:rFonts w:ascii="Arial Unicode MS" w:eastAsia="Arial Unicode MS" w:hAnsi="Arial Unicode MS" w:cs="Arial Unicode MS"/>
            <w:szCs w:val="20"/>
            <w:rPrChange w:id="6273" w:author="Daihyun Chung" w:date="2018-07-14T09:35:00Z">
              <w:rPr/>
            </w:rPrChange>
          </w:rPr>
          <w:delText>’</w:delText>
        </w:r>
        <w:r w:rsidRPr="00637FAB">
          <w:rPr>
            <w:rFonts w:ascii="Arial Unicode MS" w:eastAsia="Arial Unicode MS" w:hAnsi="Arial Unicode MS" w:cs="Arial Unicode MS"/>
            <w:szCs w:val="20"/>
            <w:rPrChange w:id="6274" w:author="Daihyun Chung" w:date="2018-07-14T09:35:00Z">
              <w:rPr/>
            </w:rPrChange>
          </w:rPr>
          <w:delText xml:space="preserve"> argument does not take the formal structure for its justification but rather the integration statement stands alone independently of the preceding information statement. These two statements do not fall into the relation between premiss and conclusion. The ubiquity of integration can be defended independently of other.  </w:delText>
        </w:r>
      </w:del>
    </w:p>
    <w:p w:rsidR="00D866BB" w:rsidRPr="00637FAB" w:rsidRDefault="00D866BB">
      <w:pPr>
        <w:pStyle w:val="a3"/>
        <w:spacing w:line="240" w:lineRule="auto"/>
        <w:rPr>
          <w:del w:id="6275" w:author="JM" w:date="2018-06-09T14:51:00Z"/>
          <w:rFonts w:ascii="Arial Unicode MS" w:eastAsia="Arial Unicode MS" w:hAnsi="Arial Unicode MS" w:cs="Arial Unicode MS"/>
          <w:szCs w:val="20"/>
          <w:rPrChange w:id="6276" w:author="Daihyun Chung" w:date="2018-07-14T09:35:00Z">
            <w:rPr>
              <w:del w:id="6277" w:author="JM" w:date="2018-06-09T14:51:00Z"/>
            </w:rPr>
          </w:rPrChange>
        </w:rPr>
        <w:pPrChange w:id="6278" w:author="Daihyun Chung" w:date="2018-07-14T09:36:00Z">
          <w:pPr>
            <w:pStyle w:val="a3"/>
          </w:pPr>
        </w:pPrChange>
      </w:pPr>
    </w:p>
    <w:p w:rsidR="00D866BB" w:rsidRPr="00637FAB" w:rsidRDefault="00A11589">
      <w:pPr>
        <w:pStyle w:val="a3"/>
        <w:spacing w:line="240" w:lineRule="auto"/>
        <w:rPr>
          <w:rFonts w:ascii="Arial Unicode MS" w:eastAsia="Arial Unicode MS" w:hAnsi="Arial Unicode MS" w:cs="Arial Unicode MS"/>
          <w:szCs w:val="20"/>
          <w:rPrChange w:id="6279" w:author="Daihyun Chung" w:date="2018-07-14T09:35:00Z">
            <w:rPr/>
          </w:rPrChange>
        </w:rPr>
        <w:pPrChange w:id="6280" w:author="Daihyun Chung" w:date="2018-07-14T09:36:00Z">
          <w:pPr>
            <w:pStyle w:val="a3"/>
          </w:pPr>
        </w:pPrChange>
      </w:pPr>
      <w:ins w:id="6281" w:author="JM" w:date="2018-06-09T16:25:00Z">
        <w:r w:rsidRPr="00637FAB">
          <w:rPr>
            <w:rFonts w:ascii="Arial Unicode MS" w:eastAsia="Arial Unicode MS" w:hAnsi="Arial Unicode MS" w:cs="Arial Unicode MS"/>
            <w:szCs w:val="20"/>
            <w:rPrChange w:id="6282" w:author="Daihyun Chung" w:date="2018-07-14T09:35:00Z">
              <w:rPr/>
            </w:rPrChange>
          </w:rPr>
          <w:t xml:space="preserve"> </w:t>
        </w:r>
      </w:ins>
      <w:ins w:id="6283" w:author="JM" w:date="2018-06-09T14:51:00Z">
        <w:r w:rsidRPr="00637FAB">
          <w:rPr>
            <w:rFonts w:ascii="Arial Unicode MS" w:eastAsia="Arial Unicode MS" w:hAnsi="Arial Unicode MS" w:cs="Arial Unicode MS"/>
            <w:szCs w:val="20"/>
            <w:rPrChange w:id="6284" w:author="Daihyun Chung" w:date="2018-07-14T09:35:00Z">
              <w:rPr/>
            </w:rPrChange>
          </w:rPr>
          <w:t xml:space="preserve">However, </w:t>
        </w:r>
      </w:ins>
      <w:del w:id="6285" w:author="JM" w:date="2018-06-09T14:51:00Z">
        <w:r w:rsidRPr="00637FAB">
          <w:rPr>
            <w:rFonts w:ascii="Arial Unicode MS" w:eastAsia="Arial Unicode MS" w:hAnsi="Arial Unicode MS" w:cs="Arial Unicode MS"/>
            <w:szCs w:val="20"/>
            <w:rPrChange w:id="6286" w:author="Daihyun Chung" w:date="2018-07-14T09:35:00Z">
              <w:rPr/>
            </w:rPrChange>
          </w:rPr>
          <w:delText>One may take a notice to a mysterious property. I</w:delText>
        </w:r>
      </w:del>
      <w:ins w:id="6287" w:author="JM" w:date="2018-06-09T14:51:00Z">
        <w:r w:rsidRPr="00637FAB">
          <w:rPr>
            <w:rFonts w:ascii="Arial Unicode MS" w:eastAsia="Arial Unicode MS" w:hAnsi="Arial Unicode MS" w:cs="Arial Unicode MS"/>
            <w:szCs w:val="20"/>
            <w:rPrChange w:id="6288" w:author="Daihyun Chung" w:date="2018-07-14T09:35:00Z">
              <w:rPr/>
            </w:rPrChange>
          </w:rPr>
          <w:t>i</w:t>
        </w:r>
      </w:ins>
      <w:r w:rsidRPr="00637FAB">
        <w:rPr>
          <w:rFonts w:ascii="Arial Unicode MS" w:eastAsia="Arial Unicode MS" w:hAnsi="Arial Unicode MS" w:cs="Arial Unicode MS"/>
          <w:szCs w:val="20"/>
          <w:rPrChange w:id="6289" w:author="Daihyun Chung" w:date="2018-07-14T09:35:00Z">
            <w:rPr/>
          </w:rPrChange>
        </w:rPr>
        <w:t xml:space="preserve">f integration </w:t>
      </w:r>
      <w:ins w:id="6290" w:author="JM" w:date="2018-06-09T14:51:00Z">
        <w:r w:rsidRPr="00637FAB">
          <w:rPr>
            <w:rFonts w:ascii="Arial Unicode MS" w:eastAsia="Arial Unicode MS" w:hAnsi="Arial Unicode MS" w:cs="Arial Unicode MS"/>
            <w:szCs w:val="20"/>
            <w:rPrChange w:id="6291" w:author="Daihyun Chung" w:date="2018-07-14T09:35:00Z">
              <w:rPr/>
            </w:rPrChange>
          </w:rPr>
          <w:t xml:space="preserve">were </w:t>
        </w:r>
      </w:ins>
      <w:del w:id="6292" w:author="JM" w:date="2018-06-09T14:51:00Z">
        <w:r w:rsidRPr="00637FAB">
          <w:rPr>
            <w:rFonts w:ascii="Arial Unicode MS" w:eastAsia="Arial Unicode MS" w:hAnsi="Arial Unicode MS" w:cs="Arial Unicode MS"/>
            <w:szCs w:val="20"/>
            <w:rPrChange w:id="6293" w:author="Daihyun Chung" w:date="2018-07-14T09:35:00Z">
              <w:rPr/>
            </w:rPrChange>
          </w:rPr>
          <w:delText>has not been</w:delText>
        </w:r>
      </w:del>
      <w:del w:id="6294" w:author="JM" w:date="2018-06-09T14:52:00Z">
        <w:r w:rsidRPr="00637FAB">
          <w:rPr>
            <w:rFonts w:ascii="Arial Unicode MS" w:eastAsia="Arial Unicode MS" w:hAnsi="Arial Unicode MS" w:cs="Arial Unicode MS"/>
            <w:szCs w:val="20"/>
            <w:rPrChange w:id="6295" w:author="Daihyun Chung" w:date="2018-07-14T09:35:00Z">
              <w:rPr/>
            </w:rPrChange>
          </w:rPr>
          <w:delText xml:space="preserve"> </w:delText>
        </w:r>
      </w:del>
      <w:ins w:id="6296" w:author="JM" w:date="2018-06-09T15:00:00Z">
        <w:r w:rsidRPr="00637FAB">
          <w:rPr>
            <w:rFonts w:ascii="Arial Unicode MS" w:eastAsia="Arial Unicode MS" w:hAnsi="Arial Unicode MS" w:cs="Arial Unicode MS"/>
            <w:szCs w:val="20"/>
            <w:rPrChange w:id="6297" w:author="Daihyun Chung" w:date="2018-07-14T09:35:00Z">
              <w:rPr/>
            </w:rPrChange>
          </w:rPr>
          <w:t xml:space="preserve">not </w:t>
        </w:r>
      </w:ins>
      <w:r w:rsidRPr="00637FAB">
        <w:rPr>
          <w:rFonts w:ascii="Arial Unicode MS" w:eastAsia="Arial Unicode MS" w:hAnsi="Arial Unicode MS" w:cs="Arial Unicode MS"/>
          <w:szCs w:val="20"/>
          <w:rPrChange w:id="6298" w:author="Daihyun Chung" w:date="2018-07-14T09:35:00Z">
            <w:rPr/>
          </w:rPrChange>
        </w:rPr>
        <w:t>ubiquitous, could information</w:t>
      </w:r>
      <w:del w:id="6299" w:author="JM" w:date="2018-06-09T14:52:00Z">
        <w:r w:rsidRPr="00637FAB">
          <w:rPr>
            <w:rFonts w:ascii="Arial Unicode MS" w:eastAsia="Arial Unicode MS" w:hAnsi="Arial Unicode MS" w:cs="Arial Unicode MS"/>
            <w:szCs w:val="20"/>
            <w:rPrChange w:id="6300" w:author="Daihyun Chung" w:date="2018-07-14T09:35:00Z">
              <w:rPr/>
            </w:rPrChange>
          </w:rPr>
          <w:delText>s</w:delText>
        </w:r>
      </w:del>
      <w:r w:rsidRPr="00637FAB">
        <w:rPr>
          <w:rFonts w:ascii="Arial Unicode MS" w:eastAsia="Arial Unicode MS" w:hAnsi="Arial Unicode MS" w:cs="Arial Unicode MS"/>
          <w:szCs w:val="20"/>
          <w:rPrChange w:id="6301" w:author="Daihyun Chung" w:date="2018-07-14T09:35:00Z">
            <w:rPr/>
          </w:rPrChange>
        </w:rPr>
        <w:t xml:space="preserve"> still be integrational? </w:t>
      </w:r>
      <w:ins w:id="6302" w:author="JM" w:date="2018-06-09T14:53:00Z">
        <w:r w:rsidRPr="00637FAB">
          <w:rPr>
            <w:rFonts w:ascii="Arial Unicode MS" w:eastAsia="Arial Unicode MS" w:hAnsi="Arial Unicode MS" w:cs="Arial Unicode MS"/>
            <w:szCs w:val="20"/>
            <w:rPrChange w:id="6303" w:author="Daihyun Chung" w:date="2018-07-14T09:35:00Z">
              <w:rPr/>
            </w:rPrChange>
          </w:rPr>
          <w:t xml:space="preserve">This </w:t>
        </w:r>
      </w:ins>
      <w:del w:id="6304" w:author="JM" w:date="2018-06-09T14:53:00Z">
        <w:r w:rsidRPr="00637FAB">
          <w:rPr>
            <w:rFonts w:ascii="Arial Unicode MS" w:eastAsia="Arial Unicode MS" w:hAnsi="Arial Unicode MS" w:cs="Arial Unicode MS"/>
            <w:szCs w:val="20"/>
            <w:rPrChange w:id="6305" w:author="Daihyun Chung" w:date="2018-07-14T09:35:00Z">
              <w:rPr/>
            </w:rPrChange>
          </w:rPr>
          <w:delText xml:space="preserve">Such a counterfactual </w:delText>
        </w:r>
      </w:del>
      <w:r w:rsidRPr="00637FAB">
        <w:rPr>
          <w:rFonts w:ascii="Arial Unicode MS" w:eastAsia="Arial Unicode MS" w:hAnsi="Arial Unicode MS" w:cs="Arial Unicode MS"/>
          <w:szCs w:val="20"/>
          <w:rPrChange w:id="6306" w:author="Daihyun Chung" w:date="2018-07-14T09:35:00Z">
            <w:rPr/>
          </w:rPrChange>
        </w:rPr>
        <w:t xml:space="preserve">question </w:t>
      </w:r>
      <w:ins w:id="6307" w:author="JM" w:date="2018-06-09T15:00:00Z">
        <w:r w:rsidRPr="00637FAB">
          <w:rPr>
            <w:rFonts w:ascii="Arial Unicode MS" w:eastAsia="Arial Unicode MS" w:hAnsi="Arial Unicode MS" w:cs="Arial Unicode MS"/>
            <w:szCs w:val="20"/>
            <w:rPrChange w:id="6308" w:author="Daihyun Chung" w:date="2018-07-14T09:35:00Z">
              <w:rPr/>
            </w:rPrChange>
          </w:rPr>
          <w:t xml:space="preserve">raises the possibility that </w:t>
        </w:r>
      </w:ins>
      <w:del w:id="6309" w:author="JM" w:date="2018-06-09T15:00:00Z">
        <w:r w:rsidRPr="00637FAB">
          <w:rPr>
            <w:rFonts w:ascii="Arial Unicode MS" w:eastAsia="Arial Unicode MS" w:hAnsi="Arial Unicode MS" w:cs="Arial Unicode MS"/>
            <w:szCs w:val="20"/>
            <w:rPrChange w:id="6310" w:author="Daihyun Chung" w:date="2018-07-14T09:35:00Z">
              <w:rPr/>
            </w:rPrChange>
          </w:rPr>
          <w:delText xml:space="preserve">suggests that </w:delText>
        </w:r>
      </w:del>
      <w:ins w:id="6311" w:author="JM" w:date="2018-06-09T14:53:00Z">
        <w:r w:rsidRPr="00637FAB">
          <w:rPr>
            <w:rFonts w:ascii="Arial Unicode MS" w:eastAsia="Arial Unicode MS" w:hAnsi="Arial Unicode MS" w:cs="Arial Unicode MS"/>
            <w:szCs w:val="20"/>
            <w:rPrChange w:id="6312" w:author="Daihyun Chung" w:date="2018-07-14T09:35:00Z">
              <w:rPr/>
            </w:rPrChange>
          </w:rPr>
          <w:t xml:space="preserve">the </w:t>
        </w:r>
      </w:ins>
      <w:r w:rsidRPr="00637FAB">
        <w:rPr>
          <w:rFonts w:ascii="Arial Unicode MS" w:eastAsia="Arial Unicode MS" w:hAnsi="Arial Unicode MS" w:cs="Arial Unicode MS"/>
          <w:szCs w:val="20"/>
          <w:rPrChange w:id="6313" w:author="Daihyun Chung" w:date="2018-07-14T09:35:00Z">
            <w:rPr/>
          </w:rPrChange>
        </w:rPr>
        <w:t>ubiquity of information</w:t>
      </w:r>
      <w:del w:id="6314" w:author="JM" w:date="2018-06-09T14:53:00Z">
        <w:r w:rsidRPr="00637FAB">
          <w:rPr>
            <w:rFonts w:ascii="Arial Unicode MS" w:eastAsia="Arial Unicode MS" w:hAnsi="Arial Unicode MS" w:cs="Arial Unicode MS"/>
            <w:szCs w:val="20"/>
            <w:rPrChange w:id="6315" w:author="Daihyun Chung" w:date="2018-07-14T09:35:00Z">
              <w:rPr/>
            </w:rPrChange>
          </w:rPr>
          <w:delText>s</w:delText>
        </w:r>
      </w:del>
      <w:r w:rsidRPr="00637FAB">
        <w:rPr>
          <w:rFonts w:ascii="Arial Unicode MS" w:eastAsia="Arial Unicode MS" w:hAnsi="Arial Unicode MS" w:cs="Arial Unicode MS"/>
          <w:szCs w:val="20"/>
          <w:rPrChange w:id="6316" w:author="Daihyun Chung" w:date="2018-07-14T09:35:00Z">
            <w:rPr/>
          </w:rPrChange>
        </w:rPr>
        <w:t xml:space="preserve"> and </w:t>
      </w:r>
      <w:ins w:id="6317" w:author="JM" w:date="2018-06-09T14:53:00Z">
        <w:r w:rsidRPr="00637FAB">
          <w:rPr>
            <w:rFonts w:ascii="Arial Unicode MS" w:eastAsia="Arial Unicode MS" w:hAnsi="Arial Unicode MS" w:cs="Arial Unicode MS"/>
            <w:szCs w:val="20"/>
            <w:rPrChange w:id="6318" w:author="Daihyun Chung" w:date="2018-07-14T09:35:00Z">
              <w:rPr/>
            </w:rPrChange>
          </w:rPr>
          <w:t xml:space="preserve">the </w:t>
        </w:r>
      </w:ins>
      <w:r w:rsidRPr="00637FAB">
        <w:rPr>
          <w:rFonts w:ascii="Arial Unicode MS" w:eastAsia="Arial Unicode MS" w:hAnsi="Arial Unicode MS" w:cs="Arial Unicode MS"/>
          <w:szCs w:val="20"/>
          <w:rPrChange w:id="6319" w:author="Daihyun Chung" w:date="2018-07-14T09:35:00Z">
            <w:rPr/>
          </w:rPrChange>
        </w:rPr>
        <w:t>ubiquity of integration</w:t>
      </w:r>
      <w:del w:id="6320" w:author="JM" w:date="2018-06-09T14:53:00Z">
        <w:r w:rsidRPr="00637FAB">
          <w:rPr>
            <w:rFonts w:ascii="Arial Unicode MS" w:eastAsia="Arial Unicode MS" w:hAnsi="Arial Unicode MS" w:cs="Arial Unicode MS"/>
            <w:szCs w:val="20"/>
            <w:rPrChange w:id="6321" w:author="Daihyun Chung" w:date="2018-07-14T09:35:00Z">
              <w:rPr/>
            </w:rPrChange>
          </w:rPr>
          <w:delText>s</w:delText>
        </w:r>
      </w:del>
      <w:r w:rsidRPr="00637FAB">
        <w:rPr>
          <w:rFonts w:ascii="Arial Unicode MS" w:eastAsia="Arial Unicode MS" w:hAnsi="Arial Unicode MS" w:cs="Arial Unicode MS"/>
          <w:szCs w:val="20"/>
          <w:rPrChange w:id="6322" w:author="Daihyun Chung" w:date="2018-07-14T09:35:00Z">
            <w:rPr/>
          </w:rPrChange>
        </w:rPr>
        <w:t xml:space="preserve"> </w:t>
      </w:r>
      <w:ins w:id="6323" w:author="JM" w:date="2018-06-09T15:00:00Z">
        <w:r w:rsidRPr="00637FAB">
          <w:rPr>
            <w:rFonts w:ascii="Arial Unicode MS" w:eastAsia="Arial Unicode MS" w:hAnsi="Arial Unicode MS" w:cs="Arial Unicode MS"/>
            <w:szCs w:val="20"/>
            <w:rPrChange w:id="6324" w:author="Daihyun Chung" w:date="2018-07-14T09:35:00Z">
              <w:rPr/>
            </w:rPrChange>
          </w:rPr>
          <w:t xml:space="preserve">might be </w:t>
        </w:r>
      </w:ins>
      <w:r w:rsidRPr="00637FAB">
        <w:rPr>
          <w:rFonts w:ascii="Arial Unicode MS" w:eastAsia="Arial Unicode MS" w:hAnsi="Arial Unicode MS" w:cs="Arial Unicode MS"/>
          <w:szCs w:val="20"/>
          <w:rPrChange w:id="6325" w:author="Daihyun Chung" w:date="2018-07-14T09:35:00Z">
            <w:rPr/>
          </w:rPrChange>
        </w:rPr>
        <w:t>coincide</w:t>
      </w:r>
      <w:ins w:id="6326" w:author="JM" w:date="2018-06-09T15:00:00Z">
        <w:r w:rsidRPr="00637FAB">
          <w:rPr>
            <w:rFonts w:ascii="Arial Unicode MS" w:eastAsia="Arial Unicode MS" w:hAnsi="Arial Unicode MS" w:cs="Arial Unicode MS"/>
            <w:szCs w:val="20"/>
            <w:rPrChange w:id="6327" w:author="Daihyun Chung" w:date="2018-07-14T09:35:00Z">
              <w:rPr/>
            </w:rPrChange>
          </w:rPr>
          <w:t>ntal</w:t>
        </w:r>
      </w:ins>
      <w:r w:rsidRPr="00637FAB">
        <w:rPr>
          <w:rFonts w:ascii="Arial Unicode MS" w:eastAsia="Arial Unicode MS" w:hAnsi="Arial Unicode MS" w:cs="Arial Unicode MS"/>
          <w:szCs w:val="20"/>
          <w:rPrChange w:id="6328" w:author="Daihyun Chung" w:date="2018-07-14T09:35:00Z">
            <w:rPr/>
          </w:rPrChange>
        </w:rPr>
        <w:t xml:space="preserve">. </w:t>
      </w:r>
      <w:ins w:id="6329" w:author="JM" w:date="2018-06-09T15:00:00Z">
        <w:r w:rsidRPr="00637FAB">
          <w:rPr>
            <w:rFonts w:ascii="Arial Unicode MS" w:eastAsia="Arial Unicode MS" w:hAnsi="Arial Unicode MS" w:cs="Arial Unicode MS"/>
            <w:szCs w:val="20"/>
            <w:rPrChange w:id="6330" w:author="Daihyun Chung" w:date="2018-07-14T09:35:00Z">
              <w:rPr/>
            </w:rPrChange>
          </w:rPr>
          <w:t>Perhaps they arose simultaneously as opposed to one preceding the other, just as space and time are though</w:t>
        </w:r>
      </w:ins>
      <w:ins w:id="6331" w:author="Daihyun Chung" w:date="2018-07-14T13:42:00Z">
        <w:r w:rsidR="00A51EC9">
          <w:rPr>
            <w:rFonts w:ascii="Arial Unicode MS" w:eastAsia="Arial Unicode MS" w:hAnsi="Arial Unicode MS" w:cs="Arial Unicode MS"/>
            <w:szCs w:val="20"/>
          </w:rPr>
          <w:t>t</w:t>
        </w:r>
      </w:ins>
      <w:ins w:id="6332" w:author="JM" w:date="2018-06-09T15:00:00Z">
        <w:r w:rsidRPr="00637FAB">
          <w:rPr>
            <w:rFonts w:ascii="Arial Unicode MS" w:eastAsia="Arial Unicode MS" w:hAnsi="Arial Unicode MS" w:cs="Arial Unicode MS"/>
            <w:szCs w:val="20"/>
            <w:rPrChange w:id="6333" w:author="Daihyun Chung" w:date="2018-07-14T09:35:00Z">
              <w:rPr/>
            </w:rPrChange>
          </w:rPr>
          <w:t xml:space="preserve"> to coincide with the singularity of the Big Bang</w:t>
        </w:r>
      </w:ins>
      <w:del w:id="6334" w:author="JM" w:date="2018-06-09T15:00:00Z">
        <w:r w:rsidRPr="00637FAB">
          <w:rPr>
            <w:rFonts w:ascii="Arial Unicode MS" w:eastAsia="Arial Unicode MS" w:hAnsi="Arial Unicode MS" w:cs="Arial Unicode MS"/>
            <w:szCs w:val="20"/>
            <w:rPrChange w:id="6335" w:author="Daihyun Chung" w:date="2018-07-14T09:35:00Z">
              <w:rPr/>
            </w:rPrChange>
          </w:rPr>
          <w:delText>It is not that one of them precedes the other. They are simultaneous. This is mysterious. This mystery is like a mystery which arises when we ask how Big Bang took place without supposing the existence of time and space. It is said that space and time came into existence because of Bid Bang and that the events of Big Bang and space and time</w:delText>
        </w:r>
        <w:r w:rsidRPr="00637FAB">
          <w:rPr>
            <w:rFonts w:ascii="Arial Unicode MS" w:eastAsia="Arial Unicode MS" w:hAnsi="Arial Unicode MS" w:cs="Arial Unicode MS"/>
            <w:szCs w:val="20"/>
            <w:rPrChange w:id="6336" w:author="Daihyun Chung" w:date="2018-07-14T09:35:00Z">
              <w:rPr/>
            </w:rPrChange>
          </w:rPr>
          <w:delText>’</w:delText>
        </w:r>
        <w:r w:rsidRPr="00637FAB">
          <w:rPr>
            <w:rFonts w:ascii="Arial Unicode MS" w:eastAsia="Arial Unicode MS" w:hAnsi="Arial Unicode MS" w:cs="Arial Unicode MS"/>
            <w:szCs w:val="20"/>
            <w:rPrChange w:id="6337" w:author="Daihyun Chung" w:date="2018-07-14T09:35:00Z">
              <w:rPr/>
            </w:rPrChange>
          </w:rPr>
          <w:delText>s coming into existence are fitting to each other, being the simultaneous event or the singularity</w:delText>
        </w:r>
      </w:del>
      <w:r w:rsidRPr="00637FAB">
        <w:rPr>
          <w:rFonts w:ascii="Arial Unicode MS" w:eastAsia="Arial Unicode MS" w:hAnsi="Arial Unicode MS" w:cs="Arial Unicode MS"/>
          <w:szCs w:val="20"/>
          <w:rPrChange w:id="6338" w:author="Daihyun Chung" w:date="2018-07-14T09:35:00Z">
            <w:rPr/>
          </w:rPrChange>
        </w:rPr>
        <w:t>.</w:t>
      </w:r>
      <w:del w:id="6339" w:author="JM" w:date="2018-06-10T17:55:00Z">
        <w:r w:rsidRPr="00637FAB">
          <w:rPr>
            <w:rFonts w:ascii="Arial Unicode MS" w:eastAsia="Arial Unicode MS" w:hAnsi="Arial Unicode MS" w:cs="Arial Unicode MS"/>
            <w:szCs w:val="20"/>
            <w:vertAlign w:val="superscript"/>
            <w:rPrChange w:id="6340" w:author="Daihyun Chung" w:date="2018-07-14T09:35:00Z">
              <w:rPr>
                <w:vertAlign w:val="superscript"/>
              </w:rPr>
            </w:rPrChange>
          </w:rPr>
          <w:footnoteReference w:id="32"/>
        </w:r>
      </w:del>
      <w:ins w:id="6389" w:author="JM" w:date="2018-06-10T17:55:00Z">
        <w:r w:rsidRPr="00637FAB">
          <w:rPr>
            <w:rFonts w:ascii="Arial Unicode MS" w:eastAsia="Arial Unicode MS" w:hAnsi="Arial Unicode MS" w:cs="Arial Unicode MS"/>
            <w:szCs w:val="20"/>
            <w:vertAlign w:val="superscript"/>
            <w:rPrChange w:id="6390" w:author="Daihyun Chung" w:date="2018-07-14T09:35:00Z">
              <w:rPr>
                <w:vertAlign w:val="superscript"/>
              </w:rPr>
            </w:rPrChange>
          </w:rPr>
          <w:endnoteReference w:id="7"/>
        </w:r>
      </w:ins>
      <w:r w:rsidRPr="00637FAB">
        <w:rPr>
          <w:rFonts w:ascii="Arial Unicode MS" w:eastAsia="Arial Unicode MS" w:hAnsi="Arial Unicode MS" w:cs="Arial Unicode MS"/>
          <w:szCs w:val="20"/>
          <w:rPrChange w:id="6416" w:author="Daihyun Chung" w:date="2018-07-14T09:35:00Z">
            <w:rPr/>
          </w:rPrChange>
        </w:rPr>
        <w:t xml:space="preserve"> </w:t>
      </w:r>
      <w:ins w:id="6417" w:author="JM" w:date="2018-06-09T15:00:00Z">
        <w:r w:rsidRPr="00637FAB">
          <w:rPr>
            <w:rFonts w:ascii="Arial Unicode MS" w:eastAsia="Arial Unicode MS" w:hAnsi="Arial Unicode MS" w:cs="Arial Unicode MS"/>
            <w:szCs w:val="20"/>
            <w:rPrChange w:id="6418" w:author="Daihyun Chung" w:date="2018-07-14T09:35:00Z">
              <w:rPr/>
            </w:rPrChange>
          </w:rPr>
          <w:t xml:space="preserve">If so, </w:t>
        </w:r>
      </w:ins>
      <w:del w:id="6419" w:author="JM" w:date="2018-06-09T15:00:00Z">
        <w:r w:rsidRPr="00637FAB">
          <w:rPr>
            <w:rFonts w:ascii="Arial Unicode MS" w:eastAsia="Arial Unicode MS" w:hAnsi="Arial Unicode MS" w:cs="Arial Unicode MS"/>
            <w:szCs w:val="20"/>
            <w:rPrChange w:id="6420" w:author="Daihyun Chung" w:date="2018-07-14T09:35:00Z">
              <w:rPr/>
            </w:rPrChange>
          </w:rPr>
          <w:delText xml:space="preserve">Just as the simultaneity of Big Bang and space and time is mysterious, </w:delText>
        </w:r>
      </w:del>
      <w:ins w:id="6421" w:author="JM" w:date="2018-06-09T15:00:00Z">
        <w:r w:rsidRPr="00637FAB">
          <w:rPr>
            <w:rFonts w:ascii="Arial Unicode MS" w:eastAsia="Arial Unicode MS" w:hAnsi="Arial Unicode MS" w:cs="Arial Unicode MS"/>
            <w:szCs w:val="20"/>
            <w:rPrChange w:id="6422" w:author="Daihyun Chung" w:date="2018-07-14T09:35:00Z">
              <w:rPr/>
            </w:rPrChange>
          </w:rPr>
          <w:t xml:space="preserve">the </w:t>
        </w:r>
      </w:ins>
      <w:r w:rsidRPr="00637FAB">
        <w:rPr>
          <w:rFonts w:ascii="Arial Unicode MS" w:eastAsia="Arial Unicode MS" w:hAnsi="Arial Unicode MS" w:cs="Arial Unicode MS"/>
          <w:szCs w:val="20"/>
          <w:rPrChange w:id="6423" w:author="Daihyun Chung" w:date="2018-07-14T09:35:00Z">
            <w:rPr/>
          </w:rPrChange>
        </w:rPr>
        <w:t>simultaneity of</w:t>
      </w:r>
      <w:ins w:id="6424" w:author="JM" w:date="2018-06-09T15:10:00Z">
        <w:r w:rsidRPr="00637FAB">
          <w:rPr>
            <w:rFonts w:ascii="Arial Unicode MS" w:eastAsia="Arial Unicode MS" w:hAnsi="Arial Unicode MS" w:cs="Arial Unicode MS"/>
            <w:szCs w:val="20"/>
            <w:rPrChange w:id="6425" w:author="Daihyun Chung" w:date="2018-07-14T09:35:00Z">
              <w:rPr/>
            </w:rPrChange>
          </w:rPr>
          <w:t xml:space="preserve"> the</w:t>
        </w:r>
      </w:ins>
      <w:r w:rsidRPr="00637FAB">
        <w:rPr>
          <w:rFonts w:ascii="Arial Unicode MS" w:eastAsia="Arial Unicode MS" w:hAnsi="Arial Unicode MS" w:cs="Arial Unicode MS"/>
          <w:szCs w:val="20"/>
          <w:rPrChange w:id="6426" w:author="Daihyun Chung" w:date="2018-07-14T09:35:00Z">
            <w:rPr/>
          </w:rPrChange>
        </w:rPr>
        <w:t xml:space="preserve"> integration of information</w:t>
      </w:r>
      <w:del w:id="6427" w:author="JM" w:date="2018-06-09T15:10:00Z">
        <w:r w:rsidRPr="00637FAB">
          <w:rPr>
            <w:rFonts w:ascii="Arial Unicode MS" w:eastAsia="Arial Unicode MS" w:hAnsi="Arial Unicode MS" w:cs="Arial Unicode MS"/>
            <w:szCs w:val="20"/>
            <w:rPrChange w:id="6428" w:author="Daihyun Chung" w:date="2018-07-14T09:35:00Z">
              <w:rPr/>
            </w:rPrChange>
          </w:rPr>
          <w:delText>s</w:delText>
        </w:r>
      </w:del>
      <w:r w:rsidRPr="00637FAB">
        <w:rPr>
          <w:rFonts w:ascii="Arial Unicode MS" w:eastAsia="Arial Unicode MS" w:hAnsi="Arial Unicode MS" w:cs="Arial Unicode MS"/>
          <w:szCs w:val="20"/>
          <w:rPrChange w:id="6429" w:author="Daihyun Chung" w:date="2018-07-14T09:35:00Z">
            <w:rPr/>
          </w:rPrChange>
        </w:rPr>
        <w:t xml:space="preserve"> and </w:t>
      </w:r>
      <w:ins w:id="6430" w:author="JM" w:date="2018-06-09T15:10:00Z">
        <w:r w:rsidRPr="00637FAB">
          <w:rPr>
            <w:rFonts w:ascii="Arial Unicode MS" w:eastAsia="Arial Unicode MS" w:hAnsi="Arial Unicode MS" w:cs="Arial Unicode MS"/>
            <w:szCs w:val="20"/>
            <w:rPrChange w:id="6431" w:author="Daihyun Chung" w:date="2018-07-14T09:35:00Z">
              <w:rPr/>
            </w:rPrChange>
          </w:rPr>
          <w:t xml:space="preserve">the </w:t>
        </w:r>
      </w:ins>
      <w:r w:rsidRPr="00637FAB">
        <w:rPr>
          <w:rFonts w:ascii="Arial Unicode MS" w:eastAsia="Arial Unicode MS" w:hAnsi="Arial Unicode MS" w:cs="Arial Unicode MS"/>
          <w:szCs w:val="20"/>
          <w:rPrChange w:id="6432" w:author="Daihyun Chung" w:date="2018-07-14T09:35:00Z">
            <w:rPr/>
          </w:rPrChange>
        </w:rPr>
        <w:t xml:space="preserve">ubiquity of integration </w:t>
      </w:r>
      <w:del w:id="6433" w:author="JM" w:date="2018-06-09T15:10:00Z">
        <w:r w:rsidRPr="00637FAB">
          <w:rPr>
            <w:rFonts w:ascii="Arial Unicode MS" w:eastAsia="Arial Unicode MS" w:hAnsi="Arial Unicode MS" w:cs="Arial Unicode MS"/>
            <w:szCs w:val="20"/>
            <w:rPrChange w:id="6434" w:author="Daihyun Chung" w:date="2018-07-14T09:35:00Z">
              <w:rPr/>
            </w:rPrChange>
          </w:rPr>
          <w:delText xml:space="preserve">is mysterious. It </w:delText>
        </w:r>
      </w:del>
      <w:r w:rsidRPr="00637FAB">
        <w:rPr>
          <w:rFonts w:ascii="Arial Unicode MS" w:eastAsia="Arial Unicode MS" w:hAnsi="Arial Unicode MS" w:cs="Arial Unicode MS"/>
          <w:szCs w:val="20"/>
          <w:rPrChange w:id="6435" w:author="Daihyun Chung" w:date="2018-07-14T09:35:00Z">
            <w:rPr/>
          </w:rPrChange>
        </w:rPr>
        <w:t xml:space="preserve">may be </w:t>
      </w:r>
      <w:del w:id="6436" w:author="JM" w:date="2018-06-10T17:57:00Z">
        <w:r w:rsidRPr="00637FAB">
          <w:rPr>
            <w:rFonts w:ascii="Arial Unicode MS" w:eastAsia="Arial Unicode MS" w:hAnsi="Arial Unicode MS" w:cs="Arial Unicode MS"/>
            <w:szCs w:val="20"/>
            <w:rPrChange w:id="6437" w:author="Daihyun Chung" w:date="2018-07-14T09:35:00Z">
              <w:rPr/>
            </w:rPrChange>
          </w:rPr>
          <w:delText xml:space="preserve">called </w:delText>
        </w:r>
      </w:del>
      <w:del w:id="6438" w:author="JM" w:date="2018-06-09T15:10:00Z">
        <w:r w:rsidRPr="00637FAB">
          <w:rPr>
            <w:rFonts w:ascii="Arial Unicode MS" w:eastAsia="Arial Unicode MS" w:hAnsi="Arial Unicode MS" w:cs="Arial Unicode MS"/>
            <w:szCs w:val="20"/>
            <w:rPrChange w:id="6439" w:author="Daihyun Chung" w:date="2018-07-14T09:35:00Z">
              <w:rPr/>
            </w:rPrChange>
          </w:rPr>
          <w:delText>“</w:delText>
        </w:r>
      </w:del>
      <w:r w:rsidRPr="00637FAB">
        <w:rPr>
          <w:rFonts w:ascii="Arial Unicode MS" w:eastAsia="Arial Unicode MS" w:hAnsi="Arial Unicode MS" w:cs="Arial Unicode MS"/>
          <w:szCs w:val="20"/>
          <w:rPrChange w:id="6440" w:author="Daihyun Chung" w:date="2018-07-14T09:35:00Z">
            <w:rPr/>
          </w:rPrChange>
        </w:rPr>
        <w:t>another</w:t>
      </w:r>
      <w:ins w:id="6441" w:author="JM" w:date="2018-06-17T11:36:00Z">
        <w:r w:rsidRPr="00637FAB">
          <w:rPr>
            <w:rFonts w:ascii="Arial Unicode MS" w:eastAsia="Arial Unicode MS" w:hAnsi="Arial Unicode MS" w:cs="Arial Unicode MS"/>
            <w:szCs w:val="20"/>
            <w:rPrChange w:id="6442" w:author="Daihyun Chung" w:date="2018-07-14T09:35:00Z">
              <w:rPr/>
            </w:rPrChange>
          </w:rPr>
          <w:t xml:space="preserve"> sort of </w:t>
        </w:r>
      </w:ins>
      <w:del w:id="6443" w:author="JM" w:date="2018-06-17T11:37:00Z">
        <w:r w:rsidRPr="00637FAB">
          <w:rPr>
            <w:rFonts w:ascii="Arial Unicode MS" w:eastAsia="Arial Unicode MS" w:hAnsi="Arial Unicode MS" w:cs="Arial Unicode MS"/>
            <w:szCs w:val="20"/>
            <w:rPrChange w:id="6444" w:author="Daihyun Chung" w:date="2018-07-14T09:35:00Z">
              <w:rPr/>
            </w:rPrChange>
          </w:rPr>
          <w:delText xml:space="preserve"> </w:delText>
        </w:r>
      </w:del>
      <w:r w:rsidRPr="00637FAB">
        <w:rPr>
          <w:rFonts w:ascii="Arial Unicode MS" w:eastAsia="Arial Unicode MS" w:hAnsi="Arial Unicode MS" w:cs="Arial Unicode MS"/>
          <w:szCs w:val="20"/>
          <w:rPrChange w:id="6445" w:author="Daihyun Chung" w:date="2018-07-14T09:35:00Z">
            <w:rPr/>
          </w:rPrChange>
        </w:rPr>
        <w:t>singularity</w:t>
      </w:r>
      <w:del w:id="6446" w:author="JM" w:date="2018-06-09T15:10:00Z">
        <w:r w:rsidRPr="00637FAB">
          <w:rPr>
            <w:rFonts w:ascii="Arial Unicode MS" w:eastAsia="Arial Unicode MS" w:hAnsi="Arial Unicode MS" w:cs="Arial Unicode MS"/>
            <w:szCs w:val="20"/>
            <w:rPrChange w:id="6447" w:author="Daihyun Chung" w:date="2018-07-14T09:35:00Z">
              <w:rPr/>
            </w:rPrChange>
          </w:rPr>
          <w:delText>”</w:delText>
        </w:r>
      </w:del>
      <w:r w:rsidRPr="00637FAB">
        <w:rPr>
          <w:rFonts w:ascii="Arial Unicode MS" w:eastAsia="Arial Unicode MS" w:hAnsi="Arial Unicode MS" w:cs="Arial Unicode MS"/>
          <w:szCs w:val="20"/>
          <w:rPrChange w:id="6448" w:author="Daihyun Chung" w:date="2018-07-14T09:35:00Z">
            <w:rPr/>
          </w:rPrChange>
        </w:rPr>
        <w:t>.</w:t>
      </w:r>
      <w:del w:id="6449" w:author="JM" w:date="2018-06-17T11:36:00Z">
        <w:r w:rsidRPr="00637FAB">
          <w:rPr>
            <w:rFonts w:ascii="Arial Unicode MS" w:eastAsia="Arial Unicode MS" w:hAnsi="Arial Unicode MS" w:cs="Arial Unicode MS"/>
            <w:szCs w:val="20"/>
            <w:rPrChange w:id="6450" w:author="Daihyun Chung" w:date="2018-07-14T09:35:00Z">
              <w:rPr/>
            </w:rPrChange>
          </w:rPr>
          <w:delText xml:space="preserve">  </w:delText>
        </w:r>
      </w:del>
    </w:p>
    <w:p w:rsidR="00D866BB" w:rsidRPr="00637FAB" w:rsidRDefault="00D866BB">
      <w:pPr>
        <w:pStyle w:val="a3"/>
        <w:spacing w:line="240" w:lineRule="auto"/>
        <w:rPr>
          <w:rFonts w:ascii="Arial Unicode MS" w:eastAsia="Arial Unicode MS" w:hAnsi="Arial Unicode MS" w:cs="Arial Unicode MS"/>
          <w:szCs w:val="20"/>
          <w:rPrChange w:id="6451" w:author="Daihyun Chung" w:date="2018-07-14T09:35:00Z">
            <w:rPr/>
          </w:rPrChange>
        </w:rPr>
        <w:pPrChange w:id="6452" w:author="Daihyun Chung" w:date="2018-07-14T09:36:00Z">
          <w:pPr>
            <w:pStyle w:val="a3"/>
          </w:pPr>
        </w:pPrChange>
      </w:pPr>
    </w:p>
    <w:p w:rsidR="00D866BB" w:rsidRPr="00637FAB" w:rsidRDefault="00A11589">
      <w:pPr>
        <w:pStyle w:val="a3"/>
        <w:spacing w:line="240" w:lineRule="auto"/>
        <w:rPr>
          <w:rFonts w:ascii="Arial Unicode MS" w:eastAsia="Arial Unicode MS" w:hAnsi="Arial Unicode MS" w:cs="Arial Unicode MS"/>
          <w:szCs w:val="20"/>
          <w:rPrChange w:id="6453" w:author="Daihyun Chung" w:date="2018-07-14T09:35:00Z">
            <w:rPr/>
          </w:rPrChange>
        </w:rPr>
        <w:pPrChange w:id="6454" w:author="Daihyun Chung" w:date="2018-07-14T09:36:00Z">
          <w:pPr>
            <w:pStyle w:val="a3"/>
          </w:pPr>
        </w:pPrChange>
      </w:pPr>
      <w:r w:rsidRPr="00637FAB">
        <w:rPr>
          <w:rFonts w:ascii="Arial Unicode MS" w:eastAsia="Arial Unicode MS" w:hAnsi="Arial Unicode MS" w:cs="Arial Unicode MS"/>
          <w:szCs w:val="20"/>
          <w:rPrChange w:id="6455" w:author="Daihyun Chung" w:date="2018-07-14T09:35:00Z">
            <w:rPr/>
          </w:rPrChange>
        </w:rPr>
        <w:t xml:space="preserve">The ubiquity of integration </w:t>
      </w:r>
      <w:ins w:id="6456" w:author="JM" w:date="2018-06-09T15:31:00Z">
        <w:r w:rsidRPr="00637FAB">
          <w:rPr>
            <w:rFonts w:ascii="Arial Unicode MS" w:eastAsia="Arial Unicode MS" w:hAnsi="Arial Unicode MS" w:cs="Arial Unicode MS"/>
            <w:szCs w:val="20"/>
            <w:rPrChange w:id="6457" w:author="Daihyun Chung" w:date="2018-07-14T09:35:00Z">
              <w:rPr/>
            </w:rPrChange>
          </w:rPr>
          <w:t xml:space="preserve">also receives support from </w:t>
        </w:r>
      </w:ins>
      <w:del w:id="6458" w:author="JM" w:date="2018-06-09T15:31:00Z">
        <w:r w:rsidRPr="00637FAB">
          <w:rPr>
            <w:rFonts w:ascii="Arial Unicode MS" w:eastAsia="Arial Unicode MS" w:hAnsi="Arial Unicode MS" w:cs="Arial Unicode MS"/>
            <w:szCs w:val="20"/>
            <w:rPrChange w:id="6459" w:author="Daihyun Chung" w:date="2018-07-14T09:35:00Z">
              <w:rPr/>
            </w:rPrChange>
          </w:rPr>
          <w:delText xml:space="preserve">can be supported independently of other propositions. </w:delText>
        </w:r>
      </w:del>
      <w:del w:id="6460" w:author="JM" w:date="2018-06-09T15:32:00Z">
        <w:r w:rsidRPr="00637FAB">
          <w:rPr>
            <w:rFonts w:ascii="Arial Unicode MS" w:eastAsia="Arial Unicode MS" w:hAnsi="Arial Unicode MS" w:cs="Arial Unicode MS"/>
            <w:szCs w:val="20"/>
            <w:rPrChange w:id="6461" w:author="Daihyun Chung" w:date="2018-07-14T09:35:00Z">
              <w:rPr/>
            </w:rPrChange>
          </w:rPr>
          <w:delText xml:space="preserve">For this I will consider one of </w:delText>
        </w:r>
      </w:del>
      <w:r w:rsidRPr="00637FAB">
        <w:rPr>
          <w:rFonts w:ascii="Arial Unicode MS" w:eastAsia="Arial Unicode MS" w:hAnsi="Arial Unicode MS" w:cs="Arial Unicode MS"/>
          <w:szCs w:val="20"/>
          <w:rPrChange w:id="6462" w:author="Daihyun Chung" w:date="2018-07-14T09:35:00Z">
            <w:rPr/>
          </w:rPrChange>
        </w:rPr>
        <w:t>Whitehead</w:t>
      </w:r>
      <w:r w:rsidRPr="00637FAB">
        <w:rPr>
          <w:rFonts w:ascii="Arial Unicode MS" w:eastAsia="Arial Unicode MS" w:hAnsi="Arial Unicode MS" w:cs="Arial Unicode MS"/>
          <w:szCs w:val="20"/>
          <w:rPrChange w:id="6463" w:author="Daihyun Chung" w:date="2018-07-14T09:35:00Z">
            <w:rPr/>
          </w:rPrChange>
        </w:rPr>
        <w:t>’</w:t>
      </w:r>
      <w:r w:rsidRPr="00637FAB">
        <w:rPr>
          <w:rFonts w:ascii="Arial Unicode MS" w:eastAsia="Arial Unicode MS" w:hAnsi="Arial Unicode MS" w:cs="Arial Unicode MS"/>
          <w:szCs w:val="20"/>
          <w:rPrChange w:id="6464" w:author="Daihyun Chung" w:date="2018-07-14T09:35:00Z">
            <w:rPr/>
          </w:rPrChange>
        </w:rPr>
        <w:t>s insight</w:t>
      </w:r>
      <w:del w:id="6465" w:author="JM" w:date="2018-06-09T15:32:00Z">
        <w:r w:rsidRPr="00637FAB">
          <w:rPr>
            <w:rFonts w:ascii="Arial Unicode MS" w:eastAsia="Arial Unicode MS" w:hAnsi="Arial Unicode MS" w:cs="Arial Unicode MS"/>
            <w:szCs w:val="20"/>
            <w:rPrChange w:id="6466" w:author="Daihyun Chung" w:date="2018-07-14T09:35:00Z">
              <w:rPr/>
            </w:rPrChange>
          </w:rPr>
          <w:delText>s</w:delText>
        </w:r>
      </w:del>
      <w:r w:rsidRPr="00637FAB">
        <w:rPr>
          <w:rFonts w:ascii="Arial Unicode MS" w:eastAsia="Arial Unicode MS" w:hAnsi="Arial Unicode MS" w:cs="Arial Unicode MS"/>
          <w:szCs w:val="20"/>
          <w:rPrChange w:id="6467" w:author="Daihyun Chung" w:date="2018-07-14T09:35:00Z">
            <w:rPr/>
          </w:rPrChange>
        </w:rPr>
        <w:t xml:space="preserve"> that each of all locations has its own aspects in all other locations</w:t>
      </w:r>
      <w:ins w:id="6468" w:author="JM" w:date="2018-06-10T17:57:00Z">
        <w:r w:rsidRPr="00637FAB">
          <w:rPr>
            <w:rFonts w:ascii="Arial Unicode MS" w:eastAsia="Arial Unicode MS" w:hAnsi="Arial Unicode MS" w:cs="Arial Unicode MS"/>
            <w:szCs w:val="20"/>
            <w:rPrChange w:id="6469" w:author="Daihyun Chung" w:date="2018-07-14T09:35:00Z">
              <w:rPr/>
            </w:rPrChange>
          </w:rPr>
          <w:t xml:space="preserve"> (</w:t>
        </w:r>
      </w:ins>
      <w:ins w:id="6470" w:author="JM" w:date="2018-06-10T17:58:00Z">
        <w:r w:rsidRPr="00637FAB">
          <w:rPr>
            <w:rFonts w:ascii="Arial Unicode MS" w:eastAsia="Arial Unicode MS" w:hAnsi="Arial Unicode MS" w:cs="Arial Unicode MS"/>
            <w:szCs w:val="20"/>
            <w:rPrChange w:id="6471" w:author="Daihyun Chung" w:date="2018-07-14T09:35:00Z">
              <w:rPr/>
            </w:rPrChange>
          </w:rPr>
          <w:t>Whitehead 1925; 1929</w:t>
        </w:r>
      </w:ins>
      <w:ins w:id="6472" w:author="JM" w:date="2018-06-10T17:57:00Z">
        <w:r w:rsidRPr="00637FAB">
          <w:rPr>
            <w:rFonts w:ascii="Arial Unicode MS" w:eastAsia="Arial Unicode MS" w:hAnsi="Arial Unicode MS" w:cs="Arial Unicode MS"/>
            <w:szCs w:val="20"/>
            <w:rPrChange w:id="6473" w:author="Daihyun Chung" w:date="2018-07-14T09:35:00Z">
              <w:rPr/>
            </w:rPrChange>
          </w:rPr>
          <w:t>)</w:t>
        </w:r>
      </w:ins>
      <w:r w:rsidRPr="00637FAB">
        <w:rPr>
          <w:rFonts w:ascii="Arial Unicode MS" w:eastAsia="Arial Unicode MS" w:hAnsi="Arial Unicode MS" w:cs="Arial Unicode MS"/>
          <w:szCs w:val="20"/>
          <w:rPrChange w:id="6474" w:author="Daihyun Chung" w:date="2018-07-14T09:35:00Z">
            <w:rPr/>
          </w:rPrChange>
        </w:rPr>
        <w:t>.</w:t>
      </w:r>
      <w:del w:id="6475" w:author="JM" w:date="2018-06-10T17:58:00Z">
        <w:r w:rsidRPr="00637FAB">
          <w:rPr>
            <w:rFonts w:ascii="Arial Unicode MS" w:eastAsia="Arial Unicode MS" w:hAnsi="Arial Unicode MS" w:cs="Arial Unicode MS"/>
            <w:szCs w:val="20"/>
            <w:vertAlign w:val="superscript"/>
            <w:rPrChange w:id="6476" w:author="Daihyun Chung" w:date="2018-07-14T09:35:00Z">
              <w:rPr>
                <w:vertAlign w:val="superscript"/>
              </w:rPr>
            </w:rPrChange>
          </w:rPr>
          <w:footnoteReference w:id="33"/>
        </w:r>
      </w:del>
      <w:r w:rsidRPr="00637FAB">
        <w:rPr>
          <w:rFonts w:ascii="Arial Unicode MS" w:eastAsia="Arial Unicode MS" w:hAnsi="Arial Unicode MS" w:cs="Arial Unicode MS"/>
          <w:szCs w:val="20"/>
          <w:rPrChange w:id="6480" w:author="Daihyun Chung" w:date="2018-07-14T09:35:00Z">
            <w:rPr/>
          </w:rPrChange>
        </w:rPr>
        <w:t xml:space="preserve"> Accepting</w:t>
      </w:r>
      <w:ins w:id="6481" w:author="JM" w:date="2018-06-09T15:33:00Z">
        <w:r w:rsidRPr="00637FAB">
          <w:rPr>
            <w:rFonts w:ascii="Arial Unicode MS" w:eastAsia="Arial Unicode MS" w:hAnsi="Arial Unicode MS" w:cs="Arial Unicode MS"/>
            <w:szCs w:val="20"/>
            <w:rPrChange w:id="6482" w:author="Daihyun Chung" w:date="2018-07-14T09:35:00Z">
              <w:rPr/>
            </w:rPrChange>
          </w:rPr>
          <w:t xml:space="preserve"> the e</w:t>
        </w:r>
      </w:ins>
      <w:del w:id="6483" w:author="JM" w:date="2018-06-09T15:33:00Z">
        <w:r w:rsidRPr="00637FAB">
          <w:rPr>
            <w:rFonts w:ascii="Arial Unicode MS" w:eastAsia="Arial Unicode MS" w:hAnsi="Arial Unicode MS" w:cs="Arial Unicode MS"/>
            <w:szCs w:val="20"/>
            <w:rPrChange w:id="6484" w:author="Daihyun Chung" w:date="2018-07-14T09:35:00Z">
              <w:rPr/>
            </w:rPrChange>
          </w:rPr>
          <w:delText xml:space="preserve"> </w:delText>
        </w:r>
      </w:del>
      <w:del w:id="6485" w:author="JM" w:date="2018-06-09T15:32:00Z">
        <w:r w:rsidRPr="00637FAB">
          <w:rPr>
            <w:rFonts w:ascii="Arial Unicode MS" w:eastAsia="Arial Unicode MS" w:hAnsi="Arial Unicode MS" w:cs="Arial Unicode MS"/>
            <w:szCs w:val="20"/>
            <w:rPrChange w:id="6486" w:author="Daihyun Chung" w:date="2018-07-14T09:35:00Z">
              <w:rPr/>
            </w:rPrChange>
          </w:rPr>
          <w:delText xml:space="preserve">the concept of </w:delText>
        </w:r>
      </w:del>
      <w:del w:id="6487" w:author="JM" w:date="2018-06-09T15:33:00Z">
        <w:r w:rsidRPr="00637FAB">
          <w:rPr>
            <w:rFonts w:ascii="Arial Unicode MS" w:eastAsia="Arial Unicode MS" w:hAnsi="Arial Unicode MS" w:cs="Arial Unicode MS"/>
            <w:szCs w:val="20"/>
            <w:rPrChange w:id="6488" w:author="Daihyun Chung" w:date="2018-07-14T09:35:00Z">
              <w:rPr/>
            </w:rPrChange>
          </w:rPr>
          <w:delText xml:space="preserve"> e</w:delText>
        </w:r>
      </w:del>
      <w:r w:rsidRPr="00637FAB">
        <w:rPr>
          <w:rFonts w:ascii="Arial Unicode MS" w:eastAsia="Arial Unicode MS" w:hAnsi="Arial Unicode MS" w:cs="Arial Unicode MS"/>
          <w:szCs w:val="20"/>
          <w:rPrChange w:id="6489" w:author="Daihyun Chung" w:date="2018-07-14T09:35:00Z">
            <w:rPr/>
          </w:rPrChange>
        </w:rPr>
        <w:t xml:space="preserve">lectromagnetic field of mathematical physics, </w:t>
      </w:r>
      <w:ins w:id="6490" w:author="JM" w:date="2018-06-09T15:33:00Z">
        <w:r w:rsidRPr="00637FAB">
          <w:rPr>
            <w:rFonts w:ascii="Arial Unicode MS" w:eastAsia="Arial Unicode MS" w:hAnsi="Arial Unicode MS" w:cs="Arial Unicode MS"/>
            <w:szCs w:val="20"/>
            <w:rPrChange w:id="6491" w:author="Daihyun Chung" w:date="2018-07-14T09:35:00Z">
              <w:rPr/>
            </w:rPrChange>
          </w:rPr>
          <w:t>Whitehead</w:t>
        </w:r>
      </w:ins>
      <w:ins w:id="6492" w:author="JM" w:date="2018-06-10T17:59:00Z">
        <w:r w:rsidRPr="00637FAB">
          <w:rPr>
            <w:rFonts w:ascii="Arial Unicode MS" w:eastAsia="Arial Unicode MS" w:hAnsi="Arial Unicode MS" w:cs="Arial Unicode MS"/>
            <w:szCs w:val="20"/>
            <w:rPrChange w:id="6493" w:author="Daihyun Chung" w:date="2018-07-14T09:35:00Z">
              <w:rPr/>
            </w:rPrChange>
          </w:rPr>
          <w:t xml:space="preserve"> maintained </w:t>
        </w:r>
      </w:ins>
      <w:del w:id="6494" w:author="JM" w:date="2018-06-09T15:33:00Z">
        <w:r w:rsidRPr="00637FAB">
          <w:rPr>
            <w:rFonts w:ascii="Arial Unicode MS" w:eastAsia="Arial Unicode MS" w:hAnsi="Arial Unicode MS" w:cs="Arial Unicode MS"/>
            <w:szCs w:val="20"/>
            <w:rPrChange w:id="6495" w:author="Daihyun Chung" w:date="2018-07-14T09:35:00Z">
              <w:rPr/>
            </w:rPrChange>
          </w:rPr>
          <w:delText xml:space="preserve">he </w:delText>
        </w:r>
      </w:del>
      <w:del w:id="6496" w:author="JM" w:date="2018-06-10T17:59:00Z">
        <w:r w:rsidRPr="00637FAB">
          <w:rPr>
            <w:rFonts w:ascii="Arial Unicode MS" w:eastAsia="Arial Unicode MS" w:hAnsi="Arial Unicode MS" w:cs="Arial Unicode MS"/>
            <w:szCs w:val="20"/>
            <w:rPrChange w:id="6497" w:author="Daihyun Chung" w:date="2018-07-14T09:35:00Z">
              <w:rPr/>
            </w:rPrChange>
          </w:rPr>
          <w:delText>believe</w:delText>
        </w:r>
      </w:del>
      <w:del w:id="6498" w:author="JM" w:date="2018-06-09T15:33:00Z">
        <w:r w:rsidRPr="00637FAB">
          <w:rPr>
            <w:rFonts w:ascii="Arial Unicode MS" w:eastAsia="Arial Unicode MS" w:hAnsi="Arial Unicode MS" w:cs="Arial Unicode MS"/>
            <w:szCs w:val="20"/>
            <w:rPrChange w:id="6499" w:author="Daihyun Chung" w:date="2018-07-14T09:35:00Z">
              <w:rPr/>
            </w:rPrChange>
          </w:rPr>
          <w:delText>s</w:delText>
        </w:r>
      </w:del>
      <w:del w:id="6500" w:author="JM" w:date="2018-06-10T17:59:00Z">
        <w:r w:rsidRPr="00637FAB">
          <w:rPr>
            <w:rFonts w:ascii="Arial Unicode MS" w:eastAsia="Arial Unicode MS" w:hAnsi="Arial Unicode MS" w:cs="Arial Unicode MS"/>
            <w:szCs w:val="20"/>
            <w:rPrChange w:id="6501" w:author="Daihyun Chung" w:date="2018-07-14T09:35:00Z">
              <w:rPr/>
            </w:rPrChange>
          </w:rPr>
          <w:delText xml:space="preserve"> </w:delText>
        </w:r>
      </w:del>
      <w:r w:rsidRPr="00637FAB">
        <w:rPr>
          <w:rFonts w:ascii="Arial Unicode MS" w:eastAsia="Arial Unicode MS" w:hAnsi="Arial Unicode MS" w:cs="Arial Unicode MS"/>
          <w:szCs w:val="20"/>
          <w:rPrChange w:id="6502" w:author="Daihyun Chung" w:date="2018-07-14T09:35:00Z">
            <w:rPr/>
          </w:rPrChange>
        </w:rPr>
        <w:t xml:space="preserve">that since all spatio-temporal locations are interconnected and reflect the inter-connected structure of the world, all spatio-temporal objects </w:t>
      </w:r>
      <w:del w:id="6503" w:author="JM" w:date="2018-06-09T15:33:00Z">
        <w:r w:rsidRPr="00637FAB">
          <w:rPr>
            <w:rFonts w:ascii="Arial Unicode MS" w:eastAsia="Arial Unicode MS" w:hAnsi="Arial Unicode MS" w:cs="Arial Unicode MS"/>
            <w:szCs w:val="20"/>
            <w:rPrChange w:id="6504" w:author="Daihyun Chung" w:date="2018-07-14T09:35:00Z">
              <w:rPr/>
            </w:rPrChange>
          </w:rPr>
          <w:delText xml:space="preserve">are to be understood to </w:delText>
        </w:r>
      </w:del>
      <w:r w:rsidRPr="00637FAB">
        <w:rPr>
          <w:rFonts w:ascii="Arial Unicode MS" w:eastAsia="Arial Unicode MS" w:hAnsi="Arial Unicode MS" w:cs="Arial Unicode MS"/>
          <w:szCs w:val="20"/>
          <w:rPrChange w:id="6505" w:author="Daihyun Chung" w:date="2018-07-14T09:35:00Z">
            <w:rPr/>
          </w:rPrChange>
        </w:rPr>
        <w:t xml:space="preserve">have spatio-temporal fields. </w:t>
      </w:r>
      <w:ins w:id="6506" w:author="JM" w:date="2018-06-09T15:33:00Z">
        <w:r w:rsidRPr="00637FAB">
          <w:rPr>
            <w:rFonts w:ascii="Arial Unicode MS" w:eastAsia="Arial Unicode MS" w:hAnsi="Arial Unicode MS" w:cs="Arial Unicode MS"/>
            <w:szCs w:val="20"/>
            <w:rPrChange w:id="6507" w:author="Daihyun Chung" w:date="2018-07-14T09:35:00Z">
              <w:rPr/>
            </w:rPrChange>
          </w:rPr>
          <w:t xml:space="preserve">Similarly, </w:t>
        </w:r>
      </w:ins>
      <w:del w:id="6508" w:author="JM" w:date="2018-06-09T15:33:00Z">
        <w:r w:rsidRPr="00637FAB">
          <w:rPr>
            <w:rFonts w:ascii="Arial Unicode MS" w:eastAsia="Arial Unicode MS" w:hAnsi="Arial Unicode MS" w:cs="Arial Unicode MS"/>
            <w:szCs w:val="20"/>
            <w:rPrChange w:id="6509" w:author="Daihyun Chung" w:date="2018-07-14T09:35:00Z">
              <w:rPr/>
            </w:rPrChange>
          </w:rPr>
          <w:delText>Whitehead</w:delText>
        </w:r>
        <w:r w:rsidRPr="00637FAB">
          <w:rPr>
            <w:rFonts w:ascii="Arial Unicode MS" w:eastAsia="Arial Unicode MS" w:hAnsi="Arial Unicode MS" w:cs="Arial Unicode MS"/>
            <w:szCs w:val="20"/>
            <w:rPrChange w:id="6510" w:author="Daihyun Chung" w:date="2018-07-14T09:35:00Z">
              <w:rPr/>
            </w:rPrChange>
          </w:rPr>
          <w:delText>’</w:delText>
        </w:r>
        <w:r w:rsidRPr="00637FAB">
          <w:rPr>
            <w:rFonts w:ascii="Arial Unicode MS" w:eastAsia="Arial Unicode MS" w:hAnsi="Arial Unicode MS" w:cs="Arial Unicode MS"/>
            <w:szCs w:val="20"/>
            <w:rPrChange w:id="6511" w:author="Daihyun Chung" w:date="2018-07-14T09:35:00Z">
              <w:rPr/>
            </w:rPrChange>
          </w:rPr>
          <w:delText>s insight on location can be applied to the notion of information. It</w:delText>
        </w:r>
      </w:del>
      <w:del w:id="6512" w:author="JM" w:date="2018-06-09T15:34:00Z">
        <w:r w:rsidRPr="00637FAB">
          <w:rPr>
            <w:rFonts w:ascii="Arial Unicode MS" w:eastAsia="Arial Unicode MS" w:hAnsi="Arial Unicode MS" w:cs="Arial Unicode MS"/>
            <w:szCs w:val="20"/>
            <w:rPrChange w:id="6513" w:author="Daihyun Chung" w:date="2018-07-14T09:35:00Z">
              <w:rPr/>
            </w:rPrChange>
          </w:rPr>
          <w:delText xml:space="preserve"> can be said that each of </w:delText>
        </w:r>
      </w:del>
      <w:r w:rsidRPr="00637FAB">
        <w:rPr>
          <w:rFonts w:ascii="Arial Unicode MS" w:eastAsia="Arial Unicode MS" w:hAnsi="Arial Unicode MS" w:cs="Arial Unicode MS"/>
          <w:szCs w:val="20"/>
          <w:rPrChange w:id="6514" w:author="Daihyun Chung" w:date="2018-07-14T09:35:00Z">
            <w:rPr/>
          </w:rPrChange>
        </w:rPr>
        <w:t xml:space="preserve">all </w:t>
      </w:r>
      <w:ins w:id="6515" w:author="JM" w:date="2018-06-09T15:34:00Z">
        <w:r w:rsidRPr="00637FAB">
          <w:rPr>
            <w:rFonts w:ascii="Arial Unicode MS" w:eastAsia="Arial Unicode MS" w:hAnsi="Arial Unicode MS" w:cs="Arial Unicode MS"/>
            <w:szCs w:val="20"/>
            <w:rPrChange w:id="6516" w:author="Daihyun Chung" w:date="2018-07-14T09:35:00Z">
              <w:rPr/>
            </w:rPrChange>
          </w:rPr>
          <w:t xml:space="preserve">bits of </w:t>
        </w:r>
      </w:ins>
      <w:r w:rsidRPr="00637FAB">
        <w:rPr>
          <w:rFonts w:ascii="Arial Unicode MS" w:eastAsia="Arial Unicode MS" w:hAnsi="Arial Unicode MS" w:cs="Arial Unicode MS"/>
          <w:szCs w:val="20"/>
          <w:rPrChange w:id="6517" w:author="Daihyun Chung" w:date="2018-07-14T09:35:00Z">
            <w:rPr/>
          </w:rPrChange>
        </w:rPr>
        <w:t>information</w:t>
      </w:r>
      <w:del w:id="6518" w:author="JM" w:date="2018-06-09T15:34:00Z">
        <w:r w:rsidRPr="00637FAB">
          <w:rPr>
            <w:rFonts w:ascii="Arial Unicode MS" w:eastAsia="Arial Unicode MS" w:hAnsi="Arial Unicode MS" w:cs="Arial Unicode MS"/>
            <w:szCs w:val="20"/>
            <w:rPrChange w:id="6519" w:author="Daihyun Chung" w:date="2018-07-14T09:35:00Z">
              <w:rPr/>
            </w:rPrChange>
          </w:rPr>
          <w:delText>s</w:delText>
        </w:r>
      </w:del>
      <w:r w:rsidRPr="00637FAB">
        <w:rPr>
          <w:rFonts w:ascii="Arial Unicode MS" w:eastAsia="Arial Unicode MS" w:hAnsi="Arial Unicode MS" w:cs="Arial Unicode MS"/>
          <w:szCs w:val="20"/>
          <w:rPrChange w:id="6520" w:author="Daihyun Chung" w:date="2018-07-14T09:35:00Z">
            <w:rPr/>
          </w:rPrChange>
        </w:rPr>
        <w:t xml:space="preserve"> may have </w:t>
      </w:r>
      <w:ins w:id="6521" w:author="JM" w:date="2018-06-09T15:34:00Z">
        <w:r w:rsidRPr="00637FAB">
          <w:rPr>
            <w:rFonts w:ascii="Arial Unicode MS" w:eastAsia="Arial Unicode MS" w:hAnsi="Arial Unicode MS" w:cs="Arial Unicode MS"/>
            <w:szCs w:val="20"/>
            <w:rPrChange w:id="6522" w:author="Daihyun Chung" w:date="2018-07-14T09:35:00Z">
              <w:rPr/>
            </w:rPrChange>
          </w:rPr>
          <w:t xml:space="preserve">their </w:t>
        </w:r>
      </w:ins>
      <w:del w:id="6523" w:author="JM" w:date="2018-06-09T15:34:00Z">
        <w:r w:rsidRPr="00637FAB">
          <w:rPr>
            <w:rFonts w:ascii="Arial Unicode MS" w:eastAsia="Arial Unicode MS" w:hAnsi="Arial Unicode MS" w:cs="Arial Unicode MS"/>
            <w:szCs w:val="20"/>
            <w:rPrChange w:id="6524" w:author="Daihyun Chung" w:date="2018-07-14T09:35:00Z">
              <w:rPr/>
            </w:rPrChange>
          </w:rPr>
          <w:delText xml:space="preserve">its </w:delText>
        </w:r>
      </w:del>
      <w:r w:rsidRPr="00637FAB">
        <w:rPr>
          <w:rFonts w:ascii="Arial Unicode MS" w:eastAsia="Arial Unicode MS" w:hAnsi="Arial Unicode MS" w:cs="Arial Unicode MS"/>
          <w:szCs w:val="20"/>
          <w:rPrChange w:id="6525" w:author="Daihyun Chung" w:date="2018-07-14T09:35:00Z">
            <w:rPr/>
          </w:rPrChange>
        </w:rPr>
        <w:t>own aspects in all other</w:t>
      </w:r>
      <w:ins w:id="6526" w:author="JM" w:date="2018-06-09T15:34:00Z">
        <w:r w:rsidRPr="00637FAB">
          <w:rPr>
            <w:rFonts w:ascii="Arial Unicode MS" w:eastAsia="Arial Unicode MS" w:hAnsi="Arial Unicode MS" w:cs="Arial Unicode MS"/>
            <w:szCs w:val="20"/>
            <w:rPrChange w:id="6527" w:author="Daihyun Chung" w:date="2018-07-14T09:35:00Z">
              <w:rPr/>
            </w:rPrChange>
          </w:rPr>
          <w:t xml:space="preserve"> bits of</w:t>
        </w:r>
      </w:ins>
      <w:r w:rsidRPr="00637FAB">
        <w:rPr>
          <w:rFonts w:ascii="Arial Unicode MS" w:eastAsia="Arial Unicode MS" w:hAnsi="Arial Unicode MS" w:cs="Arial Unicode MS"/>
          <w:szCs w:val="20"/>
          <w:rPrChange w:id="6528" w:author="Daihyun Chung" w:date="2018-07-14T09:35:00Z">
            <w:rPr/>
          </w:rPrChange>
        </w:rPr>
        <w:t xml:space="preserve"> information</w:t>
      </w:r>
      <w:del w:id="6529" w:author="JM" w:date="2018-06-09T15:34:00Z">
        <w:r w:rsidRPr="00637FAB">
          <w:rPr>
            <w:rFonts w:ascii="Arial Unicode MS" w:eastAsia="Arial Unicode MS" w:hAnsi="Arial Unicode MS" w:cs="Arial Unicode MS"/>
            <w:szCs w:val="20"/>
            <w:rPrChange w:id="6530" w:author="Daihyun Chung" w:date="2018-07-14T09:35:00Z">
              <w:rPr/>
            </w:rPrChange>
          </w:rPr>
          <w:delText>s</w:delText>
        </w:r>
      </w:del>
      <w:r w:rsidRPr="00637FAB">
        <w:rPr>
          <w:rFonts w:ascii="Arial Unicode MS" w:eastAsia="Arial Unicode MS" w:hAnsi="Arial Unicode MS" w:cs="Arial Unicode MS"/>
          <w:szCs w:val="20"/>
          <w:rPrChange w:id="6531" w:author="Daihyun Chung" w:date="2018-07-14T09:35:00Z">
            <w:rPr/>
          </w:rPrChange>
        </w:rPr>
        <w:t xml:space="preserve">. </w:t>
      </w:r>
      <w:ins w:id="6532" w:author="JM" w:date="2018-06-09T15:34:00Z">
        <w:r w:rsidRPr="00637FAB">
          <w:rPr>
            <w:rFonts w:ascii="Arial Unicode MS" w:eastAsia="Arial Unicode MS" w:hAnsi="Arial Unicode MS" w:cs="Arial Unicode MS"/>
            <w:szCs w:val="20"/>
            <w:rPrChange w:id="6533" w:author="Daihyun Chung" w:date="2018-07-14T09:35:00Z">
              <w:rPr/>
            </w:rPrChange>
          </w:rPr>
          <w:t>The c</w:t>
        </w:r>
      </w:ins>
      <w:del w:id="6534" w:author="JM" w:date="2018-06-09T15:34:00Z">
        <w:r w:rsidRPr="00637FAB">
          <w:rPr>
            <w:rFonts w:ascii="Arial Unicode MS" w:eastAsia="Arial Unicode MS" w:hAnsi="Arial Unicode MS" w:cs="Arial Unicode MS"/>
            <w:szCs w:val="20"/>
            <w:rPrChange w:id="6535" w:author="Daihyun Chung" w:date="2018-07-14T09:35:00Z">
              <w:rPr/>
            </w:rPrChange>
          </w:rPr>
          <w:delText>C</w:delText>
        </w:r>
      </w:del>
      <w:r w:rsidRPr="00637FAB">
        <w:rPr>
          <w:rFonts w:ascii="Arial Unicode MS" w:eastAsia="Arial Unicode MS" w:hAnsi="Arial Unicode MS" w:cs="Arial Unicode MS"/>
          <w:szCs w:val="20"/>
          <w:rPrChange w:id="6536" w:author="Daihyun Chung" w:date="2018-07-14T09:35:00Z">
            <w:rPr/>
          </w:rPrChange>
        </w:rPr>
        <w:t>ontent</w:t>
      </w:r>
      <w:del w:id="6537" w:author="JM" w:date="2018-06-09T15:35:00Z">
        <w:r w:rsidRPr="00637FAB">
          <w:rPr>
            <w:rFonts w:ascii="Arial Unicode MS" w:eastAsia="Arial Unicode MS" w:hAnsi="Arial Unicode MS" w:cs="Arial Unicode MS"/>
            <w:szCs w:val="20"/>
            <w:rPrChange w:id="6538" w:author="Daihyun Chung" w:date="2018-07-14T09:35:00Z">
              <w:rPr/>
            </w:rPrChange>
          </w:rPr>
          <w:delText>s</w:delText>
        </w:r>
      </w:del>
      <w:r w:rsidRPr="00637FAB">
        <w:rPr>
          <w:rFonts w:ascii="Arial Unicode MS" w:eastAsia="Arial Unicode MS" w:hAnsi="Arial Unicode MS" w:cs="Arial Unicode MS"/>
          <w:szCs w:val="20"/>
          <w:rPrChange w:id="6539" w:author="Daihyun Chung" w:date="2018-07-14T09:35:00Z">
            <w:rPr/>
          </w:rPrChange>
        </w:rPr>
        <w:t xml:space="preserve"> of all </w:t>
      </w:r>
      <w:ins w:id="6540" w:author="JM" w:date="2018-06-09T15:35:00Z">
        <w:r w:rsidRPr="00637FAB">
          <w:rPr>
            <w:rFonts w:ascii="Arial Unicode MS" w:eastAsia="Arial Unicode MS" w:hAnsi="Arial Unicode MS" w:cs="Arial Unicode MS"/>
            <w:szCs w:val="20"/>
            <w:rPrChange w:id="6541" w:author="Daihyun Chung" w:date="2018-07-14T09:35:00Z">
              <w:rPr/>
            </w:rPrChange>
          </w:rPr>
          <w:t xml:space="preserve">bits of </w:t>
        </w:r>
      </w:ins>
      <w:r w:rsidRPr="00637FAB">
        <w:rPr>
          <w:rFonts w:ascii="Arial Unicode MS" w:eastAsia="Arial Unicode MS" w:hAnsi="Arial Unicode MS" w:cs="Arial Unicode MS"/>
          <w:szCs w:val="20"/>
          <w:rPrChange w:id="6542" w:author="Daihyun Chung" w:date="2018-07-14T09:35:00Z">
            <w:rPr/>
          </w:rPrChange>
        </w:rPr>
        <w:t>information</w:t>
      </w:r>
      <w:del w:id="6543" w:author="JM" w:date="2018-06-09T15:35:00Z">
        <w:r w:rsidRPr="00637FAB">
          <w:rPr>
            <w:rFonts w:ascii="Arial Unicode MS" w:eastAsia="Arial Unicode MS" w:hAnsi="Arial Unicode MS" w:cs="Arial Unicode MS"/>
            <w:szCs w:val="20"/>
            <w:rPrChange w:id="6544" w:author="Daihyun Chung" w:date="2018-07-14T09:35:00Z">
              <w:rPr/>
            </w:rPrChange>
          </w:rPr>
          <w:delText>s</w:delText>
        </w:r>
      </w:del>
      <w:r w:rsidRPr="00637FAB">
        <w:rPr>
          <w:rFonts w:ascii="Arial Unicode MS" w:eastAsia="Arial Unicode MS" w:hAnsi="Arial Unicode MS" w:cs="Arial Unicode MS"/>
          <w:szCs w:val="20"/>
          <w:rPrChange w:id="6545" w:author="Daihyun Chung" w:date="2018-07-14T09:35:00Z">
            <w:rPr/>
          </w:rPrChange>
        </w:rPr>
        <w:t xml:space="preserve"> reflect</w:t>
      </w:r>
      <w:ins w:id="6546" w:author="JM" w:date="2018-06-09T15:35:00Z">
        <w:r w:rsidRPr="00637FAB">
          <w:rPr>
            <w:rFonts w:ascii="Arial Unicode MS" w:eastAsia="Arial Unicode MS" w:hAnsi="Arial Unicode MS" w:cs="Arial Unicode MS"/>
            <w:szCs w:val="20"/>
            <w:rPrChange w:id="6547" w:author="Daihyun Chung" w:date="2018-07-14T09:35:00Z">
              <w:rPr/>
            </w:rPrChange>
          </w:rPr>
          <w:t>s</w:t>
        </w:r>
      </w:ins>
      <w:r w:rsidRPr="00637FAB">
        <w:rPr>
          <w:rFonts w:ascii="Arial Unicode MS" w:eastAsia="Arial Unicode MS" w:hAnsi="Arial Unicode MS" w:cs="Arial Unicode MS"/>
          <w:szCs w:val="20"/>
          <w:rPrChange w:id="6548" w:author="Daihyun Chung" w:date="2018-07-14T09:35:00Z">
            <w:rPr/>
          </w:rPrChange>
        </w:rPr>
        <w:t xml:space="preserve"> the complex structure of the world, and </w:t>
      </w:r>
      <w:ins w:id="6549" w:author="JM" w:date="2018-06-09T15:35:00Z">
        <w:r w:rsidRPr="00637FAB">
          <w:rPr>
            <w:rFonts w:ascii="Arial Unicode MS" w:eastAsia="Arial Unicode MS" w:hAnsi="Arial Unicode MS" w:cs="Arial Unicode MS"/>
            <w:szCs w:val="20"/>
            <w:rPrChange w:id="6550" w:author="Daihyun Chung" w:date="2018-07-14T09:35:00Z">
              <w:rPr/>
            </w:rPrChange>
          </w:rPr>
          <w:t xml:space="preserve">the </w:t>
        </w:r>
      </w:ins>
      <w:r w:rsidRPr="00637FAB">
        <w:rPr>
          <w:rFonts w:ascii="Arial Unicode MS" w:eastAsia="Arial Unicode MS" w:hAnsi="Arial Unicode MS" w:cs="Arial Unicode MS"/>
          <w:szCs w:val="20"/>
          <w:rPrChange w:id="6551" w:author="Daihyun Chung" w:date="2018-07-14T09:35:00Z">
            <w:rPr/>
          </w:rPrChange>
        </w:rPr>
        <w:t>content</w:t>
      </w:r>
      <w:del w:id="6552" w:author="JM" w:date="2018-06-09T15:35:00Z">
        <w:r w:rsidRPr="00637FAB">
          <w:rPr>
            <w:rFonts w:ascii="Arial Unicode MS" w:eastAsia="Arial Unicode MS" w:hAnsi="Arial Unicode MS" w:cs="Arial Unicode MS"/>
            <w:szCs w:val="20"/>
            <w:rPrChange w:id="6553" w:author="Daihyun Chung" w:date="2018-07-14T09:35:00Z">
              <w:rPr/>
            </w:rPrChange>
          </w:rPr>
          <w:delText>s</w:delText>
        </w:r>
      </w:del>
      <w:ins w:id="6554" w:author="JM" w:date="2018-06-09T15:35:00Z">
        <w:r w:rsidRPr="00637FAB">
          <w:rPr>
            <w:rFonts w:ascii="Arial Unicode MS" w:eastAsia="Arial Unicode MS" w:hAnsi="Arial Unicode MS" w:cs="Arial Unicode MS"/>
            <w:szCs w:val="20"/>
            <w:rPrChange w:id="6555" w:author="Daihyun Chung" w:date="2018-07-14T09:35:00Z">
              <w:rPr/>
            </w:rPrChange>
          </w:rPr>
          <w:t>s</w:t>
        </w:r>
      </w:ins>
      <w:r w:rsidRPr="00637FAB">
        <w:rPr>
          <w:rFonts w:ascii="Arial Unicode MS" w:eastAsia="Arial Unicode MS" w:hAnsi="Arial Unicode MS" w:cs="Arial Unicode MS"/>
          <w:szCs w:val="20"/>
          <w:rPrChange w:id="6556" w:author="Daihyun Chung" w:date="2018-07-14T09:35:00Z">
            <w:rPr/>
          </w:rPrChange>
        </w:rPr>
        <w:t xml:space="preserve"> of the</w:t>
      </w:r>
      <w:ins w:id="6557" w:author="JM" w:date="2018-06-09T15:35:00Z">
        <w:r w:rsidRPr="00637FAB">
          <w:rPr>
            <w:rFonts w:ascii="Arial Unicode MS" w:eastAsia="Arial Unicode MS" w:hAnsi="Arial Unicode MS" w:cs="Arial Unicode MS"/>
            <w:szCs w:val="20"/>
            <w:rPrChange w:id="6558" w:author="Daihyun Chung" w:date="2018-07-14T09:35:00Z">
              <w:rPr/>
            </w:rPrChange>
          </w:rPr>
          <w:t>se bits of</w:t>
        </w:r>
      </w:ins>
      <w:r w:rsidRPr="00637FAB">
        <w:rPr>
          <w:rFonts w:ascii="Arial Unicode MS" w:eastAsia="Arial Unicode MS" w:hAnsi="Arial Unicode MS" w:cs="Arial Unicode MS"/>
          <w:szCs w:val="20"/>
          <w:rPrChange w:id="6559" w:author="Daihyun Chung" w:date="2018-07-14T09:35:00Z">
            <w:rPr/>
          </w:rPrChange>
        </w:rPr>
        <w:t xml:space="preserve"> informtion</w:t>
      </w:r>
      <w:del w:id="6560" w:author="JM" w:date="2018-06-09T15:35:00Z">
        <w:r w:rsidRPr="00637FAB">
          <w:rPr>
            <w:rFonts w:ascii="Arial Unicode MS" w:eastAsia="Arial Unicode MS" w:hAnsi="Arial Unicode MS" w:cs="Arial Unicode MS"/>
            <w:szCs w:val="20"/>
            <w:rPrChange w:id="6561" w:author="Daihyun Chung" w:date="2018-07-14T09:35:00Z">
              <w:rPr/>
            </w:rPrChange>
          </w:rPr>
          <w:delText>s</w:delText>
        </w:r>
      </w:del>
      <w:r w:rsidRPr="00637FAB">
        <w:rPr>
          <w:rFonts w:ascii="Arial Unicode MS" w:eastAsia="Arial Unicode MS" w:hAnsi="Arial Unicode MS" w:cs="Arial Unicode MS"/>
          <w:szCs w:val="20"/>
          <w:rPrChange w:id="6562" w:author="Daihyun Chung" w:date="2018-07-14T09:35:00Z">
            <w:rPr/>
          </w:rPrChange>
        </w:rPr>
        <w:t xml:space="preserve"> </w:t>
      </w:r>
      <w:ins w:id="6563" w:author="JM" w:date="2018-06-09T15:35:00Z">
        <w:r w:rsidRPr="00637FAB">
          <w:rPr>
            <w:rFonts w:ascii="Arial Unicode MS" w:eastAsia="Arial Unicode MS" w:hAnsi="Arial Unicode MS" w:cs="Arial Unicode MS"/>
            <w:szCs w:val="20"/>
            <w:rPrChange w:id="6564" w:author="Daihyun Chung" w:date="2018-07-14T09:35:00Z">
              <w:rPr/>
            </w:rPrChange>
          </w:rPr>
          <w:t>are</w:t>
        </w:r>
      </w:ins>
      <w:del w:id="6565" w:author="JM" w:date="2018-06-09T15:35:00Z">
        <w:r w:rsidRPr="00637FAB">
          <w:rPr>
            <w:rFonts w:ascii="Arial Unicode MS" w:eastAsia="Arial Unicode MS" w:hAnsi="Arial Unicode MS" w:cs="Arial Unicode MS"/>
            <w:szCs w:val="20"/>
            <w:rPrChange w:id="6566" w:author="Daihyun Chung" w:date="2018-07-14T09:35:00Z">
              <w:rPr/>
            </w:rPrChange>
          </w:rPr>
          <w:delText>are</w:delText>
        </w:r>
      </w:del>
      <w:r w:rsidRPr="00637FAB">
        <w:rPr>
          <w:rFonts w:ascii="Arial Unicode MS" w:eastAsia="Arial Unicode MS" w:hAnsi="Arial Unicode MS" w:cs="Arial Unicode MS"/>
          <w:szCs w:val="20"/>
          <w:rPrChange w:id="6567" w:author="Daihyun Chung" w:date="2018-07-14T09:35:00Z">
            <w:rPr/>
          </w:rPrChange>
        </w:rPr>
        <w:t>, directly or indirectly, connected to each other. Th</w:t>
      </w:r>
      <w:ins w:id="6568" w:author="JM" w:date="2018-06-09T15:35:00Z">
        <w:r w:rsidRPr="00637FAB">
          <w:rPr>
            <w:rFonts w:ascii="Arial Unicode MS" w:eastAsia="Arial Unicode MS" w:hAnsi="Arial Unicode MS" w:cs="Arial Unicode MS"/>
            <w:szCs w:val="20"/>
            <w:rPrChange w:id="6569" w:author="Daihyun Chung" w:date="2018-07-14T09:35:00Z">
              <w:rPr/>
            </w:rPrChange>
          </w:rPr>
          <w:t xml:space="preserve">us, </w:t>
        </w:r>
      </w:ins>
      <w:del w:id="6570" w:author="JM" w:date="2018-06-09T15:35:00Z">
        <w:r w:rsidRPr="00637FAB">
          <w:rPr>
            <w:rFonts w:ascii="Arial Unicode MS" w:eastAsia="Arial Unicode MS" w:hAnsi="Arial Unicode MS" w:cs="Arial Unicode MS"/>
            <w:szCs w:val="20"/>
            <w:rPrChange w:id="6571" w:author="Daihyun Chung" w:date="2018-07-14T09:35:00Z">
              <w:rPr/>
            </w:rPrChange>
          </w:rPr>
          <w:delText xml:space="preserve">en, </w:delText>
        </w:r>
      </w:del>
      <w:ins w:id="6572" w:author="JM" w:date="2018-06-09T15:35:00Z">
        <w:r w:rsidRPr="00637FAB">
          <w:rPr>
            <w:rFonts w:ascii="Arial Unicode MS" w:eastAsia="Arial Unicode MS" w:hAnsi="Arial Unicode MS" w:cs="Arial Unicode MS"/>
            <w:szCs w:val="20"/>
            <w:rPrChange w:id="6573" w:author="Daihyun Chung" w:date="2018-07-14T09:35:00Z">
              <w:rPr/>
            </w:rPrChange>
          </w:rPr>
          <w:t xml:space="preserve">the </w:t>
        </w:r>
      </w:ins>
      <w:r w:rsidRPr="00637FAB">
        <w:rPr>
          <w:rFonts w:ascii="Arial Unicode MS" w:eastAsia="Arial Unicode MS" w:hAnsi="Arial Unicode MS" w:cs="Arial Unicode MS"/>
          <w:szCs w:val="20"/>
          <w:rPrChange w:id="6574" w:author="Daihyun Chung" w:date="2018-07-14T09:35:00Z">
            <w:rPr/>
          </w:rPrChange>
        </w:rPr>
        <w:t xml:space="preserve">contents of all </w:t>
      </w:r>
      <w:ins w:id="6575" w:author="JM" w:date="2018-06-09T15:36:00Z">
        <w:r w:rsidRPr="00637FAB">
          <w:rPr>
            <w:rFonts w:ascii="Arial Unicode MS" w:eastAsia="Arial Unicode MS" w:hAnsi="Arial Unicode MS" w:cs="Arial Unicode MS"/>
            <w:szCs w:val="20"/>
            <w:rPrChange w:id="6576" w:author="Daihyun Chung" w:date="2018-07-14T09:35:00Z">
              <w:rPr/>
            </w:rPrChange>
          </w:rPr>
          <w:t xml:space="preserve">bits of </w:t>
        </w:r>
      </w:ins>
      <w:r w:rsidRPr="00637FAB">
        <w:rPr>
          <w:rFonts w:ascii="Arial Unicode MS" w:eastAsia="Arial Unicode MS" w:hAnsi="Arial Unicode MS" w:cs="Arial Unicode MS"/>
          <w:szCs w:val="20"/>
          <w:rPrChange w:id="6577" w:author="Daihyun Chung" w:date="2018-07-14T09:35:00Z">
            <w:rPr/>
          </w:rPrChange>
        </w:rPr>
        <w:t>information</w:t>
      </w:r>
      <w:del w:id="6578" w:author="JM" w:date="2018-06-09T15:36:00Z">
        <w:r w:rsidRPr="00637FAB">
          <w:rPr>
            <w:rFonts w:ascii="Arial Unicode MS" w:eastAsia="Arial Unicode MS" w:hAnsi="Arial Unicode MS" w:cs="Arial Unicode MS"/>
            <w:szCs w:val="20"/>
            <w:rPrChange w:id="6579" w:author="Daihyun Chung" w:date="2018-07-14T09:35:00Z">
              <w:rPr/>
            </w:rPrChange>
          </w:rPr>
          <w:delText>s</w:delText>
        </w:r>
      </w:del>
      <w:r w:rsidRPr="00637FAB">
        <w:rPr>
          <w:rFonts w:ascii="Arial Unicode MS" w:eastAsia="Arial Unicode MS" w:hAnsi="Arial Unicode MS" w:cs="Arial Unicode MS"/>
          <w:szCs w:val="20"/>
          <w:rPrChange w:id="6580" w:author="Daihyun Chung" w:date="2018-07-14T09:35:00Z">
            <w:rPr/>
          </w:rPrChange>
        </w:rPr>
        <w:t xml:space="preserve"> </w:t>
      </w:r>
      <w:del w:id="6581" w:author="JM" w:date="2018-06-09T15:36:00Z">
        <w:r w:rsidRPr="00637FAB">
          <w:rPr>
            <w:rFonts w:ascii="Arial Unicode MS" w:eastAsia="Arial Unicode MS" w:hAnsi="Arial Unicode MS" w:cs="Arial Unicode MS"/>
            <w:szCs w:val="20"/>
            <w:rPrChange w:id="6582" w:author="Daihyun Chung" w:date="2018-07-14T09:35:00Z">
              <w:rPr/>
            </w:rPrChange>
          </w:rPr>
          <w:delText xml:space="preserve">can be said to </w:delText>
        </w:r>
      </w:del>
      <w:r w:rsidRPr="00637FAB">
        <w:rPr>
          <w:rFonts w:ascii="Arial Unicode MS" w:eastAsia="Arial Unicode MS" w:hAnsi="Arial Unicode MS" w:cs="Arial Unicode MS"/>
          <w:szCs w:val="20"/>
          <w:rPrChange w:id="6583" w:author="Daihyun Chung" w:date="2018-07-14T09:35:00Z">
            <w:rPr/>
          </w:rPrChange>
        </w:rPr>
        <w:t>have a field of semantic extension.</w:t>
      </w:r>
    </w:p>
    <w:p w:rsidR="00D866BB" w:rsidRPr="00637FAB" w:rsidRDefault="00D866BB">
      <w:pPr>
        <w:pStyle w:val="a3"/>
        <w:spacing w:line="240" w:lineRule="auto"/>
        <w:rPr>
          <w:rFonts w:ascii="Arial Unicode MS" w:eastAsia="Arial Unicode MS" w:hAnsi="Arial Unicode MS" w:cs="Arial Unicode MS"/>
          <w:szCs w:val="20"/>
          <w:rPrChange w:id="6584" w:author="Daihyun Chung" w:date="2018-07-14T09:35:00Z">
            <w:rPr/>
          </w:rPrChange>
        </w:rPr>
        <w:pPrChange w:id="6585" w:author="Daihyun Chung" w:date="2018-07-14T09:36:00Z">
          <w:pPr>
            <w:pStyle w:val="a3"/>
          </w:pPr>
        </w:pPrChange>
      </w:pPr>
    </w:p>
    <w:p w:rsidR="00D866BB" w:rsidRPr="00637FAB" w:rsidRDefault="00A11589">
      <w:pPr>
        <w:pStyle w:val="a3"/>
        <w:spacing w:line="240" w:lineRule="auto"/>
        <w:rPr>
          <w:rFonts w:ascii="Arial Unicode MS" w:eastAsia="Arial Unicode MS" w:hAnsi="Arial Unicode MS" w:cs="Arial Unicode MS"/>
          <w:szCs w:val="20"/>
          <w:rPrChange w:id="6586" w:author="Daihyun Chung" w:date="2018-07-14T09:35:00Z">
            <w:rPr/>
          </w:rPrChange>
        </w:rPr>
        <w:pPrChange w:id="6587" w:author="Daihyun Chung" w:date="2018-07-14T09:36:00Z">
          <w:pPr>
            <w:pStyle w:val="a3"/>
          </w:pPr>
        </w:pPrChange>
      </w:pPr>
      <w:ins w:id="6588" w:author="JM" w:date="2018-06-09T15:36:00Z">
        <w:r w:rsidRPr="00637FAB">
          <w:rPr>
            <w:rFonts w:ascii="Arial Unicode MS" w:eastAsia="Arial Unicode MS" w:hAnsi="Arial Unicode MS" w:cs="Arial Unicode MS"/>
            <w:szCs w:val="20"/>
            <w:rPrChange w:id="6589" w:author="Daihyun Chung" w:date="2018-07-14T09:35:00Z">
              <w:rPr/>
            </w:rPrChange>
          </w:rPr>
          <w:t>The analogy t</w:t>
        </w:r>
      </w:ins>
      <w:ins w:id="6590" w:author="JM" w:date="2018-06-09T15:37:00Z">
        <w:r w:rsidRPr="00637FAB">
          <w:rPr>
            <w:rFonts w:ascii="Arial Unicode MS" w:eastAsia="Arial Unicode MS" w:hAnsi="Arial Unicode MS" w:cs="Arial Unicode MS"/>
            <w:szCs w:val="20"/>
            <w:rPrChange w:id="6591" w:author="Daihyun Chung" w:date="2018-07-14T09:35:00Z">
              <w:rPr/>
            </w:rPrChange>
          </w:rPr>
          <w:t xml:space="preserve">o </w:t>
        </w:r>
      </w:ins>
      <w:r w:rsidRPr="00637FAB">
        <w:rPr>
          <w:rFonts w:ascii="Arial Unicode MS" w:eastAsia="Arial Unicode MS" w:hAnsi="Arial Unicode MS" w:cs="Arial Unicode MS"/>
          <w:szCs w:val="20"/>
          <w:rPrChange w:id="6592" w:author="Daihyun Chung" w:date="2018-07-14T09:35:00Z">
            <w:rPr/>
          </w:rPrChange>
        </w:rPr>
        <w:t>Whitehead</w:t>
      </w:r>
      <w:r w:rsidRPr="00637FAB">
        <w:rPr>
          <w:rFonts w:ascii="Arial Unicode MS" w:eastAsia="Arial Unicode MS" w:hAnsi="Arial Unicode MS" w:cs="Arial Unicode MS"/>
          <w:szCs w:val="20"/>
          <w:rPrChange w:id="6593" w:author="Daihyun Chung" w:date="2018-07-14T09:35:00Z">
            <w:rPr/>
          </w:rPrChange>
        </w:rPr>
        <w:t>’</w:t>
      </w:r>
      <w:r w:rsidRPr="00637FAB">
        <w:rPr>
          <w:rFonts w:ascii="Arial Unicode MS" w:eastAsia="Arial Unicode MS" w:hAnsi="Arial Unicode MS" w:cs="Arial Unicode MS"/>
          <w:szCs w:val="20"/>
          <w:rPrChange w:id="6594" w:author="Daihyun Chung" w:date="2018-07-14T09:35:00Z">
            <w:rPr/>
          </w:rPrChange>
        </w:rPr>
        <w:t xml:space="preserve">s insight on location may be </w:t>
      </w:r>
      <w:ins w:id="6595" w:author="JM" w:date="2018-06-09T15:36:00Z">
        <w:r w:rsidRPr="00637FAB">
          <w:rPr>
            <w:rFonts w:ascii="Arial Unicode MS" w:eastAsia="Arial Unicode MS" w:hAnsi="Arial Unicode MS" w:cs="Arial Unicode MS"/>
            <w:szCs w:val="20"/>
            <w:rPrChange w:id="6596" w:author="Daihyun Chung" w:date="2018-07-14T09:35:00Z">
              <w:rPr/>
            </w:rPrChange>
          </w:rPr>
          <w:t xml:space="preserve">extended </w:t>
        </w:r>
      </w:ins>
      <w:ins w:id="6597" w:author="JM" w:date="2018-06-09T15:37:00Z">
        <w:r w:rsidRPr="00637FAB">
          <w:rPr>
            <w:rFonts w:ascii="Arial Unicode MS" w:eastAsia="Arial Unicode MS" w:hAnsi="Arial Unicode MS" w:cs="Arial Unicode MS"/>
            <w:szCs w:val="20"/>
            <w:rPrChange w:id="6598" w:author="Daihyun Chung" w:date="2018-07-14T09:35:00Z">
              <w:rPr/>
            </w:rPrChange>
          </w:rPr>
          <w:t xml:space="preserve">even </w:t>
        </w:r>
      </w:ins>
      <w:ins w:id="6599" w:author="JM" w:date="2018-06-09T15:36:00Z">
        <w:r w:rsidRPr="00637FAB">
          <w:rPr>
            <w:rFonts w:ascii="Arial Unicode MS" w:eastAsia="Arial Unicode MS" w:hAnsi="Arial Unicode MS" w:cs="Arial Unicode MS"/>
            <w:szCs w:val="20"/>
            <w:rPrChange w:id="6600" w:author="Daihyun Chung" w:date="2018-07-14T09:35:00Z">
              <w:rPr/>
            </w:rPrChange>
          </w:rPr>
          <w:t>further</w:t>
        </w:r>
      </w:ins>
      <w:del w:id="6601" w:author="JM" w:date="2018-06-09T15:36:00Z">
        <w:r w:rsidRPr="00637FAB">
          <w:rPr>
            <w:rFonts w:ascii="Arial Unicode MS" w:eastAsia="Arial Unicode MS" w:hAnsi="Arial Unicode MS" w:cs="Arial Unicode MS"/>
            <w:szCs w:val="20"/>
            <w:rPrChange w:id="6602" w:author="Daihyun Chung" w:date="2018-07-14T09:35:00Z">
              <w:rPr/>
            </w:rPrChange>
          </w:rPr>
          <w:delText>amplified further within his philosophy</w:delText>
        </w:r>
      </w:del>
      <w:r w:rsidRPr="00637FAB">
        <w:rPr>
          <w:rFonts w:ascii="Arial Unicode MS" w:eastAsia="Arial Unicode MS" w:hAnsi="Arial Unicode MS" w:cs="Arial Unicode MS"/>
          <w:szCs w:val="20"/>
          <w:rPrChange w:id="6603" w:author="Daihyun Chung" w:date="2018-07-14T09:35:00Z">
            <w:rPr/>
          </w:rPrChange>
        </w:rPr>
        <w:t xml:space="preserve">. </w:t>
      </w:r>
      <w:ins w:id="6604" w:author="JM" w:date="2018-06-09T15:37:00Z">
        <w:r w:rsidRPr="00637FAB">
          <w:rPr>
            <w:rFonts w:ascii="Arial Unicode MS" w:eastAsia="Arial Unicode MS" w:hAnsi="Arial Unicode MS" w:cs="Arial Unicode MS"/>
            <w:szCs w:val="20"/>
            <w:rPrChange w:id="6605" w:author="Daihyun Chung" w:date="2018-07-14T09:35:00Z">
              <w:rPr/>
            </w:rPrChange>
          </w:rPr>
          <w:t xml:space="preserve">Whitehead </w:t>
        </w:r>
      </w:ins>
      <w:del w:id="6606" w:author="JM" w:date="2018-06-09T15:37:00Z">
        <w:r w:rsidRPr="00637FAB">
          <w:rPr>
            <w:rFonts w:ascii="Arial Unicode MS" w:eastAsia="Arial Unicode MS" w:hAnsi="Arial Unicode MS" w:cs="Arial Unicode MS"/>
            <w:szCs w:val="20"/>
            <w:rPrChange w:id="6607" w:author="Daihyun Chung" w:date="2018-07-14T09:35:00Z">
              <w:rPr/>
            </w:rPrChange>
          </w:rPr>
          <w:delText xml:space="preserve">He </w:delText>
        </w:r>
      </w:del>
      <w:r w:rsidRPr="00637FAB">
        <w:rPr>
          <w:rFonts w:ascii="Arial Unicode MS" w:eastAsia="Arial Unicode MS" w:hAnsi="Arial Unicode MS" w:cs="Arial Unicode MS"/>
          <w:szCs w:val="20"/>
          <w:rPrChange w:id="6608" w:author="Daihyun Chung" w:date="2018-07-14T09:35:00Z">
            <w:rPr/>
          </w:rPrChange>
        </w:rPr>
        <w:t>introduce</w:t>
      </w:r>
      <w:ins w:id="6609" w:author="JM" w:date="2018-06-09T15:37:00Z">
        <w:r w:rsidRPr="00637FAB">
          <w:rPr>
            <w:rFonts w:ascii="Arial Unicode MS" w:eastAsia="Arial Unicode MS" w:hAnsi="Arial Unicode MS" w:cs="Arial Unicode MS"/>
            <w:szCs w:val="20"/>
            <w:rPrChange w:id="6610" w:author="Daihyun Chung" w:date="2018-07-14T09:35:00Z">
              <w:rPr/>
            </w:rPrChange>
          </w:rPr>
          <w:t>d</w:t>
        </w:r>
      </w:ins>
      <w:del w:id="6611" w:author="JM" w:date="2018-06-09T15:37:00Z">
        <w:r w:rsidRPr="00637FAB">
          <w:rPr>
            <w:rFonts w:ascii="Arial Unicode MS" w:eastAsia="Arial Unicode MS" w:hAnsi="Arial Unicode MS" w:cs="Arial Unicode MS"/>
            <w:szCs w:val="20"/>
            <w:rPrChange w:id="6612" w:author="Daihyun Chung" w:date="2018-07-14T09:35:00Z">
              <w:rPr/>
            </w:rPrChange>
          </w:rPr>
          <w:delText>s</w:delText>
        </w:r>
      </w:del>
      <w:r w:rsidRPr="00637FAB">
        <w:rPr>
          <w:rFonts w:ascii="Arial Unicode MS" w:eastAsia="Arial Unicode MS" w:hAnsi="Arial Unicode MS" w:cs="Arial Unicode MS"/>
          <w:szCs w:val="20"/>
          <w:rPrChange w:id="6613" w:author="Daihyun Chung" w:date="2018-07-14T09:35:00Z">
            <w:rPr/>
          </w:rPrChange>
        </w:rPr>
        <w:t xml:space="preserve"> the notion of </w:t>
      </w:r>
      <w:ins w:id="6614" w:author="JM" w:date="2018-06-09T15:37:00Z">
        <w:r w:rsidRPr="00637FAB">
          <w:rPr>
            <w:rFonts w:ascii="Arial Unicode MS" w:eastAsia="Arial Unicode MS" w:hAnsi="Arial Unicode MS" w:cs="Arial Unicode MS"/>
            <w:szCs w:val="20"/>
            <w:rPrChange w:id="6615" w:author="Daihyun Chung" w:date="2018-07-14T09:35:00Z">
              <w:rPr/>
            </w:rPrChange>
          </w:rPr>
          <w:t xml:space="preserve">an </w:t>
        </w:r>
      </w:ins>
      <w:r w:rsidRPr="00637FAB">
        <w:rPr>
          <w:rFonts w:ascii="Arial Unicode MS" w:eastAsia="Arial Unicode MS" w:hAnsi="Arial Unicode MS" w:cs="Arial Unicode MS"/>
          <w:szCs w:val="20"/>
          <w:rPrChange w:id="6616" w:author="Daihyun Chung" w:date="2018-07-14T09:35:00Z">
            <w:rPr/>
          </w:rPrChange>
        </w:rPr>
        <w:t>actual occasion as a metaphysical primitive. A</w:t>
      </w:r>
      <w:ins w:id="6617" w:author="JM" w:date="2018-06-09T15:38:00Z">
        <w:r w:rsidRPr="00637FAB">
          <w:rPr>
            <w:rFonts w:ascii="Arial Unicode MS" w:eastAsia="Arial Unicode MS" w:hAnsi="Arial Unicode MS" w:cs="Arial Unicode MS"/>
            <w:szCs w:val="20"/>
            <w:rPrChange w:id="6618" w:author="Daihyun Chung" w:date="2018-07-14T09:35:00Z">
              <w:rPr/>
            </w:rPrChange>
          </w:rPr>
          <w:t>n a</w:t>
        </w:r>
      </w:ins>
      <w:r w:rsidRPr="00637FAB">
        <w:rPr>
          <w:rFonts w:ascii="Arial Unicode MS" w:eastAsia="Arial Unicode MS" w:hAnsi="Arial Unicode MS" w:cs="Arial Unicode MS"/>
          <w:szCs w:val="20"/>
          <w:rPrChange w:id="6619" w:author="Daihyun Chung" w:date="2018-07-14T09:35:00Z">
            <w:rPr/>
          </w:rPrChange>
        </w:rPr>
        <w:t>ctual occasion</w:t>
      </w:r>
      <w:ins w:id="6620" w:author="JM" w:date="2018-06-09T15:39:00Z">
        <w:r w:rsidRPr="00637FAB">
          <w:rPr>
            <w:rFonts w:ascii="Arial Unicode MS" w:eastAsia="Arial Unicode MS" w:hAnsi="Arial Unicode MS" w:cs="Arial Unicode MS"/>
            <w:szCs w:val="20"/>
            <w:rPrChange w:id="6621" w:author="Daihyun Chung" w:date="2018-07-14T09:35:00Z">
              <w:rPr/>
            </w:rPrChange>
          </w:rPr>
          <w:t xml:space="preserve"> is</w:t>
        </w:r>
      </w:ins>
      <w:del w:id="6622" w:author="JM" w:date="2018-06-09T15:39:00Z">
        <w:r w:rsidRPr="00637FAB">
          <w:rPr>
            <w:rFonts w:ascii="Arial Unicode MS" w:eastAsia="Arial Unicode MS" w:hAnsi="Arial Unicode MS" w:cs="Arial Unicode MS"/>
            <w:szCs w:val="20"/>
            <w:rPrChange w:id="6623" w:author="Daihyun Chung" w:date="2018-07-14T09:35:00Z">
              <w:rPr/>
            </w:rPrChange>
          </w:rPr>
          <w:delText>s are</w:delText>
        </w:r>
      </w:del>
      <w:r w:rsidRPr="00637FAB">
        <w:rPr>
          <w:rFonts w:ascii="Arial Unicode MS" w:eastAsia="Arial Unicode MS" w:hAnsi="Arial Unicode MS" w:cs="Arial Unicode MS"/>
          <w:szCs w:val="20"/>
          <w:rPrChange w:id="6624" w:author="Daihyun Chung" w:date="2018-07-14T09:35:00Z">
            <w:rPr/>
          </w:rPrChange>
        </w:rPr>
        <w:t xml:space="preserve"> not what </w:t>
      </w:r>
      <w:ins w:id="6625" w:author="JM" w:date="2018-06-09T15:39:00Z">
        <w:r w:rsidRPr="00637FAB">
          <w:rPr>
            <w:rFonts w:ascii="Arial Unicode MS" w:eastAsia="Arial Unicode MS" w:hAnsi="Arial Unicode MS" w:cs="Arial Unicode MS"/>
            <w:szCs w:val="20"/>
            <w:rPrChange w:id="6626" w:author="Daihyun Chung" w:date="2018-07-14T09:35:00Z">
              <w:rPr/>
            </w:rPrChange>
          </w:rPr>
          <w:t xml:space="preserve">an </w:t>
        </w:r>
      </w:ins>
      <w:r w:rsidRPr="00637FAB">
        <w:rPr>
          <w:rFonts w:ascii="Arial Unicode MS" w:eastAsia="Arial Unicode MS" w:hAnsi="Arial Unicode MS" w:cs="Arial Unicode MS"/>
          <w:szCs w:val="20"/>
          <w:rPrChange w:id="6627" w:author="Daihyun Chung" w:date="2018-07-14T09:35:00Z">
            <w:rPr/>
          </w:rPrChange>
        </w:rPr>
        <w:t>enduring substance</w:t>
      </w:r>
      <w:del w:id="6628" w:author="JM" w:date="2018-06-09T15:39:00Z">
        <w:r w:rsidRPr="00637FAB">
          <w:rPr>
            <w:rFonts w:ascii="Arial Unicode MS" w:eastAsia="Arial Unicode MS" w:hAnsi="Arial Unicode MS" w:cs="Arial Unicode MS"/>
            <w:szCs w:val="20"/>
            <w:rPrChange w:id="6629" w:author="Daihyun Chung" w:date="2018-07-14T09:35:00Z">
              <w:rPr/>
            </w:rPrChange>
          </w:rPr>
          <w:delText>s</w:delText>
        </w:r>
      </w:del>
      <w:r w:rsidRPr="00637FAB">
        <w:rPr>
          <w:rFonts w:ascii="Arial Unicode MS" w:eastAsia="Arial Unicode MS" w:hAnsi="Arial Unicode MS" w:cs="Arial Unicode MS"/>
          <w:szCs w:val="20"/>
          <w:rPrChange w:id="6630" w:author="Daihyun Chung" w:date="2018-07-14T09:35:00Z">
            <w:rPr/>
          </w:rPrChange>
        </w:rPr>
        <w:t xml:space="preserve"> </w:t>
      </w:r>
      <w:ins w:id="6631" w:author="JM" w:date="2018-06-09T15:37:00Z">
        <w:r w:rsidRPr="00637FAB">
          <w:rPr>
            <w:rFonts w:ascii="Arial Unicode MS" w:eastAsia="Arial Unicode MS" w:hAnsi="Arial Unicode MS" w:cs="Arial Unicode MS"/>
            <w:szCs w:val="20"/>
            <w:rPrChange w:id="6632" w:author="Daihyun Chung" w:date="2018-07-14T09:35:00Z">
              <w:rPr/>
            </w:rPrChange>
          </w:rPr>
          <w:t>manifest</w:t>
        </w:r>
      </w:ins>
      <w:ins w:id="6633" w:author="JM" w:date="2018-06-09T15:39:00Z">
        <w:r w:rsidRPr="00637FAB">
          <w:rPr>
            <w:rFonts w:ascii="Arial Unicode MS" w:eastAsia="Arial Unicode MS" w:hAnsi="Arial Unicode MS" w:cs="Arial Unicode MS"/>
            <w:szCs w:val="20"/>
            <w:rPrChange w:id="6634" w:author="Daihyun Chung" w:date="2018-07-14T09:35:00Z">
              <w:rPr/>
            </w:rPrChange>
          </w:rPr>
          <w:t>s</w:t>
        </w:r>
      </w:ins>
      <w:ins w:id="6635" w:author="JM" w:date="2018-06-09T15:37:00Z">
        <w:r w:rsidRPr="00637FAB">
          <w:rPr>
            <w:rFonts w:ascii="Arial Unicode MS" w:eastAsia="Arial Unicode MS" w:hAnsi="Arial Unicode MS" w:cs="Arial Unicode MS"/>
            <w:szCs w:val="20"/>
            <w:rPrChange w:id="6636" w:author="Daihyun Chung" w:date="2018-07-14T09:35:00Z">
              <w:rPr/>
            </w:rPrChange>
          </w:rPr>
          <w:t xml:space="preserve"> </w:t>
        </w:r>
      </w:ins>
      <w:del w:id="6637" w:author="JM" w:date="2018-06-09T15:37:00Z">
        <w:r w:rsidRPr="00637FAB">
          <w:rPr>
            <w:rFonts w:ascii="Arial Unicode MS" w:eastAsia="Arial Unicode MS" w:hAnsi="Arial Unicode MS" w:cs="Arial Unicode MS"/>
            <w:szCs w:val="20"/>
            <w:rPrChange w:id="6638" w:author="Daihyun Chung" w:date="2018-07-14T09:35:00Z">
              <w:rPr/>
            </w:rPrChange>
          </w:rPr>
          <w:delText xml:space="preserve">construct </w:delText>
        </w:r>
      </w:del>
      <w:r w:rsidRPr="00637FAB">
        <w:rPr>
          <w:rFonts w:ascii="Arial Unicode MS" w:eastAsia="Arial Unicode MS" w:hAnsi="Arial Unicode MS" w:cs="Arial Unicode MS"/>
          <w:szCs w:val="20"/>
          <w:rPrChange w:id="6639" w:author="Daihyun Chung" w:date="2018-07-14T09:35:00Z">
            <w:rPr/>
          </w:rPrChange>
        </w:rPr>
        <w:t xml:space="preserve">in physical terms but </w:t>
      </w:r>
      <w:ins w:id="6640" w:author="JM" w:date="2018-06-09T15:39:00Z">
        <w:r w:rsidRPr="00637FAB">
          <w:rPr>
            <w:rFonts w:ascii="Arial Unicode MS" w:eastAsia="Arial Unicode MS" w:hAnsi="Arial Unicode MS" w:cs="Arial Unicode MS"/>
            <w:szCs w:val="20"/>
            <w:rPrChange w:id="6641" w:author="Daihyun Chung" w:date="2018-07-14T09:35:00Z">
              <w:rPr/>
            </w:rPrChange>
          </w:rPr>
          <w:t xml:space="preserve">is </w:t>
        </w:r>
      </w:ins>
      <w:del w:id="6642" w:author="JM" w:date="2018-06-09T15:39:00Z">
        <w:r w:rsidRPr="00637FAB">
          <w:rPr>
            <w:rFonts w:ascii="Arial Unicode MS" w:eastAsia="Arial Unicode MS" w:hAnsi="Arial Unicode MS" w:cs="Arial Unicode MS"/>
            <w:szCs w:val="20"/>
            <w:rPrChange w:id="6643" w:author="Daihyun Chung" w:date="2018-07-14T09:35:00Z">
              <w:rPr/>
            </w:rPrChange>
          </w:rPr>
          <w:delText xml:space="preserve">are </w:delText>
        </w:r>
      </w:del>
      <w:ins w:id="6644" w:author="JM" w:date="2018-06-09T15:37:00Z">
        <w:r w:rsidRPr="00637FAB">
          <w:rPr>
            <w:rFonts w:ascii="Arial Unicode MS" w:eastAsia="Arial Unicode MS" w:hAnsi="Arial Unicode MS" w:cs="Arial Unicode MS"/>
            <w:szCs w:val="20"/>
            <w:rPrChange w:id="6645" w:author="Daihyun Chung" w:date="2018-07-14T09:35:00Z">
              <w:rPr/>
            </w:rPrChange>
          </w:rPr>
          <w:t xml:space="preserve">rather the </w:t>
        </w:r>
      </w:ins>
      <w:r w:rsidRPr="00637FAB">
        <w:rPr>
          <w:rFonts w:ascii="Arial Unicode MS" w:eastAsia="Arial Unicode MS" w:hAnsi="Arial Unicode MS" w:cs="Arial Unicode MS"/>
          <w:szCs w:val="20"/>
          <w:rPrChange w:id="6646" w:author="Daihyun Chung" w:date="2018-07-14T09:35:00Z">
            <w:rPr/>
          </w:rPrChange>
        </w:rPr>
        <w:t>process</w:t>
      </w:r>
      <w:del w:id="6647" w:author="JM" w:date="2018-06-09T15:39:00Z">
        <w:r w:rsidRPr="00637FAB">
          <w:rPr>
            <w:rFonts w:ascii="Arial Unicode MS" w:eastAsia="Arial Unicode MS" w:hAnsi="Arial Unicode MS" w:cs="Arial Unicode MS"/>
            <w:szCs w:val="20"/>
            <w:rPrChange w:id="6648" w:author="Daihyun Chung" w:date="2018-07-14T09:35:00Z">
              <w:rPr/>
            </w:rPrChange>
          </w:rPr>
          <w:delText>es</w:delText>
        </w:r>
      </w:del>
      <w:r w:rsidRPr="00637FAB">
        <w:rPr>
          <w:rFonts w:ascii="Arial Unicode MS" w:eastAsia="Arial Unicode MS" w:hAnsi="Arial Unicode MS" w:cs="Arial Unicode MS"/>
          <w:szCs w:val="20"/>
          <w:rPrChange w:id="6649" w:author="Daihyun Chung" w:date="2018-07-14T09:35:00Z">
            <w:rPr/>
          </w:rPrChange>
        </w:rPr>
        <w:t xml:space="preserve"> of becoming in </w:t>
      </w:r>
      <w:ins w:id="6650" w:author="JM" w:date="2018-06-09T15:39:00Z">
        <w:r w:rsidRPr="00637FAB">
          <w:rPr>
            <w:rFonts w:ascii="Arial Unicode MS" w:eastAsia="Arial Unicode MS" w:hAnsi="Arial Unicode MS" w:cs="Arial Unicode MS"/>
            <w:szCs w:val="20"/>
            <w:rPrChange w:id="6651" w:author="Daihyun Chung" w:date="2018-07-14T09:35:00Z">
              <w:rPr/>
            </w:rPrChange>
          </w:rPr>
          <w:t xml:space="preserve">the </w:t>
        </w:r>
      </w:ins>
      <w:r w:rsidRPr="00637FAB">
        <w:rPr>
          <w:rFonts w:ascii="Arial Unicode MS" w:eastAsia="Arial Unicode MS" w:hAnsi="Arial Unicode MS" w:cs="Arial Unicode MS"/>
          <w:szCs w:val="20"/>
          <w:rPrChange w:id="6652" w:author="Daihyun Chung" w:date="2018-07-14T09:35:00Z">
            <w:rPr/>
          </w:rPrChange>
        </w:rPr>
        <w:t xml:space="preserve">spatio-temporal fields in which all objects are located. </w:t>
      </w:r>
      <w:ins w:id="6653" w:author="JM" w:date="2018-06-17T11:38:00Z">
        <w:r w:rsidRPr="00637FAB">
          <w:rPr>
            <w:rFonts w:ascii="Arial Unicode MS" w:eastAsia="Arial Unicode MS" w:hAnsi="Arial Unicode MS" w:cs="Arial Unicode MS"/>
            <w:szCs w:val="20"/>
            <w:rPrChange w:id="6654" w:author="Daihyun Chung" w:date="2018-07-14T09:35:00Z">
              <w:rPr/>
            </w:rPrChange>
          </w:rPr>
          <w:t>The l</w:t>
        </w:r>
      </w:ins>
      <w:del w:id="6655" w:author="JM" w:date="2018-06-17T11:38:00Z">
        <w:r w:rsidRPr="00637FAB">
          <w:rPr>
            <w:rFonts w:ascii="Arial Unicode MS" w:eastAsia="Arial Unicode MS" w:hAnsi="Arial Unicode MS" w:cs="Arial Unicode MS"/>
            <w:szCs w:val="20"/>
            <w:rPrChange w:id="6656" w:author="Daihyun Chung" w:date="2018-07-14T09:35:00Z">
              <w:rPr/>
            </w:rPrChange>
          </w:rPr>
          <w:delText>L</w:delText>
        </w:r>
      </w:del>
      <w:r w:rsidRPr="00637FAB">
        <w:rPr>
          <w:rFonts w:ascii="Arial Unicode MS" w:eastAsia="Arial Unicode MS" w:hAnsi="Arial Unicode MS" w:cs="Arial Unicode MS"/>
          <w:szCs w:val="20"/>
          <w:rPrChange w:id="6657" w:author="Daihyun Chung" w:date="2018-07-14T09:35:00Z">
            <w:rPr/>
          </w:rPrChange>
        </w:rPr>
        <w:t xml:space="preserve">aws </w:t>
      </w:r>
      <w:ins w:id="6658" w:author="JM" w:date="2018-06-17T11:38:00Z">
        <w:r w:rsidRPr="00637FAB">
          <w:rPr>
            <w:rFonts w:ascii="Arial Unicode MS" w:eastAsia="Arial Unicode MS" w:hAnsi="Arial Unicode MS" w:cs="Arial Unicode MS"/>
            <w:szCs w:val="20"/>
            <w:rPrChange w:id="6659" w:author="Daihyun Chung" w:date="2018-07-14T09:35:00Z">
              <w:rPr/>
            </w:rPrChange>
          </w:rPr>
          <w:t xml:space="preserve">that </w:t>
        </w:r>
      </w:ins>
      <w:del w:id="6660" w:author="JM" w:date="2018-06-17T11:38:00Z">
        <w:r w:rsidRPr="00637FAB">
          <w:rPr>
            <w:rFonts w:ascii="Arial Unicode MS" w:eastAsia="Arial Unicode MS" w:hAnsi="Arial Unicode MS" w:cs="Arial Unicode MS"/>
            <w:szCs w:val="20"/>
            <w:rPrChange w:id="6661" w:author="Daihyun Chung" w:date="2018-07-14T09:35:00Z">
              <w:rPr/>
            </w:rPrChange>
          </w:rPr>
          <w:delText xml:space="preserve">which </w:delText>
        </w:r>
      </w:del>
      <w:r w:rsidRPr="00637FAB">
        <w:rPr>
          <w:rFonts w:ascii="Arial Unicode MS" w:eastAsia="Arial Unicode MS" w:hAnsi="Arial Unicode MS" w:cs="Arial Unicode MS"/>
          <w:szCs w:val="20"/>
          <w:rPrChange w:id="6662" w:author="Daihyun Chung" w:date="2018-07-14T09:35:00Z">
            <w:rPr/>
          </w:rPrChange>
        </w:rPr>
        <w:t xml:space="preserve">condition these fields are </w:t>
      </w:r>
      <w:del w:id="6663" w:author="JM" w:date="2018-06-17T11:38:00Z">
        <w:r w:rsidRPr="00637FAB">
          <w:rPr>
            <w:rFonts w:ascii="Arial Unicode MS" w:eastAsia="Arial Unicode MS" w:hAnsi="Arial Unicode MS" w:cs="Arial Unicode MS"/>
            <w:szCs w:val="20"/>
            <w:rPrChange w:id="6664" w:author="Daihyun Chung" w:date="2018-07-14T09:35:00Z">
              <w:rPr/>
            </w:rPrChange>
          </w:rPr>
          <w:delText xml:space="preserve">nothing but </w:delText>
        </w:r>
      </w:del>
      <w:ins w:id="6665" w:author="JM" w:date="2018-06-09T15:39:00Z">
        <w:r w:rsidRPr="00637FAB">
          <w:rPr>
            <w:rFonts w:ascii="Arial Unicode MS" w:eastAsia="Arial Unicode MS" w:hAnsi="Arial Unicode MS" w:cs="Arial Unicode MS"/>
            <w:szCs w:val="20"/>
            <w:rPrChange w:id="6666" w:author="Daihyun Chung" w:date="2018-07-14T09:35:00Z">
              <w:rPr/>
            </w:rPrChange>
          </w:rPr>
          <w:t xml:space="preserve">the </w:t>
        </w:r>
      </w:ins>
      <w:r w:rsidRPr="00637FAB">
        <w:rPr>
          <w:rFonts w:ascii="Arial Unicode MS" w:eastAsia="Arial Unicode MS" w:hAnsi="Arial Unicode MS" w:cs="Arial Unicode MS"/>
          <w:szCs w:val="20"/>
          <w:rPrChange w:id="6667" w:author="Daihyun Chung" w:date="2018-07-14T09:35:00Z">
            <w:rPr/>
          </w:rPrChange>
        </w:rPr>
        <w:t>general</w:t>
      </w:r>
      <w:ins w:id="6668" w:author="Daihyun Chung" w:date="2018-07-14T13:45:00Z">
        <w:r w:rsidR="003E2F57">
          <w:rPr>
            <w:rFonts w:ascii="Arial Unicode MS" w:eastAsia="Arial Unicode MS" w:hAnsi="Arial Unicode MS" w:cs="Arial Unicode MS"/>
            <w:szCs w:val="20"/>
          </w:rPr>
          <w:t>ity of</w:t>
        </w:r>
      </w:ins>
      <w:r w:rsidRPr="00637FAB">
        <w:rPr>
          <w:rFonts w:ascii="Arial Unicode MS" w:eastAsia="Arial Unicode MS" w:hAnsi="Arial Unicode MS" w:cs="Arial Unicode MS"/>
          <w:szCs w:val="20"/>
          <w:rPrChange w:id="6669" w:author="Daihyun Chung" w:date="2018-07-14T09:35:00Z">
            <w:rPr/>
          </w:rPrChange>
        </w:rPr>
        <w:t xml:space="preserve"> activities of world fluctuations </w:t>
      </w:r>
      <w:ins w:id="6670" w:author="JM" w:date="2018-06-17T11:38:00Z">
        <w:r w:rsidRPr="00637FAB">
          <w:rPr>
            <w:rFonts w:ascii="Arial Unicode MS" w:eastAsia="Arial Unicode MS" w:hAnsi="Arial Unicode MS" w:cs="Arial Unicode MS"/>
            <w:szCs w:val="20"/>
            <w:rPrChange w:id="6671" w:author="Daihyun Chung" w:date="2018-07-14T09:35:00Z">
              <w:rPr/>
            </w:rPrChange>
          </w:rPr>
          <w:t xml:space="preserve">in which </w:t>
        </w:r>
      </w:ins>
      <w:del w:id="6672" w:author="JM" w:date="2018-06-17T11:39:00Z">
        <w:r w:rsidRPr="00637FAB">
          <w:rPr>
            <w:rFonts w:ascii="Arial Unicode MS" w:eastAsia="Arial Unicode MS" w:hAnsi="Arial Unicode MS" w:cs="Arial Unicode MS"/>
            <w:szCs w:val="20"/>
            <w:rPrChange w:id="6673" w:author="Daihyun Chung" w:date="2018-07-14T09:35:00Z">
              <w:rPr/>
            </w:rPrChange>
          </w:rPr>
          <w:delText xml:space="preserve">where </w:delText>
        </w:r>
      </w:del>
      <w:r w:rsidRPr="00637FAB">
        <w:rPr>
          <w:rFonts w:ascii="Arial Unicode MS" w:eastAsia="Arial Unicode MS" w:hAnsi="Arial Unicode MS" w:cs="Arial Unicode MS"/>
          <w:szCs w:val="20"/>
          <w:rPrChange w:id="6674" w:author="Daihyun Chung" w:date="2018-07-14T09:35:00Z">
            <w:rPr/>
          </w:rPrChange>
        </w:rPr>
        <w:t>all events are instantiated</w:t>
      </w:r>
      <w:ins w:id="6675" w:author="JM" w:date="2018-06-10T18:00:00Z">
        <w:r w:rsidRPr="00637FAB">
          <w:rPr>
            <w:rFonts w:ascii="Arial Unicode MS" w:eastAsia="Arial Unicode MS" w:hAnsi="Arial Unicode MS" w:cs="Arial Unicode MS"/>
            <w:szCs w:val="20"/>
            <w:rPrChange w:id="6676" w:author="Daihyun Chung" w:date="2018-07-14T09:35:00Z">
              <w:rPr/>
            </w:rPrChange>
          </w:rPr>
          <w:t xml:space="preserve"> (Whitehead 1920)</w:t>
        </w:r>
      </w:ins>
      <w:r w:rsidRPr="00637FAB">
        <w:rPr>
          <w:rFonts w:ascii="Arial Unicode MS" w:eastAsia="Arial Unicode MS" w:hAnsi="Arial Unicode MS" w:cs="Arial Unicode MS"/>
          <w:szCs w:val="20"/>
          <w:rPrChange w:id="6677" w:author="Daihyun Chung" w:date="2018-07-14T09:35:00Z">
            <w:rPr/>
          </w:rPrChange>
        </w:rPr>
        <w:t>.</w:t>
      </w:r>
      <w:del w:id="6678" w:author="JM" w:date="2018-06-10T18:00:00Z">
        <w:r w:rsidRPr="00637FAB">
          <w:rPr>
            <w:rFonts w:ascii="Arial Unicode MS" w:eastAsia="Arial Unicode MS" w:hAnsi="Arial Unicode MS" w:cs="Arial Unicode MS"/>
            <w:szCs w:val="20"/>
            <w:vertAlign w:val="superscript"/>
            <w:rPrChange w:id="6679" w:author="Daihyun Chung" w:date="2018-07-14T09:35:00Z">
              <w:rPr>
                <w:vertAlign w:val="superscript"/>
              </w:rPr>
            </w:rPrChange>
          </w:rPr>
          <w:footnoteReference w:id="34"/>
        </w:r>
      </w:del>
      <w:r w:rsidRPr="00637FAB">
        <w:rPr>
          <w:rFonts w:ascii="Arial Unicode MS" w:eastAsia="Arial Unicode MS" w:hAnsi="Arial Unicode MS" w:cs="Arial Unicode MS"/>
          <w:szCs w:val="20"/>
          <w:rPrChange w:id="6682" w:author="Daihyun Chung" w:date="2018-07-14T09:35:00Z">
            <w:rPr/>
          </w:rPrChange>
        </w:rPr>
        <w:t xml:space="preserve"> Though Leibniz</w:t>
      </w:r>
      <w:r w:rsidRPr="00637FAB">
        <w:rPr>
          <w:rFonts w:ascii="Arial Unicode MS" w:eastAsia="Arial Unicode MS" w:hAnsi="Arial Unicode MS" w:cs="Arial Unicode MS"/>
          <w:szCs w:val="20"/>
          <w:rPrChange w:id="6683" w:author="Daihyun Chung" w:date="2018-07-14T09:35:00Z">
            <w:rPr/>
          </w:rPrChange>
        </w:rPr>
        <w:t>’</w:t>
      </w:r>
      <w:r w:rsidRPr="00637FAB">
        <w:rPr>
          <w:rFonts w:ascii="Arial Unicode MS" w:eastAsia="Arial Unicode MS" w:hAnsi="Arial Unicode MS" w:cs="Arial Unicode MS"/>
          <w:szCs w:val="20"/>
          <w:rPrChange w:id="6684" w:author="Daihyun Chung" w:date="2018-07-14T09:35:00Z">
            <w:rPr/>
          </w:rPrChange>
        </w:rPr>
        <w:t>s monads are windowless</w:t>
      </w:r>
      <w:ins w:id="6685" w:author="JM" w:date="2018-06-09T15:39:00Z">
        <w:r w:rsidRPr="00637FAB">
          <w:rPr>
            <w:rFonts w:ascii="Arial Unicode MS" w:eastAsia="Arial Unicode MS" w:hAnsi="Arial Unicode MS" w:cs="Arial Unicode MS"/>
            <w:szCs w:val="20"/>
            <w:rPrChange w:id="6686" w:author="Daihyun Chung" w:date="2018-07-14T09:35:00Z">
              <w:rPr/>
            </w:rPrChange>
          </w:rPr>
          <w:t>,</w:t>
        </w:r>
      </w:ins>
      <w:r w:rsidRPr="00637FAB">
        <w:rPr>
          <w:rFonts w:ascii="Arial Unicode MS" w:eastAsia="Arial Unicode MS" w:hAnsi="Arial Unicode MS" w:cs="Arial Unicode MS"/>
          <w:szCs w:val="20"/>
          <w:rPrChange w:id="6687" w:author="Daihyun Chung" w:date="2018-07-14T09:35:00Z">
            <w:rPr/>
          </w:rPrChange>
        </w:rPr>
        <w:t xml:space="preserve"> Whitehead</w:t>
      </w:r>
      <w:r w:rsidRPr="00637FAB">
        <w:rPr>
          <w:rFonts w:ascii="Arial Unicode MS" w:eastAsia="Arial Unicode MS" w:hAnsi="Arial Unicode MS" w:cs="Arial Unicode MS"/>
          <w:szCs w:val="20"/>
          <w:rPrChange w:id="6688" w:author="Daihyun Chung" w:date="2018-07-14T09:35:00Z">
            <w:rPr/>
          </w:rPrChange>
        </w:rPr>
        <w:t>’</w:t>
      </w:r>
      <w:r w:rsidRPr="00637FAB">
        <w:rPr>
          <w:rFonts w:ascii="Arial Unicode MS" w:eastAsia="Arial Unicode MS" w:hAnsi="Arial Unicode MS" w:cs="Arial Unicode MS"/>
          <w:szCs w:val="20"/>
          <w:rPrChange w:id="6689" w:author="Daihyun Chung" w:date="2018-07-14T09:35:00Z">
            <w:rPr/>
          </w:rPrChange>
        </w:rPr>
        <w:t>s actual occasions are all windows</w:t>
      </w:r>
      <w:ins w:id="6690" w:author="JM" w:date="2018-06-09T15:40:00Z">
        <w:r w:rsidRPr="00637FAB">
          <w:rPr>
            <w:rFonts w:ascii="Arial Unicode MS" w:eastAsia="Arial Unicode MS" w:hAnsi="Arial Unicode MS" w:cs="Arial Unicode MS"/>
            <w:szCs w:val="20"/>
            <w:rPrChange w:id="6691" w:author="Daihyun Chung" w:date="2018-07-14T09:35:00Z">
              <w:rPr/>
            </w:rPrChange>
          </w:rPr>
          <w:t xml:space="preserve">; and </w:t>
        </w:r>
      </w:ins>
      <w:del w:id="6692" w:author="JM" w:date="2018-06-09T15:40:00Z">
        <w:r w:rsidRPr="00637FAB">
          <w:rPr>
            <w:rFonts w:ascii="Arial Unicode MS" w:eastAsia="Arial Unicode MS" w:hAnsi="Arial Unicode MS" w:cs="Arial Unicode MS"/>
            <w:szCs w:val="20"/>
            <w:rPrChange w:id="6693" w:author="Daihyun Chung" w:date="2018-07-14T09:35:00Z">
              <w:rPr/>
            </w:rPrChange>
          </w:rPr>
          <w:delText xml:space="preserve">, </w:delText>
        </w:r>
      </w:del>
      <w:r w:rsidRPr="00637FAB">
        <w:rPr>
          <w:rFonts w:ascii="Arial Unicode MS" w:eastAsia="Arial Unicode MS" w:hAnsi="Arial Unicode MS" w:cs="Arial Unicode MS"/>
          <w:szCs w:val="20"/>
          <w:rPrChange w:id="6694" w:author="Daihyun Chung" w:date="2018-07-14T09:35:00Z">
            <w:rPr/>
          </w:rPrChange>
        </w:rPr>
        <w:t>though Kant</w:t>
      </w:r>
      <w:r w:rsidRPr="00637FAB">
        <w:rPr>
          <w:rFonts w:ascii="Arial Unicode MS" w:eastAsia="Arial Unicode MS" w:hAnsi="Arial Unicode MS" w:cs="Arial Unicode MS"/>
          <w:szCs w:val="20"/>
          <w:rPrChange w:id="6695" w:author="Daihyun Chung" w:date="2018-07-14T09:35:00Z">
            <w:rPr/>
          </w:rPrChange>
        </w:rPr>
        <w:t>’</w:t>
      </w:r>
      <w:r w:rsidRPr="00637FAB">
        <w:rPr>
          <w:rFonts w:ascii="Arial Unicode MS" w:eastAsia="Arial Unicode MS" w:hAnsi="Arial Unicode MS" w:cs="Arial Unicode MS"/>
          <w:szCs w:val="20"/>
          <w:rPrChange w:id="6696" w:author="Daihyun Chung" w:date="2018-07-14T09:35:00Z">
            <w:rPr/>
          </w:rPrChange>
        </w:rPr>
        <w:t xml:space="preserve">s world is </w:t>
      </w:r>
      <w:ins w:id="6697" w:author="JM" w:date="2018-06-09T15:40:00Z">
        <w:r w:rsidRPr="00637FAB">
          <w:rPr>
            <w:rFonts w:ascii="Arial Unicode MS" w:eastAsia="Arial Unicode MS" w:hAnsi="Arial Unicode MS" w:cs="Arial Unicode MS"/>
            <w:szCs w:val="20"/>
            <w:rPrChange w:id="6698" w:author="Daihyun Chung" w:date="2018-07-14T09:35:00Z">
              <w:rPr/>
            </w:rPrChange>
          </w:rPr>
          <w:t xml:space="preserve">that of </w:t>
        </w:r>
      </w:ins>
      <w:del w:id="6699" w:author="JM" w:date="2018-06-09T15:40:00Z">
        <w:r w:rsidRPr="00637FAB">
          <w:rPr>
            <w:rFonts w:ascii="Arial Unicode MS" w:eastAsia="Arial Unicode MS" w:hAnsi="Arial Unicode MS" w:cs="Arial Unicode MS"/>
            <w:szCs w:val="20"/>
            <w:rPrChange w:id="6700" w:author="Daihyun Chung" w:date="2018-07-14T09:35:00Z">
              <w:rPr/>
            </w:rPrChange>
          </w:rPr>
          <w:delText xml:space="preserve">the world of </w:delText>
        </w:r>
      </w:del>
      <w:r w:rsidRPr="00637FAB">
        <w:rPr>
          <w:rFonts w:ascii="Arial Unicode MS" w:eastAsia="Arial Unicode MS" w:hAnsi="Arial Unicode MS" w:cs="Arial Unicode MS"/>
          <w:szCs w:val="20"/>
          <w:rPrChange w:id="6701" w:author="Daihyun Chung" w:date="2018-07-14T09:35:00Z">
            <w:rPr/>
          </w:rPrChange>
        </w:rPr>
        <w:t>a transcendental subject</w:t>
      </w:r>
      <w:ins w:id="6702" w:author="JM" w:date="2018-06-09T15:40:00Z">
        <w:r w:rsidRPr="00637FAB">
          <w:rPr>
            <w:rFonts w:ascii="Arial Unicode MS" w:eastAsia="Arial Unicode MS" w:hAnsi="Arial Unicode MS" w:cs="Arial Unicode MS"/>
            <w:szCs w:val="20"/>
            <w:rPrChange w:id="6703" w:author="Daihyun Chung" w:date="2018-07-14T09:35:00Z">
              <w:rPr/>
            </w:rPrChange>
          </w:rPr>
          <w:t>,</w:t>
        </w:r>
      </w:ins>
      <w:r w:rsidRPr="00637FAB">
        <w:rPr>
          <w:rFonts w:ascii="Arial Unicode MS" w:eastAsia="Arial Unicode MS" w:hAnsi="Arial Unicode MS" w:cs="Arial Unicode MS"/>
          <w:szCs w:val="20"/>
          <w:rPrChange w:id="6704" w:author="Daihyun Chung" w:date="2018-07-14T09:35:00Z">
            <w:rPr/>
          </w:rPrChange>
        </w:rPr>
        <w:t xml:space="preserve"> Whitehead</w:t>
      </w:r>
      <w:r w:rsidRPr="00637FAB">
        <w:rPr>
          <w:rFonts w:ascii="Arial Unicode MS" w:eastAsia="Arial Unicode MS" w:hAnsi="Arial Unicode MS" w:cs="Arial Unicode MS"/>
          <w:szCs w:val="20"/>
          <w:rPrChange w:id="6705" w:author="Daihyun Chung" w:date="2018-07-14T09:35:00Z">
            <w:rPr/>
          </w:rPrChange>
        </w:rPr>
        <w:t>’</w:t>
      </w:r>
      <w:r w:rsidRPr="00637FAB">
        <w:rPr>
          <w:rFonts w:ascii="Arial Unicode MS" w:eastAsia="Arial Unicode MS" w:hAnsi="Arial Unicode MS" w:cs="Arial Unicode MS"/>
          <w:szCs w:val="20"/>
          <w:rPrChange w:id="6706" w:author="Daihyun Chung" w:date="2018-07-14T09:35:00Z">
            <w:rPr/>
          </w:rPrChange>
        </w:rPr>
        <w:t xml:space="preserve">s world is </w:t>
      </w:r>
      <w:ins w:id="6707" w:author="JM" w:date="2018-06-09T15:40:00Z">
        <w:r w:rsidRPr="00637FAB">
          <w:rPr>
            <w:rFonts w:ascii="Arial Unicode MS" w:eastAsia="Arial Unicode MS" w:hAnsi="Arial Unicode MS" w:cs="Arial Unicode MS"/>
            <w:szCs w:val="20"/>
            <w:rPrChange w:id="6708" w:author="Daihyun Chung" w:date="2018-07-14T09:35:00Z">
              <w:rPr/>
            </w:rPrChange>
          </w:rPr>
          <w:t xml:space="preserve">one </w:t>
        </w:r>
      </w:ins>
      <w:del w:id="6709" w:author="JM" w:date="2018-06-09T15:40:00Z">
        <w:r w:rsidRPr="00637FAB">
          <w:rPr>
            <w:rFonts w:ascii="Arial Unicode MS" w:eastAsia="Arial Unicode MS" w:hAnsi="Arial Unicode MS" w:cs="Arial Unicode MS"/>
            <w:szCs w:val="20"/>
            <w:rPrChange w:id="6710" w:author="Daihyun Chung" w:date="2018-07-14T09:35:00Z">
              <w:rPr/>
            </w:rPrChange>
          </w:rPr>
          <w:delText xml:space="preserve">a world </w:delText>
        </w:r>
      </w:del>
      <w:r w:rsidRPr="00637FAB">
        <w:rPr>
          <w:rFonts w:ascii="Arial Unicode MS" w:eastAsia="Arial Unicode MS" w:hAnsi="Arial Unicode MS" w:cs="Arial Unicode MS"/>
          <w:szCs w:val="20"/>
          <w:rPrChange w:id="6711" w:author="Daihyun Chung" w:date="2018-07-14T09:35:00Z">
            <w:rPr/>
          </w:rPrChange>
        </w:rPr>
        <w:t>in which mind and body or subject and object are organically intertwined. Whitehead</w:t>
      </w:r>
      <w:r w:rsidRPr="00637FAB">
        <w:rPr>
          <w:rFonts w:ascii="Arial Unicode MS" w:eastAsia="Arial Unicode MS" w:hAnsi="Arial Unicode MS" w:cs="Arial Unicode MS"/>
          <w:szCs w:val="20"/>
          <w:rPrChange w:id="6712" w:author="Daihyun Chung" w:date="2018-07-14T09:35:00Z">
            <w:rPr/>
          </w:rPrChange>
        </w:rPr>
        <w:t>’</w:t>
      </w:r>
      <w:r w:rsidRPr="00637FAB">
        <w:rPr>
          <w:rFonts w:ascii="Arial Unicode MS" w:eastAsia="Arial Unicode MS" w:hAnsi="Arial Unicode MS" w:cs="Arial Unicode MS"/>
          <w:szCs w:val="20"/>
          <w:rPrChange w:id="6713" w:author="Daihyun Chung" w:date="2018-07-14T09:35:00Z">
            <w:rPr/>
          </w:rPrChange>
        </w:rPr>
        <w:t xml:space="preserve">s metaphysics of location is </w:t>
      </w:r>
      <w:ins w:id="6714" w:author="JM" w:date="2018-06-09T15:40:00Z">
        <w:r w:rsidRPr="00637FAB">
          <w:rPr>
            <w:rFonts w:ascii="Arial Unicode MS" w:eastAsia="Arial Unicode MS" w:hAnsi="Arial Unicode MS" w:cs="Arial Unicode MS"/>
            <w:szCs w:val="20"/>
            <w:rPrChange w:id="6715" w:author="Daihyun Chung" w:date="2018-07-14T09:35:00Z">
              <w:rPr/>
            </w:rPrChange>
          </w:rPr>
          <w:t xml:space="preserve">strongly analogous </w:t>
        </w:r>
      </w:ins>
      <w:del w:id="6716" w:author="JM" w:date="2018-06-09T15:40:00Z">
        <w:r w:rsidRPr="00637FAB">
          <w:rPr>
            <w:rFonts w:ascii="Arial Unicode MS" w:eastAsia="Arial Unicode MS" w:hAnsi="Arial Unicode MS" w:cs="Arial Unicode MS"/>
            <w:szCs w:val="20"/>
            <w:rPrChange w:id="6717" w:author="Daihyun Chung" w:date="2018-07-14T09:35:00Z">
              <w:rPr/>
            </w:rPrChange>
          </w:rPr>
          <w:delText xml:space="preserve">parallel </w:delText>
        </w:r>
      </w:del>
      <w:r w:rsidRPr="00637FAB">
        <w:rPr>
          <w:rFonts w:ascii="Arial Unicode MS" w:eastAsia="Arial Unicode MS" w:hAnsi="Arial Unicode MS" w:cs="Arial Unicode MS"/>
          <w:szCs w:val="20"/>
          <w:rPrChange w:id="6718" w:author="Daihyun Chung" w:date="2018-07-14T09:35:00Z">
            <w:rPr/>
          </w:rPrChange>
        </w:rPr>
        <w:t xml:space="preserve">to </w:t>
      </w:r>
      <w:ins w:id="6719" w:author="JM" w:date="2018-06-09T15:41:00Z">
        <w:r w:rsidRPr="00637FAB">
          <w:rPr>
            <w:rFonts w:ascii="Arial Unicode MS" w:eastAsia="Arial Unicode MS" w:hAnsi="Arial Unicode MS" w:cs="Arial Unicode MS"/>
            <w:szCs w:val="20"/>
            <w:rPrChange w:id="6720" w:author="Daihyun Chung" w:date="2018-07-14T09:35:00Z">
              <w:rPr/>
            </w:rPrChange>
          </w:rPr>
          <w:t xml:space="preserve">the </w:t>
        </w:r>
      </w:ins>
      <w:r w:rsidRPr="00637FAB">
        <w:rPr>
          <w:rFonts w:ascii="Arial Unicode MS" w:eastAsia="Arial Unicode MS" w:hAnsi="Arial Unicode MS" w:cs="Arial Unicode MS"/>
          <w:szCs w:val="20"/>
          <w:rPrChange w:id="6721" w:author="Daihyun Chung" w:date="2018-07-14T09:35:00Z">
            <w:rPr/>
          </w:rPrChange>
        </w:rPr>
        <w:t xml:space="preserve">metaphysics of information. If a field of </w:t>
      </w:r>
      <w:del w:id="6722" w:author="JM" w:date="2018-06-09T15:41:00Z">
        <w:r w:rsidRPr="00637FAB">
          <w:rPr>
            <w:rFonts w:ascii="Arial Unicode MS" w:eastAsia="Arial Unicode MS" w:hAnsi="Arial Unicode MS" w:cs="Arial Unicode MS"/>
            <w:szCs w:val="20"/>
            <w:rPrChange w:id="6723" w:author="Daihyun Chung" w:date="2018-07-14T09:35:00Z">
              <w:rPr/>
            </w:rPrChange>
          </w:rPr>
          <w:delText xml:space="preserve"> </w:delText>
        </w:r>
      </w:del>
      <w:r w:rsidRPr="00637FAB">
        <w:rPr>
          <w:rFonts w:ascii="Arial Unicode MS" w:eastAsia="Arial Unicode MS" w:hAnsi="Arial Unicode MS" w:cs="Arial Unicode MS"/>
          <w:szCs w:val="20"/>
          <w:rPrChange w:id="6724" w:author="Daihyun Chung" w:date="2018-07-14T09:35:00Z">
            <w:rPr/>
          </w:rPrChange>
        </w:rPr>
        <w:t>spatio-temporal extension is a field of semantic</w:t>
      </w:r>
      <w:del w:id="6725" w:author="JM" w:date="2018-06-10T18:00:00Z">
        <w:r w:rsidRPr="00637FAB">
          <w:rPr>
            <w:rFonts w:ascii="Arial Unicode MS" w:eastAsia="Arial Unicode MS" w:hAnsi="Arial Unicode MS" w:cs="Arial Unicode MS"/>
            <w:szCs w:val="20"/>
            <w:rPrChange w:id="6726" w:author="Daihyun Chung" w:date="2018-07-14T09:35:00Z">
              <w:rPr/>
            </w:rPrChange>
          </w:rPr>
          <w:delText>al</w:delText>
        </w:r>
      </w:del>
      <w:r w:rsidRPr="00637FAB">
        <w:rPr>
          <w:rFonts w:ascii="Arial Unicode MS" w:eastAsia="Arial Unicode MS" w:hAnsi="Arial Unicode MS" w:cs="Arial Unicode MS"/>
          <w:szCs w:val="20"/>
          <w:rPrChange w:id="6727" w:author="Daihyun Chung" w:date="2018-07-14T09:35:00Z">
            <w:rPr/>
          </w:rPrChange>
        </w:rPr>
        <w:t xml:space="preserve"> extension, an actual occasion </w:t>
      </w:r>
      <w:ins w:id="6728" w:author="JM" w:date="2018-06-09T15:42:00Z">
        <w:r w:rsidRPr="00637FAB">
          <w:rPr>
            <w:rFonts w:ascii="Arial Unicode MS" w:eastAsia="Arial Unicode MS" w:hAnsi="Arial Unicode MS" w:cs="Arial Unicode MS"/>
            <w:szCs w:val="20"/>
            <w:rPrChange w:id="6729" w:author="Daihyun Chung" w:date="2018-07-14T09:35:00Z">
              <w:rPr/>
            </w:rPrChange>
          </w:rPr>
          <w:t xml:space="preserve">is </w:t>
        </w:r>
      </w:ins>
      <w:del w:id="6730" w:author="JM" w:date="2018-06-09T15:42:00Z">
        <w:r w:rsidRPr="00637FAB">
          <w:rPr>
            <w:rFonts w:ascii="Arial Unicode MS" w:eastAsia="Arial Unicode MS" w:hAnsi="Arial Unicode MS" w:cs="Arial Unicode MS"/>
            <w:szCs w:val="20"/>
            <w:rPrChange w:id="6731" w:author="Daihyun Chung" w:date="2018-07-14T09:35:00Z">
              <w:rPr/>
            </w:rPrChange>
          </w:rPr>
          <w:delText xml:space="preserve">would be </w:delText>
        </w:r>
      </w:del>
      <w:r w:rsidRPr="00637FAB">
        <w:rPr>
          <w:rFonts w:ascii="Arial Unicode MS" w:eastAsia="Arial Unicode MS" w:hAnsi="Arial Unicode MS" w:cs="Arial Unicode MS"/>
          <w:szCs w:val="20"/>
          <w:rPrChange w:id="6732" w:author="Daihyun Chung" w:date="2018-07-14T09:35:00Z">
            <w:rPr/>
          </w:rPrChange>
        </w:rPr>
        <w:t>a semantic</w:t>
      </w:r>
      <w:del w:id="6733" w:author="JM" w:date="2018-06-09T15:41:00Z">
        <w:r w:rsidRPr="00637FAB">
          <w:rPr>
            <w:rFonts w:ascii="Arial Unicode MS" w:eastAsia="Arial Unicode MS" w:hAnsi="Arial Unicode MS" w:cs="Arial Unicode MS"/>
            <w:szCs w:val="20"/>
            <w:rPrChange w:id="6734" w:author="Daihyun Chung" w:date="2018-07-14T09:35:00Z">
              <w:rPr/>
            </w:rPrChange>
          </w:rPr>
          <w:delText>al</w:delText>
        </w:r>
      </w:del>
      <w:r w:rsidRPr="00637FAB">
        <w:rPr>
          <w:rFonts w:ascii="Arial Unicode MS" w:eastAsia="Arial Unicode MS" w:hAnsi="Arial Unicode MS" w:cs="Arial Unicode MS"/>
          <w:szCs w:val="20"/>
          <w:rPrChange w:id="6735" w:author="Daihyun Chung" w:date="2018-07-14T09:35:00Z">
            <w:rPr/>
          </w:rPrChange>
        </w:rPr>
        <w:t xml:space="preserve"> space. </w:t>
      </w:r>
      <w:ins w:id="6736" w:author="JM" w:date="2018-06-09T15:42:00Z">
        <w:r w:rsidRPr="00637FAB">
          <w:rPr>
            <w:rFonts w:ascii="Arial Unicode MS" w:eastAsia="Arial Unicode MS" w:hAnsi="Arial Unicode MS" w:cs="Arial Unicode MS"/>
            <w:szCs w:val="20"/>
            <w:rPrChange w:id="6737" w:author="Daihyun Chung" w:date="2018-07-14T09:35:00Z">
              <w:rPr/>
            </w:rPrChange>
          </w:rPr>
          <w:t>And i</w:t>
        </w:r>
      </w:ins>
      <w:del w:id="6738" w:author="JM" w:date="2018-06-09T15:42:00Z">
        <w:r w:rsidRPr="00637FAB">
          <w:rPr>
            <w:rFonts w:ascii="Arial Unicode MS" w:eastAsia="Arial Unicode MS" w:hAnsi="Arial Unicode MS" w:cs="Arial Unicode MS"/>
            <w:szCs w:val="20"/>
            <w:rPrChange w:id="6739" w:author="Daihyun Chung" w:date="2018-07-14T09:35:00Z">
              <w:rPr/>
            </w:rPrChange>
          </w:rPr>
          <w:delText>I</w:delText>
        </w:r>
      </w:del>
      <w:r w:rsidRPr="00637FAB">
        <w:rPr>
          <w:rFonts w:ascii="Arial Unicode MS" w:eastAsia="Arial Unicode MS" w:hAnsi="Arial Unicode MS" w:cs="Arial Unicode MS"/>
          <w:szCs w:val="20"/>
          <w:rPrChange w:id="6740" w:author="Daihyun Chung" w:date="2018-07-14T09:35:00Z">
            <w:rPr/>
          </w:rPrChange>
        </w:rPr>
        <w:t xml:space="preserve">f </w:t>
      </w:r>
      <w:ins w:id="6741" w:author="JM" w:date="2018-06-09T15:42:00Z">
        <w:r w:rsidRPr="00637FAB">
          <w:rPr>
            <w:rFonts w:ascii="Arial Unicode MS" w:eastAsia="Arial Unicode MS" w:hAnsi="Arial Unicode MS" w:cs="Arial Unicode MS"/>
            <w:szCs w:val="20"/>
            <w:rPrChange w:id="6742" w:author="Daihyun Chung" w:date="2018-07-14T09:35:00Z">
              <w:rPr/>
            </w:rPrChange>
          </w:rPr>
          <w:t xml:space="preserve">an </w:t>
        </w:r>
      </w:ins>
      <w:r w:rsidRPr="00637FAB">
        <w:rPr>
          <w:rFonts w:ascii="Arial Unicode MS" w:eastAsia="Arial Unicode MS" w:hAnsi="Arial Unicode MS" w:cs="Arial Unicode MS"/>
          <w:szCs w:val="20"/>
          <w:rPrChange w:id="6743" w:author="Daihyun Chung" w:date="2018-07-14T09:35:00Z">
            <w:rPr/>
          </w:rPrChange>
        </w:rPr>
        <w:t>actual occasion</w:t>
      </w:r>
      <w:ins w:id="6744" w:author="JM" w:date="2018-06-09T15:42:00Z">
        <w:r w:rsidRPr="00637FAB">
          <w:rPr>
            <w:rFonts w:ascii="Arial Unicode MS" w:eastAsia="Arial Unicode MS" w:hAnsi="Arial Unicode MS" w:cs="Arial Unicode MS"/>
            <w:szCs w:val="20"/>
            <w:rPrChange w:id="6745" w:author="Daihyun Chung" w:date="2018-07-14T09:35:00Z">
              <w:rPr/>
            </w:rPrChange>
          </w:rPr>
          <w:t xml:space="preserve"> is</w:t>
        </w:r>
      </w:ins>
      <w:del w:id="6746" w:author="JM" w:date="2018-06-09T15:42:00Z">
        <w:r w:rsidRPr="00637FAB">
          <w:rPr>
            <w:rFonts w:ascii="Arial Unicode MS" w:eastAsia="Arial Unicode MS" w:hAnsi="Arial Unicode MS" w:cs="Arial Unicode MS"/>
            <w:szCs w:val="20"/>
            <w:rPrChange w:id="6747" w:author="Daihyun Chung" w:date="2018-07-14T09:35:00Z">
              <w:rPr/>
            </w:rPrChange>
          </w:rPr>
          <w:delText>s are</w:delText>
        </w:r>
      </w:del>
      <w:r w:rsidRPr="00637FAB">
        <w:rPr>
          <w:rFonts w:ascii="Arial Unicode MS" w:eastAsia="Arial Unicode MS" w:hAnsi="Arial Unicode MS" w:cs="Arial Unicode MS"/>
          <w:szCs w:val="20"/>
          <w:rPrChange w:id="6748" w:author="Daihyun Chung" w:date="2018-07-14T09:35:00Z">
            <w:rPr/>
          </w:rPrChange>
        </w:rPr>
        <w:t xml:space="preserve"> a process of becoming</w:t>
      </w:r>
      <w:del w:id="6749" w:author="JM" w:date="2018-06-09T15:42:00Z">
        <w:r w:rsidRPr="00637FAB">
          <w:rPr>
            <w:rFonts w:ascii="Arial Unicode MS" w:eastAsia="Arial Unicode MS" w:hAnsi="Arial Unicode MS" w:cs="Arial Unicode MS"/>
            <w:szCs w:val="20"/>
            <w:rPrChange w:id="6750" w:author="Daihyun Chung" w:date="2018-07-14T09:35:00Z">
              <w:rPr/>
            </w:rPrChange>
          </w:rPr>
          <w:delText xml:space="preserve"> and all windows</w:delText>
        </w:r>
      </w:del>
      <w:r w:rsidRPr="00637FAB">
        <w:rPr>
          <w:rFonts w:ascii="Arial Unicode MS" w:eastAsia="Arial Unicode MS" w:hAnsi="Arial Unicode MS" w:cs="Arial Unicode MS"/>
          <w:szCs w:val="20"/>
          <w:rPrChange w:id="6751" w:author="Daihyun Chung" w:date="2018-07-14T09:35:00Z">
            <w:rPr/>
          </w:rPrChange>
        </w:rPr>
        <w:t>, semantic</w:t>
      </w:r>
      <w:del w:id="6752" w:author="JM" w:date="2018-06-09T15:42:00Z">
        <w:r w:rsidRPr="00637FAB">
          <w:rPr>
            <w:rFonts w:ascii="Arial Unicode MS" w:eastAsia="Arial Unicode MS" w:hAnsi="Arial Unicode MS" w:cs="Arial Unicode MS"/>
            <w:szCs w:val="20"/>
            <w:rPrChange w:id="6753" w:author="Daihyun Chung" w:date="2018-07-14T09:35:00Z">
              <w:rPr/>
            </w:rPrChange>
          </w:rPr>
          <w:delText>al</w:delText>
        </w:r>
      </w:del>
      <w:r w:rsidRPr="00637FAB">
        <w:rPr>
          <w:rFonts w:ascii="Arial Unicode MS" w:eastAsia="Arial Unicode MS" w:hAnsi="Arial Unicode MS" w:cs="Arial Unicode MS"/>
          <w:szCs w:val="20"/>
          <w:rPrChange w:id="6754" w:author="Daihyun Chung" w:date="2018-07-14T09:35:00Z">
            <w:rPr/>
          </w:rPrChange>
        </w:rPr>
        <w:t xml:space="preserve"> space </w:t>
      </w:r>
      <w:ins w:id="6755" w:author="JM" w:date="2018-06-09T15:42:00Z">
        <w:r w:rsidRPr="00637FAB">
          <w:rPr>
            <w:rFonts w:ascii="Arial Unicode MS" w:eastAsia="Arial Unicode MS" w:hAnsi="Arial Unicode MS" w:cs="Arial Unicode MS"/>
            <w:szCs w:val="20"/>
            <w:rPrChange w:id="6756" w:author="Daihyun Chung" w:date="2018-07-14T09:35:00Z">
              <w:rPr/>
            </w:rPrChange>
          </w:rPr>
          <w:t xml:space="preserve">is </w:t>
        </w:r>
      </w:ins>
      <w:del w:id="6757" w:author="JM" w:date="2018-06-09T15:42:00Z">
        <w:r w:rsidRPr="00637FAB">
          <w:rPr>
            <w:rFonts w:ascii="Arial Unicode MS" w:eastAsia="Arial Unicode MS" w:hAnsi="Arial Unicode MS" w:cs="Arial Unicode MS"/>
            <w:szCs w:val="20"/>
            <w:rPrChange w:id="6758" w:author="Daihyun Chung" w:date="2018-07-14T09:35:00Z">
              <w:rPr/>
            </w:rPrChange>
          </w:rPr>
          <w:delText>would be</w:delText>
        </w:r>
      </w:del>
      <w:ins w:id="6759" w:author="JM" w:date="2018-06-09T15:42:00Z">
        <w:r w:rsidRPr="00637FAB">
          <w:rPr>
            <w:rFonts w:ascii="Arial Unicode MS" w:eastAsia="Arial Unicode MS" w:hAnsi="Arial Unicode MS" w:cs="Arial Unicode MS"/>
            <w:szCs w:val="20"/>
            <w:rPrChange w:id="6760" w:author="Daihyun Chung" w:date="2018-07-14T09:35:00Z">
              <w:rPr/>
            </w:rPrChange>
          </w:rPr>
          <w:t>a</w:t>
        </w:r>
      </w:ins>
      <w:r w:rsidRPr="00637FAB">
        <w:rPr>
          <w:rFonts w:ascii="Arial Unicode MS" w:eastAsia="Arial Unicode MS" w:hAnsi="Arial Unicode MS" w:cs="Arial Unicode MS"/>
          <w:szCs w:val="20"/>
          <w:rPrChange w:id="6761" w:author="Daihyun Chung" w:date="2018-07-14T09:35:00Z">
            <w:rPr/>
          </w:rPrChange>
        </w:rPr>
        <w:t xml:space="preserve"> process of solidarity and </w:t>
      </w:r>
      <w:ins w:id="6762" w:author="JM" w:date="2018-06-10T18:00:00Z">
        <w:r w:rsidRPr="00637FAB">
          <w:rPr>
            <w:rFonts w:ascii="Arial Unicode MS" w:eastAsia="Arial Unicode MS" w:hAnsi="Arial Unicode MS" w:cs="Arial Unicode MS"/>
            <w:szCs w:val="20"/>
            <w:rPrChange w:id="6763" w:author="Daihyun Chung" w:date="2018-07-14T09:35:00Z">
              <w:rPr/>
            </w:rPrChange>
          </w:rPr>
          <w:t xml:space="preserve">a </w:t>
        </w:r>
      </w:ins>
      <w:r w:rsidRPr="00637FAB">
        <w:rPr>
          <w:rFonts w:ascii="Arial Unicode MS" w:eastAsia="Arial Unicode MS" w:hAnsi="Arial Unicode MS" w:cs="Arial Unicode MS"/>
          <w:szCs w:val="20"/>
          <w:rPrChange w:id="6764" w:author="Daihyun Chung" w:date="2018-07-14T09:35:00Z">
            <w:rPr/>
          </w:rPrChange>
        </w:rPr>
        <w:t xml:space="preserve">space of engagement. </w:t>
      </w:r>
      <w:ins w:id="6765" w:author="JM" w:date="2018-06-09T15:42:00Z">
        <w:r w:rsidRPr="00637FAB">
          <w:rPr>
            <w:rFonts w:ascii="Arial Unicode MS" w:eastAsia="Arial Unicode MS" w:hAnsi="Arial Unicode MS" w:cs="Arial Unicode MS"/>
            <w:szCs w:val="20"/>
            <w:rPrChange w:id="6766" w:author="Daihyun Chung" w:date="2018-07-14T09:35:00Z">
              <w:rPr/>
            </w:rPrChange>
          </w:rPr>
          <w:t>Finally, i</w:t>
        </w:r>
      </w:ins>
      <w:del w:id="6767" w:author="JM" w:date="2018-06-09T15:42:00Z">
        <w:r w:rsidRPr="00637FAB">
          <w:rPr>
            <w:rFonts w:ascii="Arial Unicode MS" w:eastAsia="Arial Unicode MS" w:hAnsi="Arial Unicode MS" w:cs="Arial Unicode MS"/>
            <w:szCs w:val="20"/>
            <w:rPrChange w:id="6768" w:author="Daihyun Chung" w:date="2018-07-14T09:35:00Z">
              <w:rPr/>
            </w:rPrChange>
          </w:rPr>
          <w:delText>I</w:delText>
        </w:r>
      </w:del>
      <w:r w:rsidRPr="00637FAB">
        <w:rPr>
          <w:rFonts w:ascii="Arial Unicode MS" w:eastAsia="Arial Unicode MS" w:hAnsi="Arial Unicode MS" w:cs="Arial Unicode MS"/>
          <w:szCs w:val="20"/>
          <w:rPrChange w:id="6769" w:author="Daihyun Chung" w:date="2018-07-14T09:35:00Z">
            <w:rPr/>
          </w:rPrChange>
        </w:rPr>
        <w:t xml:space="preserve">f a concrete </w:t>
      </w:r>
      <w:ins w:id="6770" w:author="JM" w:date="2018-06-09T15:43:00Z">
        <w:r w:rsidRPr="00637FAB">
          <w:rPr>
            <w:rFonts w:ascii="Arial Unicode MS" w:eastAsia="Arial Unicode MS" w:hAnsi="Arial Unicode MS" w:cs="Arial Unicode MS"/>
            <w:szCs w:val="20"/>
            <w:rPrChange w:id="6771" w:author="Daihyun Chung" w:date="2018-07-14T09:35:00Z">
              <w:rPr/>
            </w:rPrChange>
          </w:rPr>
          <w:t xml:space="preserve">thing </w:t>
        </w:r>
      </w:ins>
      <w:del w:id="6772" w:author="JM" w:date="2018-06-09T15:43:00Z">
        <w:r w:rsidRPr="00637FAB">
          <w:rPr>
            <w:rFonts w:ascii="Arial Unicode MS" w:eastAsia="Arial Unicode MS" w:hAnsi="Arial Unicode MS" w:cs="Arial Unicode MS"/>
            <w:szCs w:val="20"/>
            <w:rPrChange w:id="6773" w:author="Daihyun Chung" w:date="2018-07-14T09:35:00Z">
              <w:rPr/>
            </w:rPrChange>
          </w:rPr>
          <w:delText xml:space="preserve">in organic world </w:delText>
        </w:r>
      </w:del>
      <w:ins w:id="6774" w:author="JM" w:date="2018-06-09T15:43:00Z">
        <w:r w:rsidRPr="00637FAB">
          <w:rPr>
            <w:rFonts w:ascii="Arial Unicode MS" w:eastAsia="Arial Unicode MS" w:hAnsi="Arial Unicode MS" w:cs="Arial Unicode MS"/>
            <w:szCs w:val="20"/>
            <w:rPrChange w:id="6775" w:author="Daihyun Chung" w:date="2018-07-14T09:35:00Z">
              <w:rPr/>
            </w:rPrChange>
          </w:rPr>
          <w:t xml:space="preserve">in the physical world </w:t>
        </w:r>
      </w:ins>
      <w:r w:rsidRPr="00637FAB">
        <w:rPr>
          <w:rFonts w:ascii="Arial Unicode MS" w:eastAsia="Arial Unicode MS" w:hAnsi="Arial Unicode MS" w:cs="Arial Unicode MS"/>
          <w:szCs w:val="20"/>
          <w:rPrChange w:id="6776" w:author="Daihyun Chung" w:date="2018-07-14T09:35:00Z">
            <w:rPr/>
          </w:rPrChange>
        </w:rPr>
        <w:t xml:space="preserve">is instantiated as an event, then a concrete </w:t>
      </w:r>
      <w:ins w:id="6777" w:author="JM" w:date="2018-06-09T15:43:00Z">
        <w:r w:rsidRPr="00637FAB">
          <w:rPr>
            <w:rFonts w:ascii="Arial Unicode MS" w:eastAsia="Arial Unicode MS" w:hAnsi="Arial Unicode MS" w:cs="Arial Unicode MS"/>
            <w:szCs w:val="20"/>
            <w:rPrChange w:id="6778" w:author="Daihyun Chung" w:date="2018-07-14T09:35:00Z">
              <w:rPr/>
            </w:rPrChange>
          </w:rPr>
          <w:t xml:space="preserve">thing </w:t>
        </w:r>
      </w:ins>
      <w:r w:rsidRPr="00637FAB">
        <w:rPr>
          <w:rFonts w:ascii="Arial Unicode MS" w:eastAsia="Arial Unicode MS" w:hAnsi="Arial Unicode MS" w:cs="Arial Unicode MS"/>
          <w:szCs w:val="20"/>
          <w:rPrChange w:id="6779" w:author="Daihyun Chung" w:date="2018-07-14T09:35:00Z">
            <w:rPr/>
          </w:rPrChange>
        </w:rPr>
        <w:t xml:space="preserve">in </w:t>
      </w:r>
      <w:ins w:id="6780" w:author="JM" w:date="2018-06-09T15:43:00Z">
        <w:r w:rsidRPr="00637FAB">
          <w:rPr>
            <w:rFonts w:ascii="Arial Unicode MS" w:eastAsia="Arial Unicode MS" w:hAnsi="Arial Unicode MS" w:cs="Arial Unicode MS"/>
            <w:szCs w:val="20"/>
            <w:rPrChange w:id="6781" w:author="Daihyun Chung" w:date="2018-07-14T09:35:00Z">
              <w:rPr/>
            </w:rPrChange>
          </w:rPr>
          <w:t xml:space="preserve">the </w:t>
        </w:r>
      </w:ins>
      <w:del w:id="6782" w:author="JM" w:date="2018-06-09T15:43:00Z">
        <w:r w:rsidRPr="00637FAB">
          <w:rPr>
            <w:rFonts w:ascii="Arial Unicode MS" w:eastAsia="Arial Unicode MS" w:hAnsi="Arial Unicode MS" w:cs="Arial Unicode MS"/>
            <w:szCs w:val="20"/>
            <w:rPrChange w:id="6783" w:author="Daihyun Chung" w:date="2018-07-14T09:35:00Z">
              <w:rPr/>
            </w:rPrChange>
          </w:rPr>
          <w:delText>w</w:delText>
        </w:r>
      </w:del>
      <w:del w:id="6784" w:author="JM" w:date="2018-06-09T15:44:00Z">
        <w:r w:rsidRPr="00637FAB">
          <w:rPr>
            <w:rFonts w:ascii="Arial Unicode MS" w:eastAsia="Arial Unicode MS" w:hAnsi="Arial Unicode MS" w:cs="Arial Unicode MS"/>
            <w:szCs w:val="20"/>
            <w:rPrChange w:id="6785" w:author="Daihyun Chung" w:date="2018-07-14T09:35:00Z">
              <w:rPr/>
            </w:rPrChange>
          </w:rPr>
          <w:delText xml:space="preserve">holistic </w:delText>
        </w:r>
      </w:del>
      <w:r w:rsidRPr="00637FAB">
        <w:rPr>
          <w:rFonts w:ascii="Arial Unicode MS" w:eastAsia="Arial Unicode MS" w:hAnsi="Arial Unicode MS" w:cs="Arial Unicode MS"/>
          <w:szCs w:val="20"/>
          <w:rPrChange w:id="6786" w:author="Daihyun Chung" w:date="2018-07-14T09:35:00Z">
            <w:rPr/>
          </w:rPrChange>
        </w:rPr>
        <w:t xml:space="preserve">semantic world </w:t>
      </w:r>
      <w:del w:id="6787" w:author="JM" w:date="2018-06-09T15:44:00Z">
        <w:r w:rsidRPr="00637FAB">
          <w:rPr>
            <w:rFonts w:ascii="Arial Unicode MS" w:eastAsia="Arial Unicode MS" w:hAnsi="Arial Unicode MS" w:cs="Arial Unicode MS"/>
            <w:szCs w:val="20"/>
            <w:rPrChange w:id="6788" w:author="Daihyun Chung" w:date="2018-07-14T09:35:00Z">
              <w:rPr/>
            </w:rPrChange>
          </w:rPr>
          <w:delText xml:space="preserve">would </w:delText>
        </w:r>
      </w:del>
      <w:r w:rsidRPr="00637FAB">
        <w:rPr>
          <w:rFonts w:ascii="Arial Unicode MS" w:eastAsia="Arial Unicode MS" w:hAnsi="Arial Unicode MS" w:cs="Arial Unicode MS"/>
          <w:szCs w:val="20"/>
          <w:rPrChange w:id="6789" w:author="Daihyun Chung" w:date="2018-07-14T09:35:00Z">
            <w:rPr/>
          </w:rPrChange>
        </w:rPr>
        <w:t>present</w:t>
      </w:r>
      <w:ins w:id="6790" w:author="JM" w:date="2018-06-09T15:44:00Z">
        <w:r w:rsidRPr="00637FAB">
          <w:rPr>
            <w:rFonts w:ascii="Arial Unicode MS" w:eastAsia="Arial Unicode MS" w:hAnsi="Arial Unicode MS" w:cs="Arial Unicode MS"/>
            <w:szCs w:val="20"/>
            <w:rPrChange w:id="6791" w:author="Daihyun Chung" w:date="2018-07-14T09:35:00Z">
              <w:rPr/>
            </w:rPrChange>
          </w:rPr>
          <w:t>s</w:t>
        </w:r>
      </w:ins>
      <w:r w:rsidRPr="00637FAB">
        <w:rPr>
          <w:rFonts w:ascii="Arial Unicode MS" w:eastAsia="Arial Unicode MS" w:hAnsi="Arial Unicode MS" w:cs="Arial Unicode MS"/>
          <w:szCs w:val="20"/>
          <w:rPrChange w:id="6792" w:author="Daihyun Chung" w:date="2018-07-14T09:35:00Z">
            <w:rPr/>
          </w:rPrChange>
        </w:rPr>
        <w:t xml:space="preserve"> itself as an engagement of the event. </w:t>
      </w:r>
    </w:p>
    <w:p w:rsidR="00D866BB" w:rsidRPr="00637FAB" w:rsidRDefault="00D866BB">
      <w:pPr>
        <w:pStyle w:val="a3"/>
        <w:spacing w:line="240" w:lineRule="auto"/>
        <w:rPr>
          <w:rFonts w:ascii="Arial Unicode MS" w:eastAsia="Arial Unicode MS" w:hAnsi="Arial Unicode MS" w:cs="Arial Unicode MS"/>
          <w:szCs w:val="20"/>
          <w:rPrChange w:id="6793" w:author="Daihyun Chung" w:date="2018-07-14T09:35:00Z">
            <w:rPr/>
          </w:rPrChange>
        </w:rPr>
        <w:pPrChange w:id="6794" w:author="Daihyun Chung" w:date="2018-07-14T09:36:00Z">
          <w:pPr>
            <w:pStyle w:val="a3"/>
          </w:pPr>
        </w:pPrChange>
      </w:pPr>
    </w:p>
    <w:p w:rsidR="00D866BB" w:rsidRPr="00637FAB" w:rsidRDefault="00A11589">
      <w:pPr>
        <w:pStyle w:val="a3"/>
        <w:spacing w:line="240" w:lineRule="auto"/>
        <w:rPr>
          <w:rFonts w:ascii="Arial Unicode MS" w:eastAsia="Arial Unicode MS" w:hAnsi="Arial Unicode MS" w:cs="Arial Unicode MS"/>
          <w:szCs w:val="20"/>
          <w:rPrChange w:id="6795" w:author="Daihyun Chung" w:date="2018-07-14T09:35:00Z">
            <w:rPr/>
          </w:rPrChange>
        </w:rPr>
        <w:pPrChange w:id="6796" w:author="Daihyun Chung" w:date="2018-07-14T09:36:00Z">
          <w:pPr>
            <w:pStyle w:val="a3"/>
          </w:pPr>
        </w:pPrChange>
      </w:pPr>
      <w:ins w:id="6797" w:author="JM" w:date="2018-06-08T21:50:00Z">
        <w:r w:rsidRPr="00637FAB">
          <w:rPr>
            <w:rFonts w:ascii="Arial Unicode MS" w:eastAsia="Arial Unicode MS" w:hAnsi="Arial Unicode MS" w:cs="Arial Unicode MS"/>
            <w:b/>
            <w:szCs w:val="20"/>
            <w:rPrChange w:id="6798" w:author="Daihyun Chung" w:date="2018-07-14T09:35:00Z">
              <w:rPr>
                <w:b/>
              </w:rPr>
            </w:rPrChange>
          </w:rPr>
          <w:lastRenderedPageBreak/>
          <w:t>3.4</w:t>
        </w:r>
      </w:ins>
      <w:del w:id="6799" w:author="JM" w:date="2018-06-08T21:50:00Z">
        <w:r w:rsidRPr="00637FAB">
          <w:rPr>
            <w:rFonts w:ascii="Arial Unicode MS" w:eastAsia="Arial Unicode MS" w:hAnsi="Arial Unicode MS" w:cs="Arial Unicode MS"/>
            <w:b/>
            <w:szCs w:val="20"/>
            <w:rPrChange w:id="6800" w:author="Daihyun Chung" w:date="2018-07-14T09:35:00Z">
              <w:rPr>
                <w:b/>
              </w:rPr>
            </w:rPrChange>
          </w:rPr>
          <w:delText>4)</w:delText>
        </w:r>
      </w:del>
      <w:r w:rsidRPr="00637FAB">
        <w:rPr>
          <w:rFonts w:ascii="Arial Unicode MS" w:eastAsia="Arial Unicode MS" w:hAnsi="Arial Unicode MS" w:cs="Arial Unicode MS"/>
          <w:b/>
          <w:szCs w:val="20"/>
          <w:rPrChange w:id="6801" w:author="Daihyun Chung" w:date="2018-07-14T09:35:00Z">
            <w:rPr>
              <w:b/>
            </w:rPr>
          </w:rPrChange>
        </w:rPr>
        <w:t xml:space="preserve"> Degree</w:t>
      </w:r>
    </w:p>
    <w:p w:rsidR="00D866BB" w:rsidRPr="00637FAB" w:rsidRDefault="00D866BB">
      <w:pPr>
        <w:pStyle w:val="a3"/>
        <w:spacing w:line="240" w:lineRule="auto"/>
        <w:rPr>
          <w:rFonts w:ascii="Arial Unicode MS" w:eastAsia="Arial Unicode MS" w:hAnsi="Arial Unicode MS" w:cs="Arial Unicode MS"/>
          <w:szCs w:val="20"/>
          <w:rPrChange w:id="6802" w:author="Daihyun Chung" w:date="2018-07-14T09:35:00Z">
            <w:rPr/>
          </w:rPrChange>
        </w:rPr>
        <w:pPrChange w:id="6803" w:author="Daihyun Chung" w:date="2018-07-14T09:36:00Z">
          <w:pPr>
            <w:pStyle w:val="a3"/>
          </w:pPr>
        </w:pPrChange>
      </w:pPr>
    </w:p>
    <w:p w:rsidR="00D866BB" w:rsidRPr="00637FAB" w:rsidRDefault="00A11589">
      <w:pPr>
        <w:pStyle w:val="a3"/>
        <w:spacing w:line="240" w:lineRule="auto"/>
        <w:rPr>
          <w:del w:id="6804" w:author="JM" w:date="2018-06-09T16:00:00Z"/>
          <w:rFonts w:ascii="Arial Unicode MS" w:eastAsia="Arial Unicode MS" w:hAnsi="Arial Unicode MS" w:cs="Arial Unicode MS"/>
          <w:szCs w:val="20"/>
          <w:rPrChange w:id="6805" w:author="Daihyun Chung" w:date="2018-07-14T09:35:00Z">
            <w:rPr>
              <w:del w:id="6806" w:author="JM" w:date="2018-06-09T16:00:00Z"/>
            </w:rPr>
          </w:rPrChange>
        </w:rPr>
        <w:pPrChange w:id="6807" w:author="Daihyun Chung" w:date="2018-07-14T09:36:00Z">
          <w:pPr>
            <w:pStyle w:val="a3"/>
          </w:pPr>
        </w:pPrChange>
      </w:pPr>
      <w:r w:rsidRPr="00637FAB">
        <w:rPr>
          <w:rFonts w:ascii="Arial Unicode MS" w:eastAsia="Arial Unicode MS" w:hAnsi="Arial Unicode MS" w:cs="Arial Unicode MS"/>
          <w:szCs w:val="20"/>
          <w:rPrChange w:id="6808" w:author="Daihyun Chung" w:date="2018-07-14T09:35:00Z">
            <w:rPr/>
          </w:rPrChange>
        </w:rPr>
        <w:t>The</w:t>
      </w:r>
      <w:ins w:id="6809" w:author="JM" w:date="2018-06-09T15:50:00Z">
        <w:r w:rsidRPr="00637FAB">
          <w:rPr>
            <w:rFonts w:ascii="Arial Unicode MS" w:eastAsia="Arial Unicode MS" w:hAnsi="Arial Unicode MS" w:cs="Arial Unicode MS"/>
            <w:szCs w:val="20"/>
            <w:rPrChange w:id="6810" w:author="Daihyun Chung" w:date="2018-07-14T09:35:00Z">
              <w:rPr/>
            </w:rPrChange>
          </w:rPr>
          <w:t xml:space="preserve"> claim that </w:t>
        </w:r>
      </w:ins>
      <w:del w:id="6811" w:author="JM" w:date="2018-06-09T15:50:00Z">
        <w:r w:rsidRPr="00637FAB">
          <w:rPr>
            <w:rFonts w:ascii="Arial Unicode MS" w:eastAsia="Arial Unicode MS" w:hAnsi="Arial Unicode MS" w:cs="Arial Unicode MS"/>
            <w:szCs w:val="20"/>
            <w:rPrChange w:id="6812" w:author="Daihyun Chung" w:date="2018-07-14T09:35:00Z">
              <w:rPr/>
            </w:rPrChange>
          </w:rPr>
          <w:delText xml:space="preserve">re are many puzzles as one consider </w:delText>
        </w:r>
      </w:del>
      <w:r w:rsidRPr="00637FAB">
        <w:rPr>
          <w:rFonts w:ascii="Arial Unicode MS" w:eastAsia="Arial Unicode MS" w:hAnsi="Arial Unicode MS" w:cs="Arial Unicode MS"/>
          <w:szCs w:val="20"/>
          <w:rPrChange w:id="6813" w:author="Daihyun Chung" w:date="2018-07-14T09:35:00Z">
            <w:rPr/>
          </w:rPrChange>
        </w:rPr>
        <w:t xml:space="preserve">integration </w:t>
      </w:r>
      <w:ins w:id="6814" w:author="JM" w:date="2018-06-09T15:50:00Z">
        <w:r w:rsidRPr="00637FAB">
          <w:rPr>
            <w:rFonts w:ascii="Arial Unicode MS" w:eastAsia="Arial Unicode MS" w:hAnsi="Arial Unicode MS" w:cs="Arial Unicode MS"/>
            <w:szCs w:val="20"/>
            <w:rPrChange w:id="6815" w:author="Daihyun Chung" w:date="2018-07-14T09:35:00Z">
              <w:rPr/>
            </w:rPrChange>
          </w:rPr>
          <w:t xml:space="preserve">is </w:t>
        </w:r>
      </w:ins>
      <w:del w:id="6816" w:author="JM" w:date="2018-06-09T15:50:00Z">
        <w:r w:rsidRPr="00637FAB">
          <w:rPr>
            <w:rFonts w:ascii="Arial Unicode MS" w:eastAsia="Arial Unicode MS" w:hAnsi="Arial Unicode MS" w:cs="Arial Unicode MS"/>
            <w:szCs w:val="20"/>
            <w:rPrChange w:id="6817" w:author="Daihyun Chung" w:date="2018-07-14T09:35:00Z">
              <w:rPr/>
            </w:rPrChange>
          </w:rPr>
          <w:delText xml:space="preserve">to be </w:delText>
        </w:r>
      </w:del>
      <w:r w:rsidRPr="00637FAB">
        <w:rPr>
          <w:rFonts w:ascii="Arial Unicode MS" w:eastAsia="Arial Unicode MS" w:hAnsi="Arial Unicode MS" w:cs="Arial Unicode MS"/>
          <w:szCs w:val="20"/>
          <w:rPrChange w:id="6818" w:author="Daihyun Chung" w:date="2018-07-14T09:35:00Z">
            <w:rPr/>
          </w:rPrChange>
        </w:rPr>
        <w:t>a metaphysical fundamental</w:t>
      </w:r>
      <w:ins w:id="6819" w:author="JM" w:date="2018-06-09T15:50:00Z">
        <w:r w:rsidRPr="00637FAB">
          <w:rPr>
            <w:rFonts w:ascii="Arial Unicode MS" w:eastAsia="Arial Unicode MS" w:hAnsi="Arial Unicode MS" w:cs="Arial Unicode MS"/>
            <w:szCs w:val="20"/>
            <w:rPrChange w:id="6820" w:author="Daihyun Chung" w:date="2018-07-14T09:35:00Z">
              <w:rPr/>
            </w:rPrChange>
          </w:rPr>
          <w:t xml:space="preserve"> raises many interesting puzzles, one of which</w:t>
        </w:r>
      </w:ins>
      <w:ins w:id="6821" w:author="JM" w:date="2018-06-09T15:53:00Z">
        <w:r w:rsidRPr="00637FAB">
          <w:rPr>
            <w:rFonts w:ascii="Arial Unicode MS" w:eastAsia="Arial Unicode MS" w:hAnsi="Arial Unicode MS" w:cs="Arial Unicode MS"/>
            <w:szCs w:val="20"/>
            <w:rPrChange w:id="6822" w:author="Daihyun Chung" w:date="2018-07-14T09:35:00Z">
              <w:rPr/>
            </w:rPrChange>
          </w:rPr>
          <w:t xml:space="preserve">, as I explain </w:t>
        </w:r>
      </w:ins>
      <w:ins w:id="6823" w:author="JM" w:date="2018-06-17T11:40:00Z">
        <w:r w:rsidRPr="00637FAB">
          <w:rPr>
            <w:rFonts w:ascii="Arial Unicode MS" w:eastAsia="Arial Unicode MS" w:hAnsi="Arial Unicode MS" w:cs="Arial Unicode MS"/>
            <w:szCs w:val="20"/>
            <w:rPrChange w:id="6824" w:author="Daihyun Chung" w:date="2018-07-14T09:35:00Z">
              <w:rPr/>
            </w:rPrChange>
          </w:rPr>
          <w:t>fu</w:t>
        </w:r>
      </w:ins>
      <w:ins w:id="6825" w:author="Daihyun Chung" w:date="2018-07-14T19:34:00Z">
        <w:r w:rsidR="00AE54BD">
          <w:rPr>
            <w:rFonts w:ascii="Arial Unicode MS" w:eastAsia="Arial Unicode MS" w:hAnsi="Arial Unicode MS" w:cs="Arial Unicode MS"/>
            <w:szCs w:val="20"/>
          </w:rPr>
          <w:t>r</w:t>
        </w:r>
      </w:ins>
      <w:ins w:id="6826" w:author="JM" w:date="2018-06-17T11:40:00Z">
        <w:r w:rsidRPr="00637FAB">
          <w:rPr>
            <w:rFonts w:ascii="Arial Unicode MS" w:eastAsia="Arial Unicode MS" w:hAnsi="Arial Unicode MS" w:cs="Arial Unicode MS"/>
            <w:szCs w:val="20"/>
            <w:rPrChange w:id="6827" w:author="Daihyun Chung" w:date="2018-07-14T09:35:00Z">
              <w:rPr/>
            </w:rPrChange>
          </w:rPr>
          <w:t xml:space="preserve">ther </w:t>
        </w:r>
      </w:ins>
      <w:ins w:id="6828" w:author="JM" w:date="2018-06-09T15:53:00Z">
        <w:r w:rsidRPr="00637FAB">
          <w:rPr>
            <w:rFonts w:ascii="Arial Unicode MS" w:eastAsia="Arial Unicode MS" w:hAnsi="Arial Unicode MS" w:cs="Arial Unicode MS"/>
            <w:szCs w:val="20"/>
            <w:rPrChange w:id="6829" w:author="Daihyun Chung" w:date="2018-07-14T09:35:00Z">
              <w:rPr/>
            </w:rPrChange>
          </w:rPr>
          <w:t xml:space="preserve">below, </w:t>
        </w:r>
      </w:ins>
      <w:ins w:id="6830" w:author="JM" w:date="2018-06-09T15:50:00Z">
        <w:r w:rsidRPr="00637FAB">
          <w:rPr>
            <w:rFonts w:ascii="Arial Unicode MS" w:eastAsia="Arial Unicode MS" w:hAnsi="Arial Unicode MS" w:cs="Arial Unicode MS"/>
            <w:szCs w:val="20"/>
            <w:rPrChange w:id="6831" w:author="Daihyun Chung" w:date="2018-07-14T09:35:00Z">
              <w:rPr/>
            </w:rPrChange>
          </w:rPr>
          <w:t xml:space="preserve">concerns the </w:t>
        </w:r>
      </w:ins>
      <w:del w:id="6832" w:author="JM" w:date="2018-06-09T15:50:00Z">
        <w:r w:rsidRPr="00637FAB">
          <w:rPr>
            <w:rFonts w:ascii="Arial Unicode MS" w:eastAsia="Arial Unicode MS" w:hAnsi="Arial Unicode MS" w:cs="Arial Unicode MS"/>
            <w:szCs w:val="20"/>
            <w:rPrChange w:id="6833" w:author="Daihyun Chung" w:date="2018-07-14T09:35:00Z">
              <w:rPr/>
            </w:rPrChange>
          </w:rPr>
          <w:delText xml:space="preserve">. One of them is the </w:delText>
        </w:r>
      </w:del>
      <w:r w:rsidRPr="00637FAB">
        <w:rPr>
          <w:rFonts w:ascii="Arial Unicode MS" w:eastAsia="Arial Unicode MS" w:hAnsi="Arial Unicode MS" w:cs="Arial Unicode MS"/>
          <w:szCs w:val="20"/>
          <w:rPrChange w:id="6834" w:author="Daihyun Chung" w:date="2018-07-14T09:35:00Z">
            <w:rPr/>
          </w:rPrChange>
        </w:rPr>
        <w:t xml:space="preserve">semantics of </w:t>
      </w:r>
      <w:ins w:id="6835" w:author="JM" w:date="2018-06-09T15:51:00Z">
        <w:r w:rsidRPr="00637FAB">
          <w:rPr>
            <w:rFonts w:ascii="Arial Unicode MS" w:eastAsia="Arial Unicode MS" w:hAnsi="Arial Unicode MS" w:cs="Arial Unicode MS"/>
            <w:szCs w:val="20"/>
            <w:rPrChange w:id="6836" w:author="Daihyun Chung" w:date="2018-07-14T09:35:00Z">
              <w:rPr/>
            </w:rPrChange>
          </w:rPr>
          <w:t xml:space="preserve">the word </w:t>
        </w:r>
      </w:ins>
      <w:r w:rsidRPr="00637FAB">
        <w:rPr>
          <w:rFonts w:ascii="Arial Unicode MS" w:eastAsia="Arial Unicode MS" w:hAnsi="Arial Unicode MS" w:cs="Arial Unicode MS"/>
          <w:szCs w:val="20"/>
          <w:rPrChange w:id="6837" w:author="Daihyun Chung" w:date="2018-07-14T09:35:00Z">
            <w:rPr/>
          </w:rPrChange>
        </w:rPr>
        <w:t>‘</w:t>
      </w:r>
      <w:r w:rsidRPr="00637FAB">
        <w:rPr>
          <w:rFonts w:ascii="Arial Unicode MS" w:eastAsia="Arial Unicode MS" w:hAnsi="Arial Unicode MS" w:cs="Arial Unicode MS"/>
          <w:szCs w:val="20"/>
          <w:rPrChange w:id="6838" w:author="Daihyun Chung" w:date="2018-07-14T09:35:00Z">
            <w:rPr/>
          </w:rPrChange>
        </w:rPr>
        <w:t>one</w:t>
      </w:r>
      <w:r w:rsidRPr="00637FAB">
        <w:rPr>
          <w:rFonts w:ascii="Arial Unicode MS" w:eastAsia="Arial Unicode MS" w:hAnsi="Arial Unicode MS" w:cs="Arial Unicode MS"/>
          <w:szCs w:val="20"/>
          <w:rPrChange w:id="6839" w:author="Daihyun Chung" w:date="2018-07-14T09:35:00Z">
            <w:rPr/>
          </w:rPrChange>
        </w:rPr>
        <w:t>’</w:t>
      </w:r>
      <w:del w:id="6840" w:author="JM" w:date="2018-06-09T15:51:00Z">
        <w:r w:rsidRPr="00637FAB">
          <w:rPr>
            <w:rFonts w:ascii="Arial Unicode MS" w:eastAsia="Arial Unicode MS" w:hAnsi="Arial Unicode MS" w:cs="Arial Unicode MS"/>
            <w:szCs w:val="20"/>
            <w:rPrChange w:id="6841" w:author="Daihyun Chung" w:date="2018-07-14T09:35:00Z">
              <w:rPr/>
            </w:rPrChange>
          </w:rPr>
          <w:delText xml:space="preserve"> as one regards the world to be one</w:delText>
        </w:r>
      </w:del>
      <w:r w:rsidRPr="00637FAB">
        <w:rPr>
          <w:rFonts w:ascii="Arial Unicode MS" w:eastAsia="Arial Unicode MS" w:hAnsi="Arial Unicode MS" w:cs="Arial Unicode MS"/>
          <w:szCs w:val="20"/>
          <w:rPrChange w:id="6842" w:author="Daihyun Chung" w:date="2018-07-14T09:35:00Z">
            <w:rPr/>
          </w:rPrChange>
        </w:rPr>
        <w:t xml:space="preserve">. </w:t>
      </w:r>
      <w:del w:id="6843" w:author="JM" w:date="2018-06-09T15:53:00Z">
        <w:r w:rsidRPr="00637FAB">
          <w:rPr>
            <w:rFonts w:ascii="Arial Unicode MS" w:eastAsia="Arial Unicode MS" w:hAnsi="Arial Unicode MS" w:cs="Arial Unicode MS"/>
            <w:szCs w:val="20"/>
            <w:rPrChange w:id="6844" w:author="Daihyun Chung" w:date="2018-07-14T09:35:00Z">
              <w:rPr/>
            </w:rPrChange>
          </w:rPr>
          <w:delText xml:space="preserve">The word </w:delText>
        </w:r>
        <w:r w:rsidRPr="00637FAB">
          <w:rPr>
            <w:rFonts w:ascii="Arial Unicode MS" w:eastAsia="Arial Unicode MS" w:hAnsi="Arial Unicode MS" w:cs="Arial Unicode MS"/>
            <w:szCs w:val="20"/>
            <w:rPrChange w:id="6845" w:author="Daihyun Chung" w:date="2018-07-14T09:35:00Z">
              <w:rPr/>
            </w:rPrChange>
          </w:rPr>
          <w:delText>‘</w:delText>
        </w:r>
        <w:r w:rsidRPr="00637FAB">
          <w:rPr>
            <w:rFonts w:ascii="Arial Unicode MS" w:eastAsia="Arial Unicode MS" w:hAnsi="Arial Unicode MS" w:cs="Arial Unicode MS"/>
            <w:szCs w:val="20"/>
            <w:rPrChange w:id="6846" w:author="Daihyun Chung" w:date="2018-07-14T09:35:00Z">
              <w:rPr/>
            </w:rPrChange>
          </w:rPr>
          <w:delText>one</w:delText>
        </w:r>
        <w:r w:rsidRPr="00637FAB">
          <w:rPr>
            <w:rFonts w:ascii="Arial Unicode MS" w:eastAsia="Arial Unicode MS" w:hAnsi="Arial Unicode MS" w:cs="Arial Unicode MS"/>
            <w:szCs w:val="20"/>
            <w:rPrChange w:id="6847" w:author="Daihyun Chung" w:date="2018-07-14T09:35:00Z">
              <w:rPr/>
            </w:rPrChange>
          </w:rPr>
          <w:delText>’</w:delText>
        </w:r>
        <w:r w:rsidRPr="00637FAB">
          <w:rPr>
            <w:rFonts w:ascii="Arial Unicode MS" w:eastAsia="Arial Unicode MS" w:hAnsi="Arial Unicode MS" w:cs="Arial Unicode MS"/>
            <w:szCs w:val="20"/>
            <w:rPrChange w:id="6848" w:author="Daihyun Chung" w:date="2018-07-14T09:35:00Z">
              <w:rPr/>
            </w:rPrChange>
          </w:rPr>
          <w:delText xml:space="preserve"> is vague and ambiguous as it is not clear whether the word is metaphorical or descriptive, the word looks vacuous to the extent that the word is vague and ambiguous. But one can offer a thesis that </w:delText>
        </w:r>
      </w:del>
      <w:ins w:id="6849" w:author="JM" w:date="2018-06-10T18:00:00Z">
        <w:r w:rsidRPr="00637FAB">
          <w:rPr>
            <w:rFonts w:ascii="Arial Unicode MS" w:eastAsia="Arial Unicode MS" w:hAnsi="Arial Unicode MS" w:cs="Arial Unicode MS"/>
            <w:szCs w:val="20"/>
            <w:rPrChange w:id="6850" w:author="Daihyun Chung" w:date="2018-07-14T09:35:00Z">
              <w:rPr/>
            </w:rPrChange>
          </w:rPr>
          <w:t xml:space="preserve">Our </w:t>
        </w:r>
      </w:ins>
      <w:del w:id="6851" w:author="JM" w:date="2018-06-09T15:53:00Z">
        <w:r w:rsidRPr="00637FAB">
          <w:rPr>
            <w:rFonts w:ascii="Arial Unicode MS" w:eastAsia="Arial Unicode MS" w:hAnsi="Arial Unicode MS" w:cs="Arial Unicode MS"/>
            <w:szCs w:val="20"/>
            <w:rPrChange w:id="6852" w:author="Daihyun Chung" w:date="2018-07-14T09:35:00Z">
              <w:rPr/>
            </w:rPrChange>
          </w:rPr>
          <w:delText>t</w:delText>
        </w:r>
      </w:del>
      <w:del w:id="6853" w:author="JM" w:date="2018-06-10T18:00:00Z">
        <w:r w:rsidRPr="00637FAB">
          <w:rPr>
            <w:rFonts w:ascii="Arial Unicode MS" w:eastAsia="Arial Unicode MS" w:hAnsi="Arial Unicode MS" w:cs="Arial Unicode MS"/>
            <w:szCs w:val="20"/>
            <w:rPrChange w:id="6854" w:author="Daihyun Chung" w:date="2018-07-14T09:35:00Z">
              <w:rPr/>
            </w:rPrChange>
          </w:rPr>
          <w:delText>h</w:delText>
        </w:r>
      </w:del>
      <w:del w:id="6855" w:author="JM" w:date="2018-06-09T15:54:00Z">
        <w:r w:rsidRPr="00637FAB">
          <w:rPr>
            <w:rFonts w:ascii="Arial Unicode MS" w:eastAsia="Arial Unicode MS" w:hAnsi="Arial Unicode MS" w:cs="Arial Unicode MS"/>
            <w:szCs w:val="20"/>
            <w:rPrChange w:id="6856" w:author="Daihyun Chung" w:date="2018-07-14T09:35:00Z">
              <w:rPr/>
            </w:rPrChange>
          </w:rPr>
          <w:delText xml:space="preserve">e world is </w:delText>
        </w:r>
      </w:del>
      <w:r w:rsidRPr="00637FAB">
        <w:rPr>
          <w:rFonts w:ascii="Arial Unicode MS" w:eastAsia="Arial Unicode MS" w:hAnsi="Arial Unicode MS" w:cs="Arial Unicode MS"/>
          <w:szCs w:val="20"/>
          <w:rPrChange w:id="6857" w:author="Daihyun Chung" w:date="2018-07-14T09:35:00Z">
            <w:rPr/>
          </w:rPrChange>
        </w:rPr>
        <w:t>biologically inter-connected</w:t>
      </w:r>
      <w:ins w:id="6858" w:author="JM" w:date="2018-06-09T15:54:00Z">
        <w:r w:rsidRPr="00637FAB">
          <w:rPr>
            <w:rFonts w:ascii="Arial Unicode MS" w:eastAsia="Arial Unicode MS" w:hAnsi="Arial Unicode MS" w:cs="Arial Unicode MS"/>
            <w:szCs w:val="20"/>
            <w:rPrChange w:id="6859" w:author="Daihyun Chung" w:date="2018-07-14T09:35:00Z">
              <w:rPr/>
            </w:rPrChange>
          </w:rPr>
          <w:t xml:space="preserve"> world, which is</w:t>
        </w:r>
      </w:ins>
      <w:del w:id="6860" w:author="JM" w:date="2018-06-09T15:54:00Z">
        <w:r w:rsidRPr="00637FAB">
          <w:rPr>
            <w:rFonts w:ascii="Arial Unicode MS" w:eastAsia="Arial Unicode MS" w:hAnsi="Arial Unicode MS" w:cs="Arial Unicode MS"/>
            <w:szCs w:val="20"/>
            <w:rPrChange w:id="6861" w:author="Daihyun Chung" w:date="2018-07-14T09:35:00Z">
              <w:rPr/>
            </w:rPrChange>
          </w:rPr>
          <w:delText>, is</w:delText>
        </w:r>
      </w:del>
      <w:r w:rsidRPr="00637FAB">
        <w:rPr>
          <w:rFonts w:ascii="Arial Unicode MS" w:eastAsia="Arial Unicode MS" w:hAnsi="Arial Unicode MS" w:cs="Arial Unicode MS"/>
          <w:szCs w:val="20"/>
          <w:rPrChange w:id="6862" w:author="Daihyun Chung" w:date="2018-07-14T09:35:00Z">
            <w:rPr/>
          </w:rPrChange>
        </w:rPr>
        <w:t xml:space="preserve"> an object of one semantic grammar</w:t>
      </w:r>
      <w:del w:id="6863" w:author="JM" w:date="2018-06-09T15:54:00Z">
        <w:r w:rsidRPr="00637FAB">
          <w:rPr>
            <w:rFonts w:ascii="Arial Unicode MS" w:eastAsia="Arial Unicode MS" w:hAnsi="Arial Unicode MS" w:cs="Arial Unicode MS"/>
            <w:szCs w:val="20"/>
            <w:rPrChange w:id="6864" w:author="Daihyun Chung" w:date="2018-07-14T09:35:00Z">
              <w:rPr/>
            </w:rPrChange>
          </w:rPr>
          <w:delText>,</w:delText>
        </w:r>
      </w:del>
      <w:ins w:id="6865" w:author="JM" w:date="2018-06-09T15:55:00Z">
        <w:r w:rsidRPr="00637FAB">
          <w:rPr>
            <w:rFonts w:ascii="Arial Unicode MS" w:eastAsia="Arial Unicode MS" w:hAnsi="Arial Unicode MS" w:cs="Arial Unicode MS"/>
            <w:szCs w:val="20"/>
            <w:rPrChange w:id="6866" w:author="Daihyun Chung" w:date="2018-07-14T09:35:00Z">
              <w:rPr/>
            </w:rPrChange>
          </w:rPr>
          <w:t xml:space="preserve">, is </w:t>
        </w:r>
      </w:ins>
      <w:del w:id="6867" w:author="JM" w:date="2018-06-09T15:55:00Z">
        <w:r w:rsidRPr="00637FAB">
          <w:rPr>
            <w:rFonts w:ascii="Arial Unicode MS" w:eastAsia="Arial Unicode MS" w:hAnsi="Arial Unicode MS" w:cs="Arial Unicode MS"/>
            <w:szCs w:val="20"/>
            <w:rPrChange w:id="6868" w:author="Daihyun Chung" w:date="2018-07-14T09:35:00Z">
              <w:rPr/>
            </w:rPrChange>
          </w:rPr>
          <w:delText xml:space="preserve"> and </w:delText>
        </w:r>
      </w:del>
      <w:r w:rsidRPr="00637FAB">
        <w:rPr>
          <w:rFonts w:ascii="Arial Unicode MS" w:eastAsia="Arial Unicode MS" w:hAnsi="Arial Unicode MS" w:cs="Arial Unicode MS"/>
          <w:szCs w:val="20"/>
          <w:rPrChange w:id="6869" w:author="Daihyun Chung" w:date="2018-07-14T09:35:00Z">
            <w:rPr/>
          </w:rPrChange>
        </w:rPr>
        <w:t xml:space="preserve">ontologically unifying. </w:t>
      </w:r>
      <w:ins w:id="6870" w:author="JM" w:date="2018-06-09T15:55:00Z">
        <w:r w:rsidRPr="00637FAB">
          <w:rPr>
            <w:rFonts w:ascii="Arial Unicode MS" w:eastAsia="Arial Unicode MS" w:hAnsi="Arial Unicode MS" w:cs="Arial Unicode MS"/>
            <w:szCs w:val="20"/>
            <w:rPrChange w:id="6871" w:author="Daihyun Chung" w:date="2018-07-14T09:35:00Z">
              <w:rPr/>
            </w:rPrChange>
          </w:rPr>
          <w:t xml:space="preserve">However, </w:t>
        </w:r>
      </w:ins>
      <w:del w:id="6872" w:author="JM" w:date="2018-06-09T15:55:00Z">
        <w:r w:rsidRPr="00637FAB">
          <w:rPr>
            <w:rFonts w:ascii="Arial Unicode MS" w:eastAsia="Arial Unicode MS" w:hAnsi="Arial Unicode MS" w:cs="Arial Unicode MS"/>
            <w:szCs w:val="20"/>
            <w:rPrChange w:id="6873" w:author="Daihyun Chung" w:date="2018-07-14T09:35:00Z">
              <w:rPr/>
            </w:rPrChange>
          </w:rPr>
          <w:delText xml:space="preserve">But the thesis faces difficult challenges. As </w:delText>
        </w:r>
      </w:del>
      <w:r w:rsidRPr="00637FAB">
        <w:rPr>
          <w:rFonts w:ascii="Arial Unicode MS" w:eastAsia="Arial Unicode MS" w:hAnsi="Arial Unicode MS" w:cs="Arial Unicode MS"/>
          <w:szCs w:val="20"/>
          <w:rPrChange w:id="6874" w:author="Daihyun Chung" w:date="2018-07-14T09:35:00Z">
            <w:rPr/>
          </w:rPrChange>
        </w:rPr>
        <w:t>human histor</w:t>
      </w:r>
      <w:ins w:id="6875" w:author="JM" w:date="2018-06-09T15:55:00Z">
        <w:r w:rsidRPr="00637FAB">
          <w:rPr>
            <w:rFonts w:ascii="Arial Unicode MS" w:eastAsia="Arial Unicode MS" w:hAnsi="Arial Unicode MS" w:cs="Arial Unicode MS"/>
            <w:szCs w:val="20"/>
            <w:rPrChange w:id="6876" w:author="Daihyun Chung" w:date="2018-07-14T09:35:00Z">
              <w:rPr/>
            </w:rPrChange>
          </w:rPr>
          <w:t xml:space="preserve">y suggests that the </w:t>
        </w:r>
      </w:ins>
      <w:del w:id="6877" w:author="JM" w:date="2018-06-09T15:55:00Z">
        <w:r w:rsidRPr="00637FAB">
          <w:rPr>
            <w:rFonts w:ascii="Arial Unicode MS" w:eastAsia="Arial Unicode MS" w:hAnsi="Arial Unicode MS" w:cs="Arial Unicode MS"/>
            <w:szCs w:val="20"/>
            <w:rPrChange w:id="6878" w:author="Daihyun Chung" w:date="2018-07-14T09:35:00Z">
              <w:rPr/>
            </w:rPrChange>
          </w:rPr>
          <w:delText xml:space="preserve">ies witness the </w:delText>
        </w:r>
      </w:del>
      <w:r w:rsidRPr="00637FAB">
        <w:rPr>
          <w:rFonts w:ascii="Arial Unicode MS" w:eastAsia="Arial Unicode MS" w:hAnsi="Arial Unicode MS" w:cs="Arial Unicode MS"/>
          <w:szCs w:val="20"/>
          <w:rPrChange w:id="6879" w:author="Daihyun Chung" w:date="2018-07-14T09:35:00Z">
            <w:rPr/>
          </w:rPrChange>
        </w:rPr>
        <w:t xml:space="preserve">world </w:t>
      </w:r>
      <w:ins w:id="6880" w:author="JM" w:date="2018-06-09T15:55:00Z">
        <w:r w:rsidRPr="00637FAB">
          <w:rPr>
            <w:rFonts w:ascii="Arial Unicode MS" w:eastAsia="Arial Unicode MS" w:hAnsi="Arial Unicode MS" w:cs="Arial Unicode MS"/>
            <w:szCs w:val="20"/>
            <w:rPrChange w:id="6881" w:author="Daihyun Chung" w:date="2018-07-14T09:35:00Z">
              <w:rPr/>
            </w:rPrChange>
          </w:rPr>
          <w:t xml:space="preserve">is in fact </w:t>
        </w:r>
      </w:ins>
      <w:del w:id="6882" w:author="JM" w:date="2018-06-09T15:55:00Z">
        <w:r w:rsidRPr="00637FAB">
          <w:rPr>
            <w:rFonts w:ascii="Arial Unicode MS" w:eastAsia="Arial Unicode MS" w:hAnsi="Arial Unicode MS" w:cs="Arial Unicode MS"/>
            <w:szCs w:val="20"/>
            <w:rPrChange w:id="6883" w:author="Daihyun Chung" w:date="2018-07-14T09:35:00Z">
              <w:rPr/>
            </w:rPrChange>
          </w:rPr>
          <w:delText>looks</w:delText>
        </w:r>
      </w:del>
      <w:ins w:id="6884" w:author="JM" w:date="2018-06-09T15:55:00Z">
        <w:r w:rsidRPr="00637FAB">
          <w:rPr>
            <w:rFonts w:ascii="Arial Unicode MS" w:eastAsia="Arial Unicode MS" w:hAnsi="Arial Unicode MS" w:cs="Arial Unicode MS"/>
            <w:szCs w:val="20"/>
            <w:rPrChange w:id="6885" w:author="Daihyun Chung" w:date="2018-07-14T09:35:00Z">
              <w:rPr/>
            </w:rPrChange>
          </w:rPr>
          <w:t>complex, cha</w:t>
        </w:r>
      </w:ins>
      <w:ins w:id="6886" w:author="JM" w:date="2018-06-09T15:56:00Z">
        <w:r w:rsidRPr="00637FAB">
          <w:rPr>
            <w:rFonts w:ascii="Arial Unicode MS" w:eastAsia="Arial Unicode MS" w:hAnsi="Arial Unicode MS" w:cs="Arial Unicode MS"/>
            <w:szCs w:val="20"/>
            <w:rPrChange w:id="6887" w:author="Daihyun Chung" w:date="2018-07-14T09:35:00Z">
              <w:rPr/>
            </w:rPrChange>
          </w:rPr>
          <w:t xml:space="preserve">otic, and even </w:t>
        </w:r>
      </w:ins>
      <w:del w:id="6888" w:author="JM" w:date="2018-06-09T15:56:00Z">
        <w:r w:rsidRPr="00637FAB">
          <w:rPr>
            <w:rFonts w:ascii="Arial Unicode MS" w:eastAsia="Arial Unicode MS" w:hAnsi="Arial Unicode MS" w:cs="Arial Unicode MS"/>
            <w:szCs w:val="20"/>
            <w:rPrChange w:id="6889" w:author="Daihyun Chung" w:date="2018-07-14T09:35:00Z">
              <w:rPr/>
            </w:rPrChange>
          </w:rPr>
          <w:delText xml:space="preserve"> </w:delText>
        </w:r>
      </w:del>
      <w:r w:rsidRPr="00637FAB">
        <w:rPr>
          <w:rFonts w:ascii="Arial Unicode MS" w:eastAsia="Arial Unicode MS" w:hAnsi="Arial Unicode MS" w:cs="Arial Unicode MS"/>
          <w:szCs w:val="20"/>
          <w:rPrChange w:id="6890" w:author="Daihyun Chung" w:date="2018-07-14T09:35:00Z">
            <w:rPr/>
          </w:rPrChange>
        </w:rPr>
        <w:t>incoherent</w:t>
      </w:r>
      <w:del w:id="6891" w:author="JM" w:date="2018-06-09T15:56:00Z">
        <w:r w:rsidRPr="00637FAB">
          <w:rPr>
            <w:rFonts w:ascii="Arial Unicode MS" w:eastAsia="Arial Unicode MS" w:hAnsi="Arial Unicode MS" w:cs="Arial Unicode MS"/>
            <w:szCs w:val="20"/>
            <w:rPrChange w:id="6892" w:author="Daihyun Chung" w:date="2018-07-14T09:35:00Z">
              <w:rPr/>
            </w:rPrChange>
          </w:rPr>
          <w:delText xml:space="preserve"> and chaotic due to its complexities</w:delText>
        </w:r>
      </w:del>
      <w:r w:rsidRPr="00637FAB">
        <w:rPr>
          <w:rFonts w:ascii="Arial Unicode MS" w:eastAsia="Arial Unicode MS" w:hAnsi="Arial Unicode MS" w:cs="Arial Unicode MS"/>
          <w:szCs w:val="20"/>
          <w:rPrChange w:id="6893" w:author="Daihyun Chung" w:date="2018-07-14T09:35:00Z">
            <w:rPr/>
          </w:rPrChange>
        </w:rPr>
        <w:t xml:space="preserve">. </w:t>
      </w:r>
      <w:ins w:id="6894" w:author="JM" w:date="2018-06-09T15:56:00Z">
        <w:r w:rsidRPr="00637FAB">
          <w:rPr>
            <w:rFonts w:ascii="Arial Unicode MS" w:eastAsia="Arial Unicode MS" w:hAnsi="Arial Unicode MS" w:cs="Arial Unicode MS"/>
            <w:szCs w:val="20"/>
            <w:rPrChange w:id="6895" w:author="Daihyun Chung" w:date="2018-07-14T09:35:00Z">
              <w:rPr/>
            </w:rPrChange>
          </w:rPr>
          <w:t xml:space="preserve">How can the </w:t>
        </w:r>
      </w:ins>
      <w:del w:id="6896" w:author="JM" w:date="2018-06-09T15:56:00Z">
        <w:r w:rsidRPr="00637FAB">
          <w:rPr>
            <w:rFonts w:ascii="Arial Unicode MS" w:eastAsia="Arial Unicode MS" w:hAnsi="Arial Unicode MS" w:cs="Arial Unicode MS"/>
            <w:szCs w:val="20"/>
            <w:rPrChange w:id="6897" w:author="Daihyun Chung" w:date="2018-07-14T09:35:00Z">
              <w:rPr/>
            </w:rPrChange>
          </w:rPr>
          <w:delText xml:space="preserve">What kind of light could the </w:delText>
        </w:r>
      </w:del>
      <w:r w:rsidRPr="00637FAB">
        <w:rPr>
          <w:rFonts w:ascii="Arial Unicode MS" w:eastAsia="Arial Unicode MS" w:hAnsi="Arial Unicode MS" w:cs="Arial Unicode MS"/>
          <w:szCs w:val="20"/>
          <w:rPrChange w:id="6898" w:author="Daihyun Chung" w:date="2018-07-14T09:35:00Z">
            <w:rPr/>
          </w:rPrChange>
        </w:rPr>
        <w:t xml:space="preserve">integration hypothesis </w:t>
      </w:r>
      <w:ins w:id="6899" w:author="JM" w:date="2018-06-09T15:56:00Z">
        <w:r w:rsidRPr="00637FAB">
          <w:rPr>
            <w:rFonts w:ascii="Arial Unicode MS" w:eastAsia="Arial Unicode MS" w:hAnsi="Arial Unicode MS" w:cs="Arial Unicode MS"/>
            <w:szCs w:val="20"/>
            <w:rPrChange w:id="6900" w:author="Daihyun Chung" w:date="2018-07-14T09:35:00Z">
              <w:rPr/>
            </w:rPrChange>
          </w:rPr>
          <w:t xml:space="preserve">be reconciled with </w:t>
        </w:r>
      </w:ins>
      <w:del w:id="6901" w:author="JM" w:date="2018-06-09T15:57:00Z">
        <w:r w:rsidRPr="00637FAB">
          <w:rPr>
            <w:rFonts w:ascii="Arial Unicode MS" w:eastAsia="Arial Unicode MS" w:hAnsi="Arial Unicode MS" w:cs="Arial Unicode MS"/>
            <w:szCs w:val="20"/>
            <w:rPrChange w:id="6902" w:author="Daihyun Chung" w:date="2018-07-14T09:35:00Z">
              <w:rPr/>
            </w:rPrChange>
          </w:rPr>
          <w:delText xml:space="preserve">offer in the face of </w:delText>
        </w:r>
      </w:del>
      <w:del w:id="6903" w:author="JM" w:date="2018-06-10T18:00:00Z">
        <w:r w:rsidRPr="00637FAB">
          <w:rPr>
            <w:rFonts w:ascii="Arial Unicode MS" w:eastAsia="Arial Unicode MS" w:hAnsi="Arial Unicode MS" w:cs="Arial Unicode MS"/>
            <w:szCs w:val="20"/>
            <w:rPrChange w:id="6904" w:author="Daihyun Chung" w:date="2018-07-14T09:35:00Z">
              <w:rPr/>
            </w:rPrChange>
          </w:rPr>
          <w:delText xml:space="preserve">incomprehensible </w:delText>
        </w:r>
      </w:del>
      <w:ins w:id="6905" w:author="JM" w:date="2018-06-17T11:40:00Z">
        <w:r w:rsidRPr="00637FAB">
          <w:rPr>
            <w:rFonts w:ascii="Arial Unicode MS" w:eastAsia="Arial Unicode MS" w:hAnsi="Arial Unicode MS" w:cs="Arial Unicode MS"/>
            <w:szCs w:val="20"/>
            <w:rPrChange w:id="6906" w:author="Daihyun Chung" w:date="2018-07-14T09:35:00Z">
              <w:rPr/>
            </w:rPrChange>
          </w:rPr>
          <w:t xml:space="preserve">the </w:t>
        </w:r>
      </w:ins>
      <w:r w:rsidRPr="00637FAB">
        <w:rPr>
          <w:rFonts w:ascii="Arial Unicode MS" w:eastAsia="Arial Unicode MS" w:hAnsi="Arial Unicode MS" w:cs="Arial Unicode MS"/>
          <w:szCs w:val="20"/>
          <w:rPrChange w:id="6907" w:author="Daihyun Chung" w:date="2018-07-14T09:35:00Z">
            <w:rPr/>
          </w:rPrChange>
        </w:rPr>
        <w:t xml:space="preserve">natural disasters and </w:t>
      </w:r>
      <w:del w:id="6908" w:author="JM" w:date="2018-06-10T18:00:00Z">
        <w:r w:rsidRPr="00637FAB">
          <w:rPr>
            <w:rFonts w:ascii="Arial Unicode MS" w:eastAsia="Arial Unicode MS" w:hAnsi="Arial Unicode MS" w:cs="Arial Unicode MS"/>
            <w:szCs w:val="20"/>
            <w:rPrChange w:id="6909" w:author="Daihyun Chung" w:date="2018-07-14T09:35:00Z">
              <w:rPr/>
            </w:rPrChange>
          </w:rPr>
          <w:delText xml:space="preserve">tragic </w:delText>
        </w:r>
      </w:del>
      <w:r w:rsidRPr="00637FAB">
        <w:rPr>
          <w:rFonts w:ascii="Arial Unicode MS" w:eastAsia="Arial Unicode MS" w:hAnsi="Arial Unicode MS" w:cs="Arial Unicode MS"/>
          <w:szCs w:val="20"/>
          <w:rPrChange w:id="6910" w:author="Daihyun Chung" w:date="2018-07-14T09:35:00Z">
            <w:rPr/>
          </w:rPrChange>
        </w:rPr>
        <w:t>human calamities</w:t>
      </w:r>
      <w:ins w:id="6911" w:author="JM" w:date="2018-06-10T18:00:00Z">
        <w:r w:rsidRPr="00637FAB">
          <w:rPr>
            <w:rFonts w:ascii="Arial Unicode MS" w:eastAsia="Arial Unicode MS" w:hAnsi="Arial Unicode MS" w:cs="Arial Unicode MS"/>
            <w:szCs w:val="20"/>
            <w:rPrChange w:id="6912" w:author="Daihyun Chung" w:date="2018-07-14T09:35:00Z">
              <w:rPr/>
            </w:rPrChange>
          </w:rPr>
          <w:t xml:space="preserve"> all around us</w:t>
        </w:r>
      </w:ins>
      <w:r w:rsidRPr="00637FAB">
        <w:rPr>
          <w:rFonts w:ascii="Arial Unicode MS" w:eastAsia="Arial Unicode MS" w:hAnsi="Arial Unicode MS" w:cs="Arial Unicode MS"/>
          <w:szCs w:val="20"/>
          <w:rPrChange w:id="6913" w:author="Daihyun Chung" w:date="2018-07-14T09:35:00Z">
            <w:rPr/>
          </w:rPrChange>
        </w:rPr>
        <w:t xml:space="preserve">? </w:t>
      </w:r>
      <w:del w:id="6914" w:author="JM" w:date="2018-06-09T15:57:00Z">
        <w:r w:rsidRPr="00637FAB">
          <w:rPr>
            <w:rFonts w:ascii="Arial Unicode MS" w:eastAsia="Arial Unicode MS" w:hAnsi="Arial Unicode MS" w:cs="Arial Unicode MS"/>
            <w:szCs w:val="20"/>
            <w:rPrChange w:id="6915" w:author="Daihyun Chung" w:date="2018-07-14T09:35:00Z">
              <w:rPr/>
            </w:rPrChange>
          </w:rPr>
          <w:delText xml:space="preserve">What kind of rationality could the integration thesis offer toward those negativities? There are not simple solutions for such a question. </w:delText>
        </w:r>
      </w:del>
      <w:ins w:id="6916" w:author="JM" w:date="2018-06-09T15:57:00Z">
        <w:r w:rsidRPr="00637FAB">
          <w:rPr>
            <w:rFonts w:ascii="Arial Unicode MS" w:eastAsia="Arial Unicode MS" w:hAnsi="Arial Unicode MS" w:cs="Arial Unicode MS"/>
            <w:szCs w:val="20"/>
            <w:rPrChange w:id="6917" w:author="Daihyun Chung" w:date="2018-07-14T09:35:00Z">
              <w:rPr/>
            </w:rPrChange>
          </w:rPr>
          <w:t>The answer</w:t>
        </w:r>
      </w:ins>
      <w:ins w:id="6918" w:author="JM" w:date="2018-06-09T15:58:00Z">
        <w:r w:rsidRPr="00637FAB">
          <w:rPr>
            <w:rFonts w:ascii="Arial Unicode MS" w:eastAsia="Arial Unicode MS" w:hAnsi="Arial Unicode MS" w:cs="Arial Unicode MS"/>
            <w:szCs w:val="20"/>
            <w:rPrChange w:id="6919" w:author="Daihyun Chung" w:date="2018-07-14T09:35:00Z">
              <w:rPr/>
            </w:rPrChange>
          </w:rPr>
          <w:t xml:space="preserve"> to this question may be found in the </w:t>
        </w:r>
      </w:ins>
      <w:del w:id="6920" w:author="JM" w:date="2018-06-09T15:58:00Z">
        <w:r w:rsidRPr="00637FAB">
          <w:rPr>
            <w:rFonts w:ascii="Arial Unicode MS" w:eastAsia="Arial Unicode MS" w:hAnsi="Arial Unicode MS" w:cs="Arial Unicode MS"/>
            <w:szCs w:val="20"/>
            <w:rPrChange w:id="6921" w:author="Daihyun Chung" w:date="2018-07-14T09:35:00Z">
              <w:rPr/>
            </w:rPrChange>
          </w:rPr>
          <w:delText xml:space="preserve">But one can begin a small start by considering the </w:delText>
        </w:r>
      </w:del>
      <w:r w:rsidRPr="00637FAB">
        <w:rPr>
          <w:rFonts w:ascii="Arial Unicode MS" w:eastAsia="Arial Unicode MS" w:hAnsi="Arial Unicode MS" w:cs="Arial Unicode MS"/>
          <w:szCs w:val="20"/>
          <w:rPrChange w:id="6922" w:author="Daihyun Chung" w:date="2018-07-14T09:35:00Z">
            <w:rPr/>
          </w:rPrChange>
        </w:rPr>
        <w:t>notion of disintegration</w:t>
      </w:r>
      <w:ins w:id="6923" w:author="JM" w:date="2018-06-09T15:58:00Z">
        <w:r w:rsidRPr="00637FAB">
          <w:rPr>
            <w:rFonts w:ascii="Arial Unicode MS" w:eastAsia="Arial Unicode MS" w:hAnsi="Arial Unicode MS" w:cs="Arial Unicode MS"/>
            <w:szCs w:val="20"/>
            <w:rPrChange w:id="6924" w:author="Daihyun Chung" w:date="2018-07-14T09:35:00Z">
              <w:rPr/>
            </w:rPrChange>
          </w:rPr>
          <w:t>, which hides</w:t>
        </w:r>
      </w:ins>
      <w:ins w:id="6925" w:author="Daihyun Chung" w:date="2018-07-14T13:47:00Z">
        <w:r w:rsidR="006E6B4F">
          <w:rPr>
            <w:rFonts w:ascii="Arial Unicode MS" w:eastAsia="Arial Unicode MS" w:hAnsi="Arial Unicode MS" w:cs="Arial Unicode MS"/>
            <w:szCs w:val="20"/>
          </w:rPr>
          <w:t xml:space="preserve"> itself</w:t>
        </w:r>
      </w:ins>
      <w:ins w:id="6926" w:author="JM" w:date="2018-06-09T15:58:00Z">
        <w:r w:rsidRPr="00637FAB">
          <w:rPr>
            <w:rFonts w:ascii="Arial Unicode MS" w:eastAsia="Arial Unicode MS" w:hAnsi="Arial Unicode MS" w:cs="Arial Unicode MS"/>
            <w:szCs w:val="20"/>
            <w:rPrChange w:id="6927" w:author="Daihyun Chung" w:date="2018-07-14T09:35:00Z">
              <w:rPr/>
            </w:rPrChange>
          </w:rPr>
          <w:t xml:space="preserve"> in the </w:t>
        </w:r>
      </w:ins>
      <w:del w:id="6928" w:author="JM" w:date="2018-06-09T15:58:00Z">
        <w:r w:rsidRPr="00637FAB">
          <w:rPr>
            <w:rFonts w:ascii="Arial Unicode MS" w:eastAsia="Arial Unicode MS" w:hAnsi="Arial Unicode MS" w:cs="Arial Unicode MS"/>
            <w:szCs w:val="20"/>
            <w:rPrChange w:id="6929" w:author="Daihyun Chung" w:date="2018-07-14T09:35:00Z">
              <w:rPr/>
            </w:rPrChange>
          </w:rPr>
          <w:delText xml:space="preserve">. Disintegration may play a role of hidden </w:delText>
        </w:r>
      </w:del>
      <w:r w:rsidRPr="00637FAB">
        <w:rPr>
          <w:rFonts w:ascii="Arial Unicode MS" w:eastAsia="Arial Unicode MS" w:hAnsi="Arial Unicode MS" w:cs="Arial Unicode MS"/>
          <w:szCs w:val="20"/>
          <w:rPrChange w:id="6930" w:author="Daihyun Chung" w:date="2018-07-14T09:35:00Z">
            <w:rPr/>
          </w:rPrChange>
        </w:rPr>
        <w:t xml:space="preserve">shadow of integration. </w:t>
      </w:r>
      <w:del w:id="6931" w:author="JM" w:date="2018-06-09T16:00:00Z">
        <w:r w:rsidRPr="00637FAB">
          <w:rPr>
            <w:rFonts w:ascii="Arial Unicode MS" w:eastAsia="Arial Unicode MS" w:hAnsi="Arial Unicode MS" w:cs="Arial Unicode MS"/>
            <w:szCs w:val="20"/>
            <w:rPrChange w:id="6932" w:author="Daihyun Chung" w:date="2018-07-14T09:35:00Z">
              <w:rPr/>
            </w:rPrChange>
          </w:rPr>
          <w:delText>T</w:delText>
        </w:r>
        <w:r w:rsidRPr="00637FAB">
          <w:rPr>
            <w:rFonts w:ascii="Arial Unicode MS" w:eastAsia="Arial Unicode MS" w:hAnsi="Arial Unicode MS" w:cs="Arial Unicode MS"/>
            <w:color w:val="FF0000"/>
            <w:szCs w:val="20"/>
            <w:rPrChange w:id="6933" w:author="Daihyun Chung" w:date="2018-07-14T09:35:00Z">
              <w:rPr/>
            </w:rPrChange>
          </w:rPr>
          <w:delText>he notion of disintegration may provide with moments of abstraction and morphology, enabling us to see the integrity of integration.</w:delText>
        </w:r>
      </w:del>
    </w:p>
    <w:p w:rsidR="00D866BB" w:rsidRPr="00637FAB" w:rsidRDefault="00D866BB">
      <w:pPr>
        <w:pStyle w:val="a3"/>
        <w:spacing w:line="240" w:lineRule="auto"/>
        <w:rPr>
          <w:del w:id="6934" w:author="JM" w:date="2018-06-09T16:00:00Z"/>
          <w:rFonts w:ascii="Arial Unicode MS" w:eastAsia="Arial Unicode MS" w:hAnsi="Arial Unicode MS" w:cs="Arial Unicode MS"/>
          <w:szCs w:val="20"/>
          <w:rPrChange w:id="6935" w:author="Daihyun Chung" w:date="2018-07-14T09:35:00Z">
            <w:rPr>
              <w:del w:id="6936" w:author="JM" w:date="2018-06-09T16:00:00Z"/>
            </w:rPr>
          </w:rPrChange>
        </w:rPr>
        <w:pPrChange w:id="6937" w:author="Daihyun Chung" w:date="2018-07-14T09:36:00Z">
          <w:pPr>
            <w:pStyle w:val="a3"/>
          </w:pPr>
        </w:pPrChange>
      </w:pPr>
    </w:p>
    <w:p w:rsidR="00D866BB" w:rsidRPr="00637FAB" w:rsidRDefault="00A11589">
      <w:pPr>
        <w:pStyle w:val="a3"/>
        <w:spacing w:line="240" w:lineRule="auto"/>
        <w:rPr>
          <w:rFonts w:ascii="Arial Unicode MS" w:eastAsia="Arial Unicode MS" w:hAnsi="Arial Unicode MS" w:cs="Arial Unicode MS"/>
          <w:szCs w:val="20"/>
          <w:rPrChange w:id="6938" w:author="Daihyun Chung" w:date="2018-07-14T09:35:00Z">
            <w:rPr/>
          </w:rPrChange>
        </w:rPr>
        <w:pPrChange w:id="6939" w:author="Daihyun Chung" w:date="2018-07-14T09:36:00Z">
          <w:pPr>
            <w:pStyle w:val="a3"/>
          </w:pPr>
        </w:pPrChange>
      </w:pPr>
      <w:del w:id="6940" w:author="JM" w:date="2018-06-09T15:59:00Z">
        <w:r w:rsidRPr="00637FAB">
          <w:rPr>
            <w:rFonts w:ascii="Arial Unicode MS" w:eastAsia="Arial Unicode MS" w:hAnsi="Arial Unicode MS" w:cs="Arial Unicode MS"/>
            <w:szCs w:val="20"/>
            <w:rPrChange w:id="6941" w:author="Daihyun Chung" w:date="2018-07-14T09:35:00Z">
              <w:rPr/>
            </w:rPrChange>
          </w:rPr>
          <w:delText>A dictionary describes that</w:delText>
        </w:r>
      </w:del>
      <w:del w:id="6942" w:author="JM" w:date="2018-06-09T16:00:00Z">
        <w:r w:rsidRPr="00637FAB">
          <w:rPr>
            <w:rFonts w:ascii="Arial Unicode MS" w:eastAsia="Arial Unicode MS" w:hAnsi="Arial Unicode MS" w:cs="Arial Unicode MS"/>
            <w:szCs w:val="20"/>
            <w:rPrChange w:id="6943" w:author="Daihyun Chung" w:date="2018-07-14T09:35:00Z">
              <w:rPr/>
            </w:rPrChange>
          </w:rPr>
          <w:delText xml:space="preserve"> </w:delText>
        </w:r>
        <w:r w:rsidRPr="00637FAB">
          <w:rPr>
            <w:rFonts w:ascii="Arial Unicode MS" w:eastAsia="Arial Unicode MS" w:hAnsi="Arial Unicode MS" w:cs="Arial Unicode MS"/>
            <w:szCs w:val="20"/>
            <w:rPrChange w:id="6944" w:author="Daihyun Chung" w:date="2018-07-14T09:35:00Z">
              <w:rPr/>
            </w:rPrChange>
          </w:rPr>
          <w:delText>‘</w:delText>
        </w:r>
        <w:r w:rsidRPr="00637FAB">
          <w:rPr>
            <w:rFonts w:ascii="Arial Unicode MS" w:eastAsia="Arial Unicode MS" w:hAnsi="Arial Unicode MS" w:cs="Arial Unicode MS"/>
            <w:szCs w:val="20"/>
            <w:rPrChange w:id="6945" w:author="Daihyun Chung" w:date="2018-07-14T09:35:00Z">
              <w:rPr/>
            </w:rPrChange>
          </w:rPr>
          <w:delText>disintegration</w:delText>
        </w:r>
        <w:r w:rsidRPr="00637FAB">
          <w:rPr>
            <w:rFonts w:ascii="Arial Unicode MS" w:eastAsia="Arial Unicode MS" w:hAnsi="Arial Unicode MS" w:cs="Arial Unicode MS"/>
            <w:szCs w:val="20"/>
            <w:rPrChange w:id="6946" w:author="Daihyun Chung" w:date="2018-07-14T09:35:00Z">
              <w:rPr/>
            </w:rPrChange>
          </w:rPr>
          <w:delText>’</w:delText>
        </w:r>
        <w:r w:rsidRPr="00637FAB">
          <w:rPr>
            <w:rFonts w:ascii="Arial Unicode MS" w:eastAsia="Arial Unicode MS" w:hAnsi="Arial Unicode MS" w:cs="Arial Unicode MS"/>
            <w:szCs w:val="20"/>
            <w:rPrChange w:id="6947" w:author="Daihyun Chung" w:date="2018-07-14T09:35:00Z">
              <w:rPr/>
            </w:rPrChange>
          </w:rPr>
          <w:delText xml:space="preserve"> means &lt;things like organization disperse or being dispersed&gt;. Description takes the concept of disintegration to be monotonic. But one may take a look at the dual aspects of the concept. Consider Jesus</w:delText>
        </w:r>
        <w:r w:rsidRPr="00637FAB">
          <w:rPr>
            <w:rFonts w:ascii="Arial Unicode MS" w:eastAsia="Arial Unicode MS" w:hAnsi="Arial Unicode MS" w:cs="Arial Unicode MS"/>
            <w:szCs w:val="20"/>
            <w:rPrChange w:id="6948" w:author="Daihyun Chung" w:date="2018-07-14T09:35:00Z">
              <w:rPr/>
            </w:rPrChange>
          </w:rPr>
          <w:delText>’</w:delText>
        </w:r>
        <w:r w:rsidRPr="00637FAB">
          <w:rPr>
            <w:rFonts w:ascii="Arial Unicode MS" w:eastAsia="Arial Unicode MS" w:hAnsi="Arial Unicode MS" w:cs="Arial Unicode MS"/>
            <w:szCs w:val="20"/>
            <w:rPrChange w:id="6949" w:author="Daihyun Chung" w:date="2018-07-14T09:35:00Z">
              <w:rPr/>
            </w:rPrChange>
          </w:rPr>
          <w:delText xml:space="preserve">s interpretation of laws. One can say that  Jesus disintegrates laws into love on the one hand and he completes laws in his disintegration of laws. Generalizing this case, the disintegration of the concept x is the completion of x by reduction of x. More concretely, one can eliminates accidental accretions of x  in order to reduce to the original meaning of x and one can thereby completes the concept of x by practicing its original meaning. </w:delText>
        </w:r>
      </w:del>
      <w:r w:rsidRPr="00637FAB">
        <w:rPr>
          <w:rFonts w:ascii="Arial Unicode MS" w:eastAsia="Arial Unicode MS" w:hAnsi="Arial Unicode MS" w:cs="Arial Unicode MS"/>
          <w:szCs w:val="20"/>
          <w:rPrChange w:id="6950" w:author="Daihyun Chung" w:date="2018-07-14T09:35:00Z">
            <w:rPr/>
          </w:rPrChange>
        </w:rPr>
        <w:t xml:space="preserve">When </w:t>
      </w:r>
      <w:ins w:id="6951" w:author="JM" w:date="2018-06-17T11:41:00Z">
        <w:r w:rsidRPr="00637FAB">
          <w:rPr>
            <w:rFonts w:ascii="Arial Unicode MS" w:eastAsia="Arial Unicode MS" w:hAnsi="Arial Unicode MS" w:cs="Arial Unicode MS"/>
            <w:szCs w:val="20"/>
            <w:rPrChange w:id="6952" w:author="Daihyun Chung" w:date="2018-07-14T09:35:00Z">
              <w:rPr/>
            </w:rPrChange>
          </w:rPr>
          <w:t>something disintegrates</w:t>
        </w:r>
      </w:ins>
      <w:del w:id="6953" w:author="JM" w:date="2018-06-09T16:00:00Z">
        <w:r w:rsidRPr="00637FAB">
          <w:rPr>
            <w:rFonts w:ascii="Arial Unicode MS" w:eastAsia="Arial Unicode MS" w:hAnsi="Arial Unicode MS" w:cs="Arial Unicode MS"/>
            <w:szCs w:val="20"/>
            <w:rPrChange w:id="6954" w:author="Daihyun Chung" w:date="2018-07-14T09:35:00Z">
              <w:rPr/>
            </w:rPrChange>
          </w:rPr>
          <w:delText xml:space="preserve">one </w:delText>
        </w:r>
      </w:del>
      <w:del w:id="6955" w:author="JM" w:date="2018-06-17T11:41:00Z">
        <w:r w:rsidRPr="00637FAB">
          <w:rPr>
            <w:rFonts w:ascii="Arial Unicode MS" w:eastAsia="Arial Unicode MS" w:hAnsi="Arial Unicode MS" w:cs="Arial Unicode MS"/>
            <w:szCs w:val="20"/>
            <w:rPrChange w:id="6956" w:author="Daihyun Chung" w:date="2018-07-14T09:35:00Z">
              <w:rPr/>
            </w:rPrChange>
          </w:rPr>
          <w:delText>disintegrates</w:delText>
        </w:r>
      </w:del>
      <w:ins w:id="6957" w:author="JM" w:date="2018-06-17T11:41:00Z">
        <w:r w:rsidRPr="00637FAB">
          <w:rPr>
            <w:rFonts w:ascii="Arial Unicode MS" w:eastAsia="Arial Unicode MS" w:hAnsi="Arial Unicode MS" w:cs="Arial Unicode MS"/>
            <w:szCs w:val="20"/>
            <w:rPrChange w:id="6958" w:author="Daihyun Chung" w:date="2018-07-14T09:35:00Z">
              <w:rPr/>
            </w:rPrChange>
          </w:rPr>
          <w:t>,</w:t>
        </w:r>
      </w:ins>
      <w:ins w:id="6959" w:author="JM" w:date="2018-06-09T16:00:00Z">
        <w:r w:rsidRPr="00637FAB">
          <w:rPr>
            <w:rFonts w:ascii="Arial Unicode MS" w:eastAsia="Arial Unicode MS" w:hAnsi="Arial Unicode MS" w:cs="Arial Unicode MS"/>
            <w:szCs w:val="20"/>
            <w:rPrChange w:id="6960" w:author="Daihyun Chung" w:date="2018-07-14T09:35:00Z">
              <w:rPr/>
            </w:rPrChange>
          </w:rPr>
          <w:t xml:space="preserve"> </w:t>
        </w:r>
      </w:ins>
      <w:del w:id="6961" w:author="JM" w:date="2018-06-09T16:00:00Z">
        <w:r w:rsidRPr="00637FAB">
          <w:rPr>
            <w:rFonts w:ascii="Arial Unicode MS" w:eastAsia="Arial Unicode MS" w:hAnsi="Arial Unicode MS" w:cs="Arial Unicode MS"/>
            <w:szCs w:val="20"/>
            <w:rPrChange w:id="6962" w:author="Daihyun Chung" w:date="2018-07-14T09:35:00Z">
              <w:rPr/>
            </w:rPrChange>
          </w:rPr>
          <w:delText xml:space="preserve"> the elimination of </w:delText>
        </w:r>
      </w:del>
      <w:r w:rsidRPr="00637FAB">
        <w:rPr>
          <w:rFonts w:ascii="Arial Unicode MS" w:eastAsia="Arial Unicode MS" w:hAnsi="Arial Unicode MS" w:cs="Arial Unicode MS"/>
          <w:szCs w:val="20"/>
          <w:rPrChange w:id="6963" w:author="Daihyun Chung" w:date="2018-07-14T09:35:00Z">
            <w:rPr/>
          </w:rPrChange>
        </w:rPr>
        <w:t xml:space="preserve">extraneous </w:t>
      </w:r>
      <w:ins w:id="6964" w:author="JM" w:date="2018-06-09T16:00:00Z">
        <w:r w:rsidRPr="00637FAB">
          <w:rPr>
            <w:rFonts w:ascii="Arial Unicode MS" w:eastAsia="Arial Unicode MS" w:hAnsi="Arial Unicode MS" w:cs="Arial Unicode MS"/>
            <w:szCs w:val="20"/>
            <w:rPrChange w:id="6965" w:author="Daihyun Chung" w:date="2018-07-14T09:35:00Z">
              <w:rPr/>
            </w:rPrChange>
          </w:rPr>
          <w:t xml:space="preserve">things are removed, </w:t>
        </w:r>
      </w:ins>
      <w:ins w:id="6966" w:author="JM" w:date="2018-06-10T18:00:00Z">
        <w:r w:rsidRPr="00637FAB">
          <w:rPr>
            <w:rFonts w:ascii="Arial Unicode MS" w:eastAsia="Arial Unicode MS" w:hAnsi="Arial Unicode MS" w:cs="Arial Unicode MS"/>
            <w:szCs w:val="20"/>
            <w:rPrChange w:id="6967" w:author="Daihyun Chung" w:date="2018-07-14T09:35:00Z">
              <w:rPr/>
            </w:rPrChange>
          </w:rPr>
          <w:t xml:space="preserve">often </w:t>
        </w:r>
      </w:ins>
      <w:ins w:id="6968" w:author="JM" w:date="2018-06-09T16:00:00Z">
        <w:r w:rsidRPr="00637FAB">
          <w:rPr>
            <w:rFonts w:ascii="Arial Unicode MS" w:eastAsia="Arial Unicode MS" w:hAnsi="Arial Unicode MS" w:cs="Arial Unicode MS"/>
            <w:szCs w:val="20"/>
            <w:rPrChange w:id="6969" w:author="Daihyun Chung" w:date="2018-07-14T09:35:00Z">
              <w:rPr/>
            </w:rPrChange>
          </w:rPr>
          <w:t>result</w:t>
        </w:r>
      </w:ins>
      <w:ins w:id="6970" w:author="JM" w:date="2018-06-10T18:00:00Z">
        <w:r w:rsidRPr="00637FAB">
          <w:rPr>
            <w:rFonts w:ascii="Arial Unicode MS" w:eastAsia="Arial Unicode MS" w:hAnsi="Arial Unicode MS" w:cs="Arial Unicode MS"/>
            <w:szCs w:val="20"/>
            <w:rPrChange w:id="6971" w:author="Daihyun Chung" w:date="2018-07-14T09:35:00Z">
              <w:rPr/>
            </w:rPrChange>
          </w:rPr>
          <w:t>ing</w:t>
        </w:r>
      </w:ins>
      <w:ins w:id="6972" w:author="JM" w:date="2018-06-09T16:00:00Z">
        <w:r w:rsidRPr="00637FAB">
          <w:rPr>
            <w:rFonts w:ascii="Arial Unicode MS" w:eastAsia="Arial Unicode MS" w:hAnsi="Arial Unicode MS" w:cs="Arial Unicode MS"/>
            <w:szCs w:val="20"/>
            <w:rPrChange w:id="6973" w:author="Daihyun Chung" w:date="2018-07-14T09:35:00Z">
              <w:rPr/>
            </w:rPrChange>
          </w:rPr>
          <w:t xml:space="preserve"> in some sort of </w:t>
        </w:r>
      </w:ins>
      <w:del w:id="6974" w:author="JM" w:date="2018-06-09T16:00:00Z">
        <w:r w:rsidRPr="00637FAB">
          <w:rPr>
            <w:rFonts w:ascii="Arial Unicode MS" w:eastAsia="Arial Unicode MS" w:hAnsi="Arial Unicode MS" w:cs="Arial Unicode MS"/>
            <w:szCs w:val="20"/>
            <w:rPrChange w:id="6975" w:author="Daihyun Chung" w:date="2018-07-14T09:35:00Z">
              <w:rPr/>
            </w:rPrChange>
          </w:rPr>
          <w:delText>things may cause i</w:delText>
        </w:r>
      </w:del>
      <w:ins w:id="6976" w:author="JM" w:date="2018-06-09T16:00:00Z">
        <w:r w:rsidRPr="00637FAB">
          <w:rPr>
            <w:rFonts w:ascii="Arial Unicode MS" w:eastAsia="Arial Unicode MS" w:hAnsi="Arial Unicode MS" w:cs="Arial Unicode MS"/>
            <w:szCs w:val="20"/>
            <w:rPrChange w:id="6977" w:author="Daihyun Chung" w:date="2018-07-14T09:35:00Z">
              <w:rPr/>
            </w:rPrChange>
          </w:rPr>
          <w:t>i</w:t>
        </w:r>
      </w:ins>
      <w:r w:rsidRPr="00637FAB">
        <w:rPr>
          <w:rFonts w:ascii="Arial Unicode MS" w:eastAsia="Arial Unicode MS" w:hAnsi="Arial Unicode MS" w:cs="Arial Unicode MS"/>
          <w:szCs w:val="20"/>
          <w:rPrChange w:id="6978" w:author="Daihyun Chung" w:date="2018-07-14T09:35:00Z">
            <w:rPr/>
          </w:rPrChange>
        </w:rPr>
        <w:t>njur</w:t>
      </w:r>
      <w:ins w:id="6979" w:author="JM" w:date="2018-06-09T16:00:00Z">
        <w:r w:rsidRPr="00637FAB">
          <w:rPr>
            <w:rFonts w:ascii="Arial Unicode MS" w:eastAsia="Arial Unicode MS" w:hAnsi="Arial Unicode MS" w:cs="Arial Unicode MS"/>
            <w:szCs w:val="20"/>
            <w:rPrChange w:id="6980" w:author="Daihyun Chung" w:date="2018-07-14T09:35:00Z">
              <w:rPr/>
            </w:rPrChange>
          </w:rPr>
          <w:t>y</w:t>
        </w:r>
      </w:ins>
      <w:del w:id="6981" w:author="JM" w:date="2018-06-09T16:00:00Z">
        <w:r w:rsidRPr="00637FAB">
          <w:rPr>
            <w:rFonts w:ascii="Arial Unicode MS" w:eastAsia="Arial Unicode MS" w:hAnsi="Arial Unicode MS" w:cs="Arial Unicode MS"/>
            <w:szCs w:val="20"/>
            <w:rPrChange w:id="6982" w:author="Daihyun Chung" w:date="2018-07-14T09:35:00Z">
              <w:rPr/>
            </w:rPrChange>
          </w:rPr>
          <w:delText>ies</w:delText>
        </w:r>
      </w:del>
      <w:r w:rsidRPr="00637FAB">
        <w:rPr>
          <w:rFonts w:ascii="Arial Unicode MS" w:eastAsia="Arial Unicode MS" w:hAnsi="Arial Unicode MS" w:cs="Arial Unicode MS"/>
          <w:szCs w:val="20"/>
          <w:rPrChange w:id="6983" w:author="Daihyun Chung" w:date="2018-07-14T09:35:00Z">
            <w:rPr/>
          </w:rPrChange>
        </w:rPr>
        <w:t xml:space="preserve"> or suffering</w:t>
      </w:r>
      <w:del w:id="6984" w:author="JM" w:date="2018-06-09T16:00:00Z">
        <w:r w:rsidRPr="00637FAB">
          <w:rPr>
            <w:rFonts w:ascii="Arial Unicode MS" w:eastAsia="Arial Unicode MS" w:hAnsi="Arial Unicode MS" w:cs="Arial Unicode MS"/>
            <w:szCs w:val="20"/>
            <w:rPrChange w:id="6985" w:author="Daihyun Chung" w:date="2018-07-14T09:35:00Z">
              <w:rPr/>
            </w:rPrChange>
          </w:rPr>
          <w:delText>s</w:delText>
        </w:r>
      </w:del>
      <w:r w:rsidRPr="00637FAB">
        <w:rPr>
          <w:rFonts w:ascii="Arial Unicode MS" w:eastAsia="Arial Unicode MS" w:hAnsi="Arial Unicode MS" w:cs="Arial Unicode MS"/>
          <w:szCs w:val="20"/>
          <w:rPrChange w:id="6986" w:author="Daihyun Chung" w:date="2018-07-14T09:35:00Z">
            <w:rPr/>
          </w:rPrChange>
        </w:rPr>
        <w:t>. But th</w:t>
      </w:r>
      <w:ins w:id="6987" w:author="JM" w:date="2018-06-09T16:00:00Z">
        <w:r w:rsidRPr="00637FAB">
          <w:rPr>
            <w:rFonts w:ascii="Arial Unicode MS" w:eastAsia="Arial Unicode MS" w:hAnsi="Arial Unicode MS" w:cs="Arial Unicode MS"/>
            <w:szCs w:val="20"/>
            <w:rPrChange w:id="6988" w:author="Daihyun Chung" w:date="2018-07-14T09:35:00Z">
              <w:rPr/>
            </w:rPrChange>
          </w:rPr>
          <w:t xml:space="preserve">is suffering </w:t>
        </w:r>
      </w:ins>
      <w:del w:id="6989" w:author="JM" w:date="2018-06-09T16:00:00Z">
        <w:r w:rsidRPr="00637FAB">
          <w:rPr>
            <w:rFonts w:ascii="Arial Unicode MS" w:eastAsia="Arial Unicode MS" w:hAnsi="Arial Unicode MS" w:cs="Arial Unicode MS"/>
            <w:szCs w:val="20"/>
            <w:rPrChange w:id="6990" w:author="Daihyun Chung" w:date="2018-07-14T09:35:00Z">
              <w:rPr/>
            </w:rPrChange>
          </w:rPr>
          <w:delText xml:space="preserve">ese </w:delText>
        </w:r>
      </w:del>
      <w:r w:rsidRPr="00637FAB">
        <w:rPr>
          <w:rFonts w:ascii="Arial Unicode MS" w:eastAsia="Arial Unicode MS" w:hAnsi="Arial Unicode MS" w:cs="Arial Unicode MS"/>
          <w:szCs w:val="20"/>
          <w:rPrChange w:id="6991" w:author="Daihyun Chung" w:date="2018-07-14T09:35:00Z">
            <w:rPr/>
          </w:rPrChange>
        </w:rPr>
        <w:t xml:space="preserve">may turn out to be </w:t>
      </w:r>
      <w:ins w:id="6992" w:author="JM" w:date="2018-06-09T16:00:00Z">
        <w:r w:rsidRPr="00637FAB">
          <w:rPr>
            <w:rFonts w:ascii="Arial Unicode MS" w:eastAsia="Arial Unicode MS" w:hAnsi="Arial Unicode MS" w:cs="Arial Unicode MS"/>
            <w:szCs w:val="20"/>
            <w:rPrChange w:id="6993" w:author="Daihyun Chung" w:date="2018-07-14T09:35:00Z">
              <w:rPr/>
            </w:rPrChange>
          </w:rPr>
          <w:t xml:space="preserve">a </w:t>
        </w:r>
      </w:ins>
      <w:r w:rsidRPr="00637FAB">
        <w:rPr>
          <w:rFonts w:ascii="Arial Unicode MS" w:eastAsia="Arial Unicode MS" w:hAnsi="Arial Unicode MS" w:cs="Arial Unicode MS"/>
          <w:szCs w:val="20"/>
          <w:rPrChange w:id="6994" w:author="Daihyun Chung" w:date="2018-07-14T09:35:00Z">
            <w:rPr/>
          </w:rPrChange>
        </w:rPr>
        <w:t>stage</w:t>
      </w:r>
      <w:del w:id="6995" w:author="JM" w:date="2018-06-09T16:00:00Z">
        <w:r w:rsidRPr="00637FAB">
          <w:rPr>
            <w:rFonts w:ascii="Arial Unicode MS" w:eastAsia="Arial Unicode MS" w:hAnsi="Arial Unicode MS" w:cs="Arial Unicode MS"/>
            <w:szCs w:val="20"/>
            <w:rPrChange w:id="6996" w:author="Daihyun Chung" w:date="2018-07-14T09:35:00Z">
              <w:rPr/>
            </w:rPrChange>
          </w:rPr>
          <w:delText>s</w:delText>
        </w:r>
      </w:del>
      <w:r w:rsidRPr="00637FAB">
        <w:rPr>
          <w:rFonts w:ascii="Arial Unicode MS" w:eastAsia="Arial Unicode MS" w:hAnsi="Arial Unicode MS" w:cs="Arial Unicode MS"/>
          <w:szCs w:val="20"/>
          <w:rPrChange w:id="6997" w:author="Daihyun Chung" w:date="2018-07-14T09:35:00Z">
            <w:rPr/>
          </w:rPrChange>
        </w:rPr>
        <w:t xml:space="preserve"> toward </w:t>
      </w:r>
      <w:del w:id="6998" w:author="JM" w:date="2018-06-10T18:00:00Z">
        <w:r w:rsidRPr="00637FAB">
          <w:rPr>
            <w:rFonts w:ascii="Arial Unicode MS" w:eastAsia="Arial Unicode MS" w:hAnsi="Arial Unicode MS" w:cs="Arial Unicode MS"/>
            <w:szCs w:val="20"/>
            <w:rPrChange w:id="6999" w:author="Daihyun Chung" w:date="2018-07-14T09:35:00Z">
              <w:rPr/>
            </w:rPrChange>
          </w:rPr>
          <w:delText xml:space="preserve">the </w:delText>
        </w:r>
      </w:del>
      <w:r w:rsidRPr="00637FAB">
        <w:rPr>
          <w:rFonts w:ascii="Arial Unicode MS" w:eastAsia="Arial Unicode MS" w:hAnsi="Arial Unicode MS" w:cs="Arial Unicode MS"/>
          <w:szCs w:val="20"/>
          <w:rPrChange w:id="7000" w:author="Daihyun Chung" w:date="2018-07-14T09:35:00Z">
            <w:rPr/>
          </w:rPrChange>
        </w:rPr>
        <w:t>higher</w:t>
      </w:r>
      <w:ins w:id="7001" w:author="JM" w:date="2018-06-10T18:00:00Z">
        <w:r w:rsidRPr="00637FAB">
          <w:rPr>
            <w:rFonts w:ascii="Arial Unicode MS" w:eastAsia="Arial Unicode MS" w:hAnsi="Arial Unicode MS" w:cs="Arial Unicode MS"/>
            <w:szCs w:val="20"/>
            <w:rPrChange w:id="7002" w:author="Daihyun Chung" w:date="2018-07-14T09:35:00Z">
              <w:rPr/>
            </w:rPrChange>
          </w:rPr>
          <w:t>,</w:t>
        </w:r>
      </w:ins>
      <w:r w:rsidRPr="00637FAB">
        <w:rPr>
          <w:rFonts w:ascii="Arial Unicode MS" w:eastAsia="Arial Unicode MS" w:hAnsi="Arial Unicode MS" w:cs="Arial Unicode MS"/>
          <w:szCs w:val="20"/>
          <w:rPrChange w:id="7003" w:author="Daihyun Chung" w:date="2018-07-14T09:35:00Z">
            <w:rPr/>
          </w:rPrChange>
        </w:rPr>
        <w:t xml:space="preserve"> wholistic integration. </w:t>
      </w:r>
      <w:ins w:id="7004" w:author="JM" w:date="2018-06-09T16:00:00Z">
        <w:r w:rsidRPr="00637FAB">
          <w:rPr>
            <w:rFonts w:ascii="Arial Unicode MS" w:eastAsia="Arial Unicode MS" w:hAnsi="Arial Unicode MS" w:cs="Arial Unicode MS"/>
            <w:szCs w:val="20"/>
            <w:rPrChange w:id="7005" w:author="Daihyun Chung" w:date="2018-07-14T09:35:00Z">
              <w:rPr/>
            </w:rPrChange>
          </w:rPr>
          <w:t xml:space="preserve">In other words, </w:t>
        </w:r>
      </w:ins>
      <w:del w:id="7006" w:author="JM" w:date="2018-06-09T16:00:00Z">
        <w:r w:rsidRPr="00637FAB">
          <w:rPr>
            <w:rFonts w:ascii="Arial Unicode MS" w:eastAsia="Arial Unicode MS" w:hAnsi="Arial Unicode MS" w:cs="Arial Unicode MS"/>
            <w:szCs w:val="20"/>
            <w:rPrChange w:id="7007" w:author="Daihyun Chung" w:date="2018-07-14T09:35:00Z">
              <w:rPr/>
            </w:rPrChange>
          </w:rPr>
          <w:delText xml:space="preserve">The notion of </w:delText>
        </w:r>
      </w:del>
      <w:r w:rsidRPr="00637FAB">
        <w:rPr>
          <w:rFonts w:ascii="Arial Unicode MS" w:eastAsia="Arial Unicode MS" w:hAnsi="Arial Unicode MS" w:cs="Arial Unicode MS"/>
          <w:szCs w:val="20"/>
          <w:rPrChange w:id="7008" w:author="Daihyun Chung" w:date="2018-07-14T09:35:00Z">
            <w:rPr/>
          </w:rPrChange>
        </w:rPr>
        <w:t xml:space="preserve">disintegration may </w:t>
      </w:r>
      <w:del w:id="7009" w:author="JM" w:date="2018-06-09T16:00:00Z">
        <w:r w:rsidRPr="00637FAB">
          <w:rPr>
            <w:rFonts w:ascii="Arial Unicode MS" w:eastAsia="Arial Unicode MS" w:hAnsi="Arial Unicode MS" w:cs="Arial Unicode MS"/>
            <w:szCs w:val="20"/>
            <w:rPrChange w:id="7010" w:author="Daihyun Chung" w:date="2018-07-14T09:35:00Z">
              <w:rPr/>
            </w:rPrChange>
          </w:rPr>
          <w:delText xml:space="preserve">help to clarify the notion of integration.  Disintegration may </w:delText>
        </w:r>
      </w:del>
      <w:r w:rsidRPr="00637FAB">
        <w:rPr>
          <w:rFonts w:ascii="Arial Unicode MS" w:eastAsia="Arial Unicode MS" w:hAnsi="Arial Unicode MS" w:cs="Arial Unicode MS"/>
          <w:szCs w:val="20"/>
          <w:rPrChange w:id="7011" w:author="Daihyun Chung" w:date="2018-07-14T09:35:00Z">
            <w:rPr/>
          </w:rPrChange>
        </w:rPr>
        <w:t xml:space="preserve">be an element </w:t>
      </w:r>
      <w:ins w:id="7012" w:author="JM" w:date="2018-06-09T16:00:00Z">
        <w:r w:rsidRPr="00637FAB">
          <w:rPr>
            <w:rFonts w:ascii="Arial Unicode MS" w:eastAsia="Arial Unicode MS" w:hAnsi="Arial Unicode MS" w:cs="Arial Unicode MS"/>
            <w:szCs w:val="20"/>
            <w:rPrChange w:id="7013" w:author="Daihyun Chung" w:date="2018-07-14T09:35:00Z">
              <w:rPr/>
            </w:rPrChange>
          </w:rPr>
          <w:t xml:space="preserve">that enhances the </w:t>
        </w:r>
      </w:ins>
      <w:del w:id="7014" w:author="JM" w:date="2018-06-09T16:00:00Z">
        <w:r w:rsidRPr="00637FAB">
          <w:rPr>
            <w:rFonts w:ascii="Arial Unicode MS" w:eastAsia="Arial Unicode MS" w:hAnsi="Arial Unicode MS" w:cs="Arial Unicode MS"/>
            <w:szCs w:val="20"/>
            <w:rPrChange w:id="7015" w:author="Daihyun Chung" w:date="2018-07-14T09:35:00Z">
              <w:rPr/>
            </w:rPrChange>
          </w:rPr>
          <w:delText>to enhance the n</w:delText>
        </w:r>
      </w:del>
      <w:ins w:id="7016" w:author="JM" w:date="2018-06-09T16:00:00Z">
        <w:r w:rsidRPr="00637FAB">
          <w:rPr>
            <w:rFonts w:ascii="Arial Unicode MS" w:eastAsia="Arial Unicode MS" w:hAnsi="Arial Unicode MS" w:cs="Arial Unicode MS"/>
            <w:szCs w:val="20"/>
            <w:rPrChange w:id="7017" w:author="Daihyun Chung" w:date="2018-07-14T09:35:00Z">
              <w:rPr/>
            </w:rPrChange>
          </w:rPr>
          <w:t>n</w:t>
        </w:r>
      </w:ins>
      <w:r w:rsidRPr="00637FAB">
        <w:rPr>
          <w:rFonts w:ascii="Arial Unicode MS" w:eastAsia="Arial Unicode MS" w:hAnsi="Arial Unicode MS" w:cs="Arial Unicode MS"/>
          <w:szCs w:val="20"/>
          <w:rPrChange w:id="7018" w:author="Daihyun Chung" w:date="2018-07-14T09:35:00Z">
            <w:rPr/>
          </w:rPrChange>
        </w:rPr>
        <w:t xml:space="preserve">otion of integration </w:t>
      </w:r>
      <w:ins w:id="7019" w:author="JM" w:date="2018-06-10T18:00:00Z">
        <w:r w:rsidRPr="00637FAB">
          <w:rPr>
            <w:rFonts w:ascii="Arial Unicode MS" w:eastAsia="Arial Unicode MS" w:hAnsi="Arial Unicode MS" w:cs="Arial Unicode MS"/>
            <w:szCs w:val="20"/>
            <w:rPrChange w:id="7020" w:author="Daihyun Chung" w:date="2018-07-14T09:35:00Z">
              <w:rPr/>
            </w:rPrChange>
          </w:rPr>
          <w:t xml:space="preserve">by means of the </w:t>
        </w:r>
      </w:ins>
      <w:del w:id="7021" w:author="JM" w:date="2018-06-09T16:00:00Z">
        <w:r w:rsidRPr="00637FAB">
          <w:rPr>
            <w:rFonts w:ascii="Arial Unicode MS" w:eastAsia="Arial Unicode MS" w:hAnsi="Arial Unicode MS" w:cs="Arial Unicode MS"/>
            <w:szCs w:val="20"/>
            <w:rPrChange w:id="7022" w:author="Daihyun Chung" w:date="2018-07-14T09:35:00Z">
              <w:rPr/>
            </w:rPrChange>
          </w:rPr>
          <w:delText xml:space="preserve">to be rich by </w:delText>
        </w:r>
      </w:del>
      <w:r w:rsidRPr="00637FAB">
        <w:rPr>
          <w:rFonts w:ascii="Arial Unicode MS" w:eastAsia="Arial Unicode MS" w:hAnsi="Arial Unicode MS" w:cs="Arial Unicode MS"/>
          <w:szCs w:val="20"/>
          <w:rPrChange w:id="7023" w:author="Daihyun Chung" w:date="2018-07-14T09:35:00Z">
            <w:rPr/>
          </w:rPrChange>
        </w:rPr>
        <w:t>eliminati</w:t>
      </w:r>
      <w:ins w:id="7024" w:author="JM" w:date="2018-06-09T16:00:00Z">
        <w:r w:rsidRPr="00637FAB">
          <w:rPr>
            <w:rFonts w:ascii="Arial Unicode MS" w:eastAsia="Arial Unicode MS" w:hAnsi="Arial Unicode MS" w:cs="Arial Unicode MS"/>
            <w:szCs w:val="20"/>
            <w:rPrChange w:id="7025" w:author="Daihyun Chung" w:date="2018-07-14T09:35:00Z">
              <w:rPr/>
            </w:rPrChange>
          </w:rPr>
          <w:t xml:space="preserve">on </w:t>
        </w:r>
      </w:ins>
      <w:del w:id="7026" w:author="JM" w:date="2018-06-09T16:00:00Z">
        <w:r w:rsidRPr="00637FAB">
          <w:rPr>
            <w:rFonts w:ascii="Arial Unicode MS" w:eastAsia="Arial Unicode MS" w:hAnsi="Arial Unicode MS" w:cs="Arial Unicode MS"/>
            <w:szCs w:val="20"/>
            <w:rPrChange w:id="7027" w:author="Daihyun Chung" w:date="2018-07-14T09:35:00Z">
              <w:rPr/>
            </w:rPrChange>
          </w:rPr>
          <w:delText>ng</w:delText>
        </w:r>
      </w:del>
      <w:ins w:id="7028" w:author="JM" w:date="2018-06-09T16:00:00Z">
        <w:r w:rsidRPr="00637FAB">
          <w:rPr>
            <w:rFonts w:ascii="Arial Unicode MS" w:eastAsia="Arial Unicode MS" w:hAnsi="Arial Unicode MS" w:cs="Arial Unicode MS"/>
            <w:szCs w:val="20"/>
            <w:rPrChange w:id="7029" w:author="Daihyun Chung" w:date="2018-07-14T09:35:00Z">
              <w:rPr/>
            </w:rPrChange>
          </w:rPr>
          <w:t>of</w:t>
        </w:r>
      </w:ins>
      <w:r w:rsidRPr="00637FAB">
        <w:rPr>
          <w:rFonts w:ascii="Arial Unicode MS" w:eastAsia="Arial Unicode MS" w:hAnsi="Arial Unicode MS" w:cs="Arial Unicode MS"/>
          <w:szCs w:val="20"/>
          <w:rPrChange w:id="7030" w:author="Daihyun Chung" w:date="2018-07-14T09:35:00Z">
            <w:rPr/>
          </w:rPrChange>
        </w:rPr>
        <w:t xml:space="preserve"> miscellaneous accretions.</w:t>
      </w:r>
      <w:del w:id="7031" w:author="JM" w:date="2018-06-10T18:00:00Z">
        <w:r w:rsidRPr="00637FAB">
          <w:rPr>
            <w:rFonts w:ascii="Arial Unicode MS" w:eastAsia="Arial Unicode MS" w:hAnsi="Arial Unicode MS" w:cs="Arial Unicode MS"/>
            <w:szCs w:val="20"/>
            <w:vertAlign w:val="superscript"/>
            <w:rPrChange w:id="7032" w:author="Daihyun Chung" w:date="2018-07-14T09:35:00Z">
              <w:rPr>
                <w:vertAlign w:val="superscript"/>
              </w:rPr>
            </w:rPrChange>
          </w:rPr>
          <w:footnoteReference w:id="35"/>
        </w:r>
      </w:del>
      <w:ins w:id="7041" w:author="JM" w:date="2018-06-10T18:00:00Z">
        <w:r w:rsidRPr="00637FAB">
          <w:rPr>
            <w:rFonts w:ascii="Arial Unicode MS" w:eastAsia="Arial Unicode MS" w:hAnsi="Arial Unicode MS" w:cs="Arial Unicode MS"/>
            <w:szCs w:val="20"/>
            <w:vertAlign w:val="superscript"/>
            <w:rPrChange w:id="7042" w:author="Daihyun Chung" w:date="2018-07-14T09:35:00Z">
              <w:rPr>
                <w:vertAlign w:val="superscript"/>
              </w:rPr>
            </w:rPrChange>
          </w:rPr>
          <w:endnoteReference w:id="8"/>
        </w:r>
      </w:ins>
      <w:r w:rsidRPr="00637FAB">
        <w:rPr>
          <w:rFonts w:ascii="Arial Unicode MS" w:eastAsia="Arial Unicode MS" w:hAnsi="Arial Unicode MS" w:cs="Arial Unicode MS"/>
          <w:color w:val="0000FF"/>
          <w:szCs w:val="20"/>
          <w:rPrChange w:id="7050" w:author="Daihyun Chung" w:date="2018-07-14T09:35:00Z">
            <w:rPr>
              <w:color w:val="0000FF"/>
            </w:rPr>
          </w:rPrChange>
        </w:rPr>
        <w:t xml:space="preserve"> </w:t>
      </w:r>
    </w:p>
    <w:p w:rsidR="00D866BB" w:rsidRPr="00637FAB" w:rsidRDefault="00D866BB">
      <w:pPr>
        <w:pStyle w:val="a3"/>
        <w:spacing w:line="240" w:lineRule="auto"/>
        <w:rPr>
          <w:rFonts w:ascii="Arial Unicode MS" w:eastAsia="Arial Unicode MS" w:hAnsi="Arial Unicode MS" w:cs="Arial Unicode MS"/>
          <w:szCs w:val="20"/>
          <w:rPrChange w:id="7051" w:author="Daihyun Chung" w:date="2018-07-14T09:35:00Z">
            <w:rPr/>
          </w:rPrChange>
        </w:rPr>
        <w:pPrChange w:id="7052" w:author="Daihyun Chung" w:date="2018-07-14T09:36:00Z">
          <w:pPr>
            <w:pStyle w:val="a3"/>
          </w:pPr>
        </w:pPrChange>
      </w:pPr>
    </w:p>
    <w:p w:rsidR="00D866BB" w:rsidRPr="00637FAB" w:rsidRDefault="00A11589">
      <w:pPr>
        <w:pStyle w:val="a3"/>
        <w:spacing w:line="240" w:lineRule="auto"/>
        <w:rPr>
          <w:rFonts w:ascii="Arial Unicode MS" w:eastAsia="Arial Unicode MS" w:hAnsi="Arial Unicode MS" w:cs="Arial Unicode MS"/>
          <w:szCs w:val="20"/>
          <w:rPrChange w:id="7053" w:author="Daihyun Chung" w:date="2018-07-14T09:35:00Z">
            <w:rPr/>
          </w:rPrChange>
        </w:rPr>
        <w:pPrChange w:id="7054" w:author="Daihyun Chung" w:date="2018-07-14T09:36:00Z">
          <w:pPr>
            <w:pStyle w:val="a3"/>
          </w:pPr>
        </w:pPrChange>
      </w:pPr>
      <w:r w:rsidRPr="00637FAB">
        <w:rPr>
          <w:rFonts w:ascii="Arial Unicode MS" w:eastAsia="Arial Unicode MS" w:hAnsi="Arial Unicode MS" w:cs="Arial Unicode MS"/>
          <w:szCs w:val="20"/>
          <w:rPrChange w:id="7055" w:author="Daihyun Chung" w:date="2018-07-14T09:35:00Z">
            <w:rPr/>
          </w:rPrChange>
        </w:rPr>
        <w:t>What integration</w:t>
      </w:r>
      <w:del w:id="7056" w:author="JM" w:date="2018-06-09T16:00:00Z">
        <w:r w:rsidRPr="00637FAB">
          <w:rPr>
            <w:rFonts w:ascii="Arial Unicode MS" w:eastAsia="Arial Unicode MS" w:hAnsi="Arial Unicode MS" w:cs="Arial Unicode MS"/>
            <w:szCs w:val="20"/>
            <w:rPrChange w:id="7057" w:author="Daihyun Chung" w:date="2018-07-14T09:35:00Z">
              <w:rPr/>
            </w:rPrChange>
          </w:rPr>
          <w:delText>s</w:delText>
        </w:r>
      </w:del>
      <w:r w:rsidRPr="00637FAB">
        <w:rPr>
          <w:rFonts w:ascii="Arial Unicode MS" w:eastAsia="Arial Unicode MS" w:hAnsi="Arial Unicode MS" w:cs="Arial Unicode MS"/>
          <w:szCs w:val="20"/>
          <w:rPrChange w:id="7058" w:author="Daihyun Chung" w:date="2018-07-14T09:35:00Z">
            <w:rPr/>
          </w:rPrChange>
        </w:rPr>
        <w:t xml:space="preserve"> aim</w:t>
      </w:r>
      <w:ins w:id="7059" w:author="JM" w:date="2018-06-09T16:00:00Z">
        <w:r w:rsidRPr="00637FAB">
          <w:rPr>
            <w:rFonts w:ascii="Arial Unicode MS" w:eastAsia="Arial Unicode MS" w:hAnsi="Arial Unicode MS" w:cs="Arial Unicode MS"/>
            <w:szCs w:val="20"/>
            <w:rPrChange w:id="7060" w:author="Daihyun Chung" w:date="2018-07-14T09:35:00Z">
              <w:rPr/>
            </w:rPrChange>
          </w:rPr>
          <w:t>s</w:t>
        </w:r>
      </w:ins>
      <w:r w:rsidRPr="00637FAB">
        <w:rPr>
          <w:rFonts w:ascii="Arial Unicode MS" w:eastAsia="Arial Unicode MS" w:hAnsi="Arial Unicode MS" w:cs="Arial Unicode MS"/>
          <w:szCs w:val="20"/>
          <w:rPrChange w:id="7061" w:author="Daihyun Chung" w:date="2018-07-14T09:35:00Z">
            <w:rPr/>
          </w:rPrChange>
        </w:rPr>
        <w:t xml:space="preserve"> at </w:t>
      </w:r>
      <w:ins w:id="7062" w:author="JM" w:date="2018-06-09T16:00:00Z">
        <w:r w:rsidRPr="00637FAB">
          <w:rPr>
            <w:rFonts w:ascii="Arial Unicode MS" w:eastAsia="Arial Unicode MS" w:hAnsi="Arial Unicode MS" w:cs="Arial Unicode MS"/>
            <w:szCs w:val="20"/>
            <w:rPrChange w:id="7063" w:author="Daihyun Chung" w:date="2018-07-14T09:35:00Z">
              <w:rPr/>
            </w:rPrChange>
          </w:rPr>
          <w:t xml:space="preserve">is </w:t>
        </w:r>
      </w:ins>
      <w:del w:id="7064" w:author="JM" w:date="2018-06-09T16:00:00Z">
        <w:r w:rsidRPr="00637FAB">
          <w:rPr>
            <w:rFonts w:ascii="Arial Unicode MS" w:eastAsia="Arial Unicode MS" w:hAnsi="Arial Unicode MS" w:cs="Arial Unicode MS"/>
            <w:szCs w:val="20"/>
            <w:rPrChange w:id="7065" w:author="Daihyun Chung" w:date="2018-07-14T09:35:00Z">
              <w:rPr/>
            </w:rPrChange>
          </w:rPr>
          <w:delText xml:space="preserve">may be said to be </w:delText>
        </w:r>
      </w:del>
      <w:r w:rsidRPr="00637FAB">
        <w:rPr>
          <w:rFonts w:ascii="Arial Unicode MS" w:eastAsia="Arial Unicode MS" w:hAnsi="Arial Unicode MS" w:cs="Arial Unicode MS"/>
          <w:szCs w:val="20"/>
          <w:rPrChange w:id="7066" w:author="Daihyun Chung" w:date="2018-07-14T09:35:00Z">
            <w:rPr/>
          </w:rPrChange>
        </w:rPr>
        <w:t>‘</w:t>
      </w:r>
      <w:r w:rsidRPr="00637FAB">
        <w:rPr>
          <w:rFonts w:ascii="Arial Unicode MS" w:eastAsia="Arial Unicode MS" w:hAnsi="Arial Unicode MS" w:cs="Arial Unicode MS"/>
          <w:szCs w:val="20"/>
          <w:rPrChange w:id="7067" w:author="Daihyun Chung" w:date="2018-07-14T09:35:00Z">
            <w:rPr/>
          </w:rPrChange>
        </w:rPr>
        <w:t>one</w:t>
      </w:r>
      <w:r w:rsidRPr="00637FAB">
        <w:rPr>
          <w:rFonts w:ascii="Arial Unicode MS" w:eastAsia="Arial Unicode MS" w:hAnsi="Arial Unicode MS" w:cs="Arial Unicode MS"/>
          <w:szCs w:val="20"/>
          <w:rPrChange w:id="7068" w:author="Daihyun Chung" w:date="2018-07-14T09:35:00Z">
            <w:rPr/>
          </w:rPrChange>
        </w:rPr>
        <w:t>’</w:t>
      </w:r>
      <w:ins w:id="7069" w:author="JM" w:date="2018-06-09T16:12:00Z">
        <w:r w:rsidRPr="00637FAB">
          <w:rPr>
            <w:rFonts w:ascii="Arial Unicode MS" w:eastAsia="Arial Unicode MS" w:hAnsi="Arial Unicode MS" w:cs="Arial Unicode MS"/>
            <w:szCs w:val="20"/>
            <w:rPrChange w:id="7070" w:author="Daihyun Chung" w:date="2018-07-14T09:35:00Z">
              <w:rPr/>
            </w:rPrChange>
          </w:rPr>
          <w:t xml:space="preserve">, which may be </w:t>
        </w:r>
      </w:ins>
      <w:del w:id="7071" w:author="JM" w:date="2018-06-09T16:12:00Z">
        <w:r w:rsidRPr="00637FAB">
          <w:rPr>
            <w:rFonts w:ascii="Arial Unicode MS" w:eastAsia="Arial Unicode MS" w:hAnsi="Arial Unicode MS" w:cs="Arial Unicode MS"/>
            <w:szCs w:val="20"/>
            <w:rPrChange w:id="7072" w:author="Daihyun Chung" w:date="2018-07-14T09:35:00Z">
              <w:rPr/>
            </w:rPrChange>
          </w:rPr>
          <w:delText xml:space="preserve">. This </w:delText>
        </w:r>
        <w:r w:rsidRPr="00637FAB">
          <w:rPr>
            <w:rFonts w:ascii="Arial Unicode MS" w:eastAsia="Arial Unicode MS" w:hAnsi="Arial Unicode MS" w:cs="Arial Unicode MS"/>
            <w:szCs w:val="20"/>
            <w:rPrChange w:id="7073" w:author="Daihyun Chung" w:date="2018-07-14T09:35:00Z">
              <w:rPr/>
            </w:rPrChange>
          </w:rPr>
          <w:delText>‘</w:delText>
        </w:r>
        <w:r w:rsidRPr="00637FAB">
          <w:rPr>
            <w:rFonts w:ascii="Arial Unicode MS" w:eastAsia="Arial Unicode MS" w:hAnsi="Arial Unicode MS" w:cs="Arial Unicode MS"/>
            <w:szCs w:val="20"/>
            <w:rPrChange w:id="7074" w:author="Daihyun Chung" w:date="2018-07-14T09:35:00Z">
              <w:rPr/>
            </w:rPrChange>
          </w:rPr>
          <w:delText>one</w:delText>
        </w:r>
        <w:r w:rsidRPr="00637FAB">
          <w:rPr>
            <w:rFonts w:ascii="Arial Unicode MS" w:eastAsia="Arial Unicode MS" w:hAnsi="Arial Unicode MS" w:cs="Arial Unicode MS"/>
            <w:szCs w:val="20"/>
            <w:rPrChange w:id="7075" w:author="Daihyun Chung" w:date="2018-07-14T09:35:00Z">
              <w:rPr/>
            </w:rPrChange>
          </w:rPr>
          <w:delText>’</w:delText>
        </w:r>
        <w:r w:rsidRPr="00637FAB">
          <w:rPr>
            <w:rFonts w:ascii="Arial Unicode MS" w:eastAsia="Arial Unicode MS" w:hAnsi="Arial Unicode MS" w:cs="Arial Unicode MS"/>
            <w:szCs w:val="20"/>
            <w:rPrChange w:id="7076" w:author="Daihyun Chung" w:date="2018-07-14T09:35:00Z">
              <w:rPr/>
            </w:rPrChange>
          </w:rPr>
          <w:delText xml:space="preserve"> may be </w:delText>
        </w:r>
      </w:del>
      <w:ins w:id="7077" w:author="JM" w:date="2018-06-09T16:12:00Z">
        <w:r w:rsidRPr="00637FAB">
          <w:rPr>
            <w:rFonts w:ascii="Arial Unicode MS" w:eastAsia="Arial Unicode MS" w:hAnsi="Arial Unicode MS" w:cs="Arial Unicode MS"/>
            <w:szCs w:val="20"/>
            <w:rPrChange w:id="7078" w:author="Daihyun Chung" w:date="2018-07-14T09:35:00Z">
              <w:rPr/>
            </w:rPrChange>
          </w:rPr>
          <w:t xml:space="preserve">either </w:t>
        </w:r>
      </w:ins>
      <w:r w:rsidRPr="00637FAB">
        <w:rPr>
          <w:rFonts w:ascii="Arial Unicode MS" w:eastAsia="Arial Unicode MS" w:hAnsi="Arial Unicode MS" w:cs="Arial Unicode MS"/>
          <w:szCs w:val="20"/>
          <w:rPrChange w:id="7079" w:author="Daihyun Chung" w:date="2018-07-14T09:35:00Z">
            <w:rPr/>
          </w:rPrChange>
        </w:rPr>
        <w:t xml:space="preserve">individual or collective. When </w:t>
      </w:r>
      <w:ins w:id="7080" w:author="JM" w:date="2018-06-10T18:00:00Z">
        <w:r w:rsidRPr="00637FAB">
          <w:rPr>
            <w:rFonts w:ascii="Arial Unicode MS" w:eastAsia="Arial Unicode MS" w:hAnsi="Arial Unicode MS" w:cs="Arial Unicode MS"/>
            <w:szCs w:val="20"/>
            <w:rPrChange w:id="7081" w:author="Daihyun Chung" w:date="2018-07-14T09:35:00Z">
              <w:rPr/>
            </w:rPrChange>
          </w:rPr>
          <w:t xml:space="preserve">it is </w:t>
        </w:r>
      </w:ins>
      <w:del w:id="7082" w:author="JM" w:date="2018-06-10T18:00:00Z">
        <w:r w:rsidRPr="00637FAB">
          <w:rPr>
            <w:rFonts w:ascii="Arial Unicode MS" w:eastAsia="Arial Unicode MS" w:hAnsi="Arial Unicode MS" w:cs="Arial Unicode MS"/>
            <w:szCs w:val="20"/>
            <w:rPrChange w:id="7083" w:author="Daihyun Chung" w:date="2018-07-14T09:35:00Z">
              <w:rPr/>
            </w:rPrChange>
          </w:rPr>
          <w:delText xml:space="preserve">this </w:delText>
        </w:r>
      </w:del>
      <w:del w:id="7084" w:author="JM" w:date="2018-06-09T16:00:00Z">
        <w:r w:rsidRPr="00637FAB">
          <w:rPr>
            <w:rFonts w:ascii="Arial Unicode MS" w:eastAsia="Arial Unicode MS" w:hAnsi="Arial Unicode MS" w:cs="Arial Unicode MS"/>
            <w:szCs w:val="20"/>
            <w:rPrChange w:id="7085" w:author="Daihyun Chung" w:date="2018-07-14T09:35:00Z">
              <w:rPr/>
            </w:rPrChange>
          </w:rPr>
          <w:delText xml:space="preserve">issue </w:delText>
        </w:r>
      </w:del>
      <w:del w:id="7086" w:author="JM" w:date="2018-06-10T18:00:00Z">
        <w:r w:rsidRPr="00637FAB">
          <w:rPr>
            <w:rFonts w:ascii="Arial Unicode MS" w:eastAsia="Arial Unicode MS" w:hAnsi="Arial Unicode MS" w:cs="Arial Unicode MS"/>
            <w:szCs w:val="20"/>
            <w:rPrChange w:id="7087" w:author="Daihyun Chung" w:date="2018-07-14T09:35:00Z">
              <w:rPr/>
            </w:rPrChange>
          </w:rPr>
          <w:delText xml:space="preserve">is </w:delText>
        </w:r>
      </w:del>
      <w:r w:rsidRPr="00637FAB">
        <w:rPr>
          <w:rFonts w:ascii="Arial Unicode MS" w:eastAsia="Arial Unicode MS" w:hAnsi="Arial Unicode MS" w:cs="Arial Unicode MS"/>
          <w:szCs w:val="20"/>
          <w:rPrChange w:id="7088" w:author="Daihyun Chung" w:date="2018-07-14T09:35:00Z">
            <w:rPr/>
          </w:rPrChange>
        </w:rPr>
        <w:t>not clarified</w:t>
      </w:r>
      <w:ins w:id="7089" w:author="JM" w:date="2018-06-17T11:42:00Z">
        <w:r w:rsidRPr="00637FAB">
          <w:rPr>
            <w:rFonts w:ascii="Arial Unicode MS" w:eastAsia="Arial Unicode MS" w:hAnsi="Arial Unicode MS" w:cs="Arial Unicode MS"/>
            <w:szCs w:val="20"/>
            <w:rPrChange w:id="7090" w:author="Daihyun Chung" w:date="2018-07-14T09:35:00Z">
              <w:rPr/>
            </w:rPrChange>
          </w:rPr>
          <w:t>,</w:t>
        </w:r>
      </w:ins>
      <w:r w:rsidRPr="00637FAB">
        <w:rPr>
          <w:rFonts w:ascii="Arial Unicode MS" w:eastAsia="Arial Unicode MS" w:hAnsi="Arial Unicode MS" w:cs="Arial Unicode MS"/>
          <w:szCs w:val="20"/>
          <w:rPrChange w:id="7091" w:author="Daihyun Chung" w:date="2018-07-14T09:35:00Z">
            <w:rPr/>
          </w:rPrChange>
        </w:rPr>
        <w:t xml:space="preserve"> the </w:t>
      </w:r>
      <w:del w:id="7092" w:author="JM" w:date="2018-06-09T16:00:00Z">
        <w:r w:rsidRPr="00637FAB">
          <w:rPr>
            <w:rFonts w:ascii="Arial Unicode MS" w:eastAsia="Arial Unicode MS" w:hAnsi="Arial Unicode MS" w:cs="Arial Unicode MS"/>
            <w:szCs w:val="20"/>
            <w:rPrChange w:id="7093" w:author="Daihyun Chung" w:date="2018-07-14T09:35:00Z">
              <w:rPr/>
            </w:rPrChange>
          </w:rPr>
          <w:delText xml:space="preserve">thesis of </w:delText>
        </w:r>
      </w:del>
      <w:r w:rsidRPr="00637FAB">
        <w:rPr>
          <w:rFonts w:ascii="Arial Unicode MS" w:eastAsia="Arial Unicode MS" w:hAnsi="Arial Unicode MS" w:cs="Arial Unicode MS"/>
          <w:szCs w:val="20"/>
          <w:rPrChange w:id="7094" w:author="Daihyun Chung" w:date="2018-07-14T09:35:00Z">
            <w:rPr/>
          </w:rPrChange>
        </w:rPr>
        <w:t>‘</w:t>
      </w:r>
      <w:r w:rsidRPr="00637FAB">
        <w:rPr>
          <w:rFonts w:ascii="Arial Unicode MS" w:eastAsia="Arial Unicode MS" w:hAnsi="Arial Unicode MS" w:cs="Arial Unicode MS"/>
          <w:szCs w:val="20"/>
          <w:rPrChange w:id="7095" w:author="Daihyun Chung" w:date="2018-07-14T09:35:00Z">
            <w:rPr/>
          </w:rPrChange>
        </w:rPr>
        <w:t>one</w:t>
      </w:r>
      <w:r w:rsidRPr="00637FAB">
        <w:rPr>
          <w:rFonts w:ascii="Arial Unicode MS" w:eastAsia="Arial Unicode MS" w:hAnsi="Arial Unicode MS" w:cs="Arial Unicode MS"/>
          <w:szCs w:val="20"/>
          <w:rPrChange w:id="7096" w:author="Daihyun Chung" w:date="2018-07-14T09:35:00Z">
            <w:rPr/>
          </w:rPrChange>
        </w:rPr>
        <w:t>’</w:t>
      </w:r>
      <w:r w:rsidRPr="00637FAB">
        <w:rPr>
          <w:rFonts w:ascii="Arial Unicode MS" w:eastAsia="Arial Unicode MS" w:hAnsi="Arial Unicode MS" w:cs="Arial Unicode MS"/>
          <w:szCs w:val="20"/>
          <w:rPrChange w:id="7097" w:author="Daihyun Chung" w:date="2018-07-14T09:35:00Z">
            <w:rPr/>
          </w:rPrChange>
        </w:rPr>
        <w:t xml:space="preserve"> </w:t>
      </w:r>
      <w:ins w:id="7098" w:author="JM" w:date="2018-06-10T18:00:00Z">
        <w:r w:rsidRPr="00637FAB">
          <w:rPr>
            <w:rFonts w:ascii="Arial Unicode MS" w:eastAsia="Arial Unicode MS" w:hAnsi="Arial Unicode MS" w:cs="Arial Unicode MS"/>
            <w:szCs w:val="20"/>
            <w:rPrChange w:id="7099" w:author="Daihyun Chung" w:date="2018-07-14T09:35:00Z">
              <w:rPr/>
            </w:rPrChange>
          </w:rPr>
          <w:t>of</w:t>
        </w:r>
      </w:ins>
      <w:del w:id="7100" w:author="JM" w:date="2018-06-10T18:00:00Z">
        <w:r w:rsidRPr="00637FAB">
          <w:rPr>
            <w:rFonts w:ascii="Arial Unicode MS" w:eastAsia="Arial Unicode MS" w:hAnsi="Arial Unicode MS" w:cs="Arial Unicode MS"/>
            <w:szCs w:val="20"/>
            <w:rPrChange w:id="7101" w:author="Daihyun Chung" w:date="2018-07-14T09:35:00Z">
              <w:rPr/>
            </w:rPrChange>
          </w:rPr>
          <w:delText>in</w:delText>
        </w:r>
      </w:del>
      <w:r w:rsidRPr="00637FAB">
        <w:rPr>
          <w:rFonts w:ascii="Arial Unicode MS" w:eastAsia="Arial Unicode MS" w:hAnsi="Arial Unicode MS" w:cs="Arial Unicode MS"/>
          <w:szCs w:val="20"/>
          <w:rPrChange w:id="7102" w:author="Daihyun Chung" w:date="2018-07-14T09:35:00Z">
            <w:rPr/>
          </w:rPrChange>
        </w:rPr>
        <w:t xml:space="preserve"> integration </w:t>
      </w:r>
      <w:del w:id="7103" w:author="JM" w:date="2018-06-09T16:00:00Z">
        <w:r w:rsidRPr="00637FAB">
          <w:rPr>
            <w:rFonts w:ascii="Arial Unicode MS" w:eastAsia="Arial Unicode MS" w:hAnsi="Arial Unicode MS" w:cs="Arial Unicode MS"/>
            <w:szCs w:val="20"/>
            <w:rPrChange w:id="7104" w:author="Daihyun Chung" w:date="2018-07-14T09:35:00Z">
              <w:rPr/>
            </w:rPrChange>
          </w:rPr>
          <w:delText xml:space="preserve">may </w:delText>
        </w:r>
      </w:del>
      <w:ins w:id="7105" w:author="JM" w:date="2018-06-09T16:12:00Z">
        <w:r w:rsidRPr="00637FAB">
          <w:rPr>
            <w:rFonts w:ascii="Arial Unicode MS" w:eastAsia="Arial Unicode MS" w:hAnsi="Arial Unicode MS" w:cs="Arial Unicode MS"/>
            <w:szCs w:val="20"/>
            <w:rPrChange w:id="7106" w:author="Daihyun Chung" w:date="2018-07-14T09:35:00Z">
              <w:rPr/>
            </w:rPrChange>
          </w:rPr>
          <w:t xml:space="preserve">is ambiguous or </w:t>
        </w:r>
      </w:ins>
      <w:del w:id="7107" w:author="JM" w:date="2018-06-09T16:12:00Z">
        <w:r w:rsidRPr="00637FAB">
          <w:rPr>
            <w:rFonts w:ascii="Arial Unicode MS" w:eastAsia="Arial Unicode MS" w:hAnsi="Arial Unicode MS" w:cs="Arial Unicode MS"/>
            <w:szCs w:val="20"/>
            <w:rPrChange w:id="7108" w:author="Daihyun Chung" w:date="2018-07-14T09:35:00Z">
              <w:rPr/>
            </w:rPrChange>
          </w:rPr>
          <w:delText xml:space="preserve">turn out to be </w:delText>
        </w:r>
      </w:del>
      <w:r w:rsidRPr="00637FAB">
        <w:rPr>
          <w:rFonts w:ascii="Arial Unicode MS" w:eastAsia="Arial Unicode MS" w:hAnsi="Arial Unicode MS" w:cs="Arial Unicode MS"/>
          <w:szCs w:val="20"/>
          <w:rPrChange w:id="7109" w:author="Daihyun Chung" w:date="2018-07-14T09:35:00Z">
            <w:rPr/>
          </w:rPrChange>
        </w:rPr>
        <w:t xml:space="preserve">vacuous. </w:t>
      </w:r>
      <w:ins w:id="7110" w:author="JM" w:date="2018-06-09T16:11:00Z">
        <w:r w:rsidRPr="00637FAB">
          <w:rPr>
            <w:rFonts w:ascii="Arial Unicode MS" w:eastAsia="Arial Unicode MS" w:hAnsi="Arial Unicode MS" w:cs="Arial Unicode MS"/>
            <w:szCs w:val="20"/>
            <w:rPrChange w:id="7111" w:author="Daihyun Chung" w:date="2018-07-14T09:35:00Z">
              <w:rPr/>
            </w:rPrChange>
          </w:rPr>
          <w:t>In a monistic ontology</w:t>
        </w:r>
      </w:ins>
      <w:ins w:id="7112" w:author="JM" w:date="2018-06-09T16:13:00Z">
        <w:r w:rsidRPr="00637FAB">
          <w:rPr>
            <w:rFonts w:ascii="Arial Unicode MS" w:eastAsia="Arial Unicode MS" w:hAnsi="Arial Unicode MS" w:cs="Arial Unicode MS"/>
            <w:szCs w:val="20"/>
            <w:rPrChange w:id="7113" w:author="Daihyun Chung" w:date="2018-07-14T09:35:00Z">
              <w:rPr/>
            </w:rPrChange>
          </w:rPr>
          <w:t>, this ambiguity should be understood as refe</w:t>
        </w:r>
      </w:ins>
      <w:ins w:id="7114" w:author="JM" w:date="2018-06-10T18:00:00Z">
        <w:r w:rsidRPr="00637FAB">
          <w:rPr>
            <w:rFonts w:ascii="Arial Unicode MS" w:eastAsia="Arial Unicode MS" w:hAnsi="Arial Unicode MS" w:cs="Arial Unicode MS"/>
            <w:szCs w:val="20"/>
            <w:rPrChange w:id="7115" w:author="Daihyun Chung" w:date="2018-07-14T09:35:00Z">
              <w:rPr/>
            </w:rPrChange>
          </w:rPr>
          <w:t>r</w:t>
        </w:r>
      </w:ins>
      <w:ins w:id="7116" w:author="JM" w:date="2018-06-09T16:13:00Z">
        <w:r w:rsidRPr="00637FAB">
          <w:rPr>
            <w:rFonts w:ascii="Arial Unicode MS" w:eastAsia="Arial Unicode MS" w:hAnsi="Arial Unicode MS" w:cs="Arial Unicode MS"/>
            <w:szCs w:val="20"/>
            <w:rPrChange w:id="7117" w:author="Daihyun Chung" w:date="2018-07-14T09:35:00Z">
              <w:rPr/>
            </w:rPrChange>
          </w:rPr>
          <w:t xml:space="preserve">ring either to an individual or </w:t>
        </w:r>
      </w:ins>
      <w:ins w:id="7118" w:author="JM" w:date="2018-06-17T11:42:00Z">
        <w:r w:rsidRPr="00637FAB">
          <w:rPr>
            <w:rFonts w:ascii="Arial Unicode MS" w:eastAsia="Arial Unicode MS" w:hAnsi="Arial Unicode MS" w:cs="Arial Unicode MS"/>
            <w:szCs w:val="20"/>
            <w:rPrChange w:id="7119" w:author="Daihyun Chung" w:date="2018-07-14T09:35:00Z">
              <w:rPr/>
            </w:rPrChange>
          </w:rPr>
          <w:t xml:space="preserve">to </w:t>
        </w:r>
      </w:ins>
      <w:ins w:id="7120" w:author="JM" w:date="2018-06-09T16:13:00Z">
        <w:r w:rsidRPr="00637FAB">
          <w:rPr>
            <w:rFonts w:ascii="Arial Unicode MS" w:eastAsia="Arial Unicode MS" w:hAnsi="Arial Unicode MS" w:cs="Arial Unicode MS"/>
            <w:szCs w:val="20"/>
            <w:rPrChange w:id="7121" w:author="Daihyun Chung" w:date="2018-07-14T09:35:00Z">
              <w:rPr/>
            </w:rPrChange>
          </w:rPr>
          <w:t xml:space="preserve">the totality of all individuals. </w:t>
        </w:r>
      </w:ins>
      <w:del w:id="7122" w:author="JM" w:date="2018-06-09T16:00:00Z">
        <w:r w:rsidRPr="00637FAB">
          <w:rPr>
            <w:rFonts w:ascii="Arial Unicode MS" w:eastAsia="Arial Unicode MS" w:hAnsi="Arial Unicode MS" w:cs="Arial Unicode MS"/>
            <w:szCs w:val="20"/>
            <w:rPrChange w:id="7123" w:author="Daihyun Chung" w:date="2018-07-14T09:35:00Z">
              <w:rPr/>
            </w:rPrChange>
          </w:rPr>
          <w:delText xml:space="preserve">One may oppose </w:delText>
        </w:r>
      </w:del>
      <w:del w:id="7124" w:author="JM" w:date="2018-06-09T16:14:00Z">
        <w:r w:rsidRPr="00637FAB">
          <w:rPr>
            <w:rFonts w:ascii="Arial Unicode MS" w:eastAsia="Arial Unicode MS" w:hAnsi="Arial Unicode MS" w:cs="Arial Unicode MS"/>
            <w:szCs w:val="20"/>
            <w:rPrChange w:id="7125" w:author="Daihyun Chung" w:date="2018-07-14T09:35:00Z">
              <w:rPr/>
            </w:rPrChange>
          </w:rPr>
          <w:delText xml:space="preserve">dualistic ontology of individual and totality in order to subscribe to a monistic ontology of individual and totality. </w:delText>
        </w:r>
      </w:del>
      <w:r w:rsidRPr="00637FAB">
        <w:rPr>
          <w:rFonts w:ascii="Arial Unicode MS" w:eastAsia="Arial Unicode MS" w:hAnsi="Arial Unicode MS" w:cs="Arial Unicode MS"/>
          <w:szCs w:val="20"/>
          <w:rPrChange w:id="7126" w:author="Daihyun Chung" w:date="2018-07-14T09:35:00Z">
            <w:rPr/>
          </w:rPrChange>
        </w:rPr>
        <w:t xml:space="preserve">This possibility </w:t>
      </w:r>
      <w:ins w:id="7127" w:author="JM" w:date="2018-06-09T16:14:00Z">
        <w:r w:rsidRPr="00637FAB">
          <w:rPr>
            <w:rFonts w:ascii="Arial Unicode MS" w:eastAsia="Arial Unicode MS" w:hAnsi="Arial Unicode MS" w:cs="Arial Unicode MS"/>
            <w:szCs w:val="20"/>
            <w:rPrChange w:id="7128" w:author="Daihyun Chung" w:date="2018-07-14T09:35:00Z">
              <w:rPr/>
            </w:rPrChange>
          </w:rPr>
          <w:t xml:space="preserve">is </w:t>
        </w:r>
      </w:ins>
      <w:del w:id="7129" w:author="JM" w:date="2018-06-09T16:14:00Z">
        <w:r w:rsidRPr="00637FAB">
          <w:rPr>
            <w:rFonts w:ascii="Arial Unicode MS" w:eastAsia="Arial Unicode MS" w:hAnsi="Arial Unicode MS" w:cs="Arial Unicode MS"/>
            <w:szCs w:val="20"/>
            <w:rPrChange w:id="7130" w:author="Daihyun Chung" w:date="2018-07-14T09:35:00Z">
              <w:rPr/>
            </w:rPrChange>
          </w:rPr>
          <w:delText xml:space="preserve">can be </w:delText>
        </w:r>
      </w:del>
      <w:r w:rsidRPr="00637FAB">
        <w:rPr>
          <w:rFonts w:ascii="Arial Unicode MS" w:eastAsia="Arial Unicode MS" w:hAnsi="Arial Unicode MS" w:cs="Arial Unicode MS"/>
          <w:szCs w:val="20"/>
          <w:rPrChange w:id="7131" w:author="Daihyun Chung" w:date="2018-07-14T09:35:00Z">
            <w:rPr/>
          </w:rPrChange>
        </w:rPr>
        <w:t xml:space="preserve">supported by the </w:t>
      </w:r>
      <w:ins w:id="7132" w:author="JM" w:date="2018-06-09T16:14:00Z">
        <w:r w:rsidRPr="00637FAB">
          <w:rPr>
            <w:rFonts w:ascii="Arial Unicode MS" w:eastAsia="Arial Unicode MS" w:hAnsi="Arial Unicode MS" w:cs="Arial Unicode MS"/>
            <w:szCs w:val="20"/>
            <w:rPrChange w:id="7133" w:author="Daihyun Chung" w:date="2018-07-14T09:35:00Z">
              <w:rPr/>
            </w:rPrChange>
          </w:rPr>
          <w:t>idea</w:t>
        </w:r>
      </w:ins>
      <w:del w:id="7134" w:author="JM" w:date="2018-06-09T16:14:00Z">
        <w:r w:rsidRPr="00637FAB">
          <w:rPr>
            <w:rFonts w:ascii="Arial Unicode MS" w:eastAsia="Arial Unicode MS" w:hAnsi="Arial Unicode MS" w:cs="Arial Unicode MS"/>
            <w:szCs w:val="20"/>
            <w:rPrChange w:id="7135" w:author="Daihyun Chung" w:date="2018-07-14T09:35:00Z">
              <w:rPr/>
            </w:rPrChange>
          </w:rPr>
          <w:delText>thesis</w:delText>
        </w:r>
      </w:del>
      <w:r w:rsidRPr="00637FAB">
        <w:rPr>
          <w:rFonts w:ascii="Arial Unicode MS" w:eastAsia="Arial Unicode MS" w:hAnsi="Arial Unicode MS" w:cs="Arial Unicode MS"/>
          <w:szCs w:val="20"/>
          <w:rPrChange w:id="7136" w:author="Daihyun Chung" w:date="2018-07-14T09:35:00Z">
            <w:rPr/>
          </w:rPrChange>
        </w:rPr>
        <w:t xml:space="preserve"> that all objects are i</w:t>
      </w:r>
      <w:ins w:id="7137" w:author="JM" w:date="2018-06-17T11:42:00Z">
        <w:r w:rsidRPr="00637FAB">
          <w:rPr>
            <w:rFonts w:ascii="Arial Unicode MS" w:eastAsia="Arial Unicode MS" w:hAnsi="Arial Unicode MS" w:cs="Arial Unicode MS"/>
            <w:szCs w:val="20"/>
            <w:rPrChange w:id="7138" w:author="Daihyun Chung" w:date="2018-07-14T09:35:00Z">
              <w:rPr/>
            </w:rPrChange>
          </w:rPr>
          <w:t>n</w:t>
        </w:r>
      </w:ins>
      <w:r w:rsidRPr="00637FAB">
        <w:rPr>
          <w:rFonts w:ascii="Arial Unicode MS" w:eastAsia="Arial Unicode MS" w:hAnsi="Arial Unicode MS" w:cs="Arial Unicode MS"/>
          <w:szCs w:val="20"/>
          <w:rPrChange w:id="7139" w:author="Daihyun Chung" w:date="2018-07-14T09:35:00Z">
            <w:rPr/>
          </w:rPrChange>
        </w:rPr>
        <w:t>d</w:t>
      </w:r>
      <w:ins w:id="7140" w:author="JM" w:date="2018-06-09T16:14:00Z">
        <w:r w:rsidRPr="00637FAB">
          <w:rPr>
            <w:rFonts w:ascii="Arial Unicode MS" w:eastAsia="Arial Unicode MS" w:hAnsi="Arial Unicode MS" w:cs="Arial Unicode MS"/>
            <w:szCs w:val="20"/>
            <w:rPrChange w:id="7141" w:author="Daihyun Chung" w:date="2018-07-14T09:35:00Z">
              <w:rPr/>
            </w:rPrChange>
          </w:rPr>
          <w:t>ividuated</w:t>
        </w:r>
      </w:ins>
      <w:ins w:id="7142" w:author="JM" w:date="2018-06-17T11:42:00Z">
        <w:r w:rsidRPr="00637FAB">
          <w:rPr>
            <w:rFonts w:ascii="Arial Unicode MS" w:eastAsia="Arial Unicode MS" w:hAnsi="Arial Unicode MS" w:cs="Arial Unicode MS"/>
            <w:szCs w:val="20"/>
            <w:rPrChange w:id="7143" w:author="Daihyun Chung" w:date="2018-07-14T09:35:00Z">
              <w:rPr/>
            </w:rPrChange>
          </w:rPr>
          <w:t>,</w:t>
        </w:r>
      </w:ins>
      <w:ins w:id="7144" w:author="JM" w:date="2018-06-09T16:14:00Z">
        <w:r w:rsidRPr="00637FAB">
          <w:rPr>
            <w:rFonts w:ascii="Arial Unicode MS" w:eastAsia="Arial Unicode MS" w:hAnsi="Arial Unicode MS" w:cs="Arial Unicode MS"/>
            <w:szCs w:val="20"/>
            <w:rPrChange w:id="7145" w:author="Daihyun Chung" w:date="2018-07-14T09:35:00Z">
              <w:rPr/>
            </w:rPrChange>
          </w:rPr>
          <w:t xml:space="preserve"> </w:t>
        </w:r>
      </w:ins>
      <w:del w:id="7146" w:author="JM" w:date="2018-06-09T16:14:00Z">
        <w:r w:rsidRPr="00637FAB">
          <w:rPr>
            <w:rFonts w:ascii="Arial Unicode MS" w:eastAsia="Arial Unicode MS" w:hAnsi="Arial Unicode MS" w:cs="Arial Unicode MS"/>
            <w:szCs w:val="20"/>
            <w:rPrChange w:id="7147" w:author="Daihyun Chung" w:date="2018-07-14T09:35:00Z">
              <w:rPr/>
            </w:rPrChange>
          </w:rPr>
          <w:delText xml:space="preserve">entified </w:delText>
        </w:r>
      </w:del>
      <w:r w:rsidRPr="00637FAB">
        <w:rPr>
          <w:rFonts w:ascii="Arial Unicode MS" w:eastAsia="Arial Unicode MS" w:hAnsi="Arial Unicode MS" w:cs="Arial Unicode MS"/>
          <w:szCs w:val="20"/>
          <w:rPrChange w:id="7148" w:author="Daihyun Chung" w:date="2018-07-14T09:35:00Z">
            <w:rPr/>
          </w:rPrChange>
        </w:rPr>
        <w:t>not by the principle of identity</w:t>
      </w:r>
      <w:ins w:id="7149" w:author="JM" w:date="2018-06-17T11:42:00Z">
        <w:r w:rsidRPr="00637FAB">
          <w:rPr>
            <w:rFonts w:ascii="Arial Unicode MS" w:eastAsia="Arial Unicode MS" w:hAnsi="Arial Unicode MS" w:cs="Arial Unicode MS"/>
            <w:szCs w:val="20"/>
            <w:rPrChange w:id="7150" w:author="Daihyun Chung" w:date="2018-07-14T09:35:00Z">
              <w:rPr/>
            </w:rPrChange>
          </w:rPr>
          <w:t>,</w:t>
        </w:r>
      </w:ins>
      <w:r w:rsidRPr="00637FAB">
        <w:rPr>
          <w:rFonts w:ascii="Arial Unicode MS" w:eastAsia="Arial Unicode MS" w:hAnsi="Arial Unicode MS" w:cs="Arial Unicode MS"/>
          <w:szCs w:val="20"/>
          <w:rPrChange w:id="7151" w:author="Daihyun Chung" w:date="2018-07-14T09:35:00Z">
            <w:rPr/>
          </w:rPrChange>
        </w:rPr>
        <w:t xml:space="preserve"> </w:t>
      </w:r>
      <w:del w:id="7152" w:author="JM" w:date="2018-06-09T16:14:00Z">
        <w:r w:rsidRPr="00637FAB">
          <w:rPr>
            <w:rFonts w:ascii="Arial Unicode MS" w:eastAsia="Arial Unicode MS" w:hAnsi="Arial Unicode MS" w:cs="Arial Unicode MS"/>
            <w:szCs w:val="20"/>
            <w:rPrChange w:id="7153" w:author="Daihyun Chung" w:date="2018-07-14T09:35:00Z">
              <w:rPr/>
            </w:rPrChange>
          </w:rPr>
          <w:delText xml:space="preserve">of individuals </w:delText>
        </w:r>
      </w:del>
      <w:r w:rsidRPr="00637FAB">
        <w:rPr>
          <w:rFonts w:ascii="Arial Unicode MS" w:eastAsia="Arial Unicode MS" w:hAnsi="Arial Unicode MS" w:cs="Arial Unicode MS"/>
          <w:szCs w:val="20"/>
          <w:rPrChange w:id="7154" w:author="Daihyun Chung" w:date="2018-07-14T09:35:00Z">
            <w:rPr/>
          </w:rPrChange>
        </w:rPr>
        <w:t xml:space="preserve">but </w:t>
      </w:r>
      <w:ins w:id="7155" w:author="JM" w:date="2018-06-17T11:42:00Z">
        <w:r w:rsidRPr="00637FAB">
          <w:rPr>
            <w:rFonts w:ascii="Arial Unicode MS" w:eastAsia="Arial Unicode MS" w:hAnsi="Arial Unicode MS" w:cs="Arial Unicode MS"/>
            <w:szCs w:val="20"/>
            <w:rPrChange w:id="7156" w:author="Daihyun Chung" w:date="2018-07-14T09:35:00Z">
              <w:rPr/>
            </w:rPrChange>
          </w:rPr>
          <w:t xml:space="preserve">rather </w:t>
        </w:r>
      </w:ins>
      <w:r w:rsidRPr="00637FAB">
        <w:rPr>
          <w:rFonts w:ascii="Arial Unicode MS" w:eastAsia="Arial Unicode MS" w:hAnsi="Arial Unicode MS" w:cs="Arial Unicode MS"/>
          <w:szCs w:val="20"/>
          <w:rPrChange w:id="7157" w:author="Daihyun Chung" w:date="2018-07-14T09:35:00Z">
            <w:rPr/>
          </w:rPrChange>
        </w:rPr>
        <w:t xml:space="preserve">by fields of spatio-temporal extension based on </w:t>
      </w:r>
      <w:del w:id="7158" w:author="JM" w:date="2018-06-09T16:15:00Z">
        <w:r w:rsidRPr="00637FAB">
          <w:rPr>
            <w:rFonts w:ascii="Arial Unicode MS" w:eastAsia="Arial Unicode MS" w:hAnsi="Arial Unicode MS" w:cs="Arial Unicode MS"/>
            <w:szCs w:val="20"/>
            <w:rPrChange w:id="7159" w:author="Daihyun Chung" w:date="2018-07-14T09:35:00Z">
              <w:rPr/>
            </w:rPrChange>
          </w:rPr>
          <w:delText xml:space="preserve">the </w:delText>
        </w:r>
      </w:del>
      <w:ins w:id="7160" w:author="JM" w:date="2018-06-09T16:15:00Z">
        <w:r w:rsidRPr="00637FAB">
          <w:rPr>
            <w:rFonts w:ascii="Arial Unicode MS" w:eastAsia="Arial Unicode MS" w:hAnsi="Arial Unicode MS" w:cs="Arial Unicode MS"/>
            <w:szCs w:val="20"/>
            <w:rPrChange w:id="7161" w:author="Daihyun Chung" w:date="2018-07-14T09:35:00Z">
              <w:rPr/>
            </w:rPrChange>
          </w:rPr>
          <w:t xml:space="preserve">the </w:t>
        </w:r>
      </w:ins>
      <w:r w:rsidRPr="00637FAB">
        <w:rPr>
          <w:rFonts w:ascii="Arial Unicode MS" w:eastAsia="Arial Unicode MS" w:hAnsi="Arial Unicode MS" w:cs="Arial Unicode MS"/>
          <w:szCs w:val="20"/>
          <w:rPrChange w:id="7162" w:author="Daihyun Chung" w:date="2018-07-14T09:35:00Z">
            <w:rPr/>
          </w:rPrChange>
        </w:rPr>
        <w:fldChar w:fldCharType="begin"/>
      </w:r>
      <w:r w:rsidRPr="00637FAB">
        <w:rPr>
          <w:rFonts w:ascii="Arial Unicode MS" w:eastAsia="Arial Unicode MS" w:hAnsi="Arial Unicode MS" w:cs="Arial Unicode MS"/>
          <w:szCs w:val="20"/>
          <w:rPrChange w:id="7163" w:author="Daihyun Chung" w:date="2018-07-14T09:35:00Z">
            <w:rPr/>
          </w:rPrChange>
        </w:rPr>
        <w:instrText xml:space="preserve"> HYPERLINK "http://endic.naver.com/enkrEntry.nhn\\?entryId=a53722aa14bb4da98d8f816efc221589&amp;query=%EC%96%91%EC%9E%90%EC%9E%A5" </w:instrText>
      </w:r>
      <w:r w:rsidRPr="00637FAB">
        <w:rPr>
          <w:rFonts w:ascii="Arial Unicode MS" w:eastAsia="Arial Unicode MS" w:hAnsi="Arial Unicode MS" w:cs="Arial Unicode MS"/>
          <w:szCs w:val="20"/>
          <w:rPrChange w:id="7164" w:author="Daihyun Chung" w:date="2018-07-14T09:35:00Z">
            <w:rPr/>
          </w:rPrChange>
        </w:rPr>
        <w:fldChar w:fldCharType="separate"/>
      </w:r>
      <w:r w:rsidRPr="00637FAB">
        <w:rPr>
          <w:rFonts w:ascii="Arial Unicode MS" w:eastAsia="Arial Unicode MS" w:hAnsi="Arial Unicode MS" w:cs="Arial Unicode MS"/>
          <w:szCs w:val="20"/>
          <w:rPrChange w:id="7165" w:author="Daihyun Chung" w:date="2018-07-14T09:35:00Z">
            <w:rPr/>
          </w:rPrChange>
        </w:rPr>
        <w:t>quantum field model</w:t>
      </w:r>
      <w:del w:id="7166" w:author="JM" w:date="2018-06-09T16:15:00Z">
        <w:r w:rsidRPr="00637FAB">
          <w:rPr>
            <w:rFonts w:ascii="Arial Unicode MS" w:eastAsia="Arial Unicode MS" w:hAnsi="Arial Unicode MS" w:cs="Arial Unicode MS"/>
            <w:szCs w:val="20"/>
            <w:rPrChange w:id="7167" w:author="Daihyun Chung" w:date="2018-07-14T09:35:00Z">
              <w:rPr/>
            </w:rPrChange>
          </w:rPr>
          <w:delText>.</w:delText>
        </w:r>
      </w:del>
      <w:ins w:id="7168" w:author="JM" w:date="2018-06-09T16:15:00Z">
        <w:r w:rsidRPr="00637FAB">
          <w:rPr>
            <w:rFonts w:ascii="Arial Unicode MS" w:eastAsia="Arial Unicode MS" w:hAnsi="Arial Unicode MS" w:cs="Arial Unicode MS"/>
            <w:szCs w:val="20"/>
            <w:rPrChange w:id="7169" w:author="Daihyun Chung" w:date="2018-07-14T09:35:00Z">
              <w:rPr/>
            </w:rPrChange>
          </w:rPr>
          <w:t>.</w:t>
        </w:r>
      </w:ins>
      <w:r w:rsidRPr="00637FAB">
        <w:rPr>
          <w:rFonts w:ascii="Arial Unicode MS" w:eastAsia="Arial Unicode MS" w:hAnsi="Arial Unicode MS" w:cs="Arial Unicode MS"/>
          <w:szCs w:val="20"/>
          <w:rPrChange w:id="7170" w:author="Daihyun Chung" w:date="2018-07-14T09:35:00Z">
            <w:rPr/>
          </w:rPrChange>
        </w:rPr>
        <w:fldChar w:fldCharType="end"/>
      </w:r>
      <w:r w:rsidRPr="00637FAB">
        <w:rPr>
          <w:rFonts w:ascii="Arial Unicode MS" w:eastAsia="Arial Unicode MS" w:hAnsi="Arial Unicode MS" w:cs="Arial Unicode MS"/>
          <w:szCs w:val="20"/>
          <w:rPrChange w:id="7171" w:author="Daihyun Chung" w:date="2018-07-14T09:35:00Z">
            <w:rPr/>
          </w:rPrChange>
        </w:rPr>
        <w:t xml:space="preserve"> Spatio-temporal extension in the quantum field model does not separate individual</w:t>
      </w:r>
      <w:ins w:id="7172" w:author="JM" w:date="2018-06-09T16:15:00Z">
        <w:r w:rsidRPr="00637FAB">
          <w:rPr>
            <w:rFonts w:ascii="Arial Unicode MS" w:eastAsia="Arial Unicode MS" w:hAnsi="Arial Unicode MS" w:cs="Arial Unicode MS"/>
            <w:szCs w:val="20"/>
            <w:rPrChange w:id="7173" w:author="Daihyun Chung" w:date="2018-07-14T09:35:00Z">
              <w:rPr/>
            </w:rPrChange>
          </w:rPr>
          <w:t>s</w:t>
        </w:r>
      </w:ins>
      <w:r w:rsidRPr="00637FAB">
        <w:rPr>
          <w:rFonts w:ascii="Arial Unicode MS" w:eastAsia="Arial Unicode MS" w:hAnsi="Arial Unicode MS" w:cs="Arial Unicode MS"/>
          <w:szCs w:val="20"/>
          <w:rPrChange w:id="7174" w:author="Daihyun Chung" w:date="2018-07-14T09:35:00Z">
            <w:rPr/>
          </w:rPrChange>
        </w:rPr>
        <w:t xml:space="preserve"> </w:t>
      </w:r>
      <w:ins w:id="7175" w:author="JM" w:date="2018-06-10T18:00:00Z">
        <w:r w:rsidRPr="00637FAB">
          <w:rPr>
            <w:rFonts w:ascii="Arial Unicode MS" w:eastAsia="Arial Unicode MS" w:hAnsi="Arial Unicode MS" w:cs="Arial Unicode MS"/>
            <w:szCs w:val="20"/>
            <w:rPrChange w:id="7176" w:author="Daihyun Chung" w:date="2018-07-14T09:35:00Z">
              <w:rPr/>
            </w:rPrChange>
          </w:rPr>
          <w:t xml:space="preserve">from </w:t>
        </w:r>
      </w:ins>
      <w:del w:id="7177" w:author="JM" w:date="2018-06-10T18:00:00Z">
        <w:r w:rsidRPr="00637FAB">
          <w:rPr>
            <w:rFonts w:ascii="Arial Unicode MS" w:eastAsia="Arial Unicode MS" w:hAnsi="Arial Unicode MS" w:cs="Arial Unicode MS"/>
            <w:szCs w:val="20"/>
            <w:rPrChange w:id="7178" w:author="Daihyun Chung" w:date="2018-07-14T09:35:00Z">
              <w:rPr/>
            </w:rPrChange>
          </w:rPr>
          <w:delText xml:space="preserve">and </w:delText>
        </w:r>
      </w:del>
      <w:ins w:id="7179" w:author="JM" w:date="2018-06-09T16:15:00Z">
        <w:r w:rsidRPr="00637FAB">
          <w:rPr>
            <w:rFonts w:ascii="Arial Unicode MS" w:eastAsia="Arial Unicode MS" w:hAnsi="Arial Unicode MS" w:cs="Arial Unicode MS"/>
            <w:szCs w:val="20"/>
            <w:rPrChange w:id="7180" w:author="Daihyun Chung" w:date="2018-07-14T09:35:00Z">
              <w:rPr/>
            </w:rPrChange>
          </w:rPr>
          <w:t xml:space="preserve">the </w:t>
        </w:r>
      </w:ins>
      <w:r w:rsidRPr="00637FAB">
        <w:rPr>
          <w:rFonts w:ascii="Arial Unicode MS" w:eastAsia="Arial Unicode MS" w:hAnsi="Arial Unicode MS" w:cs="Arial Unicode MS"/>
          <w:szCs w:val="20"/>
          <w:rPrChange w:id="7181" w:author="Daihyun Chung" w:date="2018-07-14T09:35:00Z">
            <w:rPr/>
          </w:rPrChange>
        </w:rPr>
        <w:t>totality dualistically</w:t>
      </w:r>
      <w:ins w:id="7182" w:author="JM" w:date="2018-06-17T11:43:00Z">
        <w:r w:rsidRPr="00637FAB">
          <w:rPr>
            <w:rFonts w:ascii="Arial Unicode MS" w:eastAsia="Arial Unicode MS" w:hAnsi="Arial Unicode MS" w:cs="Arial Unicode MS"/>
            <w:szCs w:val="20"/>
            <w:rPrChange w:id="7183" w:author="Daihyun Chung" w:date="2018-07-14T09:35:00Z">
              <w:rPr/>
            </w:rPrChange>
          </w:rPr>
          <w:t xml:space="preserve">; </w:t>
        </w:r>
      </w:ins>
      <w:del w:id="7184" w:author="JM" w:date="2018-06-17T11:43:00Z">
        <w:r w:rsidRPr="00637FAB">
          <w:rPr>
            <w:rFonts w:ascii="Arial Unicode MS" w:eastAsia="Arial Unicode MS" w:hAnsi="Arial Unicode MS" w:cs="Arial Unicode MS"/>
            <w:szCs w:val="20"/>
            <w:rPrChange w:id="7185" w:author="Daihyun Chung" w:date="2018-07-14T09:35:00Z">
              <w:rPr/>
            </w:rPrChange>
          </w:rPr>
          <w:delText xml:space="preserve"> but </w:delText>
        </w:r>
      </w:del>
      <w:ins w:id="7186" w:author="JM" w:date="2018-06-09T16:21:00Z">
        <w:r w:rsidRPr="00637FAB">
          <w:rPr>
            <w:rFonts w:ascii="Arial Unicode MS" w:eastAsia="Arial Unicode MS" w:hAnsi="Arial Unicode MS" w:cs="Arial Unicode MS"/>
            <w:szCs w:val="20"/>
            <w:rPrChange w:id="7187" w:author="Daihyun Chung" w:date="2018-07-14T09:35:00Z">
              <w:rPr/>
            </w:rPrChange>
          </w:rPr>
          <w:t>rather</w:t>
        </w:r>
      </w:ins>
      <w:ins w:id="7188" w:author="JM" w:date="2018-06-17T11:43:00Z">
        <w:r w:rsidRPr="00637FAB">
          <w:rPr>
            <w:rFonts w:ascii="Arial Unicode MS" w:eastAsia="Arial Unicode MS" w:hAnsi="Arial Unicode MS" w:cs="Arial Unicode MS"/>
            <w:szCs w:val="20"/>
            <w:rPrChange w:id="7189" w:author="Daihyun Chung" w:date="2018-07-14T09:35:00Z">
              <w:rPr/>
            </w:rPrChange>
          </w:rPr>
          <w:t xml:space="preserve">, it </w:t>
        </w:r>
      </w:ins>
      <w:r w:rsidRPr="00637FAB">
        <w:rPr>
          <w:rFonts w:ascii="Arial Unicode MS" w:eastAsia="Arial Unicode MS" w:hAnsi="Arial Unicode MS" w:cs="Arial Unicode MS"/>
          <w:szCs w:val="20"/>
          <w:rPrChange w:id="7190" w:author="Daihyun Chung" w:date="2018-07-14T09:35:00Z">
            <w:rPr/>
          </w:rPrChange>
        </w:rPr>
        <w:t>allow</w:t>
      </w:r>
      <w:ins w:id="7191" w:author="JM" w:date="2018-06-09T16:21:00Z">
        <w:r w:rsidRPr="00637FAB">
          <w:rPr>
            <w:rFonts w:ascii="Arial Unicode MS" w:eastAsia="Arial Unicode MS" w:hAnsi="Arial Unicode MS" w:cs="Arial Unicode MS"/>
            <w:szCs w:val="20"/>
            <w:rPrChange w:id="7192" w:author="Daihyun Chung" w:date="2018-07-14T09:35:00Z">
              <w:rPr/>
            </w:rPrChange>
          </w:rPr>
          <w:t>s</w:t>
        </w:r>
      </w:ins>
      <w:r w:rsidRPr="00637FAB">
        <w:rPr>
          <w:rFonts w:ascii="Arial Unicode MS" w:eastAsia="Arial Unicode MS" w:hAnsi="Arial Unicode MS" w:cs="Arial Unicode MS"/>
          <w:szCs w:val="20"/>
          <w:rPrChange w:id="7193" w:author="Daihyun Chung" w:date="2018-07-14T09:35:00Z">
            <w:rPr/>
          </w:rPrChange>
        </w:rPr>
        <w:t xml:space="preserve"> them to have levels of dimensions or plural identities </w:t>
      </w:r>
      <w:del w:id="7194" w:author="JM" w:date="2018-06-09T16:21:00Z">
        <w:r w:rsidRPr="00637FAB">
          <w:rPr>
            <w:rFonts w:ascii="Arial Unicode MS" w:eastAsia="Arial Unicode MS" w:hAnsi="Arial Unicode MS" w:cs="Arial Unicode MS"/>
            <w:szCs w:val="20"/>
            <w:rPrChange w:id="7195" w:author="Daihyun Chung" w:date="2018-07-14T09:35:00Z">
              <w:rPr/>
            </w:rPrChange>
          </w:rPr>
          <w:delText xml:space="preserve">so as to be open to changeable possibilities </w:delText>
        </w:r>
      </w:del>
      <w:r w:rsidRPr="00637FAB">
        <w:rPr>
          <w:rFonts w:ascii="Arial Unicode MS" w:eastAsia="Arial Unicode MS" w:hAnsi="Arial Unicode MS" w:cs="Arial Unicode MS"/>
          <w:szCs w:val="20"/>
          <w:rPrChange w:id="7196" w:author="Daihyun Chung" w:date="2018-07-14T09:35:00Z">
            <w:rPr/>
          </w:rPrChange>
        </w:rPr>
        <w:t xml:space="preserve">in accordance </w:t>
      </w:r>
      <w:ins w:id="7197" w:author="JM" w:date="2018-06-09T16:21:00Z">
        <w:r w:rsidRPr="00637FAB">
          <w:rPr>
            <w:rFonts w:ascii="Arial Unicode MS" w:eastAsia="Arial Unicode MS" w:hAnsi="Arial Unicode MS" w:cs="Arial Unicode MS"/>
            <w:szCs w:val="20"/>
            <w:rPrChange w:id="7198" w:author="Daihyun Chung" w:date="2018-07-14T09:35:00Z">
              <w:rPr/>
            </w:rPrChange>
          </w:rPr>
          <w:t xml:space="preserve">with the </w:t>
        </w:r>
      </w:ins>
      <w:del w:id="7199" w:author="JM" w:date="2018-06-09T16:21:00Z">
        <w:r w:rsidRPr="00637FAB">
          <w:rPr>
            <w:rFonts w:ascii="Arial Unicode MS" w:eastAsia="Arial Unicode MS" w:hAnsi="Arial Unicode MS" w:cs="Arial Unicode MS"/>
            <w:szCs w:val="20"/>
            <w:rPrChange w:id="7200" w:author="Daihyun Chung" w:date="2018-07-14T09:35:00Z">
              <w:rPr/>
            </w:rPrChange>
          </w:rPr>
          <w:delText xml:space="preserve">to </w:delText>
        </w:r>
      </w:del>
      <w:r w:rsidRPr="00637FAB">
        <w:rPr>
          <w:rFonts w:ascii="Arial Unicode MS" w:eastAsia="Arial Unicode MS" w:hAnsi="Arial Unicode MS" w:cs="Arial Unicode MS"/>
          <w:szCs w:val="20"/>
          <w:rPrChange w:id="7201" w:author="Daihyun Chung" w:date="2018-07-14T09:35:00Z">
            <w:rPr/>
          </w:rPrChange>
        </w:rPr>
        <w:t xml:space="preserve">objectives of </w:t>
      </w:r>
      <w:ins w:id="7202" w:author="JM" w:date="2018-06-09T16:21:00Z">
        <w:r w:rsidRPr="00637FAB">
          <w:rPr>
            <w:rFonts w:ascii="Arial Unicode MS" w:eastAsia="Arial Unicode MS" w:hAnsi="Arial Unicode MS" w:cs="Arial Unicode MS"/>
            <w:szCs w:val="20"/>
            <w:rPrChange w:id="7203" w:author="Daihyun Chung" w:date="2018-07-14T09:35:00Z">
              <w:rPr/>
            </w:rPrChange>
          </w:rPr>
          <w:t xml:space="preserve">the </w:t>
        </w:r>
      </w:ins>
      <w:r w:rsidRPr="00637FAB">
        <w:rPr>
          <w:rFonts w:ascii="Arial Unicode MS" w:eastAsia="Arial Unicode MS" w:hAnsi="Arial Unicode MS" w:cs="Arial Unicode MS"/>
          <w:szCs w:val="20"/>
          <w:rPrChange w:id="7204" w:author="Daihyun Chung" w:date="2018-07-14T09:35:00Z">
            <w:rPr/>
          </w:rPrChange>
        </w:rPr>
        <w:t>inquir</w:t>
      </w:r>
      <w:ins w:id="7205" w:author="JM" w:date="2018-06-09T16:21:00Z">
        <w:r w:rsidRPr="00637FAB">
          <w:rPr>
            <w:rFonts w:ascii="Arial Unicode MS" w:eastAsia="Arial Unicode MS" w:hAnsi="Arial Unicode MS" w:cs="Arial Unicode MS"/>
            <w:szCs w:val="20"/>
            <w:rPrChange w:id="7206" w:author="Daihyun Chung" w:date="2018-07-14T09:35:00Z">
              <w:rPr/>
            </w:rPrChange>
          </w:rPr>
          <w:t>y</w:t>
        </w:r>
      </w:ins>
      <w:del w:id="7207" w:author="JM" w:date="2018-06-09T16:21:00Z">
        <w:r w:rsidRPr="00637FAB">
          <w:rPr>
            <w:rFonts w:ascii="Arial Unicode MS" w:eastAsia="Arial Unicode MS" w:hAnsi="Arial Unicode MS" w:cs="Arial Unicode MS"/>
            <w:szCs w:val="20"/>
            <w:rPrChange w:id="7208" w:author="Daihyun Chung" w:date="2018-07-14T09:35:00Z">
              <w:rPr/>
            </w:rPrChange>
          </w:rPr>
          <w:delText>ies</w:delText>
        </w:r>
      </w:del>
      <w:r w:rsidRPr="00637FAB">
        <w:rPr>
          <w:rFonts w:ascii="Arial Unicode MS" w:eastAsia="Arial Unicode MS" w:hAnsi="Arial Unicode MS" w:cs="Arial Unicode MS"/>
          <w:szCs w:val="20"/>
          <w:rPrChange w:id="7209" w:author="Daihyun Chung" w:date="2018-07-14T09:35:00Z">
            <w:rPr/>
          </w:rPrChange>
        </w:rPr>
        <w:t xml:space="preserve"> at hand. </w:t>
      </w:r>
      <w:del w:id="7210" w:author="JM" w:date="2018-06-09T16:21:00Z">
        <w:r w:rsidRPr="00637FAB">
          <w:rPr>
            <w:rFonts w:ascii="Arial Unicode MS" w:eastAsia="Arial Unicode MS" w:hAnsi="Arial Unicode MS" w:cs="Arial Unicode MS"/>
            <w:szCs w:val="20"/>
            <w:rPrChange w:id="7211" w:author="Daihyun Chung" w:date="2018-07-14T09:35:00Z">
              <w:rPr/>
            </w:rPrChange>
          </w:rPr>
          <w:delText xml:space="preserve"> </w:delText>
        </w:r>
      </w:del>
      <w:r w:rsidRPr="00637FAB">
        <w:rPr>
          <w:rFonts w:ascii="Arial Unicode MS" w:eastAsia="Arial Unicode MS" w:hAnsi="Arial Unicode MS" w:cs="Arial Unicode MS"/>
          <w:szCs w:val="20"/>
          <w:rPrChange w:id="7212" w:author="Daihyun Chung" w:date="2018-07-14T09:35:00Z">
            <w:rPr/>
          </w:rPrChange>
        </w:rPr>
        <w:t xml:space="preserve">The notion of </w:t>
      </w:r>
      <w:ins w:id="7213" w:author="JM" w:date="2018-06-09T16:21:00Z">
        <w:r w:rsidRPr="00637FAB">
          <w:rPr>
            <w:rFonts w:ascii="Arial Unicode MS" w:eastAsia="Arial Unicode MS" w:hAnsi="Arial Unicode MS" w:cs="Arial Unicode MS"/>
            <w:szCs w:val="20"/>
            <w:rPrChange w:id="7214" w:author="Daihyun Chung" w:date="2018-07-14T09:35:00Z">
              <w:rPr/>
            </w:rPrChange>
          </w:rPr>
          <w:t>a</w:t>
        </w:r>
      </w:ins>
      <w:ins w:id="7215" w:author="JM" w:date="2018-06-09T16:22:00Z">
        <w:r w:rsidRPr="00637FAB">
          <w:rPr>
            <w:rFonts w:ascii="Arial Unicode MS" w:eastAsia="Arial Unicode MS" w:hAnsi="Arial Unicode MS" w:cs="Arial Unicode MS"/>
            <w:szCs w:val="20"/>
            <w:rPrChange w:id="7216" w:author="Daihyun Chung" w:date="2018-07-14T09:35:00Z">
              <w:rPr/>
            </w:rPrChange>
          </w:rPr>
          <w:t xml:space="preserve">n </w:t>
        </w:r>
      </w:ins>
      <w:r w:rsidRPr="00637FAB">
        <w:rPr>
          <w:rFonts w:ascii="Arial Unicode MS" w:eastAsia="Arial Unicode MS" w:hAnsi="Arial Unicode MS" w:cs="Arial Unicode MS"/>
          <w:szCs w:val="20"/>
          <w:rPrChange w:id="7217" w:author="Daihyun Chung" w:date="2018-07-14T09:35:00Z">
            <w:rPr/>
          </w:rPrChange>
        </w:rPr>
        <w:t xml:space="preserve">object in the quantum field model can be contrasted </w:t>
      </w:r>
      <w:ins w:id="7218" w:author="JM" w:date="2018-06-17T11:43:00Z">
        <w:r w:rsidRPr="00637FAB">
          <w:rPr>
            <w:rFonts w:ascii="Arial Unicode MS" w:eastAsia="Arial Unicode MS" w:hAnsi="Arial Unicode MS" w:cs="Arial Unicode MS"/>
            <w:szCs w:val="20"/>
            <w:rPrChange w:id="7219" w:author="Daihyun Chung" w:date="2018-07-14T09:35:00Z">
              <w:rPr/>
            </w:rPrChange>
          </w:rPr>
          <w:t xml:space="preserve">both </w:t>
        </w:r>
      </w:ins>
      <w:r w:rsidRPr="00637FAB">
        <w:rPr>
          <w:rFonts w:ascii="Arial Unicode MS" w:eastAsia="Arial Unicode MS" w:hAnsi="Arial Unicode MS" w:cs="Arial Unicode MS"/>
          <w:szCs w:val="20"/>
          <w:rPrChange w:id="7220" w:author="Daihyun Chung" w:date="2018-07-14T09:35:00Z">
            <w:rPr/>
          </w:rPrChange>
        </w:rPr>
        <w:t xml:space="preserve">with </w:t>
      </w:r>
      <w:del w:id="7221" w:author="JM" w:date="2018-06-09T16:22:00Z">
        <w:r w:rsidRPr="00637FAB">
          <w:rPr>
            <w:rFonts w:ascii="Arial Unicode MS" w:eastAsia="Arial Unicode MS" w:hAnsi="Arial Unicode MS" w:cs="Arial Unicode MS"/>
            <w:szCs w:val="20"/>
            <w:rPrChange w:id="7222" w:author="Daihyun Chung" w:date="2018-07-14T09:35:00Z">
              <w:rPr/>
            </w:rPrChange>
          </w:rPr>
          <w:delText>that of</w:delText>
        </w:r>
      </w:del>
      <w:ins w:id="7223" w:author="JM" w:date="2018-06-09T16:22:00Z">
        <w:r w:rsidRPr="00637FAB">
          <w:rPr>
            <w:rFonts w:ascii="Arial Unicode MS" w:eastAsia="Arial Unicode MS" w:hAnsi="Arial Unicode MS" w:cs="Arial Unicode MS"/>
            <w:szCs w:val="20"/>
            <w:rPrChange w:id="7224" w:author="Daihyun Chung" w:date="2018-07-14T09:35:00Z">
              <w:rPr/>
            </w:rPrChange>
          </w:rPr>
          <w:t>the</w:t>
        </w:r>
      </w:ins>
      <w:r w:rsidRPr="00637FAB">
        <w:rPr>
          <w:rFonts w:ascii="Arial Unicode MS" w:eastAsia="Arial Unicode MS" w:hAnsi="Arial Unicode MS" w:cs="Arial Unicode MS"/>
          <w:szCs w:val="20"/>
          <w:rPrChange w:id="7225" w:author="Daihyun Chung" w:date="2018-07-14T09:35:00Z">
            <w:rPr/>
          </w:rPrChange>
        </w:rPr>
        <w:t xml:space="preserve"> Scholastic </w:t>
      </w:r>
      <w:ins w:id="7226" w:author="JM" w:date="2018-06-09T16:22:00Z">
        <w:r w:rsidRPr="00637FAB">
          <w:rPr>
            <w:rFonts w:ascii="Arial Unicode MS" w:eastAsia="Arial Unicode MS" w:hAnsi="Arial Unicode MS" w:cs="Arial Unicode MS"/>
            <w:szCs w:val="20"/>
            <w:rPrChange w:id="7227" w:author="Daihyun Chung" w:date="2018-07-14T09:35:00Z">
              <w:rPr/>
            </w:rPrChange>
          </w:rPr>
          <w:t>idea</w:t>
        </w:r>
      </w:ins>
      <w:del w:id="7228" w:author="JM" w:date="2018-06-09T16:22:00Z">
        <w:r w:rsidRPr="00637FAB">
          <w:rPr>
            <w:rFonts w:ascii="Arial Unicode MS" w:eastAsia="Arial Unicode MS" w:hAnsi="Arial Unicode MS" w:cs="Arial Unicode MS"/>
            <w:szCs w:val="20"/>
            <w:rPrChange w:id="7229" w:author="Daihyun Chung" w:date="2018-07-14T09:35:00Z">
              <w:rPr/>
            </w:rPrChange>
          </w:rPr>
          <w:delText>primitivism</w:delText>
        </w:r>
      </w:del>
      <w:r w:rsidRPr="00637FAB">
        <w:rPr>
          <w:rFonts w:ascii="Arial Unicode MS" w:eastAsia="Arial Unicode MS" w:hAnsi="Arial Unicode MS" w:cs="Arial Unicode MS"/>
          <w:szCs w:val="20"/>
          <w:rPrChange w:id="7230" w:author="Daihyun Chung" w:date="2018-07-14T09:35:00Z">
            <w:rPr/>
          </w:rPrChange>
        </w:rPr>
        <w:t xml:space="preserve"> that individuals are primitive and irreducible and </w:t>
      </w:r>
      <w:ins w:id="7231" w:author="JM" w:date="2018-06-09T16:22:00Z">
        <w:r w:rsidRPr="00637FAB">
          <w:rPr>
            <w:rFonts w:ascii="Arial Unicode MS" w:eastAsia="Arial Unicode MS" w:hAnsi="Arial Unicode MS" w:cs="Arial Unicode MS"/>
            <w:szCs w:val="20"/>
            <w:rPrChange w:id="7232" w:author="Daihyun Chung" w:date="2018-07-14T09:35:00Z">
              <w:rPr/>
            </w:rPrChange>
          </w:rPr>
          <w:t xml:space="preserve">also </w:t>
        </w:r>
      </w:ins>
      <w:del w:id="7233" w:author="JM" w:date="2018-06-09T16:22:00Z">
        <w:r w:rsidRPr="00637FAB">
          <w:rPr>
            <w:rFonts w:ascii="Arial Unicode MS" w:eastAsia="Arial Unicode MS" w:hAnsi="Arial Unicode MS" w:cs="Arial Unicode MS"/>
            <w:szCs w:val="20"/>
            <w:rPrChange w:id="7234" w:author="Daihyun Chung" w:date="2018-07-14T09:35:00Z">
              <w:rPr/>
            </w:rPrChange>
          </w:rPr>
          <w:delText>with that of</w:delText>
        </w:r>
      </w:del>
      <w:ins w:id="7235" w:author="JM" w:date="2018-06-09T16:22:00Z">
        <w:r w:rsidRPr="00637FAB">
          <w:rPr>
            <w:rFonts w:ascii="Arial Unicode MS" w:eastAsia="Arial Unicode MS" w:hAnsi="Arial Unicode MS" w:cs="Arial Unicode MS"/>
            <w:szCs w:val="20"/>
            <w:rPrChange w:id="7236" w:author="Daihyun Chung" w:date="2018-07-14T09:35:00Z">
              <w:rPr/>
            </w:rPrChange>
          </w:rPr>
          <w:t>with</w:t>
        </w:r>
      </w:ins>
      <w:r w:rsidRPr="00637FAB">
        <w:rPr>
          <w:rFonts w:ascii="Arial Unicode MS" w:eastAsia="Arial Unicode MS" w:hAnsi="Arial Unicode MS" w:cs="Arial Unicode MS"/>
          <w:szCs w:val="20"/>
          <w:rPrChange w:id="7237" w:author="Daihyun Chung" w:date="2018-07-14T09:35:00Z">
            <w:rPr/>
          </w:rPrChange>
        </w:rPr>
        <w:t xml:space="preserve"> Leibniz</w:t>
      </w:r>
      <w:ins w:id="7238" w:author="JM" w:date="2018-06-09T16:22:00Z">
        <w:r w:rsidRPr="00637FAB">
          <w:rPr>
            <w:rFonts w:ascii="Arial Unicode MS" w:eastAsia="Arial Unicode MS" w:hAnsi="Arial Unicode MS" w:cs="Arial Unicode MS"/>
            <w:szCs w:val="20"/>
            <w:rPrChange w:id="7239" w:author="Daihyun Chung" w:date="2018-07-14T09:35:00Z">
              <w:rPr/>
            </w:rPrChange>
          </w:rPr>
          <w:t>’</w:t>
        </w:r>
      </w:ins>
      <w:ins w:id="7240" w:author="JM" w:date="2018-06-09T16:23:00Z">
        <w:r w:rsidRPr="00637FAB">
          <w:rPr>
            <w:rFonts w:ascii="Arial Unicode MS" w:eastAsia="Arial Unicode MS" w:hAnsi="Arial Unicode MS" w:cs="Arial Unicode MS"/>
            <w:szCs w:val="20"/>
            <w:rPrChange w:id="7241" w:author="Daihyun Chung" w:date="2018-07-14T09:35:00Z">
              <w:rPr/>
            </w:rPrChange>
          </w:rPr>
          <w:t>s</w:t>
        </w:r>
      </w:ins>
      <w:r w:rsidRPr="00637FAB">
        <w:rPr>
          <w:rFonts w:ascii="Arial Unicode MS" w:eastAsia="Arial Unicode MS" w:hAnsi="Arial Unicode MS" w:cs="Arial Unicode MS"/>
          <w:szCs w:val="20"/>
          <w:rPrChange w:id="7242" w:author="Daihyun Chung" w:date="2018-07-14T09:35:00Z">
            <w:rPr/>
          </w:rPrChange>
        </w:rPr>
        <w:t xml:space="preserve"> </w:t>
      </w:r>
      <w:ins w:id="7243" w:author="JM" w:date="2018-06-17T11:43:00Z">
        <w:r w:rsidRPr="00637FAB">
          <w:rPr>
            <w:rFonts w:ascii="Arial Unicode MS" w:eastAsia="Arial Unicode MS" w:hAnsi="Arial Unicode MS" w:cs="Arial Unicode MS"/>
            <w:szCs w:val="20"/>
            <w:rPrChange w:id="7244" w:author="Daihyun Chung" w:date="2018-07-14T09:35:00Z">
              <w:rPr/>
            </w:rPrChange>
          </w:rPr>
          <w:t>idea</w:t>
        </w:r>
      </w:ins>
      <w:ins w:id="7245" w:author="JM" w:date="2018-06-09T16:23:00Z">
        <w:r w:rsidRPr="00637FAB">
          <w:rPr>
            <w:rFonts w:ascii="Arial Unicode MS" w:eastAsia="Arial Unicode MS" w:hAnsi="Arial Unicode MS" w:cs="Arial Unicode MS"/>
            <w:szCs w:val="20"/>
            <w:rPrChange w:id="7246" w:author="Daihyun Chung" w:date="2018-07-14T09:35:00Z">
              <w:rPr/>
            </w:rPrChange>
          </w:rPr>
          <w:t xml:space="preserve"> </w:t>
        </w:r>
      </w:ins>
      <w:ins w:id="7247" w:author="JM" w:date="2018-06-10T18:00:00Z">
        <w:r w:rsidRPr="00637FAB">
          <w:rPr>
            <w:rFonts w:ascii="Arial Unicode MS" w:eastAsia="Arial Unicode MS" w:hAnsi="Arial Unicode MS" w:cs="Arial Unicode MS"/>
            <w:szCs w:val="20"/>
            <w:rPrChange w:id="7248" w:author="Daihyun Chung" w:date="2018-07-14T09:35:00Z">
              <w:rPr/>
            </w:rPrChange>
          </w:rPr>
          <w:t xml:space="preserve">that the </w:t>
        </w:r>
      </w:ins>
      <w:del w:id="7249" w:author="JM" w:date="2018-06-09T16:23:00Z">
        <w:r w:rsidRPr="00637FAB">
          <w:rPr>
            <w:rFonts w:ascii="Arial Unicode MS" w:eastAsia="Arial Unicode MS" w:hAnsi="Arial Unicode MS" w:cs="Arial Unicode MS"/>
            <w:szCs w:val="20"/>
            <w:rPrChange w:id="7250" w:author="Daihyun Chung" w:date="2018-07-14T09:35:00Z">
              <w:rPr/>
            </w:rPrChange>
          </w:rPr>
          <w:delText xml:space="preserve">philosophy that </w:delText>
        </w:r>
      </w:del>
      <w:r w:rsidRPr="00637FAB">
        <w:rPr>
          <w:rFonts w:ascii="Arial Unicode MS" w:eastAsia="Arial Unicode MS" w:hAnsi="Arial Unicode MS" w:cs="Arial Unicode MS"/>
          <w:szCs w:val="20"/>
          <w:rPrChange w:id="7251" w:author="Daihyun Chung" w:date="2018-07-14T09:35:00Z">
            <w:rPr/>
          </w:rPrChange>
        </w:rPr>
        <w:t>individua</w:t>
      </w:r>
      <w:ins w:id="7252" w:author="Daihyun Chung" w:date="2018-07-14T19:35:00Z">
        <w:r w:rsidR="00AE54BD">
          <w:rPr>
            <w:rFonts w:ascii="Arial Unicode MS" w:eastAsia="Arial Unicode MS" w:hAnsi="Arial Unicode MS" w:cs="Arial Unicode MS"/>
            <w:szCs w:val="20"/>
          </w:rPr>
          <w:t>l</w:t>
        </w:r>
      </w:ins>
      <w:r w:rsidRPr="00637FAB">
        <w:rPr>
          <w:rFonts w:ascii="Arial Unicode MS" w:eastAsia="Arial Unicode MS" w:hAnsi="Arial Unicode MS" w:cs="Arial Unicode MS"/>
          <w:szCs w:val="20"/>
          <w:rPrChange w:id="7253" w:author="Daihyun Chung" w:date="2018-07-14T09:35:00Z">
            <w:rPr/>
          </w:rPrChange>
        </w:rPr>
        <w:t>ity of an individual is reducible to an essential property</w:t>
      </w:r>
      <w:ins w:id="7254" w:author="JM" w:date="2018-06-10T18:00:00Z">
        <w:r w:rsidRPr="00637FAB">
          <w:rPr>
            <w:rFonts w:ascii="Arial Unicode MS" w:eastAsia="Arial Unicode MS" w:hAnsi="Arial Unicode MS" w:cs="Arial Unicode MS"/>
            <w:szCs w:val="20"/>
            <w:rPrChange w:id="7255" w:author="Daihyun Chung" w:date="2018-07-14T09:35:00Z">
              <w:rPr/>
            </w:rPrChange>
          </w:rPr>
          <w:t xml:space="preserve"> (</w:t>
        </w:r>
      </w:ins>
      <w:del w:id="7256" w:author="JM" w:date="2018-06-10T18:00:00Z">
        <w:r w:rsidRPr="00637FAB">
          <w:rPr>
            <w:rFonts w:ascii="Arial Unicode MS" w:eastAsia="Arial Unicode MS" w:hAnsi="Arial Unicode MS" w:cs="Arial Unicode MS"/>
            <w:szCs w:val="20"/>
            <w:rPrChange w:id="7257" w:author="Daihyun Chung" w:date="2018-07-14T09:35:00Z">
              <w:rPr/>
            </w:rPrChange>
          </w:rPr>
          <w:delText>.</w:delText>
        </w:r>
        <w:r w:rsidRPr="00637FAB">
          <w:rPr>
            <w:rFonts w:ascii="Arial Unicode MS" w:eastAsia="Arial Unicode MS" w:hAnsi="Arial Unicode MS" w:cs="Arial Unicode MS"/>
            <w:szCs w:val="20"/>
            <w:vertAlign w:val="superscript"/>
            <w:rPrChange w:id="7258" w:author="Daihyun Chung" w:date="2018-07-14T09:35:00Z">
              <w:rPr>
                <w:vertAlign w:val="superscript"/>
              </w:rPr>
            </w:rPrChange>
          </w:rPr>
          <w:footnoteReference w:id="36"/>
        </w:r>
        <w:r w:rsidRPr="00637FAB">
          <w:rPr>
            <w:rFonts w:ascii="Arial Unicode MS" w:eastAsia="Arial Unicode MS" w:hAnsi="Arial Unicode MS" w:cs="Arial Unicode MS"/>
            <w:szCs w:val="20"/>
            <w:rPrChange w:id="7260" w:author="Daihyun Chung" w:date="2018-07-14T09:35:00Z">
              <w:rPr/>
            </w:rPrChange>
          </w:rPr>
          <w:delText xml:space="preserve">  </w:delText>
        </w:r>
      </w:del>
      <w:ins w:id="7261" w:author="JM" w:date="2018-06-10T18:00:00Z">
        <w:r w:rsidRPr="00637FAB">
          <w:rPr>
            <w:rFonts w:ascii="Arial Unicode MS" w:eastAsia="Arial Unicode MS" w:hAnsi="Arial Unicode MS" w:cs="Arial Unicode MS"/>
            <w:szCs w:val="20"/>
            <w:rPrChange w:id="7262" w:author="Daihyun Chung" w:date="2018-07-14T09:35:00Z">
              <w:rPr/>
            </w:rPrChange>
          </w:rPr>
          <w:t>Dorato and</w:t>
        </w:r>
        <w:del w:id="7263" w:author="Daihyun Chung" w:date="2018-07-14T13:49:00Z">
          <w:r w:rsidRPr="00637FAB" w:rsidDel="006E6B4F">
            <w:rPr>
              <w:rFonts w:ascii="Arial Unicode MS" w:eastAsia="Arial Unicode MS" w:hAnsi="Arial Unicode MS" w:cs="Arial Unicode MS"/>
              <w:szCs w:val="20"/>
              <w:rPrChange w:id="7264" w:author="Daihyun Chung" w:date="2018-07-14T09:35:00Z">
                <w:rPr/>
              </w:rPrChange>
            </w:rPr>
            <w:delText xml:space="preserve"> </w:delText>
          </w:r>
        </w:del>
        <w:r w:rsidRPr="00637FAB">
          <w:rPr>
            <w:rFonts w:ascii="Arial Unicode MS" w:eastAsia="Arial Unicode MS" w:hAnsi="Arial Unicode MS" w:cs="Arial Unicode MS"/>
            <w:szCs w:val="20"/>
            <w:rPrChange w:id="7265" w:author="Daihyun Chung" w:date="2018-07-14T09:35:00Z">
              <w:rPr/>
            </w:rPrChange>
          </w:rPr>
          <w:t xml:space="preserve"> Morgant 2013).</w:t>
        </w:r>
      </w:ins>
      <w:r w:rsidRPr="00637FAB">
        <w:rPr>
          <w:rFonts w:ascii="Arial Unicode MS" w:eastAsia="Arial Unicode MS" w:hAnsi="Arial Unicode MS" w:cs="Arial Unicode MS"/>
          <w:szCs w:val="20"/>
          <w:rPrChange w:id="7266" w:author="Daihyun Chung" w:date="2018-07-14T09:35:00Z">
            <w:rPr/>
          </w:rPrChange>
        </w:rPr>
        <w:t xml:space="preserve">  </w:t>
      </w:r>
    </w:p>
    <w:p w:rsidR="00D866BB" w:rsidRPr="00637FAB" w:rsidRDefault="00A11589">
      <w:pPr>
        <w:pStyle w:val="a3"/>
        <w:spacing w:line="240" w:lineRule="auto"/>
        <w:rPr>
          <w:rFonts w:ascii="Arial Unicode MS" w:eastAsia="Arial Unicode MS" w:hAnsi="Arial Unicode MS" w:cs="Arial Unicode MS"/>
          <w:szCs w:val="20"/>
          <w:rPrChange w:id="7267" w:author="Daihyun Chung" w:date="2018-07-14T09:35:00Z">
            <w:rPr/>
          </w:rPrChange>
        </w:rPr>
        <w:pPrChange w:id="7268" w:author="Daihyun Chung" w:date="2018-07-14T09:36:00Z">
          <w:pPr>
            <w:pStyle w:val="a3"/>
          </w:pPr>
        </w:pPrChange>
      </w:pPr>
      <w:r w:rsidRPr="00637FAB">
        <w:rPr>
          <w:rFonts w:ascii="Arial Unicode MS" w:eastAsia="Arial Unicode MS" w:hAnsi="Arial Unicode MS" w:cs="Arial Unicode MS"/>
          <w:szCs w:val="20"/>
          <w:rPrChange w:id="7269" w:author="Daihyun Chung" w:date="2018-07-14T09:35:00Z">
            <w:rPr/>
          </w:rPrChange>
        </w:rPr>
        <w:t xml:space="preserve"> </w:t>
      </w:r>
    </w:p>
    <w:p w:rsidR="00D866BB" w:rsidRPr="00637FAB" w:rsidRDefault="00A11589">
      <w:pPr>
        <w:pStyle w:val="a3"/>
        <w:spacing w:line="240" w:lineRule="auto"/>
        <w:rPr>
          <w:rFonts w:ascii="Arial Unicode MS" w:eastAsia="Arial Unicode MS" w:hAnsi="Arial Unicode MS" w:cs="Arial Unicode MS"/>
          <w:szCs w:val="20"/>
          <w:rPrChange w:id="7270" w:author="Daihyun Chung" w:date="2018-07-14T09:35:00Z">
            <w:rPr/>
          </w:rPrChange>
        </w:rPr>
        <w:pPrChange w:id="7271" w:author="Daihyun Chung" w:date="2018-07-14T09:36:00Z">
          <w:pPr>
            <w:pStyle w:val="a3"/>
          </w:pPr>
        </w:pPrChange>
      </w:pPr>
      <w:r w:rsidRPr="00637FAB">
        <w:rPr>
          <w:rFonts w:ascii="Arial Unicode MS" w:eastAsia="Arial Unicode MS" w:hAnsi="Arial Unicode MS" w:cs="Arial Unicode MS"/>
          <w:szCs w:val="20"/>
          <w:rPrChange w:id="7272" w:author="Daihyun Chung" w:date="2018-07-14T09:35:00Z">
            <w:rPr/>
          </w:rPrChange>
        </w:rPr>
        <w:t xml:space="preserve">On the one hand, integration is realized externally in accordance with the </w:t>
      </w:r>
      <w:del w:id="7273" w:author="JM" w:date="2018-06-17T11:44:00Z">
        <w:r w:rsidRPr="00637FAB">
          <w:rPr>
            <w:rFonts w:ascii="Arial Unicode MS" w:eastAsia="Arial Unicode MS" w:hAnsi="Arial Unicode MS" w:cs="Arial Unicode MS"/>
            <w:szCs w:val="20"/>
            <w:rPrChange w:id="7274" w:author="Daihyun Chung" w:date="2018-07-14T09:35:00Z">
              <w:rPr/>
            </w:rPrChange>
          </w:rPr>
          <w:delText xml:space="preserve">scope of </w:delText>
        </w:r>
      </w:del>
      <w:r w:rsidRPr="00637FAB">
        <w:rPr>
          <w:rFonts w:ascii="Arial Unicode MS" w:eastAsia="Arial Unicode MS" w:hAnsi="Arial Unicode MS" w:cs="Arial Unicode MS"/>
          <w:szCs w:val="20"/>
          <w:rPrChange w:id="7275" w:author="Daihyun Chung" w:date="2018-07-14T09:35:00Z">
            <w:rPr/>
          </w:rPrChange>
        </w:rPr>
        <w:t>number</w:t>
      </w:r>
      <w:ins w:id="7276" w:author="JM" w:date="2018-06-17T11:44:00Z">
        <w:r w:rsidRPr="00637FAB">
          <w:rPr>
            <w:rFonts w:ascii="Arial Unicode MS" w:eastAsia="Arial Unicode MS" w:hAnsi="Arial Unicode MS" w:cs="Arial Unicode MS"/>
            <w:szCs w:val="20"/>
            <w:rPrChange w:id="7277" w:author="Daihyun Chung" w:date="2018-07-14T09:35:00Z">
              <w:rPr/>
            </w:rPrChange>
          </w:rPr>
          <w:t xml:space="preserve"> of </w:t>
        </w:r>
      </w:ins>
      <w:del w:id="7278" w:author="JM" w:date="2018-06-17T11:44:00Z">
        <w:r w:rsidRPr="00637FAB">
          <w:rPr>
            <w:rFonts w:ascii="Arial Unicode MS" w:eastAsia="Arial Unicode MS" w:hAnsi="Arial Unicode MS" w:cs="Arial Unicode MS"/>
            <w:szCs w:val="20"/>
            <w:rPrChange w:id="7279" w:author="Daihyun Chung" w:date="2018-07-14T09:35:00Z">
              <w:rPr/>
            </w:rPrChange>
          </w:rPr>
          <w:delText xml:space="preserve">s of </w:delText>
        </w:r>
      </w:del>
      <w:r w:rsidRPr="00637FAB">
        <w:rPr>
          <w:rFonts w:ascii="Arial Unicode MS" w:eastAsia="Arial Unicode MS" w:hAnsi="Arial Unicode MS" w:cs="Arial Unicode MS"/>
          <w:szCs w:val="20"/>
          <w:rPrChange w:id="7280" w:author="Daihyun Chung" w:date="2018-07-14T09:35:00Z">
            <w:rPr/>
          </w:rPrChange>
        </w:rPr>
        <w:t>individuals</w:t>
      </w:r>
      <w:ins w:id="7281" w:author="JM" w:date="2018-06-17T11:44:00Z">
        <w:r w:rsidRPr="00637FAB">
          <w:rPr>
            <w:rFonts w:ascii="Arial Unicode MS" w:eastAsia="Arial Unicode MS" w:hAnsi="Arial Unicode MS" w:cs="Arial Unicode MS"/>
            <w:szCs w:val="20"/>
            <w:rPrChange w:id="7282" w:author="Daihyun Chung" w:date="2018-07-14T09:35:00Z">
              <w:rPr/>
            </w:rPrChange>
          </w:rPr>
          <w:t xml:space="preserve"> involved</w:t>
        </w:r>
      </w:ins>
      <w:r w:rsidRPr="00637FAB">
        <w:rPr>
          <w:rFonts w:ascii="Arial Unicode MS" w:eastAsia="Arial Unicode MS" w:hAnsi="Arial Unicode MS" w:cs="Arial Unicode MS"/>
          <w:szCs w:val="20"/>
          <w:rPrChange w:id="7283" w:author="Daihyun Chung" w:date="2018-07-14T09:35:00Z">
            <w:rPr/>
          </w:rPrChange>
        </w:rPr>
        <w:t xml:space="preserve">. On the other hand, integration </w:t>
      </w:r>
      <w:ins w:id="7284" w:author="JM" w:date="2018-06-09T16:25:00Z">
        <w:r w:rsidRPr="00637FAB">
          <w:rPr>
            <w:rFonts w:ascii="Arial Unicode MS" w:eastAsia="Arial Unicode MS" w:hAnsi="Arial Unicode MS" w:cs="Arial Unicode MS"/>
            <w:szCs w:val="20"/>
            <w:rPrChange w:id="7285" w:author="Daihyun Chung" w:date="2018-07-14T09:35:00Z">
              <w:rPr/>
            </w:rPrChange>
          </w:rPr>
          <w:t xml:space="preserve">is </w:t>
        </w:r>
      </w:ins>
      <w:r w:rsidRPr="00637FAB">
        <w:rPr>
          <w:rFonts w:ascii="Arial Unicode MS" w:eastAsia="Arial Unicode MS" w:hAnsi="Arial Unicode MS" w:cs="Arial Unicode MS"/>
          <w:szCs w:val="20"/>
          <w:rPrChange w:id="7286" w:author="Daihyun Chung" w:date="2018-07-14T09:35:00Z">
            <w:rPr/>
          </w:rPrChange>
        </w:rPr>
        <w:t xml:space="preserve">instantiated internally in accordance with the scope of </w:t>
      </w:r>
      <w:ins w:id="7287" w:author="JM" w:date="2018-06-09T16:25:00Z">
        <w:r w:rsidRPr="00637FAB">
          <w:rPr>
            <w:rFonts w:ascii="Arial Unicode MS" w:eastAsia="Arial Unicode MS" w:hAnsi="Arial Unicode MS" w:cs="Arial Unicode MS"/>
            <w:szCs w:val="20"/>
            <w:rPrChange w:id="7288" w:author="Daihyun Chung" w:date="2018-07-14T09:35:00Z">
              <w:rPr/>
            </w:rPrChange>
          </w:rPr>
          <w:t xml:space="preserve">the </w:t>
        </w:r>
      </w:ins>
      <w:r w:rsidRPr="00637FAB">
        <w:rPr>
          <w:rFonts w:ascii="Arial Unicode MS" w:eastAsia="Arial Unicode MS" w:hAnsi="Arial Unicode MS" w:cs="Arial Unicode MS"/>
          <w:szCs w:val="20"/>
          <w:rPrChange w:id="7289" w:author="Daihyun Chung" w:date="2018-07-14T09:35:00Z">
            <w:rPr/>
          </w:rPrChange>
        </w:rPr>
        <w:t xml:space="preserve">integrity of an individual. </w:t>
      </w:r>
      <w:ins w:id="7290" w:author="JM" w:date="2018-06-09T16:25:00Z">
        <w:r w:rsidRPr="00637FAB">
          <w:rPr>
            <w:rFonts w:ascii="Arial Unicode MS" w:eastAsia="Arial Unicode MS" w:hAnsi="Arial Unicode MS" w:cs="Arial Unicode MS"/>
            <w:szCs w:val="20"/>
            <w:rPrChange w:id="7291" w:author="Daihyun Chung" w:date="2018-07-14T09:35:00Z">
              <w:rPr/>
            </w:rPrChange>
          </w:rPr>
          <w:t>The i</w:t>
        </w:r>
      </w:ins>
      <w:del w:id="7292" w:author="JM" w:date="2018-06-09T16:25:00Z">
        <w:r w:rsidRPr="00637FAB">
          <w:rPr>
            <w:rFonts w:ascii="Arial Unicode MS" w:eastAsia="Arial Unicode MS" w:hAnsi="Arial Unicode MS" w:cs="Arial Unicode MS"/>
            <w:szCs w:val="20"/>
            <w:rPrChange w:id="7293" w:author="Daihyun Chung" w:date="2018-07-14T09:35:00Z">
              <w:rPr/>
            </w:rPrChange>
          </w:rPr>
          <w:delText>I</w:delText>
        </w:r>
      </w:del>
      <w:r w:rsidRPr="00637FAB">
        <w:rPr>
          <w:rFonts w:ascii="Arial Unicode MS" w:eastAsia="Arial Unicode MS" w:hAnsi="Arial Unicode MS" w:cs="Arial Unicode MS"/>
          <w:szCs w:val="20"/>
          <w:rPrChange w:id="7294" w:author="Daihyun Chung" w:date="2018-07-14T09:35:00Z">
            <w:rPr/>
          </w:rPrChange>
        </w:rPr>
        <w:t xml:space="preserve">ntegrity or unity of an object may satisfy a minimal condition in order to maintain its individuality or may choose to satisfy the maximal condition in order to </w:t>
      </w:r>
      <w:ins w:id="7295" w:author="JM" w:date="2018-06-09T16:26:00Z">
        <w:r w:rsidRPr="00637FAB">
          <w:rPr>
            <w:rFonts w:ascii="Arial Unicode MS" w:eastAsia="Arial Unicode MS" w:hAnsi="Arial Unicode MS" w:cs="Arial Unicode MS"/>
            <w:szCs w:val="20"/>
            <w:rPrChange w:id="7296" w:author="Daihyun Chung" w:date="2018-07-14T09:35:00Z">
              <w:rPr/>
            </w:rPrChange>
          </w:rPr>
          <w:t xml:space="preserve">realize </w:t>
        </w:r>
      </w:ins>
      <w:del w:id="7297" w:author="JM" w:date="2018-06-09T16:26:00Z">
        <w:r w:rsidRPr="00637FAB">
          <w:rPr>
            <w:rFonts w:ascii="Arial Unicode MS" w:eastAsia="Arial Unicode MS" w:hAnsi="Arial Unicode MS" w:cs="Arial Unicode MS"/>
            <w:szCs w:val="20"/>
            <w:rPrChange w:id="7298" w:author="Daihyun Chung" w:date="2018-07-14T09:35:00Z">
              <w:rPr/>
            </w:rPrChange>
          </w:rPr>
          <w:delText xml:space="preserve">flourish </w:delText>
        </w:r>
      </w:del>
      <w:r w:rsidRPr="00637FAB">
        <w:rPr>
          <w:rFonts w:ascii="Arial Unicode MS" w:eastAsia="Arial Unicode MS" w:hAnsi="Arial Unicode MS" w:cs="Arial Unicode MS"/>
          <w:szCs w:val="20"/>
          <w:rPrChange w:id="7299" w:author="Daihyun Chung" w:date="2018-07-14T09:35:00Z">
            <w:rPr/>
          </w:rPrChange>
        </w:rPr>
        <w:t xml:space="preserve">its own potential. Of course, </w:t>
      </w:r>
      <w:ins w:id="7300" w:author="JM" w:date="2018-06-09T16:26:00Z">
        <w:r w:rsidRPr="00637FAB">
          <w:rPr>
            <w:rFonts w:ascii="Arial Unicode MS" w:eastAsia="Arial Unicode MS" w:hAnsi="Arial Unicode MS" w:cs="Arial Unicode MS"/>
            <w:szCs w:val="20"/>
            <w:rPrChange w:id="7301" w:author="Daihyun Chung" w:date="2018-07-14T09:35:00Z">
              <w:rPr/>
            </w:rPrChange>
          </w:rPr>
          <w:t xml:space="preserve">the </w:t>
        </w:r>
      </w:ins>
      <w:r w:rsidRPr="00637FAB">
        <w:rPr>
          <w:rFonts w:ascii="Arial Unicode MS" w:eastAsia="Arial Unicode MS" w:hAnsi="Arial Unicode MS" w:cs="Arial Unicode MS"/>
          <w:szCs w:val="20"/>
          <w:rPrChange w:id="7302" w:author="Daihyun Chung" w:date="2018-07-14T09:35:00Z">
            <w:rPr/>
          </w:rPrChange>
        </w:rPr>
        <w:t xml:space="preserve">integrity or unity of an object is </w:t>
      </w:r>
      <w:del w:id="7303" w:author="JM" w:date="2018-06-17T11:45:00Z">
        <w:r w:rsidRPr="00637FAB">
          <w:rPr>
            <w:rFonts w:ascii="Arial Unicode MS" w:eastAsia="Arial Unicode MS" w:hAnsi="Arial Unicode MS" w:cs="Arial Unicode MS"/>
            <w:szCs w:val="20"/>
            <w:rPrChange w:id="7304" w:author="Daihyun Chung" w:date="2018-07-14T09:35:00Z">
              <w:rPr/>
            </w:rPrChange>
          </w:rPr>
          <w:delText xml:space="preserve">not </w:delText>
        </w:r>
      </w:del>
      <w:ins w:id="7305" w:author="JM" w:date="2018-06-17T11:45:00Z">
        <w:r w:rsidRPr="00637FAB">
          <w:rPr>
            <w:rFonts w:ascii="Arial Unicode MS" w:eastAsia="Arial Unicode MS" w:hAnsi="Arial Unicode MS" w:cs="Arial Unicode MS"/>
            <w:szCs w:val="20"/>
            <w:rPrChange w:id="7306" w:author="Daihyun Chung" w:date="2018-07-14T09:35:00Z">
              <w:rPr/>
            </w:rPrChange>
          </w:rPr>
          <w:t xml:space="preserve">not </w:t>
        </w:r>
      </w:ins>
      <w:r w:rsidRPr="00637FAB">
        <w:rPr>
          <w:rFonts w:ascii="Arial Unicode MS" w:eastAsia="Arial Unicode MS" w:hAnsi="Arial Unicode MS" w:cs="Arial Unicode MS"/>
          <w:szCs w:val="20"/>
          <w:rPrChange w:id="7307" w:author="Daihyun Chung" w:date="2018-07-14T09:35:00Z">
            <w:rPr/>
          </w:rPrChange>
        </w:rPr>
        <w:t>determined by its essential properties</w:t>
      </w:r>
      <w:ins w:id="7308" w:author="JM" w:date="2018-06-17T11:46:00Z">
        <w:r w:rsidRPr="00637FAB">
          <w:rPr>
            <w:rFonts w:ascii="Arial Unicode MS" w:eastAsia="Arial Unicode MS" w:hAnsi="Arial Unicode MS" w:cs="Arial Unicode MS"/>
            <w:szCs w:val="20"/>
            <w:rPrChange w:id="7309" w:author="Daihyun Chung" w:date="2018-07-14T09:35:00Z">
              <w:rPr/>
            </w:rPrChange>
          </w:rPr>
          <w:t xml:space="preserve">; rather, it </w:t>
        </w:r>
      </w:ins>
      <w:del w:id="7310" w:author="JM" w:date="2018-06-17T11:45:00Z">
        <w:r w:rsidRPr="00637FAB">
          <w:rPr>
            <w:rFonts w:ascii="Arial Unicode MS" w:eastAsia="Arial Unicode MS" w:hAnsi="Arial Unicode MS" w:cs="Arial Unicode MS"/>
            <w:szCs w:val="20"/>
            <w:rPrChange w:id="7311" w:author="Daihyun Chung" w:date="2018-07-14T09:35:00Z">
              <w:rPr/>
            </w:rPrChange>
          </w:rPr>
          <w:delText xml:space="preserve"> </w:delText>
        </w:r>
      </w:del>
      <w:del w:id="7312" w:author="JM" w:date="2018-06-17T11:46:00Z">
        <w:r w:rsidRPr="00637FAB">
          <w:rPr>
            <w:rFonts w:ascii="Arial Unicode MS" w:eastAsia="Arial Unicode MS" w:hAnsi="Arial Unicode MS" w:cs="Arial Unicode MS"/>
            <w:szCs w:val="20"/>
            <w:rPrChange w:id="7313" w:author="Daihyun Chung" w:date="2018-07-14T09:35:00Z">
              <w:rPr/>
            </w:rPrChange>
          </w:rPr>
          <w:delText xml:space="preserve">but </w:delText>
        </w:r>
      </w:del>
      <w:del w:id="7314" w:author="JM" w:date="2018-06-17T11:45:00Z">
        <w:r w:rsidRPr="00637FAB">
          <w:rPr>
            <w:rFonts w:ascii="Arial Unicode MS" w:eastAsia="Arial Unicode MS" w:hAnsi="Arial Unicode MS" w:cs="Arial Unicode MS"/>
            <w:szCs w:val="20"/>
            <w:rPrChange w:id="7315" w:author="Daihyun Chung" w:date="2018-07-14T09:35:00Z">
              <w:rPr/>
            </w:rPrChange>
          </w:rPr>
          <w:delText xml:space="preserve">is </w:delText>
        </w:r>
      </w:del>
      <w:del w:id="7316" w:author="JM" w:date="2018-06-17T11:46:00Z">
        <w:r w:rsidRPr="00637FAB">
          <w:rPr>
            <w:rFonts w:ascii="Arial Unicode MS" w:eastAsia="Arial Unicode MS" w:hAnsi="Arial Unicode MS" w:cs="Arial Unicode MS"/>
            <w:szCs w:val="20"/>
            <w:rPrChange w:id="7317" w:author="Daihyun Chung" w:date="2018-07-14T09:35:00Z">
              <w:rPr/>
            </w:rPrChange>
          </w:rPr>
          <w:delText>rather</w:delText>
        </w:r>
      </w:del>
      <w:ins w:id="7318" w:author="JM" w:date="2018-06-17T11:46:00Z">
        <w:r w:rsidRPr="00637FAB">
          <w:rPr>
            <w:rFonts w:ascii="Arial Unicode MS" w:eastAsia="Arial Unicode MS" w:hAnsi="Arial Unicode MS" w:cs="Arial Unicode MS"/>
            <w:szCs w:val="20"/>
            <w:rPrChange w:id="7319" w:author="Daihyun Chung" w:date="2018-07-14T09:35:00Z">
              <w:rPr/>
            </w:rPrChange>
          </w:rPr>
          <w:t>is</w:t>
        </w:r>
      </w:ins>
      <w:r w:rsidRPr="00637FAB">
        <w:rPr>
          <w:rFonts w:ascii="Arial Unicode MS" w:eastAsia="Arial Unicode MS" w:hAnsi="Arial Unicode MS" w:cs="Arial Unicode MS"/>
          <w:szCs w:val="20"/>
          <w:rPrChange w:id="7320" w:author="Daihyun Chung" w:date="2018-07-14T09:35:00Z">
            <w:rPr/>
          </w:rPrChange>
        </w:rPr>
        <w:t xml:space="preserve"> constructed at </w:t>
      </w:r>
      <w:ins w:id="7321" w:author="JM" w:date="2018-06-09T16:26:00Z">
        <w:r w:rsidRPr="00637FAB">
          <w:rPr>
            <w:rFonts w:ascii="Arial Unicode MS" w:eastAsia="Arial Unicode MS" w:hAnsi="Arial Unicode MS" w:cs="Arial Unicode MS"/>
            <w:szCs w:val="20"/>
            <w:rPrChange w:id="7322" w:author="Daihyun Chung" w:date="2018-07-14T09:35:00Z">
              <w:rPr/>
            </w:rPrChange>
          </w:rPr>
          <w:t>a</w:t>
        </w:r>
      </w:ins>
      <w:del w:id="7323" w:author="JM" w:date="2018-06-09T16:26:00Z">
        <w:r w:rsidRPr="00637FAB">
          <w:rPr>
            <w:rFonts w:ascii="Arial Unicode MS" w:eastAsia="Arial Unicode MS" w:hAnsi="Arial Unicode MS" w:cs="Arial Unicode MS"/>
            <w:szCs w:val="20"/>
            <w:rPrChange w:id="7324" w:author="Daihyun Chung" w:date="2018-07-14T09:35:00Z">
              <w:rPr/>
            </w:rPrChange>
          </w:rPr>
          <w:delText>the</w:delText>
        </w:r>
      </w:del>
      <w:r w:rsidRPr="00637FAB">
        <w:rPr>
          <w:rFonts w:ascii="Arial Unicode MS" w:eastAsia="Arial Unicode MS" w:hAnsi="Arial Unicode MS" w:cs="Arial Unicode MS"/>
          <w:szCs w:val="20"/>
          <w:rPrChange w:id="7325" w:author="Daihyun Chung" w:date="2018-07-14T09:35:00Z">
            <w:rPr/>
          </w:rPrChange>
        </w:rPr>
        <w:t xml:space="preserve"> level of abstraction in the cosmos. </w:t>
      </w:r>
      <w:ins w:id="7326" w:author="JM" w:date="2018-06-09T16:26:00Z">
        <w:r w:rsidRPr="00637FAB">
          <w:rPr>
            <w:rFonts w:ascii="Arial Unicode MS" w:eastAsia="Arial Unicode MS" w:hAnsi="Arial Unicode MS" w:cs="Arial Unicode MS"/>
            <w:szCs w:val="20"/>
            <w:rPrChange w:id="7327" w:author="Daihyun Chung" w:date="2018-07-14T09:35:00Z">
              <w:rPr/>
            </w:rPrChange>
          </w:rPr>
          <w:t>S</w:t>
        </w:r>
      </w:ins>
      <w:del w:id="7328" w:author="JM" w:date="2018-06-09T16:26:00Z">
        <w:r w:rsidRPr="00637FAB">
          <w:rPr>
            <w:rFonts w:ascii="Arial Unicode MS" w:eastAsia="Arial Unicode MS" w:hAnsi="Arial Unicode MS" w:cs="Arial Unicode MS"/>
            <w:szCs w:val="20"/>
            <w:rPrChange w:id="7329" w:author="Daihyun Chung" w:date="2018-07-14T09:35:00Z">
              <w:rPr/>
            </w:rPrChange>
          </w:rPr>
          <w:delText>And s</w:delText>
        </w:r>
      </w:del>
      <w:r w:rsidRPr="00637FAB">
        <w:rPr>
          <w:rFonts w:ascii="Arial Unicode MS" w:eastAsia="Arial Unicode MS" w:hAnsi="Arial Unicode MS" w:cs="Arial Unicode MS"/>
          <w:szCs w:val="20"/>
          <w:rPrChange w:id="7330" w:author="Daihyun Chung" w:date="2018-07-14T09:35:00Z">
            <w:rPr/>
          </w:rPrChange>
        </w:rPr>
        <w:t>uch an abstraction takes place as</w:t>
      </w:r>
      <w:del w:id="7331" w:author="JM" w:date="2018-06-09T16:26:00Z">
        <w:r w:rsidRPr="00637FAB">
          <w:rPr>
            <w:rFonts w:ascii="Arial Unicode MS" w:eastAsia="Arial Unicode MS" w:hAnsi="Arial Unicode MS" w:cs="Arial Unicode MS"/>
            <w:szCs w:val="20"/>
            <w:rPrChange w:id="7332" w:author="Daihyun Chung" w:date="2018-07-14T09:35:00Z">
              <w:rPr/>
            </w:rPrChange>
          </w:rPr>
          <w:delText xml:space="preserve"> </w:delText>
        </w:r>
      </w:del>
      <w:r w:rsidRPr="00637FAB">
        <w:rPr>
          <w:rFonts w:ascii="Arial Unicode MS" w:eastAsia="Arial Unicode MS" w:hAnsi="Arial Unicode MS" w:cs="Arial Unicode MS"/>
          <w:szCs w:val="20"/>
          <w:rPrChange w:id="7333" w:author="Daihyun Chung" w:date="2018-07-14T09:35:00Z">
            <w:rPr/>
          </w:rPrChange>
        </w:rPr>
        <w:t xml:space="preserve"> fluid connections or solidity</w:t>
      </w:r>
      <w:ins w:id="7334" w:author="JM" w:date="2018-06-09T16:27:00Z">
        <w:r w:rsidRPr="00637FAB">
          <w:rPr>
            <w:rFonts w:ascii="Arial Unicode MS" w:eastAsia="Arial Unicode MS" w:hAnsi="Arial Unicode MS" w:cs="Arial Unicode MS"/>
            <w:szCs w:val="20"/>
            <w:rPrChange w:id="7335" w:author="Daihyun Chung" w:date="2018-07-14T09:35:00Z">
              <w:rPr/>
            </w:rPrChange>
          </w:rPr>
          <w:t xml:space="preserve"> in semantic </w:t>
        </w:r>
      </w:ins>
      <w:del w:id="7336" w:author="JM" w:date="2018-06-09T16:27:00Z">
        <w:r w:rsidRPr="00637FAB">
          <w:rPr>
            <w:rFonts w:ascii="Arial Unicode MS" w:eastAsia="Arial Unicode MS" w:hAnsi="Arial Unicode MS" w:cs="Arial Unicode MS"/>
            <w:szCs w:val="20"/>
            <w:rPrChange w:id="7337" w:author="Daihyun Chung" w:date="2018-07-14T09:35:00Z">
              <w:rPr/>
            </w:rPrChange>
          </w:rPr>
          <w:delText xml:space="preserve"> in the semantic </w:delText>
        </w:r>
      </w:del>
      <w:r w:rsidRPr="00637FAB">
        <w:rPr>
          <w:rFonts w:ascii="Arial Unicode MS" w:eastAsia="Arial Unicode MS" w:hAnsi="Arial Unicode MS" w:cs="Arial Unicode MS"/>
          <w:szCs w:val="20"/>
          <w:rPrChange w:id="7338" w:author="Daihyun Chung" w:date="2018-07-14T09:35:00Z">
            <w:rPr/>
          </w:rPrChange>
        </w:rPr>
        <w:t>fields</w:t>
      </w:r>
      <w:ins w:id="7339" w:author="JM" w:date="2018-06-09T16:27:00Z">
        <w:r w:rsidRPr="00637FAB">
          <w:rPr>
            <w:rFonts w:ascii="Arial Unicode MS" w:eastAsia="Arial Unicode MS" w:hAnsi="Arial Unicode MS" w:cs="Arial Unicode MS"/>
            <w:szCs w:val="20"/>
            <w:rPrChange w:id="7340" w:author="Daihyun Chung" w:date="2018-07-14T09:35:00Z">
              <w:rPr/>
            </w:rPrChange>
          </w:rPr>
          <w:t xml:space="preserve"> and </w:t>
        </w:r>
      </w:ins>
      <w:del w:id="7341" w:author="JM" w:date="2018-06-09T16:27:00Z">
        <w:r w:rsidRPr="00637FAB">
          <w:rPr>
            <w:rFonts w:ascii="Arial Unicode MS" w:eastAsia="Arial Unicode MS" w:hAnsi="Arial Unicode MS" w:cs="Arial Unicode MS"/>
            <w:szCs w:val="20"/>
            <w:rPrChange w:id="7342" w:author="Daihyun Chung" w:date="2018-07-14T09:35:00Z">
              <w:rPr/>
            </w:rPrChange>
          </w:rPr>
          <w:delText xml:space="preserve">, </w:delText>
        </w:r>
      </w:del>
      <w:r w:rsidRPr="00637FAB">
        <w:rPr>
          <w:rFonts w:ascii="Arial Unicode MS" w:eastAsia="Arial Unicode MS" w:hAnsi="Arial Unicode MS" w:cs="Arial Unicode MS"/>
          <w:szCs w:val="20"/>
          <w:rPrChange w:id="7343" w:author="Daihyun Chung" w:date="2018-07-14T09:35:00Z">
            <w:rPr/>
          </w:rPrChange>
        </w:rPr>
        <w:t xml:space="preserve">not </w:t>
      </w:r>
      <w:del w:id="7344" w:author="JM" w:date="2018-06-09T16:27:00Z">
        <w:r w:rsidRPr="00637FAB">
          <w:rPr>
            <w:rFonts w:ascii="Arial Unicode MS" w:eastAsia="Arial Unicode MS" w:hAnsi="Arial Unicode MS" w:cs="Arial Unicode MS"/>
            <w:szCs w:val="20"/>
            <w:rPrChange w:id="7345" w:author="Daihyun Chung" w:date="2018-07-14T09:35:00Z">
              <w:rPr/>
            </w:rPrChange>
          </w:rPr>
          <w:delText>to be constructed i</w:delText>
        </w:r>
      </w:del>
      <w:del w:id="7346" w:author="JM" w:date="2018-06-09T16:28:00Z">
        <w:r w:rsidRPr="00637FAB">
          <w:rPr>
            <w:rFonts w:ascii="Arial Unicode MS" w:eastAsia="Arial Unicode MS" w:hAnsi="Arial Unicode MS" w:cs="Arial Unicode MS"/>
            <w:szCs w:val="20"/>
            <w:rPrChange w:id="7347" w:author="Daihyun Chung" w:date="2018-07-14T09:35:00Z">
              <w:rPr/>
            </w:rPrChange>
          </w:rPr>
          <w:delText>nto</w:delText>
        </w:r>
      </w:del>
      <w:ins w:id="7348" w:author="JM" w:date="2018-06-09T16:28:00Z">
        <w:r w:rsidRPr="00637FAB">
          <w:rPr>
            <w:rFonts w:ascii="Arial Unicode MS" w:eastAsia="Arial Unicode MS" w:hAnsi="Arial Unicode MS" w:cs="Arial Unicode MS"/>
            <w:szCs w:val="20"/>
            <w:rPrChange w:id="7349" w:author="Daihyun Chung" w:date="2018-07-14T09:35:00Z">
              <w:rPr/>
            </w:rPrChange>
          </w:rPr>
          <w:t>as</w:t>
        </w:r>
      </w:ins>
      <w:r w:rsidRPr="00637FAB">
        <w:rPr>
          <w:rFonts w:ascii="Arial Unicode MS" w:eastAsia="Arial Unicode MS" w:hAnsi="Arial Unicode MS" w:cs="Arial Unicode MS"/>
          <w:szCs w:val="20"/>
          <w:rPrChange w:id="7350" w:author="Daihyun Chung" w:date="2018-07-14T09:35:00Z">
            <w:rPr/>
          </w:rPrChange>
        </w:rPr>
        <w:t xml:space="preserve"> substances or their elements in </w:t>
      </w:r>
      <w:del w:id="7351" w:author="JM" w:date="2018-06-09T16:28:00Z">
        <w:r w:rsidRPr="00637FAB">
          <w:rPr>
            <w:rFonts w:ascii="Arial Unicode MS" w:eastAsia="Arial Unicode MS" w:hAnsi="Arial Unicode MS" w:cs="Arial Unicode MS"/>
            <w:szCs w:val="20"/>
            <w:rPrChange w:id="7352" w:author="Daihyun Chung" w:date="2018-07-14T09:35:00Z">
              <w:rPr/>
            </w:rPrChange>
          </w:rPr>
          <w:delText xml:space="preserve">the </w:delText>
        </w:r>
      </w:del>
      <w:r w:rsidRPr="00637FAB">
        <w:rPr>
          <w:rFonts w:ascii="Arial Unicode MS" w:eastAsia="Arial Unicode MS" w:hAnsi="Arial Unicode MS" w:cs="Arial Unicode MS"/>
          <w:szCs w:val="20"/>
          <w:rPrChange w:id="7353" w:author="Daihyun Chung" w:date="2018-07-14T09:35:00Z">
            <w:rPr/>
          </w:rPrChange>
        </w:rPr>
        <w:t>traditional temporal space. Therefore</w:t>
      </w:r>
      <w:ins w:id="7354" w:author="JM" w:date="2018-06-09T16:28:00Z">
        <w:r w:rsidRPr="00637FAB">
          <w:rPr>
            <w:rFonts w:ascii="Arial Unicode MS" w:eastAsia="Arial Unicode MS" w:hAnsi="Arial Unicode MS" w:cs="Arial Unicode MS"/>
            <w:szCs w:val="20"/>
            <w:rPrChange w:id="7355" w:author="Daihyun Chung" w:date="2018-07-14T09:35:00Z">
              <w:rPr/>
            </w:rPrChange>
          </w:rPr>
          <w:t xml:space="preserve">, the </w:t>
        </w:r>
      </w:ins>
      <w:del w:id="7356" w:author="JM" w:date="2018-06-09T16:28:00Z">
        <w:r w:rsidRPr="00637FAB">
          <w:rPr>
            <w:rFonts w:ascii="Arial Unicode MS" w:eastAsia="Arial Unicode MS" w:hAnsi="Arial Unicode MS" w:cs="Arial Unicode MS"/>
            <w:szCs w:val="20"/>
            <w:rPrChange w:id="7357" w:author="Daihyun Chung" w:date="2018-07-14T09:35:00Z">
              <w:rPr/>
            </w:rPrChange>
          </w:rPr>
          <w:delText xml:space="preserve"> </w:delText>
        </w:r>
      </w:del>
      <w:r w:rsidRPr="00637FAB">
        <w:rPr>
          <w:rFonts w:ascii="Arial Unicode MS" w:eastAsia="Arial Unicode MS" w:hAnsi="Arial Unicode MS" w:cs="Arial Unicode MS"/>
          <w:szCs w:val="20"/>
          <w:rPrChange w:id="7358" w:author="Daihyun Chung" w:date="2018-07-14T09:35:00Z">
            <w:rPr/>
          </w:rPrChange>
        </w:rPr>
        <w:t>units of abstraction in semantic</w:t>
      </w:r>
      <w:del w:id="7359" w:author="JM" w:date="2018-06-09T16:28:00Z">
        <w:r w:rsidRPr="00637FAB">
          <w:rPr>
            <w:rFonts w:ascii="Arial Unicode MS" w:eastAsia="Arial Unicode MS" w:hAnsi="Arial Unicode MS" w:cs="Arial Unicode MS"/>
            <w:szCs w:val="20"/>
            <w:rPrChange w:id="7360" w:author="Daihyun Chung" w:date="2018-07-14T09:35:00Z">
              <w:rPr/>
            </w:rPrChange>
          </w:rPr>
          <w:delText>al</w:delText>
        </w:r>
      </w:del>
      <w:r w:rsidRPr="00637FAB">
        <w:rPr>
          <w:rFonts w:ascii="Arial Unicode MS" w:eastAsia="Arial Unicode MS" w:hAnsi="Arial Unicode MS" w:cs="Arial Unicode MS"/>
          <w:szCs w:val="20"/>
          <w:rPrChange w:id="7361" w:author="Daihyun Chung" w:date="2018-07-14T09:35:00Z">
            <w:rPr/>
          </w:rPrChange>
        </w:rPr>
        <w:t xml:space="preserve"> fields present integration</w:t>
      </w:r>
      <w:ins w:id="7362" w:author="JM" w:date="2018-06-09T16:29:00Z">
        <w:r w:rsidRPr="00637FAB">
          <w:rPr>
            <w:rFonts w:ascii="Arial Unicode MS" w:eastAsia="Arial Unicode MS" w:hAnsi="Arial Unicode MS" w:cs="Arial Unicode MS"/>
            <w:szCs w:val="20"/>
            <w:rPrChange w:id="7363" w:author="Daihyun Chung" w:date="2018-07-14T09:35:00Z">
              <w:rPr/>
            </w:rPrChange>
          </w:rPr>
          <w:t xml:space="preserve">, not as a mechanstic calculus, but rather </w:t>
        </w:r>
      </w:ins>
      <w:del w:id="7364" w:author="JM" w:date="2018-06-09T16:29:00Z">
        <w:r w:rsidRPr="00637FAB">
          <w:rPr>
            <w:rFonts w:ascii="Arial Unicode MS" w:eastAsia="Arial Unicode MS" w:hAnsi="Arial Unicode MS" w:cs="Arial Unicode MS"/>
            <w:szCs w:val="20"/>
            <w:rPrChange w:id="7365" w:author="Daihyun Chung" w:date="2018-07-14T09:35:00Z">
              <w:rPr/>
            </w:rPrChange>
          </w:rPr>
          <w:delText xml:space="preserve"> </w:delText>
        </w:r>
      </w:del>
      <w:r w:rsidRPr="00637FAB">
        <w:rPr>
          <w:rFonts w:ascii="Arial Unicode MS" w:eastAsia="Arial Unicode MS" w:hAnsi="Arial Unicode MS" w:cs="Arial Unicode MS"/>
          <w:szCs w:val="20"/>
          <w:rPrChange w:id="7366" w:author="Daihyun Chung" w:date="2018-07-14T09:35:00Z">
            <w:rPr/>
          </w:rPrChange>
        </w:rPr>
        <w:t>as probable and uncertain phenomena</w:t>
      </w:r>
      <w:del w:id="7367" w:author="JM" w:date="2018-06-09T16:29:00Z">
        <w:r w:rsidRPr="00637FAB">
          <w:rPr>
            <w:rFonts w:ascii="Arial Unicode MS" w:eastAsia="Arial Unicode MS" w:hAnsi="Arial Unicode MS" w:cs="Arial Unicode MS"/>
            <w:szCs w:val="20"/>
            <w:rPrChange w:id="7368" w:author="Daihyun Chung" w:date="2018-07-14T09:35:00Z">
              <w:rPr/>
            </w:rPrChange>
          </w:rPr>
          <w:delText>, not as mechanistic and certain calculus</w:delText>
        </w:r>
      </w:del>
      <w:r w:rsidRPr="00637FAB">
        <w:rPr>
          <w:rFonts w:ascii="Arial Unicode MS" w:eastAsia="Arial Unicode MS" w:hAnsi="Arial Unicode MS" w:cs="Arial Unicode MS"/>
          <w:szCs w:val="20"/>
          <w:rPrChange w:id="7369" w:author="Daihyun Chung" w:date="2018-07-14T09:35:00Z">
            <w:rPr/>
          </w:rPrChange>
        </w:rPr>
        <w:t>.</w:t>
      </w:r>
    </w:p>
    <w:p w:rsidR="00D866BB" w:rsidRPr="00637FAB" w:rsidRDefault="00D866BB">
      <w:pPr>
        <w:pStyle w:val="a3"/>
        <w:spacing w:line="240" w:lineRule="auto"/>
        <w:rPr>
          <w:rFonts w:ascii="Arial Unicode MS" w:eastAsia="Arial Unicode MS" w:hAnsi="Arial Unicode MS" w:cs="Arial Unicode MS"/>
          <w:szCs w:val="20"/>
          <w:rPrChange w:id="7370" w:author="Daihyun Chung" w:date="2018-07-14T09:35:00Z">
            <w:rPr/>
          </w:rPrChange>
        </w:rPr>
        <w:pPrChange w:id="7371" w:author="Daihyun Chung" w:date="2018-07-14T09:36:00Z">
          <w:pPr>
            <w:pStyle w:val="a3"/>
          </w:pPr>
        </w:pPrChange>
      </w:pPr>
    </w:p>
    <w:p w:rsidR="00D866BB" w:rsidRPr="00637FAB" w:rsidRDefault="00A11589">
      <w:pPr>
        <w:pStyle w:val="a3"/>
        <w:spacing w:line="240" w:lineRule="auto"/>
        <w:rPr>
          <w:rFonts w:ascii="Arial Unicode MS" w:eastAsia="Arial Unicode MS" w:hAnsi="Arial Unicode MS" w:cs="Arial Unicode MS"/>
          <w:szCs w:val="20"/>
          <w:rPrChange w:id="7372" w:author="Daihyun Chung" w:date="2018-07-14T09:35:00Z">
            <w:rPr/>
          </w:rPrChange>
        </w:rPr>
        <w:pPrChange w:id="7373" w:author="Daihyun Chung" w:date="2018-07-14T09:36:00Z">
          <w:pPr>
            <w:pStyle w:val="a3"/>
          </w:pPr>
        </w:pPrChange>
      </w:pPr>
      <w:del w:id="7374" w:author="JM" w:date="2018-06-09T16:38:00Z">
        <w:r w:rsidRPr="00637FAB">
          <w:rPr>
            <w:rFonts w:ascii="Arial Unicode MS" w:eastAsia="Arial Unicode MS" w:hAnsi="Arial Unicode MS" w:cs="Arial Unicode MS"/>
            <w:szCs w:val="20"/>
            <w:rPrChange w:id="7375" w:author="Daihyun Chung" w:date="2018-07-14T09:35:00Z">
              <w:rPr/>
            </w:rPrChange>
          </w:rPr>
          <w:lastRenderedPageBreak/>
          <w:delText>The photograph of Earth Rise</w:delText>
        </w:r>
        <w:r w:rsidRPr="00637FAB">
          <w:rPr>
            <w:rFonts w:ascii="Arial Unicode MS" w:eastAsia="Arial Unicode MS" w:hAnsi="Arial Unicode MS" w:cs="Arial Unicode MS"/>
            <w:szCs w:val="20"/>
            <w:vertAlign w:val="superscript"/>
            <w:rPrChange w:id="7376" w:author="Daihyun Chung" w:date="2018-07-14T09:35:00Z">
              <w:rPr>
                <w:vertAlign w:val="superscript"/>
              </w:rPr>
            </w:rPrChange>
          </w:rPr>
          <w:footnoteReference w:id="37"/>
        </w:r>
        <w:r w:rsidRPr="00637FAB">
          <w:rPr>
            <w:rFonts w:ascii="Arial Unicode MS" w:eastAsia="Arial Unicode MS" w:hAnsi="Arial Unicode MS" w:cs="Arial Unicode MS"/>
            <w:szCs w:val="20"/>
            <w:rPrChange w:id="7378" w:author="Daihyun Chung" w:date="2018-07-14T09:35:00Z">
              <w:rPr/>
            </w:rPrChange>
          </w:rPr>
          <w:delText xml:space="preserve"> taken by Bill Anders aboard Apollo 8 on </w:delText>
        </w:r>
      </w:del>
      <w:del w:id="7379" w:author="JM" w:date="2018-06-09T16:29:00Z">
        <w:r w:rsidRPr="00637FAB">
          <w:rPr>
            <w:rFonts w:ascii="Arial Unicode MS" w:eastAsia="Arial Unicode MS" w:hAnsi="Arial Unicode MS" w:cs="Arial Unicode MS"/>
            <w:szCs w:val="20"/>
            <w:rPrChange w:id="7380" w:author="Daihyun Chung" w:date="2018-07-14T09:35:00Z">
              <w:rPr/>
            </w:rPrChange>
          </w:rPr>
          <w:delText xml:space="preserve">Christmas Eve, </w:delText>
        </w:r>
      </w:del>
      <w:del w:id="7381" w:author="JM" w:date="2018-06-09T16:38:00Z">
        <w:r w:rsidRPr="00637FAB">
          <w:rPr>
            <w:rFonts w:ascii="Arial Unicode MS" w:eastAsia="Arial Unicode MS" w:hAnsi="Arial Unicode MS" w:cs="Arial Unicode MS"/>
            <w:szCs w:val="20"/>
            <w:rPrChange w:id="7382" w:author="Daihyun Chung" w:date="2018-07-14T09:35:00Z">
              <w:rPr/>
            </w:rPrChange>
          </w:rPr>
          <w:delText xml:space="preserve">December 24 1968 </w:delText>
        </w:r>
      </w:del>
      <w:del w:id="7383" w:author="JM" w:date="2018-06-09T16:30:00Z">
        <w:r w:rsidRPr="00637FAB">
          <w:rPr>
            <w:rFonts w:ascii="Arial Unicode MS" w:eastAsia="Arial Unicode MS" w:hAnsi="Arial Unicode MS" w:cs="Arial Unicode MS"/>
            <w:szCs w:val="20"/>
            <w:rPrChange w:id="7384" w:author="Daihyun Chung" w:date="2018-07-14T09:35:00Z">
              <w:rPr/>
            </w:rPrChange>
          </w:rPr>
          <w:delText xml:space="preserve">impressed human beings to see </w:delText>
        </w:r>
      </w:del>
      <w:del w:id="7385" w:author="JM" w:date="2018-06-09T16:38:00Z">
        <w:r w:rsidRPr="00637FAB">
          <w:rPr>
            <w:rFonts w:ascii="Arial Unicode MS" w:eastAsia="Arial Unicode MS" w:hAnsi="Arial Unicode MS" w:cs="Arial Unicode MS"/>
            <w:szCs w:val="20"/>
            <w:rPrChange w:id="7386" w:author="Daihyun Chung" w:date="2018-07-14T09:35:00Z">
              <w:rPr/>
            </w:rPrChange>
          </w:rPr>
          <w:delText xml:space="preserve">how beautiful </w:delText>
        </w:r>
      </w:del>
      <w:del w:id="7387" w:author="JM" w:date="2018-06-09T16:30:00Z">
        <w:r w:rsidRPr="00637FAB">
          <w:rPr>
            <w:rFonts w:ascii="Arial Unicode MS" w:eastAsia="Arial Unicode MS" w:hAnsi="Arial Unicode MS" w:cs="Arial Unicode MS"/>
            <w:szCs w:val="20"/>
            <w:rPrChange w:id="7388" w:author="Daihyun Chung" w:date="2018-07-14T09:35:00Z">
              <w:rPr/>
            </w:rPrChange>
          </w:rPr>
          <w:delText xml:space="preserve">the earth is,  how </w:delText>
        </w:r>
      </w:del>
      <w:del w:id="7389" w:author="JM" w:date="2018-06-09T16:38:00Z">
        <w:r w:rsidRPr="00637FAB">
          <w:rPr>
            <w:rFonts w:ascii="Arial Unicode MS" w:eastAsia="Arial Unicode MS" w:hAnsi="Arial Unicode MS" w:cs="Arial Unicode MS"/>
            <w:szCs w:val="20"/>
            <w:rPrChange w:id="7390" w:author="Daihyun Chung" w:date="2018-07-14T09:35:00Z">
              <w:rPr/>
            </w:rPrChange>
          </w:rPr>
          <w:delText>integrational</w:delText>
        </w:r>
      </w:del>
      <w:del w:id="7391" w:author="JM" w:date="2018-06-09T16:30:00Z">
        <w:r w:rsidRPr="00637FAB">
          <w:rPr>
            <w:rFonts w:ascii="Arial Unicode MS" w:eastAsia="Arial Unicode MS" w:hAnsi="Arial Unicode MS" w:cs="Arial Unicode MS"/>
            <w:szCs w:val="20"/>
            <w:rPrChange w:id="7392" w:author="Daihyun Chung" w:date="2018-07-14T09:35:00Z">
              <w:rPr/>
            </w:rPrChange>
          </w:rPr>
          <w:delText xml:space="preserve"> it is and how lonely it is. The earth, yet alone, is</w:delText>
        </w:r>
      </w:del>
      <w:del w:id="7393" w:author="JM" w:date="2018-06-09T16:38:00Z">
        <w:r w:rsidRPr="00637FAB">
          <w:rPr>
            <w:rFonts w:ascii="Arial Unicode MS" w:eastAsia="Arial Unicode MS" w:hAnsi="Arial Unicode MS" w:cs="Arial Unicode MS"/>
            <w:szCs w:val="20"/>
            <w:rPrChange w:id="7394" w:author="Daihyun Chung" w:date="2018-07-14T09:35:00Z">
              <w:rPr/>
            </w:rPrChange>
          </w:rPr>
          <w:delText xml:space="preserve"> a body of life </w:delText>
        </w:r>
      </w:del>
      <w:del w:id="7395" w:author="JM" w:date="2018-06-09T16:31:00Z">
        <w:r w:rsidRPr="00637FAB">
          <w:rPr>
            <w:rFonts w:ascii="Arial Unicode MS" w:eastAsia="Arial Unicode MS" w:hAnsi="Arial Unicode MS" w:cs="Arial Unicode MS"/>
            <w:szCs w:val="20"/>
            <w:rPrChange w:id="7396" w:author="Daihyun Chung" w:date="2018-07-14T09:35:00Z">
              <w:rPr/>
            </w:rPrChange>
          </w:rPr>
          <w:delText xml:space="preserve">full with all the </w:delText>
        </w:r>
      </w:del>
      <w:del w:id="7397" w:author="JM" w:date="2018-06-09T16:38:00Z">
        <w:r w:rsidRPr="00637FAB">
          <w:rPr>
            <w:rFonts w:ascii="Arial Unicode MS" w:eastAsia="Arial Unicode MS" w:hAnsi="Arial Unicode MS" w:cs="Arial Unicode MS"/>
            <w:szCs w:val="20"/>
            <w:rPrChange w:id="7398" w:author="Daihyun Chung" w:date="2018-07-14T09:35:00Z">
              <w:rPr/>
            </w:rPrChange>
          </w:rPr>
          <w:delText xml:space="preserve">elements in it. </w:delText>
        </w:r>
      </w:del>
      <w:r w:rsidRPr="00637FAB">
        <w:rPr>
          <w:rFonts w:ascii="Arial Unicode MS" w:eastAsia="Arial Unicode MS" w:hAnsi="Arial Unicode MS" w:cs="Arial Unicode MS"/>
          <w:szCs w:val="20"/>
          <w:rPrChange w:id="7399" w:author="Daihyun Chung" w:date="2018-07-14T09:35:00Z">
            <w:rPr/>
          </w:rPrChange>
        </w:rPr>
        <w:t>I</w:t>
      </w:r>
      <w:ins w:id="7400" w:author="JM" w:date="2018-06-09T16:31:00Z">
        <w:r w:rsidRPr="00637FAB">
          <w:rPr>
            <w:rFonts w:ascii="Arial Unicode MS" w:eastAsia="Arial Unicode MS" w:hAnsi="Arial Unicode MS" w:cs="Arial Unicode MS"/>
            <w:szCs w:val="20"/>
            <w:rPrChange w:id="7401" w:author="Daihyun Chung" w:date="2018-07-14T09:35:00Z">
              <w:rPr/>
            </w:rPrChange>
          </w:rPr>
          <w:t xml:space="preserve">n the foregoing I have </w:t>
        </w:r>
      </w:ins>
      <w:ins w:id="7402" w:author="JM" w:date="2018-06-09T16:32:00Z">
        <w:r w:rsidRPr="00637FAB">
          <w:rPr>
            <w:rFonts w:ascii="Arial Unicode MS" w:eastAsia="Arial Unicode MS" w:hAnsi="Arial Unicode MS" w:cs="Arial Unicode MS"/>
            <w:szCs w:val="20"/>
            <w:rPrChange w:id="7403" w:author="Daihyun Chung" w:date="2018-07-14T09:35:00Z">
              <w:rPr/>
            </w:rPrChange>
          </w:rPr>
          <w:t xml:space="preserve">advanced the idea that </w:t>
        </w:r>
      </w:ins>
      <w:del w:id="7404" w:author="JM" w:date="2018-06-09T16:32:00Z">
        <w:r w:rsidRPr="00637FAB">
          <w:rPr>
            <w:rFonts w:ascii="Arial Unicode MS" w:eastAsia="Arial Unicode MS" w:hAnsi="Arial Unicode MS" w:cs="Arial Unicode MS"/>
            <w:szCs w:val="20"/>
            <w:rPrChange w:id="7405" w:author="Daihyun Chung" w:date="2018-07-14T09:35:00Z">
              <w:rPr/>
            </w:rPrChange>
          </w:rPr>
          <w:delText xml:space="preserve"> tried in this paper to advance the thesis that in</w:delText>
        </w:r>
      </w:del>
      <w:ins w:id="7406" w:author="JM" w:date="2018-06-09T16:32:00Z">
        <w:r w:rsidRPr="00637FAB">
          <w:rPr>
            <w:rFonts w:ascii="Arial Unicode MS" w:eastAsia="Arial Unicode MS" w:hAnsi="Arial Unicode MS" w:cs="Arial Unicode MS"/>
            <w:szCs w:val="20"/>
            <w:rPrChange w:id="7407" w:author="Daihyun Chung" w:date="2018-07-14T09:35:00Z">
              <w:rPr/>
            </w:rPrChange>
          </w:rPr>
          <w:t>in</w:t>
        </w:r>
      </w:ins>
      <w:r w:rsidRPr="00637FAB">
        <w:rPr>
          <w:rFonts w:ascii="Arial Unicode MS" w:eastAsia="Arial Unicode MS" w:hAnsi="Arial Unicode MS" w:cs="Arial Unicode MS"/>
          <w:szCs w:val="20"/>
          <w:rPrChange w:id="7408" w:author="Daihyun Chung" w:date="2018-07-14T09:35:00Z">
            <w:rPr/>
          </w:rPrChange>
        </w:rPr>
        <w:t xml:space="preserve">tegration is a metaphysical fundamental. If one </w:t>
      </w:r>
      <w:ins w:id="7409" w:author="JM" w:date="2018-06-09T16:33:00Z">
        <w:r w:rsidRPr="00637FAB">
          <w:rPr>
            <w:rFonts w:ascii="Arial Unicode MS" w:eastAsia="Arial Unicode MS" w:hAnsi="Arial Unicode MS" w:cs="Arial Unicode MS"/>
            <w:szCs w:val="20"/>
            <w:rPrChange w:id="7410" w:author="Daihyun Chung" w:date="2018-07-14T09:35:00Z">
              <w:rPr/>
            </w:rPrChange>
          </w:rPr>
          <w:t xml:space="preserve">accepts </w:t>
        </w:r>
      </w:ins>
      <w:del w:id="7411" w:author="JM" w:date="2018-06-09T16:33:00Z">
        <w:r w:rsidRPr="00637FAB">
          <w:rPr>
            <w:rFonts w:ascii="Arial Unicode MS" w:eastAsia="Arial Unicode MS" w:hAnsi="Arial Unicode MS" w:cs="Arial Unicode MS"/>
            <w:szCs w:val="20"/>
            <w:rPrChange w:id="7412" w:author="Daihyun Chung" w:date="2018-07-14T09:35:00Z">
              <w:rPr/>
            </w:rPrChange>
          </w:rPr>
          <w:delText xml:space="preserve">is positive toward the </w:delText>
        </w:r>
      </w:del>
      <w:ins w:id="7413" w:author="JM" w:date="2018-06-09T16:33:00Z">
        <w:r w:rsidRPr="00637FAB">
          <w:rPr>
            <w:rFonts w:ascii="Arial Unicode MS" w:eastAsia="Arial Unicode MS" w:hAnsi="Arial Unicode MS" w:cs="Arial Unicode MS"/>
            <w:szCs w:val="20"/>
            <w:rPrChange w:id="7414" w:author="Daihyun Chung" w:date="2018-07-14T09:35:00Z">
              <w:rPr/>
            </w:rPrChange>
          </w:rPr>
          <w:t xml:space="preserve">an </w:t>
        </w:r>
      </w:ins>
      <w:r w:rsidRPr="00637FAB">
        <w:rPr>
          <w:rFonts w:ascii="Arial Unicode MS" w:eastAsia="Arial Unicode MS" w:hAnsi="Arial Unicode MS" w:cs="Arial Unicode MS"/>
          <w:szCs w:val="20"/>
          <w:rPrChange w:id="7415" w:author="Daihyun Chung" w:date="2018-07-14T09:35:00Z">
            <w:rPr/>
          </w:rPrChange>
        </w:rPr>
        <w:t xml:space="preserve">evolutionary </w:t>
      </w:r>
      <w:ins w:id="7416" w:author="JM" w:date="2018-06-09T16:33:00Z">
        <w:r w:rsidRPr="00637FAB">
          <w:rPr>
            <w:rFonts w:ascii="Arial Unicode MS" w:eastAsia="Arial Unicode MS" w:hAnsi="Arial Unicode MS" w:cs="Arial Unicode MS"/>
            <w:szCs w:val="20"/>
            <w:rPrChange w:id="7417" w:author="Daihyun Chung" w:date="2018-07-14T09:35:00Z">
              <w:rPr/>
            </w:rPrChange>
          </w:rPr>
          <w:t xml:space="preserve">account </w:t>
        </w:r>
      </w:ins>
      <w:del w:id="7418" w:author="JM" w:date="2018-06-09T16:33:00Z">
        <w:r w:rsidRPr="00637FAB">
          <w:rPr>
            <w:rFonts w:ascii="Arial Unicode MS" w:eastAsia="Arial Unicode MS" w:hAnsi="Arial Unicode MS" w:cs="Arial Unicode MS"/>
            <w:szCs w:val="20"/>
            <w:rPrChange w:id="7419" w:author="Daihyun Chung" w:date="2018-07-14T09:35:00Z">
              <w:rPr/>
            </w:rPrChange>
          </w:rPr>
          <w:delText xml:space="preserve">theory </w:delText>
        </w:r>
      </w:del>
      <w:r w:rsidRPr="00637FAB">
        <w:rPr>
          <w:rFonts w:ascii="Arial Unicode MS" w:eastAsia="Arial Unicode MS" w:hAnsi="Arial Unicode MS" w:cs="Arial Unicode MS"/>
          <w:szCs w:val="20"/>
          <w:rPrChange w:id="7420" w:author="Daihyun Chung" w:date="2018-07-14T09:35:00Z">
            <w:rPr/>
          </w:rPrChange>
        </w:rPr>
        <w:t>of the human mind</w:t>
      </w:r>
      <w:ins w:id="7421" w:author="JM" w:date="2018-06-09T16:33:00Z">
        <w:r w:rsidRPr="00637FAB">
          <w:rPr>
            <w:rFonts w:ascii="Arial Unicode MS" w:eastAsia="Arial Unicode MS" w:hAnsi="Arial Unicode MS" w:cs="Arial Unicode MS"/>
            <w:szCs w:val="20"/>
            <w:rPrChange w:id="7422" w:author="Daihyun Chung" w:date="2018-07-14T09:35:00Z">
              <w:rPr/>
            </w:rPrChange>
          </w:rPr>
          <w:t xml:space="preserve">, then one should also </w:t>
        </w:r>
      </w:ins>
      <w:del w:id="7423" w:author="JM" w:date="2018-06-09T16:33:00Z">
        <w:r w:rsidRPr="00637FAB">
          <w:rPr>
            <w:rFonts w:ascii="Arial Unicode MS" w:eastAsia="Arial Unicode MS" w:hAnsi="Arial Unicode MS" w:cs="Arial Unicode MS"/>
            <w:szCs w:val="20"/>
            <w:rPrChange w:id="7424" w:author="Daihyun Chung" w:date="2018-07-14T09:35:00Z">
              <w:rPr/>
            </w:rPrChange>
          </w:rPr>
          <w:delText xml:space="preserve"> then she is more likely open-minded toward the power</w:delText>
        </w:r>
      </w:del>
      <w:ins w:id="7425" w:author="JM" w:date="2018-06-09T16:33:00Z">
        <w:r w:rsidRPr="00637FAB">
          <w:rPr>
            <w:rFonts w:ascii="Arial Unicode MS" w:eastAsia="Arial Unicode MS" w:hAnsi="Arial Unicode MS" w:cs="Arial Unicode MS"/>
            <w:szCs w:val="20"/>
            <w:rPrChange w:id="7426" w:author="Daihyun Chung" w:date="2018-07-14T09:35:00Z">
              <w:rPr/>
            </w:rPrChange>
          </w:rPr>
          <w:t xml:space="preserve">accept </w:t>
        </w:r>
      </w:ins>
      <w:ins w:id="7427" w:author="JM" w:date="2018-06-09T16:34:00Z">
        <w:r w:rsidRPr="00637FAB">
          <w:rPr>
            <w:rFonts w:ascii="Arial Unicode MS" w:eastAsia="Arial Unicode MS" w:hAnsi="Arial Unicode MS" w:cs="Arial Unicode MS"/>
            <w:szCs w:val="20"/>
            <w:rPrChange w:id="7428" w:author="Daihyun Chung" w:date="2018-07-14T09:35:00Z">
              <w:rPr/>
            </w:rPrChange>
          </w:rPr>
          <w:t>the powers</w:t>
        </w:r>
      </w:ins>
      <w:del w:id="7429" w:author="JM" w:date="2018-06-09T16:34:00Z">
        <w:r w:rsidRPr="00637FAB">
          <w:rPr>
            <w:rFonts w:ascii="Arial Unicode MS" w:eastAsia="Arial Unicode MS" w:hAnsi="Arial Unicode MS" w:cs="Arial Unicode MS"/>
            <w:szCs w:val="20"/>
            <w:rPrChange w:id="7430" w:author="Daihyun Chung" w:date="2018-07-14T09:35:00Z">
              <w:rPr/>
            </w:rPrChange>
          </w:rPr>
          <w:delText>s</w:delText>
        </w:r>
      </w:del>
      <w:r w:rsidRPr="00637FAB">
        <w:rPr>
          <w:rFonts w:ascii="Arial Unicode MS" w:eastAsia="Arial Unicode MS" w:hAnsi="Arial Unicode MS" w:cs="Arial Unicode MS"/>
          <w:szCs w:val="20"/>
          <w:rPrChange w:id="7431" w:author="Daihyun Chung" w:date="2018-07-14T09:35:00Z">
            <w:rPr/>
          </w:rPrChange>
        </w:rPr>
        <w:t xml:space="preserve"> of the mind</w:t>
      </w:r>
      <w:ins w:id="7432" w:author="JM" w:date="2018-06-10T18:11:00Z">
        <w:r w:rsidRPr="00637FAB">
          <w:rPr>
            <w:rFonts w:ascii="Arial Unicode MS" w:eastAsia="Arial Unicode MS" w:hAnsi="Arial Unicode MS" w:cs="Arial Unicode MS"/>
            <w:szCs w:val="20"/>
            <w:rPrChange w:id="7433" w:author="Daihyun Chung" w:date="2018-07-14T09:35:00Z">
              <w:rPr/>
            </w:rPrChange>
          </w:rPr>
          <w:t>s</w:t>
        </w:r>
      </w:ins>
      <w:r w:rsidRPr="00637FAB">
        <w:rPr>
          <w:rFonts w:ascii="Arial Unicode MS" w:eastAsia="Arial Unicode MS" w:hAnsi="Arial Unicode MS" w:cs="Arial Unicode MS"/>
          <w:szCs w:val="20"/>
          <w:rPrChange w:id="7434" w:author="Daihyun Chung" w:date="2018-07-14T09:35:00Z">
            <w:rPr/>
          </w:rPrChange>
        </w:rPr>
        <w:t xml:space="preserve"> of physical things. In </w:t>
      </w:r>
      <w:del w:id="7435" w:author="JM" w:date="2018-06-09T16:34:00Z">
        <w:r w:rsidRPr="00637FAB">
          <w:rPr>
            <w:rFonts w:ascii="Arial Unicode MS" w:eastAsia="Arial Unicode MS" w:hAnsi="Arial Unicode MS" w:cs="Arial Unicode MS"/>
            <w:szCs w:val="20"/>
            <w:rPrChange w:id="7436" w:author="Daihyun Chung" w:date="2018-07-14T09:35:00Z">
              <w:rPr/>
            </w:rPrChange>
          </w:rPr>
          <w:delText>order to su</w:delText>
        </w:r>
      </w:del>
      <w:ins w:id="7437" w:author="JM" w:date="2018-06-09T16:34:00Z">
        <w:r w:rsidRPr="00637FAB">
          <w:rPr>
            <w:rFonts w:ascii="Arial Unicode MS" w:eastAsia="Arial Unicode MS" w:hAnsi="Arial Unicode MS" w:cs="Arial Unicode MS"/>
            <w:szCs w:val="20"/>
            <w:rPrChange w:id="7438" w:author="Daihyun Chung" w:date="2018-07-14T09:35:00Z">
              <w:rPr/>
            </w:rPrChange>
          </w:rPr>
          <w:t>su</w:t>
        </w:r>
      </w:ins>
      <w:r w:rsidRPr="00637FAB">
        <w:rPr>
          <w:rFonts w:ascii="Arial Unicode MS" w:eastAsia="Arial Unicode MS" w:hAnsi="Arial Unicode MS" w:cs="Arial Unicode MS"/>
          <w:szCs w:val="20"/>
          <w:rPrChange w:id="7439" w:author="Daihyun Chung" w:date="2018-07-14T09:35:00Z">
            <w:rPr/>
          </w:rPrChange>
        </w:rPr>
        <w:t xml:space="preserve">pport </w:t>
      </w:r>
      <w:ins w:id="7440" w:author="JM" w:date="2018-06-09T16:34:00Z">
        <w:r w:rsidRPr="00637FAB">
          <w:rPr>
            <w:rFonts w:ascii="Arial Unicode MS" w:eastAsia="Arial Unicode MS" w:hAnsi="Arial Unicode MS" w:cs="Arial Unicode MS"/>
            <w:szCs w:val="20"/>
            <w:rPrChange w:id="7441" w:author="Daihyun Chung" w:date="2018-07-14T09:35:00Z">
              <w:rPr/>
            </w:rPrChange>
          </w:rPr>
          <w:t xml:space="preserve">of this idea I have </w:t>
        </w:r>
      </w:ins>
      <w:del w:id="7442" w:author="JM" w:date="2018-06-09T16:34:00Z">
        <w:r w:rsidRPr="00637FAB">
          <w:rPr>
            <w:rFonts w:ascii="Arial Unicode MS" w:eastAsia="Arial Unicode MS" w:hAnsi="Arial Unicode MS" w:cs="Arial Unicode MS"/>
            <w:szCs w:val="20"/>
            <w:rPrChange w:id="7443" w:author="Daihyun Chung" w:date="2018-07-14T09:35:00Z">
              <w:rPr/>
            </w:rPrChange>
          </w:rPr>
          <w:delText xml:space="preserve">the thesis I </w:delText>
        </w:r>
      </w:del>
      <w:r w:rsidRPr="00637FAB">
        <w:rPr>
          <w:rFonts w:ascii="Arial Unicode MS" w:eastAsia="Arial Unicode MS" w:hAnsi="Arial Unicode MS" w:cs="Arial Unicode MS"/>
          <w:szCs w:val="20"/>
          <w:rPrChange w:id="7444" w:author="Daihyun Chung" w:date="2018-07-14T09:35:00Z">
            <w:rPr/>
          </w:rPrChange>
        </w:rPr>
        <w:t xml:space="preserve">argued </w:t>
      </w:r>
      <w:ins w:id="7445" w:author="JM" w:date="2018-06-09T16:34:00Z">
        <w:r w:rsidRPr="00637FAB">
          <w:rPr>
            <w:rFonts w:ascii="Arial Unicode MS" w:eastAsia="Arial Unicode MS" w:hAnsi="Arial Unicode MS" w:cs="Arial Unicode MS"/>
            <w:szCs w:val="20"/>
            <w:rPrChange w:id="7446" w:author="Daihyun Chung" w:date="2018-07-14T09:35:00Z">
              <w:rPr/>
            </w:rPrChange>
          </w:rPr>
          <w:t xml:space="preserve">for </w:t>
        </w:r>
      </w:ins>
      <w:ins w:id="7447" w:author="JM" w:date="2018-06-09T16:35:00Z">
        <w:r w:rsidRPr="00637FAB">
          <w:rPr>
            <w:rFonts w:ascii="Arial Unicode MS" w:eastAsia="Arial Unicode MS" w:hAnsi="Arial Unicode MS" w:cs="Arial Unicode MS"/>
            <w:szCs w:val="20"/>
            <w:rPrChange w:id="7448" w:author="Daihyun Chung" w:date="2018-07-14T09:35:00Z">
              <w:rPr/>
            </w:rPrChange>
          </w:rPr>
          <w:t xml:space="preserve">the following </w:t>
        </w:r>
      </w:ins>
      <w:r w:rsidRPr="00637FAB">
        <w:rPr>
          <w:rFonts w:ascii="Arial Unicode MS" w:eastAsia="Arial Unicode MS" w:hAnsi="Arial Unicode MS" w:cs="Arial Unicode MS"/>
          <w:szCs w:val="20"/>
          <w:rPrChange w:id="7449" w:author="Daihyun Chung" w:date="2018-07-14T09:35:00Z">
            <w:rPr/>
          </w:rPrChange>
        </w:rPr>
        <w:t xml:space="preserve">three </w:t>
      </w:r>
      <w:ins w:id="7450" w:author="JM" w:date="2018-06-09T16:34:00Z">
        <w:r w:rsidRPr="00637FAB">
          <w:rPr>
            <w:rFonts w:ascii="Arial Unicode MS" w:eastAsia="Arial Unicode MS" w:hAnsi="Arial Unicode MS" w:cs="Arial Unicode MS"/>
            <w:szCs w:val="20"/>
            <w:rPrChange w:id="7451" w:author="Daihyun Chung" w:date="2018-07-14T09:35:00Z">
              <w:rPr/>
            </w:rPrChange>
          </w:rPr>
          <w:t>claims:</w:t>
        </w:r>
      </w:ins>
      <w:del w:id="7452" w:author="JM" w:date="2018-06-09T16:34:00Z">
        <w:r w:rsidRPr="00637FAB">
          <w:rPr>
            <w:rFonts w:ascii="Arial Unicode MS" w:eastAsia="Arial Unicode MS" w:hAnsi="Arial Unicode MS" w:cs="Arial Unicode MS"/>
            <w:szCs w:val="20"/>
            <w:rPrChange w:id="7453" w:author="Daihyun Chung" w:date="2018-07-14T09:35:00Z">
              <w:rPr/>
            </w:rPrChange>
          </w:rPr>
          <w:delText>h</w:delText>
        </w:r>
      </w:del>
      <w:del w:id="7454" w:author="JM" w:date="2018-06-09T16:35:00Z">
        <w:r w:rsidRPr="00637FAB">
          <w:rPr>
            <w:rFonts w:ascii="Arial Unicode MS" w:eastAsia="Arial Unicode MS" w:hAnsi="Arial Unicode MS" w:cs="Arial Unicode MS"/>
            <w:szCs w:val="20"/>
            <w:rPrChange w:id="7455" w:author="Daihyun Chung" w:date="2018-07-14T09:35:00Z">
              <w:rPr/>
            </w:rPrChange>
          </w:rPr>
          <w:delText>ypotheses:</w:delText>
        </w:r>
      </w:del>
      <w:r w:rsidRPr="00637FAB">
        <w:rPr>
          <w:rFonts w:ascii="Arial Unicode MS" w:eastAsia="Arial Unicode MS" w:hAnsi="Arial Unicode MS" w:cs="Arial Unicode MS"/>
          <w:szCs w:val="20"/>
          <w:rPrChange w:id="7456" w:author="Daihyun Chung" w:date="2018-07-14T09:35:00Z">
            <w:rPr/>
          </w:rPrChange>
        </w:rPr>
        <w:t xml:space="preserve"> that integration is </w:t>
      </w:r>
      <w:del w:id="7457" w:author="JM" w:date="2018-06-09T16:35:00Z">
        <w:r w:rsidRPr="00637FAB">
          <w:rPr>
            <w:rFonts w:ascii="Arial Unicode MS" w:eastAsia="Arial Unicode MS" w:hAnsi="Arial Unicode MS" w:cs="Arial Unicode MS"/>
            <w:szCs w:val="20"/>
            <w:rPrChange w:id="7458" w:author="Daihyun Chung" w:date="2018-07-14T09:35:00Z">
              <w:rPr/>
            </w:rPrChange>
          </w:rPr>
          <w:delText xml:space="preserve">an </w:delText>
        </w:r>
      </w:del>
      <w:r w:rsidRPr="00637FAB">
        <w:rPr>
          <w:rFonts w:ascii="Arial Unicode MS" w:eastAsia="Arial Unicode MS" w:hAnsi="Arial Unicode MS" w:cs="Arial Unicode MS"/>
          <w:szCs w:val="20"/>
          <w:rPrChange w:id="7459" w:author="Daihyun Chung" w:date="2018-07-14T09:35:00Z">
            <w:rPr/>
          </w:rPrChange>
        </w:rPr>
        <w:t>information consciousness</w:t>
      </w:r>
      <w:ins w:id="7460" w:author="JM" w:date="2018-06-09T16:35:00Z">
        <w:r w:rsidRPr="00637FAB">
          <w:rPr>
            <w:rFonts w:ascii="Arial Unicode MS" w:eastAsia="Arial Unicode MS" w:hAnsi="Arial Unicode MS" w:cs="Arial Unicode MS"/>
            <w:szCs w:val="20"/>
            <w:rPrChange w:id="7461" w:author="Daihyun Chung" w:date="2018-07-14T09:35:00Z">
              <w:rPr/>
            </w:rPrChange>
          </w:rPr>
          <w:t xml:space="preserve">, </w:t>
        </w:r>
      </w:ins>
      <w:del w:id="7462" w:author="JM" w:date="2018-06-09T16:35:00Z">
        <w:r w:rsidRPr="00637FAB">
          <w:rPr>
            <w:rFonts w:ascii="Arial Unicode MS" w:eastAsia="Arial Unicode MS" w:hAnsi="Arial Unicode MS" w:cs="Arial Unicode MS"/>
            <w:szCs w:val="20"/>
            <w:rPrChange w:id="7463" w:author="Daihyun Chung" w:date="2018-07-14T09:35:00Z">
              <w:rPr/>
            </w:rPrChange>
          </w:rPr>
          <w:delText xml:space="preserve">; </w:delText>
        </w:r>
      </w:del>
      <w:r w:rsidRPr="00637FAB">
        <w:rPr>
          <w:rFonts w:ascii="Arial Unicode MS" w:eastAsia="Arial Unicode MS" w:hAnsi="Arial Unicode MS" w:cs="Arial Unicode MS"/>
          <w:szCs w:val="20"/>
          <w:rPrChange w:id="7464" w:author="Daihyun Chung" w:date="2018-07-14T09:35:00Z">
            <w:rPr/>
          </w:rPrChange>
        </w:rPr>
        <w:t xml:space="preserve">that </w:t>
      </w:r>
      <w:del w:id="7465" w:author="JM" w:date="2018-06-09T16:36:00Z">
        <w:r w:rsidRPr="00637FAB">
          <w:rPr>
            <w:rFonts w:ascii="Arial Unicode MS" w:eastAsia="Arial Unicode MS" w:hAnsi="Arial Unicode MS" w:cs="Arial Unicode MS"/>
            <w:szCs w:val="20"/>
            <w:rPrChange w:id="7466" w:author="Daihyun Chung" w:date="2018-07-14T09:35:00Z">
              <w:rPr/>
            </w:rPrChange>
          </w:rPr>
          <w:delText xml:space="preserve"> </w:delText>
        </w:r>
      </w:del>
      <w:r w:rsidRPr="00637FAB">
        <w:rPr>
          <w:rFonts w:ascii="Arial Unicode MS" w:eastAsia="Arial Unicode MS" w:hAnsi="Arial Unicode MS" w:cs="Arial Unicode MS"/>
          <w:szCs w:val="20"/>
          <w:rPrChange w:id="7467" w:author="Daihyun Chung" w:date="2018-07-14T09:35:00Z">
            <w:rPr/>
          </w:rPrChange>
        </w:rPr>
        <w:t>integration is a dispositional power</w:t>
      </w:r>
      <w:ins w:id="7468" w:author="JM" w:date="2018-06-09T16:35:00Z">
        <w:r w:rsidRPr="00637FAB">
          <w:rPr>
            <w:rFonts w:ascii="Arial Unicode MS" w:eastAsia="Arial Unicode MS" w:hAnsi="Arial Unicode MS" w:cs="Arial Unicode MS"/>
            <w:szCs w:val="20"/>
            <w:rPrChange w:id="7469" w:author="Daihyun Chung" w:date="2018-07-14T09:35:00Z">
              <w:rPr/>
            </w:rPrChange>
          </w:rPr>
          <w:t xml:space="preserve">, </w:t>
        </w:r>
      </w:ins>
      <w:ins w:id="7470" w:author="JM" w:date="2018-06-09T16:36:00Z">
        <w:r w:rsidRPr="00637FAB">
          <w:rPr>
            <w:rFonts w:ascii="Arial Unicode MS" w:eastAsia="Arial Unicode MS" w:hAnsi="Arial Unicode MS" w:cs="Arial Unicode MS"/>
            <w:szCs w:val="20"/>
            <w:rPrChange w:id="7471" w:author="Daihyun Chung" w:date="2018-07-14T09:35:00Z">
              <w:rPr/>
            </w:rPrChange>
          </w:rPr>
          <w:t xml:space="preserve">and </w:t>
        </w:r>
      </w:ins>
      <w:ins w:id="7472" w:author="JM" w:date="2018-06-09T16:35:00Z">
        <w:r w:rsidRPr="00637FAB">
          <w:rPr>
            <w:rFonts w:ascii="Arial Unicode MS" w:eastAsia="Arial Unicode MS" w:hAnsi="Arial Unicode MS" w:cs="Arial Unicode MS"/>
            <w:szCs w:val="20"/>
            <w:rPrChange w:id="7473" w:author="Daihyun Chung" w:date="2018-07-14T09:35:00Z">
              <w:rPr/>
            </w:rPrChange>
          </w:rPr>
          <w:t xml:space="preserve">that </w:t>
        </w:r>
      </w:ins>
      <w:del w:id="7474" w:author="JM" w:date="2018-06-09T16:35:00Z">
        <w:r w:rsidRPr="00637FAB">
          <w:rPr>
            <w:rFonts w:ascii="Arial Unicode MS" w:eastAsia="Arial Unicode MS" w:hAnsi="Arial Unicode MS" w:cs="Arial Unicode MS"/>
            <w:szCs w:val="20"/>
            <w:rPrChange w:id="7475" w:author="Daihyun Chung" w:date="2018-07-14T09:35:00Z">
              <w:rPr/>
            </w:rPrChange>
          </w:rPr>
          <w:delText xml:space="preserve">; and that </w:delText>
        </w:r>
      </w:del>
      <w:r w:rsidRPr="00637FAB">
        <w:rPr>
          <w:rFonts w:ascii="Arial Unicode MS" w:eastAsia="Arial Unicode MS" w:hAnsi="Arial Unicode MS" w:cs="Arial Unicode MS"/>
          <w:szCs w:val="20"/>
          <w:rPrChange w:id="7476" w:author="Daihyun Chung" w:date="2018-07-14T09:35:00Z">
            <w:rPr/>
          </w:rPrChange>
        </w:rPr>
        <w:t>if all things are bundles of information</w:t>
      </w:r>
      <w:del w:id="7477" w:author="JM" w:date="2018-06-09T16:35:00Z">
        <w:r w:rsidRPr="00637FAB">
          <w:rPr>
            <w:rFonts w:ascii="Arial Unicode MS" w:eastAsia="Arial Unicode MS" w:hAnsi="Arial Unicode MS" w:cs="Arial Unicode MS"/>
            <w:szCs w:val="20"/>
            <w:rPrChange w:id="7478" w:author="Daihyun Chung" w:date="2018-07-14T09:35:00Z">
              <w:rPr/>
            </w:rPrChange>
          </w:rPr>
          <w:delText>s</w:delText>
        </w:r>
      </w:del>
      <w:ins w:id="7479" w:author="JM" w:date="2018-06-09T16:35:00Z">
        <w:r w:rsidRPr="00637FAB">
          <w:rPr>
            <w:rFonts w:ascii="Arial Unicode MS" w:eastAsia="Arial Unicode MS" w:hAnsi="Arial Unicode MS" w:cs="Arial Unicode MS"/>
            <w:szCs w:val="20"/>
            <w:rPrChange w:id="7480" w:author="Daihyun Chung" w:date="2018-07-14T09:35:00Z">
              <w:rPr/>
            </w:rPrChange>
          </w:rPr>
          <w:t>,</w:t>
        </w:r>
      </w:ins>
      <w:r w:rsidRPr="00637FAB">
        <w:rPr>
          <w:rFonts w:ascii="Arial Unicode MS" w:eastAsia="Arial Unicode MS" w:hAnsi="Arial Unicode MS" w:cs="Arial Unicode MS"/>
          <w:szCs w:val="20"/>
          <w:rPrChange w:id="7481" w:author="Daihyun Chung" w:date="2018-07-14T09:35:00Z">
            <w:rPr/>
          </w:rPrChange>
        </w:rPr>
        <w:t xml:space="preserve"> then information is ubiquitous. </w:t>
      </w:r>
      <w:ins w:id="7482" w:author="JM" w:date="2018-06-09T16:37:00Z">
        <w:r w:rsidRPr="00637FAB">
          <w:rPr>
            <w:rFonts w:ascii="Arial Unicode MS" w:eastAsia="Arial Unicode MS" w:hAnsi="Arial Unicode MS" w:cs="Arial Unicode MS"/>
            <w:szCs w:val="20"/>
            <w:rPrChange w:id="7483" w:author="Daihyun Chung" w:date="2018-07-14T09:35:00Z">
              <w:rPr/>
            </w:rPrChange>
          </w:rPr>
          <w:t xml:space="preserve">The idea that </w:t>
        </w:r>
      </w:ins>
      <w:del w:id="7484" w:author="JM" w:date="2018-06-09T16:37:00Z">
        <w:r w:rsidRPr="00637FAB">
          <w:rPr>
            <w:rFonts w:ascii="Arial Unicode MS" w:eastAsia="Arial Unicode MS" w:hAnsi="Arial Unicode MS" w:cs="Arial Unicode MS"/>
            <w:szCs w:val="20"/>
            <w:rPrChange w:id="7485" w:author="Daihyun Chung" w:date="2018-07-14T09:35:00Z">
              <w:rPr/>
            </w:rPrChange>
          </w:rPr>
          <w:delText xml:space="preserve">If these hypotheses are shown to be reasonable then my thesis of </w:delText>
        </w:r>
      </w:del>
      <w:r w:rsidRPr="00637FAB">
        <w:rPr>
          <w:rFonts w:ascii="Arial Unicode MS" w:eastAsia="Arial Unicode MS" w:hAnsi="Arial Unicode MS" w:cs="Arial Unicode MS"/>
          <w:szCs w:val="20"/>
          <w:rPrChange w:id="7486" w:author="Daihyun Chung" w:date="2018-07-14T09:35:00Z">
            <w:rPr/>
          </w:rPrChange>
        </w:rPr>
        <w:t xml:space="preserve">integration </w:t>
      </w:r>
      <w:ins w:id="7487" w:author="JM" w:date="2018-06-09T16:37:00Z">
        <w:r w:rsidRPr="00637FAB">
          <w:rPr>
            <w:rFonts w:ascii="Arial Unicode MS" w:eastAsia="Arial Unicode MS" w:hAnsi="Arial Unicode MS" w:cs="Arial Unicode MS"/>
            <w:szCs w:val="20"/>
            <w:rPrChange w:id="7488" w:author="Daihyun Chung" w:date="2018-07-14T09:35:00Z">
              <w:rPr/>
            </w:rPrChange>
          </w:rPr>
          <w:t xml:space="preserve">is </w:t>
        </w:r>
      </w:ins>
      <w:del w:id="7489" w:author="JM" w:date="2018-06-09T16:37:00Z">
        <w:r w:rsidRPr="00637FAB">
          <w:rPr>
            <w:rFonts w:ascii="Arial Unicode MS" w:eastAsia="Arial Unicode MS" w:hAnsi="Arial Unicode MS" w:cs="Arial Unicode MS"/>
            <w:szCs w:val="20"/>
            <w:rPrChange w:id="7490" w:author="Daihyun Chung" w:date="2018-07-14T09:35:00Z">
              <w:rPr/>
            </w:rPrChange>
          </w:rPr>
          <w:delText xml:space="preserve">as </w:delText>
        </w:r>
      </w:del>
      <w:r w:rsidRPr="00637FAB">
        <w:rPr>
          <w:rFonts w:ascii="Arial Unicode MS" w:eastAsia="Arial Unicode MS" w:hAnsi="Arial Unicode MS" w:cs="Arial Unicode MS"/>
          <w:szCs w:val="20"/>
          <w:rPrChange w:id="7491" w:author="Daihyun Chung" w:date="2018-07-14T09:35:00Z">
            <w:rPr/>
          </w:rPrChange>
        </w:rPr>
        <w:t>a metaphysical fundamental</w:t>
      </w:r>
      <w:ins w:id="7492" w:author="JM" w:date="2018-06-09T16:37:00Z">
        <w:r w:rsidRPr="00637FAB">
          <w:rPr>
            <w:rFonts w:ascii="Arial Unicode MS" w:eastAsia="Arial Unicode MS" w:hAnsi="Arial Unicode MS" w:cs="Arial Unicode MS"/>
            <w:szCs w:val="20"/>
            <w:rPrChange w:id="7493" w:author="Daihyun Chung" w:date="2018-07-14T09:35:00Z">
              <w:rPr/>
            </w:rPrChange>
          </w:rPr>
          <w:t xml:space="preserve"> is </w:t>
        </w:r>
      </w:ins>
      <w:ins w:id="7494" w:author="JM" w:date="2018-06-09T16:38:00Z">
        <w:r w:rsidRPr="00637FAB">
          <w:rPr>
            <w:rFonts w:ascii="Arial Unicode MS" w:eastAsia="Arial Unicode MS" w:hAnsi="Arial Unicode MS" w:cs="Arial Unicode MS"/>
            <w:szCs w:val="20"/>
            <w:rPrChange w:id="7495" w:author="Daihyun Chung" w:date="2018-07-14T09:35:00Z">
              <w:rPr/>
            </w:rPrChange>
          </w:rPr>
          <w:t xml:space="preserve">plausible </w:t>
        </w:r>
      </w:ins>
      <w:ins w:id="7496" w:author="JM" w:date="2018-06-09T16:37:00Z">
        <w:r w:rsidRPr="00637FAB">
          <w:rPr>
            <w:rFonts w:ascii="Arial Unicode MS" w:eastAsia="Arial Unicode MS" w:hAnsi="Arial Unicode MS" w:cs="Arial Unicode MS"/>
            <w:szCs w:val="20"/>
            <w:rPrChange w:id="7497" w:author="Daihyun Chung" w:date="2018-07-14T09:35:00Z">
              <w:rPr/>
            </w:rPrChange>
          </w:rPr>
          <w:t xml:space="preserve">to the extent that these three claims </w:t>
        </w:r>
      </w:ins>
      <w:ins w:id="7498" w:author="JM" w:date="2018-06-09T16:38:00Z">
        <w:r w:rsidRPr="00637FAB">
          <w:rPr>
            <w:rFonts w:ascii="Arial Unicode MS" w:eastAsia="Arial Unicode MS" w:hAnsi="Arial Unicode MS" w:cs="Arial Unicode MS"/>
            <w:szCs w:val="20"/>
            <w:rPrChange w:id="7499" w:author="Daihyun Chung" w:date="2018-07-14T09:35:00Z">
              <w:rPr/>
            </w:rPrChange>
          </w:rPr>
          <w:t>are correct</w:t>
        </w:r>
      </w:ins>
      <w:del w:id="7500" w:author="JM" w:date="2018-06-09T16:38:00Z">
        <w:r w:rsidRPr="00637FAB">
          <w:rPr>
            <w:rFonts w:ascii="Arial Unicode MS" w:eastAsia="Arial Unicode MS" w:hAnsi="Arial Unicode MS" w:cs="Arial Unicode MS"/>
            <w:szCs w:val="20"/>
            <w:rPrChange w:id="7501" w:author="Daihyun Chung" w:date="2018-07-14T09:35:00Z">
              <w:rPr/>
            </w:rPrChange>
          </w:rPr>
          <w:delText xml:space="preserve"> would be plausible to that extent</w:delText>
        </w:r>
      </w:del>
      <w:r w:rsidRPr="00637FAB">
        <w:rPr>
          <w:rFonts w:ascii="Arial Unicode MS" w:eastAsia="Arial Unicode MS" w:hAnsi="Arial Unicode MS" w:cs="Arial Unicode MS"/>
          <w:szCs w:val="20"/>
          <w:rPrChange w:id="7502" w:author="Daihyun Chung" w:date="2018-07-14T09:35:00Z">
            <w:rPr/>
          </w:rPrChange>
        </w:rPr>
        <w:t>.</w:t>
      </w:r>
      <w:del w:id="7503" w:author="JM" w:date="2018-06-10T18:11:00Z">
        <w:r w:rsidRPr="00637FAB">
          <w:rPr>
            <w:rFonts w:ascii="Arial Unicode MS" w:eastAsia="Arial Unicode MS" w:hAnsi="Arial Unicode MS" w:cs="Arial Unicode MS"/>
            <w:szCs w:val="20"/>
            <w:vertAlign w:val="superscript"/>
            <w:rPrChange w:id="7504" w:author="Daihyun Chung" w:date="2018-07-14T09:35:00Z">
              <w:rPr>
                <w:vertAlign w:val="superscript"/>
              </w:rPr>
            </w:rPrChange>
          </w:rPr>
          <w:footnoteReference w:id="38"/>
        </w:r>
      </w:del>
      <w:ins w:id="7505" w:author="JM" w:date="2018-06-10T18:11:00Z">
        <w:r w:rsidRPr="00637FAB">
          <w:rPr>
            <w:rFonts w:ascii="Arial Unicode MS" w:eastAsia="Arial Unicode MS" w:hAnsi="Arial Unicode MS" w:cs="Arial Unicode MS"/>
            <w:szCs w:val="20"/>
            <w:vertAlign w:val="superscript"/>
            <w:rPrChange w:id="7506" w:author="Daihyun Chung" w:date="2018-07-14T09:35:00Z">
              <w:rPr>
                <w:vertAlign w:val="superscript"/>
              </w:rPr>
            </w:rPrChange>
          </w:rPr>
          <w:endnoteReference w:id="9"/>
        </w:r>
      </w:ins>
    </w:p>
    <w:p w:rsidR="00D866BB" w:rsidRPr="00637FAB" w:rsidRDefault="00D866BB">
      <w:pPr>
        <w:pStyle w:val="a3"/>
        <w:spacing w:line="240" w:lineRule="auto"/>
        <w:rPr>
          <w:rFonts w:ascii="Arial Unicode MS" w:eastAsia="Arial Unicode MS" w:hAnsi="Arial Unicode MS" w:cs="Arial Unicode MS"/>
          <w:szCs w:val="20"/>
          <w:rPrChange w:id="7606" w:author="Daihyun Chung" w:date="2018-07-14T09:35:00Z">
            <w:rPr/>
          </w:rPrChange>
        </w:rPr>
        <w:pPrChange w:id="7607" w:author="Daihyun Chung" w:date="2018-07-14T09:36:00Z">
          <w:pPr>
            <w:pStyle w:val="a3"/>
          </w:pPr>
        </w:pPrChange>
      </w:pPr>
    </w:p>
    <w:p w:rsidR="00D866BB" w:rsidRPr="00637FAB" w:rsidRDefault="00D866BB">
      <w:pPr>
        <w:pStyle w:val="a3"/>
        <w:spacing w:line="240" w:lineRule="auto"/>
        <w:rPr>
          <w:del w:id="7608" w:author="JM" w:date="2018-06-08T21:50:00Z"/>
          <w:rFonts w:ascii="Arial Unicode MS" w:eastAsia="Arial Unicode MS" w:hAnsi="Arial Unicode MS" w:cs="Arial Unicode MS"/>
          <w:szCs w:val="20"/>
          <w:rPrChange w:id="7609" w:author="Daihyun Chung" w:date="2018-07-14T09:35:00Z">
            <w:rPr>
              <w:del w:id="7610" w:author="JM" w:date="2018-06-08T21:50:00Z"/>
            </w:rPr>
          </w:rPrChange>
        </w:rPr>
        <w:pPrChange w:id="7611" w:author="Daihyun Chung" w:date="2018-07-14T09:36:00Z">
          <w:pPr>
            <w:pStyle w:val="a3"/>
          </w:pPr>
        </w:pPrChange>
      </w:pPr>
    </w:p>
    <w:p w:rsidR="00D866BB" w:rsidRPr="00637FAB" w:rsidRDefault="00D866BB">
      <w:pPr>
        <w:pStyle w:val="a3"/>
        <w:spacing w:line="240" w:lineRule="auto"/>
        <w:rPr>
          <w:del w:id="7612" w:author="JM" w:date="2018-06-08T21:50:00Z"/>
          <w:rFonts w:ascii="Arial Unicode MS" w:eastAsia="Arial Unicode MS" w:hAnsi="Arial Unicode MS" w:cs="Arial Unicode MS"/>
          <w:szCs w:val="20"/>
          <w:rPrChange w:id="7613" w:author="Daihyun Chung" w:date="2018-07-14T09:35:00Z">
            <w:rPr>
              <w:del w:id="7614" w:author="JM" w:date="2018-06-08T21:50:00Z"/>
            </w:rPr>
          </w:rPrChange>
        </w:rPr>
        <w:pPrChange w:id="7615" w:author="Daihyun Chung" w:date="2018-07-14T09:36:00Z">
          <w:pPr>
            <w:pStyle w:val="a3"/>
          </w:pPr>
        </w:pPrChange>
      </w:pPr>
    </w:p>
    <w:p w:rsidR="00D866BB" w:rsidRPr="00637FAB" w:rsidRDefault="00D866BB">
      <w:pPr>
        <w:pStyle w:val="a3"/>
        <w:spacing w:line="240" w:lineRule="auto"/>
        <w:rPr>
          <w:del w:id="7616" w:author="JM" w:date="2018-06-08T21:50:00Z"/>
          <w:rFonts w:ascii="Arial Unicode MS" w:eastAsia="Arial Unicode MS" w:hAnsi="Arial Unicode MS" w:cs="Arial Unicode MS"/>
          <w:szCs w:val="20"/>
          <w:rPrChange w:id="7617" w:author="Daihyun Chung" w:date="2018-07-14T09:35:00Z">
            <w:rPr>
              <w:del w:id="7618" w:author="JM" w:date="2018-06-08T21:50:00Z"/>
            </w:rPr>
          </w:rPrChange>
        </w:rPr>
        <w:pPrChange w:id="7619" w:author="Daihyun Chung" w:date="2018-07-14T09:36:00Z">
          <w:pPr>
            <w:pStyle w:val="a3"/>
          </w:pPr>
        </w:pPrChange>
      </w:pPr>
    </w:p>
    <w:p w:rsidR="00D866BB" w:rsidRPr="00637FAB" w:rsidRDefault="00D866BB">
      <w:pPr>
        <w:pStyle w:val="a3"/>
        <w:spacing w:line="240" w:lineRule="auto"/>
        <w:rPr>
          <w:del w:id="7620" w:author="JM" w:date="2018-06-08T21:50:00Z"/>
          <w:rFonts w:ascii="Arial Unicode MS" w:eastAsia="Arial Unicode MS" w:hAnsi="Arial Unicode MS" w:cs="Arial Unicode MS"/>
          <w:szCs w:val="20"/>
          <w:rPrChange w:id="7621" w:author="Daihyun Chung" w:date="2018-07-14T09:35:00Z">
            <w:rPr>
              <w:del w:id="7622" w:author="JM" w:date="2018-06-08T21:50:00Z"/>
            </w:rPr>
          </w:rPrChange>
        </w:rPr>
        <w:pPrChange w:id="7623" w:author="Daihyun Chung" w:date="2018-07-14T09:36:00Z">
          <w:pPr>
            <w:pStyle w:val="a3"/>
          </w:pPr>
        </w:pPrChange>
      </w:pPr>
    </w:p>
    <w:p w:rsidR="00D866BB" w:rsidRPr="00637FAB" w:rsidRDefault="00A11589">
      <w:pPr>
        <w:pStyle w:val="a3"/>
        <w:spacing w:line="240" w:lineRule="auto"/>
        <w:rPr>
          <w:rFonts w:ascii="Arial Unicode MS" w:eastAsia="Arial Unicode MS" w:hAnsi="Arial Unicode MS" w:cs="Arial Unicode MS"/>
          <w:szCs w:val="20"/>
          <w:rPrChange w:id="7624" w:author="Daihyun Chung" w:date="2018-07-14T09:35:00Z">
            <w:rPr/>
          </w:rPrChange>
        </w:rPr>
        <w:pPrChange w:id="7625" w:author="Daihyun Chung" w:date="2018-07-14T09:36:00Z">
          <w:pPr>
            <w:pStyle w:val="a3"/>
          </w:pPr>
        </w:pPrChange>
      </w:pPr>
      <w:ins w:id="7626" w:author="JM" w:date="2018-06-08T21:50:00Z">
        <w:r w:rsidRPr="00637FAB">
          <w:rPr>
            <w:rFonts w:ascii="Arial Unicode MS" w:eastAsia="Arial Unicode MS" w:hAnsi="Arial Unicode MS" w:cs="Arial Unicode MS"/>
            <w:b/>
            <w:szCs w:val="20"/>
            <w:rPrChange w:id="7627" w:author="Daihyun Chung" w:date="2018-07-14T09:35:00Z">
              <w:rPr>
                <w:b/>
                <w:sz w:val="24"/>
              </w:rPr>
            </w:rPrChange>
          </w:rPr>
          <w:t>References</w:t>
        </w:r>
      </w:ins>
      <w:del w:id="7628" w:author="JM" w:date="2018-06-08T21:50:00Z">
        <w:r w:rsidRPr="00637FAB">
          <w:rPr>
            <w:rFonts w:ascii="Arial Unicode MS" w:eastAsia="Arial Unicode MS" w:hAnsi="Arial Unicode MS" w:cs="Arial Unicode MS"/>
            <w:b/>
            <w:szCs w:val="20"/>
            <w:rPrChange w:id="7629" w:author="Daihyun Chung" w:date="2018-07-14T09:35:00Z">
              <w:rPr>
                <w:b/>
                <w:sz w:val="24"/>
              </w:rPr>
            </w:rPrChange>
          </w:rPr>
          <w:delText>Bibliography</w:delText>
        </w:r>
      </w:del>
    </w:p>
    <w:p w:rsidR="00D866BB" w:rsidRPr="00637FAB" w:rsidRDefault="00D866BB">
      <w:pPr>
        <w:pStyle w:val="a3"/>
        <w:spacing w:line="240" w:lineRule="auto"/>
        <w:rPr>
          <w:rFonts w:ascii="Arial Unicode MS" w:eastAsia="Arial Unicode MS" w:hAnsi="Arial Unicode MS" w:cs="Arial Unicode MS"/>
          <w:szCs w:val="20"/>
          <w:rPrChange w:id="7630" w:author="Daihyun Chung" w:date="2018-07-14T09:35:00Z">
            <w:rPr/>
          </w:rPrChange>
        </w:rPr>
        <w:pPrChange w:id="7631" w:author="Daihyun Chung" w:date="2018-07-14T09:36:00Z">
          <w:pPr>
            <w:pStyle w:val="a3"/>
          </w:pPr>
        </w:pPrChange>
      </w:pPr>
    </w:p>
    <w:p w:rsidR="00D866BB" w:rsidRPr="00637FAB" w:rsidRDefault="00D866BB">
      <w:pPr>
        <w:pStyle w:val="a8"/>
        <w:spacing w:line="240" w:lineRule="auto"/>
        <w:ind w:left="260" w:hanging="260"/>
        <w:rPr>
          <w:del w:id="7632" w:author="JM" w:date="2018-06-09T16:39:00Z"/>
          <w:rFonts w:ascii="Arial Unicode MS" w:eastAsia="Arial Unicode MS" w:hAnsi="Arial Unicode MS" w:cs="Arial Unicode MS"/>
          <w:sz w:val="20"/>
          <w:szCs w:val="20"/>
          <w:rPrChange w:id="7633" w:author="Daihyun Chung" w:date="2018-07-14T09:35:00Z">
            <w:rPr>
              <w:del w:id="7634" w:author="JM" w:date="2018-06-09T16:39:00Z"/>
            </w:rPr>
          </w:rPrChange>
        </w:rPr>
        <w:pPrChange w:id="7635" w:author="Daihyun Chung" w:date="2018-07-14T09:36:00Z">
          <w:pPr>
            <w:pStyle w:val="a8"/>
            <w:ind w:left="260" w:hanging="260"/>
          </w:pPr>
        </w:pPrChange>
      </w:pPr>
    </w:p>
    <w:p w:rsidR="00D866BB" w:rsidRPr="00637FAB" w:rsidRDefault="00A11589">
      <w:pPr>
        <w:pStyle w:val="a3"/>
        <w:spacing w:line="240" w:lineRule="auto"/>
        <w:rPr>
          <w:del w:id="7636" w:author="JM" w:date="2018-06-09T16:39:00Z"/>
          <w:rFonts w:ascii="Arial Unicode MS" w:eastAsia="Arial Unicode MS" w:hAnsi="Arial Unicode MS" w:cs="Arial Unicode MS"/>
          <w:szCs w:val="20"/>
          <w:rPrChange w:id="7637" w:author="Daihyun Chung" w:date="2018-07-14T09:35:00Z">
            <w:rPr>
              <w:del w:id="7638" w:author="JM" w:date="2018-06-09T16:39:00Z"/>
            </w:rPr>
          </w:rPrChange>
        </w:rPr>
        <w:pPrChange w:id="7639" w:author="Daihyun Chung" w:date="2018-07-14T09:36:00Z">
          <w:pPr>
            <w:pStyle w:val="a3"/>
          </w:pPr>
        </w:pPrChange>
      </w:pPr>
      <w:del w:id="7640" w:author="JM" w:date="2018-06-09T16:39:00Z">
        <w:r w:rsidRPr="00637FAB">
          <w:rPr>
            <w:rFonts w:ascii="Arial Unicode MS" w:eastAsia="Arial Unicode MS" w:hAnsi="Arial Unicode MS" w:cs="Arial Unicode MS"/>
            <w:szCs w:val="20"/>
            <w:rPrChange w:id="7641" w:author="Daihyun Chung" w:date="2018-07-14T09:35:00Z">
              <w:rPr/>
            </w:rPrChange>
          </w:rPr>
          <w:delText>Anders, B</w:delText>
        </w:r>
      </w:del>
      <w:del w:id="7642" w:author="JM" w:date="2018-06-08T21:50:00Z">
        <w:r w:rsidRPr="00637FAB">
          <w:rPr>
            <w:rFonts w:ascii="Arial Unicode MS" w:eastAsia="Arial Unicode MS" w:hAnsi="Arial Unicode MS" w:cs="Arial Unicode MS"/>
            <w:szCs w:val="20"/>
            <w:rPrChange w:id="7643" w:author="Daihyun Chung" w:date="2018-07-14T09:35:00Z">
              <w:rPr/>
            </w:rPrChange>
          </w:rPr>
          <w:delText>ill</w:delText>
        </w:r>
      </w:del>
      <w:del w:id="7644" w:author="JM" w:date="2018-06-09T16:39:00Z">
        <w:r w:rsidRPr="00637FAB">
          <w:rPr>
            <w:rFonts w:ascii="Arial Unicode MS" w:eastAsia="Arial Unicode MS" w:hAnsi="Arial Unicode MS" w:cs="Arial Unicode MS"/>
            <w:szCs w:val="20"/>
            <w:rPrChange w:id="7645" w:author="Daihyun Chung" w:date="2018-07-14T09:35:00Z">
              <w:rPr/>
            </w:rPrChange>
          </w:rPr>
          <w:delText>(1968)</w:delText>
        </w:r>
      </w:del>
      <w:del w:id="7646" w:author="JM" w:date="2018-06-08T21:51:00Z">
        <w:r w:rsidRPr="00637FAB">
          <w:rPr>
            <w:rFonts w:ascii="Arial Unicode MS" w:eastAsia="Arial Unicode MS" w:hAnsi="Arial Unicode MS" w:cs="Arial Unicode MS"/>
            <w:szCs w:val="20"/>
            <w:rPrChange w:id="7647" w:author="Daihyun Chung" w:date="2018-07-14T09:35:00Z">
              <w:rPr/>
            </w:rPrChange>
          </w:rPr>
          <w:delText>,</w:delText>
        </w:r>
      </w:del>
      <w:del w:id="7648" w:author="JM" w:date="2018-06-09T16:39:00Z">
        <w:r w:rsidRPr="00637FAB">
          <w:rPr>
            <w:rFonts w:ascii="Arial Unicode MS" w:eastAsia="Arial Unicode MS" w:hAnsi="Arial Unicode MS" w:cs="Arial Unicode MS"/>
            <w:szCs w:val="20"/>
            <w:rPrChange w:id="7649" w:author="Daihyun Chung" w:date="2018-07-14T09:35:00Z">
              <w:rPr/>
            </w:rPrChange>
          </w:rPr>
          <w:delText xml:space="preserve"> </w:delText>
        </w:r>
        <w:r w:rsidRPr="00637FAB">
          <w:rPr>
            <w:rFonts w:ascii="Arial Unicode MS" w:eastAsia="Arial Unicode MS" w:hAnsi="Arial Unicode MS" w:cs="Arial Unicode MS"/>
            <w:szCs w:val="20"/>
            <w:rPrChange w:id="7650" w:author="Daihyun Chung" w:date="2018-07-14T09:35:00Z">
              <w:rPr/>
            </w:rPrChange>
          </w:rPr>
          <w:delText>“</w:delText>
        </w:r>
        <w:r w:rsidRPr="00637FAB">
          <w:rPr>
            <w:rFonts w:ascii="Arial Unicode MS" w:eastAsia="Arial Unicode MS" w:hAnsi="Arial Unicode MS" w:cs="Arial Unicode MS"/>
            <w:szCs w:val="20"/>
            <w:rPrChange w:id="7651" w:author="Daihyun Chung" w:date="2018-07-14T09:35:00Z">
              <w:rPr/>
            </w:rPrChange>
          </w:rPr>
          <w:delText>The Photograph of Earthrise from the Moon</w:delText>
        </w:r>
        <w:r w:rsidRPr="00637FAB">
          <w:rPr>
            <w:rFonts w:ascii="Arial Unicode MS" w:eastAsia="Arial Unicode MS" w:hAnsi="Arial Unicode MS" w:cs="Arial Unicode MS"/>
            <w:szCs w:val="20"/>
            <w:rPrChange w:id="7652" w:author="Daihyun Chung" w:date="2018-07-14T09:35:00Z">
              <w:rPr/>
            </w:rPrChange>
          </w:rPr>
          <w:delText>”</w:delText>
        </w:r>
        <w:r w:rsidRPr="00637FAB">
          <w:rPr>
            <w:rFonts w:ascii="Arial Unicode MS" w:eastAsia="Arial Unicode MS" w:hAnsi="Arial Unicode MS" w:cs="Arial Unicode MS"/>
            <w:szCs w:val="20"/>
            <w:rPrChange w:id="7653" w:author="Daihyun Chung" w:date="2018-07-14T09:35:00Z">
              <w:rPr/>
            </w:rPrChange>
          </w:rPr>
          <w:delText xml:space="preserve">, </w:delText>
        </w:r>
      </w:del>
    </w:p>
    <w:p w:rsidR="00D866BB" w:rsidRPr="00637FAB" w:rsidRDefault="00A11589">
      <w:pPr>
        <w:pStyle w:val="a3"/>
        <w:spacing w:line="240" w:lineRule="auto"/>
        <w:rPr>
          <w:del w:id="7654" w:author="JM" w:date="2018-06-09T16:39:00Z"/>
          <w:rFonts w:ascii="Arial Unicode MS" w:eastAsia="Arial Unicode MS" w:hAnsi="Arial Unicode MS" w:cs="Arial Unicode MS"/>
          <w:szCs w:val="20"/>
          <w:rPrChange w:id="7655" w:author="Daihyun Chung" w:date="2018-07-14T09:35:00Z">
            <w:rPr>
              <w:del w:id="7656" w:author="JM" w:date="2018-06-09T16:39:00Z"/>
            </w:rPr>
          </w:rPrChange>
        </w:rPr>
        <w:pPrChange w:id="7657" w:author="Daihyun Chung" w:date="2018-07-14T09:36:00Z">
          <w:pPr>
            <w:pStyle w:val="a3"/>
          </w:pPr>
        </w:pPrChange>
      </w:pPr>
      <w:del w:id="7658" w:author="JM" w:date="2018-06-09T16:39:00Z">
        <w:r w:rsidRPr="00637FAB">
          <w:rPr>
            <w:rFonts w:ascii="Arial Unicode MS" w:eastAsia="Arial Unicode MS" w:hAnsi="Arial Unicode MS" w:cs="Arial Unicode MS"/>
            <w:szCs w:val="20"/>
            <w:rPrChange w:id="7659" w:author="Daihyun Chung" w:date="2018-07-14T09:35:00Z">
              <w:rPr/>
            </w:rPrChange>
          </w:rPr>
          <w:delText xml:space="preserve">   &lt;https://www.nasa.gov/image-feature/apollo-8-earthrise&gt;.</w:delText>
        </w:r>
      </w:del>
    </w:p>
    <w:p w:rsidR="00D866BB" w:rsidRPr="00637FAB" w:rsidRDefault="00A11589">
      <w:pPr>
        <w:pStyle w:val="a7"/>
        <w:spacing w:line="240" w:lineRule="auto"/>
        <w:rPr>
          <w:rFonts w:ascii="Arial Unicode MS" w:eastAsia="Arial Unicode MS" w:hAnsi="Arial Unicode MS" w:cs="Arial Unicode MS"/>
          <w:sz w:val="20"/>
          <w:szCs w:val="20"/>
          <w:rPrChange w:id="7660" w:author="Daihyun Chung" w:date="2018-07-14T09:35:00Z">
            <w:rPr/>
          </w:rPrChange>
        </w:rPr>
        <w:pPrChange w:id="7661" w:author="Daihyun Chung" w:date="2018-07-14T09:36:00Z">
          <w:pPr>
            <w:pStyle w:val="a7"/>
          </w:pPr>
        </w:pPrChange>
      </w:pPr>
      <w:r w:rsidRPr="00637FAB">
        <w:rPr>
          <w:rFonts w:ascii="Arial Unicode MS" w:eastAsia="Arial Unicode MS" w:hAnsi="Arial Unicode MS" w:cs="Arial Unicode MS"/>
          <w:sz w:val="20"/>
          <w:szCs w:val="20"/>
          <w:rPrChange w:id="7662" w:author="Daihyun Chung" w:date="2018-07-14T09:35:00Z">
            <w:rPr>
              <w:sz w:val="20"/>
            </w:rPr>
          </w:rPrChange>
        </w:rPr>
        <w:t>Anderson, N. H.</w:t>
      </w:r>
      <w:ins w:id="7663" w:author="JM" w:date="2018-06-08T21:50:00Z">
        <w:r w:rsidRPr="00637FAB">
          <w:rPr>
            <w:rFonts w:ascii="Arial Unicode MS" w:eastAsia="Arial Unicode MS" w:hAnsi="Arial Unicode MS" w:cs="Arial Unicode MS"/>
            <w:sz w:val="20"/>
            <w:szCs w:val="20"/>
            <w:rPrChange w:id="7664" w:author="Daihyun Chung" w:date="2018-07-14T09:35:00Z">
              <w:rPr>
                <w:sz w:val="20"/>
              </w:rPr>
            </w:rPrChange>
          </w:rPr>
          <w:t xml:space="preserve"> </w:t>
        </w:r>
      </w:ins>
      <w:r w:rsidRPr="00637FAB">
        <w:rPr>
          <w:rFonts w:ascii="Arial Unicode MS" w:eastAsia="Arial Unicode MS" w:hAnsi="Arial Unicode MS" w:cs="Arial Unicode MS"/>
          <w:sz w:val="20"/>
          <w:szCs w:val="20"/>
          <w:rPrChange w:id="7665" w:author="Daihyun Chung" w:date="2018-07-14T09:35:00Z">
            <w:rPr>
              <w:sz w:val="20"/>
            </w:rPr>
          </w:rPrChange>
        </w:rPr>
        <w:t>(1981)</w:t>
      </w:r>
      <w:ins w:id="7666" w:author="JM" w:date="2018-06-08T21:51:00Z">
        <w:r w:rsidRPr="00637FAB">
          <w:rPr>
            <w:rFonts w:ascii="Arial Unicode MS" w:eastAsia="Arial Unicode MS" w:hAnsi="Arial Unicode MS" w:cs="Arial Unicode MS"/>
            <w:sz w:val="20"/>
            <w:szCs w:val="20"/>
            <w:rPrChange w:id="7667" w:author="Daihyun Chung" w:date="2018-07-14T09:35:00Z">
              <w:rPr>
                <w:sz w:val="20"/>
              </w:rPr>
            </w:rPrChange>
          </w:rPr>
          <w:t>.</w:t>
        </w:r>
      </w:ins>
      <w:del w:id="7668" w:author="JM" w:date="2018-06-08T21:51:00Z">
        <w:r w:rsidRPr="00637FAB">
          <w:rPr>
            <w:rFonts w:ascii="Arial Unicode MS" w:eastAsia="Arial Unicode MS" w:hAnsi="Arial Unicode MS" w:cs="Arial Unicode MS"/>
            <w:sz w:val="20"/>
            <w:szCs w:val="20"/>
            <w:rPrChange w:id="7669" w:author="Daihyun Chung" w:date="2018-07-14T09:35:00Z">
              <w:rPr>
                <w:sz w:val="20"/>
              </w:rPr>
            </w:rPrChange>
          </w:rPr>
          <w:delText>,</w:delText>
        </w:r>
      </w:del>
      <w:r w:rsidRPr="00637FAB">
        <w:rPr>
          <w:rFonts w:ascii="Arial Unicode MS" w:eastAsia="Arial Unicode MS" w:hAnsi="Arial Unicode MS" w:cs="Arial Unicode MS"/>
          <w:sz w:val="20"/>
          <w:szCs w:val="20"/>
          <w:rPrChange w:id="7670" w:author="Daihyun Chung" w:date="2018-07-14T09:35:00Z">
            <w:rPr>
              <w:sz w:val="20"/>
            </w:rPr>
          </w:rPrChange>
        </w:rPr>
        <w:t xml:space="preserve"> </w:t>
      </w:r>
      <w:r w:rsidRPr="00637FAB">
        <w:rPr>
          <w:rFonts w:ascii="Arial Unicode MS" w:eastAsia="Arial Unicode MS" w:hAnsi="Arial Unicode MS" w:cs="Arial Unicode MS"/>
          <w:i/>
          <w:sz w:val="20"/>
          <w:szCs w:val="20"/>
          <w:rPrChange w:id="7671" w:author="Daihyun Chung" w:date="2018-07-14T09:35:00Z">
            <w:rPr>
              <w:i/>
              <w:sz w:val="20"/>
            </w:rPr>
          </w:rPrChange>
        </w:rPr>
        <w:t>Foundations of Information integration theory,</w:t>
      </w:r>
      <w:r w:rsidRPr="00637FAB">
        <w:rPr>
          <w:rFonts w:ascii="Arial Unicode MS" w:eastAsia="Arial Unicode MS" w:hAnsi="Arial Unicode MS" w:cs="Arial Unicode MS"/>
          <w:sz w:val="20"/>
          <w:szCs w:val="20"/>
          <w:rPrChange w:id="7672" w:author="Daihyun Chung" w:date="2018-07-14T09:35:00Z">
            <w:rPr>
              <w:sz w:val="20"/>
            </w:rPr>
          </w:rPrChange>
        </w:rPr>
        <w:t xml:space="preserve"> Academic Press.</w:t>
      </w:r>
      <w:del w:id="7673" w:author="JM" w:date="2018-06-17T11:49:00Z">
        <w:r w:rsidRPr="00637FAB">
          <w:rPr>
            <w:rFonts w:ascii="Arial Unicode MS" w:eastAsia="Arial Unicode MS" w:hAnsi="Arial Unicode MS" w:cs="Arial Unicode MS"/>
            <w:b/>
            <w:sz w:val="20"/>
            <w:szCs w:val="20"/>
            <w:rPrChange w:id="7674" w:author="Daihyun Chung" w:date="2018-07-14T09:35:00Z">
              <w:rPr>
                <w:b/>
                <w:sz w:val="20"/>
              </w:rPr>
            </w:rPrChange>
          </w:rPr>
          <w:delText xml:space="preserve"> </w:delText>
        </w:r>
        <w:r w:rsidRPr="00637FAB">
          <w:rPr>
            <w:rFonts w:ascii="Arial Unicode MS" w:eastAsia="Arial Unicode MS" w:hAnsi="Arial Unicode MS" w:cs="Arial Unicode MS"/>
            <w:sz w:val="20"/>
            <w:szCs w:val="20"/>
            <w:rPrChange w:id="7675" w:author="Daihyun Chung" w:date="2018-07-14T09:35:00Z">
              <w:rPr>
                <w:sz w:val="20"/>
              </w:rPr>
            </w:rPrChange>
          </w:rPr>
          <w:delText>&lt;</w:delText>
        </w:r>
      </w:del>
      <w:r w:rsidRPr="00637FAB">
        <w:rPr>
          <w:rFonts w:ascii="Arial Unicode MS" w:eastAsia="Arial Unicode MS" w:hAnsi="Arial Unicode MS" w:cs="Arial Unicode MS"/>
          <w:sz w:val="20"/>
          <w:szCs w:val="20"/>
          <w:rPrChange w:id="7676" w:author="Daihyun Chung" w:date="2018-07-14T09:35:00Z">
            <w:rPr>
              <w:sz w:val="20"/>
            </w:rPr>
          </w:rPrChange>
        </w:rPr>
        <w:fldChar w:fldCharType="begin"/>
      </w:r>
      <w:r w:rsidRPr="00637FAB">
        <w:rPr>
          <w:rFonts w:ascii="Arial Unicode MS" w:eastAsia="Arial Unicode MS" w:hAnsi="Arial Unicode MS" w:cs="Arial Unicode MS"/>
          <w:sz w:val="20"/>
          <w:szCs w:val="20"/>
          <w:rPrChange w:id="7677" w:author="Daihyun Chung" w:date="2018-07-14T09:35:00Z">
            <w:rPr>
              <w:sz w:val="20"/>
            </w:rPr>
          </w:rPrChange>
        </w:rPr>
        <w:instrText xml:space="preserve"> HYPERLINK "https://en.wikipedia.org/wiki/Information_integration_theory" </w:instrText>
      </w:r>
      <w:r w:rsidRPr="00637FAB">
        <w:rPr>
          <w:rFonts w:ascii="Arial Unicode MS" w:eastAsia="Arial Unicode MS" w:hAnsi="Arial Unicode MS" w:cs="Arial Unicode MS"/>
          <w:sz w:val="20"/>
          <w:szCs w:val="20"/>
          <w:rPrChange w:id="7678" w:author="Daihyun Chung" w:date="2018-07-14T09:35:00Z">
            <w:rPr>
              <w:sz w:val="20"/>
            </w:rPr>
          </w:rPrChange>
        </w:rPr>
        <w:fldChar w:fldCharType="separate"/>
      </w:r>
      <w:del w:id="7679" w:author="JM" w:date="2018-06-17T11:49:00Z">
        <w:r w:rsidRPr="00637FAB">
          <w:rPr>
            <w:rFonts w:ascii="Arial Unicode MS" w:eastAsia="Arial Unicode MS" w:hAnsi="Arial Unicode MS" w:cs="Arial Unicode MS"/>
            <w:sz w:val="20"/>
            <w:szCs w:val="20"/>
            <w:rPrChange w:id="7680" w:author="Daihyun Chung" w:date="2018-07-14T09:35:00Z">
              <w:rPr>
                <w:sz w:val="20"/>
              </w:rPr>
            </w:rPrChange>
          </w:rPr>
          <w:delText>https://en.wikipedia.org/wiki/Information_integration_theory</w:delText>
        </w:r>
      </w:del>
      <w:r w:rsidRPr="00637FAB">
        <w:rPr>
          <w:rFonts w:ascii="Arial Unicode MS" w:eastAsia="Arial Unicode MS" w:hAnsi="Arial Unicode MS" w:cs="Arial Unicode MS"/>
          <w:sz w:val="20"/>
          <w:szCs w:val="20"/>
          <w:rPrChange w:id="7681" w:author="Daihyun Chung" w:date="2018-07-14T09:35:00Z">
            <w:rPr>
              <w:sz w:val="20"/>
            </w:rPr>
          </w:rPrChange>
        </w:rPr>
        <w:fldChar w:fldCharType="end"/>
      </w:r>
      <w:del w:id="7682" w:author="JM" w:date="2018-06-17T11:49:00Z">
        <w:r w:rsidRPr="00637FAB">
          <w:rPr>
            <w:rFonts w:ascii="Arial Unicode MS" w:eastAsia="Arial Unicode MS" w:hAnsi="Arial Unicode MS" w:cs="Arial Unicode MS"/>
            <w:sz w:val="20"/>
            <w:szCs w:val="20"/>
            <w:rPrChange w:id="7683" w:author="Daihyun Chung" w:date="2018-07-14T09:35:00Z">
              <w:rPr>
                <w:sz w:val="20"/>
              </w:rPr>
            </w:rPrChange>
          </w:rPr>
          <w:delText>&gt;</w:delText>
        </w:r>
      </w:del>
    </w:p>
    <w:p w:rsidR="00D866BB" w:rsidRPr="00637FAB" w:rsidRDefault="00A11589">
      <w:pPr>
        <w:pStyle w:val="a8"/>
        <w:spacing w:line="240" w:lineRule="auto"/>
        <w:rPr>
          <w:rFonts w:ascii="Arial Unicode MS" w:eastAsia="Arial Unicode MS" w:hAnsi="Arial Unicode MS" w:cs="Arial Unicode MS"/>
          <w:sz w:val="20"/>
          <w:szCs w:val="20"/>
          <w:rPrChange w:id="7684" w:author="Daihyun Chung" w:date="2018-07-14T09:35:00Z">
            <w:rPr/>
          </w:rPrChange>
        </w:rPr>
        <w:pPrChange w:id="7685" w:author="Daihyun Chung" w:date="2018-07-14T09:36:00Z">
          <w:pPr>
            <w:pStyle w:val="a8"/>
          </w:pPr>
        </w:pPrChange>
      </w:pPr>
      <w:r w:rsidRPr="00637FAB">
        <w:rPr>
          <w:rFonts w:ascii="Arial Unicode MS" w:eastAsia="Arial Unicode MS" w:hAnsi="Arial Unicode MS" w:cs="Arial Unicode MS"/>
          <w:sz w:val="20"/>
          <w:szCs w:val="20"/>
          <w:rPrChange w:id="7686" w:author="Daihyun Chung" w:date="2018-07-14T09:35:00Z">
            <w:rPr>
              <w:sz w:val="20"/>
            </w:rPr>
          </w:rPrChange>
        </w:rPr>
        <w:t>Chalmers, D</w:t>
      </w:r>
      <w:del w:id="7687" w:author="JM" w:date="2018-06-08T21:50:00Z">
        <w:r w:rsidRPr="00637FAB">
          <w:rPr>
            <w:rFonts w:ascii="Arial Unicode MS" w:eastAsia="Arial Unicode MS" w:hAnsi="Arial Unicode MS" w:cs="Arial Unicode MS"/>
            <w:sz w:val="20"/>
            <w:szCs w:val="20"/>
            <w:rPrChange w:id="7688" w:author="Daihyun Chung" w:date="2018-07-14T09:35:00Z">
              <w:rPr>
                <w:sz w:val="20"/>
              </w:rPr>
            </w:rPrChange>
          </w:rPr>
          <w:delText xml:space="preserve">avid </w:delText>
        </w:r>
      </w:del>
      <w:ins w:id="7689" w:author="JM" w:date="2018-06-08T21:50:00Z">
        <w:r w:rsidRPr="00637FAB">
          <w:rPr>
            <w:rFonts w:ascii="Arial Unicode MS" w:eastAsia="Arial Unicode MS" w:hAnsi="Arial Unicode MS" w:cs="Arial Unicode MS"/>
            <w:sz w:val="20"/>
            <w:szCs w:val="20"/>
            <w:rPrChange w:id="7690" w:author="Daihyun Chung" w:date="2018-07-14T09:35:00Z">
              <w:rPr>
                <w:sz w:val="20"/>
              </w:rPr>
            </w:rPrChange>
          </w:rPr>
          <w:t>.</w:t>
        </w:r>
      </w:ins>
      <w:r w:rsidRPr="00637FAB">
        <w:rPr>
          <w:rFonts w:ascii="Arial Unicode MS" w:eastAsia="Arial Unicode MS" w:hAnsi="Arial Unicode MS" w:cs="Arial Unicode MS"/>
          <w:sz w:val="20"/>
          <w:szCs w:val="20"/>
          <w:rPrChange w:id="7691" w:author="Daihyun Chung" w:date="2018-07-14T09:35:00Z">
            <w:rPr>
              <w:sz w:val="20"/>
            </w:rPr>
          </w:rPrChange>
        </w:rPr>
        <w:t>J.</w:t>
      </w:r>
      <w:ins w:id="7692" w:author="JM" w:date="2018-06-08T21:50:00Z">
        <w:r w:rsidRPr="00637FAB">
          <w:rPr>
            <w:rFonts w:ascii="Arial Unicode MS" w:eastAsia="Arial Unicode MS" w:hAnsi="Arial Unicode MS" w:cs="Arial Unicode MS"/>
            <w:sz w:val="20"/>
            <w:szCs w:val="20"/>
            <w:rPrChange w:id="7693" w:author="Daihyun Chung" w:date="2018-07-14T09:35:00Z">
              <w:rPr>
                <w:sz w:val="20"/>
              </w:rPr>
            </w:rPrChange>
          </w:rPr>
          <w:t xml:space="preserve"> </w:t>
        </w:r>
      </w:ins>
      <w:r w:rsidRPr="00637FAB">
        <w:rPr>
          <w:rFonts w:ascii="Arial Unicode MS" w:eastAsia="Arial Unicode MS" w:hAnsi="Arial Unicode MS" w:cs="Arial Unicode MS"/>
          <w:sz w:val="20"/>
          <w:szCs w:val="20"/>
          <w:rPrChange w:id="7694" w:author="Daihyun Chung" w:date="2018-07-14T09:35:00Z">
            <w:rPr>
              <w:sz w:val="20"/>
            </w:rPr>
          </w:rPrChange>
        </w:rPr>
        <w:t>(2010)</w:t>
      </w:r>
      <w:ins w:id="7695" w:author="JM" w:date="2018-06-08T21:51:00Z">
        <w:r w:rsidRPr="00637FAB">
          <w:rPr>
            <w:rFonts w:ascii="Arial Unicode MS" w:eastAsia="Arial Unicode MS" w:hAnsi="Arial Unicode MS" w:cs="Arial Unicode MS"/>
            <w:sz w:val="20"/>
            <w:szCs w:val="20"/>
            <w:rPrChange w:id="7696" w:author="Daihyun Chung" w:date="2018-07-14T09:35:00Z">
              <w:rPr>
                <w:sz w:val="20"/>
              </w:rPr>
            </w:rPrChange>
          </w:rPr>
          <w:t>.</w:t>
        </w:r>
      </w:ins>
      <w:r w:rsidRPr="00637FAB">
        <w:rPr>
          <w:rFonts w:ascii="Arial Unicode MS" w:eastAsia="Arial Unicode MS" w:hAnsi="Arial Unicode MS" w:cs="Arial Unicode MS"/>
          <w:sz w:val="20"/>
          <w:szCs w:val="20"/>
          <w:rPrChange w:id="7697" w:author="Daihyun Chung" w:date="2018-07-14T09:35:00Z">
            <w:rPr>
              <w:sz w:val="20"/>
            </w:rPr>
          </w:rPrChange>
        </w:rPr>
        <w:t xml:space="preserve"> </w:t>
      </w:r>
      <w:r w:rsidRPr="00637FAB">
        <w:rPr>
          <w:rFonts w:ascii="Arial Unicode MS" w:eastAsia="Arial Unicode MS" w:hAnsi="Arial Unicode MS" w:cs="Arial Unicode MS"/>
          <w:i/>
          <w:sz w:val="20"/>
          <w:szCs w:val="20"/>
          <w:rPrChange w:id="7698" w:author="Daihyun Chung" w:date="2018-07-14T09:35:00Z">
            <w:rPr>
              <w:i/>
              <w:sz w:val="20"/>
            </w:rPr>
          </w:rPrChange>
        </w:rPr>
        <w:t>The Character of Consciousness</w:t>
      </w:r>
      <w:r w:rsidRPr="00637FAB">
        <w:rPr>
          <w:rFonts w:ascii="Arial Unicode MS" w:eastAsia="Arial Unicode MS" w:hAnsi="Arial Unicode MS" w:cs="Arial Unicode MS"/>
          <w:sz w:val="20"/>
          <w:szCs w:val="20"/>
          <w:rPrChange w:id="7699" w:author="Daihyun Chung" w:date="2018-07-14T09:35:00Z">
            <w:rPr>
              <w:sz w:val="20"/>
            </w:rPr>
          </w:rPrChange>
        </w:rPr>
        <w:t>, New York: Oxford University Press.</w:t>
      </w:r>
    </w:p>
    <w:p w:rsidR="00D866BB" w:rsidRPr="00637FAB" w:rsidRDefault="00A11589">
      <w:pPr>
        <w:pStyle w:val="a7"/>
        <w:spacing w:line="240" w:lineRule="auto"/>
        <w:rPr>
          <w:rFonts w:ascii="Arial Unicode MS" w:eastAsia="Arial Unicode MS" w:hAnsi="Arial Unicode MS" w:cs="Arial Unicode MS"/>
          <w:sz w:val="20"/>
          <w:szCs w:val="20"/>
          <w:rPrChange w:id="7700" w:author="Daihyun Chung" w:date="2018-07-14T09:35:00Z">
            <w:rPr/>
          </w:rPrChange>
        </w:rPr>
        <w:pPrChange w:id="7701" w:author="Daihyun Chung" w:date="2018-07-14T09:36:00Z">
          <w:pPr>
            <w:pStyle w:val="a7"/>
            <w:spacing w:line="288" w:lineRule="auto"/>
          </w:pPr>
        </w:pPrChange>
      </w:pPr>
      <w:r w:rsidRPr="00637FAB">
        <w:rPr>
          <w:rFonts w:ascii="Arial Unicode MS" w:eastAsia="Arial Unicode MS" w:hAnsi="Arial Unicode MS" w:cs="Arial Unicode MS"/>
          <w:sz w:val="20"/>
          <w:szCs w:val="20"/>
          <w:rPrChange w:id="7702" w:author="Daihyun Chung" w:date="2018-07-14T09:35:00Z">
            <w:rPr>
              <w:sz w:val="20"/>
            </w:rPr>
          </w:rPrChange>
        </w:rPr>
        <w:t>Chalmers, D</w:t>
      </w:r>
      <w:ins w:id="7703" w:author="JM" w:date="2018-06-08T21:51:00Z">
        <w:r w:rsidRPr="00637FAB">
          <w:rPr>
            <w:rFonts w:ascii="Arial Unicode MS" w:eastAsia="Arial Unicode MS" w:hAnsi="Arial Unicode MS" w:cs="Arial Unicode MS"/>
            <w:sz w:val="20"/>
            <w:szCs w:val="20"/>
            <w:rPrChange w:id="7704" w:author="Daihyun Chung" w:date="2018-07-14T09:35:00Z">
              <w:rPr>
                <w:sz w:val="20"/>
              </w:rPr>
            </w:rPrChange>
          </w:rPr>
          <w:t>.</w:t>
        </w:r>
      </w:ins>
      <w:del w:id="7705" w:author="JM" w:date="2018-06-08T21:51:00Z">
        <w:r w:rsidRPr="00637FAB">
          <w:rPr>
            <w:rFonts w:ascii="Arial Unicode MS" w:eastAsia="Arial Unicode MS" w:hAnsi="Arial Unicode MS" w:cs="Arial Unicode MS"/>
            <w:sz w:val="20"/>
            <w:szCs w:val="20"/>
            <w:rPrChange w:id="7706" w:author="Daihyun Chung" w:date="2018-07-14T09:35:00Z">
              <w:rPr>
                <w:sz w:val="20"/>
              </w:rPr>
            </w:rPrChange>
          </w:rPr>
          <w:delText xml:space="preserve">avid </w:delText>
        </w:r>
      </w:del>
      <w:r w:rsidRPr="00637FAB">
        <w:rPr>
          <w:rFonts w:ascii="Arial Unicode MS" w:eastAsia="Arial Unicode MS" w:hAnsi="Arial Unicode MS" w:cs="Arial Unicode MS"/>
          <w:sz w:val="20"/>
          <w:szCs w:val="20"/>
          <w:rPrChange w:id="7707" w:author="Daihyun Chung" w:date="2018-07-14T09:35:00Z">
            <w:rPr>
              <w:sz w:val="20"/>
            </w:rPr>
          </w:rPrChange>
        </w:rPr>
        <w:t>J.</w:t>
      </w:r>
      <w:ins w:id="7708" w:author="JM" w:date="2018-06-08T21:51:00Z">
        <w:r w:rsidRPr="00637FAB">
          <w:rPr>
            <w:rFonts w:ascii="Arial Unicode MS" w:eastAsia="Arial Unicode MS" w:hAnsi="Arial Unicode MS" w:cs="Arial Unicode MS"/>
            <w:sz w:val="20"/>
            <w:szCs w:val="20"/>
            <w:rPrChange w:id="7709" w:author="Daihyun Chung" w:date="2018-07-14T09:35:00Z">
              <w:rPr>
                <w:sz w:val="20"/>
              </w:rPr>
            </w:rPrChange>
          </w:rPr>
          <w:t xml:space="preserve"> </w:t>
        </w:r>
      </w:ins>
      <w:r w:rsidRPr="00637FAB">
        <w:rPr>
          <w:rFonts w:ascii="Arial Unicode MS" w:eastAsia="Arial Unicode MS" w:hAnsi="Arial Unicode MS" w:cs="Arial Unicode MS"/>
          <w:sz w:val="20"/>
          <w:szCs w:val="20"/>
          <w:rPrChange w:id="7710" w:author="Daihyun Chung" w:date="2018-07-14T09:35:00Z">
            <w:rPr>
              <w:sz w:val="20"/>
            </w:rPr>
          </w:rPrChange>
        </w:rPr>
        <w:t>(1996)</w:t>
      </w:r>
      <w:del w:id="7711" w:author="JM" w:date="2018-06-08T21:51:00Z">
        <w:r w:rsidRPr="00637FAB">
          <w:rPr>
            <w:rFonts w:ascii="Arial Unicode MS" w:eastAsia="Arial Unicode MS" w:hAnsi="Arial Unicode MS" w:cs="Arial Unicode MS"/>
            <w:sz w:val="20"/>
            <w:szCs w:val="20"/>
            <w:rPrChange w:id="7712" w:author="Daihyun Chung" w:date="2018-07-14T09:35:00Z">
              <w:rPr>
                <w:sz w:val="20"/>
              </w:rPr>
            </w:rPrChange>
          </w:rPr>
          <w:delText>,</w:delText>
        </w:r>
      </w:del>
      <w:ins w:id="7713" w:author="JM" w:date="2018-06-08T21:51:00Z">
        <w:r w:rsidRPr="00637FAB">
          <w:rPr>
            <w:rFonts w:ascii="Arial Unicode MS" w:eastAsia="Arial Unicode MS" w:hAnsi="Arial Unicode MS" w:cs="Arial Unicode MS"/>
            <w:sz w:val="20"/>
            <w:szCs w:val="20"/>
            <w:rPrChange w:id="7714" w:author="Daihyun Chung" w:date="2018-07-14T09:35:00Z">
              <w:rPr>
                <w:sz w:val="20"/>
              </w:rPr>
            </w:rPrChange>
          </w:rPr>
          <w:t>.</w:t>
        </w:r>
      </w:ins>
      <w:r w:rsidRPr="00637FAB">
        <w:rPr>
          <w:rFonts w:ascii="Arial Unicode MS" w:eastAsia="Arial Unicode MS" w:hAnsi="Arial Unicode MS" w:cs="Arial Unicode MS"/>
          <w:sz w:val="20"/>
          <w:szCs w:val="20"/>
          <w:rPrChange w:id="7715" w:author="Daihyun Chung" w:date="2018-07-14T09:35:00Z">
            <w:rPr>
              <w:sz w:val="20"/>
            </w:rPr>
          </w:rPrChange>
        </w:rPr>
        <w:t xml:space="preserve">  </w:t>
      </w:r>
      <w:r w:rsidRPr="00637FAB">
        <w:rPr>
          <w:rFonts w:ascii="Arial Unicode MS" w:eastAsia="Arial Unicode MS" w:hAnsi="Arial Unicode MS" w:cs="Arial Unicode MS"/>
          <w:i/>
          <w:sz w:val="20"/>
          <w:szCs w:val="20"/>
          <w:rPrChange w:id="7716" w:author="Daihyun Chung" w:date="2018-07-14T09:35:00Z">
            <w:rPr>
              <w:i/>
              <w:sz w:val="20"/>
            </w:rPr>
          </w:rPrChange>
        </w:rPr>
        <w:t>The Conscious Mind: In Search of a Fundamental Theory,</w:t>
      </w:r>
      <w:r w:rsidRPr="00637FAB">
        <w:rPr>
          <w:rFonts w:ascii="Arial Unicode MS" w:eastAsia="Arial Unicode MS" w:hAnsi="Arial Unicode MS" w:cs="Arial Unicode MS"/>
          <w:sz w:val="20"/>
          <w:szCs w:val="20"/>
          <w:rPrChange w:id="7717" w:author="Daihyun Chung" w:date="2018-07-14T09:35:00Z">
            <w:rPr>
              <w:sz w:val="20"/>
            </w:rPr>
          </w:rPrChange>
        </w:rPr>
        <w:t xml:space="preserve"> New York: Oxford University Press.</w:t>
      </w:r>
    </w:p>
    <w:p w:rsidR="00D866BB" w:rsidRPr="00637FAB" w:rsidRDefault="00A11589">
      <w:pPr>
        <w:pStyle w:val="a8"/>
        <w:spacing w:line="240" w:lineRule="auto"/>
        <w:rPr>
          <w:rFonts w:ascii="Arial Unicode MS" w:eastAsia="Arial Unicode MS" w:hAnsi="Arial Unicode MS" w:cs="Arial Unicode MS"/>
          <w:sz w:val="20"/>
          <w:szCs w:val="20"/>
          <w:rPrChange w:id="7718" w:author="Daihyun Chung" w:date="2018-07-14T09:35:00Z">
            <w:rPr/>
          </w:rPrChange>
        </w:rPr>
        <w:pPrChange w:id="7719" w:author="Daihyun Chung" w:date="2018-07-14T09:36:00Z">
          <w:pPr>
            <w:pStyle w:val="a8"/>
          </w:pPr>
        </w:pPrChange>
      </w:pPr>
      <w:r w:rsidRPr="00637FAB">
        <w:rPr>
          <w:rFonts w:ascii="Arial Unicode MS" w:eastAsia="Arial Unicode MS" w:hAnsi="Arial Unicode MS" w:cs="Arial Unicode MS"/>
          <w:sz w:val="20"/>
          <w:szCs w:val="20"/>
          <w:rPrChange w:id="7720" w:author="Daihyun Chung" w:date="2018-07-14T09:35:00Z">
            <w:rPr>
              <w:sz w:val="20"/>
            </w:rPr>
          </w:rPrChange>
        </w:rPr>
        <w:t>Choi, S</w:t>
      </w:r>
      <w:ins w:id="7721" w:author="JM" w:date="2018-06-10T17:40:00Z">
        <w:r w:rsidRPr="00637FAB">
          <w:rPr>
            <w:rFonts w:ascii="Arial Unicode MS" w:eastAsia="Arial Unicode MS" w:hAnsi="Arial Unicode MS" w:cs="Arial Unicode MS"/>
            <w:sz w:val="20"/>
            <w:szCs w:val="20"/>
            <w:rPrChange w:id="7722" w:author="Daihyun Chung" w:date="2018-07-14T09:35:00Z">
              <w:rPr>
                <w:sz w:val="20"/>
              </w:rPr>
            </w:rPrChange>
          </w:rPr>
          <w:t>.</w:t>
        </w:r>
      </w:ins>
      <w:ins w:id="7723" w:author="JM" w:date="2018-06-17T11:48:00Z">
        <w:r w:rsidRPr="00637FAB">
          <w:rPr>
            <w:rFonts w:ascii="Arial Unicode MS" w:eastAsia="Arial Unicode MS" w:hAnsi="Arial Unicode MS" w:cs="Arial Unicode MS"/>
            <w:sz w:val="20"/>
            <w:szCs w:val="20"/>
            <w:rPrChange w:id="7724" w:author="Daihyun Chung" w:date="2018-07-14T09:35:00Z">
              <w:rPr>
                <w:sz w:val="20"/>
              </w:rPr>
            </w:rPrChange>
          </w:rPr>
          <w:t>,</w:t>
        </w:r>
      </w:ins>
      <w:ins w:id="7725" w:author="JM" w:date="2018-06-10T17:40:00Z">
        <w:r w:rsidRPr="00637FAB">
          <w:rPr>
            <w:rFonts w:ascii="Arial Unicode MS" w:eastAsia="Arial Unicode MS" w:hAnsi="Arial Unicode MS" w:cs="Arial Unicode MS"/>
            <w:sz w:val="20"/>
            <w:szCs w:val="20"/>
            <w:rPrChange w:id="7726" w:author="Daihyun Chung" w:date="2018-07-14T09:35:00Z">
              <w:rPr>
                <w:sz w:val="20"/>
              </w:rPr>
            </w:rPrChange>
          </w:rPr>
          <w:t xml:space="preserve"> </w:t>
        </w:r>
      </w:ins>
      <w:del w:id="7727" w:author="JM" w:date="2018-06-10T17:40:00Z">
        <w:r w:rsidRPr="00637FAB">
          <w:rPr>
            <w:rFonts w:ascii="Arial Unicode MS" w:eastAsia="Arial Unicode MS" w:hAnsi="Arial Unicode MS" w:cs="Arial Unicode MS"/>
            <w:sz w:val="20"/>
            <w:szCs w:val="20"/>
            <w:rPrChange w:id="7728" w:author="Daihyun Chung" w:date="2018-07-14T09:35:00Z">
              <w:rPr>
                <w:sz w:val="20"/>
              </w:rPr>
            </w:rPrChange>
          </w:rPr>
          <w:delText xml:space="preserve">oonok; </w:delText>
        </w:r>
      </w:del>
      <w:r w:rsidRPr="00637FAB">
        <w:rPr>
          <w:rFonts w:ascii="Arial Unicode MS" w:eastAsia="Arial Unicode MS" w:hAnsi="Arial Unicode MS" w:cs="Arial Unicode MS"/>
          <w:sz w:val="20"/>
          <w:szCs w:val="20"/>
          <w:rPrChange w:id="7729" w:author="Daihyun Chung" w:date="2018-07-14T09:35:00Z">
            <w:rPr>
              <w:sz w:val="20"/>
            </w:rPr>
          </w:rPrChange>
        </w:rPr>
        <w:t>Lee, P</w:t>
      </w:r>
      <w:ins w:id="7730" w:author="JM" w:date="2018-06-17T11:47:00Z">
        <w:r w:rsidRPr="00637FAB">
          <w:rPr>
            <w:rFonts w:ascii="Arial Unicode MS" w:eastAsia="Arial Unicode MS" w:hAnsi="Arial Unicode MS" w:cs="Arial Unicode MS"/>
            <w:sz w:val="20"/>
            <w:szCs w:val="20"/>
            <w:rPrChange w:id="7731" w:author="Daihyun Chung" w:date="2018-07-14T09:35:00Z">
              <w:rPr>
                <w:sz w:val="20"/>
              </w:rPr>
            </w:rPrChange>
          </w:rPr>
          <w:t>.</w:t>
        </w:r>
      </w:ins>
      <w:ins w:id="7732" w:author="JM" w:date="2018-06-10T17:40:00Z">
        <w:r w:rsidRPr="00637FAB">
          <w:rPr>
            <w:rFonts w:ascii="Arial Unicode MS" w:eastAsia="Arial Unicode MS" w:hAnsi="Arial Unicode MS" w:cs="Arial Unicode MS"/>
            <w:sz w:val="20"/>
            <w:szCs w:val="20"/>
            <w:rPrChange w:id="7733" w:author="Daihyun Chung" w:date="2018-07-14T09:35:00Z">
              <w:rPr>
                <w:sz w:val="20"/>
              </w:rPr>
            </w:rPrChange>
          </w:rPr>
          <w:t xml:space="preserve"> </w:t>
        </w:r>
      </w:ins>
      <w:del w:id="7734" w:author="JM" w:date="2018-06-10T17:40:00Z">
        <w:r w:rsidRPr="00637FAB">
          <w:rPr>
            <w:rFonts w:ascii="Arial Unicode MS" w:eastAsia="Arial Unicode MS" w:hAnsi="Arial Unicode MS" w:cs="Arial Unicode MS"/>
            <w:sz w:val="20"/>
            <w:szCs w:val="20"/>
            <w:rPrChange w:id="7735" w:author="Daihyun Chung" w:date="2018-07-14T09:35:00Z">
              <w:rPr>
                <w:sz w:val="20"/>
              </w:rPr>
            </w:rPrChange>
          </w:rPr>
          <w:delText>ilry</w:delText>
        </w:r>
      </w:del>
      <w:del w:id="7736" w:author="JM" w:date="2018-06-10T17:41:00Z">
        <w:r w:rsidRPr="00637FAB">
          <w:rPr>
            <w:rFonts w:ascii="Arial Unicode MS" w:eastAsia="Arial Unicode MS" w:hAnsi="Arial Unicode MS" w:cs="Arial Unicode MS"/>
            <w:sz w:val="20"/>
            <w:szCs w:val="20"/>
            <w:rPrChange w:id="7737" w:author="Daihyun Chung" w:date="2018-07-14T09:35:00Z">
              <w:rPr>
                <w:sz w:val="20"/>
              </w:rPr>
            </w:rPrChange>
          </w:rPr>
          <w:delText xml:space="preserve">ul; </w:delText>
        </w:r>
      </w:del>
      <w:ins w:id="7738" w:author="JM" w:date="2018-06-10T17:41:00Z">
        <w:r w:rsidRPr="00637FAB">
          <w:rPr>
            <w:rFonts w:ascii="Arial Unicode MS" w:eastAsia="Arial Unicode MS" w:hAnsi="Arial Unicode MS" w:cs="Arial Unicode MS"/>
            <w:sz w:val="20"/>
            <w:szCs w:val="20"/>
            <w:rPrChange w:id="7739" w:author="Daihyun Chung" w:date="2018-07-14T09:35:00Z">
              <w:rPr>
                <w:sz w:val="20"/>
              </w:rPr>
            </w:rPrChange>
          </w:rPr>
          <w:t xml:space="preserve">and </w:t>
        </w:r>
      </w:ins>
      <w:r w:rsidRPr="00637FAB">
        <w:rPr>
          <w:rFonts w:ascii="Arial Unicode MS" w:eastAsia="Arial Unicode MS" w:hAnsi="Arial Unicode MS" w:cs="Arial Unicode MS"/>
          <w:sz w:val="20"/>
          <w:szCs w:val="20"/>
          <w:rPrChange w:id="7740" w:author="Daihyun Chung" w:date="2018-07-14T09:35:00Z">
            <w:rPr>
              <w:sz w:val="20"/>
            </w:rPr>
          </w:rPrChange>
        </w:rPr>
        <w:t>Hong, Y</w:t>
      </w:r>
      <w:ins w:id="7741" w:author="JM" w:date="2018-06-10T17:41:00Z">
        <w:r w:rsidRPr="00637FAB">
          <w:rPr>
            <w:rFonts w:ascii="Arial Unicode MS" w:eastAsia="Arial Unicode MS" w:hAnsi="Arial Unicode MS" w:cs="Arial Unicode MS"/>
            <w:sz w:val="20"/>
            <w:szCs w:val="20"/>
            <w:rPrChange w:id="7742" w:author="Daihyun Chung" w:date="2018-07-14T09:35:00Z">
              <w:rPr>
                <w:sz w:val="20"/>
              </w:rPr>
            </w:rPrChange>
          </w:rPr>
          <w:t>.</w:t>
        </w:r>
      </w:ins>
      <w:ins w:id="7743" w:author="Daihyun Chung" w:date="2018-07-14T09:51:00Z">
        <w:r w:rsidR="00941221">
          <w:rPr>
            <w:rFonts w:ascii="Arial Unicode MS" w:eastAsia="Arial Unicode MS" w:hAnsi="Arial Unicode MS" w:cs="Arial Unicode MS"/>
            <w:sz w:val="20"/>
            <w:szCs w:val="20"/>
          </w:rPr>
          <w:t xml:space="preserve"> </w:t>
        </w:r>
      </w:ins>
      <w:ins w:id="7744" w:author="JM" w:date="2018-06-10T17:41:00Z">
        <w:r w:rsidRPr="00637FAB">
          <w:rPr>
            <w:rFonts w:ascii="Arial Unicode MS" w:eastAsia="Arial Unicode MS" w:hAnsi="Arial Unicode MS" w:cs="Arial Unicode MS"/>
            <w:sz w:val="20"/>
            <w:szCs w:val="20"/>
            <w:rPrChange w:id="7745" w:author="Daihyun Chung" w:date="2018-07-14T09:35:00Z">
              <w:rPr>
                <w:sz w:val="20"/>
              </w:rPr>
            </w:rPrChange>
          </w:rPr>
          <w:t>G</w:t>
        </w:r>
      </w:ins>
      <w:del w:id="7746" w:author="JM" w:date="2018-06-10T17:41:00Z">
        <w:r w:rsidRPr="00637FAB">
          <w:rPr>
            <w:rFonts w:ascii="Arial Unicode MS" w:eastAsia="Arial Unicode MS" w:hAnsi="Arial Unicode MS" w:cs="Arial Unicode MS"/>
            <w:sz w:val="20"/>
            <w:szCs w:val="20"/>
            <w:rPrChange w:id="7747" w:author="Daihyun Chung" w:date="2018-07-14T09:35:00Z">
              <w:rPr>
                <w:sz w:val="20"/>
              </w:rPr>
            </w:rPrChange>
          </w:rPr>
          <w:delText>un-Gi</w:delText>
        </w:r>
      </w:del>
      <w:ins w:id="7748" w:author="JM" w:date="2018-06-10T17:41:00Z">
        <w:r w:rsidRPr="00637FAB">
          <w:rPr>
            <w:rFonts w:ascii="Arial Unicode MS" w:eastAsia="Arial Unicode MS" w:hAnsi="Arial Unicode MS" w:cs="Arial Unicode MS"/>
            <w:sz w:val="20"/>
            <w:szCs w:val="20"/>
            <w:rPrChange w:id="7749" w:author="Daihyun Chung" w:date="2018-07-14T09:35:00Z">
              <w:rPr>
                <w:sz w:val="20"/>
              </w:rPr>
            </w:rPrChange>
          </w:rPr>
          <w:t>.</w:t>
        </w:r>
      </w:ins>
      <w:ins w:id="7750" w:author="JM" w:date="2018-06-08T21:51:00Z">
        <w:r w:rsidRPr="00637FAB">
          <w:rPr>
            <w:rFonts w:ascii="Arial Unicode MS" w:eastAsia="Arial Unicode MS" w:hAnsi="Arial Unicode MS" w:cs="Arial Unicode MS"/>
            <w:sz w:val="20"/>
            <w:szCs w:val="20"/>
            <w:rPrChange w:id="7751" w:author="Daihyun Chung" w:date="2018-07-14T09:35:00Z">
              <w:rPr>
                <w:sz w:val="20"/>
              </w:rPr>
            </w:rPrChange>
          </w:rPr>
          <w:t xml:space="preserve"> </w:t>
        </w:r>
      </w:ins>
      <w:r w:rsidRPr="00637FAB">
        <w:rPr>
          <w:rFonts w:ascii="Arial Unicode MS" w:eastAsia="Arial Unicode MS" w:hAnsi="Arial Unicode MS" w:cs="Arial Unicode MS"/>
          <w:sz w:val="20"/>
          <w:szCs w:val="20"/>
          <w:rPrChange w:id="7752" w:author="Daihyun Chung" w:date="2018-07-14T09:35:00Z">
            <w:rPr>
              <w:sz w:val="20"/>
            </w:rPr>
          </w:rPrChange>
        </w:rPr>
        <w:t>(1998)</w:t>
      </w:r>
      <w:ins w:id="7753" w:author="JM" w:date="2018-06-08T21:51:00Z">
        <w:r w:rsidRPr="00637FAB">
          <w:rPr>
            <w:rFonts w:ascii="Arial Unicode MS" w:eastAsia="Arial Unicode MS" w:hAnsi="Arial Unicode MS" w:cs="Arial Unicode MS"/>
            <w:sz w:val="20"/>
            <w:szCs w:val="20"/>
            <w:rPrChange w:id="7754" w:author="Daihyun Chung" w:date="2018-07-14T09:35:00Z">
              <w:rPr>
                <w:sz w:val="20"/>
              </w:rPr>
            </w:rPrChange>
          </w:rPr>
          <w:t>.</w:t>
        </w:r>
      </w:ins>
      <w:del w:id="7755" w:author="JM" w:date="2018-06-08T21:51:00Z">
        <w:r w:rsidRPr="00637FAB">
          <w:rPr>
            <w:rFonts w:ascii="Arial Unicode MS" w:eastAsia="Arial Unicode MS" w:hAnsi="Arial Unicode MS" w:cs="Arial Unicode MS"/>
            <w:sz w:val="20"/>
            <w:szCs w:val="20"/>
            <w:rPrChange w:id="7756" w:author="Daihyun Chung" w:date="2018-07-14T09:35:00Z">
              <w:rPr>
                <w:sz w:val="20"/>
              </w:rPr>
            </w:rPrChange>
          </w:rPr>
          <w:delText>,</w:delText>
        </w:r>
      </w:del>
      <w:r w:rsidRPr="00637FAB">
        <w:rPr>
          <w:rFonts w:ascii="Arial Unicode MS" w:eastAsia="Arial Unicode MS" w:hAnsi="Arial Unicode MS" w:cs="Arial Unicode MS"/>
          <w:sz w:val="20"/>
          <w:szCs w:val="20"/>
          <w:rPrChange w:id="7757" w:author="Daihyun Chung" w:date="2018-07-14T09:35:00Z">
            <w:rPr>
              <w:sz w:val="20"/>
            </w:rPr>
          </w:rPrChange>
        </w:rPr>
        <w:t xml:space="preserve"> </w:t>
      </w:r>
      <w:r w:rsidRPr="00637FAB">
        <w:rPr>
          <w:rFonts w:ascii="Arial Unicode MS" w:eastAsia="Arial Unicode MS" w:hAnsi="Arial Unicode MS" w:cs="Arial Unicode MS"/>
          <w:sz w:val="20"/>
          <w:szCs w:val="20"/>
          <w:rPrChange w:id="7758" w:author="Daihyun Chung" w:date="2018-07-14T09:35:00Z">
            <w:rPr>
              <w:sz w:val="20"/>
            </w:rPr>
          </w:rPrChange>
        </w:rPr>
        <w:t>“</w:t>
      </w:r>
      <w:r w:rsidRPr="00637FAB">
        <w:rPr>
          <w:rFonts w:ascii="Arial Unicode MS" w:eastAsia="Arial Unicode MS" w:hAnsi="Arial Unicode MS" w:cs="Arial Unicode MS"/>
          <w:sz w:val="20"/>
          <w:szCs w:val="20"/>
          <w:rPrChange w:id="7759" w:author="Daihyun Chung" w:date="2018-07-14T09:35:00Z">
            <w:rPr>
              <w:sz w:val="20"/>
            </w:rPr>
          </w:rPrChange>
        </w:rPr>
        <w:t>A Humanistic Study of Life World of Information Society and Gestalt Change of Social Value Structure</w:t>
      </w:r>
      <w:r w:rsidRPr="00637FAB">
        <w:rPr>
          <w:rFonts w:ascii="Arial Unicode MS" w:eastAsia="Arial Unicode MS" w:hAnsi="Arial Unicode MS" w:cs="Arial Unicode MS"/>
          <w:sz w:val="20"/>
          <w:szCs w:val="20"/>
          <w:rPrChange w:id="7760" w:author="Daihyun Chung" w:date="2018-07-14T09:35:00Z">
            <w:rPr>
              <w:sz w:val="20"/>
            </w:rPr>
          </w:rPrChange>
        </w:rPr>
        <w:t>”</w:t>
      </w:r>
      <w:ins w:id="7761" w:author="JM" w:date="2018-06-10T18:14:00Z">
        <w:r w:rsidRPr="00637FAB">
          <w:rPr>
            <w:rFonts w:ascii="Arial Unicode MS" w:eastAsia="Arial Unicode MS" w:hAnsi="Arial Unicode MS" w:cs="Arial Unicode MS"/>
            <w:sz w:val="20"/>
            <w:szCs w:val="20"/>
            <w:rPrChange w:id="7762" w:author="Daihyun Chung" w:date="2018-07-14T09:35:00Z">
              <w:rPr>
                <w:sz w:val="20"/>
              </w:rPr>
            </w:rPrChange>
          </w:rPr>
          <w:t xml:space="preserve"> </w:t>
        </w:r>
      </w:ins>
      <w:r w:rsidRPr="00637FAB">
        <w:rPr>
          <w:rFonts w:ascii="Arial Unicode MS" w:eastAsia="Arial Unicode MS" w:hAnsi="Arial Unicode MS" w:cs="Arial Unicode MS"/>
          <w:sz w:val="20"/>
          <w:szCs w:val="20"/>
          <w:rPrChange w:id="7763" w:author="Daihyun Chung" w:date="2018-07-14T09:35:00Z">
            <w:rPr>
              <w:sz w:val="20"/>
            </w:rPr>
          </w:rPrChange>
        </w:rPr>
        <w:t xml:space="preserve">(in Korean), Society of Philosophical Studies, ed., </w:t>
      </w:r>
      <w:r w:rsidRPr="00637FAB">
        <w:rPr>
          <w:rFonts w:ascii="Arial Unicode MS" w:eastAsia="Arial Unicode MS" w:hAnsi="Arial Unicode MS" w:cs="Arial Unicode MS"/>
          <w:i/>
          <w:sz w:val="20"/>
          <w:szCs w:val="20"/>
          <w:rPrChange w:id="7764" w:author="Daihyun Chung" w:date="2018-07-14T09:35:00Z">
            <w:rPr>
              <w:i/>
              <w:sz w:val="20"/>
            </w:rPr>
          </w:rPrChange>
        </w:rPr>
        <w:t>Philosophical Studies,</w:t>
      </w:r>
      <w:r w:rsidRPr="00637FAB">
        <w:rPr>
          <w:rFonts w:ascii="Arial Unicode MS" w:eastAsia="Arial Unicode MS" w:hAnsi="Arial Unicode MS" w:cs="Arial Unicode MS"/>
          <w:sz w:val="20"/>
          <w:szCs w:val="20"/>
          <w:rPrChange w:id="7765" w:author="Daihyun Chung" w:date="2018-07-14T09:35:00Z">
            <w:rPr>
              <w:sz w:val="20"/>
            </w:rPr>
          </w:rPrChange>
        </w:rPr>
        <w:t xml:space="preserve"> 43</w:t>
      </w:r>
      <w:ins w:id="7766" w:author="JM" w:date="2018-06-17T11:49:00Z">
        <w:r w:rsidRPr="00637FAB">
          <w:rPr>
            <w:rFonts w:ascii="Arial Unicode MS" w:eastAsia="Arial Unicode MS" w:hAnsi="Arial Unicode MS" w:cs="Arial Unicode MS"/>
            <w:sz w:val="20"/>
            <w:szCs w:val="20"/>
            <w:rPrChange w:id="7767" w:author="Daihyun Chung" w:date="2018-07-14T09:35:00Z">
              <w:rPr>
                <w:sz w:val="20"/>
              </w:rPr>
            </w:rPrChange>
          </w:rPr>
          <w:t xml:space="preserve"> </w:t>
        </w:r>
      </w:ins>
      <w:r w:rsidRPr="00637FAB">
        <w:rPr>
          <w:rFonts w:ascii="Arial Unicode MS" w:eastAsia="Arial Unicode MS" w:hAnsi="Arial Unicode MS" w:cs="Arial Unicode MS"/>
          <w:sz w:val="20"/>
          <w:szCs w:val="20"/>
          <w:rPrChange w:id="7768" w:author="Daihyun Chung" w:date="2018-07-14T09:35:00Z">
            <w:rPr>
              <w:sz w:val="20"/>
            </w:rPr>
          </w:rPrChange>
        </w:rPr>
        <w:t>(Fall 1998): 395-443.</w:t>
      </w:r>
    </w:p>
    <w:p w:rsidR="00D866BB" w:rsidRPr="00637FAB" w:rsidRDefault="00A11589">
      <w:pPr>
        <w:pStyle w:val="a8"/>
        <w:spacing w:line="240" w:lineRule="auto"/>
        <w:rPr>
          <w:rFonts w:ascii="Arial Unicode MS" w:eastAsia="Arial Unicode MS" w:hAnsi="Arial Unicode MS" w:cs="Arial Unicode MS"/>
          <w:sz w:val="20"/>
          <w:szCs w:val="20"/>
          <w:rPrChange w:id="7769" w:author="Daihyun Chung" w:date="2018-07-14T09:35:00Z">
            <w:rPr/>
          </w:rPrChange>
        </w:rPr>
        <w:pPrChange w:id="7770" w:author="Daihyun Chung" w:date="2018-07-14T09:36:00Z">
          <w:pPr>
            <w:pStyle w:val="a8"/>
          </w:pPr>
        </w:pPrChange>
      </w:pPr>
      <w:r w:rsidRPr="00637FAB">
        <w:rPr>
          <w:rFonts w:ascii="Arial Unicode MS" w:eastAsia="Arial Unicode MS" w:hAnsi="Arial Unicode MS" w:cs="Arial Unicode MS"/>
          <w:sz w:val="20"/>
          <w:szCs w:val="20"/>
          <w:rPrChange w:id="7771" w:author="Daihyun Chung" w:date="2018-07-14T09:35:00Z">
            <w:rPr>
              <w:sz w:val="20"/>
            </w:rPr>
          </w:rPrChange>
        </w:rPr>
        <w:t>Chomsky, N</w:t>
      </w:r>
      <w:del w:id="7772" w:author="JM" w:date="2018-06-08T21:52:00Z">
        <w:r w:rsidRPr="00637FAB">
          <w:rPr>
            <w:rFonts w:ascii="Arial Unicode MS" w:eastAsia="Arial Unicode MS" w:hAnsi="Arial Unicode MS" w:cs="Arial Unicode MS"/>
            <w:sz w:val="20"/>
            <w:szCs w:val="20"/>
            <w:rPrChange w:id="7773" w:author="Daihyun Chung" w:date="2018-07-14T09:35:00Z">
              <w:rPr>
                <w:sz w:val="20"/>
              </w:rPr>
            </w:rPrChange>
          </w:rPr>
          <w:delText>oam</w:delText>
        </w:r>
      </w:del>
      <w:ins w:id="7774" w:author="JM" w:date="2018-06-08T21:52:00Z">
        <w:r w:rsidRPr="00637FAB">
          <w:rPr>
            <w:rFonts w:ascii="Arial Unicode MS" w:eastAsia="Arial Unicode MS" w:hAnsi="Arial Unicode MS" w:cs="Arial Unicode MS"/>
            <w:sz w:val="20"/>
            <w:szCs w:val="20"/>
            <w:rPrChange w:id="7775" w:author="Daihyun Chung" w:date="2018-07-14T09:35:00Z">
              <w:rPr>
                <w:sz w:val="20"/>
              </w:rPr>
            </w:rPrChange>
          </w:rPr>
          <w:t>.</w:t>
        </w:r>
      </w:ins>
      <w:r w:rsidRPr="00637FAB">
        <w:rPr>
          <w:rFonts w:ascii="Arial Unicode MS" w:eastAsia="Arial Unicode MS" w:hAnsi="Arial Unicode MS" w:cs="Arial Unicode MS"/>
          <w:sz w:val="20"/>
          <w:szCs w:val="20"/>
          <w:rPrChange w:id="7776" w:author="Daihyun Chung" w:date="2018-07-14T09:35:00Z">
            <w:rPr>
              <w:sz w:val="20"/>
            </w:rPr>
          </w:rPrChange>
        </w:rPr>
        <w:t xml:space="preserve"> (1965). </w:t>
      </w:r>
      <w:r w:rsidRPr="00637FAB">
        <w:rPr>
          <w:rFonts w:ascii="Arial Unicode MS" w:eastAsia="Arial Unicode MS" w:hAnsi="Arial Unicode MS" w:cs="Arial Unicode MS"/>
          <w:i/>
          <w:sz w:val="20"/>
          <w:szCs w:val="20"/>
          <w:rPrChange w:id="7777" w:author="Daihyun Chung" w:date="2018-07-14T09:35:00Z">
            <w:rPr>
              <w:i/>
              <w:sz w:val="20"/>
            </w:rPr>
          </w:rPrChange>
        </w:rPr>
        <w:fldChar w:fldCharType="begin"/>
      </w:r>
      <w:r w:rsidRPr="00637FAB">
        <w:rPr>
          <w:rFonts w:ascii="Arial Unicode MS" w:eastAsia="Arial Unicode MS" w:hAnsi="Arial Unicode MS" w:cs="Arial Unicode MS"/>
          <w:i/>
          <w:sz w:val="20"/>
          <w:szCs w:val="20"/>
          <w:rPrChange w:id="7778" w:author="Daihyun Chung" w:date="2018-07-14T09:35:00Z">
            <w:rPr>
              <w:i/>
              <w:sz w:val="20"/>
            </w:rPr>
          </w:rPrChange>
        </w:rPr>
        <w:instrText xml:space="preserve"> HYPERLINK "https://en.wikipedia.org/wiki/Aspects_of_the_Theory_of_Syntax" </w:instrText>
      </w:r>
      <w:r w:rsidRPr="00637FAB">
        <w:rPr>
          <w:rFonts w:ascii="Arial Unicode MS" w:eastAsia="Arial Unicode MS" w:hAnsi="Arial Unicode MS" w:cs="Arial Unicode MS"/>
          <w:i/>
          <w:sz w:val="20"/>
          <w:szCs w:val="20"/>
          <w:rPrChange w:id="7779" w:author="Daihyun Chung" w:date="2018-07-14T09:35:00Z">
            <w:rPr>
              <w:i/>
              <w:sz w:val="20"/>
            </w:rPr>
          </w:rPrChange>
        </w:rPr>
        <w:fldChar w:fldCharType="separate"/>
      </w:r>
      <w:r w:rsidRPr="00637FAB">
        <w:rPr>
          <w:rFonts w:ascii="Arial Unicode MS" w:eastAsia="Arial Unicode MS" w:hAnsi="Arial Unicode MS" w:cs="Arial Unicode MS"/>
          <w:i/>
          <w:sz w:val="20"/>
          <w:szCs w:val="20"/>
          <w:rPrChange w:id="7780" w:author="Daihyun Chung" w:date="2018-07-14T09:35:00Z">
            <w:rPr>
              <w:i/>
              <w:sz w:val="20"/>
            </w:rPr>
          </w:rPrChange>
        </w:rPr>
        <w:t>Aspects of the Theory of Syntax</w:t>
      </w:r>
      <w:r w:rsidRPr="00637FAB">
        <w:rPr>
          <w:rFonts w:ascii="Arial Unicode MS" w:eastAsia="Arial Unicode MS" w:hAnsi="Arial Unicode MS" w:cs="Arial Unicode MS"/>
          <w:i/>
          <w:sz w:val="20"/>
          <w:szCs w:val="20"/>
          <w:rPrChange w:id="7781" w:author="Daihyun Chung" w:date="2018-07-14T09:35:00Z">
            <w:rPr>
              <w:i/>
              <w:sz w:val="20"/>
            </w:rPr>
          </w:rPrChange>
        </w:rPr>
        <w:fldChar w:fldCharType="end"/>
      </w:r>
      <w:r w:rsidRPr="00637FAB">
        <w:rPr>
          <w:rFonts w:ascii="Arial Unicode MS" w:eastAsia="Arial Unicode MS" w:hAnsi="Arial Unicode MS" w:cs="Arial Unicode MS"/>
          <w:i/>
          <w:sz w:val="20"/>
          <w:szCs w:val="20"/>
          <w:rPrChange w:id="7782" w:author="Daihyun Chung" w:date="2018-07-14T09:35:00Z">
            <w:rPr>
              <w:i/>
              <w:sz w:val="20"/>
            </w:rPr>
          </w:rPrChange>
        </w:rPr>
        <w:t>.</w:t>
      </w:r>
      <w:r w:rsidRPr="00637FAB">
        <w:rPr>
          <w:rFonts w:ascii="Arial Unicode MS" w:eastAsia="Arial Unicode MS" w:hAnsi="Arial Unicode MS" w:cs="Arial Unicode MS"/>
          <w:sz w:val="20"/>
          <w:szCs w:val="20"/>
          <w:rPrChange w:id="7783" w:author="Daihyun Chung" w:date="2018-07-14T09:35:00Z">
            <w:rPr>
              <w:sz w:val="20"/>
            </w:rPr>
          </w:rPrChange>
        </w:rPr>
        <w:t xml:space="preserve"> </w:t>
      </w:r>
      <w:r w:rsidRPr="00637FAB">
        <w:rPr>
          <w:rFonts w:ascii="Arial Unicode MS" w:eastAsia="Arial Unicode MS" w:hAnsi="Arial Unicode MS" w:cs="Arial Unicode MS"/>
          <w:sz w:val="20"/>
          <w:szCs w:val="20"/>
          <w:rPrChange w:id="7784" w:author="Daihyun Chung" w:date="2018-07-14T09:35:00Z">
            <w:rPr>
              <w:sz w:val="20"/>
            </w:rPr>
          </w:rPrChange>
        </w:rPr>
        <w:fldChar w:fldCharType="begin"/>
      </w:r>
      <w:r w:rsidRPr="00637FAB">
        <w:rPr>
          <w:rFonts w:ascii="Arial Unicode MS" w:eastAsia="Arial Unicode MS" w:hAnsi="Arial Unicode MS" w:cs="Arial Unicode MS"/>
          <w:sz w:val="20"/>
          <w:szCs w:val="20"/>
          <w:rPrChange w:id="7785" w:author="Daihyun Chung" w:date="2018-07-14T09:35:00Z">
            <w:rPr>
              <w:sz w:val="20"/>
            </w:rPr>
          </w:rPrChange>
        </w:rPr>
        <w:instrText xml:space="preserve"> HYPERLINK "https://en.wikipedia.org/wiki/MIT_Press" </w:instrText>
      </w:r>
      <w:r w:rsidRPr="00637FAB">
        <w:rPr>
          <w:rFonts w:ascii="Arial Unicode MS" w:eastAsia="Arial Unicode MS" w:hAnsi="Arial Unicode MS" w:cs="Arial Unicode MS"/>
          <w:sz w:val="20"/>
          <w:szCs w:val="20"/>
          <w:rPrChange w:id="7786" w:author="Daihyun Chung" w:date="2018-07-14T09:35:00Z">
            <w:rPr>
              <w:sz w:val="20"/>
            </w:rPr>
          </w:rPrChange>
        </w:rPr>
        <w:fldChar w:fldCharType="separate"/>
      </w:r>
      <w:r w:rsidRPr="00637FAB">
        <w:rPr>
          <w:rFonts w:ascii="Arial Unicode MS" w:eastAsia="Arial Unicode MS" w:hAnsi="Arial Unicode MS" w:cs="Arial Unicode MS"/>
          <w:sz w:val="20"/>
          <w:szCs w:val="20"/>
          <w:rPrChange w:id="7787" w:author="Daihyun Chung" w:date="2018-07-14T09:35:00Z">
            <w:rPr>
              <w:sz w:val="20"/>
            </w:rPr>
          </w:rPrChange>
        </w:rPr>
        <w:t>MIT Press</w:t>
      </w:r>
      <w:r w:rsidRPr="00637FAB">
        <w:rPr>
          <w:rFonts w:ascii="Arial Unicode MS" w:eastAsia="Arial Unicode MS" w:hAnsi="Arial Unicode MS" w:cs="Arial Unicode MS"/>
          <w:sz w:val="20"/>
          <w:szCs w:val="20"/>
          <w:rPrChange w:id="7788" w:author="Daihyun Chung" w:date="2018-07-14T09:35:00Z">
            <w:rPr>
              <w:sz w:val="20"/>
            </w:rPr>
          </w:rPrChange>
        </w:rPr>
        <w:fldChar w:fldCharType="end"/>
      </w:r>
      <w:r w:rsidRPr="00637FAB">
        <w:rPr>
          <w:rFonts w:ascii="Arial Unicode MS" w:eastAsia="Arial Unicode MS" w:hAnsi="Arial Unicode MS" w:cs="Arial Unicode MS"/>
          <w:sz w:val="20"/>
          <w:szCs w:val="20"/>
          <w:rPrChange w:id="7789" w:author="Daihyun Chung" w:date="2018-07-14T09:35:00Z">
            <w:rPr>
              <w:sz w:val="20"/>
            </w:rPr>
          </w:rPrChange>
        </w:rPr>
        <w:t>.</w:t>
      </w:r>
    </w:p>
    <w:p w:rsidR="00D866BB" w:rsidRPr="00637FAB" w:rsidRDefault="00A11589">
      <w:pPr>
        <w:pStyle w:val="a8"/>
        <w:spacing w:line="240" w:lineRule="auto"/>
        <w:rPr>
          <w:rFonts w:ascii="Arial Unicode MS" w:eastAsia="Arial Unicode MS" w:hAnsi="Arial Unicode MS" w:cs="Arial Unicode MS"/>
          <w:sz w:val="20"/>
          <w:szCs w:val="20"/>
          <w:rPrChange w:id="7790" w:author="Daihyun Chung" w:date="2018-07-14T09:35:00Z">
            <w:rPr/>
          </w:rPrChange>
        </w:rPr>
        <w:pPrChange w:id="7791" w:author="Daihyun Chung" w:date="2018-07-14T09:36:00Z">
          <w:pPr>
            <w:pStyle w:val="a8"/>
          </w:pPr>
        </w:pPrChange>
      </w:pPr>
      <w:r w:rsidRPr="00637FAB">
        <w:rPr>
          <w:rFonts w:ascii="Arial Unicode MS" w:eastAsia="Arial Unicode MS" w:hAnsi="Arial Unicode MS" w:cs="Arial Unicode MS"/>
          <w:sz w:val="20"/>
          <w:szCs w:val="20"/>
          <w:rPrChange w:id="7792" w:author="Daihyun Chung" w:date="2018-07-14T09:35:00Z">
            <w:rPr>
              <w:sz w:val="20"/>
            </w:rPr>
          </w:rPrChange>
        </w:rPr>
        <w:t>Chung, D</w:t>
      </w:r>
      <w:ins w:id="7793" w:author="JM" w:date="2018-06-08T21:52:00Z">
        <w:r w:rsidRPr="00637FAB">
          <w:rPr>
            <w:rFonts w:ascii="Arial Unicode MS" w:eastAsia="Arial Unicode MS" w:hAnsi="Arial Unicode MS" w:cs="Arial Unicode MS"/>
            <w:sz w:val="20"/>
            <w:szCs w:val="20"/>
            <w:rPrChange w:id="7794" w:author="Daihyun Chung" w:date="2018-07-14T09:35:00Z">
              <w:rPr>
                <w:sz w:val="20"/>
              </w:rPr>
            </w:rPrChange>
          </w:rPr>
          <w:t xml:space="preserve">. </w:t>
        </w:r>
      </w:ins>
      <w:del w:id="7795" w:author="JM" w:date="2018-06-08T21:52:00Z">
        <w:r w:rsidRPr="00637FAB">
          <w:rPr>
            <w:rFonts w:ascii="Arial Unicode MS" w:eastAsia="Arial Unicode MS" w:hAnsi="Arial Unicode MS" w:cs="Arial Unicode MS"/>
            <w:sz w:val="20"/>
            <w:szCs w:val="20"/>
            <w:rPrChange w:id="7796" w:author="Daihyun Chung" w:date="2018-07-14T09:35:00Z">
              <w:rPr>
                <w:sz w:val="20"/>
              </w:rPr>
            </w:rPrChange>
          </w:rPr>
          <w:delText>aihyun</w:delText>
        </w:r>
      </w:del>
      <w:r w:rsidRPr="00637FAB">
        <w:rPr>
          <w:rFonts w:ascii="Arial Unicode MS" w:eastAsia="Arial Unicode MS" w:hAnsi="Arial Unicode MS" w:cs="Arial Unicode MS"/>
          <w:sz w:val="20"/>
          <w:szCs w:val="20"/>
          <w:rPrChange w:id="7797" w:author="Daihyun Chung" w:date="2018-07-14T09:35:00Z">
            <w:rPr>
              <w:sz w:val="20"/>
            </w:rPr>
          </w:rPrChange>
        </w:rPr>
        <w:t xml:space="preserve">(2001). </w:t>
      </w:r>
      <w:r w:rsidRPr="00637FAB">
        <w:rPr>
          <w:rFonts w:ascii="Arial Unicode MS" w:eastAsia="Arial Unicode MS" w:hAnsi="Arial Unicode MS" w:cs="Arial Unicode MS"/>
          <w:i/>
          <w:sz w:val="20"/>
          <w:szCs w:val="20"/>
          <w:rPrChange w:id="7798" w:author="Daihyun Chung" w:date="2018-07-14T09:35:00Z">
            <w:rPr>
              <w:i/>
              <w:sz w:val="20"/>
            </w:rPr>
          </w:rPrChange>
        </w:rPr>
        <w:t>Bodily Content of Mind: Externalism of Psychological Language</w:t>
      </w:r>
      <w:ins w:id="7799" w:author="Daihyun Chung" w:date="2018-07-14T09:51:00Z">
        <w:r w:rsidR="00941221">
          <w:rPr>
            <w:rFonts w:ascii="Arial Unicode MS" w:eastAsia="Arial Unicode MS" w:hAnsi="Arial Unicode MS" w:cs="Arial Unicode MS"/>
            <w:i/>
            <w:sz w:val="20"/>
            <w:szCs w:val="20"/>
          </w:rPr>
          <w:t xml:space="preserve"> </w:t>
        </w:r>
      </w:ins>
      <w:r w:rsidRPr="00637FAB">
        <w:rPr>
          <w:rFonts w:ascii="Arial Unicode MS" w:eastAsia="Arial Unicode MS" w:hAnsi="Arial Unicode MS" w:cs="Arial Unicode MS"/>
          <w:sz w:val="20"/>
          <w:szCs w:val="20"/>
          <w:rPrChange w:id="7800" w:author="Daihyun Chung" w:date="2018-07-14T09:35:00Z">
            <w:rPr>
              <w:sz w:val="20"/>
            </w:rPr>
          </w:rPrChange>
        </w:rPr>
        <w:t>(in Korean)</w:t>
      </w:r>
      <w:ins w:id="7801" w:author="JM" w:date="2018-06-08T21:51:00Z">
        <w:r w:rsidRPr="00637FAB">
          <w:rPr>
            <w:rFonts w:ascii="Arial Unicode MS" w:eastAsia="Arial Unicode MS" w:hAnsi="Arial Unicode MS" w:cs="Arial Unicode MS"/>
            <w:sz w:val="20"/>
            <w:szCs w:val="20"/>
            <w:rPrChange w:id="7802" w:author="Daihyun Chung" w:date="2018-07-14T09:35:00Z">
              <w:rPr>
                <w:sz w:val="20"/>
              </w:rPr>
            </w:rPrChange>
          </w:rPr>
          <w:t>.</w:t>
        </w:r>
      </w:ins>
      <w:del w:id="7803" w:author="JM" w:date="2018-06-08T21:51:00Z">
        <w:r w:rsidRPr="00637FAB">
          <w:rPr>
            <w:rFonts w:ascii="Arial Unicode MS" w:eastAsia="Arial Unicode MS" w:hAnsi="Arial Unicode MS" w:cs="Arial Unicode MS"/>
            <w:sz w:val="20"/>
            <w:szCs w:val="20"/>
            <w:rPrChange w:id="7804" w:author="Daihyun Chung" w:date="2018-07-14T09:35:00Z">
              <w:rPr>
                <w:sz w:val="20"/>
              </w:rPr>
            </w:rPrChange>
          </w:rPr>
          <w:delText>,</w:delText>
        </w:r>
      </w:del>
      <w:r w:rsidRPr="00637FAB">
        <w:rPr>
          <w:rFonts w:ascii="Arial Unicode MS" w:eastAsia="Arial Unicode MS" w:hAnsi="Arial Unicode MS" w:cs="Arial Unicode MS"/>
          <w:sz w:val="20"/>
          <w:szCs w:val="20"/>
          <w:rPrChange w:id="7805" w:author="Daihyun Chung" w:date="2018-07-14T09:35:00Z">
            <w:rPr>
              <w:sz w:val="20"/>
            </w:rPr>
          </w:rPrChange>
        </w:rPr>
        <w:t xml:space="preserve"> Seoul, Arcadia Press.</w:t>
      </w:r>
    </w:p>
    <w:p w:rsidR="00D866BB" w:rsidRPr="00637FAB" w:rsidRDefault="00A11589">
      <w:pPr>
        <w:pStyle w:val="a7"/>
        <w:spacing w:line="240" w:lineRule="auto"/>
        <w:rPr>
          <w:rFonts w:ascii="Arial Unicode MS" w:eastAsia="Arial Unicode MS" w:hAnsi="Arial Unicode MS" w:cs="Arial Unicode MS"/>
          <w:sz w:val="20"/>
          <w:szCs w:val="20"/>
          <w:rPrChange w:id="7806" w:author="Daihyun Chung" w:date="2018-07-14T09:35:00Z">
            <w:rPr/>
          </w:rPrChange>
        </w:rPr>
        <w:pPrChange w:id="7807" w:author="Daihyun Chung" w:date="2018-07-14T09:36:00Z">
          <w:pPr>
            <w:pStyle w:val="a7"/>
            <w:spacing w:line="288" w:lineRule="auto"/>
          </w:pPr>
        </w:pPrChange>
      </w:pPr>
      <w:r w:rsidRPr="00637FAB">
        <w:rPr>
          <w:rFonts w:ascii="Arial Unicode MS" w:eastAsia="Arial Unicode MS" w:hAnsi="Arial Unicode MS" w:cs="Arial Unicode MS"/>
          <w:sz w:val="20"/>
          <w:szCs w:val="20"/>
          <w:rPrChange w:id="7808" w:author="Daihyun Chung" w:date="2018-07-14T09:35:00Z">
            <w:rPr>
              <w:sz w:val="20"/>
            </w:rPr>
          </w:rPrChange>
        </w:rPr>
        <w:t>Chung, D</w:t>
      </w:r>
      <w:ins w:id="7809" w:author="JM" w:date="2018-06-08T21:52:00Z">
        <w:r w:rsidRPr="00637FAB">
          <w:rPr>
            <w:rFonts w:ascii="Arial Unicode MS" w:eastAsia="Arial Unicode MS" w:hAnsi="Arial Unicode MS" w:cs="Arial Unicode MS"/>
            <w:sz w:val="20"/>
            <w:szCs w:val="20"/>
            <w:rPrChange w:id="7810" w:author="Daihyun Chung" w:date="2018-07-14T09:35:00Z">
              <w:rPr>
                <w:sz w:val="20"/>
              </w:rPr>
            </w:rPrChange>
          </w:rPr>
          <w:t xml:space="preserve">. </w:t>
        </w:r>
      </w:ins>
      <w:del w:id="7811" w:author="JM" w:date="2018-06-08T21:52:00Z">
        <w:r w:rsidRPr="00637FAB">
          <w:rPr>
            <w:rFonts w:ascii="Arial Unicode MS" w:eastAsia="Arial Unicode MS" w:hAnsi="Arial Unicode MS" w:cs="Arial Unicode MS"/>
            <w:sz w:val="20"/>
            <w:szCs w:val="20"/>
            <w:rPrChange w:id="7812" w:author="Daihyun Chung" w:date="2018-07-14T09:35:00Z">
              <w:rPr>
                <w:sz w:val="20"/>
              </w:rPr>
            </w:rPrChange>
          </w:rPr>
          <w:delText>aihyun</w:delText>
        </w:r>
      </w:del>
      <w:r w:rsidRPr="00637FAB">
        <w:rPr>
          <w:rFonts w:ascii="Arial Unicode MS" w:eastAsia="Arial Unicode MS" w:hAnsi="Arial Unicode MS" w:cs="Arial Unicode MS"/>
          <w:sz w:val="20"/>
          <w:szCs w:val="20"/>
          <w:rPrChange w:id="7813" w:author="Daihyun Chung" w:date="2018-07-14T09:35:00Z">
            <w:rPr>
              <w:sz w:val="20"/>
            </w:rPr>
          </w:rPrChange>
        </w:rPr>
        <w:t>(2008)</w:t>
      </w:r>
      <w:del w:id="7814" w:author="JM" w:date="2018-06-08T21:51:00Z">
        <w:r w:rsidRPr="00637FAB">
          <w:rPr>
            <w:rFonts w:ascii="Arial Unicode MS" w:eastAsia="Arial Unicode MS" w:hAnsi="Arial Unicode MS" w:cs="Arial Unicode MS"/>
            <w:sz w:val="20"/>
            <w:szCs w:val="20"/>
            <w:rPrChange w:id="7815" w:author="Daihyun Chung" w:date="2018-07-14T09:35:00Z">
              <w:rPr>
                <w:sz w:val="20"/>
              </w:rPr>
            </w:rPrChange>
          </w:rPr>
          <w:delText>,</w:delText>
        </w:r>
      </w:del>
      <w:ins w:id="7816" w:author="JM" w:date="2018-06-08T21:52:00Z">
        <w:r w:rsidRPr="00637FAB">
          <w:rPr>
            <w:rFonts w:ascii="Arial Unicode MS" w:eastAsia="Arial Unicode MS" w:hAnsi="Arial Unicode MS" w:cs="Arial Unicode MS"/>
            <w:sz w:val="20"/>
            <w:szCs w:val="20"/>
            <w:rPrChange w:id="7817" w:author="Daihyun Chung" w:date="2018-07-14T09:35:00Z">
              <w:rPr>
                <w:sz w:val="20"/>
              </w:rPr>
            </w:rPrChange>
          </w:rPr>
          <w:t>.</w:t>
        </w:r>
      </w:ins>
      <w:r w:rsidRPr="00637FAB">
        <w:rPr>
          <w:rFonts w:ascii="Arial Unicode MS" w:eastAsia="Arial Unicode MS" w:hAnsi="Arial Unicode MS" w:cs="Arial Unicode MS"/>
          <w:sz w:val="20"/>
          <w:szCs w:val="20"/>
          <w:rPrChange w:id="7818" w:author="Daihyun Chung" w:date="2018-07-14T09:35:00Z">
            <w:rPr>
              <w:sz w:val="20"/>
            </w:rPr>
          </w:rPrChange>
        </w:rPr>
        <w:t xml:space="preserve"> </w:t>
      </w:r>
      <w:r w:rsidRPr="00637FAB">
        <w:rPr>
          <w:rFonts w:ascii="Arial Unicode MS" w:eastAsia="Arial Unicode MS" w:hAnsi="Arial Unicode MS" w:cs="Arial Unicode MS"/>
          <w:sz w:val="20"/>
          <w:szCs w:val="20"/>
          <w:rPrChange w:id="7819" w:author="Daihyun Chung" w:date="2018-07-14T09:35:00Z">
            <w:rPr>
              <w:sz w:val="20"/>
            </w:rPr>
          </w:rPrChange>
        </w:rPr>
        <w:t>“</w:t>
      </w:r>
      <w:r w:rsidRPr="00637FAB">
        <w:rPr>
          <w:rFonts w:ascii="Arial Unicode MS" w:eastAsia="Arial Unicode MS" w:hAnsi="Arial Unicode MS" w:cs="Arial Unicode MS"/>
          <w:sz w:val="20"/>
          <w:szCs w:val="20"/>
          <w:rPrChange w:id="7820" w:author="Daihyun Chung" w:date="2018-07-14T09:35:00Z">
            <w:rPr>
              <w:sz w:val="20"/>
            </w:rPr>
          </w:rPrChange>
        </w:rPr>
        <w:t>Intentionality of Cheng</w:t>
      </w:r>
      <w:ins w:id="7821" w:author="JM" w:date="2018-06-17T11:49:00Z">
        <w:r w:rsidRPr="00637FAB">
          <w:rPr>
            <w:rFonts w:ascii="Arial Unicode MS" w:eastAsia="Arial Unicode MS" w:hAnsi="Arial Unicode MS" w:cs="Arial Unicode MS"/>
            <w:sz w:val="20"/>
            <w:szCs w:val="20"/>
            <w:rPrChange w:id="7822" w:author="Daihyun Chung" w:date="2018-07-14T09:35:00Z">
              <w:rPr>
                <w:sz w:val="20"/>
              </w:rPr>
            </w:rPrChange>
          </w:rPr>
          <w:t xml:space="preserve"> </w:t>
        </w:r>
      </w:ins>
      <w:r w:rsidRPr="00637FAB">
        <w:rPr>
          <w:rFonts w:ascii="Arial Unicode MS" w:eastAsia="Arial Unicode MS" w:hAnsi="Arial Unicode MS" w:cs="Arial Unicode MS"/>
          <w:sz w:val="20"/>
          <w:szCs w:val="20"/>
          <w:rPrChange w:id="7823" w:author="Daihyun Chung" w:date="2018-07-14T09:35:00Z">
            <w:rPr>
              <w:sz w:val="20"/>
            </w:rPr>
          </w:rPrChange>
        </w:rPr>
        <w:t>(誠): Toward an Organic View</w:t>
      </w:r>
      <w:r w:rsidRPr="00637FAB">
        <w:rPr>
          <w:rFonts w:ascii="Arial Unicode MS" w:eastAsia="Arial Unicode MS" w:hAnsi="Arial Unicode MS" w:cs="Arial Unicode MS"/>
          <w:sz w:val="20"/>
          <w:szCs w:val="20"/>
          <w:rPrChange w:id="7824" w:author="Daihyun Chung" w:date="2018-07-14T09:35:00Z">
            <w:rPr>
              <w:sz w:val="20"/>
            </w:rPr>
          </w:rPrChange>
        </w:rPr>
        <w:t>”</w:t>
      </w:r>
      <w:r w:rsidRPr="00637FAB">
        <w:rPr>
          <w:rFonts w:ascii="Arial Unicode MS" w:eastAsia="Arial Unicode MS" w:hAnsi="Arial Unicode MS" w:cs="Arial Unicode MS"/>
          <w:sz w:val="20"/>
          <w:szCs w:val="20"/>
          <w:rPrChange w:id="7825" w:author="Daihyun Chung" w:date="2018-07-14T09:35:00Z">
            <w:rPr>
              <w:sz w:val="20"/>
            </w:rPr>
          </w:rPrChange>
        </w:rPr>
        <w:t xml:space="preserve">, Korean Philosophical Association, ed., </w:t>
      </w:r>
      <w:r w:rsidRPr="00637FAB">
        <w:rPr>
          <w:rFonts w:ascii="Arial Unicode MS" w:eastAsia="Arial Unicode MS" w:hAnsi="Arial Unicode MS" w:cs="Arial Unicode MS"/>
          <w:i/>
          <w:sz w:val="20"/>
          <w:szCs w:val="20"/>
          <w:rPrChange w:id="7826" w:author="Daihyun Chung" w:date="2018-07-14T09:35:00Z">
            <w:rPr>
              <w:i/>
              <w:sz w:val="20"/>
            </w:rPr>
          </w:rPrChange>
        </w:rPr>
        <w:t>Philosophy and Culture: Metaphysics</w:t>
      </w:r>
      <w:r w:rsidRPr="00637FAB">
        <w:rPr>
          <w:rFonts w:ascii="Arial Unicode MS" w:eastAsia="Arial Unicode MS" w:hAnsi="Arial Unicode MS" w:cs="Arial Unicode MS"/>
          <w:sz w:val="20"/>
          <w:szCs w:val="20"/>
          <w:rPrChange w:id="7827" w:author="Daihyun Chung" w:date="2018-07-14T09:35:00Z">
            <w:rPr>
              <w:sz w:val="20"/>
            </w:rPr>
          </w:rPrChange>
        </w:rPr>
        <w:t>: 33-40.</w:t>
      </w:r>
    </w:p>
    <w:p w:rsidR="00D866BB" w:rsidRPr="00637FAB" w:rsidRDefault="00A11589">
      <w:pPr>
        <w:pStyle w:val="a8"/>
        <w:spacing w:line="240" w:lineRule="auto"/>
        <w:rPr>
          <w:rFonts w:ascii="Arial Unicode MS" w:eastAsia="Arial Unicode MS" w:hAnsi="Arial Unicode MS" w:cs="Arial Unicode MS"/>
          <w:sz w:val="20"/>
          <w:szCs w:val="20"/>
          <w:rPrChange w:id="7828" w:author="Daihyun Chung" w:date="2018-07-14T09:35:00Z">
            <w:rPr/>
          </w:rPrChange>
        </w:rPr>
        <w:pPrChange w:id="7829" w:author="Daihyun Chung" w:date="2018-07-14T09:36:00Z">
          <w:pPr>
            <w:pStyle w:val="a8"/>
          </w:pPr>
        </w:pPrChange>
      </w:pPr>
      <w:r w:rsidRPr="00637FAB">
        <w:rPr>
          <w:rFonts w:ascii="Arial Unicode MS" w:eastAsia="Arial Unicode MS" w:hAnsi="Arial Unicode MS" w:cs="Arial Unicode MS"/>
          <w:sz w:val="20"/>
          <w:szCs w:val="20"/>
          <w:rPrChange w:id="7830" w:author="Daihyun Chung" w:date="2018-07-14T09:35:00Z">
            <w:rPr>
              <w:sz w:val="20"/>
            </w:rPr>
          </w:rPrChange>
        </w:rPr>
        <w:t>Chung, D</w:t>
      </w:r>
      <w:ins w:id="7831" w:author="JM" w:date="2018-06-08T21:52:00Z">
        <w:r w:rsidRPr="00637FAB">
          <w:rPr>
            <w:rFonts w:ascii="Arial Unicode MS" w:eastAsia="Arial Unicode MS" w:hAnsi="Arial Unicode MS" w:cs="Arial Unicode MS"/>
            <w:sz w:val="20"/>
            <w:szCs w:val="20"/>
            <w:rPrChange w:id="7832" w:author="Daihyun Chung" w:date="2018-07-14T09:35:00Z">
              <w:rPr>
                <w:sz w:val="20"/>
              </w:rPr>
            </w:rPrChange>
          </w:rPr>
          <w:t>.</w:t>
        </w:r>
      </w:ins>
      <w:del w:id="7833" w:author="JM" w:date="2018-06-08T21:52:00Z">
        <w:r w:rsidRPr="00637FAB">
          <w:rPr>
            <w:rFonts w:ascii="Arial Unicode MS" w:eastAsia="Arial Unicode MS" w:hAnsi="Arial Unicode MS" w:cs="Arial Unicode MS"/>
            <w:sz w:val="20"/>
            <w:szCs w:val="20"/>
            <w:rPrChange w:id="7834" w:author="Daihyun Chung" w:date="2018-07-14T09:35:00Z">
              <w:rPr>
                <w:sz w:val="20"/>
              </w:rPr>
            </w:rPrChange>
          </w:rPr>
          <w:delText>aihyun</w:delText>
        </w:r>
      </w:del>
      <w:ins w:id="7835" w:author="JM" w:date="2018-06-08T21:52:00Z">
        <w:r w:rsidRPr="00637FAB">
          <w:rPr>
            <w:rFonts w:ascii="Arial Unicode MS" w:eastAsia="Arial Unicode MS" w:hAnsi="Arial Unicode MS" w:cs="Arial Unicode MS"/>
            <w:sz w:val="20"/>
            <w:szCs w:val="20"/>
            <w:rPrChange w:id="7836" w:author="Daihyun Chung" w:date="2018-07-14T09:35:00Z">
              <w:rPr>
                <w:sz w:val="20"/>
              </w:rPr>
            </w:rPrChange>
          </w:rPr>
          <w:t xml:space="preserve"> </w:t>
        </w:r>
      </w:ins>
      <w:r w:rsidRPr="00637FAB">
        <w:rPr>
          <w:rFonts w:ascii="Arial Unicode MS" w:eastAsia="Arial Unicode MS" w:hAnsi="Arial Unicode MS" w:cs="Arial Unicode MS"/>
          <w:sz w:val="20"/>
          <w:szCs w:val="20"/>
          <w:rPrChange w:id="7837" w:author="Daihyun Chung" w:date="2018-07-14T09:35:00Z">
            <w:rPr>
              <w:sz w:val="20"/>
            </w:rPr>
          </w:rPrChange>
        </w:rPr>
        <w:t>(2013)</w:t>
      </w:r>
      <w:ins w:id="7838" w:author="JM" w:date="2018-06-08T21:52:00Z">
        <w:r w:rsidRPr="00637FAB">
          <w:rPr>
            <w:rFonts w:ascii="Arial Unicode MS" w:eastAsia="Arial Unicode MS" w:hAnsi="Arial Unicode MS" w:cs="Arial Unicode MS"/>
            <w:sz w:val="20"/>
            <w:szCs w:val="20"/>
            <w:rPrChange w:id="7839" w:author="Daihyun Chung" w:date="2018-07-14T09:35:00Z">
              <w:rPr>
                <w:sz w:val="20"/>
              </w:rPr>
            </w:rPrChange>
          </w:rPr>
          <w:t>.</w:t>
        </w:r>
      </w:ins>
      <w:del w:id="7840" w:author="JM" w:date="2018-06-08T21:52:00Z">
        <w:r w:rsidRPr="00637FAB">
          <w:rPr>
            <w:rFonts w:ascii="Arial Unicode MS" w:eastAsia="Arial Unicode MS" w:hAnsi="Arial Unicode MS" w:cs="Arial Unicode MS"/>
            <w:sz w:val="20"/>
            <w:szCs w:val="20"/>
            <w:rPrChange w:id="7841" w:author="Daihyun Chung" w:date="2018-07-14T09:35:00Z">
              <w:rPr>
                <w:sz w:val="20"/>
              </w:rPr>
            </w:rPrChange>
          </w:rPr>
          <w:delText>,</w:delText>
        </w:r>
      </w:del>
      <w:r w:rsidRPr="00637FAB">
        <w:rPr>
          <w:rFonts w:ascii="Arial Unicode MS" w:eastAsia="Arial Unicode MS" w:hAnsi="Arial Unicode MS" w:cs="Arial Unicode MS"/>
          <w:sz w:val="20"/>
          <w:szCs w:val="20"/>
          <w:rPrChange w:id="7842" w:author="Daihyun Chung" w:date="2018-07-14T09:35:00Z">
            <w:rPr>
              <w:sz w:val="20"/>
            </w:rPr>
          </w:rPrChange>
        </w:rPr>
        <w:t xml:space="preserve"> </w:t>
      </w:r>
      <w:r w:rsidRPr="00637FAB">
        <w:rPr>
          <w:rFonts w:ascii="Arial Unicode MS" w:eastAsia="Arial Unicode MS" w:hAnsi="Arial Unicode MS" w:cs="Arial Unicode MS"/>
          <w:sz w:val="20"/>
          <w:szCs w:val="20"/>
          <w:rPrChange w:id="7843" w:author="Daihyun Chung" w:date="2018-07-14T09:35:00Z">
            <w:rPr>
              <w:sz w:val="20"/>
            </w:rPr>
          </w:rPrChange>
        </w:rPr>
        <w:t>“</w:t>
      </w:r>
      <w:r w:rsidRPr="00637FAB">
        <w:rPr>
          <w:rFonts w:ascii="Arial Unicode MS" w:eastAsia="Arial Unicode MS" w:hAnsi="Arial Unicode MS" w:cs="Arial Unicode MS"/>
          <w:sz w:val="20"/>
          <w:szCs w:val="20"/>
          <w:rPrChange w:id="7844" w:author="Daihyun Chung" w:date="2018-07-14T09:35:00Z">
            <w:rPr>
              <w:sz w:val="20"/>
            </w:rPr>
          </w:rPrChange>
        </w:rPr>
        <w:t>Theoretical Structure of Korean Discourses: Theoretical Pluralism and Discourse Pluralism</w:t>
      </w:r>
      <w:r w:rsidRPr="00637FAB">
        <w:rPr>
          <w:rFonts w:ascii="Arial Unicode MS" w:eastAsia="Arial Unicode MS" w:hAnsi="Arial Unicode MS" w:cs="Arial Unicode MS"/>
          <w:sz w:val="20"/>
          <w:szCs w:val="20"/>
          <w:rPrChange w:id="7845" w:author="Daihyun Chung" w:date="2018-07-14T09:35:00Z">
            <w:rPr>
              <w:sz w:val="20"/>
            </w:rPr>
          </w:rPrChange>
        </w:rPr>
        <w:t>”</w:t>
      </w:r>
      <w:ins w:id="7846" w:author="JM" w:date="2018-06-17T11:49:00Z">
        <w:r w:rsidRPr="00637FAB">
          <w:rPr>
            <w:rFonts w:ascii="Arial Unicode MS" w:eastAsia="Arial Unicode MS" w:hAnsi="Arial Unicode MS" w:cs="Arial Unicode MS"/>
            <w:sz w:val="20"/>
            <w:szCs w:val="20"/>
            <w:rPrChange w:id="7847" w:author="Daihyun Chung" w:date="2018-07-14T09:35:00Z">
              <w:rPr>
                <w:sz w:val="20"/>
              </w:rPr>
            </w:rPrChange>
          </w:rPr>
          <w:t xml:space="preserve"> </w:t>
        </w:r>
      </w:ins>
      <w:r w:rsidRPr="00637FAB">
        <w:rPr>
          <w:rFonts w:ascii="Arial Unicode MS" w:eastAsia="Arial Unicode MS" w:hAnsi="Arial Unicode MS" w:cs="Arial Unicode MS"/>
          <w:sz w:val="20"/>
          <w:szCs w:val="20"/>
          <w:rPrChange w:id="7848" w:author="Daihyun Chung" w:date="2018-07-14T09:35:00Z">
            <w:rPr>
              <w:sz w:val="20"/>
            </w:rPr>
          </w:rPrChange>
        </w:rPr>
        <w:t xml:space="preserve">(in Korean), Hyongoo Kim, ed., </w:t>
      </w:r>
      <w:r w:rsidRPr="00637FAB">
        <w:rPr>
          <w:rFonts w:ascii="Arial Unicode MS" w:eastAsia="Arial Unicode MS" w:hAnsi="Arial Unicode MS" w:cs="Arial Unicode MS"/>
          <w:i/>
          <w:sz w:val="20"/>
          <w:szCs w:val="20"/>
          <w:rPrChange w:id="7849" w:author="Daihyun Chung" w:date="2018-07-14T09:35:00Z">
            <w:rPr>
              <w:i/>
              <w:sz w:val="20"/>
            </w:rPr>
          </w:rPrChange>
        </w:rPr>
        <w:t>Korean Construction of Korean Science of Public Administration</w:t>
      </w:r>
      <w:r w:rsidRPr="00637FAB">
        <w:rPr>
          <w:rFonts w:ascii="Arial Unicode MS" w:eastAsia="Arial Unicode MS" w:hAnsi="Arial Unicode MS" w:cs="Arial Unicode MS"/>
          <w:sz w:val="20"/>
          <w:szCs w:val="20"/>
          <w:rPrChange w:id="7850" w:author="Daihyun Chung" w:date="2018-07-14T09:35:00Z">
            <w:rPr>
              <w:sz w:val="20"/>
            </w:rPr>
          </w:rPrChange>
        </w:rPr>
        <w:t>, Bupmoonsa: pp. 53-74.</w:t>
      </w:r>
    </w:p>
    <w:p w:rsidR="00D866BB" w:rsidRPr="00637FAB" w:rsidRDefault="00A11589">
      <w:pPr>
        <w:pStyle w:val="a8"/>
        <w:spacing w:line="240" w:lineRule="auto"/>
        <w:rPr>
          <w:rFonts w:ascii="Arial Unicode MS" w:eastAsia="Arial Unicode MS" w:hAnsi="Arial Unicode MS" w:cs="Arial Unicode MS"/>
          <w:sz w:val="20"/>
          <w:szCs w:val="20"/>
          <w:rPrChange w:id="7851" w:author="Daihyun Chung" w:date="2018-07-14T09:35:00Z">
            <w:rPr/>
          </w:rPrChange>
        </w:rPr>
        <w:pPrChange w:id="7852" w:author="Daihyun Chung" w:date="2018-07-14T09:36:00Z">
          <w:pPr>
            <w:pStyle w:val="a8"/>
          </w:pPr>
        </w:pPrChange>
      </w:pPr>
      <w:r w:rsidRPr="00637FAB">
        <w:rPr>
          <w:rFonts w:ascii="Arial Unicode MS" w:eastAsia="Arial Unicode MS" w:hAnsi="Arial Unicode MS" w:cs="Arial Unicode MS"/>
          <w:sz w:val="20"/>
          <w:szCs w:val="20"/>
          <w:rPrChange w:id="7853" w:author="Daihyun Chung" w:date="2018-07-14T09:35:00Z">
            <w:rPr>
              <w:sz w:val="20"/>
            </w:rPr>
          </w:rPrChange>
        </w:rPr>
        <w:t>Chung, D</w:t>
      </w:r>
      <w:ins w:id="7854" w:author="JM" w:date="2018-06-08T21:52:00Z">
        <w:r w:rsidRPr="00637FAB">
          <w:rPr>
            <w:rFonts w:ascii="Arial Unicode MS" w:eastAsia="Arial Unicode MS" w:hAnsi="Arial Unicode MS" w:cs="Arial Unicode MS"/>
            <w:sz w:val="20"/>
            <w:szCs w:val="20"/>
            <w:rPrChange w:id="7855" w:author="Daihyun Chung" w:date="2018-07-14T09:35:00Z">
              <w:rPr>
                <w:sz w:val="20"/>
              </w:rPr>
            </w:rPrChange>
          </w:rPr>
          <w:t xml:space="preserve">. </w:t>
        </w:r>
      </w:ins>
      <w:del w:id="7856" w:author="JM" w:date="2018-06-08T21:52:00Z">
        <w:r w:rsidRPr="00637FAB">
          <w:rPr>
            <w:rFonts w:ascii="Arial Unicode MS" w:eastAsia="Arial Unicode MS" w:hAnsi="Arial Unicode MS" w:cs="Arial Unicode MS"/>
            <w:sz w:val="20"/>
            <w:szCs w:val="20"/>
            <w:rPrChange w:id="7857" w:author="Daihyun Chung" w:date="2018-07-14T09:35:00Z">
              <w:rPr>
                <w:sz w:val="20"/>
              </w:rPr>
            </w:rPrChange>
          </w:rPr>
          <w:delText>aihyun</w:delText>
        </w:r>
      </w:del>
      <w:r w:rsidRPr="00637FAB">
        <w:rPr>
          <w:rFonts w:ascii="Arial Unicode MS" w:eastAsia="Arial Unicode MS" w:hAnsi="Arial Unicode MS" w:cs="Arial Unicode MS"/>
          <w:sz w:val="20"/>
          <w:szCs w:val="20"/>
          <w:rPrChange w:id="7858" w:author="Daihyun Chung" w:date="2018-07-14T09:35:00Z">
            <w:rPr>
              <w:sz w:val="20"/>
            </w:rPr>
          </w:rPrChange>
        </w:rPr>
        <w:t>(2016</w:t>
      </w:r>
      <w:del w:id="7859" w:author="DM301S3B-C20" w:date="2018-06-18T15:59:00Z">
        <w:r w:rsidRPr="00637FAB">
          <w:rPr>
            <w:rFonts w:ascii="Arial Unicode MS" w:eastAsia="Arial Unicode MS" w:hAnsi="Arial Unicode MS" w:cs="Arial Unicode MS"/>
            <w:sz w:val="20"/>
            <w:szCs w:val="20"/>
            <w:rPrChange w:id="7860" w:author="Daihyun Chung" w:date="2018-07-14T09:35:00Z">
              <w:rPr>
                <w:sz w:val="20"/>
              </w:rPr>
            </w:rPrChange>
          </w:rPr>
          <w:delText>a</w:delText>
        </w:r>
      </w:del>
      <w:r w:rsidRPr="00637FAB">
        <w:rPr>
          <w:rFonts w:ascii="Arial Unicode MS" w:eastAsia="Arial Unicode MS" w:hAnsi="Arial Unicode MS" w:cs="Arial Unicode MS"/>
          <w:sz w:val="20"/>
          <w:szCs w:val="20"/>
          <w:rPrChange w:id="7861" w:author="Daihyun Chung" w:date="2018-07-14T09:35:00Z">
            <w:rPr>
              <w:sz w:val="20"/>
            </w:rPr>
          </w:rPrChange>
        </w:rPr>
        <w:t>)</w:t>
      </w:r>
      <w:del w:id="7862" w:author="JM" w:date="2018-06-08T21:52:00Z">
        <w:r w:rsidRPr="00637FAB">
          <w:rPr>
            <w:rFonts w:ascii="Arial Unicode MS" w:eastAsia="Arial Unicode MS" w:hAnsi="Arial Unicode MS" w:cs="Arial Unicode MS"/>
            <w:sz w:val="20"/>
            <w:szCs w:val="20"/>
            <w:rPrChange w:id="7863" w:author="Daihyun Chung" w:date="2018-07-14T09:35:00Z">
              <w:rPr>
                <w:sz w:val="20"/>
              </w:rPr>
            </w:rPrChange>
          </w:rPr>
          <w:delText>,</w:delText>
        </w:r>
      </w:del>
      <w:ins w:id="7864" w:author="JM" w:date="2018-06-08T21:52:00Z">
        <w:r w:rsidRPr="00637FAB">
          <w:rPr>
            <w:rFonts w:ascii="Arial Unicode MS" w:eastAsia="Arial Unicode MS" w:hAnsi="Arial Unicode MS" w:cs="Arial Unicode MS"/>
            <w:sz w:val="20"/>
            <w:szCs w:val="20"/>
            <w:rPrChange w:id="7865" w:author="Daihyun Chung" w:date="2018-07-14T09:35:00Z">
              <w:rPr>
                <w:sz w:val="20"/>
              </w:rPr>
            </w:rPrChange>
          </w:rPr>
          <w:t>.</w:t>
        </w:r>
      </w:ins>
      <w:r w:rsidRPr="00637FAB">
        <w:rPr>
          <w:rFonts w:ascii="Arial Unicode MS" w:eastAsia="Arial Unicode MS" w:hAnsi="Arial Unicode MS" w:cs="Arial Unicode MS"/>
          <w:sz w:val="20"/>
          <w:szCs w:val="20"/>
          <w:rPrChange w:id="7866" w:author="Daihyun Chung" w:date="2018-07-14T09:35:00Z">
            <w:rPr>
              <w:sz w:val="20"/>
            </w:rPr>
          </w:rPrChange>
        </w:rPr>
        <w:t xml:space="preserve"> </w:t>
      </w:r>
      <w:r w:rsidRPr="00637FAB">
        <w:rPr>
          <w:rFonts w:ascii="Arial Unicode MS" w:eastAsia="Arial Unicode MS" w:hAnsi="Arial Unicode MS" w:cs="Arial Unicode MS"/>
          <w:sz w:val="20"/>
          <w:szCs w:val="20"/>
          <w:rPrChange w:id="7867" w:author="Daihyun Chung" w:date="2018-07-14T09:35:00Z">
            <w:rPr>
              <w:sz w:val="20"/>
            </w:rPr>
          </w:rPrChange>
        </w:rPr>
        <w:t>“</w:t>
      </w:r>
      <w:r w:rsidRPr="00637FAB">
        <w:rPr>
          <w:rFonts w:ascii="Arial Unicode MS" w:eastAsia="Arial Unicode MS" w:hAnsi="Arial Unicode MS" w:cs="Arial Unicode MS"/>
          <w:sz w:val="20"/>
          <w:szCs w:val="20"/>
          <w:rPrChange w:id="7868" w:author="Daihyun Chung" w:date="2018-07-14T09:35:00Z">
            <w:rPr>
              <w:sz w:val="20"/>
            </w:rPr>
          </w:rPrChange>
        </w:rPr>
        <w:t>Integrationality(誠): A Metaphysical Basis for the Concept of Causation</w:t>
      </w:r>
      <w:r w:rsidRPr="00637FAB">
        <w:rPr>
          <w:rFonts w:ascii="Arial Unicode MS" w:eastAsia="Arial Unicode MS" w:hAnsi="Arial Unicode MS" w:cs="Arial Unicode MS"/>
          <w:sz w:val="20"/>
          <w:szCs w:val="20"/>
          <w:rPrChange w:id="7869" w:author="Daihyun Chung" w:date="2018-07-14T09:35:00Z">
            <w:rPr>
              <w:sz w:val="20"/>
            </w:rPr>
          </w:rPrChange>
        </w:rPr>
        <w:t>”</w:t>
      </w:r>
      <w:r w:rsidRPr="00637FAB">
        <w:rPr>
          <w:rFonts w:ascii="Arial Unicode MS" w:eastAsia="Arial Unicode MS" w:hAnsi="Arial Unicode MS" w:cs="Arial Unicode MS"/>
          <w:sz w:val="20"/>
          <w:szCs w:val="20"/>
          <w:rPrChange w:id="7870" w:author="Daihyun Chung" w:date="2018-07-14T09:35:00Z">
            <w:rPr>
              <w:sz w:val="20"/>
            </w:rPr>
          </w:rPrChange>
        </w:rPr>
        <w:t xml:space="preserve">, The Korean Society of Analytic Philosophy, ed., </w:t>
      </w:r>
      <w:r w:rsidRPr="00637FAB">
        <w:rPr>
          <w:rFonts w:ascii="Arial Unicode MS" w:eastAsia="Arial Unicode MS" w:hAnsi="Arial Unicode MS" w:cs="Arial Unicode MS"/>
          <w:i/>
          <w:sz w:val="20"/>
          <w:szCs w:val="20"/>
          <w:rPrChange w:id="7871" w:author="Daihyun Chung" w:date="2018-07-14T09:35:00Z">
            <w:rPr>
              <w:i/>
              <w:sz w:val="20"/>
            </w:rPr>
          </w:rPrChange>
        </w:rPr>
        <w:t>Philosophical Analysis</w:t>
      </w:r>
      <w:r w:rsidRPr="00637FAB">
        <w:rPr>
          <w:rFonts w:ascii="Arial Unicode MS" w:eastAsia="Arial Unicode MS" w:hAnsi="Arial Unicode MS" w:cs="Arial Unicode MS"/>
          <w:sz w:val="20"/>
          <w:szCs w:val="20"/>
          <w:rPrChange w:id="7872" w:author="Daihyun Chung" w:date="2018-07-14T09:35:00Z">
            <w:rPr>
              <w:sz w:val="20"/>
            </w:rPr>
          </w:rPrChange>
        </w:rPr>
        <w:t>, Vol. 17 No. 1(Spring 2016): 1-20.</w:t>
      </w:r>
      <w:ins w:id="7873" w:author="JM" w:date="2018-06-17T11:50:00Z">
        <w:r w:rsidRPr="00637FAB">
          <w:rPr>
            <w:rFonts w:ascii="Arial Unicode MS" w:eastAsia="Arial Unicode MS" w:hAnsi="Arial Unicode MS" w:cs="Arial Unicode MS"/>
            <w:sz w:val="20"/>
            <w:szCs w:val="20"/>
            <w:rPrChange w:id="7874" w:author="Daihyun Chung" w:date="2018-07-14T09:35:00Z">
              <w:rPr>
                <w:sz w:val="20"/>
              </w:rPr>
            </w:rPrChange>
          </w:rPr>
          <w:t xml:space="preserve"> </w:t>
        </w:r>
      </w:ins>
      <w:r w:rsidRPr="00637FAB">
        <w:rPr>
          <w:rFonts w:ascii="Arial Unicode MS" w:eastAsia="Arial Unicode MS" w:hAnsi="Arial Unicode MS" w:cs="Arial Unicode MS"/>
          <w:sz w:val="20"/>
          <w:szCs w:val="20"/>
          <w:rPrChange w:id="7875" w:author="Daihyun Chung" w:date="2018-07-14T09:35:00Z">
            <w:rPr>
              <w:sz w:val="20"/>
            </w:rPr>
          </w:rPrChange>
        </w:rPr>
        <w:t xml:space="preserve">(CCPEA </w:t>
      </w:r>
      <w:del w:id="7876" w:author="Daihyun Chung" w:date="2018-07-14T09:50:00Z">
        <w:r w:rsidRPr="00637FAB" w:rsidDel="00941221">
          <w:rPr>
            <w:rFonts w:ascii="Arial Unicode MS" w:eastAsia="Arial Unicode MS" w:hAnsi="Arial Unicode MS" w:cs="Arial Unicode MS"/>
            <w:sz w:val="20"/>
            <w:szCs w:val="20"/>
            <w:rPrChange w:id="7877" w:author="Daihyun Chung" w:date="2018-07-14T09:35:00Z">
              <w:rPr>
                <w:sz w:val="20"/>
              </w:rPr>
            </w:rPrChange>
          </w:rPr>
          <w:delText xml:space="preserve">Teipei </w:delText>
        </w:r>
      </w:del>
      <w:r w:rsidRPr="00637FAB">
        <w:rPr>
          <w:rFonts w:ascii="Arial Unicode MS" w:eastAsia="Arial Unicode MS" w:hAnsi="Arial Unicode MS" w:cs="Arial Unicode MS"/>
          <w:sz w:val="20"/>
          <w:szCs w:val="20"/>
          <w:rPrChange w:id="7878" w:author="Daihyun Chung" w:date="2018-07-14T09:35:00Z">
            <w:rPr>
              <w:sz w:val="20"/>
            </w:rPr>
          </w:rPrChange>
        </w:rPr>
        <w:t>2012</w:t>
      </w:r>
      <w:ins w:id="7879" w:author="Daihyun Chung" w:date="2018-07-14T09:51:00Z">
        <w:r w:rsidR="00941221">
          <w:rPr>
            <w:rFonts w:ascii="Arial Unicode MS" w:eastAsia="Arial Unicode MS" w:hAnsi="Arial Unicode MS" w:cs="Arial Unicode MS"/>
            <w:sz w:val="20"/>
            <w:szCs w:val="20"/>
          </w:rPr>
          <w:t xml:space="preserve">, </w:t>
        </w:r>
        <w:r w:rsidR="00941221" w:rsidRPr="00C30E3A">
          <w:rPr>
            <w:rFonts w:ascii="Arial Unicode MS" w:eastAsia="Arial Unicode MS" w:hAnsi="Arial Unicode MS" w:cs="Arial Unicode MS"/>
            <w:sz w:val="20"/>
            <w:szCs w:val="20"/>
          </w:rPr>
          <w:t>Teipei</w:t>
        </w:r>
      </w:ins>
      <w:del w:id="7880" w:author="Daihyun Chung" w:date="2018-07-14T09:51:00Z">
        <w:r w:rsidRPr="00637FAB" w:rsidDel="00941221">
          <w:rPr>
            <w:rFonts w:ascii="Arial Unicode MS" w:eastAsia="Arial Unicode MS" w:hAnsi="Arial Unicode MS" w:cs="Arial Unicode MS"/>
            <w:sz w:val="20"/>
            <w:szCs w:val="20"/>
            <w:rPrChange w:id="7881" w:author="Daihyun Chung" w:date="2018-07-14T09:35:00Z">
              <w:rPr>
                <w:sz w:val="20"/>
              </w:rPr>
            </w:rPrChange>
          </w:rPr>
          <w:delText>.</w:delText>
        </w:r>
      </w:del>
      <w:r w:rsidRPr="00637FAB">
        <w:rPr>
          <w:rFonts w:ascii="Arial Unicode MS" w:eastAsia="Arial Unicode MS" w:hAnsi="Arial Unicode MS" w:cs="Arial Unicode MS"/>
          <w:sz w:val="20"/>
          <w:szCs w:val="20"/>
          <w:rPrChange w:id="7882" w:author="Daihyun Chung" w:date="2018-07-14T09:35:00Z">
            <w:rPr>
              <w:sz w:val="20"/>
            </w:rPr>
          </w:rPrChange>
        </w:rPr>
        <w:t>)</w:t>
      </w:r>
      <w:del w:id="7883" w:author="JM" w:date="2018-06-17T11:50:00Z">
        <w:r w:rsidRPr="00637FAB">
          <w:rPr>
            <w:rFonts w:ascii="Arial Unicode MS" w:eastAsia="Arial Unicode MS" w:hAnsi="Arial Unicode MS" w:cs="Arial Unicode MS"/>
            <w:sz w:val="20"/>
            <w:szCs w:val="20"/>
            <w:rPrChange w:id="7884" w:author="Daihyun Chung" w:date="2018-07-14T09:35:00Z">
              <w:rPr>
                <w:sz w:val="20"/>
              </w:rPr>
            </w:rPrChange>
          </w:rPr>
          <w:delText xml:space="preserve"> &lt;</w:delText>
        </w:r>
      </w:del>
      <w:r w:rsidRPr="00637FAB">
        <w:rPr>
          <w:rFonts w:ascii="Arial Unicode MS" w:eastAsia="Arial Unicode MS" w:hAnsi="Arial Unicode MS" w:cs="Arial Unicode MS"/>
          <w:sz w:val="20"/>
          <w:szCs w:val="20"/>
          <w:rPrChange w:id="7885" w:author="Daihyun Chung" w:date="2018-07-14T09:35:00Z">
            <w:rPr>
              <w:sz w:val="20"/>
            </w:rPr>
          </w:rPrChange>
        </w:rPr>
        <w:fldChar w:fldCharType="begin"/>
      </w:r>
      <w:r w:rsidRPr="00637FAB">
        <w:rPr>
          <w:rFonts w:ascii="Arial Unicode MS" w:eastAsia="Arial Unicode MS" w:hAnsi="Arial Unicode MS" w:cs="Arial Unicode MS"/>
          <w:sz w:val="20"/>
          <w:szCs w:val="20"/>
          <w:rPrChange w:id="7886" w:author="Daihyun Chung" w:date="2018-07-14T09:35:00Z">
            <w:rPr>
              <w:sz w:val="20"/>
            </w:rPr>
          </w:rPrChange>
        </w:rPr>
        <w:instrText xml:space="preserve"> HYPERLINK "http://philpapers.org/rec/CHUIAM" </w:instrText>
      </w:r>
      <w:r w:rsidRPr="00637FAB">
        <w:rPr>
          <w:rFonts w:ascii="Arial Unicode MS" w:eastAsia="Arial Unicode MS" w:hAnsi="Arial Unicode MS" w:cs="Arial Unicode MS"/>
          <w:sz w:val="20"/>
          <w:szCs w:val="20"/>
          <w:rPrChange w:id="7887" w:author="Daihyun Chung" w:date="2018-07-14T09:35:00Z">
            <w:rPr>
              <w:sz w:val="20"/>
            </w:rPr>
          </w:rPrChange>
        </w:rPr>
        <w:fldChar w:fldCharType="separate"/>
      </w:r>
      <w:del w:id="7888" w:author="JM" w:date="2018-06-17T11:50:00Z">
        <w:r w:rsidRPr="00637FAB">
          <w:rPr>
            <w:rFonts w:ascii="Arial Unicode MS" w:eastAsia="Arial Unicode MS" w:hAnsi="Arial Unicode MS" w:cs="Arial Unicode MS"/>
            <w:sz w:val="20"/>
            <w:szCs w:val="20"/>
            <w:rPrChange w:id="7889" w:author="Daihyun Chung" w:date="2018-07-14T09:35:00Z">
              <w:rPr>
                <w:sz w:val="20"/>
              </w:rPr>
            </w:rPrChange>
          </w:rPr>
          <w:delText>http://philpapers.org/rec/CHUIAM</w:delText>
        </w:r>
      </w:del>
      <w:r w:rsidRPr="00637FAB">
        <w:rPr>
          <w:rFonts w:ascii="Arial Unicode MS" w:eastAsia="Arial Unicode MS" w:hAnsi="Arial Unicode MS" w:cs="Arial Unicode MS"/>
          <w:sz w:val="20"/>
          <w:szCs w:val="20"/>
          <w:rPrChange w:id="7890" w:author="Daihyun Chung" w:date="2018-07-14T09:35:00Z">
            <w:rPr>
              <w:sz w:val="20"/>
            </w:rPr>
          </w:rPrChange>
        </w:rPr>
        <w:fldChar w:fldCharType="end"/>
      </w:r>
      <w:del w:id="7891" w:author="JM" w:date="2018-06-17T11:50:00Z">
        <w:r w:rsidRPr="00637FAB">
          <w:rPr>
            <w:rFonts w:ascii="Arial Unicode MS" w:eastAsia="Arial Unicode MS" w:hAnsi="Arial Unicode MS" w:cs="Arial Unicode MS"/>
            <w:sz w:val="20"/>
            <w:szCs w:val="20"/>
            <w:rPrChange w:id="7892" w:author="Daihyun Chung" w:date="2018-07-14T09:35:00Z">
              <w:rPr>
                <w:sz w:val="20"/>
              </w:rPr>
            </w:rPrChange>
          </w:rPr>
          <w:delText>&gt;</w:delText>
        </w:r>
      </w:del>
    </w:p>
    <w:p w:rsidR="00D866BB" w:rsidRPr="00637FAB" w:rsidRDefault="00A11589">
      <w:pPr>
        <w:pStyle w:val="a7"/>
        <w:spacing w:line="240" w:lineRule="auto"/>
        <w:rPr>
          <w:rFonts w:ascii="Arial Unicode MS" w:eastAsia="Arial Unicode MS" w:hAnsi="Arial Unicode MS" w:cs="Arial Unicode MS"/>
          <w:sz w:val="20"/>
          <w:szCs w:val="20"/>
          <w:rPrChange w:id="7893" w:author="Daihyun Chung" w:date="2018-07-14T09:35:00Z">
            <w:rPr/>
          </w:rPrChange>
        </w:rPr>
        <w:pPrChange w:id="7894" w:author="Daihyun Chung" w:date="2018-07-14T09:36:00Z">
          <w:pPr>
            <w:pStyle w:val="a7"/>
            <w:spacing w:line="288" w:lineRule="auto"/>
          </w:pPr>
        </w:pPrChange>
      </w:pPr>
      <w:r w:rsidRPr="00637FAB">
        <w:rPr>
          <w:rFonts w:ascii="Arial Unicode MS" w:eastAsia="Arial Unicode MS" w:hAnsi="Arial Unicode MS" w:cs="Arial Unicode MS"/>
          <w:sz w:val="20"/>
          <w:szCs w:val="20"/>
          <w:rPrChange w:id="7895" w:author="Daihyun Chung" w:date="2018-07-14T09:35:00Z">
            <w:rPr>
              <w:sz w:val="20"/>
            </w:rPr>
          </w:rPrChange>
        </w:rPr>
        <w:t>Dretske, F</w:t>
      </w:r>
      <w:ins w:id="7896" w:author="JM" w:date="2018-06-08T22:00:00Z">
        <w:r w:rsidRPr="00637FAB">
          <w:rPr>
            <w:rFonts w:ascii="Arial Unicode MS" w:eastAsia="Arial Unicode MS" w:hAnsi="Arial Unicode MS" w:cs="Arial Unicode MS"/>
            <w:sz w:val="20"/>
            <w:szCs w:val="20"/>
            <w:rPrChange w:id="7897" w:author="Daihyun Chung" w:date="2018-07-14T09:35:00Z">
              <w:rPr>
                <w:sz w:val="20"/>
              </w:rPr>
            </w:rPrChange>
          </w:rPr>
          <w:t>.</w:t>
        </w:r>
      </w:ins>
      <w:del w:id="7898" w:author="JM" w:date="2018-06-08T22:00:00Z">
        <w:r w:rsidRPr="00637FAB">
          <w:rPr>
            <w:rFonts w:ascii="Arial Unicode MS" w:eastAsia="Arial Unicode MS" w:hAnsi="Arial Unicode MS" w:cs="Arial Unicode MS"/>
            <w:sz w:val="20"/>
            <w:szCs w:val="20"/>
            <w:rPrChange w:id="7899" w:author="Daihyun Chung" w:date="2018-07-14T09:35:00Z">
              <w:rPr>
                <w:sz w:val="20"/>
              </w:rPr>
            </w:rPrChange>
          </w:rPr>
          <w:delText>red</w:delText>
        </w:r>
      </w:del>
      <w:ins w:id="7900" w:author="JM" w:date="2018-06-08T22:00:00Z">
        <w:r w:rsidRPr="00637FAB">
          <w:rPr>
            <w:rFonts w:ascii="Arial Unicode MS" w:eastAsia="Arial Unicode MS" w:hAnsi="Arial Unicode MS" w:cs="Arial Unicode MS"/>
            <w:sz w:val="20"/>
            <w:szCs w:val="20"/>
            <w:rPrChange w:id="7901" w:author="Daihyun Chung" w:date="2018-07-14T09:35:00Z">
              <w:rPr>
                <w:sz w:val="20"/>
              </w:rPr>
            </w:rPrChange>
          </w:rPr>
          <w:t xml:space="preserve"> </w:t>
        </w:r>
      </w:ins>
      <w:r w:rsidRPr="00637FAB">
        <w:rPr>
          <w:rFonts w:ascii="Arial Unicode MS" w:eastAsia="Arial Unicode MS" w:hAnsi="Arial Unicode MS" w:cs="Arial Unicode MS"/>
          <w:sz w:val="20"/>
          <w:szCs w:val="20"/>
          <w:rPrChange w:id="7902" w:author="Daihyun Chung" w:date="2018-07-14T09:35:00Z">
            <w:rPr>
              <w:sz w:val="20"/>
            </w:rPr>
          </w:rPrChange>
        </w:rPr>
        <w:t>(1988)</w:t>
      </w:r>
      <w:ins w:id="7903" w:author="JM" w:date="2018-06-08T22:00:00Z">
        <w:r w:rsidRPr="00637FAB">
          <w:rPr>
            <w:rFonts w:ascii="Arial Unicode MS" w:eastAsia="Arial Unicode MS" w:hAnsi="Arial Unicode MS" w:cs="Arial Unicode MS"/>
            <w:sz w:val="20"/>
            <w:szCs w:val="20"/>
            <w:rPrChange w:id="7904" w:author="Daihyun Chung" w:date="2018-07-14T09:35:00Z">
              <w:rPr>
                <w:sz w:val="20"/>
              </w:rPr>
            </w:rPrChange>
          </w:rPr>
          <w:t>.</w:t>
        </w:r>
      </w:ins>
      <w:del w:id="7905" w:author="JM" w:date="2018-06-08T22:00:00Z">
        <w:r w:rsidRPr="00637FAB">
          <w:rPr>
            <w:rFonts w:ascii="Arial Unicode MS" w:eastAsia="Arial Unicode MS" w:hAnsi="Arial Unicode MS" w:cs="Arial Unicode MS"/>
            <w:sz w:val="20"/>
            <w:szCs w:val="20"/>
            <w:rPrChange w:id="7906" w:author="Daihyun Chung" w:date="2018-07-14T09:35:00Z">
              <w:rPr>
                <w:sz w:val="20"/>
              </w:rPr>
            </w:rPrChange>
          </w:rPr>
          <w:delText>,</w:delText>
        </w:r>
      </w:del>
      <w:r w:rsidRPr="00637FAB">
        <w:rPr>
          <w:rFonts w:ascii="Arial Unicode MS" w:eastAsia="Arial Unicode MS" w:hAnsi="Arial Unicode MS" w:cs="Arial Unicode MS"/>
          <w:sz w:val="20"/>
          <w:szCs w:val="20"/>
          <w:rPrChange w:id="7907" w:author="Daihyun Chung" w:date="2018-07-14T09:35:00Z">
            <w:rPr>
              <w:sz w:val="20"/>
            </w:rPr>
          </w:rPrChange>
        </w:rPr>
        <w:t xml:space="preserve"> </w:t>
      </w:r>
      <w:r w:rsidRPr="00637FAB">
        <w:rPr>
          <w:rFonts w:ascii="Arial Unicode MS" w:eastAsia="Arial Unicode MS" w:hAnsi="Arial Unicode MS" w:cs="Arial Unicode MS"/>
          <w:i/>
          <w:sz w:val="20"/>
          <w:szCs w:val="20"/>
          <w:rPrChange w:id="7908" w:author="Daihyun Chung" w:date="2018-07-14T09:35:00Z">
            <w:rPr>
              <w:i/>
              <w:sz w:val="20"/>
            </w:rPr>
          </w:rPrChange>
        </w:rPr>
        <w:t>Explaining Behaviour: Reasons in a World of Causes</w:t>
      </w:r>
      <w:r w:rsidRPr="00637FAB">
        <w:rPr>
          <w:rFonts w:ascii="Arial Unicode MS" w:eastAsia="Arial Unicode MS" w:hAnsi="Arial Unicode MS" w:cs="Arial Unicode MS"/>
          <w:sz w:val="20"/>
          <w:szCs w:val="20"/>
          <w:rPrChange w:id="7909" w:author="Daihyun Chung" w:date="2018-07-14T09:35:00Z">
            <w:rPr>
              <w:sz w:val="20"/>
            </w:rPr>
          </w:rPrChange>
        </w:rPr>
        <w:t>, MIT Press.</w:t>
      </w:r>
    </w:p>
    <w:p w:rsidR="00D866BB" w:rsidRPr="00637FAB" w:rsidRDefault="00A11589">
      <w:pPr>
        <w:pStyle w:val="a3"/>
        <w:spacing w:line="240" w:lineRule="auto"/>
        <w:ind w:left="260" w:hanging="260"/>
        <w:rPr>
          <w:rFonts w:ascii="Arial Unicode MS" w:eastAsia="Arial Unicode MS" w:hAnsi="Arial Unicode MS" w:cs="Arial Unicode MS"/>
          <w:szCs w:val="20"/>
          <w:rPrChange w:id="7910" w:author="Daihyun Chung" w:date="2018-07-14T09:35:00Z">
            <w:rPr/>
          </w:rPrChange>
        </w:rPr>
        <w:pPrChange w:id="7911" w:author="Daihyun Chung" w:date="2018-07-14T09:36:00Z">
          <w:pPr>
            <w:pStyle w:val="a3"/>
            <w:spacing w:line="312" w:lineRule="auto"/>
            <w:ind w:left="260" w:hanging="260"/>
          </w:pPr>
        </w:pPrChange>
      </w:pPr>
      <w:r w:rsidRPr="00637FAB">
        <w:rPr>
          <w:rFonts w:ascii="Arial Unicode MS" w:eastAsia="Arial Unicode MS" w:hAnsi="Arial Unicode MS" w:cs="Arial Unicode MS"/>
          <w:szCs w:val="20"/>
          <w:shd w:val="clear" w:color="auto" w:fill="FFFFFF"/>
          <w:rPrChange w:id="7912" w:author="Daihyun Chung" w:date="2018-07-14T09:35:00Z">
            <w:rPr>
              <w:shd w:val="clear" w:color="auto" w:fill="FFFFFF"/>
            </w:rPr>
          </w:rPrChange>
        </w:rPr>
        <w:t>Floridi, L</w:t>
      </w:r>
      <w:ins w:id="7913" w:author="JM" w:date="2018-06-08T22:00:00Z">
        <w:r w:rsidRPr="00637FAB">
          <w:rPr>
            <w:rFonts w:ascii="Arial Unicode MS" w:eastAsia="Arial Unicode MS" w:hAnsi="Arial Unicode MS" w:cs="Arial Unicode MS"/>
            <w:szCs w:val="20"/>
            <w:shd w:val="clear" w:color="auto" w:fill="FFFFFF"/>
            <w:rPrChange w:id="7914" w:author="Daihyun Chung" w:date="2018-07-14T09:35:00Z">
              <w:rPr>
                <w:shd w:val="clear" w:color="auto" w:fill="FFFFFF"/>
              </w:rPr>
            </w:rPrChange>
          </w:rPr>
          <w:t>.</w:t>
        </w:r>
      </w:ins>
      <w:del w:id="7915" w:author="JM" w:date="2018-06-08T22:00:00Z">
        <w:r w:rsidRPr="00637FAB">
          <w:rPr>
            <w:rFonts w:ascii="Arial Unicode MS" w:eastAsia="Arial Unicode MS" w:hAnsi="Arial Unicode MS" w:cs="Arial Unicode MS"/>
            <w:szCs w:val="20"/>
            <w:shd w:val="clear" w:color="auto" w:fill="FFFFFF"/>
            <w:rPrChange w:id="7916" w:author="Daihyun Chung" w:date="2018-07-14T09:35:00Z">
              <w:rPr>
                <w:shd w:val="clear" w:color="auto" w:fill="FFFFFF"/>
              </w:rPr>
            </w:rPrChange>
          </w:rPr>
          <w:delText>uciano</w:delText>
        </w:r>
      </w:del>
      <w:r w:rsidRPr="00637FAB">
        <w:rPr>
          <w:rFonts w:ascii="Arial Unicode MS" w:eastAsia="Arial Unicode MS" w:hAnsi="Arial Unicode MS" w:cs="Arial Unicode MS"/>
          <w:szCs w:val="20"/>
          <w:shd w:val="clear" w:color="auto" w:fill="FFFFFF"/>
          <w:rPrChange w:id="7917" w:author="Daihyun Chung" w:date="2018-07-14T09:35:00Z">
            <w:rPr>
              <w:shd w:val="clear" w:color="auto" w:fill="FFFFFF"/>
            </w:rPr>
          </w:rPrChange>
        </w:rPr>
        <w:t xml:space="preserve"> </w:t>
      </w:r>
      <w:ins w:id="7918" w:author="JM" w:date="2018-06-08T22:00:00Z">
        <w:r w:rsidRPr="00637FAB">
          <w:rPr>
            <w:rFonts w:ascii="Arial Unicode MS" w:eastAsia="Arial Unicode MS" w:hAnsi="Arial Unicode MS" w:cs="Arial Unicode MS"/>
            <w:szCs w:val="20"/>
            <w:shd w:val="clear" w:color="auto" w:fill="FFFFFF"/>
            <w:rPrChange w:id="7919" w:author="Daihyun Chung" w:date="2018-07-14T09:35:00Z">
              <w:rPr>
                <w:shd w:val="clear" w:color="auto" w:fill="FFFFFF"/>
              </w:rPr>
            </w:rPrChange>
          </w:rPr>
          <w:t>(</w:t>
        </w:r>
      </w:ins>
      <w:r w:rsidRPr="00637FAB">
        <w:rPr>
          <w:rFonts w:ascii="Arial Unicode MS" w:eastAsia="Arial Unicode MS" w:hAnsi="Arial Unicode MS" w:cs="Arial Unicode MS"/>
          <w:szCs w:val="20"/>
          <w:shd w:val="clear" w:color="auto" w:fill="FFFFFF"/>
          <w:rPrChange w:id="7920" w:author="Daihyun Chung" w:date="2018-07-14T09:35:00Z">
            <w:rPr>
              <w:shd w:val="clear" w:color="auto" w:fill="FFFFFF"/>
            </w:rPr>
          </w:rPrChange>
        </w:rPr>
        <w:t>2010</w:t>
      </w:r>
      <w:ins w:id="7921" w:author="JM" w:date="2018-06-08T22:00:00Z">
        <w:r w:rsidRPr="00637FAB">
          <w:rPr>
            <w:rFonts w:ascii="Arial Unicode MS" w:eastAsia="Arial Unicode MS" w:hAnsi="Arial Unicode MS" w:cs="Arial Unicode MS"/>
            <w:szCs w:val="20"/>
            <w:shd w:val="clear" w:color="auto" w:fill="FFFFFF"/>
            <w:rPrChange w:id="7922" w:author="Daihyun Chung" w:date="2018-07-14T09:35:00Z">
              <w:rPr>
                <w:shd w:val="clear" w:color="auto" w:fill="FFFFFF"/>
              </w:rPr>
            </w:rPrChange>
          </w:rPr>
          <w:t>)</w:t>
        </w:r>
      </w:ins>
      <w:r w:rsidRPr="00637FAB">
        <w:rPr>
          <w:rFonts w:ascii="Arial Unicode MS" w:eastAsia="Arial Unicode MS" w:hAnsi="Arial Unicode MS" w:cs="Arial Unicode MS"/>
          <w:szCs w:val="20"/>
          <w:shd w:val="clear" w:color="auto" w:fill="FFFFFF"/>
          <w:rPrChange w:id="7923" w:author="Daihyun Chung" w:date="2018-07-14T09:35:00Z">
            <w:rPr>
              <w:shd w:val="clear" w:color="auto" w:fill="FFFFFF"/>
            </w:rPr>
          </w:rPrChange>
        </w:rPr>
        <w:t xml:space="preserve">.  </w:t>
      </w:r>
      <w:r w:rsidRPr="00637FAB">
        <w:rPr>
          <w:rFonts w:ascii="Arial Unicode MS" w:eastAsia="Arial Unicode MS" w:hAnsi="Arial Unicode MS" w:cs="Arial Unicode MS"/>
          <w:i/>
          <w:szCs w:val="20"/>
          <w:shd w:val="clear" w:color="auto" w:fill="FFFFFF"/>
          <w:rPrChange w:id="7924" w:author="Daihyun Chung" w:date="2018-07-14T09:35:00Z">
            <w:rPr>
              <w:i/>
              <w:shd w:val="clear" w:color="auto" w:fill="FFFFFF"/>
            </w:rPr>
          </w:rPrChange>
        </w:rPr>
        <w:t>Information: A Very Short Introduction.</w:t>
      </w:r>
      <w:r w:rsidRPr="00637FAB">
        <w:rPr>
          <w:rFonts w:ascii="Arial Unicode MS" w:eastAsia="Arial Unicode MS" w:hAnsi="Arial Unicode MS" w:cs="Arial Unicode MS"/>
          <w:szCs w:val="20"/>
          <w:shd w:val="clear" w:color="auto" w:fill="FFFFFF"/>
          <w:rPrChange w:id="7925" w:author="Daihyun Chung" w:date="2018-07-14T09:35:00Z">
            <w:rPr>
              <w:shd w:val="clear" w:color="auto" w:fill="FFFFFF"/>
            </w:rPr>
          </w:rPrChange>
        </w:rPr>
        <w:t xml:space="preserve"> Oxford U. Press. </w:t>
      </w:r>
    </w:p>
    <w:p w:rsidR="00D866BB" w:rsidRPr="00637FAB" w:rsidRDefault="00A11589">
      <w:pPr>
        <w:pStyle w:val="a3"/>
        <w:spacing w:line="240" w:lineRule="auto"/>
        <w:ind w:left="260" w:hanging="260"/>
        <w:rPr>
          <w:rFonts w:ascii="Arial Unicode MS" w:eastAsia="Arial Unicode MS" w:hAnsi="Arial Unicode MS" w:cs="Arial Unicode MS"/>
          <w:szCs w:val="20"/>
          <w:rPrChange w:id="7926" w:author="Daihyun Chung" w:date="2018-07-14T09:35:00Z">
            <w:rPr/>
          </w:rPrChange>
        </w:rPr>
        <w:pPrChange w:id="7927" w:author="Daihyun Chung" w:date="2018-07-14T09:36:00Z">
          <w:pPr>
            <w:pStyle w:val="a3"/>
            <w:spacing w:line="312" w:lineRule="auto"/>
            <w:ind w:left="260" w:hanging="260"/>
          </w:pPr>
        </w:pPrChange>
      </w:pPr>
      <w:r w:rsidRPr="00637FAB">
        <w:rPr>
          <w:rFonts w:ascii="Arial Unicode MS" w:eastAsia="Arial Unicode MS" w:hAnsi="Arial Unicode MS" w:cs="Arial Unicode MS"/>
          <w:szCs w:val="20"/>
          <w:rPrChange w:id="7928" w:author="Daihyun Chung" w:date="2018-07-14T09:35:00Z">
            <w:rPr/>
          </w:rPrChange>
        </w:rPr>
        <w:t>Floridi, L</w:t>
      </w:r>
      <w:ins w:id="7929" w:author="JM" w:date="2018-06-08T22:00:00Z">
        <w:r w:rsidRPr="00637FAB">
          <w:rPr>
            <w:rFonts w:ascii="Arial Unicode MS" w:eastAsia="Arial Unicode MS" w:hAnsi="Arial Unicode MS" w:cs="Arial Unicode MS"/>
            <w:szCs w:val="20"/>
            <w:rPrChange w:id="7930" w:author="Daihyun Chung" w:date="2018-07-14T09:35:00Z">
              <w:rPr/>
            </w:rPrChange>
          </w:rPr>
          <w:t>. (</w:t>
        </w:r>
      </w:ins>
      <w:del w:id="7931" w:author="JM" w:date="2018-06-08T22:00:00Z">
        <w:r w:rsidRPr="00637FAB">
          <w:rPr>
            <w:rFonts w:ascii="Arial Unicode MS" w:eastAsia="Arial Unicode MS" w:hAnsi="Arial Unicode MS" w:cs="Arial Unicode MS"/>
            <w:szCs w:val="20"/>
            <w:rPrChange w:id="7932" w:author="Daihyun Chung" w:date="2018-07-14T09:35:00Z">
              <w:rPr/>
            </w:rPrChange>
          </w:rPr>
          <w:delText>uciano 2</w:delText>
        </w:r>
      </w:del>
      <w:ins w:id="7933" w:author="JM" w:date="2018-06-08T22:00:00Z">
        <w:r w:rsidRPr="00637FAB">
          <w:rPr>
            <w:rFonts w:ascii="Arial Unicode MS" w:eastAsia="Arial Unicode MS" w:hAnsi="Arial Unicode MS" w:cs="Arial Unicode MS"/>
            <w:szCs w:val="20"/>
            <w:rPrChange w:id="7934" w:author="Daihyun Chung" w:date="2018-07-14T09:35:00Z">
              <w:rPr/>
            </w:rPrChange>
          </w:rPr>
          <w:t>2</w:t>
        </w:r>
      </w:ins>
      <w:r w:rsidRPr="00637FAB">
        <w:rPr>
          <w:rFonts w:ascii="Arial Unicode MS" w:eastAsia="Arial Unicode MS" w:hAnsi="Arial Unicode MS" w:cs="Arial Unicode MS"/>
          <w:szCs w:val="20"/>
          <w:rPrChange w:id="7935" w:author="Daihyun Chung" w:date="2018-07-14T09:35:00Z">
            <w:rPr/>
          </w:rPrChange>
        </w:rPr>
        <w:t>017</w:t>
      </w:r>
      <w:ins w:id="7936" w:author="JM" w:date="2018-06-08T22:00:00Z">
        <w:r w:rsidRPr="00637FAB">
          <w:rPr>
            <w:rFonts w:ascii="Arial Unicode MS" w:eastAsia="Arial Unicode MS" w:hAnsi="Arial Unicode MS" w:cs="Arial Unicode MS"/>
            <w:szCs w:val="20"/>
            <w:rPrChange w:id="7937" w:author="Daihyun Chung" w:date="2018-07-14T09:35:00Z">
              <w:rPr/>
            </w:rPrChange>
          </w:rPr>
          <w:t>)</w:t>
        </w:r>
      </w:ins>
      <w:r w:rsidRPr="00637FAB">
        <w:rPr>
          <w:rFonts w:ascii="Arial Unicode MS" w:eastAsia="Arial Unicode MS" w:hAnsi="Arial Unicode MS" w:cs="Arial Unicode MS"/>
          <w:szCs w:val="20"/>
          <w:rPrChange w:id="7938" w:author="Daihyun Chung" w:date="2018-07-14T09:35:00Z">
            <w:rPr/>
          </w:rPrChange>
        </w:rPr>
        <w:t xml:space="preserve">. </w:t>
      </w:r>
      <w:r w:rsidRPr="00637FAB">
        <w:rPr>
          <w:rFonts w:ascii="Arial Unicode MS" w:eastAsia="Arial Unicode MS" w:hAnsi="Arial Unicode MS" w:cs="Arial Unicode MS"/>
          <w:szCs w:val="20"/>
          <w:rPrChange w:id="7939" w:author="Daihyun Chung" w:date="2018-07-14T09:35:00Z">
            <w:rPr/>
          </w:rPrChange>
        </w:rPr>
        <w:t>“</w:t>
      </w:r>
      <w:r w:rsidRPr="00637FAB">
        <w:rPr>
          <w:rFonts w:ascii="Arial Unicode MS" w:eastAsia="Arial Unicode MS" w:hAnsi="Arial Unicode MS" w:cs="Arial Unicode MS"/>
          <w:szCs w:val="20"/>
          <w:rPrChange w:id="7940" w:author="Daihyun Chung" w:date="2018-07-14T09:35:00Z">
            <w:rPr/>
          </w:rPrChange>
        </w:rPr>
        <w:t>Semantic Conception of Information.</w:t>
      </w:r>
      <w:r w:rsidRPr="00637FAB">
        <w:rPr>
          <w:rFonts w:ascii="Arial Unicode MS" w:eastAsia="Arial Unicode MS" w:hAnsi="Arial Unicode MS" w:cs="Arial Unicode MS"/>
          <w:szCs w:val="20"/>
          <w:rPrChange w:id="7941" w:author="Daihyun Chung" w:date="2018-07-14T09:35:00Z">
            <w:rPr/>
          </w:rPrChange>
        </w:rPr>
        <w:t>”</w:t>
      </w:r>
      <w:r w:rsidRPr="00637FAB">
        <w:rPr>
          <w:rFonts w:ascii="Arial Unicode MS" w:eastAsia="Arial Unicode MS" w:hAnsi="Arial Unicode MS" w:cs="Arial Unicode MS"/>
          <w:szCs w:val="20"/>
          <w:rPrChange w:id="7942" w:author="Daihyun Chung" w:date="2018-07-14T09:35:00Z">
            <w:rPr/>
          </w:rPrChange>
        </w:rPr>
        <w:t xml:space="preserve"> </w:t>
      </w:r>
      <w:r w:rsidRPr="00637FAB">
        <w:rPr>
          <w:rFonts w:ascii="Arial Unicode MS" w:eastAsia="Arial Unicode MS" w:hAnsi="Arial Unicode MS" w:cs="Arial Unicode MS"/>
          <w:i/>
          <w:szCs w:val="20"/>
          <w:rPrChange w:id="7943" w:author="Daihyun Chung" w:date="2018-07-14T09:35:00Z">
            <w:rPr>
              <w:i/>
            </w:rPr>
          </w:rPrChange>
        </w:rPr>
        <w:t>Stanford Encyclopedia of Philosophy.</w:t>
      </w:r>
      <w:r w:rsidRPr="00637FAB">
        <w:rPr>
          <w:rFonts w:ascii="Arial Unicode MS" w:eastAsia="Arial Unicode MS" w:hAnsi="Arial Unicode MS" w:cs="Arial Unicode MS"/>
          <w:szCs w:val="20"/>
          <w:rPrChange w:id="7944" w:author="Daihyun Chung" w:date="2018-07-14T09:35:00Z">
            <w:rPr/>
          </w:rPrChange>
        </w:rPr>
        <w:t xml:space="preserve"> Edward N. Zalta.</w:t>
      </w:r>
      <w:r w:rsidRPr="00637FAB">
        <w:rPr>
          <w:rFonts w:ascii="Arial Unicode MS" w:eastAsia="Arial Unicode MS" w:hAnsi="Arial Unicode MS" w:cs="Arial Unicode MS"/>
          <w:szCs w:val="20"/>
          <w:rPrChange w:id="7945" w:author="Daihyun Chung" w:date="2018-07-14T09:35:00Z">
            <w:rPr/>
          </w:rPrChange>
        </w:rPr>
        <w:t> </w:t>
      </w:r>
      <w:r w:rsidRPr="00637FAB">
        <w:rPr>
          <w:rFonts w:ascii="Arial Unicode MS" w:eastAsia="Arial Unicode MS" w:hAnsi="Arial Unicode MS" w:cs="Arial Unicode MS"/>
          <w:szCs w:val="20"/>
          <w:rPrChange w:id="7946" w:author="Daihyun Chung" w:date="2018-07-14T09:35:00Z">
            <w:rPr/>
          </w:rPrChange>
        </w:rPr>
        <w:t>ed.</w:t>
      </w:r>
      <w:ins w:id="7947" w:author="DM301S3B-C20" w:date="2018-06-18T16:00:00Z">
        <w:r w:rsidRPr="00637FAB">
          <w:rPr>
            <w:rFonts w:ascii="Arial Unicode MS" w:eastAsia="Arial Unicode MS" w:hAnsi="Arial Unicode MS" w:cs="Arial Unicode MS"/>
            <w:szCs w:val="20"/>
            <w:rPrChange w:id="7948" w:author="Daihyun Chung" w:date="2018-07-14T09:35:00Z">
              <w:rPr/>
            </w:rPrChange>
          </w:rPr>
          <w:t>,</w:t>
        </w:r>
      </w:ins>
      <w:r w:rsidRPr="00637FAB">
        <w:rPr>
          <w:rFonts w:ascii="Arial Unicode MS" w:eastAsia="Arial Unicode MS" w:hAnsi="Arial Unicode MS" w:cs="Arial Unicode MS"/>
          <w:szCs w:val="20"/>
          <w:rPrChange w:id="7949" w:author="Daihyun Chung" w:date="2018-07-14T09:35:00Z">
            <w:rPr/>
          </w:rPrChange>
        </w:rPr>
        <w:t xml:space="preserve"> </w:t>
      </w:r>
      <w:ins w:id="7950" w:author="DM301S3B-C20" w:date="2018-06-18T16:19:00Z">
        <w:r w:rsidRPr="00637FAB">
          <w:rPr>
            <w:rFonts w:ascii="Arial Unicode MS" w:eastAsia="Arial Unicode MS" w:hAnsi="Arial Unicode MS" w:cs="Arial Unicode MS"/>
            <w:szCs w:val="20"/>
            <w:rPrChange w:id="7951" w:author="Daihyun Chung" w:date="2018-07-14T09:35:00Z">
              <w:rPr/>
            </w:rPrChange>
          </w:rPr>
          <w:t xml:space="preserve">URL= </w:t>
        </w:r>
      </w:ins>
    </w:p>
    <w:p w:rsidR="00D866BB" w:rsidRPr="00637FAB" w:rsidRDefault="00A11589">
      <w:pPr>
        <w:pStyle w:val="a3"/>
        <w:spacing w:line="240" w:lineRule="auto"/>
        <w:ind w:left="260" w:hanging="260"/>
        <w:rPr>
          <w:rFonts w:ascii="Arial Unicode MS" w:eastAsia="Arial Unicode MS" w:hAnsi="Arial Unicode MS" w:cs="Arial Unicode MS"/>
          <w:szCs w:val="20"/>
          <w:rPrChange w:id="7952" w:author="Daihyun Chung" w:date="2018-07-14T09:35:00Z">
            <w:rPr/>
          </w:rPrChange>
        </w:rPr>
        <w:pPrChange w:id="7953" w:author="Daihyun Chung" w:date="2018-07-14T09:36:00Z">
          <w:pPr>
            <w:pStyle w:val="a3"/>
            <w:spacing w:line="312" w:lineRule="auto"/>
            <w:ind w:left="260" w:hanging="260"/>
          </w:pPr>
        </w:pPrChange>
      </w:pPr>
      <w:r w:rsidRPr="00637FAB">
        <w:rPr>
          <w:rFonts w:ascii="Arial Unicode MS" w:eastAsia="Arial Unicode MS" w:hAnsi="Arial Unicode MS" w:cs="Arial Unicode MS"/>
          <w:szCs w:val="20"/>
          <w:rPrChange w:id="7954" w:author="Daihyun Chung" w:date="2018-07-14T09:35:00Z">
            <w:rPr/>
          </w:rPrChange>
        </w:rPr>
        <w:t xml:space="preserve">   </w:t>
      </w:r>
      <w:del w:id="7955" w:author="DM301S3B-C20" w:date="2018-06-18T16:00:00Z">
        <w:r w:rsidRPr="00637FAB">
          <w:rPr>
            <w:rFonts w:ascii="Arial Unicode MS" w:eastAsia="Arial Unicode MS" w:hAnsi="Arial Unicode MS" w:cs="Arial Unicode MS"/>
            <w:szCs w:val="20"/>
            <w:rPrChange w:id="7956" w:author="Daihyun Chung" w:date="2018-07-14T09:35:00Z">
              <w:rPr/>
            </w:rPrChange>
          </w:rPr>
          <w:delText>URL=</w:delText>
        </w:r>
      </w:del>
      <w:r w:rsidRPr="00637FAB">
        <w:rPr>
          <w:rFonts w:ascii="Arial Unicode MS" w:eastAsia="Arial Unicode MS" w:hAnsi="Arial Unicode MS" w:cs="Arial Unicode MS"/>
          <w:szCs w:val="20"/>
          <w:rPrChange w:id="7957" w:author="Daihyun Chung" w:date="2018-07-14T09:35:00Z">
            <w:rPr/>
          </w:rPrChange>
        </w:rPr>
        <w:t>&lt;https://plato.stanford.edu/archives/spr2017/entries/information-semantic/</w:t>
      </w:r>
      <w:ins w:id="7958" w:author="DM301S3B-C20" w:date="2018-06-18T16:00:00Z">
        <w:r w:rsidRPr="00637FAB">
          <w:rPr>
            <w:rFonts w:ascii="Arial Unicode MS" w:eastAsia="Arial Unicode MS" w:hAnsi="Arial Unicode MS" w:cs="Arial Unicode MS"/>
            <w:szCs w:val="20"/>
            <w:rPrChange w:id="7959" w:author="Daihyun Chung" w:date="2018-07-14T09:35:00Z">
              <w:rPr/>
            </w:rPrChange>
          </w:rPr>
          <w:t>&gt;</w:t>
        </w:r>
      </w:ins>
      <w:del w:id="7960" w:author="DM301S3B-C20" w:date="2018-06-18T16:00:00Z">
        <w:r w:rsidRPr="00637FAB">
          <w:rPr>
            <w:rFonts w:ascii="Arial Unicode MS" w:eastAsia="Arial Unicode MS" w:hAnsi="Arial Unicode MS" w:cs="Arial Unicode MS"/>
            <w:szCs w:val="20"/>
            <w:rPrChange w:id="7961" w:author="Daihyun Chung" w:date="2018-07-14T09:35:00Z">
              <w:rPr/>
            </w:rPrChange>
          </w:rPr>
          <w:delText>.</w:delText>
        </w:r>
      </w:del>
      <w:ins w:id="7962" w:author="DM301S3B-C20" w:date="2018-06-18T16:00:00Z">
        <w:r w:rsidRPr="00637FAB">
          <w:rPr>
            <w:rFonts w:ascii="Arial Unicode MS" w:eastAsia="Arial Unicode MS" w:hAnsi="Arial Unicode MS" w:cs="Arial Unicode MS"/>
            <w:szCs w:val="20"/>
            <w:rPrChange w:id="7963" w:author="Daihyun Chung" w:date="2018-07-14T09:35:00Z">
              <w:rPr/>
            </w:rPrChange>
          </w:rPr>
          <w:t>.</w:t>
        </w:r>
      </w:ins>
    </w:p>
    <w:p w:rsidR="00D866BB" w:rsidRPr="00637FAB" w:rsidRDefault="00A11589">
      <w:pPr>
        <w:pStyle w:val="a8"/>
        <w:spacing w:line="240" w:lineRule="auto"/>
        <w:rPr>
          <w:rFonts w:ascii="Arial Unicode MS" w:eastAsia="Arial Unicode MS" w:hAnsi="Arial Unicode MS" w:cs="Arial Unicode MS"/>
          <w:sz w:val="20"/>
          <w:szCs w:val="20"/>
          <w:rPrChange w:id="7964" w:author="Daihyun Chung" w:date="2018-07-14T09:35:00Z">
            <w:rPr/>
          </w:rPrChange>
        </w:rPr>
        <w:pPrChange w:id="7965" w:author="Daihyun Chung" w:date="2018-07-14T09:36:00Z">
          <w:pPr>
            <w:pStyle w:val="a8"/>
          </w:pPr>
        </w:pPrChange>
      </w:pPr>
      <w:r w:rsidRPr="00637FAB">
        <w:rPr>
          <w:rFonts w:ascii="Arial Unicode MS" w:eastAsia="Arial Unicode MS" w:hAnsi="Arial Unicode MS" w:cs="Arial Unicode MS"/>
          <w:sz w:val="20"/>
          <w:szCs w:val="20"/>
          <w:rPrChange w:id="7966" w:author="Daihyun Chung" w:date="2018-07-14T09:35:00Z">
            <w:rPr>
              <w:sz w:val="20"/>
            </w:rPr>
          </w:rPrChange>
        </w:rPr>
        <w:t>Harre, R and Madden, E.H.</w:t>
      </w:r>
      <w:ins w:id="7967" w:author="JM" w:date="2018-06-08T22:00:00Z">
        <w:r w:rsidRPr="00637FAB">
          <w:rPr>
            <w:rFonts w:ascii="Arial Unicode MS" w:eastAsia="Arial Unicode MS" w:hAnsi="Arial Unicode MS" w:cs="Arial Unicode MS"/>
            <w:sz w:val="20"/>
            <w:szCs w:val="20"/>
            <w:rPrChange w:id="7968" w:author="Daihyun Chung" w:date="2018-07-14T09:35:00Z">
              <w:rPr>
                <w:sz w:val="20"/>
              </w:rPr>
            </w:rPrChange>
          </w:rPr>
          <w:t xml:space="preserve"> </w:t>
        </w:r>
      </w:ins>
      <w:r w:rsidRPr="00637FAB">
        <w:rPr>
          <w:rFonts w:ascii="Arial Unicode MS" w:eastAsia="Arial Unicode MS" w:hAnsi="Arial Unicode MS" w:cs="Arial Unicode MS"/>
          <w:sz w:val="20"/>
          <w:szCs w:val="20"/>
          <w:rPrChange w:id="7969" w:author="Daihyun Chung" w:date="2018-07-14T09:35:00Z">
            <w:rPr>
              <w:sz w:val="20"/>
            </w:rPr>
          </w:rPrChange>
        </w:rPr>
        <w:t>(1975)</w:t>
      </w:r>
      <w:ins w:id="7970" w:author="JM" w:date="2018-06-08T22:00:00Z">
        <w:r w:rsidRPr="00637FAB">
          <w:rPr>
            <w:rFonts w:ascii="Arial Unicode MS" w:eastAsia="Arial Unicode MS" w:hAnsi="Arial Unicode MS" w:cs="Arial Unicode MS"/>
            <w:sz w:val="20"/>
            <w:szCs w:val="20"/>
            <w:rPrChange w:id="7971" w:author="Daihyun Chung" w:date="2018-07-14T09:35:00Z">
              <w:rPr>
                <w:sz w:val="20"/>
              </w:rPr>
            </w:rPrChange>
          </w:rPr>
          <w:t>.</w:t>
        </w:r>
      </w:ins>
      <w:del w:id="7972" w:author="JM" w:date="2018-06-08T22:00:00Z">
        <w:r w:rsidRPr="00637FAB">
          <w:rPr>
            <w:rFonts w:ascii="Arial Unicode MS" w:eastAsia="Arial Unicode MS" w:hAnsi="Arial Unicode MS" w:cs="Arial Unicode MS"/>
            <w:sz w:val="20"/>
            <w:szCs w:val="20"/>
            <w:rPrChange w:id="7973" w:author="Daihyun Chung" w:date="2018-07-14T09:35:00Z">
              <w:rPr>
                <w:sz w:val="20"/>
              </w:rPr>
            </w:rPrChange>
          </w:rPr>
          <w:delText>,</w:delText>
        </w:r>
      </w:del>
      <w:r w:rsidRPr="00637FAB">
        <w:rPr>
          <w:rFonts w:ascii="Arial Unicode MS" w:eastAsia="Arial Unicode MS" w:hAnsi="Arial Unicode MS" w:cs="Arial Unicode MS"/>
          <w:sz w:val="20"/>
          <w:szCs w:val="20"/>
          <w:rPrChange w:id="7974" w:author="Daihyun Chung" w:date="2018-07-14T09:35:00Z">
            <w:rPr>
              <w:sz w:val="20"/>
            </w:rPr>
          </w:rPrChange>
        </w:rPr>
        <w:t xml:space="preserve"> </w:t>
      </w:r>
      <w:r w:rsidRPr="00637FAB">
        <w:rPr>
          <w:rFonts w:ascii="Arial Unicode MS" w:eastAsia="Arial Unicode MS" w:hAnsi="Arial Unicode MS" w:cs="Arial Unicode MS"/>
          <w:i/>
          <w:sz w:val="20"/>
          <w:szCs w:val="20"/>
          <w:rPrChange w:id="7975" w:author="Daihyun Chung" w:date="2018-07-14T09:35:00Z">
            <w:rPr>
              <w:i/>
              <w:sz w:val="20"/>
            </w:rPr>
          </w:rPrChange>
        </w:rPr>
        <w:t>Causal Powers: A Theory of Natural Necessity</w:t>
      </w:r>
      <w:r w:rsidRPr="00637FAB">
        <w:rPr>
          <w:rFonts w:ascii="Arial Unicode MS" w:eastAsia="Arial Unicode MS" w:hAnsi="Arial Unicode MS" w:cs="Arial Unicode MS"/>
          <w:sz w:val="20"/>
          <w:szCs w:val="20"/>
          <w:rPrChange w:id="7976" w:author="Daihyun Chung" w:date="2018-07-14T09:35:00Z">
            <w:rPr>
              <w:sz w:val="20"/>
            </w:rPr>
          </w:rPrChange>
        </w:rPr>
        <w:t>. Oxford:</w:t>
      </w:r>
      <w:del w:id="7977" w:author="JM" w:date="2018-06-08T22:00:00Z">
        <w:r w:rsidRPr="00637FAB">
          <w:rPr>
            <w:rFonts w:ascii="Arial Unicode MS" w:eastAsia="Arial Unicode MS" w:hAnsi="Arial Unicode MS" w:cs="Arial Unicode MS"/>
            <w:sz w:val="20"/>
            <w:szCs w:val="20"/>
            <w:rPrChange w:id="7978" w:author="Daihyun Chung" w:date="2018-07-14T09:35:00Z">
              <w:rPr>
                <w:sz w:val="20"/>
              </w:rPr>
            </w:rPrChange>
          </w:rPr>
          <w:delText xml:space="preserve">     </w:delText>
        </w:r>
      </w:del>
      <w:ins w:id="7979" w:author="JM" w:date="2018-06-08T22:00:00Z">
        <w:r w:rsidRPr="00637FAB">
          <w:rPr>
            <w:rFonts w:ascii="Arial Unicode MS" w:eastAsia="Arial Unicode MS" w:hAnsi="Arial Unicode MS" w:cs="Arial Unicode MS"/>
            <w:sz w:val="20"/>
            <w:szCs w:val="20"/>
            <w:rPrChange w:id="7980" w:author="Daihyun Chung" w:date="2018-07-14T09:35:00Z">
              <w:rPr>
                <w:sz w:val="20"/>
              </w:rPr>
            </w:rPrChange>
          </w:rPr>
          <w:t xml:space="preserve"> </w:t>
        </w:r>
      </w:ins>
      <w:r w:rsidRPr="00637FAB">
        <w:rPr>
          <w:rFonts w:ascii="Arial Unicode MS" w:eastAsia="Arial Unicode MS" w:hAnsi="Arial Unicode MS" w:cs="Arial Unicode MS"/>
          <w:sz w:val="20"/>
          <w:szCs w:val="20"/>
          <w:rPrChange w:id="7981" w:author="Daihyun Chung" w:date="2018-07-14T09:35:00Z">
            <w:rPr>
              <w:sz w:val="20"/>
            </w:rPr>
          </w:rPrChange>
        </w:rPr>
        <w:t>Basil Blackwell.</w:t>
      </w:r>
    </w:p>
    <w:p w:rsidR="00D866BB" w:rsidRPr="00637FAB" w:rsidRDefault="00A11589">
      <w:pPr>
        <w:pStyle w:val="a8"/>
        <w:spacing w:line="240" w:lineRule="auto"/>
        <w:rPr>
          <w:rFonts w:ascii="Arial Unicode MS" w:eastAsia="Arial Unicode MS" w:hAnsi="Arial Unicode MS" w:cs="Arial Unicode MS"/>
          <w:sz w:val="20"/>
          <w:szCs w:val="20"/>
          <w:rPrChange w:id="7982" w:author="Daihyun Chung" w:date="2018-07-14T09:35:00Z">
            <w:rPr/>
          </w:rPrChange>
        </w:rPr>
        <w:pPrChange w:id="7983" w:author="Daihyun Chung" w:date="2018-07-14T09:36:00Z">
          <w:pPr>
            <w:pStyle w:val="a8"/>
          </w:pPr>
        </w:pPrChange>
      </w:pPr>
      <w:r w:rsidRPr="00637FAB">
        <w:rPr>
          <w:rFonts w:ascii="Arial Unicode MS" w:eastAsia="Arial Unicode MS" w:hAnsi="Arial Unicode MS" w:cs="Arial Unicode MS"/>
          <w:sz w:val="20"/>
          <w:szCs w:val="20"/>
          <w:rPrChange w:id="7984" w:author="Daihyun Chung" w:date="2018-07-14T09:35:00Z">
            <w:rPr>
              <w:sz w:val="20"/>
            </w:rPr>
          </w:rPrChange>
        </w:rPr>
        <w:t>Heil</w:t>
      </w:r>
      <w:ins w:id="7985" w:author="JM" w:date="2018-06-08T22:00:00Z">
        <w:r w:rsidRPr="00637FAB">
          <w:rPr>
            <w:rFonts w:ascii="Arial Unicode MS" w:eastAsia="Arial Unicode MS" w:hAnsi="Arial Unicode MS" w:cs="Arial Unicode MS"/>
            <w:sz w:val="20"/>
            <w:szCs w:val="20"/>
            <w:rPrChange w:id="7986" w:author="Daihyun Chung" w:date="2018-07-14T09:35:00Z">
              <w:rPr>
                <w:sz w:val="20"/>
              </w:rPr>
            </w:rPrChange>
          </w:rPr>
          <w:t xml:space="preserve">, </w:t>
        </w:r>
      </w:ins>
      <w:del w:id="7987" w:author="JM" w:date="2018-06-08T22:00:00Z">
        <w:r w:rsidRPr="00637FAB">
          <w:rPr>
            <w:rFonts w:ascii="Arial Unicode MS" w:eastAsia="Arial Unicode MS" w:hAnsi="Arial Unicode MS" w:cs="Arial Unicode MS"/>
            <w:sz w:val="20"/>
            <w:szCs w:val="20"/>
            <w:rPrChange w:id="7988" w:author="Daihyun Chung" w:date="2018-07-14T09:35:00Z">
              <w:rPr>
                <w:sz w:val="20"/>
              </w:rPr>
            </w:rPrChange>
          </w:rPr>
          <w:delText xml:space="preserve"> </w:delText>
        </w:r>
      </w:del>
      <w:r w:rsidRPr="00637FAB">
        <w:rPr>
          <w:rFonts w:ascii="Arial Unicode MS" w:eastAsia="Arial Unicode MS" w:hAnsi="Arial Unicode MS" w:cs="Arial Unicode MS"/>
          <w:sz w:val="20"/>
          <w:szCs w:val="20"/>
          <w:rPrChange w:id="7989" w:author="Daihyun Chung" w:date="2018-07-14T09:35:00Z">
            <w:rPr>
              <w:sz w:val="20"/>
            </w:rPr>
          </w:rPrChange>
        </w:rPr>
        <w:t>J</w:t>
      </w:r>
      <w:del w:id="7990" w:author="JM" w:date="2018-06-08T22:00:00Z">
        <w:r w:rsidRPr="00637FAB">
          <w:rPr>
            <w:rFonts w:ascii="Arial Unicode MS" w:eastAsia="Arial Unicode MS" w:hAnsi="Arial Unicode MS" w:cs="Arial Unicode MS"/>
            <w:sz w:val="20"/>
            <w:szCs w:val="20"/>
            <w:rPrChange w:id="7991" w:author="Daihyun Chung" w:date="2018-07-14T09:35:00Z">
              <w:rPr>
                <w:sz w:val="20"/>
              </w:rPr>
            </w:rPrChange>
          </w:rPr>
          <w:delText>ohn</w:delText>
        </w:r>
      </w:del>
      <w:ins w:id="7992" w:author="JM" w:date="2018-06-08T22:00:00Z">
        <w:r w:rsidRPr="00637FAB">
          <w:rPr>
            <w:rFonts w:ascii="Arial Unicode MS" w:eastAsia="Arial Unicode MS" w:hAnsi="Arial Unicode MS" w:cs="Arial Unicode MS"/>
            <w:sz w:val="20"/>
            <w:szCs w:val="20"/>
            <w:rPrChange w:id="7993" w:author="Daihyun Chung" w:date="2018-07-14T09:35:00Z">
              <w:rPr>
                <w:sz w:val="20"/>
              </w:rPr>
            </w:rPrChange>
          </w:rPr>
          <w:t xml:space="preserve">. </w:t>
        </w:r>
      </w:ins>
      <w:r w:rsidRPr="00637FAB">
        <w:rPr>
          <w:rFonts w:ascii="Arial Unicode MS" w:eastAsia="Arial Unicode MS" w:hAnsi="Arial Unicode MS" w:cs="Arial Unicode MS"/>
          <w:sz w:val="20"/>
          <w:szCs w:val="20"/>
          <w:rPrChange w:id="7994" w:author="Daihyun Chung" w:date="2018-07-14T09:35:00Z">
            <w:rPr>
              <w:sz w:val="20"/>
            </w:rPr>
          </w:rPrChange>
        </w:rPr>
        <w:t>(2003)</w:t>
      </w:r>
      <w:ins w:id="7995" w:author="JM" w:date="2018-06-08T22:00:00Z">
        <w:r w:rsidRPr="00637FAB">
          <w:rPr>
            <w:rFonts w:ascii="Arial Unicode MS" w:eastAsia="Arial Unicode MS" w:hAnsi="Arial Unicode MS" w:cs="Arial Unicode MS"/>
            <w:sz w:val="20"/>
            <w:szCs w:val="20"/>
            <w:rPrChange w:id="7996" w:author="Daihyun Chung" w:date="2018-07-14T09:35:00Z">
              <w:rPr>
                <w:sz w:val="20"/>
              </w:rPr>
            </w:rPrChange>
          </w:rPr>
          <w:t>.</w:t>
        </w:r>
      </w:ins>
      <w:del w:id="7997" w:author="JM" w:date="2018-06-08T22:00:00Z">
        <w:r w:rsidRPr="00637FAB">
          <w:rPr>
            <w:rFonts w:ascii="Arial Unicode MS" w:eastAsia="Arial Unicode MS" w:hAnsi="Arial Unicode MS" w:cs="Arial Unicode MS"/>
            <w:sz w:val="20"/>
            <w:szCs w:val="20"/>
            <w:rPrChange w:id="7998" w:author="Daihyun Chung" w:date="2018-07-14T09:35:00Z">
              <w:rPr>
                <w:sz w:val="20"/>
              </w:rPr>
            </w:rPrChange>
          </w:rPr>
          <w:delText>,</w:delText>
        </w:r>
      </w:del>
      <w:r w:rsidRPr="00637FAB">
        <w:rPr>
          <w:rFonts w:ascii="Arial Unicode MS" w:eastAsia="Arial Unicode MS" w:hAnsi="Arial Unicode MS" w:cs="Arial Unicode MS"/>
          <w:sz w:val="20"/>
          <w:szCs w:val="20"/>
          <w:rPrChange w:id="7999" w:author="Daihyun Chung" w:date="2018-07-14T09:35:00Z">
            <w:rPr>
              <w:sz w:val="20"/>
            </w:rPr>
          </w:rPrChange>
        </w:rPr>
        <w:t xml:space="preserve"> </w:t>
      </w:r>
      <w:r w:rsidRPr="00637FAB">
        <w:rPr>
          <w:rFonts w:ascii="Arial Unicode MS" w:eastAsia="Arial Unicode MS" w:hAnsi="Arial Unicode MS" w:cs="Arial Unicode MS"/>
          <w:i/>
          <w:sz w:val="20"/>
          <w:szCs w:val="20"/>
          <w:rPrChange w:id="8000" w:author="Daihyun Chung" w:date="2018-07-14T09:35:00Z">
            <w:rPr>
              <w:i/>
              <w:sz w:val="20"/>
            </w:rPr>
          </w:rPrChange>
        </w:rPr>
        <w:t>From an Ontological Point of View,</w:t>
      </w:r>
      <w:r w:rsidRPr="00637FAB">
        <w:rPr>
          <w:rFonts w:ascii="Arial Unicode MS" w:eastAsia="Arial Unicode MS" w:hAnsi="Arial Unicode MS" w:cs="Arial Unicode MS"/>
          <w:sz w:val="20"/>
          <w:szCs w:val="20"/>
          <w:rPrChange w:id="8001" w:author="Daihyun Chung" w:date="2018-07-14T09:35:00Z">
            <w:rPr>
              <w:sz w:val="20"/>
            </w:rPr>
          </w:rPrChange>
        </w:rPr>
        <w:t xml:space="preserve"> Oxford University Press,</w:t>
      </w:r>
      <w:del w:id="8002" w:author="JM" w:date="2018-06-17T11:51:00Z">
        <w:r w:rsidRPr="00637FAB">
          <w:rPr>
            <w:rFonts w:ascii="Arial Unicode MS" w:eastAsia="Arial Unicode MS" w:hAnsi="Arial Unicode MS" w:cs="Arial Unicode MS"/>
            <w:sz w:val="20"/>
            <w:szCs w:val="20"/>
            <w:rPrChange w:id="8003" w:author="Daihyun Chung" w:date="2018-07-14T09:35:00Z">
              <w:rPr>
                <w:sz w:val="20"/>
              </w:rPr>
            </w:rPrChange>
          </w:rPr>
          <w:delText xml:space="preserve"> 76-90</w:delText>
        </w:r>
      </w:del>
      <w:r w:rsidRPr="00637FAB">
        <w:rPr>
          <w:rFonts w:ascii="Arial Unicode MS" w:eastAsia="Arial Unicode MS" w:hAnsi="Arial Unicode MS" w:cs="Arial Unicode MS"/>
          <w:sz w:val="20"/>
          <w:szCs w:val="20"/>
          <w:rPrChange w:id="8004" w:author="Daihyun Chung" w:date="2018-07-14T09:35:00Z">
            <w:rPr>
              <w:sz w:val="20"/>
            </w:rPr>
          </w:rPrChange>
        </w:rPr>
        <w:t>.</w:t>
      </w:r>
    </w:p>
    <w:p w:rsidR="00D866BB" w:rsidRPr="00637FAB" w:rsidRDefault="00A11589">
      <w:pPr>
        <w:pStyle w:val="a8"/>
        <w:spacing w:line="240" w:lineRule="auto"/>
        <w:rPr>
          <w:del w:id="8005" w:author="DM301S3B-C20" w:date="2018-06-18T16:36:00Z"/>
          <w:rFonts w:ascii="Arial Unicode MS" w:eastAsia="Arial Unicode MS" w:hAnsi="Arial Unicode MS" w:cs="Arial Unicode MS"/>
          <w:sz w:val="20"/>
          <w:szCs w:val="20"/>
          <w:rPrChange w:id="8006" w:author="Daihyun Chung" w:date="2018-07-14T09:35:00Z">
            <w:rPr>
              <w:del w:id="8007" w:author="DM301S3B-C20" w:date="2018-06-18T16:36:00Z"/>
            </w:rPr>
          </w:rPrChange>
        </w:rPr>
        <w:pPrChange w:id="8008" w:author="Daihyun Chung" w:date="2018-07-14T09:36:00Z">
          <w:pPr>
            <w:pStyle w:val="a8"/>
          </w:pPr>
        </w:pPrChange>
      </w:pPr>
      <w:r w:rsidRPr="00637FAB">
        <w:rPr>
          <w:rFonts w:ascii="Arial Unicode MS" w:eastAsia="Arial Unicode MS" w:hAnsi="Arial Unicode MS" w:cs="Arial Unicode MS"/>
          <w:szCs w:val="20"/>
          <w:rPrChange w:id="8009" w:author="Daihyun Chung" w:date="2018-07-14T09:35:00Z">
            <w:rPr/>
          </w:rPrChange>
        </w:rPr>
        <w:t>Holton, R.</w:t>
      </w:r>
      <w:ins w:id="8010" w:author="JM" w:date="2018-06-08T22:00:00Z">
        <w:r w:rsidRPr="00637FAB">
          <w:rPr>
            <w:rFonts w:ascii="Arial Unicode MS" w:eastAsia="Arial Unicode MS" w:hAnsi="Arial Unicode MS" w:cs="Arial Unicode MS"/>
            <w:szCs w:val="20"/>
            <w:rPrChange w:id="8011" w:author="Daihyun Chung" w:date="2018-07-14T09:35:00Z">
              <w:rPr/>
            </w:rPrChange>
          </w:rPr>
          <w:t xml:space="preserve"> </w:t>
        </w:r>
      </w:ins>
      <w:r w:rsidRPr="00637FAB">
        <w:rPr>
          <w:rFonts w:ascii="Arial Unicode MS" w:eastAsia="Arial Unicode MS" w:hAnsi="Arial Unicode MS" w:cs="Arial Unicode MS"/>
          <w:szCs w:val="20"/>
          <w:rPrChange w:id="8012" w:author="Daihyun Chung" w:date="2018-07-14T09:35:00Z">
            <w:rPr/>
          </w:rPrChange>
        </w:rPr>
        <w:t>(1999)</w:t>
      </w:r>
      <w:ins w:id="8013" w:author="JM" w:date="2018-06-08T22:00:00Z">
        <w:r w:rsidRPr="00637FAB">
          <w:rPr>
            <w:rFonts w:ascii="Arial Unicode MS" w:eastAsia="Arial Unicode MS" w:hAnsi="Arial Unicode MS" w:cs="Arial Unicode MS"/>
            <w:szCs w:val="20"/>
            <w:rPrChange w:id="8014" w:author="Daihyun Chung" w:date="2018-07-14T09:35:00Z">
              <w:rPr/>
            </w:rPrChange>
          </w:rPr>
          <w:t>.</w:t>
        </w:r>
      </w:ins>
      <w:del w:id="8015" w:author="JM" w:date="2018-06-08T22:00:00Z">
        <w:r w:rsidRPr="00637FAB">
          <w:rPr>
            <w:rFonts w:ascii="Arial Unicode MS" w:eastAsia="Arial Unicode MS" w:hAnsi="Arial Unicode MS" w:cs="Arial Unicode MS"/>
            <w:szCs w:val="20"/>
            <w:rPrChange w:id="8016" w:author="Daihyun Chung" w:date="2018-07-14T09:35:00Z">
              <w:rPr/>
            </w:rPrChange>
          </w:rPr>
          <w:delText>,</w:delText>
        </w:r>
      </w:del>
      <w:r w:rsidRPr="00637FAB">
        <w:rPr>
          <w:rFonts w:ascii="Arial Unicode MS" w:eastAsia="Arial Unicode MS" w:hAnsi="Arial Unicode MS" w:cs="Arial Unicode MS"/>
          <w:szCs w:val="20"/>
          <w:rPrChange w:id="8017" w:author="Daihyun Chung" w:date="2018-07-14T09:35:00Z">
            <w:rPr/>
          </w:rPrChange>
        </w:rPr>
        <w:t xml:space="preserve"> </w:t>
      </w:r>
      <w:r w:rsidRPr="00637FAB">
        <w:rPr>
          <w:rFonts w:ascii="Arial Unicode MS" w:eastAsia="Arial Unicode MS" w:hAnsi="Arial Unicode MS" w:cs="Arial Unicode MS"/>
          <w:szCs w:val="20"/>
          <w:rPrChange w:id="8018" w:author="Daihyun Chung" w:date="2018-07-14T09:35:00Z">
            <w:rPr/>
          </w:rPrChange>
        </w:rPr>
        <w:t>“</w:t>
      </w:r>
      <w:r w:rsidRPr="00637FAB">
        <w:rPr>
          <w:rFonts w:ascii="Arial Unicode MS" w:eastAsia="Arial Unicode MS" w:hAnsi="Arial Unicode MS" w:cs="Arial Unicode MS"/>
          <w:szCs w:val="20"/>
          <w:rPrChange w:id="8019" w:author="Daihyun Chung" w:date="2018-07-14T09:35:00Z">
            <w:rPr/>
          </w:rPrChange>
        </w:rPr>
        <w:t>Dispositions All</w:t>
      </w:r>
      <w:del w:id="8020" w:author="DM301S3B-C20" w:date="2018-06-18T16:00:00Z">
        <w:r w:rsidRPr="00637FAB">
          <w:rPr>
            <w:rFonts w:ascii="Arial Unicode MS" w:eastAsia="Arial Unicode MS" w:hAnsi="Arial Unicode MS" w:cs="Arial Unicode MS"/>
            <w:szCs w:val="20"/>
            <w:rPrChange w:id="8021" w:author="Daihyun Chung" w:date="2018-07-14T09:35:00Z">
              <w:rPr/>
            </w:rPrChange>
          </w:rPr>
          <w:delText>o</w:delText>
        </w:r>
      </w:del>
      <w:r w:rsidRPr="00637FAB">
        <w:rPr>
          <w:rFonts w:ascii="Arial Unicode MS" w:eastAsia="Arial Unicode MS" w:hAnsi="Arial Unicode MS" w:cs="Arial Unicode MS"/>
          <w:szCs w:val="20"/>
          <w:rPrChange w:id="8022" w:author="Daihyun Chung" w:date="2018-07-14T09:35:00Z">
            <w:rPr/>
          </w:rPrChange>
        </w:rPr>
        <w:t xml:space="preserve"> the Way</w:t>
      </w:r>
      <w:del w:id="8023" w:author="DM301S3B-C20" w:date="2018-06-18T16:00:00Z">
        <w:r w:rsidRPr="00637FAB">
          <w:rPr>
            <w:rFonts w:ascii="Arial Unicode MS" w:eastAsia="Arial Unicode MS" w:hAnsi="Arial Unicode MS" w:cs="Arial Unicode MS"/>
            <w:szCs w:val="20"/>
            <w:rPrChange w:id="8024" w:author="Daihyun Chung" w:date="2018-07-14T09:35:00Z">
              <w:rPr/>
            </w:rPrChange>
          </w:rPr>
          <w:delText>t</w:delText>
        </w:r>
      </w:del>
      <w:r w:rsidRPr="00637FAB">
        <w:rPr>
          <w:rFonts w:ascii="Arial Unicode MS" w:eastAsia="Arial Unicode MS" w:hAnsi="Arial Unicode MS" w:cs="Arial Unicode MS"/>
          <w:szCs w:val="20"/>
          <w:rPrChange w:id="8025" w:author="Daihyun Chung" w:date="2018-07-14T09:35:00Z">
            <w:rPr/>
          </w:rPrChange>
        </w:rPr>
        <w:t xml:space="preserve"> Round</w:t>
      </w:r>
      <w:r w:rsidRPr="00637FAB">
        <w:rPr>
          <w:rFonts w:ascii="Arial Unicode MS" w:eastAsia="Arial Unicode MS" w:hAnsi="Arial Unicode MS" w:cs="Arial Unicode MS"/>
          <w:szCs w:val="20"/>
          <w:rPrChange w:id="8026" w:author="Daihyun Chung" w:date="2018-07-14T09:35:00Z">
            <w:rPr/>
          </w:rPrChange>
        </w:rPr>
        <w:t>”</w:t>
      </w:r>
      <w:r w:rsidRPr="00637FAB">
        <w:rPr>
          <w:rFonts w:ascii="Arial Unicode MS" w:eastAsia="Arial Unicode MS" w:hAnsi="Arial Unicode MS" w:cs="Arial Unicode MS"/>
          <w:szCs w:val="20"/>
          <w:rPrChange w:id="8027" w:author="Daihyun Chung" w:date="2018-07-14T09:35:00Z">
            <w:rPr/>
          </w:rPrChange>
        </w:rPr>
        <w:t xml:space="preserve">, </w:t>
      </w:r>
      <w:r w:rsidRPr="00637FAB">
        <w:rPr>
          <w:rFonts w:ascii="Arial Unicode MS" w:eastAsia="Arial Unicode MS" w:hAnsi="Arial Unicode MS" w:cs="Arial Unicode MS"/>
          <w:i/>
          <w:szCs w:val="20"/>
          <w:rPrChange w:id="8028" w:author="Daihyun Chung" w:date="2018-07-14T09:35:00Z">
            <w:rPr>
              <w:i/>
            </w:rPr>
          </w:rPrChange>
        </w:rPr>
        <w:t>Analysis,</w:t>
      </w:r>
      <w:r w:rsidRPr="00637FAB">
        <w:rPr>
          <w:rFonts w:ascii="Arial Unicode MS" w:eastAsia="Arial Unicode MS" w:hAnsi="Arial Unicode MS" w:cs="Arial Unicode MS"/>
          <w:szCs w:val="20"/>
          <w:rPrChange w:id="8029" w:author="Daihyun Chung" w:date="2018-07-14T09:35:00Z">
            <w:rPr/>
          </w:rPrChange>
        </w:rPr>
        <w:t xml:space="preserve"> 59</w:t>
      </w:r>
      <w:ins w:id="8030" w:author="DM301S3B-C20" w:date="2018-06-18T16:00:00Z">
        <w:r w:rsidRPr="00637FAB">
          <w:rPr>
            <w:rFonts w:ascii="Arial Unicode MS" w:eastAsia="Arial Unicode MS" w:hAnsi="Arial Unicode MS" w:cs="Arial Unicode MS"/>
            <w:szCs w:val="20"/>
            <w:rPrChange w:id="8031" w:author="Daihyun Chung" w:date="2018-07-14T09:35:00Z">
              <w:rPr/>
            </w:rPrChange>
          </w:rPr>
          <w:t>(1)</w:t>
        </w:r>
      </w:ins>
      <w:r w:rsidRPr="00637FAB">
        <w:rPr>
          <w:rFonts w:ascii="Arial Unicode MS" w:eastAsia="Arial Unicode MS" w:hAnsi="Arial Unicode MS" w:cs="Arial Unicode MS"/>
          <w:szCs w:val="20"/>
          <w:rPrChange w:id="8032" w:author="Daihyun Chung" w:date="2018-07-14T09:35:00Z">
            <w:rPr/>
          </w:rPrChange>
        </w:rPr>
        <w:t>: 9-14.</w:t>
      </w:r>
    </w:p>
    <w:p w:rsidR="00D866BB" w:rsidRPr="00637FAB" w:rsidRDefault="00A11589">
      <w:pPr>
        <w:pStyle w:val="a8"/>
        <w:spacing w:line="240" w:lineRule="auto"/>
        <w:rPr>
          <w:rFonts w:ascii="Arial Unicode MS" w:eastAsia="Arial Unicode MS" w:hAnsi="Arial Unicode MS" w:cs="Arial Unicode MS"/>
          <w:sz w:val="20"/>
          <w:szCs w:val="20"/>
          <w:rPrChange w:id="8033" w:author="Daihyun Chung" w:date="2018-07-14T09:35:00Z">
            <w:rPr/>
          </w:rPrChange>
        </w:rPr>
        <w:pPrChange w:id="8034" w:author="Daihyun Chung" w:date="2018-07-14T09:36:00Z">
          <w:pPr>
            <w:pStyle w:val="a8"/>
          </w:pPr>
        </w:pPrChange>
      </w:pPr>
      <w:del w:id="8035" w:author="DM301S3B-C20" w:date="2018-06-18T16:36:00Z">
        <w:r w:rsidRPr="00637FAB">
          <w:rPr>
            <w:rFonts w:ascii="Arial Unicode MS" w:eastAsia="Arial Unicode MS" w:hAnsi="Arial Unicode MS" w:cs="Arial Unicode MS"/>
            <w:sz w:val="20"/>
            <w:szCs w:val="20"/>
            <w:rPrChange w:id="8036" w:author="Daihyun Chung" w:date="2018-07-14T09:35:00Z">
              <w:rPr>
                <w:sz w:val="20"/>
              </w:rPr>
            </w:rPrChange>
          </w:rPr>
          <w:delText>Kim, J</w:delText>
        </w:r>
      </w:del>
      <w:ins w:id="8037" w:author="JM" w:date="2018-06-08T22:00:00Z">
        <w:r w:rsidRPr="00637FAB">
          <w:rPr>
            <w:rFonts w:ascii="Arial Unicode MS" w:eastAsia="Arial Unicode MS" w:hAnsi="Arial Unicode MS" w:cs="Arial Unicode MS"/>
            <w:sz w:val="20"/>
            <w:szCs w:val="20"/>
            <w:rPrChange w:id="8038" w:author="Daihyun Chung" w:date="2018-07-14T09:35:00Z">
              <w:rPr>
                <w:sz w:val="20"/>
              </w:rPr>
            </w:rPrChange>
          </w:rPr>
          <w:t xml:space="preserve">. </w:t>
        </w:r>
      </w:ins>
      <w:del w:id="8039" w:author="DM301S3B-C20" w:date="2018-06-18T16:36:00Z">
        <w:r w:rsidRPr="00637FAB">
          <w:rPr>
            <w:rFonts w:ascii="Arial Unicode MS" w:eastAsia="Arial Unicode MS" w:hAnsi="Arial Unicode MS" w:cs="Arial Unicode MS"/>
            <w:sz w:val="20"/>
            <w:szCs w:val="20"/>
            <w:rPrChange w:id="8040" w:author="Daihyun Chung" w:date="2018-07-14T09:35:00Z">
              <w:rPr>
                <w:sz w:val="20"/>
              </w:rPr>
            </w:rPrChange>
          </w:rPr>
          <w:delText>aegwon(1993a)</w:delText>
        </w:r>
      </w:del>
      <w:ins w:id="8041" w:author="JM" w:date="2018-06-08T22:10:00Z">
        <w:r w:rsidRPr="00637FAB">
          <w:rPr>
            <w:rFonts w:ascii="Arial Unicode MS" w:eastAsia="Arial Unicode MS" w:hAnsi="Arial Unicode MS" w:cs="Arial Unicode MS"/>
            <w:sz w:val="20"/>
            <w:szCs w:val="20"/>
            <w:rPrChange w:id="8042" w:author="Daihyun Chung" w:date="2018-07-14T09:35:00Z">
              <w:rPr>
                <w:sz w:val="20"/>
              </w:rPr>
            </w:rPrChange>
          </w:rPr>
          <w:t>.</w:t>
        </w:r>
      </w:ins>
      <w:del w:id="8043" w:author="DM301S3B-C20" w:date="2018-06-18T16:36:00Z">
        <w:r w:rsidRPr="00637FAB">
          <w:rPr>
            <w:rFonts w:ascii="Arial Unicode MS" w:eastAsia="Arial Unicode MS" w:hAnsi="Arial Unicode MS" w:cs="Arial Unicode MS"/>
            <w:sz w:val="20"/>
            <w:szCs w:val="20"/>
            <w:rPrChange w:id="8044" w:author="Daihyun Chung" w:date="2018-07-14T09:35:00Z">
              <w:rPr>
                <w:sz w:val="20"/>
              </w:rPr>
            </w:rPrChange>
          </w:rPr>
          <w:delText>,</w:delText>
        </w:r>
      </w:del>
      <w:r w:rsidRPr="00637FAB">
        <w:rPr>
          <w:rFonts w:ascii="Arial Unicode MS" w:eastAsia="Arial Unicode MS" w:hAnsi="Arial Unicode MS" w:cs="Arial Unicode MS"/>
          <w:i/>
          <w:sz w:val="20"/>
          <w:szCs w:val="20"/>
          <w:rPrChange w:id="8045" w:author="Daihyun Chung" w:date="2018-07-14T09:35:00Z">
            <w:rPr>
              <w:i/>
              <w:sz w:val="20"/>
            </w:rPr>
          </w:rPrChange>
        </w:rPr>
        <w:t xml:space="preserve"> </w:t>
      </w:r>
      <w:del w:id="8046" w:author="DM301S3B-C20" w:date="2018-06-18T16:36:00Z">
        <w:r w:rsidRPr="00637FAB">
          <w:rPr>
            <w:rFonts w:ascii="Arial Unicode MS" w:eastAsia="Arial Unicode MS" w:hAnsi="Arial Unicode MS" w:cs="Arial Unicode MS"/>
            <w:i/>
            <w:sz w:val="20"/>
            <w:szCs w:val="20"/>
            <w:rPrChange w:id="8047" w:author="Daihyun Chung" w:date="2018-07-14T09:35:00Z">
              <w:rPr>
                <w:i/>
                <w:sz w:val="20"/>
              </w:rPr>
            </w:rPrChange>
          </w:rPr>
          <w:delText>Supervenience and Mind: Selected Philosophical Essays.</w:delText>
        </w:r>
        <w:r w:rsidRPr="00637FAB">
          <w:rPr>
            <w:rFonts w:ascii="Arial Unicode MS" w:eastAsia="Arial Unicode MS" w:hAnsi="Arial Unicode MS" w:cs="Arial Unicode MS"/>
            <w:sz w:val="20"/>
            <w:szCs w:val="20"/>
            <w:rPrChange w:id="8048" w:author="Daihyun Chung" w:date="2018-07-14T09:35:00Z">
              <w:rPr>
                <w:sz w:val="20"/>
              </w:rPr>
            </w:rPrChange>
          </w:rPr>
          <w:delText xml:space="preserve"> Cambridge: Cambridge University Press.</w:delText>
        </w:r>
      </w:del>
    </w:p>
    <w:p w:rsidR="00D866BB" w:rsidRPr="00637FAB" w:rsidRDefault="00A11589">
      <w:pPr>
        <w:pStyle w:val="a8"/>
        <w:spacing w:line="240" w:lineRule="auto"/>
        <w:rPr>
          <w:rFonts w:ascii="Arial Unicode MS" w:eastAsia="Arial Unicode MS" w:hAnsi="Arial Unicode MS" w:cs="Arial Unicode MS"/>
          <w:sz w:val="20"/>
          <w:szCs w:val="20"/>
          <w:rPrChange w:id="8049" w:author="Daihyun Chung" w:date="2018-07-14T09:35:00Z">
            <w:rPr/>
          </w:rPrChange>
        </w:rPr>
        <w:pPrChange w:id="8050" w:author="Daihyun Chung" w:date="2018-07-14T09:36:00Z">
          <w:pPr>
            <w:pStyle w:val="a8"/>
          </w:pPr>
        </w:pPrChange>
      </w:pPr>
      <w:r w:rsidRPr="00637FAB">
        <w:rPr>
          <w:rFonts w:ascii="Arial Unicode MS" w:eastAsia="Arial Unicode MS" w:hAnsi="Arial Unicode MS" w:cs="Arial Unicode MS"/>
          <w:sz w:val="20"/>
          <w:szCs w:val="20"/>
          <w:rPrChange w:id="8051" w:author="Daihyun Chung" w:date="2018-07-14T09:35:00Z">
            <w:rPr>
              <w:sz w:val="20"/>
            </w:rPr>
          </w:rPrChange>
        </w:rPr>
        <w:t>Kim, J</w:t>
      </w:r>
      <w:ins w:id="8052" w:author="JM" w:date="2018-06-08T22:10:00Z">
        <w:del w:id="8053" w:author="Daihyun Chung" w:date="2018-07-14T09:50:00Z">
          <w:r w:rsidRPr="00637FAB" w:rsidDel="00941221">
            <w:rPr>
              <w:rFonts w:ascii="Arial Unicode MS" w:eastAsia="Arial Unicode MS" w:hAnsi="Arial Unicode MS" w:cs="Arial Unicode MS"/>
              <w:sz w:val="20"/>
              <w:szCs w:val="20"/>
              <w:rPrChange w:id="8054" w:author="Daihyun Chung" w:date="2018-07-14T09:35:00Z">
                <w:rPr>
                  <w:sz w:val="20"/>
                </w:rPr>
              </w:rPrChange>
            </w:rPr>
            <w:delText>.</w:delText>
          </w:r>
        </w:del>
      </w:ins>
      <w:ins w:id="8055" w:author="DM301S3B-C20" w:date="2018-06-18T16:18:00Z">
        <w:r w:rsidRPr="00637FAB">
          <w:rPr>
            <w:rFonts w:ascii="Arial Unicode MS" w:eastAsia="Arial Unicode MS" w:hAnsi="Arial Unicode MS" w:cs="Arial Unicode MS"/>
            <w:sz w:val="20"/>
            <w:szCs w:val="20"/>
            <w:rPrChange w:id="8056" w:author="Daihyun Chung" w:date="2018-07-14T09:35:00Z">
              <w:rPr>
                <w:sz w:val="20"/>
              </w:rPr>
            </w:rPrChange>
          </w:rPr>
          <w:t>aegwon</w:t>
        </w:r>
      </w:ins>
      <w:ins w:id="8057" w:author="JM" w:date="2018-06-08T22:10:00Z">
        <w:r w:rsidRPr="00637FAB">
          <w:rPr>
            <w:rFonts w:ascii="Arial Unicode MS" w:eastAsia="Arial Unicode MS" w:hAnsi="Arial Unicode MS" w:cs="Arial Unicode MS"/>
            <w:sz w:val="20"/>
            <w:szCs w:val="20"/>
            <w:rPrChange w:id="8058" w:author="Daihyun Chung" w:date="2018-07-14T09:35:00Z">
              <w:rPr>
                <w:sz w:val="20"/>
              </w:rPr>
            </w:rPrChange>
          </w:rPr>
          <w:t xml:space="preserve"> </w:t>
        </w:r>
      </w:ins>
      <w:del w:id="8059" w:author="JM" w:date="2018-06-08T22:10:00Z">
        <w:r w:rsidRPr="00637FAB">
          <w:rPr>
            <w:rFonts w:ascii="Arial Unicode MS" w:eastAsia="Arial Unicode MS" w:hAnsi="Arial Unicode MS" w:cs="Arial Unicode MS"/>
            <w:sz w:val="20"/>
            <w:szCs w:val="20"/>
            <w:rPrChange w:id="8060" w:author="Daihyun Chung" w:date="2018-07-14T09:35:00Z">
              <w:rPr>
                <w:sz w:val="20"/>
              </w:rPr>
            </w:rPrChange>
          </w:rPr>
          <w:delText>aegwon</w:delText>
        </w:r>
      </w:del>
      <w:r w:rsidRPr="00637FAB">
        <w:rPr>
          <w:rFonts w:ascii="Arial Unicode MS" w:eastAsia="Arial Unicode MS" w:hAnsi="Arial Unicode MS" w:cs="Arial Unicode MS"/>
          <w:sz w:val="20"/>
          <w:szCs w:val="20"/>
          <w:rPrChange w:id="8061" w:author="Daihyun Chung" w:date="2018-07-14T09:35:00Z">
            <w:rPr>
              <w:sz w:val="20"/>
            </w:rPr>
          </w:rPrChange>
        </w:rPr>
        <w:t>(1993</w:t>
      </w:r>
      <w:del w:id="8062" w:author="DM301S3B-C20" w:date="2018-06-18T16:35:00Z">
        <w:r w:rsidRPr="00637FAB">
          <w:rPr>
            <w:rFonts w:ascii="Arial Unicode MS" w:eastAsia="Arial Unicode MS" w:hAnsi="Arial Unicode MS" w:cs="Arial Unicode MS"/>
            <w:sz w:val="20"/>
            <w:szCs w:val="20"/>
            <w:rPrChange w:id="8063" w:author="Daihyun Chung" w:date="2018-07-14T09:35:00Z">
              <w:rPr>
                <w:sz w:val="20"/>
              </w:rPr>
            </w:rPrChange>
          </w:rPr>
          <w:delText>b</w:delText>
        </w:r>
      </w:del>
      <w:r w:rsidRPr="00637FAB">
        <w:rPr>
          <w:rFonts w:ascii="Arial Unicode MS" w:eastAsia="Arial Unicode MS" w:hAnsi="Arial Unicode MS" w:cs="Arial Unicode MS"/>
          <w:sz w:val="20"/>
          <w:szCs w:val="20"/>
          <w:rPrChange w:id="8064" w:author="Daihyun Chung" w:date="2018-07-14T09:35:00Z">
            <w:rPr>
              <w:sz w:val="20"/>
            </w:rPr>
          </w:rPrChange>
        </w:rPr>
        <w:t>)</w:t>
      </w:r>
      <w:ins w:id="8065" w:author="JM" w:date="2018-06-08T22:10:00Z">
        <w:r w:rsidRPr="00637FAB">
          <w:rPr>
            <w:rFonts w:ascii="Arial Unicode MS" w:eastAsia="Arial Unicode MS" w:hAnsi="Arial Unicode MS" w:cs="Arial Unicode MS"/>
            <w:sz w:val="20"/>
            <w:szCs w:val="20"/>
            <w:rPrChange w:id="8066" w:author="Daihyun Chung" w:date="2018-07-14T09:35:00Z">
              <w:rPr>
                <w:sz w:val="20"/>
              </w:rPr>
            </w:rPrChange>
          </w:rPr>
          <w:t>.</w:t>
        </w:r>
      </w:ins>
      <w:del w:id="8067" w:author="JM" w:date="2018-06-08T22:10:00Z">
        <w:r w:rsidRPr="00637FAB">
          <w:rPr>
            <w:rFonts w:ascii="Arial Unicode MS" w:eastAsia="Arial Unicode MS" w:hAnsi="Arial Unicode MS" w:cs="Arial Unicode MS"/>
            <w:sz w:val="20"/>
            <w:szCs w:val="20"/>
            <w:rPrChange w:id="8068" w:author="Daihyun Chung" w:date="2018-07-14T09:35:00Z">
              <w:rPr>
                <w:sz w:val="20"/>
              </w:rPr>
            </w:rPrChange>
          </w:rPr>
          <w:delText>,</w:delText>
        </w:r>
      </w:del>
      <w:r w:rsidRPr="00637FAB">
        <w:rPr>
          <w:rFonts w:ascii="Arial Unicode MS" w:eastAsia="Arial Unicode MS" w:hAnsi="Arial Unicode MS" w:cs="Arial Unicode MS"/>
          <w:sz w:val="20"/>
          <w:szCs w:val="20"/>
          <w:rPrChange w:id="8069" w:author="Daihyun Chung" w:date="2018-07-14T09:35:00Z">
            <w:rPr>
              <w:sz w:val="20"/>
            </w:rPr>
          </w:rPrChange>
        </w:rPr>
        <w:t xml:space="preserve"> </w:t>
      </w:r>
      <w:r w:rsidRPr="00637FAB">
        <w:rPr>
          <w:rFonts w:ascii="Arial Unicode MS" w:eastAsia="Arial Unicode MS" w:hAnsi="Arial Unicode MS" w:cs="Arial Unicode MS"/>
          <w:sz w:val="20"/>
          <w:szCs w:val="20"/>
          <w:rPrChange w:id="8070" w:author="Daihyun Chung" w:date="2018-07-14T09:35:00Z">
            <w:rPr>
              <w:sz w:val="20"/>
            </w:rPr>
          </w:rPrChange>
        </w:rPr>
        <w:t>“</w:t>
      </w:r>
      <w:r w:rsidRPr="00637FAB">
        <w:rPr>
          <w:rFonts w:ascii="Arial Unicode MS" w:eastAsia="Arial Unicode MS" w:hAnsi="Arial Unicode MS" w:cs="Arial Unicode MS"/>
          <w:sz w:val="20"/>
          <w:szCs w:val="20"/>
          <w:rPrChange w:id="8071" w:author="Daihyun Chung" w:date="2018-07-14T09:35:00Z">
            <w:rPr>
              <w:sz w:val="20"/>
            </w:rPr>
          </w:rPrChange>
        </w:rPr>
        <w:t>The Non-Reductivist</w:t>
      </w:r>
      <w:r w:rsidRPr="00637FAB">
        <w:rPr>
          <w:rFonts w:ascii="Arial Unicode MS" w:eastAsia="Arial Unicode MS" w:hAnsi="Arial Unicode MS" w:cs="Arial Unicode MS"/>
          <w:sz w:val="20"/>
          <w:szCs w:val="20"/>
          <w:rPrChange w:id="8072" w:author="Daihyun Chung" w:date="2018-07-14T09:35:00Z">
            <w:rPr>
              <w:sz w:val="20"/>
            </w:rPr>
          </w:rPrChange>
        </w:rPr>
        <w:t>’</w:t>
      </w:r>
      <w:r w:rsidRPr="00637FAB">
        <w:rPr>
          <w:rFonts w:ascii="Arial Unicode MS" w:eastAsia="Arial Unicode MS" w:hAnsi="Arial Unicode MS" w:cs="Arial Unicode MS"/>
          <w:sz w:val="20"/>
          <w:szCs w:val="20"/>
          <w:rPrChange w:id="8073" w:author="Daihyun Chung" w:date="2018-07-14T09:35:00Z">
            <w:rPr>
              <w:sz w:val="20"/>
            </w:rPr>
          </w:rPrChange>
        </w:rPr>
        <w:t>s Troubles with Mental Causation</w:t>
      </w:r>
      <w:r w:rsidRPr="00637FAB">
        <w:rPr>
          <w:rFonts w:ascii="Arial Unicode MS" w:eastAsia="Arial Unicode MS" w:hAnsi="Arial Unicode MS" w:cs="Arial Unicode MS"/>
          <w:sz w:val="20"/>
          <w:szCs w:val="20"/>
          <w:rPrChange w:id="8074" w:author="Daihyun Chung" w:date="2018-07-14T09:35:00Z">
            <w:rPr>
              <w:sz w:val="20"/>
            </w:rPr>
          </w:rPrChange>
        </w:rPr>
        <w:t>”</w:t>
      </w:r>
      <w:r w:rsidRPr="00637FAB">
        <w:rPr>
          <w:rFonts w:ascii="Arial Unicode MS" w:eastAsia="Arial Unicode MS" w:hAnsi="Arial Unicode MS" w:cs="Arial Unicode MS"/>
          <w:sz w:val="20"/>
          <w:szCs w:val="20"/>
          <w:rPrChange w:id="8075" w:author="Daihyun Chung" w:date="2018-07-14T09:35:00Z">
            <w:rPr>
              <w:sz w:val="20"/>
            </w:rPr>
          </w:rPrChange>
        </w:rPr>
        <w:t>, in Kim (1993</w:t>
      </w:r>
      <w:del w:id="8076" w:author="DM301S3B-C20" w:date="2018-06-18T16:36:00Z">
        <w:r w:rsidRPr="00637FAB">
          <w:rPr>
            <w:rFonts w:ascii="Arial Unicode MS" w:eastAsia="Arial Unicode MS" w:hAnsi="Arial Unicode MS" w:cs="Arial Unicode MS"/>
            <w:sz w:val="20"/>
            <w:szCs w:val="20"/>
            <w:rPrChange w:id="8077" w:author="Daihyun Chung" w:date="2018-07-14T09:35:00Z">
              <w:rPr>
                <w:sz w:val="20"/>
              </w:rPr>
            </w:rPrChange>
          </w:rPr>
          <w:delText>a</w:delText>
        </w:r>
      </w:del>
      <w:r w:rsidRPr="00637FAB">
        <w:rPr>
          <w:rFonts w:ascii="Arial Unicode MS" w:eastAsia="Arial Unicode MS" w:hAnsi="Arial Unicode MS" w:cs="Arial Unicode MS"/>
          <w:sz w:val="20"/>
          <w:szCs w:val="20"/>
          <w:rPrChange w:id="8078" w:author="Daihyun Chung" w:date="2018-07-14T09:35:00Z">
            <w:rPr>
              <w:sz w:val="20"/>
            </w:rPr>
          </w:rPrChange>
        </w:rPr>
        <w:t>)</w:t>
      </w:r>
      <w:ins w:id="8079" w:author="DM301S3B-C20" w:date="2018-06-18T16:36:00Z">
        <w:r w:rsidRPr="00637FAB">
          <w:rPr>
            <w:rFonts w:ascii="Arial Unicode MS" w:eastAsia="Arial Unicode MS" w:hAnsi="Arial Unicode MS" w:cs="Arial Unicode MS"/>
            <w:sz w:val="20"/>
            <w:szCs w:val="20"/>
            <w:rPrChange w:id="8080" w:author="Daihyun Chung" w:date="2018-07-14T09:35:00Z">
              <w:rPr>
                <w:sz w:val="20"/>
              </w:rPr>
            </w:rPrChange>
          </w:rPr>
          <w:t xml:space="preserve">. </w:t>
        </w:r>
        <w:r w:rsidRPr="00637FAB">
          <w:rPr>
            <w:rFonts w:ascii="Arial Unicode MS" w:eastAsia="Arial Unicode MS" w:hAnsi="Arial Unicode MS" w:cs="Arial Unicode MS"/>
            <w:i/>
            <w:sz w:val="20"/>
            <w:szCs w:val="20"/>
            <w:rPrChange w:id="8081" w:author="Daihyun Chung" w:date="2018-07-14T09:35:00Z">
              <w:rPr>
                <w:i/>
                <w:sz w:val="20"/>
              </w:rPr>
            </w:rPrChange>
          </w:rPr>
          <w:lastRenderedPageBreak/>
          <w:t>Supervenience and Mind.</w:t>
        </w:r>
        <w:r w:rsidRPr="00637FAB">
          <w:rPr>
            <w:rFonts w:ascii="Arial Unicode MS" w:eastAsia="Arial Unicode MS" w:hAnsi="Arial Unicode MS" w:cs="Arial Unicode MS"/>
            <w:sz w:val="20"/>
            <w:szCs w:val="20"/>
            <w:rPrChange w:id="8082" w:author="Daihyun Chung" w:date="2018-07-14T09:35:00Z">
              <w:rPr>
                <w:sz w:val="20"/>
              </w:rPr>
            </w:rPrChange>
          </w:rPr>
          <w:t xml:space="preserve"> Cambridge University Press</w:t>
        </w:r>
      </w:ins>
      <w:r w:rsidRPr="00637FAB">
        <w:rPr>
          <w:rFonts w:ascii="Arial Unicode MS" w:eastAsia="Arial Unicode MS" w:hAnsi="Arial Unicode MS" w:cs="Arial Unicode MS"/>
          <w:sz w:val="20"/>
          <w:szCs w:val="20"/>
          <w:rPrChange w:id="8083" w:author="Daihyun Chung" w:date="2018-07-14T09:35:00Z">
            <w:rPr>
              <w:sz w:val="20"/>
            </w:rPr>
          </w:rPrChange>
        </w:rPr>
        <w:t xml:space="preserve">: 336-57.  </w:t>
      </w:r>
    </w:p>
    <w:p w:rsidR="00D866BB" w:rsidRPr="00637FAB" w:rsidRDefault="00A11589">
      <w:pPr>
        <w:pStyle w:val="a8"/>
        <w:spacing w:line="240" w:lineRule="auto"/>
        <w:rPr>
          <w:rFonts w:ascii="Arial Unicode MS" w:eastAsia="Arial Unicode MS" w:hAnsi="Arial Unicode MS" w:cs="Arial Unicode MS"/>
          <w:sz w:val="20"/>
          <w:szCs w:val="20"/>
          <w:rPrChange w:id="8084" w:author="Daihyun Chung" w:date="2018-07-14T09:35:00Z">
            <w:rPr/>
          </w:rPrChange>
        </w:rPr>
        <w:pPrChange w:id="8085" w:author="Daihyun Chung" w:date="2018-07-14T09:36:00Z">
          <w:pPr>
            <w:pStyle w:val="a8"/>
          </w:pPr>
        </w:pPrChange>
      </w:pPr>
      <w:r w:rsidRPr="00637FAB">
        <w:rPr>
          <w:rFonts w:ascii="Arial Unicode MS" w:eastAsia="Arial Unicode MS" w:hAnsi="Arial Unicode MS" w:cs="Arial Unicode MS"/>
          <w:sz w:val="20"/>
          <w:szCs w:val="20"/>
          <w:rPrChange w:id="8086" w:author="Daihyun Chung" w:date="2018-07-14T09:35:00Z">
            <w:rPr>
              <w:sz w:val="20"/>
            </w:rPr>
          </w:rPrChange>
        </w:rPr>
        <w:t>Kim, S</w:t>
      </w:r>
      <w:ins w:id="8087" w:author="DM301S3B-C20" w:date="2018-06-18T16:18:00Z">
        <w:r w:rsidRPr="00637FAB">
          <w:rPr>
            <w:rFonts w:ascii="Arial Unicode MS" w:eastAsia="Arial Unicode MS" w:hAnsi="Arial Unicode MS" w:cs="Arial Unicode MS"/>
            <w:sz w:val="20"/>
            <w:szCs w:val="20"/>
            <w:rPrChange w:id="8088" w:author="Daihyun Chung" w:date="2018-07-14T09:35:00Z">
              <w:rPr>
                <w:sz w:val="20"/>
              </w:rPr>
            </w:rPrChange>
          </w:rPr>
          <w:t>un-Hie</w:t>
        </w:r>
      </w:ins>
      <w:ins w:id="8089" w:author="JM" w:date="2018-06-08T22:10:00Z">
        <w:r w:rsidRPr="00637FAB">
          <w:rPr>
            <w:rFonts w:ascii="Arial Unicode MS" w:eastAsia="Arial Unicode MS" w:hAnsi="Arial Unicode MS" w:cs="Arial Unicode MS"/>
            <w:sz w:val="20"/>
            <w:szCs w:val="20"/>
            <w:rPrChange w:id="8090" w:author="Daihyun Chung" w:date="2018-07-14T09:35:00Z">
              <w:rPr>
                <w:sz w:val="20"/>
              </w:rPr>
            </w:rPrChange>
          </w:rPr>
          <w:t xml:space="preserve">. </w:t>
        </w:r>
      </w:ins>
      <w:del w:id="8091" w:author="JM" w:date="2018-06-08T22:10:00Z">
        <w:r w:rsidRPr="00637FAB">
          <w:rPr>
            <w:rFonts w:ascii="Arial Unicode MS" w:eastAsia="Arial Unicode MS" w:hAnsi="Arial Unicode MS" w:cs="Arial Unicode MS"/>
            <w:sz w:val="20"/>
            <w:szCs w:val="20"/>
            <w:rPrChange w:id="8092" w:author="Daihyun Chung" w:date="2018-07-14T09:35:00Z">
              <w:rPr>
                <w:sz w:val="20"/>
              </w:rPr>
            </w:rPrChange>
          </w:rPr>
          <w:delText>unhie</w:delText>
        </w:r>
      </w:del>
      <w:r w:rsidRPr="00637FAB">
        <w:rPr>
          <w:rFonts w:ascii="Arial Unicode MS" w:eastAsia="Arial Unicode MS" w:hAnsi="Arial Unicode MS" w:cs="Arial Unicode MS"/>
          <w:sz w:val="20"/>
          <w:szCs w:val="20"/>
          <w:rPrChange w:id="8093" w:author="Daihyun Chung" w:date="2018-07-14T09:35:00Z">
            <w:rPr>
              <w:sz w:val="20"/>
            </w:rPr>
          </w:rPrChange>
        </w:rPr>
        <w:t>(1996)</w:t>
      </w:r>
      <w:ins w:id="8094" w:author="JM" w:date="2018-06-08T22:10:00Z">
        <w:r w:rsidRPr="00637FAB">
          <w:rPr>
            <w:rFonts w:ascii="Arial Unicode MS" w:eastAsia="Arial Unicode MS" w:hAnsi="Arial Unicode MS" w:cs="Arial Unicode MS"/>
            <w:sz w:val="20"/>
            <w:szCs w:val="20"/>
            <w:rPrChange w:id="8095" w:author="Daihyun Chung" w:date="2018-07-14T09:35:00Z">
              <w:rPr>
                <w:sz w:val="20"/>
              </w:rPr>
            </w:rPrChange>
          </w:rPr>
          <w:t>.</w:t>
        </w:r>
      </w:ins>
      <w:del w:id="8096" w:author="JM" w:date="2018-06-08T22:10:00Z">
        <w:r w:rsidRPr="00637FAB">
          <w:rPr>
            <w:rFonts w:ascii="Arial Unicode MS" w:eastAsia="Arial Unicode MS" w:hAnsi="Arial Unicode MS" w:cs="Arial Unicode MS"/>
            <w:sz w:val="20"/>
            <w:szCs w:val="20"/>
            <w:rPrChange w:id="8097" w:author="Daihyun Chung" w:date="2018-07-14T09:35:00Z">
              <w:rPr>
                <w:sz w:val="20"/>
              </w:rPr>
            </w:rPrChange>
          </w:rPr>
          <w:delText>;</w:delText>
        </w:r>
      </w:del>
      <w:r w:rsidRPr="00637FAB">
        <w:rPr>
          <w:rFonts w:ascii="Arial Unicode MS" w:eastAsia="Arial Unicode MS" w:hAnsi="Arial Unicode MS" w:cs="Arial Unicode MS"/>
          <w:sz w:val="20"/>
          <w:szCs w:val="20"/>
          <w:rPrChange w:id="8098" w:author="Daihyun Chung" w:date="2018-07-14T09:35:00Z">
            <w:rPr>
              <w:sz w:val="20"/>
            </w:rPr>
          </w:rPrChange>
        </w:rPr>
        <w:t xml:space="preserve"> </w:t>
      </w:r>
      <w:r w:rsidRPr="00637FAB">
        <w:rPr>
          <w:rFonts w:ascii="Arial Unicode MS" w:eastAsia="Arial Unicode MS" w:hAnsi="Arial Unicode MS" w:cs="Arial Unicode MS"/>
          <w:i/>
          <w:sz w:val="20"/>
          <w:szCs w:val="20"/>
          <w:rPrChange w:id="8099" w:author="Daihyun Chung" w:date="2018-07-14T09:35:00Z">
            <w:rPr>
              <w:i/>
              <w:sz w:val="20"/>
            </w:rPr>
          </w:rPrChange>
        </w:rPr>
        <w:t>Self and Act</w:t>
      </w:r>
      <w:ins w:id="8100" w:author="JM" w:date="2018-06-10T18:14:00Z">
        <w:r w:rsidRPr="00637FAB">
          <w:rPr>
            <w:rFonts w:ascii="Arial Unicode MS" w:eastAsia="Arial Unicode MS" w:hAnsi="Arial Unicode MS" w:cs="Arial Unicode MS"/>
            <w:i/>
            <w:sz w:val="20"/>
            <w:szCs w:val="20"/>
            <w:rPrChange w:id="8101" w:author="Daihyun Chung" w:date="2018-07-14T09:35:00Z">
              <w:rPr>
                <w:i/>
                <w:sz w:val="20"/>
              </w:rPr>
            </w:rPrChange>
          </w:rPr>
          <w:t xml:space="preserve"> </w:t>
        </w:r>
      </w:ins>
      <w:r w:rsidRPr="00637FAB">
        <w:rPr>
          <w:rFonts w:ascii="Arial Unicode MS" w:eastAsia="Arial Unicode MS" w:hAnsi="Arial Unicode MS" w:cs="Arial Unicode MS"/>
          <w:sz w:val="20"/>
          <w:szCs w:val="20"/>
          <w:rPrChange w:id="8102" w:author="Daihyun Chung" w:date="2018-07-14T09:35:00Z">
            <w:rPr>
              <w:sz w:val="20"/>
            </w:rPr>
          </w:rPrChange>
        </w:rPr>
        <w:t>(in Korean), Seoul: Chulhakgwahyunsilsa Press.</w:t>
      </w:r>
    </w:p>
    <w:p w:rsidR="00D866BB" w:rsidRPr="00637FAB" w:rsidRDefault="00A11589">
      <w:pPr>
        <w:pStyle w:val="a3"/>
        <w:wordWrap/>
        <w:spacing w:line="240" w:lineRule="auto"/>
        <w:ind w:left="200" w:hangingChars="100" w:hanging="200"/>
        <w:jc w:val="left"/>
        <w:rPr>
          <w:rFonts w:ascii="Arial Unicode MS" w:eastAsia="Arial Unicode MS" w:hAnsi="Arial Unicode MS" w:cs="Arial Unicode MS"/>
          <w:szCs w:val="20"/>
          <w:rPrChange w:id="8103" w:author="Daihyun Chung" w:date="2018-07-14T09:35:00Z">
            <w:rPr/>
          </w:rPrChange>
        </w:rPr>
        <w:pPrChange w:id="8104" w:author="Daihyun Chung" w:date="2018-07-14T09:37:00Z">
          <w:pPr>
            <w:pStyle w:val="a3"/>
            <w:wordWrap/>
            <w:spacing w:line="288" w:lineRule="auto"/>
            <w:jc w:val="left"/>
          </w:pPr>
        </w:pPrChange>
      </w:pPr>
      <w:r w:rsidRPr="00637FAB">
        <w:rPr>
          <w:rFonts w:ascii="Arial Unicode MS" w:eastAsia="Arial Unicode MS" w:hAnsi="Arial Unicode MS" w:cs="Arial Unicode MS"/>
          <w:szCs w:val="20"/>
          <w:rPrChange w:id="8105" w:author="Daihyun Chung" w:date="2018-07-14T09:35:00Z">
            <w:rPr/>
          </w:rPrChange>
        </w:rPr>
        <w:t>Kolata, G</w:t>
      </w:r>
      <w:ins w:id="8106" w:author="JM" w:date="2018-06-08T22:10:00Z">
        <w:r w:rsidRPr="00637FAB">
          <w:rPr>
            <w:rFonts w:ascii="Arial Unicode MS" w:eastAsia="Arial Unicode MS" w:hAnsi="Arial Unicode MS" w:cs="Arial Unicode MS"/>
            <w:szCs w:val="20"/>
            <w:rPrChange w:id="8107" w:author="Daihyun Chung" w:date="2018-07-14T09:35:00Z">
              <w:rPr/>
            </w:rPrChange>
          </w:rPr>
          <w:t xml:space="preserve">. </w:t>
        </w:r>
      </w:ins>
      <w:del w:id="8108" w:author="JM" w:date="2018-06-08T22:10:00Z">
        <w:r w:rsidRPr="00637FAB">
          <w:rPr>
            <w:rFonts w:ascii="Arial Unicode MS" w:eastAsia="Arial Unicode MS" w:hAnsi="Arial Unicode MS" w:cs="Arial Unicode MS"/>
            <w:szCs w:val="20"/>
            <w:rPrChange w:id="8109" w:author="Daihyun Chung" w:date="2018-07-14T09:35:00Z">
              <w:rPr/>
            </w:rPrChange>
          </w:rPr>
          <w:delText>ina</w:delText>
        </w:r>
      </w:del>
      <w:r w:rsidRPr="00637FAB">
        <w:rPr>
          <w:rFonts w:ascii="Arial Unicode MS" w:eastAsia="Arial Unicode MS" w:hAnsi="Arial Unicode MS" w:cs="Arial Unicode MS"/>
          <w:szCs w:val="20"/>
          <w:rPrChange w:id="8110" w:author="Daihyun Chung" w:date="2018-07-14T09:35:00Z">
            <w:rPr/>
          </w:rPrChange>
        </w:rPr>
        <w:t>(2017)</w:t>
      </w:r>
      <w:ins w:id="8111" w:author="JM" w:date="2018-06-08T22:10:00Z">
        <w:r w:rsidRPr="00637FAB">
          <w:rPr>
            <w:rFonts w:ascii="Arial Unicode MS" w:eastAsia="Arial Unicode MS" w:hAnsi="Arial Unicode MS" w:cs="Arial Unicode MS"/>
            <w:szCs w:val="20"/>
            <w:rPrChange w:id="8112" w:author="Daihyun Chung" w:date="2018-07-14T09:35:00Z">
              <w:rPr/>
            </w:rPrChange>
          </w:rPr>
          <w:t xml:space="preserve">. </w:t>
        </w:r>
      </w:ins>
      <w:del w:id="8113" w:author="JM" w:date="2018-06-08T22:10:00Z">
        <w:r w:rsidRPr="00637FAB">
          <w:rPr>
            <w:rFonts w:ascii="Arial Unicode MS" w:eastAsia="Arial Unicode MS" w:hAnsi="Arial Unicode MS" w:cs="Arial Unicode MS"/>
            <w:szCs w:val="20"/>
            <w:rPrChange w:id="8114" w:author="Daihyun Chung" w:date="2018-07-14T09:35:00Z">
              <w:rPr/>
            </w:rPrChange>
          </w:rPr>
          <w:delText xml:space="preserve">,  </w:delText>
        </w:r>
      </w:del>
      <w:r w:rsidRPr="00637FAB">
        <w:rPr>
          <w:rFonts w:ascii="Arial Unicode MS" w:eastAsia="Arial Unicode MS" w:hAnsi="Arial Unicode MS" w:cs="Arial Unicode MS"/>
          <w:szCs w:val="20"/>
          <w:rPrChange w:id="8115" w:author="Daihyun Chung" w:date="2018-07-14T09:35:00Z">
            <w:rPr/>
          </w:rPrChange>
        </w:rPr>
        <w:t>“</w:t>
      </w:r>
      <w:r w:rsidRPr="00637FAB">
        <w:rPr>
          <w:rFonts w:ascii="Arial Unicode MS" w:eastAsia="Arial Unicode MS" w:hAnsi="Arial Unicode MS" w:cs="Arial Unicode MS"/>
          <w:szCs w:val="20"/>
          <w:rPrChange w:id="8116" w:author="Daihyun Chung" w:date="2018-07-14T09:35:00Z">
            <w:rPr/>
          </w:rPrChange>
        </w:rPr>
        <w:t>Nobel Prize in Medicine Goes to 3 Americans for Body Clock</w:t>
      </w:r>
      <w:ins w:id="8117" w:author="Daihyun Chung" w:date="2018-07-14T09:37:00Z">
        <w:r w:rsidR="00F76391">
          <w:rPr>
            <w:rFonts w:ascii="Arial Unicode MS" w:eastAsia="Arial Unicode MS" w:hAnsi="Arial Unicode MS" w:cs="Arial Unicode MS"/>
            <w:szCs w:val="20"/>
          </w:rPr>
          <w:t xml:space="preserve"> </w:t>
        </w:r>
      </w:ins>
      <w:del w:id="8118" w:author="Daihyun Chung" w:date="2018-07-14T09:37:00Z">
        <w:r w:rsidRPr="00637FAB" w:rsidDel="00F76391">
          <w:rPr>
            <w:rFonts w:ascii="Arial Unicode MS" w:eastAsia="Arial Unicode MS" w:hAnsi="Arial Unicode MS" w:cs="Arial Unicode MS"/>
            <w:szCs w:val="20"/>
            <w:rPrChange w:id="8119" w:author="Daihyun Chung" w:date="2018-07-14T09:35:00Z">
              <w:rPr/>
            </w:rPrChange>
          </w:rPr>
          <w:delText xml:space="preserve"> </w:delText>
        </w:r>
      </w:del>
      <w:r w:rsidRPr="00637FAB">
        <w:rPr>
          <w:rFonts w:ascii="Arial Unicode MS" w:eastAsia="Arial Unicode MS" w:hAnsi="Arial Unicode MS" w:cs="Arial Unicode MS"/>
          <w:szCs w:val="20"/>
          <w:rPrChange w:id="8120" w:author="Daihyun Chung" w:date="2018-07-14T09:35:00Z">
            <w:rPr/>
          </w:rPrChange>
        </w:rPr>
        <w:t xml:space="preserve">     </w:t>
      </w:r>
      <w:ins w:id="8121" w:author="DM301S3B-C20" w:date="2018-06-18T16:19:00Z">
        <w:r w:rsidRPr="00637FAB">
          <w:rPr>
            <w:rFonts w:ascii="Arial Unicode MS" w:eastAsia="Arial Unicode MS" w:hAnsi="Arial Unicode MS" w:cs="Arial Unicode MS"/>
            <w:szCs w:val="20"/>
            <w:rPrChange w:id="8122" w:author="Daihyun Chung" w:date="2018-07-14T09:35:00Z">
              <w:rPr/>
            </w:rPrChange>
          </w:rPr>
          <w:t xml:space="preserve"> </w:t>
        </w:r>
      </w:ins>
      <w:r w:rsidRPr="00637FAB">
        <w:rPr>
          <w:rFonts w:ascii="Arial Unicode MS" w:eastAsia="Arial Unicode MS" w:hAnsi="Arial Unicode MS" w:cs="Arial Unicode MS"/>
          <w:szCs w:val="20"/>
          <w:rPrChange w:id="8123" w:author="Daihyun Chung" w:date="2018-07-14T09:35:00Z">
            <w:rPr/>
          </w:rPrChange>
        </w:rPr>
        <w:t>Studies</w:t>
      </w:r>
      <w:r w:rsidRPr="00637FAB">
        <w:rPr>
          <w:rFonts w:ascii="Arial Unicode MS" w:eastAsia="Arial Unicode MS" w:hAnsi="Arial Unicode MS" w:cs="Arial Unicode MS"/>
          <w:szCs w:val="20"/>
          <w:rPrChange w:id="8124" w:author="Daihyun Chung" w:date="2018-07-14T09:35:00Z">
            <w:rPr/>
          </w:rPrChange>
        </w:rPr>
        <w:t>”</w:t>
      </w:r>
      <w:r w:rsidRPr="00637FAB">
        <w:rPr>
          <w:rFonts w:ascii="Arial Unicode MS" w:eastAsia="Arial Unicode MS" w:hAnsi="Arial Unicode MS" w:cs="Arial Unicode MS"/>
          <w:szCs w:val="20"/>
          <w:rPrChange w:id="8125" w:author="Daihyun Chung" w:date="2018-07-14T09:35:00Z">
            <w:rPr/>
          </w:rPrChange>
        </w:rPr>
        <w:t xml:space="preserve">, </w:t>
      </w:r>
      <w:r w:rsidRPr="00637FAB">
        <w:rPr>
          <w:rFonts w:ascii="Arial Unicode MS" w:eastAsia="Arial Unicode MS" w:hAnsi="Arial Unicode MS" w:cs="Arial Unicode MS"/>
          <w:i/>
          <w:szCs w:val="20"/>
          <w:rPrChange w:id="8126" w:author="Daihyun Chung" w:date="2018-07-14T09:35:00Z">
            <w:rPr>
              <w:i/>
            </w:rPr>
          </w:rPrChange>
        </w:rPr>
        <w:t>New York Times,</w:t>
      </w:r>
      <w:r w:rsidRPr="00637FAB">
        <w:rPr>
          <w:rFonts w:ascii="Arial Unicode MS" w:eastAsia="Arial Unicode MS" w:hAnsi="Arial Unicode MS" w:cs="Arial Unicode MS"/>
          <w:szCs w:val="20"/>
          <w:rPrChange w:id="8127" w:author="Daihyun Chung" w:date="2018-07-14T09:35:00Z">
            <w:rPr/>
          </w:rPrChange>
        </w:rPr>
        <w:t xml:space="preserve"> OCT. 2, 2017. &lt;</w:t>
      </w:r>
      <w:r w:rsidRPr="00637FAB">
        <w:rPr>
          <w:rFonts w:ascii="Arial Unicode MS" w:eastAsia="Arial Unicode MS" w:hAnsi="Arial Unicode MS" w:cs="Arial Unicode MS"/>
          <w:szCs w:val="20"/>
          <w:rPrChange w:id="8128" w:author="Daihyun Chung" w:date="2018-07-14T09:35:00Z">
            <w:rPr/>
          </w:rPrChange>
        </w:rPr>
        <w:fldChar w:fldCharType="begin"/>
      </w:r>
      <w:r w:rsidRPr="00637FAB">
        <w:rPr>
          <w:rFonts w:ascii="Arial Unicode MS" w:eastAsia="Arial Unicode MS" w:hAnsi="Arial Unicode MS" w:cs="Arial Unicode MS"/>
          <w:szCs w:val="20"/>
          <w:rPrChange w:id="8129" w:author="Daihyun Chung" w:date="2018-07-14T09:35:00Z">
            <w:rPr/>
          </w:rPrChange>
        </w:rPr>
        <w:instrText xml:space="preserve"> HYPERLINK "https://www.nytimes.com/2017/10/02" </w:instrText>
      </w:r>
      <w:r w:rsidRPr="00637FAB">
        <w:rPr>
          <w:rFonts w:ascii="Arial Unicode MS" w:eastAsia="Arial Unicode MS" w:hAnsi="Arial Unicode MS" w:cs="Arial Unicode MS"/>
          <w:szCs w:val="20"/>
          <w:rPrChange w:id="8130" w:author="Daihyun Chung" w:date="2018-07-14T09:35:00Z">
            <w:rPr/>
          </w:rPrChange>
        </w:rPr>
        <w:fldChar w:fldCharType="separate"/>
      </w:r>
      <w:r w:rsidRPr="00637FAB">
        <w:rPr>
          <w:rFonts w:ascii="Arial Unicode MS" w:eastAsia="Arial Unicode MS" w:hAnsi="Arial Unicode MS" w:cs="Arial Unicode MS"/>
          <w:szCs w:val="20"/>
          <w:rPrChange w:id="8131" w:author="Daihyun Chung" w:date="2018-07-14T09:35:00Z">
            <w:rPr/>
          </w:rPrChange>
        </w:rPr>
        <w:t>https://www.nytimes.com/2017/10/02</w:t>
      </w:r>
      <w:r w:rsidRPr="00637FAB">
        <w:rPr>
          <w:rFonts w:ascii="Arial Unicode MS" w:eastAsia="Arial Unicode MS" w:hAnsi="Arial Unicode MS" w:cs="Arial Unicode MS"/>
          <w:szCs w:val="20"/>
          <w:rPrChange w:id="8132" w:author="Daihyun Chung" w:date="2018-07-14T09:35:00Z">
            <w:rPr/>
          </w:rPrChange>
        </w:rPr>
        <w:fldChar w:fldCharType="end"/>
      </w:r>
      <w:r w:rsidRPr="00637FAB">
        <w:rPr>
          <w:rFonts w:ascii="Arial Unicode MS" w:eastAsia="Arial Unicode MS" w:hAnsi="Arial Unicode MS" w:cs="Arial Unicode MS"/>
          <w:szCs w:val="20"/>
          <w:rPrChange w:id="8133" w:author="Daihyun Chung" w:date="2018-07-14T09:35:00Z">
            <w:rPr/>
          </w:rPrChange>
        </w:rPr>
        <w:t xml:space="preserve">    </w:t>
      </w:r>
      <w:ins w:id="8134" w:author="DM301S3B-C20" w:date="2018-06-18T16:19:00Z">
        <w:r w:rsidRPr="00637FAB">
          <w:rPr>
            <w:rFonts w:ascii="Arial Unicode MS" w:eastAsia="Arial Unicode MS" w:hAnsi="Arial Unicode MS" w:cs="Arial Unicode MS"/>
            <w:szCs w:val="20"/>
            <w:rPrChange w:id="8135" w:author="Daihyun Chung" w:date="2018-07-14T09:35:00Z">
              <w:rPr/>
            </w:rPrChange>
          </w:rPr>
          <w:t xml:space="preserve"> </w:t>
        </w:r>
      </w:ins>
      <w:r w:rsidRPr="00637FAB">
        <w:rPr>
          <w:rFonts w:ascii="Arial Unicode MS" w:eastAsia="Arial Unicode MS" w:hAnsi="Arial Unicode MS" w:cs="Arial Unicode MS"/>
          <w:szCs w:val="20"/>
          <w:rPrChange w:id="8136" w:author="Daihyun Chung" w:date="2018-07-14T09:35:00Z">
            <w:rPr/>
          </w:rPrChange>
        </w:rPr>
        <w:t>/health/nobel-prize-medicine.html?action=click&amp;module=Latest&amp;pgtype=Homepage&gt;</w:t>
      </w:r>
    </w:p>
    <w:p w:rsidR="00D866BB" w:rsidRPr="00637FAB" w:rsidRDefault="00A11589">
      <w:pPr>
        <w:pStyle w:val="a3"/>
        <w:spacing w:line="240" w:lineRule="auto"/>
        <w:ind w:left="260" w:hanging="260"/>
        <w:rPr>
          <w:rFonts w:ascii="Arial Unicode MS" w:eastAsia="Arial Unicode MS" w:hAnsi="Arial Unicode MS" w:cs="Arial Unicode MS"/>
          <w:szCs w:val="20"/>
          <w:rPrChange w:id="8137" w:author="Daihyun Chung" w:date="2018-07-14T09:35:00Z">
            <w:rPr/>
          </w:rPrChange>
        </w:rPr>
        <w:pPrChange w:id="8138" w:author="Daihyun Chung" w:date="2018-07-14T09:36:00Z">
          <w:pPr>
            <w:pStyle w:val="a3"/>
            <w:spacing w:line="312" w:lineRule="auto"/>
            <w:ind w:left="260" w:hanging="260"/>
          </w:pPr>
        </w:pPrChange>
      </w:pPr>
      <w:r w:rsidRPr="00637FAB">
        <w:rPr>
          <w:rFonts w:ascii="Arial Unicode MS" w:eastAsia="Arial Unicode MS" w:hAnsi="Arial Unicode MS" w:cs="Arial Unicode MS"/>
          <w:szCs w:val="20"/>
          <w:rPrChange w:id="8139" w:author="Daihyun Chung" w:date="2018-07-14T09:35:00Z">
            <w:rPr/>
          </w:rPrChange>
        </w:rPr>
        <w:t>Kuhlmann, M</w:t>
      </w:r>
      <w:ins w:id="8140" w:author="JM" w:date="2018-06-08T22:10:00Z">
        <w:r w:rsidRPr="00637FAB">
          <w:rPr>
            <w:rFonts w:ascii="Arial Unicode MS" w:eastAsia="Arial Unicode MS" w:hAnsi="Arial Unicode MS" w:cs="Arial Unicode MS"/>
            <w:szCs w:val="20"/>
            <w:rPrChange w:id="8141" w:author="Daihyun Chung" w:date="2018-07-14T09:35:00Z">
              <w:rPr/>
            </w:rPrChange>
          </w:rPr>
          <w:t xml:space="preserve">. </w:t>
        </w:r>
      </w:ins>
      <w:del w:id="8142" w:author="JM" w:date="2018-06-08T22:10:00Z">
        <w:r w:rsidRPr="00637FAB">
          <w:rPr>
            <w:rFonts w:ascii="Arial Unicode MS" w:eastAsia="Arial Unicode MS" w:hAnsi="Arial Unicode MS" w:cs="Arial Unicode MS"/>
            <w:szCs w:val="20"/>
            <w:rPrChange w:id="8143" w:author="Daihyun Chung" w:date="2018-07-14T09:35:00Z">
              <w:rPr/>
            </w:rPrChange>
          </w:rPr>
          <w:delText>einard</w:delText>
        </w:r>
      </w:del>
      <w:ins w:id="8144" w:author="JM" w:date="2018-06-08T22:10:00Z">
        <w:r w:rsidRPr="00637FAB">
          <w:rPr>
            <w:rFonts w:ascii="Arial Unicode MS" w:eastAsia="Arial Unicode MS" w:hAnsi="Arial Unicode MS" w:cs="Arial Unicode MS"/>
            <w:szCs w:val="20"/>
            <w:rPrChange w:id="8145" w:author="Daihyun Chung" w:date="2018-07-14T09:35:00Z">
              <w:rPr/>
            </w:rPrChange>
          </w:rPr>
          <w:t>(2015).</w:t>
        </w:r>
      </w:ins>
      <w:del w:id="8146" w:author="JM" w:date="2018-06-08T22:10:00Z">
        <w:r w:rsidRPr="00637FAB">
          <w:rPr>
            <w:rFonts w:ascii="Arial Unicode MS" w:eastAsia="Arial Unicode MS" w:hAnsi="Arial Unicode MS" w:cs="Arial Unicode MS"/>
            <w:szCs w:val="20"/>
            <w:rPrChange w:id="8147" w:author="Daihyun Chung" w:date="2018-07-14T09:35:00Z">
              <w:rPr/>
            </w:rPrChange>
          </w:rPr>
          <w:delText>,</w:delText>
        </w:r>
      </w:del>
      <w:del w:id="8148" w:author="JM" w:date="2018-06-08T22:11:00Z">
        <w:r w:rsidRPr="00637FAB">
          <w:rPr>
            <w:rFonts w:ascii="Arial Unicode MS" w:eastAsia="Arial Unicode MS" w:hAnsi="Arial Unicode MS" w:cs="Arial Unicode MS"/>
            <w:szCs w:val="20"/>
            <w:rPrChange w:id="8149" w:author="Daihyun Chung" w:date="2018-07-14T09:35:00Z">
              <w:rPr/>
            </w:rPrChange>
          </w:rPr>
          <w:delText xml:space="preserve"> </w:delText>
        </w:r>
      </w:del>
      <w:ins w:id="8150" w:author="JM" w:date="2018-06-08T22:11:00Z">
        <w:r w:rsidRPr="00637FAB">
          <w:rPr>
            <w:rFonts w:ascii="Arial Unicode MS" w:eastAsia="Arial Unicode MS" w:hAnsi="Arial Unicode MS" w:cs="Arial Unicode MS"/>
            <w:szCs w:val="20"/>
            <w:rPrChange w:id="8151" w:author="Daihyun Chung" w:date="2018-07-14T09:35:00Z">
              <w:rPr/>
            </w:rPrChange>
          </w:rPr>
          <w:t xml:space="preserve"> </w:t>
        </w:r>
      </w:ins>
      <w:r w:rsidRPr="00637FAB">
        <w:rPr>
          <w:rFonts w:ascii="Arial Unicode MS" w:eastAsia="Arial Unicode MS" w:hAnsi="Arial Unicode MS" w:cs="Arial Unicode MS"/>
          <w:szCs w:val="20"/>
          <w:rPrChange w:id="8152" w:author="Daihyun Chung" w:date="2018-07-14T09:35:00Z">
            <w:rPr/>
          </w:rPrChange>
        </w:rPr>
        <w:t xml:space="preserve">"Quantum Field Theory", </w:t>
      </w:r>
      <w:r w:rsidRPr="00637FAB">
        <w:rPr>
          <w:rFonts w:ascii="Arial Unicode MS" w:eastAsia="Arial Unicode MS" w:hAnsi="Arial Unicode MS" w:cs="Arial Unicode MS"/>
          <w:i/>
          <w:szCs w:val="20"/>
          <w:rPrChange w:id="8153" w:author="Daihyun Chung" w:date="2018-07-14T09:35:00Z">
            <w:rPr>
              <w:i/>
            </w:rPr>
          </w:rPrChange>
        </w:rPr>
        <w:t>The Stanford Encyclopedia of</w:t>
      </w:r>
      <w:ins w:id="8154" w:author="Daihyun Chung" w:date="2018-07-14T09:37:00Z">
        <w:r w:rsidR="00F76391">
          <w:rPr>
            <w:rFonts w:ascii="Arial Unicode MS" w:eastAsia="Arial Unicode MS" w:hAnsi="Arial Unicode MS" w:cs="Arial Unicode MS"/>
            <w:i/>
            <w:szCs w:val="20"/>
          </w:rPr>
          <w:t xml:space="preserve"> </w:t>
        </w:r>
      </w:ins>
      <w:del w:id="8155" w:author="Daihyun Chung" w:date="2018-07-14T09:37:00Z">
        <w:r w:rsidRPr="00637FAB" w:rsidDel="00F76391">
          <w:rPr>
            <w:rFonts w:ascii="Arial Unicode MS" w:eastAsia="Arial Unicode MS" w:hAnsi="Arial Unicode MS" w:cs="Arial Unicode MS"/>
            <w:i/>
            <w:szCs w:val="20"/>
            <w:rPrChange w:id="8156" w:author="Daihyun Chung" w:date="2018-07-14T09:35:00Z">
              <w:rPr>
                <w:i/>
              </w:rPr>
            </w:rPrChange>
          </w:rPr>
          <w:delText xml:space="preserve"> </w:delText>
        </w:r>
      </w:del>
      <w:r w:rsidRPr="00637FAB">
        <w:rPr>
          <w:rFonts w:ascii="Arial Unicode MS" w:eastAsia="Arial Unicode MS" w:hAnsi="Arial Unicode MS" w:cs="Arial Unicode MS"/>
          <w:i/>
          <w:szCs w:val="20"/>
          <w:rPrChange w:id="8157" w:author="Daihyun Chung" w:date="2018-07-14T09:35:00Z">
            <w:rPr>
              <w:i/>
            </w:rPr>
          </w:rPrChange>
        </w:rPr>
        <w:t>Philosophy</w:t>
      </w:r>
      <w:del w:id="8158" w:author="Daihyun Chung" w:date="2018-07-14T09:38:00Z">
        <w:r w:rsidRPr="00637FAB" w:rsidDel="00F76391">
          <w:rPr>
            <w:rFonts w:ascii="Arial Unicode MS" w:eastAsia="Arial Unicode MS" w:hAnsi="Arial Unicode MS" w:cs="Arial Unicode MS"/>
            <w:i/>
            <w:szCs w:val="20"/>
            <w:rPrChange w:id="8159" w:author="Daihyun Chung" w:date="2018-07-14T09:35:00Z">
              <w:rPr>
                <w:i/>
              </w:rPr>
            </w:rPrChange>
          </w:rPr>
          <w:delText xml:space="preserve"> </w:delText>
        </w:r>
      </w:del>
      <w:r w:rsidRPr="00637FAB">
        <w:rPr>
          <w:rFonts w:ascii="Arial Unicode MS" w:eastAsia="Arial Unicode MS" w:hAnsi="Arial Unicode MS" w:cs="Arial Unicode MS"/>
          <w:szCs w:val="20"/>
          <w:rPrChange w:id="8160" w:author="Daihyun Chung" w:date="2018-07-14T09:35:00Z">
            <w:rPr/>
          </w:rPrChange>
        </w:rPr>
        <w:t xml:space="preserve"> (Summer 2015 Edition), Edward N. Zalta</w:t>
      </w:r>
      <w:r w:rsidRPr="00637FAB">
        <w:rPr>
          <w:rFonts w:ascii="Arial Unicode MS" w:eastAsia="Arial Unicode MS" w:hAnsi="Arial Unicode MS" w:cs="Arial Unicode MS"/>
          <w:szCs w:val="20"/>
          <w:rPrChange w:id="8161" w:author="Daihyun Chung" w:date="2018-07-14T09:35:00Z">
            <w:rPr/>
          </w:rPrChange>
        </w:rPr>
        <w:t> </w:t>
      </w:r>
      <w:r w:rsidRPr="00637FAB">
        <w:rPr>
          <w:rFonts w:ascii="Arial Unicode MS" w:eastAsia="Arial Unicode MS" w:hAnsi="Arial Unicode MS" w:cs="Arial Unicode MS"/>
          <w:szCs w:val="20"/>
          <w:rPrChange w:id="8162" w:author="Daihyun Chung" w:date="2018-07-14T09:35:00Z">
            <w:rPr/>
          </w:rPrChange>
        </w:rPr>
        <w:t xml:space="preserve">(ed.), URL= </w:t>
      </w:r>
    </w:p>
    <w:p w:rsidR="00D866BB" w:rsidRPr="00637FAB" w:rsidRDefault="00A11589">
      <w:pPr>
        <w:pStyle w:val="a3"/>
        <w:spacing w:line="240" w:lineRule="auto"/>
        <w:ind w:left="260" w:hanging="260"/>
        <w:rPr>
          <w:rFonts w:ascii="Arial Unicode MS" w:eastAsia="Arial Unicode MS" w:hAnsi="Arial Unicode MS" w:cs="Arial Unicode MS"/>
          <w:szCs w:val="20"/>
          <w:rPrChange w:id="8163" w:author="Daihyun Chung" w:date="2018-07-14T09:35:00Z">
            <w:rPr/>
          </w:rPrChange>
        </w:rPr>
        <w:pPrChange w:id="8164" w:author="Daihyun Chung" w:date="2018-07-14T09:36:00Z">
          <w:pPr>
            <w:pStyle w:val="a3"/>
            <w:spacing w:line="312" w:lineRule="auto"/>
            <w:ind w:left="260" w:hanging="260"/>
          </w:pPr>
        </w:pPrChange>
      </w:pPr>
      <w:r w:rsidRPr="00637FAB">
        <w:rPr>
          <w:rFonts w:ascii="Arial Unicode MS" w:eastAsia="Arial Unicode MS" w:hAnsi="Arial Unicode MS" w:cs="Arial Unicode MS"/>
          <w:szCs w:val="20"/>
          <w:rPrChange w:id="8165" w:author="Daihyun Chung" w:date="2018-07-14T09:35:00Z">
            <w:rPr/>
          </w:rPrChange>
        </w:rPr>
        <w:t xml:space="preserve">   &lt;https://plato.stanford.edu/archives/sum2015/entries/quantum-field-theory/&gt;. </w:t>
      </w:r>
    </w:p>
    <w:p w:rsidR="00D866BB" w:rsidRPr="00637FAB" w:rsidRDefault="00A11589">
      <w:pPr>
        <w:pStyle w:val="a7"/>
        <w:wordWrap/>
        <w:spacing w:line="240" w:lineRule="auto"/>
        <w:jc w:val="left"/>
        <w:rPr>
          <w:rFonts w:ascii="Arial Unicode MS" w:eastAsia="Arial Unicode MS" w:hAnsi="Arial Unicode MS" w:cs="Arial Unicode MS"/>
          <w:sz w:val="20"/>
          <w:szCs w:val="20"/>
          <w:rPrChange w:id="8166" w:author="Daihyun Chung" w:date="2018-07-14T09:35:00Z">
            <w:rPr/>
          </w:rPrChange>
        </w:rPr>
        <w:pPrChange w:id="8167" w:author="Daihyun Chung" w:date="2018-07-14T09:38:00Z">
          <w:pPr>
            <w:pStyle w:val="a7"/>
            <w:wordWrap/>
            <w:spacing w:line="384" w:lineRule="auto"/>
            <w:ind w:firstLine="0"/>
            <w:jc w:val="left"/>
          </w:pPr>
        </w:pPrChange>
      </w:pPr>
      <w:r w:rsidRPr="00637FAB">
        <w:rPr>
          <w:rFonts w:ascii="Arial Unicode MS" w:eastAsia="Arial Unicode MS" w:hAnsi="Arial Unicode MS" w:cs="Arial Unicode MS"/>
          <w:sz w:val="20"/>
          <w:szCs w:val="20"/>
          <w:shd w:val="clear" w:color="000000" w:fill="auto"/>
          <w:rPrChange w:id="8168" w:author="Daihyun Chung" w:date="2018-07-14T09:35:00Z">
            <w:rPr>
              <w:sz w:val="20"/>
              <w:shd w:val="clear" w:color="000000" w:fill="auto"/>
            </w:rPr>
          </w:rPrChange>
        </w:rPr>
        <w:t>Kurzweil, R</w:t>
      </w:r>
      <w:ins w:id="8169" w:author="JM" w:date="2018-06-08T22:11:00Z">
        <w:r w:rsidRPr="00637FAB">
          <w:rPr>
            <w:rFonts w:ascii="Arial Unicode MS" w:eastAsia="Arial Unicode MS" w:hAnsi="Arial Unicode MS" w:cs="Arial Unicode MS"/>
            <w:sz w:val="20"/>
            <w:szCs w:val="20"/>
            <w:shd w:val="clear" w:color="000000" w:fill="auto"/>
            <w:rPrChange w:id="8170" w:author="Daihyun Chung" w:date="2018-07-14T09:35:00Z">
              <w:rPr>
                <w:sz w:val="20"/>
                <w:shd w:val="clear" w:color="000000" w:fill="auto"/>
              </w:rPr>
            </w:rPrChange>
          </w:rPr>
          <w:t xml:space="preserve">. </w:t>
        </w:r>
      </w:ins>
      <w:del w:id="8171" w:author="JM" w:date="2018-06-08T22:11:00Z">
        <w:r w:rsidRPr="00637FAB">
          <w:rPr>
            <w:rFonts w:ascii="Arial Unicode MS" w:eastAsia="Arial Unicode MS" w:hAnsi="Arial Unicode MS" w:cs="Arial Unicode MS"/>
            <w:sz w:val="20"/>
            <w:szCs w:val="20"/>
            <w:shd w:val="clear" w:color="000000" w:fill="auto"/>
            <w:rPrChange w:id="8172" w:author="Daihyun Chung" w:date="2018-07-14T09:35:00Z">
              <w:rPr>
                <w:sz w:val="20"/>
                <w:shd w:val="clear" w:color="000000" w:fill="auto"/>
              </w:rPr>
            </w:rPrChange>
          </w:rPr>
          <w:delText>ay,</w:delText>
        </w:r>
      </w:del>
      <w:r w:rsidRPr="00637FAB">
        <w:rPr>
          <w:rFonts w:ascii="Arial Unicode MS" w:eastAsia="Arial Unicode MS" w:hAnsi="Arial Unicode MS" w:cs="Arial Unicode MS"/>
          <w:sz w:val="20"/>
          <w:szCs w:val="20"/>
          <w:shd w:val="clear" w:color="000000" w:fill="auto"/>
          <w:rPrChange w:id="8173" w:author="Daihyun Chung" w:date="2018-07-14T09:35:00Z">
            <w:rPr>
              <w:sz w:val="20"/>
              <w:shd w:val="clear" w:color="000000" w:fill="auto"/>
            </w:rPr>
          </w:rPrChange>
        </w:rPr>
        <w:t>(2012)</w:t>
      </w:r>
      <w:ins w:id="8174" w:author="JM" w:date="2018-06-08T22:11:00Z">
        <w:r w:rsidRPr="00637FAB">
          <w:rPr>
            <w:rFonts w:ascii="Arial Unicode MS" w:eastAsia="Arial Unicode MS" w:hAnsi="Arial Unicode MS" w:cs="Arial Unicode MS"/>
            <w:sz w:val="20"/>
            <w:szCs w:val="20"/>
            <w:shd w:val="clear" w:color="000000" w:fill="auto"/>
            <w:rPrChange w:id="8175" w:author="Daihyun Chung" w:date="2018-07-14T09:35:00Z">
              <w:rPr>
                <w:sz w:val="20"/>
                <w:shd w:val="clear" w:color="000000" w:fill="auto"/>
              </w:rPr>
            </w:rPrChange>
          </w:rPr>
          <w:t>.</w:t>
        </w:r>
      </w:ins>
      <w:del w:id="8176" w:author="JM" w:date="2018-06-08T22:11:00Z">
        <w:r w:rsidRPr="00637FAB">
          <w:rPr>
            <w:rFonts w:ascii="Arial Unicode MS" w:eastAsia="Arial Unicode MS" w:hAnsi="Arial Unicode MS" w:cs="Arial Unicode MS"/>
            <w:sz w:val="20"/>
            <w:szCs w:val="20"/>
            <w:shd w:val="clear" w:color="000000" w:fill="auto"/>
            <w:rPrChange w:id="8177" w:author="Daihyun Chung" w:date="2018-07-14T09:35:00Z">
              <w:rPr>
                <w:sz w:val="20"/>
                <w:shd w:val="clear" w:color="000000" w:fill="auto"/>
              </w:rPr>
            </w:rPrChange>
          </w:rPr>
          <w:delText>,</w:delText>
        </w:r>
      </w:del>
      <w:r w:rsidRPr="00637FAB">
        <w:rPr>
          <w:rFonts w:ascii="Arial Unicode MS" w:eastAsia="Arial Unicode MS" w:hAnsi="Arial Unicode MS" w:cs="Arial Unicode MS"/>
          <w:sz w:val="20"/>
          <w:szCs w:val="20"/>
          <w:shd w:val="clear" w:color="000000" w:fill="auto"/>
          <w:rPrChange w:id="8178" w:author="Daihyun Chung" w:date="2018-07-14T09:35:00Z">
            <w:rPr>
              <w:sz w:val="20"/>
              <w:shd w:val="clear" w:color="000000" w:fill="auto"/>
            </w:rPr>
          </w:rPrChange>
        </w:rPr>
        <w:t xml:space="preserve"> </w:t>
      </w:r>
      <w:r w:rsidRPr="00637FAB">
        <w:rPr>
          <w:rFonts w:ascii="Arial Unicode MS" w:eastAsia="Arial Unicode MS" w:hAnsi="Arial Unicode MS" w:cs="Arial Unicode MS"/>
          <w:sz w:val="20"/>
          <w:szCs w:val="20"/>
          <w:shd w:val="clear" w:color="000000" w:fill="auto"/>
          <w:rPrChange w:id="8179" w:author="Daihyun Chung" w:date="2018-07-14T09:35:00Z">
            <w:rPr>
              <w:sz w:val="20"/>
              <w:shd w:val="clear" w:color="000000" w:fill="auto"/>
            </w:rPr>
          </w:rPrChange>
        </w:rPr>
        <w:t>“</w:t>
      </w:r>
      <w:r w:rsidRPr="00637FAB">
        <w:rPr>
          <w:rFonts w:ascii="Arial Unicode MS" w:eastAsia="Arial Unicode MS" w:hAnsi="Arial Unicode MS" w:cs="Arial Unicode MS"/>
          <w:sz w:val="20"/>
          <w:szCs w:val="20"/>
          <w:shd w:val="clear" w:color="000000" w:fill="auto"/>
          <w:rPrChange w:id="8180" w:author="Daihyun Chung" w:date="2018-07-14T09:35:00Z">
            <w:rPr>
              <w:sz w:val="20"/>
              <w:shd w:val="clear" w:color="000000" w:fill="auto"/>
            </w:rPr>
          </w:rPrChange>
        </w:rPr>
        <w:t>Thought Experiments on the Mind.</w:t>
      </w:r>
      <w:r w:rsidRPr="00637FAB">
        <w:rPr>
          <w:rFonts w:ascii="Arial Unicode MS" w:eastAsia="Arial Unicode MS" w:hAnsi="Arial Unicode MS" w:cs="Arial Unicode MS"/>
          <w:sz w:val="20"/>
          <w:szCs w:val="20"/>
          <w:shd w:val="clear" w:color="000000" w:fill="auto"/>
          <w:rPrChange w:id="8181" w:author="Daihyun Chung" w:date="2018-07-14T09:35:00Z">
            <w:rPr>
              <w:sz w:val="20"/>
              <w:shd w:val="clear" w:color="000000" w:fill="auto"/>
            </w:rPr>
          </w:rPrChange>
        </w:rPr>
        <w:t>”</w:t>
      </w:r>
      <w:r w:rsidRPr="00637FAB">
        <w:rPr>
          <w:rFonts w:ascii="Arial Unicode MS" w:eastAsia="Arial Unicode MS" w:hAnsi="Arial Unicode MS" w:cs="Arial Unicode MS"/>
          <w:sz w:val="20"/>
          <w:szCs w:val="20"/>
          <w:shd w:val="clear" w:color="000000" w:fill="auto"/>
          <w:rPrChange w:id="8182" w:author="Daihyun Chung" w:date="2018-07-14T09:35:00Z">
            <w:rPr>
              <w:sz w:val="20"/>
              <w:shd w:val="clear" w:color="000000" w:fill="auto"/>
            </w:rPr>
          </w:rPrChange>
        </w:rPr>
        <w:t xml:space="preserve"> </w:t>
      </w:r>
      <w:r w:rsidRPr="00637FAB">
        <w:rPr>
          <w:rFonts w:ascii="Arial Unicode MS" w:eastAsia="Arial Unicode MS" w:hAnsi="Arial Unicode MS" w:cs="Arial Unicode MS"/>
          <w:i/>
          <w:sz w:val="20"/>
          <w:szCs w:val="20"/>
          <w:shd w:val="clear" w:color="000000" w:fill="auto"/>
          <w:rPrChange w:id="8183" w:author="Daihyun Chung" w:date="2018-07-14T09:35:00Z">
            <w:rPr>
              <w:i/>
              <w:sz w:val="20"/>
              <w:shd w:val="clear" w:color="000000" w:fill="auto"/>
            </w:rPr>
          </w:rPrChange>
        </w:rPr>
        <w:t>How to Create a Mind.</w:t>
      </w:r>
      <w:r w:rsidRPr="00637FAB">
        <w:rPr>
          <w:rFonts w:ascii="Arial Unicode MS" w:eastAsia="Arial Unicode MS" w:hAnsi="Arial Unicode MS" w:cs="Arial Unicode MS"/>
          <w:sz w:val="20"/>
          <w:szCs w:val="20"/>
          <w:shd w:val="clear" w:color="000000" w:fill="auto"/>
          <w:rPrChange w:id="8184" w:author="Daihyun Chung" w:date="2018-07-14T09:35:00Z">
            <w:rPr>
              <w:sz w:val="20"/>
              <w:shd w:val="clear" w:color="000000" w:fill="auto"/>
            </w:rPr>
          </w:rPrChange>
        </w:rPr>
        <w:t xml:space="preserve"> </w:t>
      </w:r>
      <w:del w:id="8185" w:author="Daihyun Chung" w:date="2018-07-14T09:38:00Z">
        <w:r w:rsidRPr="00637FAB" w:rsidDel="00F76391">
          <w:rPr>
            <w:rFonts w:ascii="Arial Unicode MS" w:eastAsia="Arial Unicode MS" w:hAnsi="Arial Unicode MS" w:cs="Arial Unicode MS"/>
            <w:sz w:val="20"/>
            <w:szCs w:val="20"/>
            <w:shd w:val="clear" w:color="000000" w:fill="auto"/>
            <w:rPrChange w:id="8186" w:author="Daihyun Chung" w:date="2018-07-14T09:35:00Z">
              <w:rPr>
                <w:sz w:val="20"/>
                <w:shd w:val="clear" w:color="000000" w:fill="auto"/>
              </w:rPr>
            </w:rPrChange>
          </w:rPr>
          <w:delText xml:space="preserve">     </w:delText>
        </w:r>
      </w:del>
      <w:r w:rsidRPr="00637FAB">
        <w:rPr>
          <w:rFonts w:ascii="Arial Unicode MS" w:eastAsia="Arial Unicode MS" w:hAnsi="Arial Unicode MS" w:cs="Arial Unicode MS"/>
          <w:sz w:val="20"/>
          <w:szCs w:val="20"/>
          <w:shd w:val="clear" w:color="000000" w:fill="auto"/>
          <w:rPrChange w:id="8187" w:author="Daihyun Chung" w:date="2018-07-14T09:35:00Z">
            <w:rPr>
              <w:sz w:val="20"/>
              <w:shd w:val="clear" w:color="000000" w:fill="auto"/>
            </w:rPr>
          </w:rPrChange>
        </w:rPr>
        <w:t>Penguin</w:t>
      </w:r>
      <w:ins w:id="8188" w:author="Daihyun Chung" w:date="2018-07-14T09:38:00Z">
        <w:r w:rsidR="00F76391">
          <w:rPr>
            <w:rFonts w:ascii="Arial Unicode MS" w:eastAsia="Arial Unicode MS" w:hAnsi="Arial Unicode MS" w:cs="Arial Unicode MS"/>
            <w:sz w:val="20"/>
            <w:szCs w:val="20"/>
            <w:shd w:val="clear" w:color="000000" w:fill="auto"/>
          </w:rPr>
          <w:t xml:space="preserve"> </w:t>
        </w:r>
      </w:ins>
      <w:del w:id="8189" w:author="Daihyun Chung" w:date="2018-07-14T09:38:00Z">
        <w:r w:rsidRPr="00637FAB" w:rsidDel="00F76391">
          <w:rPr>
            <w:rFonts w:ascii="Arial Unicode MS" w:eastAsia="Arial Unicode MS" w:hAnsi="Arial Unicode MS" w:cs="Arial Unicode MS"/>
            <w:sz w:val="20"/>
            <w:szCs w:val="20"/>
            <w:shd w:val="clear" w:color="000000" w:fill="auto"/>
            <w:rPrChange w:id="8190" w:author="Daihyun Chung" w:date="2018-07-14T09:35:00Z">
              <w:rPr>
                <w:sz w:val="20"/>
                <w:shd w:val="clear" w:color="000000" w:fill="auto"/>
              </w:rPr>
            </w:rPrChange>
          </w:rPr>
          <w:delText xml:space="preserve"> </w:delText>
        </w:r>
      </w:del>
      <w:r w:rsidRPr="00637FAB">
        <w:rPr>
          <w:rFonts w:ascii="Arial Unicode MS" w:eastAsia="Arial Unicode MS" w:hAnsi="Arial Unicode MS" w:cs="Arial Unicode MS"/>
          <w:sz w:val="20"/>
          <w:szCs w:val="20"/>
          <w:shd w:val="clear" w:color="000000" w:fill="auto"/>
          <w:rPrChange w:id="8191" w:author="Daihyun Chung" w:date="2018-07-14T09:35:00Z">
            <w:rPr>
              <w:sz w:val="20"/>
              <w:shd w:val="clear" w:color="000000" w:fill="auto"/>
            </w:rPr>
          </w:rPrChange>
        </w:rPr>
        <w:t>Books: 199-247.</w:t>
      </w:r>
    </w:p>
    <w:p w:rsidR="00D866BB" w:rsidRPr="00637FAB" w:rsidRDefault="00A11589">
      <w:pPr>
        <w:pStyle w:val="a8"/>
        <w:spacing w:line="240" w:lineRule="auto"/>
        <w:rPr>
          <w:rFonts w:ascii="Arial Unicode MS" w:eastAsia="Arial Unicode MS" w:hAnsi="Arial Unicode MS" w:cs="Arial Unicode MS"/>
          <w:sz w:val="20"/>
          <w:szCs w:val="20"/>
          <w:rPrChange w:id="8192" w:author="Daihyun Chung" w:date="2018-07-14T09:35:00Z">
            <w:rPr/>
          </w:rPrChange>
        </w:rPr>
        <w:pPrChange w:id="8193" w:author="Daihyun Chung" w:date="2018-07-14T09:36:00Z">
          <w:pPr>
            <w:pStyle w:val="a8"/>
          </w:pPr>
        </w:pPrChange>
      </w:pPr>
      <w:r w:rsidRPr="00637FAB">
        <w:rPr>
          <w:rFonts w:ascii="Arial Unicode MS" w:eastAsia="Arial Unicode MS" w:hAnsi="Arial Unicode MS" w:cs="Arial Unicode MS"/>
          <w:sz w:val="20"/>
          <w:szCs w:val="20"/>
          <w:rPrChange w:id="8194" w:author="Daihyun Chung" w:date="2018-07-14T09:35:00Z">
            <w:rPr>
              <w:sz w:val="20"/>
            </w:rPr>
          </w:rPrChange>
        </w:rPr>
        <w:t>Kurzweil, R</w:t>
      </w:r>
      <w:ins w:id="8195" w:author="JM" w:date="2018-06-08T22:11:00Z">
        <w:r w:rsidRPr="00637FAB">
          <w:rPr>
            <w:rFonts w:ascii="Arial Unicode MS" w:eastAsia="Arial Unicode MS" w:hAnsi="Arial Unicode MS" w:cs="Arial Unicode MS"/>
            <w:sz w:val="20"/>
            <w:szCs w:val="20"/>
            <w:rPrChange w:id="8196" w:author="Daihyun Chung" w:date="2018-07-14T09:35:00Z">
              <w:rPr>
                <w:sz w:val="20"/>
              </w:rPr>
            </w:rPrChange>
          </w:rPr>
          <w:t xml:space="preserve">. </w:t>
        </w:r>
      </w:ins>
      <w:del w:id="8197" w:author="JM" w:date="2018-06-08T22:11:00Z">
        <w:r w:rsidRPr="00637FAB">
          <w:rPr>
            <w:rFonts w:ascii="Arial Unicode MS" w:eastAsia="Arial Unicode MS" w:hAnsi="Arial Unicode MS" w:cs="Arial Unicode MS"/>
            <w:sz w:val="20"/>
            <w:szCs w:val="20"/>
            <w:rPrChange w:id="8198" w:author="Daihyun Chung" w:date="2018-07-14T09:35:00Z">
              <w:rPr>
                <w:sz w:val="20"/>
              </w:rPr>
            </w:rPrChange>
          </w:rPr>
          <w:delText>ay</w:delText>
        </w:r>
      </w:del>
      <w:r w:rsidRPr="00637FAB">
        <w:rPr>
          <w:rFonts w:ascii="Arial Unicode MS" w:eastAsia="Arial Unicode MS" w:hAnsi="Arial Unicode MS" w:cs="Arial Unicode MS"/>
          <w:sz w:val="20"/>
          <w:szCs w:val="20"/>
          <w:rPrChange w:id="8199" w:author="Daihyun Chung" w:date="2018-07-14T09:35:00Z">
            <w:rPr>
              <w:sz w:val="20"/>
            </w:rPr>
          </w:rPrChange>
        </w:rPr>
        <w:t>(2007)</w:t>
      </w:r>
      <w:ins w:id="8200" w:author="JM" w:date="2018-06-08T22:11:00Z">
        <w:r w:rsidRPr="00637FAB">
          <w:rPr>
            <w:rFonts w:ascii="Arial Unicode MS" w:eastAsia="Arial Unicode MS" w:hAnsi="Arial Unicode MS" w:cs="Arial Unicode MS"/>
            <w:sz w:val="20"/>
            <w:szCs w:val="20"/>
            <w:rPrChange w:id="8201" w:author="Daihyun Chung" w:date="2018-07-14T09:35:00Z">
              <w:rPr>
                <w:sz w:val="20"/>
              </w:rPr>
            </w:rPrChange>
          </w:rPr>
          <w:t>.</w:t>
        </w:r>
      </w:ins>
      <w:del w:id="8202" w:author="JM" w:date="2018-06-08T22:11:00Z">
        <w:r w:rsidRPr="00637FAB">
          <w:rPr>
            <w:rFonts w:ascii="Arial Unicode MS" w:eastAsia="Arial Unicode MS" w:hAnsi="Arial Unicode MS" w:cs="Arial Unicode MS"/>
            <w:sz w:val="20"/>
            <w:szCs w:val="20"/>
            <w:rPrChange w:id="8203" w:author="Daihyun Chung" w:date="2018-07-14T09:35:00Z">
              <w:rPr>
                <w:sz w:val="20"/>
              </w:rPr>
            </w:rPrChange>
          </w:rPr>
          <w:delText>,</w:delText>
        </w:r>
      </w:del>
      <w:r w:rsidRPr="00637FAB">
        <w:rPr>
          <w:rFonts w:ascii="Arial Unicode MS" w:eastAsia="Arial Unicode MS" w:hAnsi="Arial Unicode MS" w:cs="Arial Unicode MS"/>
          <w:sz w:val="20"/>
          <w:szCs w:val="20"/>
          <w:rPrChange w:id="8204" w:author="Daihyun Chung" w:date="2018-07-14T09:35:00Z">
            <w:rPr>
              <w:sz w:val="20"/>
            </w:rPr>
          </w:rPrChange>
        </w:rPr>
        <w:t xml:space="preserve"> </w:t>
      </w:r>
      <w:r w:rsidRPr="00637FAB">
        <w:rPr>
          <w:rFonts w:ascii="Arial Unicode MS" w:eastAsia="Arial Unicode MS" w:hAnsi="Arial Unicode MS" w:cs="Arial Unicode MS"/>
          <w:i/>
          <w:sz w:val="20"/>
          <w:szCs w:val="20"/>
          <w:rPrChange w:id="8205" w:author="Daihyun Chung" w:date="2018-07-14T09:35:00Z">
            <w:rPr>
              <w:i/>
              <w:sz w:val="20"/>
            </w:rPr>
          </w:rPrChange>
        </w:rPr>
        <w:t>The Singularity is Near</w:t>
      </w:r>
      <w:ins w:id="8206" w:author="JM" w:date="2018-06-17T11:51:00Z">
        <w:r w:rsidRPr="00637FAB">
          <w:rPr>
            <w:rFonts w:ascii="Arial Unicode MS" w:eastAsia="Arial Unicode MS" w:hAnsi="Arial Unicode MS" w:cs="Arial Unicode MS"/>
            <w:i/>
            <w:sz w:val="20"/>
            <w:szCs w:val="20"/>
            <w:rPrChange w:id="8207" w:author="Daihyun Chung" w:date="2018-07-14T09:35:00Z">
              <w:rPr>
                <w:i/>
                <w:sz w:val="20"/>
              </w:rPr>
            </w:rPrChange>
          </w:rPr>
          <w:t xml:space="preserve"> </w:t>
        </w:r>
      </w:ins>
      <w:r w:rsidRPr="00637FAB">
        <w:rPr>
          <w:rFonts w:ascii="Arial Unicode MS" w:eastAsia="Arial Unicode MS" w:hAnsi="Arial Unicode MS" w:cs="Arial Unicode MS"/>
          <w:sz w:val="20"/>
          <w:szCs w:val="20"/>
          <w:rPrChange w:id="8208" w:author="Daihyun Chung" w:date="2018-07-14T09:35:00Z">
            <w:rPr>
              <w:sz w:val="20"/>
            </w:rPr>
          </w:rPrChange>
        </w:rPr>
        <w:t>(in Korean), trs. Myungnam Kim &amp; Sihyung Chang, Seoul: Kimyoungsa Press.</w:t>
      </w:r>
    </w:p>
    <w:p w:rsidR="00D866BB" w:rsidRPr="00637FAB" w:rsidRDefault="00A11589">
      <w:pPr>
        <w:pStyle w:val="a8"/>
        <w:spacing w:line="240" w:lineRule="auto"/>
        <w:rPr>
          <w:rFonts w:ascii="Arial Unicode MS" w:eastAsia="Arial Unicode MS" w:hAnsi="Arial Unicode MS" w:cs="Arial Unicode MS"/>
          <w:sz w:val="20"/>
          <w:szCs w:val="20"/>
          <w:rPrChange w:id="8209" w:author="Daihyun Chung" w:date="2018-07-14T09:35:00Z">
            <w:rPr/>
          </w:rPrChange>
        </w:rPr>
        <w:pPrChange w:id="8210" w:author="Daihyun Chung" w:date="2018-07-14T09:36:00Z">
          <w:pPr>
            <w:pStyle w:val="a8"/>
          </w:pPr>
        </w:pPrChange>
      </w:pPr>
      <w:r w:rsidRPr="00637FAB">
        <w:rPr>
          <w:rFonts w:ascii="Arial Unicode MS" w:eastAsia="Arial Unicode MS" w:hAnsi="Arial Unicode MS" w:cs="Arial Unicode MS"/>
          <w:sz w:val="20"/>
          <w:szCs w:val="20"/>
          <w:rPrChange w:id="8211" w:author="Daihyun Chung" w:date="2018-07-14T09:35:00Z">
            <w:rPr>
              <w:sz w:val="20"/>
            </w:rPr>
          </w:rPrChange>
        </w:rPr>
        <w:t>Lee, J</w:t>
      </w:r>
      <w:ins w:id="8212" w:author="JM" w:date="2018-06-08T22:11:00Z">
        <w:r w:rsidRPr="00637FAB">
          <w:rPr>
            <w:rFonts w:ascii="Arial Unicode MS" w:eastAsia="Arial Unicode MS" w:hAnsi="Arial Unicode MS" w:cs="Arial Unicode MS"/>
            <w:sz w:val="20"/>
            <w:szCs w:val="20"/>
            <w:rPrChange w:id="8213" w:author="Daihyun Chung" w:date="2018-07-14T09:35:00Z">
              <w:rPr>
                <w:sz w:val="20"/>
              </w:rPr>
            </w:rPrChange>
          </w:rPr>
          <w:t xml:space="preserve">.H. </w:t>
        </w:r>
      </w:ins>
      <w:del w:id="8214" w:author="JM" w:date="2018-06-08T22:11:00Z">
        <w:r w:rsidRPr="00637FAB">
          <w:rPr>
            <w:rFonts w:ascii="Arial Unicode MS" w:eastAsia="Arial Unicode MS" w:hAnsi="Arial Unicode MS" w:cs="Arial Unicode MS"/>
            <w:sz w:val="20"/>
            <w:szCs w:val="20"/>
            <w:rPrChange w:id="8215" w:author="Daihyun Chung" w:date="2018-07-14T09:35:00Z">
              <w:rPr>
                <w:sz w:val="20"/>
              </w:rPr>
            </w:rPrChange>
          </w:rPr>
          <w:delText>u Hyang</w:delText>
        </w:r>
      </w:del>
      <w:r w:rsidRPr="00637FAB">
        <w:rPr>
          <w:rFonts w:ascii="Arial Unicode MS" w:eastAsia="Arial Unicode MS" w:hAnsi="Arial Unicode MS" w:cs="Arial Unicode MS"/>
          <w:sz w:val="20"/>
          <w:szCs w:val="20"/>
          <w:rPrChange w:id="8216" w:author="Daihyun Chung" w:date="2018-07-14T09:35:00Z">
            <w:rPr>
              <w:sz w:val="20"/>
            </w:rPr>
          </w:rPrChange>
        </w:rPr>
        <w:t>(1994)</w:t>
      </w:r>
      <w:ins w:id="8217" w:author="JM" w:date="2018-06-08T22:11:00Z">
        <w:r w:rsidRPr="00637FAB">
          <w:rPr>
            <w:rFonts w:ascii="Arial Unicode MS" w:eastAsia="Arial Unicode MS" w:hAnsi="Arial Unicode MS" w:cs="Arial Unicode MS"/>
            <w:sz w:val="20"/>
            <w:szCs w:val="20"/>
            <w:rPrChange w:id="8218" w:author="Daihyun Chung" w:date="2018-07-14T09:35:00Z">
              <w:rPr>
                <w:sz w:val="20"/>
              </w:rPr>
            </w:rPrChange>
          </w:rPr>
          <w:t>.</w:t>
        </w:r>
      </w:ins>
      <w:del w:id="8219" w:author="JM" w:date="2018-06-08T22:11:00Z">
        <w:r w:rsidRPr="00637FAB">
          <w:rPr>
            <w:rFonts w:ascii="Arial Unicode MS" w:eastAsia="Arial Unicode MS" w:hAnsi="Arial Unicode MS" w:cs="Arial Unicode MS"/>
            <w:sz w:val="20"/>
            <w:szCs w:val="20"/>
            <w:rPrChange w:id="8220" w:author="Daihyun Chung" w:date="2018-07-14T09:35:00Z">
              <w:rPr>
                <w:sz w:val="20"/>
              </w:rPr>
            </w:rPrChange>
          </w:rPr>
          <w:delText>,</w:delText>
        </w:r>
      </w:del>
      <w:r w:rsidRPr="00637FAB">
        <w:rPr>
          <w:rFonts w:ascii="Arial Unicode MS" w:eastAsia="Arial Unicode MS" w:hAnsi="Arial Unicode MS" w:cs="Arial Unicode MS"/>
          <w:sz w:val="20"/>
          <w:szCs w:val="20"/>
          <w:rPrChange w:id="8221" w:author="Daihyun Chung" w:date="2018-07-14T09:35:00Z">
            <w:rPr>
              <w:sz w:val="20"/>
            </w:rPr>
          </w:rPrChange>
        </w:rPr>
        <w:t xml:space="preserve"> </w:t>
      </w:r>
      <w:r w:rsidRPr="00637FAB">
        <w:rPr>
          <w:rFonts w:ascii="Arial Unicode MS" w:eastAsia="Arial Unicode MS" w:hAnsi="Arial Unicode MS" w:cs="Arial Unicode MS"/>
          <w:sz w:val="20"/>
          <w:szCs w:val="20"/>
          <w:rPrChange w:id="8222" w:author="Daihyun Chung" w:date="2018-07-14T09:35:00Z">
            <w:rPr>
              <w:sz w:val="20"/>
            </w:rPr>
          </w:rPrChange>
        </w:rPr>
        <w:t>“</w:t>
      </w:r>
      <w:r w:rsidRPr="00637FAB">
        <w:rPr>
          <w:rFonts w:ascii="Arial Unicode MS" w:eastAsia="Arial Unicode MS" w:hAnsi="Arial Unicode MS" w:cs="Arial Unicode MS"/>
          <w:sz w:val="20"/>
          <w:szCs w:val="20"/>
          <w:rPrChange w:id="8223" w:author="Daihyun Chung" w:date="2018-07-14T09:35:00Z">
            <w:rPr>
              <w:sz w:val="20"/>
            </w:rPr>
          </w:rPrChange>
        </w:rPr>
        <w:t xml:space="preserve">Causal Powers of Mental State and Non-Individualism (in Korean), Korean Philosophical Association, ed., </w:t>
      </w:r>
      <w:r w:rsidRPr="00637FAB">
        <w:rPr>
          <w:rFonts w:ascii="Arial Unicode MS" w:eastAsia="Arial Unicode MS" w:hAnsi="Arial Unicode MS" w:cs="Arial Unicode MS"/>
          <w:i/>
          <w:sz w:val="20"/>
          <w:szCs w:val="20"/>
          <w:rPrChange w:id="8224" w:author="Daihyun Chung" w:date="2018-07-14T09:35:00Z">
            <w:rPr>
              <w:i/>
              <w:sz w:val="20"/>
            </w:rPr>
          </w:rPrChange>
        </w:rPr>
        <w:t>Philosophy</w:t>
      </w:r>
      <w:r w:rsidRPr="00637FAB">
        <w:rPr>
          <w:rFonts w:ascii="Arial Unicode MS" w:eastAsia="Arial Unicode MS" w:hAnsi="Arial Unicode MS" w:cs="Arial Unicode MS"/>
          <w:sz w:val="20"/>
          <w:szCs w:val="20"/>
          <w:rPrChange w:id="8225" w:author="Daihyun Chung" w:date="2018-07-14T09:35:00Z">
            <w:rPr>
              <w:sz w:val="20"/>
            </w:rPr>
          </w:rPrChange>
        </w:rPr>
        <w:t>, 41: 156-178.</w:t>
      </w:r>
    </w:p>
    <w:p w:rsidR="00D866BB" w:rsidRPr="00637FAB" w:rsidRDefault="00A11589">
      <w:pPr>
        <w:pStyle w:val="a8"/>
        <w:spacing w:line="240" w:lineRule="auto"/>
        <w:rPr>
          <w:rFonts w:ascii="Arial Unicode MS" w:eastAsia="Arial Unicode MS" w:hAnsi="Arial Unicode MS" w:cs="Arial Unicode MS"/>
          <w:sz w:val="20"/>
          <w:szCs w:val="20"/>
          <w:rPrChange w:id="8226" w:author="Daihyun Chung" w:date="2018-07-14T09:35:00Z">
            <w:rPr/>
          </w:rPrChange>
        </w:rPr>
        <w:pPrChange w:id="8227" w:author="Daihyun Chung" w:date="2018-07-14T09:36:00Z">
          <w:pPr>
            <w:pStyle w:val="a8"/>
          </w:pPr>
        </w:pPrChange>
      </w:pPr>
      <w:r w:rsidRPr="00637FAB">
        <w:rPr>
          <w:rFonts w:ascii="Arial Unicode MS" w:eastAsia="Arial Unicode MS" w:hAnsi="Arial Unicode MS" w:cs="Arial Unicode MS"/>
          <w:sz w:val="20"/>
          <w:szCs w:val="20"/>
          <w:rPrChange w:id="8228" w:author="Daihyun Chung" w:date="2018-07-14T09:35:00Z">
            <w:rPr>
              <w:sz w:val="20"/>
            </w:rPr>
          </w:rPrChange>
        </w:rPr>
        <w:t>Marmodoro, A</w:t>
      </w:r>
      <w:ins w:id="8229" w:author="JM" w:date="2018-06-08T22:11:00Z">
        <w:r w:rsidRPr="00637FAB">
          <w:rPr>
            <w:rFonts w:ascii="Arial Unicode MS" w:eastAsia="Arial Unicode MS" w:hAnsi="Arial Unicode MS" w:cs="Arial Unicode MS"/>
            <w:sz w:val="20"/>
            <w:szCs w:val="20"/>
            <w:rPrChange w:id="8230" w:author="Daihyun Chung" w:date="2018-07-14T09:35:00Z">
              <w:rPr>
                <w:sz w:val="20"/>
              </w:rPr>
            </w:rPrChange>
          </w:rPr>
          <w:t xml:space="preserve">. </w:t>
        </w:r>
      </w:ins>
      <w:del w:id="8231" w:author="JM" w:date="2018-06-08T22:11:00Z">
        <w:r w:rsidRPr="00637FAB">
          <w:rPr>
            <w:rFonts w:ascii="Arial Unicode MS" w:eastAsia="Arial Unicode MS" w:hAnsi="Arial Unicode MS" w:cs="Arial Unicode MS"/>
            <w:sz w:val="20"/>
            <w:szCs w:val="20"/>
            <w:rPrChange w:id="8232" w:author="Daihyun Chung" w:date="2018-07-14T09:35:00Z">
              <w:rPr>
                <w:sz w:val="20"/>
              </w:rPr>
            </w:rPrChange>
          </w:rPr>
          <w:delText>nna, ed.</w:delText>
        </w:r>
      </w:del>
      <w:r w:rsidRPr="00637FAB">
        <w:rPr>
          <w:rFonts w:ascii="Arial Unicode MS" w:eastAsia="Arial Unicode MS" w:hAnsi="Arial Unicode MS" w:cs="Arial Unicode MS"/>
          <w:sz w:val="20"/>
          <w:szCs w:val="20"/>
          <w:rPrChange w:id="8233" w:author="Daihyun Chung" w:date="2018-07-14T09:35:00Z">
            <w:rPr>
              <w:sz w:val="20"/>
            </w:rPr>
          </w:rPrChange>
        </w:rPr>
        <w:t>(2010)</w:t>
      </w:r>
      <w:ins w:id="8234" w:author="JM" w:date="2018-06-08T22:11:00Z">
        <w:r w:rsidRPr="00637FAB">
          <w:rPr>
            <w:rFonts w:ascii="Arial Unicode MS" w:eastAsia="Arial Unicode MS" w:hAnsi="Arial Unicode MS" w:cs="Arial Unicode MS"/>
            <w:sz w:val="20"/>
            <w:szCs w:val="20"/>
            <w:rPrChange w:id="8235" w:author="Daihyun Chung" w:date="2018-07-14T09:35:00Z">
              <w:rPr>
                <w:sz w:val="20"/>
              </w:rPr>
            </w:rPrChange>
          </w:rPr>
          <w:t>.</w:t>
        </w:r>
      </w:ins>
      <w:del w:id="8236" w:author="JM" w:date="2018-06-08T22:11:00Z">
        <w:r w:rsidRPr="00637FAB">
          <w:rPr>
            <w:rFonts w:ascii="Arial Unicode MS" w:eastAsia="Arial Unicode MS" w:hAnsi="Arial Unicode MS" w:cs="Arial Unicode MS"/>
            <w:sz w:val="20"/>
            <w:szCs w:val="20"/>
            <w:rPrChange w:id="8237" w:author="Daihyun Chung" w:date="2018-07-14T09:35:00Z">
              <w:rPr>
                <w:sz w:val="20"/>
              </w:rPr>
            </w:rPrChange>
          </w:rPr>
          <w:delText>,</w:delText>
        </w:r>
      </w:del>
      <w:r w:rsidRPr="00637FAB">
        <w:rPr>
          <w:rFonts w:ascii="Arial Unicode MS" w:eastAsia="Arial Unicode MS" w:hAnsi="Arial Unicode MS" w:cs="Arial Unicode MS"/>
          <w:sz w:val="20"/>
          <w:szCs w:val="20"/>
          <w:rPrChange w:id="8238" w:author="Daihyun Chung" w:date="2018-07-14T09:35:00Z">
            <w:rPr>
              <w:sz w:val="20"/>
            </w:rPr>
          </w:rPrChange>
        </w:rPr>
        <w:t xml:space="preserve"> </w:t>
      </w:r>
      <w:del w:id="8239" w:author="JM" w:date="2018-06-08T22:11:00Z">
        <w:r w:rsidRPr="00637FAB">
          <w:rPr>
            <w:rFonts w:ascii="Arial Unicode MS" w:eastAsia="Arial Unicode MS" w:hAnsi="Arial Unicode MS" w:cs="Arial Unicode MS"/>
            <w:sz w:val="20"/>
            <w:szCs w:val="20"/>
            <w:rPrChange w:id="8240" w:author="Daihyun Chung" w:date="2018-07-14T09:35:00Z">
              <w:rPr>
                <w:sz w:val="20"/>
              </w:rPr>
            </w:rPrChange>
          </w:rPr>
          <w:delText xml:space="preserve"> </w:delText>
        </w:r>
      </w:del>
      <w:r w:rsidRPr="00637FAB">
        <w:rPr>
          <w:rFonts w:ascii="Arial Unicode MS" w:eastAsia="Arial Unicode MS" w:hAnsi="Arial Unicode MS" w:cs="Arial Unicode MS"/>
          <w:i/>
          <w:kern w:val="1"/>
          <w:sz w:val="20"/>
          <w:szCs w:val="20"/>
          <w:rPrChange w:id="8241" w:author="Daihyun Chung" w:date="2018-07-14T09:35:00Z">
            <w:rPr>
              <w:i/>
              <w:kern w:val="1"/>
              <w:sz w:val="20"/>
            </w:rPr>
          </w:rPrChange>
        </w:rPr>
        <w:t>The Metaphysics of Powers,</w:t>
      </w:r>
      <w:r w:rsidRPr="00637FAB">
        <w:rPr>
          <w:rFonts w:ascii="Arial Unicode MS" w:eastAsia="Arial Unicode MS" w:hAnsi="Arial Unicode MS" w:cs="Arial Unicode MS"/>
          <w:i/>
          <w:kern w:val="1"/>
          <w:sz w:val="20"/>
          <w:szCs w:val="20"/>
          <w:rPrChange w:id="8242" w:author="Daihyun Chung" w:date="2018-07-14T09:35:00Z">
            <w:rPr>
              <w:i/>
              <w:kern w:val="1"/>
            </w:rPr>
          </w:rPrChange>
        </w:rPr>
        <w:t xml:space="preserve"> </w:t>
      </w:r>
      <w:r w:rsidRPr="00637FAB">
        <w:rPr>
          <w:rFonts w:ascii="Arial Unicode MS" w:eastAsia="Arial Unicode MS" w:hAnsi="Arial Unicode MS" w:cs="Arial Unicode MS"/>
          <w:sz w:val="20"/>
          <w:szCs w:val="20"/>
          <w:rPrChange w:id="8243" w:author="Daihyun Chung" w:date="2018-07-14T09:35:00Z">
            <w:rPr>
              <w:sz w:val="20"/>
            </w:rPr>
          </w:rPrChange>
        </w:rPr>
        <w:t>Routledge.</w:t>
      </w:r>
    </w:p>
    <w:p w:rsidR="00D866BB" w:rsidRPr="00637FAB" w:rsidRDefault="00A11589">
      <w:pPr>
        <w:pStyle w:val="a8"/>
        <w:spacing w:line="240" w:lineRule="auto"/>
        <w:ind w:left="260" w:hanging="260"/>
        <w:rPr>
          <w:rFonts w:ascii="Arial Unicode MS" w:eastAsia="Arial Unicode MS" w:hAnsi="Arial Unicode MS" w:cs="Arial Unicode MS"/>
          <w:sz w:val="20"/>
          <w:szCs w:val="20"/>
          <w:rPrChange w:id="8244" w:author="Daihyun Chung" w:date="2018-07-14T09:35:00Z">
            <w:rPr/>
          </w:rPrChange>
        </w:rPr>
        <w:pPrChange w:id="8245" w:author="Daihyun Chung" w:date="2018-07-14T09:36:00Z">
          <w:pPr>
            <w:pStyle w:val="a8"/>
            <w:ind w:left="260" w:hanging="260"/>
          </w:pPr>
        </w:pPrChange>
      </w:pPr>
      <w:r w:rsidRPr="00637FAB">
        <w:rPr>
          <w:rFonts w:ascii="Arial Unicode MS" w:eastAsia="Arial Unicode MS" w:hAnsi="Arial Unicode MS" w:cs="Arial Unicode MS"/>
          <w:sz w:val="20"/>
          <w:szCs w:val="20"/>
          <w:rPrChange w:id="8246" w:author="Daihyun Chung" w:date="2018-07-14T09:35:00Z">
            <w:rPr>
              <w:sz w:val="20"/>
            </w:rPr>
          </w:rPrChange>
        </w:rPr>
        <w:t>Martin, C.</w:t>
      </w:r>
      <w:del w:id="8247" w:author="JM" w:date="2018-06-08T22:12:00Z">
        <w:r w:rsidRPr="00637FAB">
          <w:rPr>
            <w:rFonts w:ascii="Arial Unicode MS" w:eastAsia="Arial Unicode MS" w:hAnsi="Arial Unicode MS" w:cs="Arial Unicode MS"/>
            <w:sz w:val="20"/>
            <w:szCs w:val="20"/>
            <w:rPrChange w:id="8248" w:author="Daihyun Chung" w:date="2018-07-14T09:35:00Z">
              <w:rPr>
                <w:sz w:val="20"/>
              </w:rPr>
            </w:rPrChange>
          </w:rPr>
          <w:delText xml:space="preserve"> </w:delText>
        </w:r>
      </w:del>
      <w:r w:rsidRPr="00637FAB">
        <w:rPr>
          <w:rFonts w:ascii="Arial Unicode MS" w:eastAsia="Arial Unicode MS" w:hAnsi="Arial Unicode MS" w:cs="Arial Unicode MS"/>
          <w:sz w:val="20"/>
          <w:szCs w:val="20"/>
          <w:rPrChange w:id="8249" w:author="Daihyun Chung" w:date="2018-07-14T09:35:00Z">
            <w:rPr>
              <w:sz w:val="20"/>
            </w:rPr>
          </w:rPrChange>
        </w:rPr>
        <w:t>B.</w:t>
      </w:r>
      <w:ins w:id="8250" w:author="JM" w:date="2018-06-08T22:12:00Z">
        <w:r w:rsidRPr="00637FAB">
          <w:rPr>
            <w:rFonts w:ascii="Arial Unicode MS" w:eastAsia="Arial Unicode MS" w:hAnsi="Arial Unicode MS" w:cs="Arial Unicode MS"/>
            <w:sz w:val="20"/>
            <w:szCs w:val="20"/>
            <w:rPrChange w:id="8251" w:author="Daihyun Chung" w:date="2018-07-14T09:35:00Z">
              <w:rPr>
                <w:sz w:val="20"/>
              </w:rPr>
            </w:rPrChange>
          </w:rPr>
          <w:t xml:space="preserve"> </w:t>
        </w:r>
      </w:ins>
      <w:r w:rsidRPr="00637FAB">
        <w:rPr>
          <w:rFonts w:ascii="Arial Unicode MS" w:eastAsia="Arial Unicode MS" w:hAnsi="Arial Unicode MS" w:cs="Arial Unicode MS"/>
          <w:sz w:val="20"/>
          <w:szCs w:val="20"/>
          <w:rPrChange w:id="8252" w:author="Daihyun Chung" w:date="2018-07-14T09:35:00Z">
            <w:rPr>
              <w:sz w:val="20"/>
            </w:rPr>
          </w:rPrChange>
        </w:rPr>
        <w:t>(2008)</w:t>
      </w:r>
      <w:ins w:id="8253" w:author="JM" w:date="2018-06-08T22:12:00Z">
        <w:r w:rsidRPr="00637FAB">
          <w:rPr>
            <w:rFonts w:ascii="Arial Unicode MS" w:eastAsia="Arial Unicode MS" w:hAnsi="Arial Unicode MS" w:cs="Arial Unicode MS"/>
            <w:sz w:val="20"/>
            <w:szCs w:val="20"/>
            <w:rPrChange w:id="8254" w:author="Daihyun Chung" w:date="2018-07-14T09:35:00Z">
              <w:rPr>
                <w:sz w:val="20"/>
              </w:rPr>
            </w:rPrChange>
          </w:rPr>
          <w:t>.</w:t>
        </w:r>
      </w:ins>
      <w:del w:id="8255" w:author="JM" w:date="2018-06-08T22:12:00Z">
        <w:r w:rsidRPr="00637FAB">
          <w:rPr>
            <w:rFonts w:ascii="Arial Unicode MS" w:eastAsia="Arial Unicode MS" w:hAnsi="Arial Unicode MS" w:cs="Arial Unicode MS"/>
            <w:sz w:val="20"/>
            <w:szCs w:val="20"/>
            <w:rPrChange w:id="8256" w:author="Daihyun Chung" w:date="2018-07-14T09:35:00Z">
              <w:rPr>
                <w:sz w:val="20"/>
              </w:rPr>
            </w:rPrChange>
          </w:rPr>
          <w:delText>,</w:delText>
        </w:r>
      </w:del>
      <w:r w:rsidRPr="00637FAB">
        <w:rPr>
          <w:rFonts w:ascii="Arial Unicode MS" w:eastAsia="Arial Unicode MS" w:hAnsi="Arial Unicode MS" w:cs="Arial Unicode MS"/>
          <w:sz w:val="20"/>
          <w:szCs w:val="20"/>
          <w:rPrChange w:id="8257" w:author="Daihyun Chung" w:date="2018-07-14T09:35:00Z">
            <w:rPr>
              <w:sz w:val="20"/>
            </w:rPr>
          </w:rPrChange>
        </w:rPr>
        <w:t xml:space="preserve"> "Power for Realists", </w:t>
      </w:r>
      <w:r w:rsidRPr="00637FAB">
        <w:rPr>
          <w:rFonts w:ascii="Arial Unicode MS" w:eastAsia="Arial Unicode MS" w:hAnsi="Arial Unicode MS" w:cs="Arial Unicode MS"/>
          <w:i/>
          <w:sz w:val="20"/>
          <w:szCs w:val="20"/>
          <w:rPrChange w:id="8258" w:author="Daihyun Chung" w:date="2018-07-14T09:35:00Z">
            <w:rPr>
              <w:i/>
              <w:sz w:val="20"/>
            </w:rPr>
          </w:rPrChange>
        </w:rPr>
        <w:t>Ontology, Causality, and Mind: Essays in Honour of D. M. Armstrong</w:t>
      </w:r>
      <w:r w:rsidRPr="00637FAB">
        <w:rPr>
          <w:rFonts w:ascii="Arial Unicode MS" w:eastAsia="Arial Unicode MS" w:hAnsi="Arial Unicode MS" w:cs="Arial Unicode MS"/>
          <w:sz w:val="20"/>
          <w:szCs w:val="20"/>
          <w:rPrChange w:id="8259" w:author="Daihyun Chung" w:date="2018-07-14T09:35:00Z">
            <w:rPr>
              <w:sz w:val="20"/>
            </w:rPr>
          </w:rPrChange>
        </w:rPr>
        <w:t xml:space="preserve">, ed. J. B. Bacon, K. Campbell, and L. Reinhardt, Cambridge University </w:t>
      </w:r>
      <w:del w:id="8260" w:author="JM" w:date="2018-06-17T11:52:00Z">
        <w:r w:rsidRPr="00637FAB">
          <w:rPr>
            <w:rFonts w:ascii="Arial Unicode MS" w:eastAsia="Arial Unicode MS" w:hAnsi="Arial Unicode MS" w:cs="Arial Unicode MS"/>
            <w:sz w:val="20"/>
            <w:szCs w:val="20"/>
            <w:rPrChange w:id="8261" w:author="Daihyun Chung" w:date="2018-07-14T09:35:00Z">
              <w:rPr>
                <w:sz w:val="20"/>
              </w:rPr>
            </w:rPrChange>
          </w:rPr>
          <w:delText xml:space="preserve">    </w:delText>
        </w:r>
      </w:del>
      <w:r w:rsidRPr="00637FAB">
        <w:rPr>
          <w:rFonts w:ascii="Arial Unicode MS" w:eastAsia="Arial Unicode MS" w:hAnsi="Arial Unicode MS" w:cs="Arial Unicode MS"/>
          <w:sz w:val="20"/>
          <w:szCs w:val="20"/>
          <w:rPrChange w:id="8262" w:author="Daihyun Chung" w:date="2018-07-14T09:35:00Z">
            <w:rPr>
              <w:sz w:val="20"/>
            </w:rPr>
          </w:rPrChange>
        </w:rPr>
        <w:t xml:space="preserve">Press, 2008(1993): </w:t>
      </w:r>
      <w:del w:id="8263" w:author="DM301S3B-C20" w:date="2018-06-18T16:20:00Z">
        <w:r w:rsidRPr="00637FAB">
          <w:rPr>
            <w:rFonts w:ascii="Arial Unicode MS" w:eastAsia="Arial Unicode MS" w:hAnsi="Arial Unicode MS" w:cs="Arial Unicode MS"/>
            <w:sz w:val="20"/>
            <w:szCs w:val="20"/>
            <w:rPrChange w:id="8264" w:author="Daihyun Chung" w:date="2018-07-14T09:35:00Z">
              <w:rPr>
                <w:sz w:val="20"/>
              </w:rPr>
            </w:rPrChange>
          </w:rPr>
          <w:delText xml:space="preserve">pp. </w:delText>
        </w:r>
      </w:del>
      <w:r w:rsidRPr="00637FAB">
        <w:rPr>
          <w:rFonts w:ascii="Arial Unicode MS" w:eastAsia="Arial Unicode MS" w:hAnsi="Arial Unicode MS" w:cs="Arial Unicode MS"/>
          <w:sz w:val="20"/>
          <w:szCs w:val="20"/>
          <w:rPrChange w:id="8265" w:author="Daihyun Chung" w:date="2018-07-14T09:35:00Z">
            <w:rPr>
              <w:sz w:val="20"/>
            </w:rPr>
          </w:rPrChange>
        </w:rPr>
        <w:t>175-185.</w:t>
      </w:r>
    </w:p>
    <w:p w:rsidR="00D866BB" w:rsidRPr="00637FAB" w:rsidRDefault="00A11589">
      <w:pPr>
        <w:pStyle w:val="a8"/>
        <w:spacing w:line="240" w:lineRule="auto"/>
        <w:rPr>
          <w:rFonts w:ascii="Arial Unicode MS" w:eastAsia="Arial Unicode MS" w:hAnsi="Arial Unicode MS" w:cs="Arial Unicode MS"/>
          <w:sz w:val="20"/>
          <w:szCs w:val="20"/>
          <w:rPrChange w:id="8266" w:author="Daihyun Chung" w:date="2018-07-14T09:35:00Z">
            <w:rPr/>
          </w:rPrChange>
        </w:rPr>
        <w:pPrChange w:id="8267" w:author="Daihyun Chung" w:date="2018-07-14T09:36:00Z">
          <w:pPr>
            <w:pStyle w:val="a8"/>
          </w:pPr>
        </w:pPrChange>
      </w:pPr>
      <w:r w:rsidRPr="00637FAB">
        <w:rPr>
          <w:rFonts w:ascii="Arial Unicode MS" w:eastAsia="Arial Unicode MS" w:hAnsi="Arial Unicode MS" w:cs="Arial Unicode MS"/>
          <w:sz w:val="20"/>
          <w:szCs w:val="20"/>
          <w:rPrChange w:id="8268" w:author="Daihyun Chung" w:date="2018-07-14T09:35:00Z">
            <w:rPr>
              <w:sz w:val="20"/>
            </w:rPr>
          </w:rPrChange>
        </w:rPr>
        <w:t>Mauro Dorato &amp; Matteo Morgant</w:t>
      </w:r>
      <w:ins w:id="8269" w:author="JM" w:date="2018-06-08T22:12:00Z">
        <w:r w:rsidRPr="00637FAB">
          <w:rPr>
            <w:rFonts w:ascii="Arial Unicode MS" w:eastAsia="Arial Unicode MS" w:hAnsi="Arial Unicode MS" w:cs="Arial Unicode MS"/>
            <w:sz w:val="20"/>
            <w:szCs w:val="20"/>
            <w:rPrChange w:id="8270" w:author="Daihyun Chung" w:date="2018-07-14T09:35:00Z">
              <w:rPr>
                <w:sz w:val="20"/>
              </w:rPr>
            </w:rPrChange>
          </w:rPr>
          <w:t xml:space="preserve"> </w:t>
        </w:r>
      </w:ins>
      <w:r w:rsidRPr="00637FAB">
        <w:rPr>
          <w:rFonts w:ascii="Arial Unicode MS" w:eastAsia="Arial Unicode MS" w:hAnsi="Arial Unicode MS" w:cs="Arial Unicode MS"/>
          <w:sz w:val="20"/>
          <w:szCs w:val="20"/>
          <w:rPrChange w:id="8271" w:author="Daihyun Chung" w:date="2018-07-14T09:35:00Z">
            <w:rPr>
              <w:sz w:val="20"/>
            </w:rPr>
          </w:rPrChange>
        </w:rPr>
        <w:t>(2013)</w:t>
      </w:r>
      <w:ins w:id="8272" w:author="JM" w:date="2018-06-08T22:12:00Z">
        <w:r w:rsidRPr="00637FAB">
          <w:rPr>
            <w:rFonts w:ascii="Arial Unicode MS" w:eastAsia="Arial Unicode MS" w:hAnsi="Arial Unicode MS" w:cs="Arial Unicode MS"/>
            <w:sz w:val="20"/>
            <w:szCs w:val="20"/>
            <w:rPrChange w:id="8273" w:author="Daihyun Chung" w:date="2018-07-14T09:35:00Z">
              <w:rPr>
                <w:sz w:val="20"/>
              </w:rPr>
            </w:rPrChange>
          </w:rPr>
          <w:t>.</w:t>
        </w:r>
      </w:ins>
      <w:del w:id="8274" w:author="JM" w:date="2018-06-08T22:12:00Z">
        <w:r w:rsidRPr="00637FAB">
          <w:rPr>
            <w:rFonts w:ascii="Arial Unicode MS" w:eastAsia="Arial Unicode MS" w:hAnsi="Arial Unicode MS" w:cs="Arial Unicode MS"/>
            <w:sz w:val="20"/>
            <w:szCs w:val="20"/>
            <w:rPrChange w:id="8275" w:author="Daihyun Chung" w:date="2018-07-14T09:35:00Z">
              <w:rPr>
                <w:sz w:val="20"/>
              </w:rPr>
            </w:rPrChange>
          </w:rPr>
          <w:delText>,</w:delText>
        </w:r>
      </w:del>
      <w:r w:rsidRPr="00637FAB">
        <w:rPr>
          <w:rFonts w:ascii="Arial Unicode MS" w:eastAsia="Arial Unicode MS" w:hAnsi="Arial Unicode MS" w:cs="Arial Unicode MS"/>
          <w:sz w:val="20"/>
          <w:szCs w:val="20"/>
          <w:rPrChange w:id="8276" w:author="Daihyun Chung" w:date="2018-07-14T09:35:00Z">
            <w:rPr>
              <w:sz w:val="20"/>
            </w:rPr>
          </w:rPrChange>
        </w:rPr>
        <w:t xml:space="preserve"> </w:t>
      </w:r>
      <w:r w:rsidRPr="00637FAB">
        <w:rPr>
          <w:rFonts w:ascii="Arial Unicode MS" w:eastAsia="Arial Unicode MS" w:hAnsi="Arial Unicode MS" w:cs="Arial Unicode MS"/>
          <w:sz w:val="20"/>
          <w:szCs w:val="20"/>
          <w:rPrChange w:id="8277" w:author="Daihyun Chung" w:date="2018-07-14T09:35:00Z">
            <w:rPr>
              <w:sz w:val="20"/>
            </w:rPr>
          </w:rPrChange>
        </w:rPr>
        <w:t>“</w:t>
      </w:r>
      <w:r w:rsidRPr="00637FAB">
        <w:rPr>
          <w:rFonts w:ascii="Arial Unicode MS" w:eastAsia="Arial Unicode MS" w:hAnsi="Arial Unicode MS" w:cs="Arial Unicode MS"/>
          <w:sz w:val="20"/>
          <w:szCs w:val="20"/>
          <w:rPrChange w:id="8278" w:author="Daihyun Chung" w:date="2018-07-14T09:35:00Z">
            <w:rPr>
              <w:sz w:val="20"/>
            </w:rPr>
          </w:rPrChange>
        </w:rPr>
        <w:t>Grades of individuality: A Pluralistic view of identity in quantum mechanics and in the sciences</w:t>
      </w:r>
      <w:r w:rsidRPr="00637FAB">
        <w:rPr>
          <w:rFonts w:ascii="Arial Unicode MS" w:eastAsia="Arial Unicode MS" w:hAnsi="Arial Unicode MS" w:cs="Arial Unicode MS"/>
          <w:sz w:val="20"/>
          <w:szCs w:val="20"/>
          <w:rPrChange w:id="8279" w:author="Daihyun Chung" w:date="2018-07-14T09:35:00Z">
            <w:rPr>
              <w:sz w:val="20"/>
            </w:rPr>
          </w:rPrChange>
        </w:rPr>
        <w:t>”</w:t>
      </w:r>
      <w:r w:rsidRPr="00637FAB">
        <w:rPr>
          <w:rFonts w:ascii="Arial Unicode MS" w:eastAsia="Arial Unicode MS" w:hAnsi="Arial Unicode MS" w:cs="Arial Unicode MS"/>
          <w:sz w:val="20"/>
          <w:szCs w:val="20"/>
          <w:rPrChange w:id="8280" w:author="Daihyun Chung" w:date="2018-07-14T09:35:00Z">
            <w:rPr>
              <w:sz w:val="20"/>
            </w:rPr>
          </w:rPrChange>
        </w:rPr>
        <w:t>,</w:t>
      </w:r>
      <w:r w:rsidRPr="00637FAB">
        <w:rPr>
          <w:rFonts w:ascii="Arial Unicode MS" w:eastAsia="Arial Unicode MS" w:hAnsi="Arial Unicode MS" w:cs="Arial Unicode MS"/>
          <w:i/>
          <w:sz w:val="20"/>
          <w:szCs w:val="20"/>
          <w:rPrChange w:id="8281" w:author="Daihyun Chung" w:date="2018-07-14T09:35:00Z">
            <w:rPr>
              <w:i/>
              <w:sz w:val="20"/>
            </w:rPr>
          </w:rPrChange>
        </w:rPr>
        <w:t xml:space="preserve"> Philosophical Studies</w:t>
      </w:r>
      <w:r w:rsidRPr="00637FAB">
        <w:rPr>
          <w:rFonts w:ascii="Arial Unicode MS" w:eastAsia="Arial Unicode MS" w:hAnsi="Arial Unicode MS" w:cs="Arial Unicode MS"/>
          <w:sz w:val="20"/>
          <w:szCs w:val="20"/>
          <w:rPrChange w:id="8282" w:author="Daihyun Chung" w:date="2018-07-14T09:35:00Z">
            <w:rPr>
              <w:sz w:val="20"/>
            </w:rPr>
          </w:rPrChange>
        </w:rPr>
        <w:t>; 163-1: 591-610.</w:t>
      </w:r>
    </w:p>
    <w:p w:rsidR="00D866BB" w:rsidRPr="00637FAB" w:rsidRDefault="00A11589">
      <w:pPr>
        <w:pStyle w:val="a8"/>
        <w:spacing w:line="240" w:lineRule="auto"/>
        <w:rPr>
          <w:rFonts w:ascii="Arial Unicode MS" w:eastAsia="Arial Unicode MS" w:hAnsi="Arial Unicode MS" w:cs="Arial Unicode MS"/>
          <w:sz w:val="20"/>
          <w:szCs w:val="20"/>
          <w:rPrChange w:id="8283" w:author="Daihyun Chung" w:date="2018-07-14T09:35:00Z">
            <w:rPr/>
          </w:rPrChange>
        </w:rPr>
        <w:pPrChange w:id="8284" w:author="Daihyun Chung" w:date="2018-07-14T09:36:00Z">
          <w:pPr>
            <w:pStyle w:val="a8"/>
          </w:pPr>
        </w:pPrChange>
      </w:pPr>
      <w:r w:rsidRPr="00637FAB">
        <w:rPr>
          <w:rFonts w:ascii="Arial Unicode MS" w:eastAsia="Arial Unicode MS" w:hAnsi="Arial Unicode MS" w:cs="Arial Unicode MS"/>
          <w:sz w:val="20"/>
          <w:szCs w:val="20"/>
          <w:rPrChange w:id="8285" w:author="Daihyun Chung" w:date="2018-07-14T09:35:00Z">
            <w:rPr>
              <w:sz w:val="20"/>
            </w:rPr>
          </w:rPrChange>
        </w:rPr>
        <w:t>Millikan, R</w:t>
      </w:r>
      <w:ins w:id="8286" w:author="JM" w:date="2018-06-08T22:12:00Z">
        <w:r w:rsidRPr="00637FAB">
          <w:rPr>
            <w:rFonts w:ascii="Arial Unicode MS" w:eastAsia="Arial Unicode MS" w:hAnsi="Arial Unicode MS" w:cs="Arial Unicode MS"/>
            <w:sz w:val="20"/>
            <w:szCs w:val="20"/>
            <w:rPrChange w:id="8287" w:author="Daihyun Chung" w:date="2018-07-14T09:35:00Z">
              <w:rPr>
                <w:sz w:val="20"/>
              </w:rPr>
            </w:rPrChange>
          </w:rPr>
          <w:t>.</w:t>
        </w:r>
      </w:ins>
      <w:del w:id="8288" w:author="JM" w:date="2018-06-08T22:12:00Z">
        <w:r w:rsidRPr="00637FAB">
          <w:rPr>
            <w:rFonts w:ascii="Arial Unicode MS" w:eastAsia="Arial Unicode MS" w:hAnsi="Arial Unicode MS" w:cs="Arial Unicode MS"/>
            <w:sz w:val="20"/>
            <w:szCs w:val="20"/>
            <w:rPrChange w:id="8289" w:author="Daihyun Chung" w:date="2018-07-14T09:35:00Z">
              <w:rPr>
                <w:sz w:val="20"/>
              </w:rPr>
            </w:rPrChange>
          </w:rPr>
          <w:delText xml:space="preserve">uth </w:delText>
        </w:r>
      </w:del>
      <w:r w:rsidRPr="00637FAB">
        <w:rPr>
          <w:rFonts w:ascii="Arial Unicode MS" w:eastAsia="Arial Unicode MS" w:hAnsi="Arial Unicode MS" w:cs="Arial Unicode MS"/>
          <w:sz w:val="20"/>
          <w:szCs w:val="20"/>
          <w:rPrChange w:id="8290" w:author="Daihyun Chung" w:date="2018-07-14T09:35:00Z">
            <w:rPr>
              <w:sz w:val="20"/>
            </w:rPr>
          </w:rPrChange>
        </w:rPr>
        <w:t>G</w:t>
      </w:r>
      <w:ins w:id="8291" w:author="JM" w:date="2018-06-08T22:12:00Z">
        <w:r w:rsidRPr="00637FAB">
          <w:rPr>
            <w:rFonts w:ascii="Arial Unicode MS" w:eastAsia="Arial Unicode MS" w:hAnsi="Arial Unicode MS" w:cs="Arial Unicode MS"/>
            <w:sz w:val="20"/>
            <w:szCs w:val="20"/>
            <w:rPrChange w:id="8292" w:author="Daihyun Chung" w:date="2018-07-14T09:35:00Z">
              <w:rPr>
                <w:sz w:val="20"/>
              </w:rPr>
            </w:rPrChange>
          </w:rPr>
          <w:t xml:space="preserve">. </w:t>
        </w:r>
      </w:ins>
      <w:del w:id="8293" w:author="JM" w:date="2018-06-08T22:12:00Z">
        <w:r w:rsidRPr="00637FAB">
          <w:rPr>
            <w:rFonts w:ascii="Arial Unicode MS" w:eastAsia="Arial Unicode MS" w:hAnsi="Arial Unicode MS" w:cs="Arial Unicode MS"/>
            <w:sz w:val="20"/>
            <w:szCs w:val="20"/>
            <w:rPrChange w:id="8294" w:author="Daihyun Chung" w:date="2018-07-14T09:35:00Z">
              <w:rPr>
                <w:sz w:val="20"/>
              </w:rPr>
            </w:rPrChange>
          </w:rPr>
          <w:delText>arrett</w:delText>
        </w:r>
      </w:del>
      <w:r w:rsidRPr="00637FAB">
        <w:rPr>
          <w:rFonts w:ascii="Arial Unicode MS" w:eastAsia="Arial Unicode MS" w:hAnsi="Arial Unicode MS" w:cs="Arial Unicode MS"/>
          <w:sz w:val="20"/>
          <w:szCs w:val="20"/>
          <w:rPrChange w:id="8295" w:author="Daihyun Chung" w:date="2018-07-14T09:35:00Z">
            <w:rPr>
              <w:sz w:val="20"/>
            </w:rPr>
          </w:rPrChange>
        </w:rPr>
        <w:t>(1993)</w:t>
      </w:r>
      <w:ins w:id="8296" w:author="JM" w:date="2018-06-08T22:12:00Z">
        <w:r w:rsidRPr="00637FAB">
          <w:rPr>
            <w:rFonts w:ascii="Arial Unicode MS" w:eastAsia="Arial Unicode MS" w:hAnsi="Arial Unicode MS" w:cs="Arial Unicode MS"/>
            <w:sz w:val="20"/>
            <w:szCs w:val="20"/>
            <w:rPrChange w:id="8297" w:author="Daihyun Chung" w:date="2018-07-14T09:35:00Z">
              <w:rPr>
                <w:sz w:val="20"/>
              </w:rPr>
            </w:rPrChange>
          </w:rPr>
          <w:t>.</w:t>
        </w:r>
      </w:ins>
      <w:del w:id="8298" w:author="JM" w:date="2018-06-08T22:12:00Z">
        <w:r w:rsidRPr="00637FAB">
          <w:rPr>
            <w:rFonts w:ascii="Arial Unicode MS" w:eastAsia="Arial Unicode MS" w:hAnsi="Arial Unicode MS" w:cs="Arial Unicode MS"/>
            <w:sz w:val="20"/>
            <w:szCs w:val="20"/>
            <w:rPrChange w:id="8299" w:author="Daihyun Chung" w:date="2018-07-14T09:35:00Z">
              <w:rPr>
                <w:sz w:val="20"/>
              </w:rPr>
            </w:rPrChange>
          </w:rPr>
          <w:delText>,</w:delText>
        </w:r>
      </w:del>
      <w:r w:rsidRPr="00637FAB">
        <w:rPr>
          <w:rFonts w:ascii="Arial Unicode MS" w:eastAsia="Arial Unicode MS" w:hAnsi="Arial Unicode MS" w:cs="Arial Unicode MS"/>
          <w:sz w:val="20"/>
          <w:szCs w:val="20"/>
          <w:rPrChange w:id="8300" w:author="Daihyun Chung" w:date="2018-07-14T09:35:00Z">
            <w:rPr>
              <w:sz w:val="20"/>
            </w:rPr>
          </w:rPrChange>
        </w:rPr>
        <w:t xml:space="preserve"> </w:t>
      </w:r>
      <w:r w:rsidRPr="00637FAB">
        <w:rPr>
          <w:rFonts w:ascii="Arial Unicode MS" w:eastAsia="Arial Unicode MS" w:hAnsi="Arial Unicode MS" w:cs="Arial Unicode MS"/>
          <w:i/>
          <w:sz w:val="20"/>
          <w:szCs w:val="20"/>
          <w:rPrChange w:id="8301" w:author="Daihyun Chung" w:date="2018-07-14T09:35:00Z">
            <w:rPr>
              <w:i/>
              <w:sz w:val="20"/>
            </w:rPr>
          </w:rPrChange>
        </w:rPr>
        <w:t xml:space="preserve">White Queen Psychology and Other Essays for Alice, </w:t>
      </w:r>
      <w:r w:rsidRPr="00637FAB">
        <w:rPr>
          <w:rFonts w:ascii="Arial Unicode MS" w:eastAsia="Arial Unicode MS" w:hAnsi="Arial Unicode MS" w:cs="Arial Unicode MS"/>
          <w:sz w:val="20"/>
          <w:szCs w:val="20"/>
          <w:rPrChange w:id="8302" w:author="Daihyun Chung" w:date="2018-07-14T09:35:00Z">
            <w:rPr>
              <w:sz w:val="20"/>
            </w:rPr>
          </w:rPrChange>
        </w:rPr>
        <w:t>MIT Press.</w:t>
      </w:r>
    </w:p>
    <w:p w:rsidR="00D866BB" w:rsidRPr="00637FAB" w:rsidRDefault="00A11589">
      <w:pPr>
        <w:pStyle w:val="a8"/>
        <w:spacing w:line="240" w:lineRule="auto"/>
        <w:rPr>
          <w:rFonts w:ascii="Arial Unicode MS" w:eastAsia="Arial Unicode MS" w:hAnsi="Arial Unicode MS" w:cs="Arial Unicode MS"/>
          <w:sz w:val="20"/>
          <w:szCs w:val="20"/>
          <w:rPrChange w:id="8303" w:author="Daihyun Chung" w:date="2018-07-14T09:35:00Z">
            <w:rPr/>
          </w:rPrChange>
        </w:rPr>
        <w:pPrChange w:id="8304" w:author="Daihyun Chung" w:date="2018-07-14T09:36:00Z">
          <w:pPr>
            <w:pStyle w:val="a8"/>
          </w:pPr>
        </w:pPrChange>
      </w:pPr>
      <w:r w:rsidRPr="00637FAB">
        <w:rPr>
          <w:rFonts w:ascii="Arial Unicode MS" w:eastAsia="Arial Unicode MS" w:hAnsi="Arial Unicode MS" w:cs="Arial Unicode MS"/>
          <w:sz w:val="20"/>
          <w:szCs w:val="20"/>
          <w:rPrChange w:id="8305" w:author="Daihyun Chung" w:date="2018-07-14T09:35:00Z">
            <w:rPr>
              <w:sz w:val="20"/>
            </w:rPr>
          </w:rPrChange>
        </w:rPr>
        <w:t>Molnar, G</w:t>
      </w:r>
      <w:ins w:id="8306" w:author="JM" w:date="2018-06-08T22:12:00Z">
        <w:r w:rsidRPr="00637FAB">
          <w:rPr>
            <w:rFonts w:ascii="Arial Unicode MS" w:eastAsia="Arial Unicode MS" w:hAnsi="Arial Unicode MS" w:cs="Arial Unicode MS"/>
            <w:sz w:val="20"/>
            <w:szCs w:val="20"/>
            <w:rPrChange w:id="8307" w:author="Daihyun Chung" w:date="2018-07-14T09:35:00Z">
              <w:rPr>
                <w:sz w:val="20"/>
              </w:rPr>
            </w:rPrChange>
          </w:rPr>
          <w:t xml:space="preserve">. </w:t>
        </w:r>
      </w:ins>
      <w:del w:id="8308" w:author="JM" w:date="2018-06-08T22:12:00Z">
        <w:r w:rsidRPr="00637FAB">
          <w:rPr>
            <w:rFonts w:ascii="Arial Unicode MS" w:eastAsia="Arial Unicode MS" w:hAnsi="Arial Unicode MS" w:cs="Arial Unicode MS"/>
            <w:sz w:val="20"/>
            <w:szCs w:val="20"/>
            <w:rPrChange w:id="8309" w:author="Daihyun Chung" w:date="2018-07-14T09:35:00Z">
              <w:rPr>
                <w:sz w:val="20"/>
              </w:rPr>
            </w:rPrChange>
          </w:rPr>
          <w:delText>eorge</w:delText>
        </w:r>
      </w:del>
      <w:r w:rsidRPr="00637FAB">
        <w:rPr>
          <w:rFonts w:ascii="Arial Unicode MS" w:eastAsia="Arial Unicode MS" w:hAnsi="Arial Unicode MS" w:cs="Arial Unicode MS"/>
          <w:sz w:val="20"/>
          <w:szCs w:val="20"/>
          <w:rPrChange w:id="8310" w:author="Daihyun Chung" w:date="2018-07-14T09:35:00Z">
            <w:rPr>
              <w:sz w:val="20"/>
            </w:rPr>
          </w:rPrChange>
        </w:rPr>
        <w:t>(2003)</w:t>
      </w:r>
      <w:ins w:id="8311" w:author="JM" w:date="2018-06-08T22:12:00Z">
        <w:r w:rsidRPr="00637FAB">
          <w:rPr>
            <w:rFonts w:ascii="Arial Unicode MS" w:eastAsia="Arial Unicode MS" w:hAnsi="Arial Unicode MS" w:cs="Arial Unicode MS"/>
            <w:sz w:val="20"/>
            <w:szCs w:val="20"/>
            <w:rPrChange w:id="8312" w:author="Daihyun Chung" w:date="2018-07-14T09:35:00Z">
              <w:rPr>
                <w:sz w:val="20"/>
              </w:rPr>
            </w:rPrChange>
          </w:rPr>
          <w:t>.</w:t>
        </w:r>
      </w:ins>
      <w:del w:id="8313" w:author="JM" w:date="2018-06-08T22:12:00Z">
        <w:r w:rsidRPr="00637FAB">
          <w:rPr>
            <w:rFonts w:ascii="Arial Unicode MS" w:eastAsia="Arial Unicode MS" w:hAnsi="Arial Unicode MS" w:cs="Arial Unicode MS"/>
            <w:sz w:val="20"/>
            <w:szCs w:val="20"/>
            <w:rPrChange w:id="8314" w:author="Daihyun Chung" w:date="2018-07-14T09:35:00Z">
              <w:rPr>
                <w:sz w:val="20"/>
              </w:rPr>
            </w:rPrChange>
          </w:rPr>
          <w:delText>,</w:delText>
        </w:r>
      </w:del>
      <w:r w:rsidRPr="00637FAB">
        <w:rPr>
          <w:rFonts w:ascii="Arial Unicode MS" w:eastAsia="Arial Unicode MS" w:hAnsi="Arial Unicode MS" w:cs="Arial Unicode MS"/>
          <w:sz w:val="20"/>
          <w:szCs w:val="20"/>
          <w:rPrChange w:id="8315" w:author="Daihyun Chung" w:date="2018-07-14T09:35:00Z">
            <w:rPr>
              <w:sz w:val="20"/>
            </w:rPr>
          </w:rPrChange>
        </w:rPr>
        <w:t xml:space="preserve"> "Directedness", </w:t>
      </w:r>
      <w:r w:rsidRPr="00637FAB">
        <w:rPr>
          <w:rFonts w:ascii="Arial Unicode MS" w:eastAsia="Arial Unicode MS" w:hAnsi="Arial Unicode MS" w:cs="Arial Unicode MS"/>
          <w:i/>
          <w:sz w:val="20"/>
          <w:szCs w:val="20"/>
          <w:rPrChange w:id="8316" w:author="Daihyun Chung" w:date="2018-07-14T09:35:00Z">
            <w:rPr>
              <w:i/>
              <w:sz w:val="20"/>
            </w:rPr>
          </w:rPrChange>
        </w:rPr>
        <w:t>Powers-A Study in Metaphysics</w:t>
      </w:r>
      <w:r w:rsidRPr="00637FAB">
        <w:rPr>
          <w:rFonts w:ascii="Arial Unicode MS" w:eastAsia="Arial Unicode MS" w:hAnsi="Arial Unicode MS" w:cs="Arial Unicode MS"/>
          <w:sz w:val="20"/>
          <w:szCs w:val="20"/>
          <w:rPrChange w:id="8317" w:author="Daihyun Chung" w:date="2018-07-14T09:35:00Z">
            <w:rPr>
              <w:sz w:val="20"/>
            </w:rPr>
          </w:rPrChange>
        </w:rPr>
        <w:t>, Oxford U.</w:t>
      </w:r>
      <w:del w:id="8318" w:author="JM" w:date="2018-06-17T11:52:00Z">
        <w:r w:rsidRPr="00637FAB">
          <w:rPr>
            <w:rFonts w:ascii="Arial Unicode MS" w:eastAsia="Arial Unicode MS" w:hAnsi="Arial Unicode MS" w:cs="Arial Unicode MS"/>
            <w:sz w:val="20"/>
            <w:szCs w:val="20"/>
            <w:rPrChange w:id="8319" w:author="Daihyun Chung" w:date="2018-07-14T09:35:00Z">
              <w:rPr>
                <w:sz w:val="20"/>
              </w:rPr>
            </w:rPrChange>
          </w:rPr>
          <w:delText xml:space="preserve"> </w:delText>
        </w:r>
      </w:del>
      <w:r w:rsidRPr="00637FAB">
        <w:rPr>
          <w:rFonts w:ascii="Arial Unicode MS" w:eastAsia="Arial Unicode MS" w:hAnsi="Arial Unicode MS" w:cs="Arial Unicode MS"/>
          <w:sz w:val="20"/>
          <w:szCs w:val="20"/>
          <w:rPrChange w:id="8320" w:author="Daihyun Chung" w:date="2018-07-14T09:35:00Z">
            <w:rPr>
              <w:sz w:val="20"/>
            </w:rPr>
          </w:rPrChange>
        </w:rPr>
        <w:t xml:space="preserve">P.: </w:t>
      </w:r>
      <w:del w:id="8321" w:author="DM301S3B-C20" w:date="2018-06-18T16:21:00Z">
        <w:r w:rsidRPr="00637FAB">
          <w:rPr>
            <w:rFonts w:ascii="Arial Unicode MS" w:eastAsia="Arial Unicode MS" w:hAnsi="Arial Unicode MS" w:cs="Arial Unicode MS"/>
            <w:sz w:val="20"/>
            <w:szCs w:val="20"/>
            <w:rPrChange w:id="8322" w:author="Daihyun Chung" w:date="2018-07-14T09:35:00Z">
              <w:rPr>
                <w:sz w:val="20"/>
              </w:rPr>
            </w:rPrChange>
          </w:rPr>
          <w:delText>pp.</w:delText>
        </w:r>
      </w:del>
      <w:r w:rsidRPr="00637FAB">
        <w:rPr>
          <w:rFonts w:ascii="Arial Unicode MS" w:eastAsia="Arial Unicode MS" w:hAnsi="Arial Unicode MS" w:cs="Arial Unicode MS"/>
          <w:sz w:val="20"/>
          <w:szCs w:val="20"/>
          <w:rPrChange w:id="8323" w:author="Daihyun Chung" w:date="2018-07-14T09:35:00Z">
            <w:rPr>
              <w:sz w:val="20"/>
            </w:rPr>
          </w:rPrChange>
        </w:rPr>
        <w:t xml:space="preserve">   62-74.</w:t>
      </w:r>
    </w:p>
    <w:p w:rsidR="00D866BB" w:rsidRPr="00637FAB" w:rsidRDefault="00A11589">
      <w:pPr>
        <w:pStyle w:val="a8"/>
        <w:spacing w:line="240" w:lineRule="auto"/>
        <w:ind w:left="260" w:hanging="260"/>
        <w:rPr>
          <w:rFonts w:ascii="Arial Unicode MS" w:eastAsia="Arial Unicode MS" w:hAnsi="Arial Unicode MS" w:cs="Arial Unicode MS"/>
          <w:sz w:val="20"/>
          <w:szCs w:val="20"/>
          <w:rPrChange w:id="8324" w:author="Daihyun Chung" w:date="2018-07-14T09:35:00Z">
            <w:rPr/>
          </w:rPrChange>
        </w:rPr>
        <w:pPrChange w:id="8325" w:author="Daihyun Chung" w:date="2018-07-14T09:36:00Z">
          <w:pPr>
            <w:pStyle w:val="a8"/>
            <w:ind w:left="260" w:hanging="260"/>
          </w:pPr>
        </w:pPrChange>
      </w:pPr>
      <w:r w:rsidRPr="00637FAB">
        <w:rPr>
          <w:rFonts w:ascii="Arial Unicode MS" w:eastAsia="Arial Unicode MS" w:hAnsi="Arial Unicode MS" w:cs="Arial Unicode MS"/>
          <w:sz w:val="20"/>
          <w:szCs w:val="20"/>
          <w:rPrChange w:id="8326" w:author="Daihyun Chung" w:date="2018-07-14T09:35:00Z">
            <w:rPr>
              <w:sz w:val="20"/>
            </w:rPr>
          </w:rPrChange>
        </w:rPr>
        <w:t>Mumford, S. &amp; Anjum, R. L.</w:t>
      </w:r>
      <w:ins w:id="8327" w:author="JM" w:date="2018-06-08T22:13:00Z">
        <w:r w:rsidRPr="00637FAB">
          <w:rPr>
            <w:rFonts w:ascii="Arial Unicode MS" w:eastAsia="Arial Unicode MS" w:hAnsi="Arial Unicode MS" w:cs="Arial Unicode MS"/>
            <w:sz w:val="20"/>
            <w:szCs w:val="20"/>
            <w:rPrChange w:id="8328" w:author="Daihyun Chung" w:date="2018-07-14T09:35:00Z">
              <w:rPr>
                <w:sz w:val="20"/>
              </w:rPr>
            </w:rPrChange>
          </w:rPr>
          <w:t xml:space="preserve"> </w:t>
        </w:r>
      </w:ins>
      <w:r w:rsidRPr="00637FAB">
        <w:rPr>
          <w:rFonts w:ascii="Arial Unicode MS" w:eastAsia="Arial Unicode MS" w:hAnsi="Arial Unicode MS" w:cs="Arial Unicode MS"/>
          <w:sz w:val="20"/>
          <w:szCs w:val="20"/>
          <w:rPrChange w:id="8329" w:author="Daihyun Chung" w:date="2018-07-14T09:35:00Z">
            <w:rPr>
              <w:sz w:val="20"/>
            </w:rPr>
          </w:rPrChange>
        </w:rPr>
        <w:t>(2011)</w:t>
      </w:r>
      <w:ins w:id="8330" w:author="JM" w:date="2018-06-08T22:13:00Z">
        <w:r w:rsidRPr="00637FAB">
          <w:rPr>
            <w:rFonts w:ascii="Arial Unicode MS" w:eastAsia="Arial Unicode MS" w:hAnsi="Arial Unicode MS" w:cs="Arial Unicode MS"/>
            <w:sz w:val="20"/>
            <w:szCs w:val="20"/>
            <w:rPrChange w:id="8331" w:author="Daihyun Chung" w:date="2018-07-14T09:35:00Z">
              <w:rPr>
                <w:sz w:val="20"/>
              </w:rPr>
            </w:rPrChange>
          </w:rPr>
          <w:t>.</w:t>
        </w:r>
      </w:ins>
      <w:del w:id="8332" w:author="JM" w:date="2018-06-08T22:13:00Z">
        <w:r w:rsidRPr="00637FAB">
          <w:rPr>
            <w:rFonts w:ascii="Arial Unicode MS" w:eastAsia="Arial Unicode MS" w:hAnsi="Arial Unicode MS" w:cs="Arial Unicode MS"/>
            <w:sz w:val="20"/>
            <w:szCs w:val="20"/>
            <w:rPrChange w:id="8333" w:author="Daihyun Chung" w:date="2018-07-14T09:35:00Z">
              <w:rPr>
                <w:sz w:val="20"/>
              </w:rPr>
            </w:rPrChange>
          </w:rPr>
          <w:delText>,</w:delText>
        </w:r>
      </w:del>
      <w:r w:rsidRPr="00637FAB">
        <w:rPr>
          <w:rFonts w:ascii="Arial Unicode MS" w:eastAsia="Arial Unicode MS" w:hAnsi="Arial Unicode MS" w:cs="Arial Unicode MS"/>
          <w:sz w:val="20"/>
          <w:szCs w:val="20"/>
          <w:rPrChange w:id="8334" w:author="Daihyun Chung" w:date="2018-07-14T09:35:00Z">
            <w:rPr>
              <w:sz w:val="20"/>
            </w:rPr>
          </w:rPrChange>
        </w:rPr>
        <w:t xml:space="preserve"> </w:t>
      </w:r>
      <w:r w:rsidRPr="00637FAB">
        <w:rPr>
          <w:rFonts w:ascii="Arial Unicode MS" w:eastAsia="Arial Unicode MS" w:hAnsi="Arial Unicode MS" w:cs="Arial Unicode MS"/>
          <w:i/>
          <w:sz w:val="20"/>
          <w:szCs w:val="20"/>
          <w:rPrChange w:id="8335" w:author="Daihyun Chung" w:date="2018-07-14T09:35:00Z">
            <w:rPr>
              <w:i/>
              <w:sz w:val="20"/>
            </w:rPr>
          </w:rPrChange>
        </w:rPr>
        <w:t>Getting Causes from Powers</w:t>
      </w:r>
      <w:r w:rsidRPr="00637FAB">
        <w:rPr>
          <w:rFonts w:ascii="Arial Unicode MS" w:eastAsia="Arial Unicode MS" w:hAnsi="Arial Unicode MS" w:cs="Arial Unicode MS"/>
          <w:sz w:val="20"/>
          <w:szCs w:val="20"/>
          <w:rPrChange w:id="8336" w:author="Daihyun Chung" w:date="2018-07-14T09:35:00Z">
            <w:rPr>
              <w:sz w:val="20"/>
            </w:rPr>
          </w:rPrChange>
        </w:rPr>
        <w:t>, Oxford U. Press.</w:t>
      </w:r>
    </w:p>
    <w:p w:rsidR="00D866BB" w:rsidRPr="00637FAB" w:rsidRDefault="00A11589">
      <w:pPr>
        <w:pStyle w:val="a7"/>
        <w:spacing w:line="240" w:lineRule="auto"/>
        <w:rPr>
          <w:rFonts w:ascii="Arial Unicode MS" w:eastAsia="Arial Unicode MS" w:hAnsi="Arial Unicode MS" w:cs="Arial Unicode MS"/>
          <w:sz w:val="20"/>
          <w:szCs w:val="20"/>
          <w:rPrChange w:id="8337" w:author="Daihyun Chung" w:date="2018-07-14T09:35:00Z">
            <w:rPr/>
          </w:rPrChange>
        </w:rPr>
        <w:pPrChange w:id="8338" w:author="Daihyun Chung" w:date="2018-07-14T09:36:00Z">
          <w:pPr>
            <w:pStyle w:val="a7"/>
          </w:pPr>
        </w:pPrChange>
      </w:pPr>
      <w:r w:rsidRPr="00637FAB">
        <w:rPr>
          <w:rFonts w:ascii="Arial Unicode MS" w:eastAsia="Arial Unicode MS" w:hAnsi="Arial Unicode MS" w:cs="Arial Unicode MS"/>
          <w:sz w:val="20"/>
          <w:szCs w:val="20"/>
          <w:rPrChange w:id="8339" w:author="Daihyun Chung" w:date="2018-07-14T09:35:00Z">
            <w:rPr>
              <w:sz w:val="20"/>
            </w:rPr>
          </w:rPrChange>
        </w:rPr>
        <w:t>Nagel, Thomas</w:t>
      </w:r>
      <w:ins w:id="8340" w:author="Daihyun Chung" w:date="2018-07-14T09:38:00Z">
        <w:r w:rsidR="00F76391">
          <w:rPr>
            <w:rFonts w:ascii="Arial Unicode MS" w:eastAsia="Arial Unicode MS" w:hAnsi="Arial Unicode MS" w:cs="Arial Unicode MS"/>
            <w:sz w:val="20"/>
            <w:szCs w:val="20"/>
          </w:rPr>
          <w:t xml:space="preserve"> </w:t>
        </w:r>
      </w:ins>
      <w:r w:rsidRPr="00637FAB">
        <w:rPr>
          <w:rFonts w:ascii="Arial Unicode MS" w:eastAsia="Arial Unicode MS" w:hAnsi="Arial Unicode MS" w:cs="Arial Unicode MS"/>
          <w:sz w:val="20"/>
          <w:szCs w:val="20"/>
          <w:rPrChange w:id="8341" w:author="Daihyun Chung" w:date="2018-07-14T09:35:00Z">
            <w:rPr>
              <w:sz w:val="20"/>
            </w:rPr>
          </w:rPrChange>
        </w:rPr>
        <w:t xml:space="preserve">(1974), "What is it like to be a bat?", </w:t>
      </w:r>
      <w:r w:rsidRPr="00637FAB">
        <w:rPr>
          <w:rFonts w:ascii="Arial Unicode MS" w:eastAsia="Arial Unicode MS" w:hAnsi="Arial Unicode MS" w:cs="Arial Unicode MS"/>
          <w:i/>
          <w:sz w:val="20"/>
          <w:szCs w:val="20"/>
          <w:rPrChange w:id="8342" w:author="Daihyun Chung" w:date="2018-07-14T09:35:00Z">
            <w:rPr>
              <w:i/>
              <w:sz w:val="20"/>
            </w:rPr>
          </w:rPrChange>
        </w:rPr>
        <w:fldChar w:fldCharType="begin"/>
      </w:r>
      <w:r w:rsidRPr="00637FAB">
        <w:rPr>
          <w:rFonts w:ascii="Arial Unicode MS" w:eastAsia="Arial Unicode MS" w:hAnsi="Arial Unicode MS" w:cs="Arial Unicode MS"/>
          <w:i/>
          <w:sz w:val="20"/>
          <w:szCs w:val="20"/>
          <w:rPrChange w:id="8343" w:author="Daihyun Chung" w:date="2018-07-14T09:35:00Z">
            <w:rPr>
              <w:i/>
              <w:sz w:val="20"/>
            </w:rPr>
          </w:rPrChange>
        </w:rPr>
        <w:instrText xml:space="preserve"> HYPERLINK "https://en.wikipedia.org/wiki/The_Philosophical_Review" </w:instrText>
      </w:r>
      <w:r w:rsidRPr="00637FAB">
        <w:rPr>
          <w:rFonts w:ascii="Arial Unicode MS" w:eastAsia="Arial Unicode MS" w:hAnsi="Arial Unicode MS" w:cs="Arial Unicode MS"/>
          <w:i/>
          <w:sz w:val="20"/>
          <w:szCs w:val="20"/>
          <w:rPrChange w:id="8344" w:author="Daihyun Chung" w:date="2018-07-14T09:35:00Z">
            <w:rPr>
              <w:i/>
              <w:sz w:val="20"/>
            </w:rPr>
          </w:rPrChange>
        </w:rPr>
        <w:fldChar w:fldCharType="separate"/>
      </w:r>
      <w:r w:rsidRPr="00637FAB">
        <w:rPr>
          <w:rFonts w:ascii="Arial Unicode MS" w:eastAsia="Arial Unicode MS" w:hAnsi="Arial Unicode MS" w:cs="Arial Unicode MS"/>
          <w:i/>
          <w:sz w:val="20"/>
          <w:szCs w:val="20"/>
          <w:rPrChange w:id="8345" w:author="Daihyun Chung" w:date="2018-07-14T09:35:00Z">
            <w:rPr>
              <w:i/>
              <w:sz w:val="20"/>
            </w:rPr>
          </w:rPrChange>
        </w:rPr>
        <w:t>The Philosophical Review</w:t>
      </w:r>
      <w:r w:rsidRPr="00637FAB">
        <w:rPr>
          <w:rFonts w:ascii="Arial Unicode MS" w:eastAsia="Arial Unicode MS" w:hAnsi="Arial Unicode MS" w:cs="Arial Unicode MS"/>
          <w:i/>
          <w:sz w:val="20"/>
          <w:szCs w:val="20"/>
          <w:rPrChange w:id="8346" w:author="Daihyun Chung" w:date="2018-07-14T09:35:00Z">
            <w:rPr>
              <w:i/>
              <w:sz w:val="20"/>
            </w:rPr>
          </w:rPrChange>
        </w:rPr>
        <w:fldChar w:fldCharType="end"/>
      </w:r>
      <w:r w:rsidRPr="00637FAB">
        <w:rPr>
          <w:rFonts w:ascii="Arial Unicode MS" w:eastAsia="Arial Unicode MS" w:hAnsi="Arial Unicode MS" w:cs="Arial Unicode MS"/>
          <w:i/>
          <w:sz w:val="20"/>
          <w:szCs w:val="20"/>
          <w:rPrChange w:id="8347" w:author="Daihyun Chung" w:date="2018-07-14T09:35:00Z">
            <w:rPr>
              <w:i/>
              <w:sz w:val="20"/>
            </w:rPr>
          </w:rPrChange>
        </w:rPr>
        <w:t>,</w:t>
      </w:r>
      <w:r w:rsidRPr="00637FAB">
        <w:rPr>
          <w:rFonts w:ascii="Arial Unicode MS" w:eastAsia="Arial Unicode MS" w:hAnsi="Arial Unicode MS" w:cs="Arial Unicode MS"/>
          <w:sz w:val="20"/>
          <w:szCs w:val="20"/>
          <w:rPrChange w:id="8348" w:author="Daihyun Chung" w:date="2018-07-14T09:35:00Z">
            <w:rPr>
              <w:sz w:val="20"/>
            </w:rPr>
          </w:rPrChange>
        </w:rPr>
        <w:t xml:space="preserve"> 83-4: </w:t>
      </w:r>
      <w:del w:id="8349" w:author="DM301S3B-C20" w:date="2018-06-18T16:21:00Z">
        <w:r w:rsidRPr="00637FAB">
          <w:rPr>
            <w:rFonts w:ascii="Arial Unicode MS" w:eastAsia="Arial Unicode MS" w:hAnsi="Arial Unicode MS" w:cs="Arial Unicode MS"/>
            <w:sz w:val="20"/>
            <w:szCs w:val="20"/>
            <w:rPrChange w:id="8350" w:author="Daihyun Chung" w:date="2018-07-14T09:35:00Z">
              <w:rPr>
                <w:sz w:val="20"/>
              </w:rPr>
            </w:rPrChange>
          </w:rPr>
          <w:delText>pp.</w:delText>
        </w:r>
      </w:del>
      <w:r w:rsidRPr="00637FAB">
        <w:rPr>
          <w:rFonts w:ascii="Arial Unicode MS" w:eastAsia="Arial Unicode MS" w:hAnsi="Arial Unicode MS" w:cs="Arial Unicode MS"/>
          <w:sz w:val="20"/>
          <w:szCs w:val="20"/>
          <w:rPrChange w:id="8351" w:author="Daihyun Chung" w:date="2018-07-14T09:35:00Z">
            <w:rPr>
              <w:sz w:val="20"/>
            </w:rPr>
          </w:rPrChange>
        </w:rPr>
        <w:t xml:space="preserve"> 435</w:t>
      </w:r>
      <w:r w:rsidRPr="00637FAB">
        <w:rPr>
          <w:rFonts w:ascii="Arial Unicode MS" w:eastAsia="Arial Unicode MS" w:hAnsi="Arial Unicode MS" w:cs="Arial Unicode MS"/>
          <w:sz w:val="20"/>
          <w:szCs w:val="20"/>
          <w:rPrChange w:id="8352" w:author="Daihyun Chung" w:date="2018-07-14T09:35:00Z">
            <w:rPr>
              <w:sz w:val="20"/>
            </w:rPr>
          </w:rPrChange>
        </w:rPr>
        <w:t>–</w:t>
      </w:r>
      <w:r w:rsidRPr="00637FAB">
        <w:rPr>
          <w:rFonts w:ascii="Arial Unicode MS" w:eastAsia="Arial Unicode MS" w:hAnsi="Arial Unicode MS" w:cs="Arial Unicode MS"/>
          <w:sz w:val="20"/>
          <w:szCs w:val="20"/>
          <w:rPrChange w:id="8353" w:author="Daihyun Chung" w:date="2018-07-14T09:35:00Z">
            <w:rPr>
              <w:sz w:val="20"/>
            </w:rPr>
          </w:rPrChange>
        </w:rPr>
        <w:t>450.</w:t>
      </w:r>
    </w:p>
    <w:p w:rsidR="00D866BB" w:rsidRPr="00637FAB" w:rsidRDefault="00A11589">
      <w:pPr>
        <w:pStyle w:val="a7"/>
        <w:spacing w:line="240" w:lineRule="auto"/>
        <w:rPr>
          <w:rFonts w:ascii="Arial Unicode MS" w:eastAsia="Arial Unicode MS" w:hAnsi="Arial Unicode MS" w:cs="Arial Unicode MS"/>
          <w:sz w:val="20"/>
          <w:szCs w:val="20"/>
          <w:rPrChange w:id="8354" w:author="Daihyun Chung" w:date="2018-07-14T09:35:00Z">
            <w:rPr/>
          </w:rPrChange>
        </w:rPr>
        <w:pPrChange w:id="8355" w:author="Daihyun Chung" w:date="2018-07-14T09:36:00Z">
          <w:pPr>
            <w:pStyle w:val="a7"/>
          </w:pPr>
        </w:pPrChange>
      </w:pPr>
      <w:r w:rsidRPr="00637FAB">
        <w:rPr>
          <w:rFonts w:ascii="Arial Unicode MS" w:eastAsia="Arial Unicode MS" w:hAnsi="Arial Unicode MS" w:cs="Arial Unicode MS"/>
          <w:sz w:val="20"/>
          <w:szCs w:val="20"/>
          <w:rPrChange w:id="8356" w:author="Daihyun Chung" w:date="2018-07-14T09:35:00Z">
            <w:rPr>
              <w:sz w:val="20"/>
            </w:rPr>
          </w:rPrChange>
        </w:rPr>
        <w:t>Nagel, T</w:t>
      </w:r>
      <w:ins w:id="8357" w:author="JM" w:date="2018-06-08T22:13:00Z">
        <w:r w:rsidRPr="00637FAB">
          <w:rPr>
            <w:rFonts w:ascii="Arial Unicode MS" w:eastAsia="Arial Unicode MS" w:hAnsi="Arial Unicode MS" w:cs="Arial Unicode MS"/>
            <w:sz w:val="20"/>
            <w:szCs w:val="20"/>
            <w:rPrChange w:id="8358" w:author="Daihyun Chung" w:date="2018-07-14T09:35:00Z">
              <w:rPr>
                <w:sz w:val="20"/>
              </w:rPr>
            </w:rPrChange>
          </w:rPr>
          <w:t xml:space="preserve">. </w:t>
        </w:r>
      </w:ins>
      <w:del w:id="8359" w:author="JM" w:date="2018-06-08T22:13:00Z">
        <w:r w:rsidRPr="00637FAB">
          <w:rPr>
            <w:rFonts w:ascii="Arial Unicode MS" w:eastAsia="Arial Unicode MS" w:hAnsi="Arial Unicode MS" w:cs="Arial Unicode MS"/>
            <w:sz w:val="20"/>
            <w:szCs w:val="20"/>
            <w:rPrChange w:id="8360" w:author="Daihyun Chung" w:date="2018-07-14T09:35:00Z">
              <w:rPr>
                <w:sz w:val="20"/>
              </w:rPr>
            </w:rPrChange>
          </w:rPr>
          <w:delText>homas</w:delText>
        </w:r>
      </w:del>
      <w:r w:rsidRPr="00637FAB">
        <w:rPr>
          <w:rFonts w:ascii="Arial Unicode MS" w:eastAsia="Arial Unicode MS" w:hAnsi="Arial Unicode MS" w:cs="Arial Unicode MS"/>
          <w:sz w:val="20"/>
          <w:szCs w:val="20"/>
          <w:rPrChange w:id="8361" w:author="Daihyun Chung" w:date="2018-07-14T09:35:00Z">
            <w:rPr>
              <w:sz w:val="20"/>
            </w:rPr>
          </w:rPrChange>
        </w:rPr>
        <w:t>(1986)</w:t>
      </w:r>
      <w:ins w:id="8362" w:author="JM" w:date="2018-06-08T22:13:00Z">
        <w:r w:rsidRPr="00637FAB">
          <w:rPr>
            <w:rFonts w:ascii="Arial Unicode MS" w:eastAsia="Arial Unicode MS" w:hAnsi="Arial Unicode MS" w:cs="Arial Unicode MS"/>
            <w:sz w:val="20"/>
            <w:szCs w:val="20"/>
            <w:rPrChange w:id="8363" w:author="Daihyun Chung" w:date="2018-07-14T09:35:00Z">
              <w:rPr>
                <w:sz w:val="20"/>
              </w:rPr>
            </w:rPrChange>
          </w:rPr>
          <w:t>.</w:t>
        </w:r>
      </w:ins>
      <w:del w:id="8364" w:author="JM" w:date="2018-06-08T22:13:00Z">
        <w:r w:rsidRPr="00637FAB">
          <w:rPr>
            <w:rFonts w:ascii="Arial Unicode MS" w:eastAsia="Arial Unicode MS" w:hAnsi="Arial Unicode MS" w:cs="Arial Unicode MS"/>
            <w:sz w:val="20"/>
            <w:szCs w:val="20"/>
            <w:rPrChange w:id="8365" w:author="Daihyun Chung" w:date="2018-07-14T09:35:00Z">
              <w:rPr>
                <w:sz w:val="20"/>
              </w:rPr>
            </w:rPrChange>
          </w:rPr>
          <w:delText>,</w:delText>
        </w:r>
      </w:del>
      <w:r w:rsidRPr="00637FAB">
        <w:rPr>
          <w:rFonts w:ascii="Arial Unicode MS" w:eastAsia="Arial Unicode MS" w:hAnsi="Arial Unicode MS" w:cs="Arial Unicode MS"/>
          <w:sz w:val="20"/>
          <w:szCs w:val="20"/>
          <w:rPrChange w:id="8366" w:author="Daihyun Chung" w:date="2018-07-14T09:35:00Z">
            <w:rPr>
              <w:sz w:val="20"/>
            </w:rPr>
          </w:rPrChange>
        </w:rPr>
        <w:t xml:space="preserve"> </w:t>
      </w:r>
      <w:r w:rsidRPr="00637FAB">
        <w:rPr>
          <w:rFonts w:ascii="Arial Unicode MS" w:eastAsia="Arial Unicode MS" w:hAnsi="Arial Unicode MS" w:cs="Arial Unicode MS"/>
          <w:i/>
          <w:sz w:val="20"/>
          <w:szCs w:val="20"/>
          <w:rPrChange w:id="8367" w:author="Daihyun Chung" w:date="2018-07-14T09:35:00Z">
            <w:rPr>
              <w:i/>
              <w:sz w:val="20"/>
            </w:rPr>
          </w:rPrChange>
        </w:rPr>
        <w:t>The View from Nowhere,</w:t>
      </w:r>
      <w:r w:rsidRPr="00637FAB">
        <w:rPr>
          <w:rFonts w:ascii="Arial Unicode MS" w:eastAsia="Arial Unicode MS" w:hAnsi="Arial Unicode MS" w:cs="Arial Unicode MS"/>
          <w:sz w:val="20"/>
          <w:szCs w:val="20"/>
          <w:rPrChange w:id="8368" w:author="Daihyun Chung" w:date="2018-07-14T09:35:00Z">
            <w:rPr>
              <w:sz w:val="20"/>
            </w:rPr>
          </w:rPrChange>
        </w:rPr>
        <w:t xml:space="preserve"> New York: Oxford University Press. </w:t>
      </w:r>
    </w:p>
    <w:p w:rsidR="00D866BB" w:rsidRPr="00637FAB" w:rsidRDefault="00A11589">
      <w:pPr>
        <w:pStyle w:val="a7"/>
        <w:spacing w:line="240" w:lineRule="auto"/>
        <w:rPr>
          <w:rFonts w:ascii="Arial Unicode MS" w:eastAsia="Arial Unicode MS" w:hAnsi="Arial Unicode MS" w:cs="Arial Unicode MS"/>
          <w:sz w:val="20"/>
          <w:szCs w:val="20"/>
          <w:rPrChange w:id="8369" w:author="Daihyun Chung" w:date="2018-07-14T09:35:00Z">
            <w:rPr/>
          </w:rPrChange>
        </w:rPr>
        <w:pPrChange w:id="8370" w:author="Daihyun Chung" w:date="2018-07-14T09:36:00Z">
          <w:pPr>
            <w:pStyle w:val="a7"/>
          </w:pPr>
        </w:pPrChange>
      </w:pPr>
      <w:r w:rsidRPr="00637FAB">
        <w:rPr>
          <w:rFonts w:ascii="Arial Unicode MS" w:eastAsia="Arial Unicode MS" w:hAnsi="Arial Unicode MS" w:cs="Arial Unicode MS"/>
          <w:sz w:val="20"/>
          <w:szCs w:val="20"/>
          <w:rPrChange w:id="8371" w:author="Daihyun Chung" w:date="2018-07-14T09:35:00Z">
            <w:rPr>
              <w:sz w:val="20"/>
            </w:rPr>
          </w:rPrChange>
        </w:rPr>
        <w:t>Penrose, R</w:t>
      </w:r>
      <w:ins w:id="8372" w:author="JM" w:date="2018-06-08T22:13:00Z">
        <w:r w:rsidRPr="00637FAB">
          <w:rPr>
            <w:rFonts w:ascii="Arial Unicode MS" w:eastAsia="Arial Unicode MS" w:hAnsi="Arial Unicode MS" w:cs="Arial Unicode MS"/>
            <w:sz w:val="20"/>
            <w:szCs w:val="20"/>
            <w:rPrChange w:id="8373" w:author="Daihyun Chung" w:date="2018-07-14T09:35:00Z">
              <w:rPr>
                <w:sz w:val="20"/>
              </w:rPr>
            </w:rPrChange>
          </w:rPr>
          <w:t xml:space="preserve">. </w:t>
        </w:r>
      </w:ins>
      <w:del w:id="8374" w:author="JM" w:date="2018-06-08T22:13:00Z">
        <w:r w:rsidRPr="00637FAB">
          <w:rPr>
            <w:rFonts w:ascii="Arial Unicode MS" w:eastAsia="Arial Unicode MS" w:hAnsi="Arial Unicode MS" w:cs="Arial Unicode MS"/>
            <w:sz w:val="20"/>
            <w:szCs w:val="20"/>
            <w:rPrChange w:id="8375" w:author="Daihyun Chung" w:date="2018-07-14T09:35:00Z">
              <w:rPr>
                <w:sz w:val="20"/>
              </w:rPr>
            </w:rPrChange>
          </w:rPr>
          <w:delText>oger</w:delText>
        </w:r>
      </w:del>
      <w:r w:rsidRPr="00637FAB">
        <w:rPr>
          <w:rFonts w:ascii="Arial Unicode MS" w:eastAsia="Arial Unicode MS" w:hAnsi="Arial Unicode MS" w:cs="Arial Unicode MS"/>
          <w:sz w:val="20"/>
          <w:szCs w:val="20"/>
          <w:rPrChange w:id="8376" w:author="Daihyun Chung" w:date="2018-07-14T09:35:00Z">
            <w:rPr>
              <w:sz w:val="20"/>
            </w:rPr>
          </w:rPrChange>
        </w:rPr>
        <w:t>(1994)</w:t>
      </w:r>
      <w:ins w:id="8377" w:author="JM" w:date="2018-06-08T22:13:00Z">
        <w:r w:rsidRPr="00637FAB">
          <w:rPr>
            <w:rFonts w:ascii="Arial Unicode MS" w:eastAsia="Arial Unicode MS" w:hAnsi="Arial Unicode MS" w:cs="Arial Unicode MS"/>
            <w:sz w:val="20"/>
            <w:szCs w:val="20"/>
            <w:rPrChange w:id="8378" w:author="Daihyun Chung" w:date="2018-07-14T09:35:00Z">
              <w:rPr>
                <w:sz w:val="20"/>
              </w:rPr>
            </w:rPrChange>
          </w:rPr>
          <w:t>.</w:t>
        </w:r>
      </w:ins>
      <w:del w:id="8379" w:author="JM" w:date="2018-06-08T22:13:00Z">
        <w:r w:rsidRPr="00637FAB">
          <w:rPr>
            <w:rFonts w:ascii="Arial Unicode MS" w:eastAsia="Arial Unicode MS" w:hAnsi="Arial Unicode MS" w:cs="Arial Unicode MS"/>
            <w:sz w:val="20"/>
            <w:szCs w:val="20"/>
            <w:rPrChange w:id="8380" w:author="Daihyun Chung" w:date="2018-07-14T09:35:00Z">
              <w:rPr>
                <w:sz w:val="20"/>
              </w:rPr>
            </w:rPrChange>
          </w:rPr>
          <w:delText>,</w:delText>
        </w:r>
      </w:del>
      <w:r w:rsidRPr="00637FAB">
        <w:rPr>
          <w:rFonts w:ascii="Arial Unicode MS" w:eastAsia="Arial Unicode MS" w:hAnsi="Arial Unicode MS" w:cs="Arial Unicode MS"/>
          <w:sz w:val="20"/>
          <w:szCs w:val="20"/>
          <w:rPrChange w:id="8381" w:author="Daihyun Chung" w:date="2018-07-14T09:35:00Z">
            <w:rPr>
              <w:sz w:val="20"/>
            </w:rPr>
          </w:rPrChange>
        </w:rPr>
        <w:t xml:space="preserve"> </w:t>
      </w:r>
      <w:r w:rsidRPr="00637FAB">
        <w:rPr>
          <w:rFonts w:ascii="Arial Unicode MS" w:eastAsia="Arial Unicode MS" w:hAnsi="Arial Unicode MS" w:cs="Arial Unicode MS"/>
          <w:i/>
          <w:sz w:val="20"/>
          <w:szCs w:val="20"/>
          <w:rPrChange w:id="8382" w:author="Daihyun Chung" w:date="2018-07-14T09:35:00Z">
            <w:rPr>
              <w:i/>
              <w:sz w:val="20"/>
            </w:rPr>
          </w:rPrChange>
        </w:rPr>
        <w:t>Shadows of the Mind- A Search for the Missing Science of Consciousness.</w:t>
      </w:r>
      <w:r w:rsidRPr="00637FAB">
        <w:rPr>
          <w:rFonts w:ascii="Arial Unicode MS" w:eastAsia="Arial Unicode MS" w:hAnsi="Arial Unicode MS" w:cs="Arial Unicode MS"/>
          <w:sz w:val="20"/>
          <w:szCs w:val="20"/>
          <w:rPrChange w:id="8383" w:author="Daihyun Chung" w:date="2018-07-14T09:35:00Z">
            <w:rPr>
              <w:sz w:val="20"/>
            </w:rPr>
          </w:rPrChange>
        </w:rPr>
        <w:t xml:space="preserve">  New York: Oxford University Press.</w:t>
      </w:r>
    </w:p>
    <w:p w:rsidR="00D866BB" w:rsidRPr="00637FAB" w:rsidRDefault="00A11589">
      <w:pPr>
        <w:pStyle w:val="a8"/>
        <w:spacing w:line="240" w:lineRule="auto"/>
        <w:rPr>
          <w:rFonts w:ascii="Arial Unicode MS" w:eastAsia="Arial Unicode MS" w:hAnsi="Arial Unicode MS" w:cs="Arial Unicode MS"/>
          <w:sz w:val="20"/>
          <w:szCs w:val="20"/>
          <w:rPrChange w:id="8384" w:author="Daihyun Chung" w:date="2018-07-14T09:35:00Z">
            <w:rPr/>
          </w:rPrChange>
        </w:rPr>
        <w:pPrChange w:id="8385" w:author="Daihyun Chung" w:date="2018-07-14T09:36:00Z">
          <w:pPr>
            <w:pStyle w:val="a8"/>
          </w:pPr>
        </w:pPrChange>
      </w:pPr>
      <w:r w:rsidRPr="00637FAB">
        <w:rPr>
          <w:rFonts w:ascii="Arial Unicode MS" w:eastAsia="Arial Unicode MS" w:hAnsi="Arial Unicode MS" w:cs="Arial Unicode MS"/>
          <w:sz w:val="20"/>
          <w:szCs w:val="20"/>
          <w:rPrChange w:id="8386" w:author="Daihyun Chung" w:date="2018-07-14T09:35:00Z">
            <w:rPr>
              <w:sz w:val="20"/>
            </w:rPr>
          </w:rPrChange>
        </w:rPr>
        <w:t>Prior, E.</w:t>
      </w:r>
      <w:ins w:id="8387" w:author="Daihyun Chung" w:date="2018-07-14T09:38:00Z">
        <w:r w:rsidR="00F76391">
          <w:rPr>
            <w:rFonts w:ascii="Arial Unicode MS" w:eastAsia="Arial Unicode MS" w:hAnsi="Arial Unicode MS" w:cs="Arial Unicode MS"/>
            <w:sz w:val="20"/>
            <w:szCs w:val="20"/>
          </w:rPr>
          <w:t xml:space="preserve"> </w:t>
        </w:r>
      </w:ins>
      <w:r w:rsidRPr="00637FAB">
        <w:rPr>
          <w:rFonts w:ascii="Arial Unicode MS" w:eastAsia="Arial Unicode MS" w:hAnsi="Arial Unicode MS" w:cs="Arial Unicode MS"/>
          <w:sz w:val="20"/>
          <w:szCs w:val="20"/>
          <w:rPrChange w:id="8388" w:author="Daihyun Chung" w:date="2018-07-14T09:35:00Z">
            <w:rPr>
              <w:sz w:val="20"/>
            </w:rPr>
          </w:rPrChange>
        </w:rPr>
        <w:t>W</w:t>
      </w:r>
      <w:del w:id="8389" w:author="JM" w:date="2018-06-10T18:14:00Z">
        <w:r w:rsidRPr="00637FAB">
          <w:rPr>
            <w:rFonts w:ascii="Arial Unicode MS" w:eastAsia="Arial Unicode MS" w:hAnsi="Arial Unicode MS" w:cs="Arial Unicode MS"/>
            <w:sz w:val="20"/>
            <w:szCs w:val="20"/>
            <w:rPrChange w:id="8390" w:author="Daihyun Chung" w:date="2018-07-14T09:35:00Z">
              <w:rPr>
                <w:sz w:val="20"/>
              </w:rPr>
            </w:rPrChange>
          </w:rPr>
          <w:delText>.</w:delText>
        </w:r>
      </w:del>
      <w:ins w:id="8391" w:author="JM" w:date="2018-06-10T18:14:00Z">
        <w:r w:rsidRPr="00637FAB">
          <w:rPr>
            <w:rFonts w:ascii="Arial Unicode MS" w:eastAsia="Arial Unicode MS" w:hAnsi="Arial Unicode MS" w:cs="Arial Unicode MS"/>
            <w:sz w:val="20"/>
            <w:szCs w:val="20"/>
            <w:rPrChange w:id="8392" w:author="Daihyun Chung" w:date="2018-07-14T09:35:00Z">
              <w:rPr>
                <w:sz w:val="20"/>
              </w:rPr>
            </w:rPrChange>
          </w:rPr>
          <w:t>.</w:t>
        </w:r>
      </w:ins>
      <w:r w:rsidRPr="00637FAB">
        <w:rPr>
          <w:rFonts w:ascii="Arial Unicode MS" w:eastAsia="Arial Unicode MS" w:hAnsi="Arial Unicode MS" w:cs="Arial Unicode MS"/>
          <w:sz w:val="20"/>
          <w:szCs w:val="20"/>
          <w:rPrChange w:id="8393" w:author="Daihyun Chung" w:date="2018-07-14T09:35:00Z">
            <w:rPr>
              <w:sz w:val="20"/>
            </w:rPr>
          </w:rPrChange>
        </w:rPr>
        <w:t>, Pargetter, R. and Jackson, F.</w:t>
      </w:r>
      <w:ins w:id="8394" w:author="JM" w:date="2018-06-08T22:13:00Z">
        <w:r w:rsidRPr="00637FAB">
          <w:rPr>
            <w:rFonts w:ascii="Arial Unicode MS" w:eastAsia="Arial Unicode MS" w:hAnsi="Arial Unicode MS" w:cs="Arial Unicode MS"/>
            <w:sz w:val="20"/>
            <w:szCs w:val="20"/>
            <w:rPrChange w:id="8395" w:author="Daihyun Chung" w:date="2018-07-14T09:35:00Z">
              <w:rPr>
                <w:sz w:val="20"/>
              </w:rPr>
            </w:rPrChange>
          </w:rPr>
          <w:t xml:space="preserve"> </w:t>
        </w:r>
      </w:ins>
      <w:r w:rsidRPr="00637FAB">
        <w:rPr>
          <w:rFonts w:ascii="Arial Unicode MS" w:eastAsia="Arial Unicode MS" w:hAnsi="Arial Unicode MS" w:cs="Arial Unicode MS"/>
          <w:sz w:val="20"/>
          <w:szCs w:val="20"/>
          <w:rPrChange w:id="8396" w:author="Daihyun Chung" w:date="2018-07-14T09:35:00Z">
            <w:rPr>
              <w:sz w:val="20"/>
            </w:rPr>
          </w:rPrChange>
        </w:rPr>
        <w:t>(1982)</w:t>
      </w:r>
      <w:ins w:id="8397" w:author="JM" w:date="2018-06-08T22:13:00Z">
        <w:r w:rsidRPr="00637FAB">
          <w:rPr>
            <w:rFonts w:ascii="Arial Unicode MS" w:eastAsia="Arial Unicode MS" w:hAnsi="Arial Unicode MS" w:cs="Arial Unicode MS"/>
            <w:sz w:val="20"/>
            <w:szCs w:val="20"/>
            <w:rPrChange w:id="8398" w:author="Daihyun Chung" w:date="2018-07-14T09:35:00Z">
              <w:rPr>
                <w:sz w:val="20"/>
              </w:rPr>
            </w:rPrChange>
          </w:rPr>
          <w:t>.</w:t>
        </w:r>
      </w:ins>
      <w:del w:id="8399" w:author="JM" w:date="2018-06-08T22:13:00Z">
        <w:r w:rsidRPr="00637FAB">
          <w:rPr>
            <w:rFonts w:ascii="Arial Unicode MS" w:eastAsia="Arial Unicode MS" w:hAnsi="Arial Unicode MS" w:cs="Arial Unicode MS"/>
            <w:sz w:val="20"/>
            <w:szCs w:val="20"/>
            <w:rPrChange w:id="8400" w:author="Daihyun Chung" w:date="2018-07-14T09:35:00Z">
              <w:rPr>
                <w:sz w:val="20"/>
              </w:rPr>
            </w:rPrChange>
          </w:rPr>
          <w:delText>,</w:delText>
        </w:r>
      </w:del>
      <w:r w:rsidRPr="00637FAB">
        <w:rPr>
          <w:rFonts w:ascii="Arial Unicode MS" w:eastAsia="Arial Unicode MS" w:hAnsi="Arial Unicode MS" w:cs="Arial Unicode MS"/>
          <w:sz w:val="20"/>
          <w:szCs w:val="20"/>
          <w:rPrChange w:id="8401" w:author="Daihyun Chung" w:date="2018-07-14T09:35:00Z">
            <w:rPr>
              <w:sz w:val="20"/>
            </w:rPr>
          </w:rPrChange>
        </w:rPr>
        <w:t xml:space="preserve"> </w:t>
      </w:r>
      <w:r w:rsidRPr="00637FAB">
        <w:rPr>
          <w:rFonts w:ascii="Arial Unicode MS" w:eastAsia="Arial Unicode MS" w:hAnsi="Arial Unicode MS" w:cs="Arial Unicode MS"/>
          <w:sz w:val="20"/>
          <w:szCs w:val="20"/>
          <w:rPrChange w:id="8402" w:author="Daihyun Chung" w:date="2018-07-14T09:35:00Z">
            <w:rPr>
              <w:sz w:val="20"/>
            </w:rPr>
          </w:rPrChange>
        </w:rPr>
        <w:t>“</w:t>
      </w:r>
      <w:r w:rsidRPr="00637FAB">
        <w:rPr>
          <w:rFonts w:ascii="Arial Unicode MS" w:eastAsia="Arial Unicode MS" w:hAnsi="Arial Unicode MS" w:cs="Arial Unicode MS"/>
          <w:sz w:val="20"/>
          <w:szCs w:val="20"/>
          <w:rPrChange w:id="8403" w:author="Daihyun Chung" w:date="2018-07-14T09:35:00Z">
            <w:rPr>
              <w:sz w:val="20"/>
            </w:rPr>
          </w:rPrChange>
        </w:rPr>
        <w:t>Three Theses about Dispositions</w:t>
      </w:r>
      <w:r w:rsidRPr="00637FAB">
        <w:rPr>
          <w:rFonts w:ascii="Arial Unicode MS" w:eastAsia="Arial Unicode MS" w:hAnsi="Arial Unicode MS" w:cs="Arial Unicode MS"/>
          <w:sz w:val="20"/>
          <w:szCs w:val="20"/>
          <w:rPrChange w:id="8404" w:author="Daihyun Chung" w:date="2018-07-14T09:35:00Z">
            <w:rPr>
              <w:sz w:val="20"/>
            </w:rPr>
          </w:rPrChange>
        </w:rPr>
        <w:t>”</w:t>
      </w:r>
      <w:r w:rsidRPr="00637FAB">
        <w:rPr>
          <w:rFonts w:ascii="Arial Unicode MS" w:eastAsia="Arial Unicode MS" w:hAnsi="Arial Unicode MS" w:cs="Arial Unicode MS"/>
          <w:sz w:val="20"/>
          <w:szCs w:val="20"/>
          <w:rPrChange w:id="8405" w:author="Daihyun Chung" w:date="2018-07-14T09:35:00Z">
            <w:rPr>
              <w:sz w:val="20"/>
            </w:rPr>
          </w:rPrChange>
        </w:rPr>
        <w:t>,</w:t>
      </w:r>
      <w:del w:id="8406" w:author="Daihyun Chung" w:date="2018-07-14T09:39:00Z">
        <w:r w:rsidRPr="00637FAB" w:rsidDel="00F76391">
          <w:rPr>
            <w:rFonts w:ascii="Arial Unicode MS" w:eastAsia="Arial Unicode MS" w:hAnsi="Arial Unicode MS" w:cs="Arial Unicode MS"/>
            <w:sz w:val="20"/>
            <w:szCs w:val="20"/>
            <w:rPrChange w:id="8407" w:author="Daihyun Chung" w:date="2018-07-14T09:35:00Z">
              <w:rPr>
                <w:sz w:val="20"/>
              </w:rPr>
            </w:rPrChange>
          </w:rPr>
          <w:delText xml:space="preserve"> </w:delText>
        </w:r>
      </w:del>
      <w:r w:rsidRPr="00637FAB">
        <w:rPr>
          <w:rFonts w:ascii="Arial Unicode MS" w:eastAsia="Arial Unicode MS" w:hAnsi="Arial Unicode MS" w:cs="Arial Unicode MS"/>
          <w:sz w:val="20"/>
          <w:szCs w:val="20"/>
          <w:rPrChange w:id="8408" w:author="Daihyun Chung" w:date="2018-07-14T09:35:00Z">
            <w:rPr>
              <w:sz w:val="20"/>
            </w:rPr>
          </w:rPrChange>
        </w:rPr>
        <w:t xml:space="preserve"> </w:t>
      </w:r>
      <w:r w:rsidRPr="00637FAB">
        <w:rPr>
          <w:rFonts w:ascii="Arial Unicode MS" w:eastAsia="Arial Unicode MS" w:hAnsi="Arial Unicode MS" w:cs="Arial Unicode MS"/>
          <w:i/>
          <w:sz w:val="20"/>
          <w:szCs w:val="20"/>
          <w:rPrChange w:id="8409" w:author="Daihyun Chung" w:date="2018-07-14T09:35:00Z">
            <w:rPr>
              <w:i/>
              <w:sz w:val="20"/>
            </w:rPr>
          </w:rPrChange>
        </w:rPr>
        <w:t>American Philosophical Quarterly,</w:t>
      </w:r>
      <w:r w:rsidRPr="00637FAB">
        <w:rPr>
          <w:rFonts w:ascii="Arial Unicode MS" w:eastAsia="Arial Unicode MS" w:hAnsi="Arial Unicode MS" w:cs="Arial Unicode MS"/>
          <w:sz w:val="20"/>
          <w:szCs w:val="20"/>
          <w:rPrChange w:id="8410" w:author="Daihyun Chung" w:date="2018-07-14T09:35:00Z">
            <w:rPr>
              <w:sz w:val="20"/>
            </w:rPr>
          </w:rPrChange>
        </w:rPr>
        <w:t xml:space="preserve"> 19: 251-7.</w:t>
      </w:r>
    </w:p>
    <w:p w:rsidR="00D866BB" w:rsidRPr="00637FAB" w:rsidRDefault="00A11589">
      <w:pPr>
        <w:pStyle w:val="a7"/>
        <w:spacing w:line="240" w:lineRule="auto"/>
        <w:rPr>
          <w:rFonts w:ascii="Arial Unicode MS" w:eastAsia="Arial Unicode MS" w:hAnsi="Arial Unicode MS" w:cs="Arial Unicode MS"/>
          <w:sz w:val="20"/>
          <w:szCs w:val="20"/>
          <w:rPrChange w:id="8411" w:author="Daihyun Chung" w:date="2018-07-14T09:35:00Z">
            <w:rPr/>
          </w:rPrChange>
        </w:rPr>
        <w:pPrChange w:id="8412" w:author="Daihyun Chung" w:date="2018-07-14T09:36:00Z">
          <w:pPr>
            <w:pStyle w:val="a7"/>
          </w:pPr>
        </w:pPrChange>
      </w:pPr>
      <w:r w:rsidRPr="00637FAB">
        <w:rPr>
          <w:rFonts w:ascii="Arial Unicode MS" w:eastAsia="Arial Unicode MS" w:hAnsi="Arial Unicode MS" w:cs="Arial Unicode MS"/>
          <w:sz w:val="20"/>
          <w:szCs w:val="20"/>
          <w:rPrChange w:id="8413" w:author="Daihyun Chung" w:date="2018-07-14T09:35:00Z">
            <w:rPr>
              <w:sz w:val="20"/>
            </w:rPr>
          </w:rPrChange>
        </w:rPr>
        <w:t>Putnam, H</w:t>
      </w:r>
      <w:ins w:id="8414" w:author="JM" w:date="2018-06-08T22:13:00Z">
        <w:r w:rsidRPr="00637FAB">
          <w:rPr>
            <w:rFonts w:ascii="Arial Unicode MS" w:eastAsia="Arial Unicode MS" w:hAnsi="Arial Unicode MS" w:cs="Arial Unicode MS"/>
            <w:sz w:val="20"/>
            <w:szCs w:val="20"/>
            <w:rPrChange w:id="8415" w:author="Daihyun Chung" w:date="2018-07-14T09:35:00Z">
              <w:rPr>
                <w:sz w:val="20"/>
              </w:rPr>
            </w:rPrChange>
          </w:rPr>
          <w:t>.</w:t>
        </w:r>
      </w:ins>
      <w:del w:id="8416" w:author="JM" w:date="2018-06-08T22:13:00Z">
        <w:r w:rsidRPr="00637FAB">
          <w:rPr>
            <w:rFonts w:ascii="Arial Unicode MS" w:eastAsia="Arial Unicode MS" w:hAnsi="Arial Unicode MS" w:cs="Arial Unicode MS"/>
            <w:sz w:val="20"/>
            <w:szCs w:val="20"/>
            <w:rPrChange w:id="8417" w:author="Daihyun Chung" w:date="2018-07-14T09:35:00Z">
              <w:rPr>
                <w:sz w:val="20"/>
              </w:rPr>
            </w:rPrChange>
          </w:rPr>
          <w:delText>ilary</w:delText>
        </w:r>
      </w:del>
      <w:ins w:id="8418" w:author="JM" w:date="2018-06-08T22:13:00Z">
        <w:r w:rsidRPr="00637FAB">
          <w:rPr>
            <w:rFonts w:ascii="Arial Unicode MS" w:eastAsia="Arial Unicode MS" w:hAnsi="Arial Unicode MS" w:cs="Arial Unicode MS"/>
            <w:sz w:val="20"/>
            <w:szCs w:val="20"/>
            <w:rPrChange w:id="8419" w:author="Daihyun Chung" w:date="2018-07-14T09:35:00Z">
              <w:rPr>
                <w:sz w:val="20"/>
              </w:rPr>
            </w:rPrChange>
          </w:rPr>
          <w:t xml:space="preserve"> </w:t>
        </w:r>
      </w:ins>
      <w:r w:rsidRPr="00637FAB">
        <w:rPr>
          <w:rFonts w:ascii="Arial Unicode MS" w:eastAsia="Arial Unicode MS" w:hAnsi="Arial Unicode MS" w:cs="Arial Unicode MS"/>
          <w:sz w:val="20"/>
          <w:szCs w:val="20"/>
          <w:rPrChange w:id="8420" w:author="Daihyun Chung" w:date="2018-07-14T09:35:00Z">
            <w:rPr>
              <w:sz w:val="20"/>
            </w:rPr>
          </w:rPrChange>
        </w:rPr>
        <w:t xml:space="preserve">(1994) </w:t>
      </w:r>
      <w:del w:id="8421" w:author="JM" w:date="2018-06-08T22:13:00Z">
        <w:r w:rsidRPr="00637FAB">
          <w:rPr>
            <w:rFonts w:ascii="Arial Unicode MS" w:eastAsia="Arial Unicode MS" w:hAnsi="Arial Unicode MS" w:cs="Arial Unicode MS"/>
            <w:sz w:val="20"/>
            <w:szCs w:val="20"/>
            <w:rPrChange w:id="8422" w:author="Daihyun Chung" w:date="2018-07-14T09:35:00Z">
              <w:rPr>
                <w:sz w:val="20"/>
              </w:rPr>
            </w:rPrChange>
          </w:rPr>
          <w:delText xml:space="preserve"> </w:delText>
        </w:r>
      </w:del>
      <w:r w:rsidRPr="00637FAB">
        <w:rPr>
          <w:rFonts w:ascii="Arial Unicode MS" w:eastAsia="Arial Unicode MS" w:hAnsi="Arial Unicode MS" w:cs="Arial Unicode MS"/>
          <w:sz w:val="20"/>
          <w:szCs w:val="20"/>
          <w:rPrChange w:id="8423" w:author="Daihyun Chung" w:date="2018-07-14T09:35:00Z">
            <w:rPr>
              <w:sz w:val="20"/>
            </w:rPr>
          </w:rPrChange>
        </w:rPr>
        <w:t>“</w:t>
      </w:r>
      <w:r w:rsidRPr="00637FAB">
        <w:rPr>
          <w:rFonts w:ascii="Arial Unicode MS" w:eastAsia="Arial Unicode MS" w:hAnsi="Arial Unicode MS" w:cs="Arial Unicode MS"/>
          <w:sz w:val="20"/>
          <w:szCs w:val="20"/>
          <w:rPrChange w:id="8424" w:author="Daihyun Chung" w:date="2018-07-14T09:35:00Z">
            <w:rPr>
              <w:sz w:val="20"/>
            </w:rPr>
          </w:rPrChange>
        </w:rPr>
        <w:t>The Best of All Possible Brains?</w:t>
      </w:r>
      <w:ins w:id="8425" w:author="Daihyun Chung" w:date="2018-07-14T09:39:00Z">
        <w:r w:rsidR="00F76391">
          <w:rPr>
            <w:rFonts w:ascii="Arial Unicode MS" w:eastAsia="Arial Unicode MS" w:hAnsi="Arial Unicode MS" w:cs="Arial Unicode MS"/>
            <w:sz w:val="20"/>
            <w:szCs w:val="20"/>
          </w:rPr>
          <w:t xml:space="preserve"> </w:t>
        </w:r>
      </w:ins>
      <w:r w:rsidRPr="00637FAB">
        <w:rPr>
          <w:rFonts w:ascii="Arial Unicode MS" w:eastAsia="Arial Unicode MS" w:hAnsi="Arial Unicode MS" w:cs="Arial Unicode MS"/>
          <w:sz w:val="20"/>
          <w:szCs w:val="20"/>
          <w:rPrChange w:id="8426" w:author="Daihyun Chung" w:date="2018-07-14T09:35:00Z">
            <w:rPr>
              <w:sz w:val="20"/>
            </w:rPr>
          </w:rPrChange>
        </w:rPr>
        <w:t>-</w:t>
      </w:r>
      <w:ins w:id="8427" w:author="Daihyun Chung" w:date="2018-07-14T09:39:00Z">
        <w:r w:rsidR="00F76391">
          <w:rPr>
            <w:rFonts w:ascii="Arial Unicode MS" w:eastAsia="Arial Unicode MS" w:hAnsi="Arial Unicode MS" w:cs="Arial Unicode MS"/>
            <w:sz w:val="20"/>
            <w:szCs w:val="20"/>
          </w:rPr>
          <w:t xml:space="preserve"> </w:t>
        </w:r>
      </w:ins>
      <w:r w:rsidRPr="00637FAB">
        <w:rPr>
          <w:rFonts w:ascii="Arial Unicode MS" w:eastAsia="Arial Unicode MS" w:hAnsi="Arial Unicode MS" w:cs="Arial Unicode MS"/>
          <w:i/>
          <w:sz w:val="20"/>
          <w:szCs w:val="20"/>
          <w:rPrChange w:id="8428" w:author="Daihyun Chung" w:date="2018-07-14T09:35:00Z">
            <w:rPr>
              <w:i/>
              <w:sz w:val="20"/>
            </w:rPr>
          </w:rPrChange>
        </w:rPr>
        <w:t xml:space="preserve">Shadows of the Mind </w:t>
      </w:r>
      <w:r w:rsidRPr="00637FAB">
        <w:rPr>
          <w:rFonts w:ascii="Arial Unicode MS" w:eastAsia="Arial Unicode MS" w:hAnsi="Arial Unicode MS" w:cs="Arial Unicode MS"/>
          <w:sz w:val="20"/>
          <w:szCs w:val="20"/>
          <w:rPrChange w:id="8429" w:author="Daihyun Chung" w:date="2018-07-14T09:35:00Z">
            <w:rPr>
              <w:sz w:val="20"/>
            </w:rPr>
          </w:rPrChange>
        </w:rPr>
        <w:t>by R. Penrose</w:t>
      </w:r>
      <w:r w:rsidRPr="00637FAB">
        <w:rPr>
          <w:rFonts w:ascii="Arial Unicode MS" w:eastAsia="Arial Unicode MS" w:hAnsi="Arial Unicode MS" w:cs="Arial Unicode MS"/>
          <w:sz w:val="20"/>
          <w:szCs w:val="20"/>
          <w:rPrChange w:id="8430" w:author="Daihyun Chung" w:date="2018-07-14T09:35:00Z">
            <w:rPr>
              <w:sz w:val="20"/>
            </w:rPr>
          </w:rPrChange>
        </w:rPr>
        <w:t>”</w:t>
      </w:r>
      <w:r w:rsidRPr="00637FAB">
        <w:rPr>
          <w:rFonts w:ascii="Arial Unicode MS" w:eastAsia="Arial Unicode MS" w:hAnsi="Arial Unicode MS" w:cs="Arial Unicode MS"/>
          <w:sz w:val="20"/>
          <w:szCs w:val="20"/>
          <w:rPrChange w:id="8431" w:author="Daihyun Chung" w:date="2018-07-14T09:35:00Z">
            <w:rPr>
              <w:sz w:val="20"/>
            </w:rPr>
          </w:rPrChange>
        </w:rPr>
        <w:t xml:space="preserve">, </w:t>
      </w:r>
      <w:r w:rsidRPr="00637FAB">
        <w:rPr>
          <w:rFonts w:ascii="Arial Unicode MS" w:eastAsia="Arial Unicode MS" w:hAnsi="Arial Unicode MS" w:cs="Arial Unicode MS"/>
          <w:i/>
          <w:sz w:val="20"/>
          <w:szCs w:val="20"/>
          <w:rPrChange w:id="8432" w:author="Daihyun Chung" w:date="2018-07-14T09:35:00Z">
            <w:rPr>
              <w:i/>
              <w:sz w:val="20"/>
            </w:rPr>
          </w:rPrChange>
        </w:rPr>
        <w:t>The New York Times on the Web,</w:t>
      </w:r>
      <w:r w:rsidRPr="00637FAB">
        <w:rPr>
          <w:rFonts w:ascii="Arial Unicode MS" w:eastAsia="Arial Unicode MS" w:hAnsi="Arial Unicode MS" w:cs="Arial Unicode MS"/>
          <w:sz w:val="20"/>
          <w:szCs w:val="20"/>
          <w:rPrChange w:id="8433" w:author="Daihyun Chung" w:date="2018-07-14T09:35:00Z">
            <w:rPr>
              <w:sz w:val="20"/>
            </w:rPr>
          </w:rPrChange>
        </w:rPr>
        <w:t xml:space="preserve"> November 20, 1994, Sunday, Late Edition.</w:t>
      </w:r>
    </w:p>
    <w:p w:rsidR="00D866BB" w:rsidRPr="00637FAB" w:rsidRDefault="00A11589">
      <w:pPr>
        <w:pStyle w:val="a3"/>
        <w:spacing w:line="240" w:lineRule="auto"/>
        <w:ind w:left="260" w:hanging="260"/>
        <w:rPr>
          <w:rFonts w:ascii="Arial Unicode MS" w:eastAsia="Arial Unicode MS" w:hAnsi="Arial Unicode MS" w:cs="Arial Unicode MS"/>
          <w:szCs w:val="20"/>
          <w:rPrChange w:id="8434" w:author="Daihyun Chung" w:date="2018-07-14T09:35:00Z">
            <w:rPr/>
          </w:rPrChange>
        </w:rPr>
        <w:pPrChange w:id="8435" w:author="Daihyun Chung" w:date="2018-07-14T09:36:00Z">
          <w:pPr>
            <w:pStyle w:val="a3"/>
            <w:spacing w:line="312" w:lineRule="auto"/>
            <w:ind w:left="260" w:hanging="260"/>
          </w:pPr>
        </w:pPrChange>
      </w:pPr>
      <w:r w:rsidRPr="00637FAB">
        <w:rPr>
          <w:rFonts w:ascii="Arial Unicode MS" w:eastAsia="Arial Unicode MS" w:hAnsi="Arial Unicode MS" w:cs="Arial Unicode MS"/>
          <w:szCs w:val="20"/>
          <w:rPrChange w:id="8436" w:author="Daihyun Chung" w:date="2018-07-14T09:35:00Z">
            <w:rPr/>
          </w:rPrChange>
        </w:rPr>
        <w:t>Rim, I</w:t>
      </w:r>
      <w:del w:id="8437" w:author="JM" w:date="2018-06-08T22:13:00Z">
        <w:r w:rsidRPr="00637FAB">
          <w:rPr>
            <w:rFonts w:ascii="Arial Unicode MS" w:eastAsia="Arial Unicode MS" w:hAnsi="Arial Unicode MS" w:cs="Arial Unicode MS"/>
            <w:szCs w:val="20"/>
            <w:rPrChange w:id="8438" w:author="Daihyun Chung" w:date="2018-07-14T09:35:00Z">
              <w:rPr/>
            </w:rPrChange>
          </w:rPr>
          <w:delText>ll-</w:delText>
        </w:r>
      </w:del>
      <w:ins w:id="8439" w:author="JM" w:date="2018-06-08T22:14:00Z">
        <w:r w:rsidRPr="00637FAB">
          <w:rPr>
            <w:rFonts w:ascii="Arial Unicode MS" w:eastAsia="Arial Unicode MS" w:hAnsi="Arial Unicode MS" w:cs="Arial Unicode MS"/>
            <w:szCs w:val="20"/>
            <w:rPrChange w:id="8440" w:author="Daihyun Chung" w:date="2018-07-14T09:35:00Z">
              <w:rPr/>
            </w:rPrChange>
          </w:rPr>
          <w:t>.</w:t>
        </w:r>
      </w:ins>
      <w:r w:rsidRPr="00637FAB">
        <w:rPr>
          <w:rFonts w:ascii="Arial Unicode MS" w:eastAsia="Arial Unicode MS" w:hAnsi="Arial Unicode MS" w:cs="Arial Unicode MS"/>
          <w:szCs w:val="20"/>
          <w:rPrChange w:id="8441" w:author="Daihyun Chung" w:date="2018-07-14T09:35:00Z">
            <w:rPr/>
          </w:rPrChange>
        </w:rPr>
        <w:t>H</w:t>
      </w:r>
      <w:ins w:id="8442" w:author="JM" w:date="2018-06-08T22:14:00Z">
        <w:r w:rsidRPr="00637FAB">
          <w:rPr>
            <w:rFonts w:ascii="Arial Unicode MS" w:eastAsia="Arial Unicode MS" w:hAnsi="Arial Unicode MS" w:cs="Arial Unicode MS"/>
            <w:szCs w:val="20"/>
            <w:rPrChange w:id="8443" w:author="Daihyun Chung" w:date="2018-07-14T09:35:00Z">
              <w:rPr/>
            </w:rPrChange>
          </w:rPr>
          <w:t>.</w:t>
        </w:r>
      </w:ins>
      <w:del w:id="8444" w:author="JM" w:date="2018-06-08T22:14:00Z">
        <w:r w:rsidRPr="00637FAB">
          <w:rPr>
            <w:rFonts w:ascii="Arial Unicode MS" w:eastAsia="Arial Unicode MS" w:hAnsi="Arial Unicode MS" w:cs="Arial Unicode MS"/>
            <w:szCs w:val="20"/>
            <w:rPrChange w:id="8445" w:author="Daihyun Chung" w:date="2018-07-14T09:35:00Z">
              <w:rPr/>
            </w:rPrChange>
          </w:rPr>
          <w:delText>wan</w:delText>
        </w:r>
      </w:del>
      <w:ins w:id="8446" w:author="JM" w:date="2018-06-08T22:14:00Z">
        <w:r w:rsidRPr="00637FAB">
          <w:rPr>
            <w:rFonts w:ascii="Arial Unicode MS" w:eastAsia="Arial Unicode MS" w:hAnsi="Arial Unicode MS" w:cs="Arial Unicode MS"/>
            <w:szCs w:val="20"/>
            <w:rPrChange w:id="8447" w:author="Daihyun Chung" w:date="2018-07-14T09:35:00Z">
              <w:rPr/>
            </w:rPrChange>
          </w:rPr>
          <w:t xml:space="preserve"> </w:t>
        </w:r>
      </w:ins>
      <w:r w:rsidRPr="00637FAB">
        <w:rPr>
          <w:rFonts w:ascii="Arial Unicode MS" w:eastAsia="Arial Unicode MS" w:hAnsi="Arial Unicode MS" w:cs="Arial Unicode MS"/>
          <w:szCs w:val="20"/>
          <w:rPrChange w:id="8448" w:author="Daihyun Chung" w:date="2018-07-14T09:35:00Z">
            <w:rPr/>
          </w:rPrChange>
        </w:rPr>
        <w:t>(1999)</w:t>
      </w:r>
      <w:ins w:id="8449" w:author="JM" w:date="2018-06-08T22:14:00Z">
        <w:r w:rsidRPr="00637FAB">
          <w:rPr>
            <w:rFonts w:ascii="Arial Unicode MS" w:eastAsia="Arial Unicode MS" w:hAnsi="Arial Unicode MS" w:cs="Arial Unicode MS"/>
            <w:szCs w:val="20"/>
            <w:rPrChange w:id="8450" w:author="Daihyun Chung" w:date="2018-07-14T09:35:00Z">
              <w:rPr/>
            </w:rPrChange>
          </w:rPr>
          <w:t>.</w:t>
        </w:r>
      </w:ins>
      <w:del w:id="8451" w:author="JM" w:date="2018-06-08T22:14:00Z">
        <w:r w:rsidRPr="00637FAB">
          <w:rPr>
            <w:rFonts w:ascii="Arial Unicode MS" w:eastAsia="Arial Unicode MS" w:hAnsi="Arial Unicode MS" w:cs="Arial Unicode MS"/>
            <w:szCs w:val="20"/>
            <w:rPrChange w:id="8452" w:author="Daihyun Chung" w:date="2018-07-14T09:35:00Z">
              <w:rPr/>
            </w:rPrChange>
          </w:rPr>
          <w:delText>,</w:delText>
        </w:r>
      </w:del>
      <w:r w:rsidRPr="00637FAB">
        <w:rPr>
          <w:rFonts w:ascii="Arial Unicode MS" w:eastAsia="Arial Unicode MS" w:hAnsi="Arial Unicode MS" w:cs="Arial Unicode MS"/>
          <w:szCs w:val="20"/>
          <w:rPrChange w:id="8453" w:author="Daihyun Chung" w:date="2018-07-14T09:35:00Z">
            <w:rPr/>
          </w:rPrChange>
        </w:rPr>
        <w:t xml:space="preserve"> </w:t>
      </w:r>
      <w:r w:rsidRPr="00637FAB">
        <w:rPr>
          <w:rFonts w:ascii="Arial Unicode MS" w:eastAsia="Arial Unicode MS" w:hAnsi="Arial Unicode MS" w:cs="Arial Unicode MS"/>
          <w:szCs w:val="20"/>
          <w:rPrChange w:id="8454" w:author="Daihyun Chung" w:date="2018-07-14T09:35:00Z">
            <w:rPr/>
          </w:rPrChange>
        </w:rPr>
        <w:t>“</w:t>
      </w:r>
      <w:r w:rsidRPr="00637FAB">
        <w:rPr>
          <w:rFonts w:ascii="Arial Unicode MS" w:eastAsia="Arial Unicode MS" w:hAnsi="Arial Unicode MS" w:cs="Arial Unicode MS"/>
          <w:szCs w:val="20"/>
          <w:rPrChange w:id="8455" w:author="Daihyun Chung" w:date="2018-07-14T09:35:00Z">
            <w:rPr/>
          </w:rPrChange>
        </w:rPr>
        <w:t>Cognitive Concepts of Information and Knowledge</w:t>
      </w:r>
      <w:r w:rsidRPr="00637FAB">
        <w:rPr>
          <w:rFonts w:ascii="Arial Unicode MS" w:eastAsia="Arial Unicode MS" w:hAnsi="Arial Unicode MS" w:cs="Arial Unicode MS"/>
          <w:szCs w:val="20"/>
          <w:rPrChange w:id="8456" w:author="Daihyun Chung" w:date="2018-07-14T09:35:00Z">
            <w:rPr/>
          </w:rPrChange>
        </w:rPr>
        <w:t>”</w:t>
      </w:r>
      <w:ins w:id="8457" w:author="JM" w:date="2018-06-17T11:53:00Z">
        <w:r w:rsidRPr="00637FAB">
          <w:rPr>
            <w:rFonts w:ascii="Arial Unicode MS" w:eastAsia="Arial Unicode MS" w:hAnsi="Arial Unicode MS" w:cs="Arial Unicode MS"/>
            <w:szCs w:val="20"/>
            <w:rPrChange w:id="8458" w:author="Daihyun Chung" w:date="2018-07-14T09:35:00Z">
              <w:rPr/>
            </w:rPrChange>
          </w:rPr>
          <w:t xml:space="preserve"> </w:t>
        </w:r>
      </w:ins>
      <w:r w:rsidRPr="00637FAB">
        <w:rPr>
          <w:rFonts w:ascii="Arial Unicode MS" w:eastAsia="Arial Unicode MS" w:hAnsi="Arial Unicode MS" w:cs="Arial Unicode MS"/>
          <w:szCs w:val="20"/>
          <w:rPrChange w:id="8459" w:author="Daihyun Chung" w:date="2018-07-14T09:35:00Z">
            <w:rPr/>
          </w:rPrChange>
        </w:rPr>
        <w:t xml:space="preserve">(in Korean), Society of Philosophical Studies, ed., </w:t>
      </w:r>
      <w:r w:rsidRPr="00637FAB">
        <w:rPr>
          <w:rFonts w:ascii="Arial Unicode MS" w:eastAsia="Arial Unicode MS" w:hAnsi="Arial Unicode MS" w:cs="Arial Unicode MS"/>
          <w:i/>
          <w:szCs w:val="20"/>
          <w:rPrChange w:id="8460" w:author="Daihyun Chung" w:date="2018-07-14T09:35:00Z">
            <w:rPr>
              <w:i/>
            </w:rPr>
          </w:rPrChange>
        </w:rPr>
        <w:t>Philosophical Analysis of Informational Society</w:t>
      </w:r>
      <w:r w:rsidRPr="00637FAB">
        <w:rPr>
          <w:rFonts w:ascii="Arial Unicode MS" w:eastAsia="Arial Unicode MS" w:hAnsi="Arial Unicode MS" w:cs="Arial Unicode MS"/>
          <w:szCs w:val="20"/>
          <w:rPrChange w:id="8461" w:author="Daihyun Chung" w:date="2018-07-14T09:35:00Z">
            <w:rPr/>
          </w:rPrChange>
        </w:rPr>
        <w:t xml:space="preserve">, Seoul: ChulhakgwaHyunsilsa: </w:t>
      </w:r>
      <w:del w:id="8462" w:author="DM301S3B-C20" w:date="2018-06-18T16:22:00Z">
        <w:r w:rsidRPr="00637FAB">
          <w:rPr>
            <w:rFonts w:ascii="Arial Unicode MS" w:eastAsia="Arial Unicode MS" w:hAnsi="Arial Unicode MS" w:cs="Arial Unicode MS"/>
            <w:szCs w:val="20"/>
            <w:rPrChange w:id="8463" w:author="Daihyun Chung" w:date="2018-07-14T09:35:00Z">
              <w:rPr/>
            </w:rPrChange>
          </w:rPr>
          <w:delText xml:space="preserve">pp. </w:delText>
        </w:r>
      </w:del>
      <w:r w:rsidRPr="00637FAB">
        <w:rPr>
          <w:rFonts w:ascii="Arial Unicode MS" w:eastAsia="Arial Unicode MS" w:hAnsi="Arial Unicode MS" w:cs="Arial Unicode MS"/>
          <w:szCs w:val="20"/>
          <w:rPrChange w:id="8464" w:author="Daihyun Chung" w:date="2018-07-14T09:35:00Z">
            <w:rPr/>
          </w:rPrChange>
        </w:rPr>
        <w:t xml:space="preserve">37-72; </w:t>
      </w:r>
    </w:p>
    <w:p w:rsidR="00D866BB" w:rsidRPr="00637FAB" w:rsidRDefault="00A11589">
      <w:pPr>
        <w:pStyle w:val="a7"/>
        <w:spacing w:line="240" w:lineRule="auto"/>
        <w:rPr>
          <w:rFonts w:ascii="Arial Unicode MS" w:eastAsia="Arial Unicode MS" w:hAnsi="Arial Unicode MS" w:cs="Arial Unicode MS"/>
          <w:sz w:val="20"/>
          <w:szCs w:val="20"/>
          <w:rPrChange w:id="8465" w:author="Daihyun Chung" w:date="2018-07-14T09:35:00Z">
            <w:rPr/>
          </w:rPrChange>
        </w:rPr>
        <w:pPrChange w:id="8466" w:author="Daihyun Chung" w:date="2018-07-14T09:36:00Z">
          <w:pPr>
            <w:pStyle w:val="a7"/>
          </w:pPr>
        </w:pPrChange>
      </w:pPr>
      <w:r w:rsidRPr="00637FAB">
        <w:rPr>
          <w:rFonts w:ascii="Arial Unicode MS" w:eastAsia="Arial Unicode MS" w:hAnsi="Arial Unicode MS" w:cs="Arial Unicode MS"/>
          <w:sz w:val="20"/>
          <w:szCs w:val="20"/>
          <w:rPrChange w:id="8467" w:author="Daihyun Chung" w:date="2018-07-14T09:35:00Z">
            <w:rPr>
              <w:sz w:val="20"/>
            </w:rPr>
          </w:rPrChange>
        </w:rPr>
        <w:t>Whitehead, A.</w:t>
      </w:r>
      <w:del w:id="8468" w:author="JM" w:date="2018-06-10T18:13:00Z">
        <w:r w:rsidRPr="00637FAB">
          <w:rPr>
            <w:rFonts w:ascii="Arial Unicode MS" w:eastAsia="Arial Unicode MS" w:hAnsi="Arial Unicode MS" w:cs="Arial Unicode MS"/>
            <w:sz w:val="20"/>
            <w:szCs w:val="20"/>
            <w:rPrChange w:id="8469" w:author="Daihyun Chung" w:date="2018-07-14T09:35:00Z">
              <w:rPr>
                <w:sz w:val="20"/>
              </w:rPr>
            </w:rPrChange>
          </w:rPr>
          <w:delText xml:space="preserve"> </w:delText>
        </w:r>
      </w:del>
      <w:r w:rsidRPr="00637FAB">
        <w:rPr>
          <w:rFonts w:ascii="Arial Unicode MS" w:eastAsia="Arial Unicode MS" w:hAnsi="Arial Unicode MS" w:cs="Arial Unicode MS"/>
          <w:sz w:val="20"/>
          <w:szCs w:val="20"/>
          <w:rPrChange w:id="8470" w:author="Daihyun Chung" w:date="2018-07-14T09:35:00Z">
            <w:rPr>
              <w:sz w:val="20"/>
            </w:rPr>
          </w:rPrChange>
        </w:rPr>
        <w:t>N.</w:t>
      </w:r>
      <w:ins w:id="8471" w:author="JM" w:date="2018-06-08T22:14:00Z">
        <w:r w:rsidRPr="00637FAB">
          <w:rPr>
            <w:rFonts w:ascii="Arial Unicode MS" w:eastAsia="Arial Unicode MS" w:hAnsi="Arial Unicode MS" w:cs="Arial Unicode MS"/>
            <w:sz w:val="20"/>
            <w:szCs w:val="20"/>
            <w:rPrChange w:id="8472" w:author="Daihyun Chung" w:date="2018-07-14T09:35:00Z">
              <w:rPr>
                <w:sz w:val="20"/>
              </w:rPr>
            </w:rPrChange>
          </w:rPr>
          <w:t xml:space="preserve"> </w:t>
        </w:r>
      </w:ins>
      <w:r w:rsidRPr="00637FAB">
        <w:rPr>
          <w:rFonts w:ascii="Arial Unicode MS" w:eastAsia="Arial Unicode MS" w:hAnsi="Arial Unicode MS" w:cs="Arial Unicode MS"/>
          <w:sz w:val="20"/>
          <w:szCs w:val="20"/>
          <w:rPrChange w:id="8473" w:author="Daihyun Chung" w:date="2018-07-14T09:35:00Z">
            <w:rPr>
              <w:sz w:val="20"/>
            </w:rPr>
          </w:rPrChange>
        </w:rPr>
        <w:t>(1929)</w:t>
      </w:r>
      <w:ins w:id="8474" w:author="JM" w:date="2018-06-08T22:14:00Z">
        <w:r w:rsidRPr="00637FAB">
          <w:rPr>
            <w:rFonts w:ascii="Arial Unicode MS" w:eastAsia="Arial Unicode MS" w:hAnsi="Arial Unicode MS" w:cs="Arial Unicode MS"/>
            <w:sz w:val="20"/>
            <w:szCs w:val="20"/>
            <w:rPrChange w:id="8475" w:author="Daihyun Chung" w:date="2018-07-14T09:35:00Z">
              <w:rPr>
                <w:sz w:val="20"/>
              </w:rPr>
            </w:rPrChange>
          </w:rPr>
          <w:t>.</w:t>
        </w:r>
      </w:ins>
      <w:del w:id="8476" w:author="JM" w:date="2018-06-08T22:14:00Z">
        <w:r w:rsidRPr="00637FAB">
          <w:rPr>
            <w:rFonts w:ascii="Arial Unicode MS" w:eastAsia="Arial Unicode MS" w:hAnsi="Arial Unicode MS" w:cs="Arial Unicode MS"/>
            <w:sz w:val="20"/>
            <w:szCs w:val="20"/>
            <w:rPrChange w:id="8477" w:author="Daihyun Chung" w:date="2018-07-14T09:35:00Z">
              <w:rPr>
                <w:sz w:val="20"/>
              </w:rPr>
            </w:rPrChange>
          </w:rPr>
          <w:delText>,</w:delText>
        </w:r>
      </w:del>
      <w:r w:rsidRPr="00637FAB">
        <w:rPr>
          <w:rFonts w:ascii="Arial Unicode MS" w:eastAsia="Arial Unicode MS" w:hAnsi="Arial Unicode MS" w:cs="Arial Unicode MS"/>
          <w:sz w:val="20"/>
          <w:szCs w:val="20"/>
          <w:rPrChange w:id="8478" w:author="Daihyun Chung" w:date="2018-07-14T09:35:00Z">
            <w:rPr>
              <w:sz w:val="20"/>
            </w:rPr>
          </w:rPrChange>
        </w:rPr>
        <w:t xml:space="preserve"> </w:t>
      </w:r>
      <w:r w:rsidRPr="00637FAB">
        <w:rPr>
          <w:rFonts w:ascii="Arial Unicode MS" w:eastAsia="Arial Unicode MS" w:hAnsi="Arial Unicode MS" w:cs="Arial Unicode MS"/>
          <w:i/>
          <w:sz w:val="20"/>
          <w:szCs w:val="20"/>
          <w:rPrChange w:id="8479" w:author="Daihyun Chung" w:date="2018-07-14T09:35:00Z">
            <w:rPr>
              <w:i/>
              <w:sz w:val="20"/>
            </w:rPr>
          </w:rPrChange>
        </w:rPr>
        <w:t xml:space="preserve">Process and Reality-An Essay in Cosmology. </w:t>
      </w:r>
      <w:r w:rsidRPr="00637FAB">
        <w:rPr>
          <w:rFonts w:ascii="Arial Unicode MS" w:eastAsia="Arial Unicode MS" w:hAnsi="Arial Unicode MS" w:cs="Arial Unicode MS"/>
          <w:sz w:val="20"/>
          <w:szCs w:val="20"/>
          <w:rPrChange w:id="8480" w:author="Daihyun Chung" w:date="2018-07-14T09:35:00Z">
            <w:rPr>
              <w:sz w:val="20"/>
            </w:rPr>
          </w:rPrChange>
        </w:rPr>
        <w:t>Cambridge UK:  Cambridge University Press.</w:t>
      </w:r>
    </w:p>
    <w:p w:rsidR="00D866BB" w:rsidRPr="00637FAB" w:rsidRDefault="00A11589">
      <w:pPr>
        <w:pStyle w:val="a8"/>
        <w:spacing w:line="240" w:lineRule="auto"/>
        <w:rPr>
          <w:rFonts w:ascii="Arial Unicode MS" w:eastAsia="Arial Unicode MS" w:hAnsi="Arial Unicode MS" w:cs="Arial Unicode MS"/>
          <w:sz w:val="20"/>
          <w:szCs w:val="20"/>
          <w:rPrChange w:id="8481" w:author="Daihyun Chung" w:date="2018-07-14T09:35:00Z">
            <w:rPr/>
          </w:rPrChange>
        </w:rPr>
        <w:pPrChange w:id="8482" w:author="Daihyun Chung" w:date="2018-07-14T09:36:00Z">
          <w:pPr>
            <w:pStyle w:val="a8"/>
          </w:pPr>
        </w:pPrChange>
      </w:pPr>
      <w:r w:rsidRPr="00637FAB">
        <w:rPr>
          <w:rFonts w:ascii="Arial Unicode MS" w:eastAsia="Arial Unicode MS" w:hAnsi="Arial Unicode MS" w:cs="Arial Unicode MS"/>
          <w:sz w:val="20"/>
          <w:szCs w:val="20"/>
          <w:rPrChange w:id="8483" w:author="Daihyun Chung" w:date="2018-07-14T09:35:00Z">
            <w:rPr>
              <w:sz w:val="20"/>
            </w:rPr>
          </w:rPrChange>
        </w:rPr>
        <w:lastRenderedPageBreak/>
        <w:t>Whitehead, A.N.</w:t>
      </w:r>
      <w:ins w:id="8484" w:author="JM" w:date="2018-06-08T22:14:00Z">
        <w:r w:rsidRPr="00637FAB">
          <w:rPr>
            <w:rFonts w:ascii="Arial Unicode MS" w:eastAsia="Arial Unicode MS" w:hAnsi="Arial Unicode MS" w:cs="Arial Unicode MS"/>
            <w:sz w:val="20"/>
            <w:szCs w:val="20"/>
            <w:rPrChange w:id="8485" w:author="Daihyun Chung" w:date="2018-07-14T09:35:00Z">
              <w:rPr>
                <w:sz w:val="20"/>
              </w:rPr>
            </w:rPrChange>
          </w:rPr>
          <w:t xml:space="preserve"> </w:t>
        </w:r>
      </w:ins>
      <w:r w:rsidRPr="00637FAB">
        <w:rPr>
          <w:rFonts w:ascii="Arial Unicode MS" w:eastAsia="Arial Unicode MS" w:hAnsi="Arial Unicode MS" w:cs="Arial Unicode MS"/>
          <w:sz w:val="20"/>
          <w:szCs w:val="20"/>
          <w:rPrChange w:id="8486" w:author="Daihyun Chung" w:date="2018-07-14T09:35:00Z">
            <w:rPr>
              <w:sz w:val="20"/>
            </w:rPr>
          </w:rPrChange>
        </w:rPr>
        <w:t>(1920)</w:t>
      </w:r>
      <w:ins w:id="8487" w:author="JM" w:date="2018-06-08T22:14:00Z">
        <w:r w:rsidRPr="00637FAB">
          <w:rPr>
            <w:rFonts w:ascii="Arial Unicode MS" w:eastAsia="Arial Unicode MS" w:hAnsi="Arial Unicode MS" w:cs="Arial Unicode MS"/>
            <w:sz w:val="20"/>
            <w:szCs w:val="20"/>
            <w:rPrChange w:id="8488" w:author="Daihyun Chung" w:date="2018-07-14T09:35:00Z">
              <w:rPr>
                <w:sz w:val="20"/>
              </w:rPr>
            </w:rPrChange>
          </w:rPr>
          <w:t>.</w:t>
        </w:r>
      </w:ins>
      <w:del w:id="8489" w:author="JM" w:date="2018-06-08T22:14:00Z">
        <w:r w:rsidRPr="00637FAB">
          <w:rPr>
            <w:rFonts w:ascii="Arial Unicode MS" w:eastAsia="Arial Unicode MS" w:hAnsi="Arial Unicode MS" w:cs="Arial Unicode MS"/>
            <w:sz w:val="20"/>
            <w:szCs w:val="20"/>
            <w:rPrChange w:id="8490" w:author="Daihyun Chung" w:date="2018-07-14T09:35:00Z">
              <w:rPr>
                <w:sz w:val="20"/>
              </w:rPr>
            </w:rPrChange>
          </w:rPr>
          <w:delText>,</w:delText>
        </w:r>
      </w:del>
      <w:r w:rsidRPr="00637FAB">
        <w:rPr>
          <w:rFonts w:ascii="Arial Unicode MS" w:eastAsia="Arial Unicode MS" w:hAnsi="Arial Unicode MS" w:cs="Arial Unicode MS"/>
          <w:sz w:val="20"/>
          <w:szCs w:val="20"/>
          <w:rPrChange w:id="8491" w:author="Daihyun Chung" w:date="2018-07-14T09:35:00Z">
            <w:rPr>
              <w:sz w:val="20"/>
            </w:rPr>
          </w:rPrChange>
        </w:rPr>
        <w:t xml:space="preserve"> </w:t>
      </w:r>
      <w:r w:rsidRPr="00637FAB">
        <w:rPr>
          <w:rFonts w:ascii="Arial Unicode MS" w:eastAsia="Arial Unicode MS" w:hAnsi="Arial Unicode MS" w:cs="Arial Unicode MS"/>
          <w:i/>
          <w:sz w:val="20"/>
          <w:szCs w:val="20"/>
          <w:rPrChange w:id="8492" w:author="Daihyun Chung" w:date="2018-07-14T09:35:00Z">
            <w:rPr>
              <w:i/>
              <w:sz w:val="20"/>
            </w:rPr>
          </w:rPrChange>
        </w:rPr>
        <w:t>The Concept of Nature</w:t>
      </w:r>
      <w:r w:rsidRPr="00637FAB">
        <w:rPr>
          <w:rFonts w:ascii="Arial Unicode MS" w:eastAsia="Arial Unicode MS" w:hAnsi="Arial Unicode MS" w:cs="Arial Unicode MS"/>
          <w:sz w:val="20"/>
          <w:szCs w:val="20"/>
          <w:rPrChange w:id="8493" w:author="Daihyun Chung" w:date="2018-07-14T09:35:00Z">
            <w:rPr>
              <w:sz w:val="20"/>
            </w:rPr>
          </w:rPrChange>
        </w:rPr>
        <w:t>, Cambridge University Press.</w:t>
      </w:r>
    </w:p>
    <w:p w:rsidR="00D866BB" w:rsidRPr="00637FAB" w:rsidRDefault="00A11589">
      <w:pPr>
        <w:pStyle w:val="a8"/>
        <w:spacing w:line="240" w:lineRule="auto"/>
        <w:ind w:left="260" w:hanging="260"/>
        <w:rPr>
          <w:rFonts w:ascii="Arial Unicode MS" w:eastAsia="Arial Unicode MS" w:hAnsi="Arial Unicode MS" w:cs="Arial Unicode MS"/>
          <w:sz w:val="20"/>
          <w:szCs w:val="20"/>
          <w:rPrChange w:id="8494" w:author="Daihyun Chung" w:date="2018-07-14T09:35:00Z">
            <w:rPr/>
          </w:rPrChange>
        </w:rPr>
        <w:pPrChange w:id="8495" w:author="Daihyun Chung" w:date="2018-07-14T09:36:00Z">
          <w:pPr>
            <w:pStyle w:val="a8"/>
            <w:ind w:left="260" w:hanging="260"/>
          </w:pPr>
        </w:pPrChange>
      </w:pPr>
      <w:r w:rsidRPr="00637FAB">
        <w:rPr>
          <w:rFonts w:ascii="Arial Unicode MS" w:eastAsia="Arial Unicode MS" w:hAnsi="Arial Unicode MS" w:cs="Arial Unicode MS"/>
          <w:sz w:val="20"/>
          <w:szCs w:val="20"/>
          <w:rPrChange w:id="8496" w:author="Daihyun Chung" w:date="2018-07-14T09:35:00Z">
            <w:rPr>
              <w:sz w:val="20"/>
            </w:rPr>
          </w:rPrChange>
        </w:rPr>
        <w:t>Whitehead, A.N.</w:t>
      </w:r>
      <w:ins w:id="8497" w:author="JM" w:date="2018-06-08T22:14:00Z">
        <w:r w:rsidRPr="00637FAB">
          <w:rPr>
            <w:rFonts w:ascii="Arial Unicode MS" w:eastAsia="Arial Unicode MS" w:hAnsi="Arial Unicode MS" w:cs="Arial Unicode MS"/>
            <w:sz w:val="20"/>
            <w:szCs w:val="20"/>
            <w:rPrChange w:id="8498" w:author="Daihyun Chung" w:date="2018-07-14T09:35:00Z">
              <w:rPr>
                <w:sz w:val="20"/>
              </w:rPr>
            </w:rPrChange>
          </w:rPr>
          <w:t xml:space="preserve"> </w:t>
        </w:r>
      </w:ins>
      <w:r w:rsidRPr="00637FAB">
        <w:rPr>
          <w:rFonts w:ascii="Arial Unicode MS" w:eastAsia="Arial Unicode MS" w:hAnsi="Arial Unicode MS" w:cs="Arial Unicode MS"/>
          <w:sz w:val="20"/>
          <w:szCs w:val="20"/>
          <w:rPrChange w:id="8499" w:author="Daihyun Chung" w:date="2018-07-14T09:35:00Z">
            <w:rPr>
              <w:sz w:val="20"/>
            </w:rPr>
          </w:rPrChange>
        </w:rPr>
        <w:t>(1925)</w:t>
      </w:r>
      <w:ins w:id="8500" w:author="JM" w:date="2018-06-08T22:14:00Z">
        <w:r w:rsidRPr="00637FAB">
          <w:rPr>
            <w:rFonts w:ascii="Arial Unicode MS" w:eastAsia="Arial Unicode MS" w:hAnsi="Arial Unicode MS" w:cs="Arial Unicode MS"/>
            <w:sz w:val="20"/>
            <w:szCs w:val="20"/>
            <w:rPrChange w:id="8501" w:author="Daihyun Chung" w:date="2018-07-14T09:35:00Z">
              <w:rPr>
                <w:sz w:val="20"/>
              </w:rPr>
            </w:rPrChange>
          </w:rPr>
          <w:t>.</w:t>
        </w:r>
      </w:ins>
      <w:del w:id="8502" w:author="JM" w:date="2018-06-08T22:14:00Z">
        <w:r w:rsidRPr="00637FAB">
          <w:rPr>
            <w:rFonts w:ascii="Arial Unicode MS" w:eastAsia="Arial Unicode MS" w:hAnsi="Arial Unicode MS" w:cs="Arial Unicode MS"/>
            <w:sz w:val="20"/>
            <w:szCs w:val="20"/>
            <w:rPrChange w:id="8503" w:author="Daihyun Chung" w:date="2018-07-14T09:35:00Z">
              <w:rPr>
                <w:sz w:val="20"/>
              </w:rPr>
            </w:rPrChange>
          </w:rPr>
          <w:delText>,</w:delText>
        </w:r>
      </w:del>
      <w:r w:rsidRPr="00637FAB">
        <w:rPr>
          <w:rFonts w:ascii="Arial Unicode MS" w:eastAsia="Arial Unicode MS" w:hAnsi="Arial Unicode MS" w:cs="Arial Unicode MS"/>
          <w:sz w:val="20"/>
          <w:szCs w:val="20"/>
          <w:rPrChange w:id="8504" w:author="Daihyun Chung" w:date="2018-07-14T09:35:00Z">
            <w:rPr>
              <w:sz w:val="20"/>
            </w:rPr>
          </w:rPrChange>
        </w:rPr>
        <w:t xml:space="preserve"> </w:t>
      </w:r>
      <w:r w:rsidRPr="00637FAB">
        <w:rPr>
          <w:rFonts w:ascii="Arial Unicode MS" w:eastAsia="Arial Unicode MS" w:hAnsi="Arial Unicode MS" w:cs="Arial Unicode MS"/>
          <w:i/>
          <w:sz w:val="20"/>
          <w:szCs w:val="20"/>
          <w:rPrChange w:id="8505" w:author="Daihyun Chung" w:date="2018-07-14T09:35:00Z">
            <w:rPr>
              <w:i/>
              <w:sz w:val="20"/>
            </w:rPr>
          </w:rPrChange>
        </w:rPr>
        <w:t>Science and the Modern World</w:t>
      </w:r>
      <w:r w:rsidRPr="00637FAB">
        <w:rPr>
          <w:rFonts w:ascii="Arial Unicode MS" w:eastAsia="Arial Unicode MS" w:hAnsi="Arial Unicode MS" w:cs="Arial Unicode MS"/>
          <w:sz w:val="20"/>
          <w:szCs w:val="20"/>
          <w:rPrChange w:id="8506" w:author="Daihyun Chung" w:date="2018-07-14T09:35:00Z">
            <w:rPr>
              <w:sz w:val="20"/>
            </w:rPr>
          </w:rPrChange>
        </w:rPr>
        <w:t>, New York: Macmillan.</w:t>
      </w:r>
    </w:p>
    <w:p w:rsidR="00D866BB" w:rsidRPr="00637FAB" w:rsidRDefault="00A11589">
      <w:pPr>
        <w:pStyle w:val="a8"/>
        <w:spacing w:line="240" w:lineRule="auto"/>
        <w:rPr>
          <w:rFonts w:ascii="Arial Unicode MS" w:eastAsia="Arial Unicode MS" w:hAnsi="Arial Unicode MS" w:cs="Arial Unicode MS"/>
          <w:sz w:val="20"/>
          <w:szCs w:val="20"/>
          <w:rPrChange w:id="8507" w:author="Daihyun Chung" w:date="2018-07-14T09:35:00Z">
            <w:rPr/>
          </w:rPrChange>
        </w:rPr>
        <w:pPrChange w:id="8508" w:author="Daihyun Chung" w:date="2018-07-14T09:36:00Z">
          <w:pPr>
            <w:pStyle w:val="a8"/>
          </w:pPr>
        </w:pPrChange>
      </w:pPr>
      <w:r w:rsidRPr="00637FAB">
        <w:rPr>
          <w:rFonts w:ascii="Arial Unicode MS" w:eastAsia="Arial Unicode MS" w:hAnsi="Arial Unicode MS" w:cs="Arial Unicode MS"/>
          <w:sz w:val="20"/>
          <w:szCs w:val="20"/>
          <w:rPrChange w:id="8509" w:author="Daihyun Chung" w:date="2018-07-14T09:35:00Z">
            <w:rPr>
              <w:sz w:val="20"/>
            </w:rPr>
          </w:rPrChange>
        </w:rPr>
        <w:t>Williams, N</w:t>
      </w:r>
      <w:del w:id="8510" w:author="JM" w:date="2018-06-10T18:13:00Z">
        <w:r w:rsidRPr="00637FAB">
          <w:rPr>
            <w:rFonts w:ascii="Arial Unicode MS" w:eastAsia="Arial Unicode MS" w:hAnsi="Arial Unicode MS" w:cs="Arial Unicode MS"/>
            <w:sz w:val="20"/>
            <w:szCs w:val="20"/>
            <w:rPrChange w:id="8511" w:author="Daihyun Chung" w:date="2018-07-14T09:35:00Z">
              <w:rPr>
                <w:sz w:val="20"/>
              </w:rPr>
            </w:rPrChange>
          </w:rPr>
          <w:delText xml:space="preserve">eil </w:delText>
        </w:r>
      </w:del>
      <w:ins w:id="8512" w:author="JM" w:date="2018-06-10T18:13:00Z">
        <w:r w:rsidRPr="00637FAB">
          <w:rPr>
            <w:rFonts w:ascii="Arial Unicode MS" w:eastAsia="Arial Unicode MS" w:hAnsi="Arial Unicode MS" w:cs="Arial Unicode MS"/>
            <w:sz w:val="20"/>
            <w:szCs w:val="20"/>
            <w:rPrChange w:id="8513" w:author="Daihyun Chung" w:date="2018-07-14T09:35:00Z">
              <w:rPr>
                <w:sz w:val="20"/>
              </w:rPr>
            </w:rPrChange>
          </w:rPr>
          <w:t>.</w:t>
        </w:r>
      </w:ins>
      <w:r w:rsidRPr="00637FAB">
        <w:rPr>
          <w:rFonts w:ascii="Arial Unicode MS" w:eastAsia="Arial Unicode MS" w:hAnsi="Arial Unicode MS" w:cs="Arial Unicode MS"/>
          <w:sz w:val="20"/>
          <w:szCs w:val="20"/>
          <w:rPrChange w:id="8514" w:author="Daihyun Chung" w:date="2018-07-14T09:35:00Z">
            <w:rPr>
              <w:sz w:val="20"/>
            </w:rPr>
          </w:rPrChange>
        </w:rPr>
        <w:t>E.</w:t>
      </w:r>
      <w:ins w:id="8515" w:author="JM" w:date="2018-06-08T22:14:00Z">
        <w:r w:rsidRPr="00637FAB">
          <w:rPr>
            <w:rFonts w:ascii="Arial Unicode MS" w:eastAsia="Arial Unicode MS" w:hAnsi="Arial Unicode MS" w:cs="Arial Unicode MS"/>
            <w:sz w:val="20"/>
            <w:szCs w:val="20"/>
            <w:rPrChange w:id="8516" w:author="Daihyun Chung" w:date="2018-07-14T09:35:00Z">
              <w:rPr>
                <w:sz w:val="20"/>
              </w:rPr>
            </w:rPrChange>
          </w:rPr>
          <w:t xml:space="preserve"> </w:t>
        </w:r>
      </w:ins>
      <w:r w:rsidRPr="00637FAB">
        <w:rPr>
          <w:rFonts w:ascii="Arial Unicode MS" w:eastAsia="Arial Unicode MS" w:hAnsi="Arial Unicode MS" w:cs="Arial Unicode MS"/>
          <w:sz w:val="20"/>
          <w:szCs w:val="20"/>
          <w:rPrChange w:id="8517" w:author="Daihyun Chung" w:date="2018-07-14T09:35:00Z">
            <w:rPr>
              <w:sz w:val="20"/>
            </w:rPr>
          </w:rPrChange>
        </w:rPr>
        <w:t>(2010)</w:t>
      </w:r>
      <w:ins w:id="8518" w:author="JM" w:date="2018-06-08T22:14:00Z">
        <w:r w:rsidRPr="00637FAB">
          <w:rPr>
            <w:rFonts w:ascii="Arial Unicode MS" w:eastAsia="Arial Unicode MS" w:hAnsi="Arial Unicode MS" w:cs="Arial Unicode MS"/>
            <w:sz w:val="20"/>
            <w:szCs w:val="20"/>
            <w:rPrChange w:id="8519" w:author="Daihyun Chung" w:date="2018-07-14T09:35:00Z">
              <w:rPr>
                <w:sz w:val="20"/>
              </w:rPr>
            </w:rPrChange>
          </w:rPr>
          <w:t>.</w:t>
        </w:r>
      </w:ins>
      <w:del w:id="8520" w:author="JM" w:date="2018-06-08T22:14:00Z">
        <w:r w:rsidRPr="00637FAB">
          <w:rPr>
            <w:rFonts w:ascii="Arial Unicode MS" w:eastAsia="Arial Unicode MS" w:hAnsi="Arial Unicode MS" w:cs="Arial Unicode MS"/>
            <w:sz w:val="20"/>
            <w:szCs w:val="20"/>
            <w:rPrChange w:id="8521" w:author="Daihyun Chung" w:date="2018-07-14T09:35:00Z">
              <w:rPr>
                <w:sz w:val="20"/>
              </w:rPr>
            </w:rPrChange>
          </w:rPr>
          <w:delText>,</w:delText>
        </w:r>
      </w:del>
      <w:r w:rsidRPr="00637FAB">
        <w:rPr>
          <w:rFonts w:ascii="Arial Unicode MS" w:eastAsia="Arial Unicode MS" w:hAnsi="Arial Unicode MS" w:cs="Arial Unicode MS"/>
          <w:sz w:val="20"/>
          <w:szCs w:val="20"/>
          <w:rPrChange w:id="8522" w:author="Daihyun Chung" w:date="2018-07-14T09:35:00Z">
            <w:rPr>
              <w:sz w:val="20"/>
            </w:rPr>
          </w:rPrChange>
        </w:rPr>
        <w:t xml:space="preserve"> "Puzzling Powers-The Problem of Fit", in Marmodoro (2010): </w:t>
      </w:r>
      <w:del w:id="8523" w:author="DM301S3B-C20" w:date="2018-06-18T16:22:00Z">
        <w:r w:rsidRPr="00637FAB">
          <w:rPr>
            <w:rFonts w:ascii="Arial Unicode MS" w:eastAsia="Arial Unicode MS" w:hAnsi="Arial Unicode MS" w:cs="Arial Unicode MS"/>
            <w:sz w:val="20"/>
            <w:szCs w:val="20"/>
            <w:rPrChange w:id="8524" w:author="Daihyun Chung" w:date="2018-07-14T09:35:00Z">
              <w:rPr>
                <w:sz w:val="20"/>
              </w:rPr>
            </w:rPrChange>
          </w:rPr>
          <w:delText>pp.</w:delText>
        </w:r>
      </w:del>
      <w:r w:rsidRPr="00637FAB">
        <w:rPr>
          <w:rFonts w:ascii="Arial Unicode MS" w:eastAsia="Arial Unicode MS" w:hAnsi="Arial Unicode MS" w:cs="Arial Unicode MS"/>
          <w:sz w:val="20"/>
          <w:szCs w:val="20"/>
          <w:rPrChange w:id="8525" w:author="Daihyun Chung" w:date="2018-07-14T09:35:00Z">
            <w:rPr>
              <w:sz w:val="20"/>
            </w:rPr>
          </w:rPrChange>
        </w:rPr>
        <w:t xml:space="preserve"> 84-105.</w:t>
      </w:r>
    </w:p>
    <w:p w:rsidR="00D866BB" w:rsidRPr="00637FAB" w:rsidDel="00F76391" w:rsidRDefault="00A11589">
      <w:pPr>
        <w:pStyle w:val="a7"/>
        <w:spacing w:line="240" w:lineRule="auto"/>
        <w:rPr>
          <w:del w:id="8526" w:author="Daihyun Chung" w:date="2018-07-14T09:39:00Z"/>
          <w:rFonts w:ascii="Arial Unicode MS" w:eastAsia="Arial Unicode MS" w:hAnsi="Arial Unicode MS" w:cs="Arial Unicode MS"/>
          <w:sz w:val="20"/>
          <w:szCs w:val="20"/>
          <w:rPrChange w:id="8527" w:author="Daihyun Chung" w:date="2018-07-14T09:35:00Z">
            <w:rPr>
              <w:del w:id="8528" w:author="Daihyun Chung" w:date="2018-07-14T09:39:00Z"/>
            </w:rPr>
          </w:rPrChange>
        </w:rPr>
        <w:pPrChange w:id="8529" w:author="Daihyun Chung" w:date="2018-07-14T09:36:00Z">
          <w:pPr>
            <w:pStyle w:val="a7"/>
          </w:pPr>
        </w:pPrChange>
      </w:pPr>
      <w:r w:rsidRPr="00637FAB">
        <w:rPr>
          <w:rFonts w:ascii="Arial Unicode MS" w:eastAsia="Arial Unicode MS" w:hAnsi="Arial Unicode MS" w:cs="Arial Unicode MS"/>
          <w:szCs w:val="20"/>
          <w:rPrChange w:id="8530" w:author="Daihyun Chung" w:date="2018-07-14T09:35:00Z">
            <w:rPr/>
          </w:rPrChange>
        </w:rPr>
        <w:t>Zisi</w:t>
      </w:r>
      <w:ins w:id="8531" w:author="JM" w:date="2018-06-10T18:13:00Z">
        <w:r w:rsidRPr="00637FAB">
          <w:rPr>
            <w:rFonts w:ascii="Arial Unicode MS" w:eastAsia="Arial Unicode MS" w:hAnsi="Arial Unicode MS" w:cs="Arial Unicode MS"/>
            <w:szCs w:val="20"/>
            <w:rPrChange w:id="8532" w:author="Daihyun Chung" w:date="2018-07-14T09:35:00Z">
              <w:rPr/>
            </w:rPrChange>
          </w:rPr>
          <w:t xml:space="preserve"> </w:t>
        </w:r>
      </w:ins>
      <w:r w:rsidRPr="00637FAB">
        <w:rPr>
          <w:rFonts w:ascii="Arial Unicode MS" w:eastAsia="Arial Unicode MS" w:hAnsi="Arial Unicode MS" w:cs="Arial Unicode MS"/>
          <w:szCs w:val="20"/>
          <w:rPrChange w:id="8533" w:author="Daihyun Chung" w:date="2018-07-14T09:35:00Z">
            <w:rPr/>
          </w:rPrChange>
        </w:rPr>
        <w:t xml:space="preserve">(2014), </w:t>
      </w:r>
      <w:r w:rsidRPr="00637FAB">
        <w:rPr>
          <w:rFonts w:ascii="Arial Unicode MS" w:eastAsia="Arial Unicode MS" w:hAnsi="Arial Unicode MS" w:cs="Arial Unicode MS"/>
          <w:i/>
          <w:szCs w:val="20"/>
          <w:rPrChange w:id="8534" w:author="Daihyun Chung" w:date="2018-07-14T09:35:00Z">
            <w:rPr>
              <w:i/>
            </w:rPr>
          </w:rPrChange>
        </w:rPr>
        <w:t xml:space="preserve">Zhongyong </w:t>
      </w:r>
      <w:r w:rsidRPr="00637FAB">
        <w:rPr>
          <w:rFonts w:ascii="Arial Unicode MS" w:eastAsia="Arial Unicode MS" w:hAnsi="Arial Unicode MS" w:cs="Arial Unicode MS"/>
          <w:szCs w:val="20"/>
          <w:rPrChange w:id="8535" w:author="Daihyun Chung" w:date="2018-07-14T09:35:00Z">
            <w:rPr/>
          </w:rPrChange>
        </w:rPr>
        <w:t>(</w:t>
      </w:r>
      <w:r w:rsidRPr="00637FAB">
        <w:rPr>
          <w:rFonts w:ascii="Arial Unicode MS" w:eastAsia="Arial Unicode MS" w:hAnsi="Arial Unicode MS" w:cs="Arial Unicode MS"/>
          <w:i/>
          <w:szCs w:val="20"/>
          <w:rPrChange w:id="8536" w:author="Daihyun Chung" w:date="2018-07-14T09:35:00Z">
            <w:rPr>
              <w:i/>
            </w:rPr>
          </w:rPrChange>
        </w:rPr>
        <w:t xml:space="preserve">The Doctrine of the Mean </w:t>
      </w:r>
      <w:r w:rsidRPr="00637FAB">
        <w:rPr>
          <w:rFonts w:ascii="Arial Unicode MS" w:eastAsia="Arial Unicode MS" w:hAnsi="Arial Unicode MS" w:cs="Arial Unicode MS"/>
          <w:szCs w:val="20"/>
          <w:rPrChange w:id="8537" w:author="Daihyun Chung" w:date="2018-07-14T09:35:00Z">
            <w:rPr/>
          </w:rPrChange>
        </w:rPr>
        <w:t>『中庸』</w:t>
      </w:r>
      <w:del w:id="8538" w:author="Daihyun Chung" w:date="2018-07-14T09:39:00Z">
        <w:r w:rsidRPr="00637FAB" w:rsidDel="00F76391">
          <w:rPr>
            <w:rFonts w:ascii="Arial Unicode MS" w:eastAsia="Arial Unicode MS" w:hAnsi="Arial Unicode MS" w:cs="Arial Unicode MS"/>
            <w:szCs w:val="20"/>
            <w:rPrChange w:id="8539" w:author="Daihyun Chung" w:date="2018-07-14T09:35:00Z">
              <w:rPr/>
            </w:rPrChange>
          </w:rPr>
          <w:delText xml:space="preserve"> </w:delText>
        </w:r>
      </w:del>
      <w:r w:rsidRPr="00637FAB">
        <w:rPr>
          <w:rFonts w:ascii="Arial Unicode MS" w:eastAsia="Arial Unicode MS" w:hAnsi="Arial Unicode MS" w:cs="Arial Unicode MS"/>
          <w:szCs w:val="20"/>
          <w:rPrChange w:id="8540" w:author="Daihyun Chung" w:date="2018-07-14T09:35:00Z">
            <w:rPr/>
          </w:rPrChange>
        </w:rPr>
        <w:t xml:space="preserve">), tr. James Legge, The University of Adelaide,  </w:t>
      </w:r>
      <w:r w:rsidRPr="00637FAB">
        <w:rPr>
          <w:rFonts w:ascii="Arial Unicode MS" w:eastAsia="Arial Unicode MS" w:hAnsi="Arial Unicode MS" w:cs="Arial Unicode MS"/>
          <w:szCs w:val="20"/>
          <w:rPrChange w:id="8541" w:author="Daihyun Chung" w:date="2018-07-14T09:35:00Z">
            <w:rPr/>
          </w:rPrChange>
        </w:rPr>
        <w:fldChar w:fldCharType="begin"/>
      </w:r>
      <w:r w:rsidRPr="00637FAB">
        <w:rPr>
          <w:rFonts w:ascii="Arial Unicode MS" w:eastAsia="Arial Unicode MS" w:hAnsi="Arial Unicode MS" w:cs="Arial Unicode MS"/>
          <w:szCs w:val="20"/>
          <w:rPrChange w:id="8542" w:author="Daihyun Chung" w:date="2018-07-14T09:35:00Z">
            <w:rPr/>
          </w:rPrChange>
        </w:rPr>
        <w:instrText xml:space="preserve"> HYPERLINK "http://ebooks.adelaide.edu.au/" </w:instrText>
      </w:r>
      <w:r w:rsidRPr="00637FAB">
        <w:rPr>
          <w:rFonts w:ascii="Arial Unicode MS" w:eastAsia="Arial Unicode MS" w:hAnsi="Arial Unicode MS" w:cs="Arial Unicode MS"/>
          <w:szCs w:val="20"/>
          <w:rPrChange w:id="8543" w:author="Daihyun Chung" w:date="2018-07-14T09:35:00Z">
            <w:rPr/>
          </w:rPrChange>
        </w:rPr>
        <w:fldChar w:fldCharType="separate"/>
      </w:r>
      <w:r w:rsidRPr="00637FAB">
        <w:rPr>
          <w:rFonts w:ascii="Arial Unicode MS" w:eastAsia="Arial Unicode MS" w:hAnsi="Arial Unicode MS" w:cs="Arial Unicode MS"/>
          <w:szCs w:val="20"/>
          <w:rPrChange w:id="8544" w:author="Daihyun Chung" w:date="2018-07-14T09:35:00Z">
            <w:rPr/>
          </w:rPrChange>
        </w:rPr>
        <w:t>eBooks@Adelaide</w:t>
      </w:r>
      <w:r w:rsidRPr="00637FAB">
        <w:rPr>
          <w:rFonts w:ascii="Arial Unicode MS" w:eastAsia="Arial Unicode MS" w:hAnsi="Arial Unicode MS" w:cs="Arial Unicode MS"/>
          <w:szCs w:val="20"/>
          <w:rPrChange w:id="8545" w:author="Daihyun Chung" w:date="2018-07-14T09:35:00Z">
            <w:rPr/>
          </w:rPrChange>
        </w:rPr>
        <w:fldChar w:fldCharType="end"/>
      </w:r>
      <w:r w:rsidRPr="00637FAB">
        <w:rPr>
          <w:rFonts w:ascii="Arial Unicode MS" w:eastAsia="Arial Unicode MS" w:hAnsi="Arial Unicode MS" w:cs="Arial Unicode MS"/>
          <w:szCs w:val="20"/>
          <w:rPrChange w:id="8546" w:author="Daihyun Chung" w:date="2018-07-14T09:35:00Z">
            <w:rPr/>
          </w:rPrChange>
        </w:rPr>
        <w:t xml:space="preserve">: </w:t>
      </w:r>
    </w:p>
    <w:p w:rsidR="00D866BB" w:rsidRPr="00637FAB" w:rsidRDefault="00A11589">
      <w:pPr>
        <w:pStyle w:val="a7"/>
        <w:spacing w:line="240" w:lineRule="auto"/>
        <w:rPr>
          <w:del w:id="8547" w:author="JM" w:date="2018-06-17T12:00:00Z"/>
          <w:rFonts w:ascii="Arial Unicode MS" w:eastAsia="Arial Unicode MS" w:hAnsi="Arial Unicode MS" w:cs="Arial Unicode MS"/>
          <w:sz w:val="20"/>
          <w:szCs w:val="20"/>
          <w:rPrChange w:id="8548" w:author="Daihyun Chung" w:date="2018-07-14T09:35:00Z">
            <w:rPr>
              <w:del w:id="8549" w:author="JM" w:date="2018-06-17T12:00:00Z"/>
            </w:rPr>
          </w:rPrChange>
        </w:rPr>
        <w:pPrChange w:id="8550" w:author="Daihyun Chung" w:date="2018-07-14T09:39:00Z">
          <w:pPr>
            <w:pStyle w:val="a7"/>
          </w:pPr>
        </w:pPrChange>
      </w:pPr>
      <w:del w:id="8551" w:author="Daihyun Chung" w:date="2018-07-14T09:39:00Z">
        <w:r w:rsidRPr="00637FAB" w:rsidDel="00F76391">
          <w:rPr>
            <w:rFonts w:ascii="Arial Unicode MS" w:eastAsia="Arial Unicode MS" w:hAnsi="Arial Unicode MS" w:cs="Arial Unicode MS"/>
            <w:szCs w:val="20"/>
            <w:rPrChange w:id="8552" w:author="Daihyun Chung" w:date="2018-07-14T09:35:00Z">
              <w:rPr/>
            </w:rPrChange>
          </w:rPr>
          <w:delText xml:space="preserve">   </w:delText>
        </w:r>
      </w:del>
      <w:r w:rsidRPr="00637FAB">
        <w:rPr>
          <w:rFonts w:ascii="Arial Unicode MS" w:eastAsia="Arial Unicode MS" w:hAnsi="Arial Unicode MS" w:cs="Arial Unicode MS"/>
          <w:szCs w:val="20"/>
          <w:rPrChange w:id="8553" w:author="Daihyun Chung" w:date="2018-07-14T09:35:00Z">
            <w:rPr/>
          </w:rPrChange>
        </w:rPr>
        <w:t>&lt;</w:t>
      </w:r>
      <w:r w:rsidRPr="00637FAB">
        <w:rPr>
          <w:rFonts w:ascii="Arial Unicode MS" w:eastAsia="Arial Unicode MS" w:hAnsi="Arial Unicode MS" w:cs="Arial Unicode MS"/>
          <w:szCs w:val="20"/>
          <w:rPrChange w:id="8554" w:author="Daihyun Chung" w:date="2018-07-14T09:35:00Z">
            <w:rPr/>
          </w:rPrChange>
        </w:rPr>
        <w:fldChar w:fldCharType="begin"/>
      </w:r>
      <w:r w:rsidRPr="00637FAB">
        <w:rPr>
          <w:rFonts w:ascii="Arial Unicode MS" w:eastAsia="Arial Unicode MS" w:hAnsi="Arial Unicode MS" w:cs="Arial Unicode MS"/>
          <w:szCs w:val="20"/>
          <w:rPrChange w:id="8555" w:author="Daihyun Chung" w:date="2018-07-14T09:35:00Z">
            <w:rPr/>
          </w:rPrChange>
        </w:rPr>
        <w:instrText xml:space="preserve"> HYPERLINK "https://ebooks.adelaide.edu.au/c/confucius/c748d/" </w:instrText>
      </w:r>
      <w:r w:rsidRPr="00637FAB">
        <w:rPr>
          <w:rFonts w:ascii="Arial Unicode MS" w:eastAsia="Arial Unicode MS" w:hAnsi="Arial Unicode MS" w:cs="Arial Unicode MS"/>
          <w:szCs w:val="20"/>
          <w:rPrChange w:id="8556" w:author="Daihyun Chung" w:date="2018-07-14T09:35:00Z">
            <w:rPr/>
          </w:rPrChange>
        </w:rPr>
        <w:fldChar w:fldCharType="separate"/>
      </w:r>
      <w:r w:rsidRPr="00637FAB">
        <w:rPr>
          <w:rFonts w:ascii="Arial Unicode MS" w:eastAsia="Arial Unicode MS" w:hAnsi="Arial Unicode MS" w:cs="Arial Unicode MS"/>
          <w:szCs w:val="20"/>
          <w:rPrChange w:id="8557" w:author="Daihyun Chung" w:date="2018-07-14T09:35:00Z">
            <w:rPr/>
          </w:rPrChange>
        </w:rPr>
        <w:t>https://ebooks.adelaide.edu.au/c/confucius/c748d/</w:t>
      </w:r>
      <w:r w:rsidRPr="00637FAB">
        <w:rPr>
          <w:rFonts w:ascii="Arial Unicode MS" w:eastAsia="Arial Unicode MS" w:hAnsi="Arial Unicode MS" w:cs="Arial Unicode MS"/>
          <w:szCs w:val="20"/>
          <w:rPrChange w:id="8558" w:author="Daihyun Chung" w:date="2018-07-14T09:35:00Z">
            <w:rPr/>
          </w:rPrChange>
        </w:rPr>
        <w:fldChar w:fldCharType="end"/>
      </w:r>
      <w:r w:rsidRPr="00637FAB">
        <w:rPr>
          <w:rFonts w:ascii="Arial Unicode MS" w:eastAsia="Arial Unicode MS" w:hAnsi="Arial Unicode MS" w:cs="Arial Unicode MS"/>
          <w:szCs w:val="20"/>
          <w:rPrChange w:id="8559" w:author="Daihyun Chung" w:date="2018-07-14T09:35:00Z">
            <w:rPr/>
          </w:rPrChange>
        </w:rPr>
        <w:t>&gt;.</w:t>
      </w:r>
    </w:p>
    <w:p w:rsidR="00D866BB" w:rsidRPr="00637FAB" w:rsidRDefault="00D866BB">
      <w:pPr>
        <w:pStyle w:val="a7"/>
        <w:rPr>
          <w:del w:id="8560" w:author="DM301S3B-C20" w:date="2018-06-18T16:49:00Z"/>
          <w:rFonts w:ascii="Arial Unicode MS" w:eastAsia="Arial Unicode MS" w:hAnsi="Arial Unicode MS" w:cs="Arial Unicode MS"/>
          <w:sz w:val="20"/>
          <w:szCs w:val="20"/>
          <w:rPrChange w:id="8561" w:author="Daihyun Chung" w:date="2018-07-14T09:35:00Z">
            <w:rPr>
              <w:del w:id="8562" w:author="DM301S3B-C20" w:date="2018-06-18T16:49:00Z"/>
            </w:rPr>
          </w:rPrChange>
        </w:rPr>
      </w:pPr>
    </w:p>
    <w:p w:rsidR="00D866BB" w:rsidRPr="00637FAB" w:rsidRDefault="00D866BB">
      <w:pPr>
        <w:pStyle w:val="a7"/>
        <w:rPr>
          <w:del w:id="8563" w:author="DM301S3B-C20" w:date="2018-06-18T16:49:00Z"/>
          <w:rFonts w:ascii="Arial Unicode MS" w:eastAsia="Arial Unicode MS" w:hAnsi="Arial Unicode MS" w:cs="Arial Unicode MS"/>
          <w:sz w:val="20"/>
          <w:szCs w:val="20"/>
          <w:rPrChange w:id="8564" w:author="Daihyun Chung" w:date="2018-07-14T09:35:00Z">
            <w:rPr>
              <w:del w:id="8565" w:author="DM301S3B-C20" w:date="2018-06-18T16:49:00Z"/>
            </w:rPr>
          </w:rPrChange>
        </w:rPr>
      </w:pPr>
    </w:p>
    <w:p w:rsidR="00D866BB" w:rsidRPr="00637FAB" w:rsidRDefault="00A11589">
      <w:pPr>
        <w:pStyle w:val="a7"/>
        <w:rPr>
          <w:del w:id="8566" w:author="DM301S3B-C20" w:date="2018-06-18T16:48:00Z"/>
          <w:rFonts w:ascii="Arial Unicode MS" w:eastAsia="Arial Unicode MS" w:hAnsi="Arial Unicode MS" w:cs="Arial Unicode MS"/>
          <w:sz w:val="20"/>
          <w:szCs w:val="20"/>
          <w:rPrChange w:id="8567" w:author="Daihyun Chung" w:date="2018-07-14T09:35:00Z">
            <w:rPr>
              <w:del w:id="8568" w:author="DM301S3B-C20" w:date="2018-06-18T16:48:00Z"/>
            </w:rPr>
          </w:rPrChange>
        </w:rPr>
        <w:pPrChange w:id="8569" w:author="Daihyun Chung" w:date="2018-07-14T09:39:00Z">
          <w:pPr>
            <w:pStyle w:val="a8"/>
          </w:pPr>
        </w:pPrChange>
      </w:pPr>
      <w:del w:id="8570" w:author="DM301S3B-C20" w:date="2018-06-18T16:48:00Z">
        <w:r w:rsidRPr="00637FAB">
          <w:rPr>
            <w:rFonts w:ascii="Arial Unicode MS" w:eastAsia="Arial Unicode MS" w:hAnsi="Arial Unicode MS" w:cs="Arial Unicode MS"/>
            <w:szCs w:val="20"/>
            <w:rPrChange w:id="8571" w:author="Daihyun Chung" w:date="2018-07-14T09:35:00Z">
              <w:rPr/>
            </w:rPrChange>
          </w:rPr>
          <w:delText>Daihyun Chung, Ewha Womans University</w:delText>
        </w:r>
      </w:del>
    </w:p>
    <w:p w:rsidR="00D866BB" w:rsidRPr="00637FAB" w:rsidRDefault="00A11589">
      <w:pPr>
        <w:pStyle w:val="a7"/>
        <w:rPr>
          <w:rFonts w:ascii="Arial Unicode MS" w:eastAsia="Arial Unicode MS" w:hAnsi="Arial Unicode MS" w:cs="Arial Unicode MS"/>
          <w:sz w:val="20"/>
          <w:szCs w:val="20"/>
          <w:rPrChange w:id="8572" w:author="Daihyun Chung" w:date="2018-07-14T09:35:00Z">
            <w:rPr/>
          </w:rPrChange>
        </w:rPr>
        <w:pPrChange w:id="8573" w:author="Daihyun Chung" w:date="2018-07-14T09:39:00Z">
          <w:pPr>
            <w:pStyle w:val="a8"/>
            <w:ind w:left="260" w:hanging="260"/>
          </w:pPr>
        </w:pPrChange>
      </w:pPr>
      <w:del w:id="8574" w:author="DM301S3B-C20" w:date="2018-06-18T16:48:00Z">
        <w:r w:rsidRPr="00637FAB">
          <w:rPr>
            <w:rFonts w:ascii="Arial Unicode MS" w:eastAsia="Arial Unicode MS" w:hAnsi="Arial Unicode MS" w:cs="Arial Unicode MS"/>
            <w:sz w:val="20"/>
            <w:szCs w:val="20"/>
            <w:rPrChange w:id="8575" w:author="Daihyun Chung" w:date="2018-07-14T09:35:00Z">
              <w:rPr/>
            </w:rPrChange>
          </w:rPr>
          <w:delText>&lt;</w:delText>
        </w:r>
      </w:del>
      <w:r w:rsidRPr="00637FAB">
        <w:rPr>
          <w:rFonts w:ascii="Arial Unicode MS" w:eastAsia="Arial Unicode MS" w:hAnsi="Arial Unicode MS" w:cs="Arial Unicode MS"/>
          <w:sz w:val="20"/>
          <w:szCs w:val="20"/>
          <w:rPrChange w:id="8576" w:author="Daihyun Chung" w:date="2018-07-14T09:35:00Z">
            <w:rPr>
              <w:sz w:val="20"/>
            </w:rPr>
          </w:rPrChange>
        </w:rPr>
        <w:fldChar w:fldCharType="begin"/>
      </w:r>
      <w:r w:rsidRPr="00637FAB">
        <w:rPr>
          <w:rFonts w:ascii="Arial Unicode MS" w:eastAsia="Arial Unicode MS" w:hAnsi="Arial Unicode MS" w:cs="Arial Unicode MS"/>
          <w:sz w:val="20"/>
          <w:szCs w:val="20"/>
          <w:rPrChange w:id="8577" w:author="Daihyun Chung" w:date="2018-07-14T09:35:00Z">
            <w:rPr>
              <w:sz w:val="20"/>
            </w:rPr>
          </w:rPrChange>
        </w:rPr>
        <w:instrText xml:space="preserve"> HYPERLINK "mailto:Chungdhn@ewha.ac.kr" </w:instrText>
      </w:r>
      <w:r w:rsidRPr="00637FAB">
        <w:rPr>
          <w:rFonts w:ascii="Arial Unicode MS" w:eastAsia="Arial Unicode MS" w:hAnsi="Arial Unicode MS" w:cs="Arial Unicode MS"/>
          <w:sz w:val="20"/>
          <w:szCs w:val="20"/>
          <w:rPrChange w:id="8578" w:author="Daihyun Chung" w:date="2018-07-14T09:35:00Z">
            <w:rPr>
              <w:sz w:val="20"/>
            </w:rPr>
          </w:rPrChange>
        </w:rPr>
        <w:fldChar w:fldCharType="separate"/>
      </w:r>
      <w:del w:id="8579" w:author="DM301S3B-C20" w:date="2018-06-18T16:48:00Z">
        <w:r w:rsidRPr="00637FAB">
          <w:rPr>
            <w:rFonts w:ascii="Arial Unicode MS" w:eastAsia="Arial Unicode MS" w:hAnsi="Arial Unicode MS" w:cs="Arial Unicode MS"/>
            <w:sz w:val="20"/>
            <w:szCs w:val="20"/>
            <w:rPrChange w:id="8580" w:author="Daihyun Chung" w:date="2018-07-14T09:35:00Z">
              <w:rPr/>
            </w:rPrChange>
          </w:rPr>
          <w:delText>Chungdhn@ewha.ac.kr</w:delText>
        </w:r>
      </w:del>
      <w:r w:rsidRPr="00637FAB">
        <w:rPr>
          <w:rFonts w:ascii="Arial Unicode MS" w:eastAsia="Arial Unicode MS" w:hAnsi="Arial Unicode MS" w:cs="Arial Unicode MS"/>
          <w:sz w:val="20"/>
          <w:szCs w:val="20"/>
          <w:rPrChange w:id="8581" w:author="Daihyun Chung" w:date="2018-07-14T09:35:00Z">
            <w:rPr>
              <w:sz w:val="20"/>
            </w:rPr>
          </w:rPrChange>
        </w:rPr>
        <w:fldChar w:fldCharType="end"/>
      </w:r>
      <w:del w:id="8582" w:author="DM301S3B-C20" w:date="2018-06-18T16:48:00Z">
        <w:r w:rsidRPr="00637FAB">
          <w:rPr>
            <w:rFonts w:ascii="Arial Unicode MS" w:eastAsia="Arial Unicode MS" w:hAnsi="Arial Unicode MS" w:cs="Arial Unicode MS"/>
            <w:sz w:val="20"/>
            <w:szCs w:val="20"/>
            <w:rPrChange w:id="8583" w:author="Daihyun Chung" w:date="2018-07-14T09:35:00Z">
              <w:rPr/>
            </w:rPrChange>
          </w:rPr>
          <w:delText>&gt;</w:delText>
        </w:r>
      </w:del>
    </w:p>
    <w:p w:rsidR="00D866BB" w:rsidRPr="00637FAB" w:rsidRDefault="00D866BB">
      <w:pPr>
        <w:pStyle w:val="a8"/>
        <w:spacing w:line="240" w:lineRule="auto"/>
        <w:ind w:left="260" w:hanging="260"/>
        <w:rPr>
          <w:del w:id="8584" w:author="DM301S3B-C20" w:date="2018-06-18T16:27:00Z"/>
          <w:rFonts w:ascii="Arial Unicode MS" w:eastAsia="Arial Unicode MS" w:hAnsi="Arial Unicode MS" w:cs="Arial Unicode MS"/>
          <w:sz w:val="20"/>
          <w:szCs w:val="20"/>
          <w:rPrChange w:id="8585" w:author="Daihyun Chung" w:date="2018-07-14T09:35:00Z">
            <w:rPr>
              <w:del w:id="8586" w:author="DM301S3B-C20" w:date="2018-06-18T16:27:00Z"/>
            </w:rPr>
          </w:rPrChange>
        </w:rPr>
        <w:pPrChange w:id="8587" w:author="Daihyun Chung" w:date="2018-07-14T09:36:00Z">
          <w:pPr>
            <w:pStyle w:val="a8"/>
            <w:ind w:left="260" w:hanging="260"/>
          </w:pPr>
        </w:pPrChange>
      </w:pPr>
    </w:p>
    <w:p w:rsidR="00D866BB" w:rsidRPr="00637FAB" w:rsidRDefault="00D866BB">
      <w:pPr>
        <w:pStyle w:val="a3"/>
        <w:spacing w:line="240" w:lineRule="auto"/>
        <w:rPr>
          <w:rFonts w:ascii="Arial Unicode MS" w:eastAsia="Arial Unicode MS" w:hAnsi="Arial Unicode MS" w:cs="Arial Unicode MS"/>
          <w:szCs w:val="20"/>
          <w:rPrChange w:id="8588" w:author="Daihyun Chung" w:date="2018-07-14T09:35:00Z">
            <w:rPr/>
          </w:rPrChange>
        </w:rPr>
        <w:pPrChange w:id="8589" w:author="Daihyun Chung" w:date="2018-07-14T09:36:00Z">
          <w:pPr>
            <w:pStyle w:val="a3"/>
          </w:pPr>
        </w:pPrChange>
      </w:pPr>
    </w:p>
    <w:sectPr w:rsidR="00D866BB" w:rsidRPr="00637FAB">
      <w:footerReference w:type="default" r:id="rId8"/>
      <w:endnotePr>
        <w:numFmt w:val="decimal"/>
      </w:endnotePr>
      <w:pgSz w:w="11906" w:h="16838"/>
      <w:pgMar w:top="1984" w:right="1701" w:bottom="1701" w:left="1701" w:header="1134" w:footer="85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2C9" w:rsidRDefault="00BA62C9">
      <w:pPr>
        <w:spacing w:after="0" w:line="240" w:lineRule="auto"/>
      </w:pPr>
      <w:r>
        <w:separator/>
      </w:r>
    </w:p>
  </w:endnote>
  <w:endnote w:type="continuationSeparator" w:id="0">
    <w:p w:rsidR="00BA62C9" w:rsidRDefault="00BA62C9">
      <w:pPr>
        <w:spacing w:after="0" w:line="240" w:lineRule="auto"/>
      </w:pPr>
      <w:r>
        <w:continuationSeparator/>
      </w:r>
    </w:p>
  </w:endnote>
  <w:endnote w:id="1">
    <w:p w:rsidR="00D866BB" w:rsidRPr="00F76391" w:rsidRDefault="00A11589">
      <w:pPr>
        <w:pStyle w:val="a8"/>
        <w:spacing w:line="180" w:lineRule="auto"/>
        <w:rPr>
          <w:rFonts w:ascii="Arial Unicode MS" w:eastAsia="Arial Unicode MS" w:hAnsi="Arial Unicode MS" w:cs="Arial Unicode MS"/>
          <w:szCs w:val="18"/>
          <w:rPrChange w:id="1330" w:author="Daihyun Chung" w:date="2018-07-14T09:41:00Z">
            <w:rPr/>
          </w:rPrChange>
        </w:rPr>
        <w:pPrChange w:id="1331" w:author="Daihyun Chung" w:date="2018-07-14T09:41:00Z">
          <w:pPr>
            <w:pStyle w:val="a8"/>
          </w:pPr>
        </w:pPrChange>
      </w:pPr>
      <w:ins w:id="1332" w:author="JM" w:date="2018-06-09T19:00:00Z">
        <w:r w:rsidRPr="00F76391">
          <w:rPr>
            <w:rFonts w:ascii="Arial Unicode MS" w:eastAsia="Arial Unicode MS" w:hAnsi="Arial Unicode MS" w:cs="Arial Unicode MS"/>
            <w:szCs w:val="18"/>
            <w:vertAlign w:val="superscript"/>
            <w:rPrChange w:id="1333" w:author="Daihyun Chung" w:date="2018-07-14T09:41:00Z">
              <w:rPr>
                <w:vertAlign w:val="superscript"/>
              </w:rPr>
            </w:rPrChange>
          </w:rPr>
          <w:endnoteRef/>
        </w:r>
        <w:r w:rsidRPr="00F76391">
          <w:rPr>
            <w:rFonts w:ascii="Arial Unicode MS" w:eastAsia="Arial Unicode MS" w:hAnsi="Arial Unicode MS" w:cs="Arial Unicode MS"/>
            <w:szCs w:val="18"/>
            <w:rPrChange w:id="1334" w:author="Daihyun Chung" w:date="2018-07-14T09:41:00Z">
              <w:rPr/>
            </w:rPrChange>
          </w:rPr>
          <w:t xml:space="preserve"> Chalmers (1996) understands the psychological concept of the mind in terms of the causal or explanatory roles it plays in human action, the phenomenal concept of the mind in the ways the mind feels, and consciousness as a subjective character of human experiences. My knowledge of consciousness comes from my own case, not from any external observations. On this view, the position of eliminativism is implausible, as there is an asymmetry between our knowledge of consciousness and our knowledge of anything else.</w:t>
        </w:r>
      </w:ins>
    </w:p>
  </w:endnote>
  <w:endnote w:id="2">
    <w:p w:rsidR="00D866BB" w:rsidRPr="00F76391" w:rsidRDefault="00A11589">
      <w:pPr>
        <w:pStyle w:val="a8"/>
        <w:spacing w:line="180" w:lineRule="auto"/>
        <w:rPr>
          <w:rFonts w:ascii="Arial Unicode MS" w:eastAsia="Arial Unicode MS" w:hAnsi="Arial Unicode MS" w:cs="Arial Unicode MS"/>
          <w:szCs w:val="18"/>
          <w:rPrChange w:id="1653" w:author="Daihyun Chung" w:date="2018-07-14T09:41:00Z">
            <w:rPr/>
          </w:rPrChange>
        </w:rPr>
        <w:pPrChange w:id="1654" w:author="Daihyun Chung" w:date="2018-07-14T09:41:00Z">
          <w:pPr>
            <w:pStyle w:val="a8"/>
          </w:pPr>
        </w:pPrChange>
      </w:pPr>
      <w:ins w:id="1655" w:author="JM" w:date="2018-06-09T19:00:00Z">
        <w:r w:rsidRPr="00F76391">
          <w:rPr>
            <w:rFonts w:ascii="Arial Unicode MS" w:eastAsia="Arial Unicode MS" w:hAnsi="Arial Unicode MS" w:cs="Arial Unicode MS"/>
            <w:szCs w:val="18"/>
            <w:vertAlign w:val="superscript"/>
            <w:rPrChange w:id="1656" w:author="Daihyun Chung" w:date="2018-07-14T09:41:00Z">
              <w:rPr>
                <w:vertAlign w:val="superscript"/>
              </w:rPr>
            </w:rPrChange>
          </w:rPr>
          <w:endnoteRef/>
        </w:r>
        <w:r w:rsidRPr="00F76391">
          <w:rPr>
            <w:rFonts w:ascii="Arial Unicode MS" w:eastAsia="Arial Unicode MS" w:hAnsi="Arial Unicode MS" w:cs="Arial Unicode MS"/>
            <w:szCs w:val="18"/>
            <w:rPrChange w:id="1657" w:author="Daihyun Chung" w:date="2018-07-14T09:41:00Z">
              <w:rPr/>
            </w:rPrChange>
          </w:rPr>
          <w:t xml:space="preserve"> </w:t>
        </w:r>
      </w:ins>
      <w:ins w:id="1658" w:author="JM" w:date="2018-06-09T19:10:00Z">
        <w:r w:rsidRPr="00F76391">
          <w:rPr>
            <w:rFonts w:ascii="Arial Unicode MS" w:eastAsia="Arial Unicode MS" w:hAnsi="Arial Unicode MS" w:cs="Arial Unicode MS"/>
            <w:szCs w:val="18"/>
            <w:rPrChange w:id="1659" w:author="Daihyun Chung" w:date="2018-07-14T09:41:00Z">
              <w:rPr/>
            </w:rPrChange>
          </w:rPr>
          <w:t xml:space="preserve">The famous </w:t>
        </w:r>
      </w:ins>
      <w:ins w:id="1660" w:author="JM" w:date="2018-06-09T19:00:00Z">
        <w:r w:rsidRPr="00F76391">
          <w:rPr>
            <w:rFonts w:ascii="Arial Unicode MS" w:eastAsia="Arial Unicode MS" w:hAnsi="Arial Unicode MS" w:cs="Arial Unicode MS"/>
            <w:szCs w:val="18"/>
            <w:rPrChange w:id="1661" w:author="Daihyun Chung" w:date="2018-07-14T09:41:00Z">
              <w:rPr/>
            </w:rPrChange>
          </w:rPr>
          <w:t xml:space="preserve">Bat Argument </w:t>
        </w:r>
      </w:ins>
      <w:ins w:id="1662" w:author="JM" w:date="2018-06-09T19:11:00Z">
        <w:r w:rsidRPr="00F76391">
          <w:rPr>
            <w:rFonts w:ascii="Arial Unicode MS" w:eastAsia="Arial Unicode MS" w:hAnsi="Arial Unicode MS" w:cs="Arial Unicode MS"/>
            <w:szCs w:val="18"/>
            <w:rPrChange w:id="1663" w:author="Daihyun Chung" w:date="2018-07-14T09:41:00Z">
              <w:rPr/>
            </w:rPrChange>
          </w:rPr>
          <w:t xml:space="preserve">introduced by </w:t>
        </w:r>
      </w:ins>
      <w:ins w:id="1664" w:author="JM" w:date="2018-06-09T19:10:00Z">
        <w:r w:rsidRPr="00F76391">
          <w:rPr>
            <w:rFonts w:ascii="Arial Unicode MS" w:eastAsia="Arial Unicode MS" w:hAnsi="Arial Unicode MS" w:cs="Arial Unicode MS"/>
            <w:szCs w:val="18"/>
            <w:rPrChange w:id="1665" w:author="Daihyun Chung" w:date="2018-07-14T09:41:00Z">
              <w:rPr/>
            </w:rPrChange>
          </w:rPr>
          <w:t xml:space="preserve">Nagel (1974; 1986) </w:t>
        </w:r>
      </w:ins>
      <w:ins w:id="1666" w:author="JM" w:date="2018-06-09T19:00:00Z">
        <w:r w:rsidRPr="00F76391">
          <w:rPr>
            <w:rFonts w:ascii="Arial Unicode MS" w:eastAsia="Arial Unicode MS" w:hAnsi="Arial Unicode MS" w:cs="Arial Unicode MS"/>
            <w:szCs w:val="18"/>
            <w:rPrChange w:id="1667" w:author="Daihyun Chung" w:date="2018-07-14T09:41:00Z">
              <w:rPr/>
            </w:rPrChange>
          </w:rPr>
          <w:t xml:space="preserve">runs something like this. Suppose that all possible knowledge about the physical facts of bats is known. But the statement that bats are conscious as well as its negation are both compatible with that supposition. Thus, the supposition could not explain </w:t>
        </w:r>
      </w:ins>
      <w:ins w:id="1668" w:author="JM" w:date="2018-06-17T11:55:00Z">
        <w:r w:rsidRPr="00F76391">
          <w:rPr>
            <w:rFonts w:ascii="Arial Unicode MS" w:eastAsia="Arial Unicode MS" w:hAnsi="Arial Unicode MS" w:cs="Arial Unicode MS"/>
            <w:szCs w:val="18"/>
            <w:rPrChange w:id="1669" w:author="Daihyun Chung" w:date="2018-07-14T09:41:00Z">
              <w:rPr/>
            </w:rPrChange>
          </w:rPr>
          <w:t xml:space="preserve">the </w:t>
        </w:r>
      </w:ins>
      <w:ins w:id="1670" w:author="JM" w:date="2018-06-09T19:00:00Z">
        <w:r w:rsidRPr="00F76391">
          <w:rPr>
            <w:rFonts w:ascii="Arial Unicode MS" w:eastAsia="Arial Unicode MS" w:hAnsi="Arial Unicode MS" w:cs="Arial Unicode MS"/>
            <w:szCs w:val="18"/>
            <w:rPrChange w:id="1671" w:author="Daihyun Chung" w:date="2018-07-14T09:41:00Z">
              <w:rPr/>
            </w:rPrChange>
          </w:rPr>
          <w:t>first-person experience</w:t>
        </w:r>
      </w:ins>
      <w:ins w:id="1672" w:author="JM" w:date="2018-06-17T11:55:00Z">
        <w:r w:rsidRPr="00F76391">
          <w:rPr>
            <w:rFonts w:ascii="Arial Unicode MS" w:eastAsia="Arial Unicode MS" w:hAnsi="Arial Unicode MS" w:cs="Arial Unicode MS"/>
            <w:szCs w:val="18"/>
            <w:rPrChange w:id="1673" w:author="Daihyun Chung" w:date="2018-07-14T09:41:00Z">
              <w:rPr/>
            </w:rPrChange>
          </w:rPr>
          <w:t xml:space="preserve"> of bats</w:t>
        </w:r>
      </w:ins>
      <w:ins w:id="1674" w:author="JM" w:date="2018-06-09T19:00:00Z">
        <w:r w:rsidRPr="00F76391">
          <w:rPr>
            <w:rFonts w:ascii="Arial Unicode MS" w:eastAsia="Arial Unicode MS" w:hAnsi="Arial Unicode MS" w:cs="Arial Unicode MS"/>
            <w:szCs w:val="18"/>
            <w:rPrChange w:id="1675" w:author="Daihyun Chung" w:date="2018-07-14T09:41:00Z">
              <w:rPr/>
            </w:rPrChange>
          </w:rPr>
          <w:t>. Nagel is willing to accept the hypothesis that all organisms may undergo mental experiences which we human beings cannot understand from our first-person perspective.</w:t>
        </w:r>
      </w:ins>
    </w:p>
  </w:endnote>
  <w:endnote w:id="3">
    <w:p w:rsidR="00D866BB" w:rsidRPr="00F76391" w:rsidRDefault="00A11589">
      <w:pPr>
        <w:pStyle w:val="a8"/>
        <w:spacing w:line="180" w:lineRule="auto"/>
        <w:rPr>
          <w:rFonts w:ascii="Arial Unicode MS" w:eastAsia="Arial Unicode MS" w:hAnsi="Arial Unicode MS" w:cs="Arial Unicode MS"/>
          <w:szCs w:val="18"/>
          <w:rPrChange w:id="2669" w:author="Daihyun Chung" w:date="2018-07-14T09:41:00Z">
            <w:rPr/>
          </w:rPrChange>
        </w:rPr>
        <w:pPrChange w:id="2670" w:author="Daihyun Chung" w:date="2018-07-14T09:41:00Z">
          <w:pPr>
            <w:pStyle w:val="a8"/>
          </w:pPr>
        </w:pPrChange>
      </w:pPr>
      <w:ins w:id="2671" w:author="JM" w:date="2018-06-09T19:53:00Z">
        <w:r w:rsidRPr="00F76391">
          <w:rPr>
            <w:rFonts w:ascii="Arial Unicode MS" w:eastAsia="Arial Unicode MS" w:hAnsi="Arial Unicode MS" w:cs="Arial Unicode MS"/>
            <w:szCs w:val="18"/>
            <w:vertAlign w:val="superscript"/>
            <w:rPrChange w:id="2672" w:author="Daihyun Chung" w:date="2018-07-14T09:41:00Z">
              <w:rPr>
                <w:vertAlign w:val="superscript"/>
              </w:rPr>
            </w:rPrChange>
          </w:rPr>
          <w:endnoteRef/>
        </w:r>
        <w:r w:rsidRPr="00F76391">
          <w:rPr>
            <w:rFonts w:ascii="Arial Unicode MS" w:eastAsia="Arial Unicode MS" w:hAnsi="Arial Unicode MS" w:cs="Arial Unicode MS"/>
            <w:szCs w:val="18"/>
            <w:rPrChange w:id="2673" w:author="Daihyun Chung" w:date="2018-07-14T09:41:00Z">
              <w:rPr/>
            </w:rPrChange>
          </w:rPr>
          <w:t xml:space="preserve"> Molnar</w:t>
        </w:r>
        <w:r w:rsidRPr="00F76391">
          <w:rPr>
            <w:rFonts w:ascii="Arial Unicode MS" w:eastAsia="Arial Unicode MS" w:hAnsi="Arial Unicode MS" w:cs="Arial Unicode MS"/>
            <w:szCs w:val="18"/>
            <w:rPrChange w:id="2674" w:author="Daihyun Chung" w:date="2018-07-14T09:41:00Z">
              <w:rPr/>
            </w:rPrChange>
          </w:rPr>
          <w:t>’</w:t>
        </w:r>
        <w:r w:rsidRPr="00F76391">
          <w:rPr>
            <w:rFonts w:ascii="Arial Unicode MS" w:eastAsia="Arial Unicode MS" w:hAnsi="Arial Unicode MS" w:cs="Arial Unicode MS"/>
            <w:szCs w:val="18"/>
            <w:rPrChange w:id="2675" w:author="Daihyun Chung" w:date="2018-07-14T09:41:00Z">
              <w:rPr/>
            </w:rPrChange>
          </w:rPr>
          <w:t xml:space="preserve">s thesis is contingent because it is based merely on the fact that there is an analogy between the physical and the mental. But one cannot achieve the intentionality of the physical through this contingent thesis. If physical intentionality is a matter of necessity, not contigency, then the physical must be identical with the mental or else physical intentionality must be conceptually primitive. </w:t>
        </w:r>
      </w:ins>
    </w:p>
  </w:endnote>
  <w:endnote w:id="4">
    <w:p w:rsidR="00D866BB" w:rsidRPr="00F76391" w:rsidRDefault="00A11589">
      <w:pPr>
        <w:pStyle w:val="a8"/>
        <w:spacing w:line="180" w:lineRule="auto"/>
        <w:rPr>
          <w:rFonts w:ascii="Arial Unicode MS" w:eastAsia="Arial Unicode MS" w:hAnsi="Arial Unicode MS" w:cs="Arial Unicode MS"/>
          <w:szCs w:val="18"/>
          <w:rPrChange w:id="5011" w:author="Daihyun Chung" w:date="2018-07-14T09:41:00Z">
            <w:rPr/>
          </w:rPrChange>
        </w:rPr>
        <w:pPrChange w:id="5012" w:author="Daihyun Chung" w:date="2018-07-14T09:41:00Z">
          <w:pPr>
            <w:pStyle w:val="a8"/>
          </w:pPr>
        </w:pPrChange>
      </w:pPr>
      <w:ins w:id="5013" w:author="JM" w:date="2018-06-10T16:58:00Z">
        <w:r w:rsidRPr="00F76391">
          <w:rPr>
            <w:rFonts w:ascii="Arial Unicode MS" w:eastAsia="Arial Unicode MS" w:hAnsi="Arial Unicode MS" w:cs="Arial Unicode MS"/>
            <w:szCs w:val="18"/>
            <w:vertAlign w:val="superscript"/>
            <w:rPrChange w:id="5014" w:author="Daihyun Chung" w:date="2018-07-14T09:41:00Z">
              <w:rPr>
                <w:vertAlign w:val="superscript"/>
              </w:rPr>
            </w:rPrChange>
          </w:rPr>
          <w:endnoteRef/>
        </w:r>
        <w:r w:rsidRPr="00F76391">
          <w:rPr>
            <w:rFonts w:ascii="Arial Unicode MS" w:eastAsia="Arial Unicode MS" w:hAnsi="Arial Unicode MS" w:cs="Arial Unicode MS"/>
            <w:szCs w:val="18"/>
            <w:rPrChange w:id="5015" w:author="Daihyun Chung" w:date="2018-07-14T09:41:00Z">
              <w:rPr/>
            </w:rPrChange>
          </w:rPr>
          <w:t xml:space="preserve"> The world should be seen</w:t>
        </w:r>
      </w:ins>
      <w:ins w:id="5016" w:author="JM" w:date="2018-06-17T11:55:00Z">
        <w:r w:rsidRPr="00F76391">
          <w:rPr>
            <w:rFonts w:ascii="Arial Unicode MS" w:eastAsia="Arial Unicode MS" w:hAnsi="Arial Unicode MS" w:cs="Arial Unicode MS"/>
            <w:szCs w:val="18"/>
            <w:rPrChange w:id="5017" w:author="Daihyun Chung" w:date="2018-07-14T09:41:00Z">
              <w:rPr/>
            </w:rPrChange>
          </w:rPr>
          <w:t>,</w:t>
        </w:r>
      </w:ins>
      <w:ins w:id="5018" w:author="JM" w:date="2018-06-10T16:58:00Z">
        <w:r w:rsidRPr="00F76391">
          <w:rPr>
            <w:rFonts w:ascii="Arial Unicode MS" w:eastAsia="Arial Unicode MS" w:hAnsi="Arial Unicode MS" w:cs="Arial Unicode MS"/>
            <w:szCs w:val="18"/>
            <w:rPrChange w:id="5019" w:author="Daihyun Chung" w:date="2018-07-14T09:41:00Z">
              <w:rPr/>
            </w:rPrChange>
          </w:rPr>
          <w:t xml:space="preserve"> not as a totality of individual objects</w:t>
        </w:r>
      </w:ins>
      <w:ins w:id="5020" w:author="JM" w:date="2018-06-17T11:55:00Z">
        <w:r w:rsidRPr="00F76391">
          <w:rPr>
            <w:rFonts w:ascii="Arial Unicode MS" w:eastAsia="Arial Unicode MS" w:hAnsi="Arial Unicode MS" w:cs="Arial Unicode MS"/>
            <w:szCs w:val="18"/>
            <w:rPrChange w:id="5021" w:author="Daihyun Chung" w:date="2018-07-14T09:41:00Z">
              <w:rPr/>
            </w:rPrChange>
          </w:rPr>
          <w:t>,</w:t>
        </w:r>
      </w:ins>
      <w:ins w:id="5022" w:author="JM" w:date="2018-06-10T16:58:00Z">
        <w:r w:rsidRPr="00F76391">
          <w:rPr>
            <w:rFonts w:ascii="Arial Unicode MS" w:eastAsia="Arial Unicode MS" w:hAnsi="Arial Unicode MS" w:cs="Arial Unicode MS"/>
            <w:szCs w:val="18"/>
            <w:rPrChange w:id="5023" w:author="Daihyun Chung" w:date="2018-07-14T09:41:00Z">
              <w:rPr/>
            </w:rPrChange>
          </w:rPr>
          <w:t xml:space="preserve"> but </w:t>
        </w:r>
      </w:ins>
      <w:ins w:id="5024" w:author="JM" w:date="2018-06-17T11:55:00Z">
        <w:r w:rsidRPr="00F76391">
          <w:rPr>
            <w:rFonts w:ascii="Arial Unicode MS" w:eastAsia="Arial Unicode MS" w:hAnsi="Arial Unicode MS" w:cs="Arial Unicode MS"/>
            <w:szCs w:val="18"/>
            <w:rPrChange w:id="5025" w:author="Daihyun Chung" w:date="2018-07-14T09:41:00Z">
              <w:rPr/>
            </w:rPrChange>
          </w:rPr>
          <w:t xml:space="preserve">rather </w:t>
        </w:r>
      </w:ins>
      <w:ins w:id="5026" w:author="JM" w:date="2018-06-10T16:58:00Z">
        <w:r w:rsidRPr="00F76391">
          <w:rPr>
            <w:rFonts w:ascii="Arial Unicode MS" w:eastAsia="Arial Unicode MS" w:hAnsi="Arial Unicode MS" w:cs="Arial Unicode MS"/>
            <w:szCs w:val="18"/>
            <w:rPrChange w:id="5027" w:author="Daihyun Chung" w:date="2018-07-14T09:41:00Z">
              <w:rPr/>
            </w:rPrChange>
          </w:rPr>
          <w:t>as structures of information from top to bottom. Bits of information</w:t>
        </w:r>
      </w:ins>
      <w:ins w:id="5028" w:author="DM301S3B-C20" w:date="2018-06-18T16:24:00Z">
        <w:r w:rsidRPr="00F76391">
          <w:rPr>
            <w:rFonts w:ascii="Arial Unicode MS" w:eastAsia="Arial Unicode MS" w:hAnsi="Arial Unicode MS" w:cs="Arial Unicode MS"/>
            <w:szCs w:val="18"/>
            <w:rPrChange w:id="5029" w:author="Daihyun Chung" w:date="2018-07-14T09:41:00Z">
              <w:rPr/>
            </w:rPrChange>
          </w:rPr>
          <w:t>s</w:t>
        </w:r>
      </w:ins>
      <w:ins w:id="5030" w:author="JM" w:date="2018-06-10T16:58:00Z">
        <w:r w:rsidRPr="00F76391">
          <w:rPr>
            <w:rFonts w:ascii="Arial Unicode MS" w:eastAsia="Arial Unicode MS" w:hAnsi="Arial Unicode MS" w:cs="Arial Unicode MS"/>
            <w:szCs w:val="18"/>
            <w:rPrChange w:id="5031" w:author="Daihyun Chung" w:date="2018-07-14T09:41:00Z">
              <w:rPr/>
            </w:rPrChange>
          </w:rPr>
          <w:t xml:space="preserve"> are the ultimate ontological entities. If reality and information truly coincide then the Cartesian separation of mind and body cannot be maintained, and information does not reside in some Platonic third world. In the past, one could reach information through mathematics and physics, but </w:t>
        </w:r>
      </w:ins>
      <w:ins w:id="5032" w:author="Daihyun Chung" w:date="2018-07-14T09:54:00Z">
        <w:r w:rsidR="00941221">
          <w:rPr>
            <w:rFonts w:ascii="Arial Unicode MS" w:eastAsia="Arial Unicode MS" w:hAnsi="Arial Unicode MS" w:cs="Arial Unicode MS" w:hint="eastAsia"/>
            <w:szCs w:val="18"/>
          </w:rPr>
          <w:t xml:space="preserve">recently </w:t>
        </w:r>
      </w:ins>
      <w:ins w:id="5033" w:author="JM" w:date="2018-06-10T16:58:00Z">
        <w:del w:id="5034" w:author="Daihyun Chung" w:date="2018-07-14T09:54:00Z">
          <w:r w:rsidRPr="00F76391" w:rsidDel="00941221">
            <w:rPr>
              <w:rFonts w:ascii="Arial Unicode MS" w:eastAsia="Arial Unicode MS" w:hAnsi="Arial Unicode MS" w:cs="Arial Unicode MS"/>
              <w:szCs w:val="18"/>
              <w:rPrChange w:id="5035" w:author="Daihyun Chung" w:date="2018-07-14T09:41:00Z">
                <w:rPr/>
              </w:rPrChange>
            </w:rPr>
            <w:delText>now</w:delText>
          </w:r>
        </w:del>
        <w:del w:id="5036" w:author="Daihyun Chung" w:date="2018-07-14T09:52:00Z">
          <w:r w:rsidRPr="00F76391" w:rsidDel="00941221">
            <w:rPr>
              <w:rFonts w:ascii="Arial Unicode MS" w:eastAsia="Arial Unicode MS" w:hAnsi="Arial Unicode MS" w:cs="Arial Unicode MS"/>
              <w:szCs w:val="18"/>
              <w:rPrChange w:id="5037" w:author="Daihyun Chung" w:date="2018-07-14T09:41:00Z">
                <w:rPr/>
              </w:rPrChange>
            </w:rPr>
            <w:delText xml:space="preserve"> </w:delText>
          </w:r>
        </w:del>
        <w:r w:rsidRPr="00F76391">
          <w:rPr>
            <w:rFonts w:ascii="Arial Unicode MS" w:eastAsia="Arial Unicode MS" w:hAnsi="Arial Unicode MS" w:cs="Arial Unicode MS"/>
            <w:szCs w:val="18"/>
            <w:rPrChange w:id="5038" w:author="Daihyun Chung" w:date="2018-07-14T09:41:00Z">
              <w:rPr/>
            </w:rPrChange>
          </w:rPr>
          <w:t xml:space="preserve">matter </w:t>
        </w:r>
      </w:ins>
      <w:ins w:id="5039" w:author="Daihyun Chung" w:date="2018-07-14T09:54:00Z">
        <w:r w:rsidR="00941221">
          <w:rPr>
            <w:rFonts w:ascii="Arial Unicode MS" w:eastAsia="Arial Unicode MS" w:hAnsi="Arial Unicode MS" w:cs="Arial Unicode MS"/>
            <w:szCs w:val="18"/>
          </w:rPr>
          <w:t>is said to</w:t>
        </w:r>
      </w:ins>
      <w:ins w:id="5040" w:author="JM" w:date="2018-06-10T16:58:00Z">
        <w:del w:id="5041" w:author="Daihyun Chung" w:date="2018-07-14T09:54:00Z">
          <w:r w:rsidRPr="00F76391" w:rsidDel="00941221">
            <w:rPr>
              <w:rFonts w:ascii="Arial Unicode MS" w:eastAsia="Arial Unicode MS" w:hAnsi="Arial Unicode MS" w:cs="Arial Unicode MS"/>
              <w:szCs w:val="18"/>
              <w:rPrChange w:id="5042" w:author="Daihyun Chung" w:date="2018-07-14T09:41:00Z">
                <w:rPr/>
              </w:rPrChange>
            </w:rPr>
            <w:delText>can</w:delText>
          </w:r>
        </w:del>
        <w:r w:rsidRPr="00F76391">
          <w:rPr>
            <w:rFonts w:ascii="Arial Unicode MS" w:eastAsia="Arial Unicode MS" w:hAnsi="Arial Unicode MS" w:cs="Arial Unicode MS"/>
            <w:szCs w:val="18"/>
            <w:rPrChange w:id="5043" w:author="Daihyun Chung" w:date="2018-07-14T09:41:00Z">
              <w:rPr/>
            </w:rPrChange>
          </w:rPr>
          <w:t xml:space="preserve"> </w:t>
        </w:r>
      </w:ins>
      <w:ins w:id="5044" w:author="DM301S3B-C20" w:date="2018-06-18T16:25:00Z">
        <w:r w:rsidRPr="00F76391">
          <w:rPr>
            <w:rFonts w:ascii="Arial Unicode MS" w:eastAsia="Arial Unicode MS" w:hAnsi="Arial Unicode MS" w:cs="Arial Unicode MS"/>
            <w:szCs w:val="18"/>
            <w:rPrChange w:id="5045" w:author="Daihyun Chung" w:date="2018-07-14T09:41:00Z">
              <w:rPr/>
            </w:rPrChange>
          </w:rPr>
          <w:t xml:space="preserve">be </w:t>
        </w:r>
      </w:ins>
      <w:ins w:id="5046" w:author="JM" w:date="2018-06-10T16:58:00Z">
        <w:r w:rsidRPr="00F76391">
          <w:rPr>
            <w:rFonts w:ascii="Arial Unicode MS" w:eastAsia="Arial Unicode MS" w:hAnsi="Arial Unicode MS" w:cs="Arial Unicode MS"/>
            <w:szCs w:val="18"/>
            <w:rPrChange w:id="5047" w:author="Daihyun Chung" w:date="2018-07-14T09:41:00Z">
              <w:rPr/>
            </w:rPrChange>
          </w:rPr>
          <w:t>approach</w:t>
        </w:r>
      </w:ins>
      <w:ins w:id="5048" w:author="Daihyun Chung" w:date="2018-07-14T09:54:00Z">
        <w:r w:rsidR="00941221">
          <w:rPr>
            <w:rFonts w:ascii="Arial Unicode MS" w:eastAsia="Arial Unicode MS" w:hAnsi="Arial Unicode MS" w:cs="Arial Unicode MS"/>
            <w:szCs w:val="18"/>
          </w:rPr>
          <w:t>able</w:t>
        </w:r>
      </w:ins>
      <w:ins w:id="5049" w:author="JM" w:date="2018-06-10T16:58:00Z">
        <w:del w:id="5050" w:author="Daihyun Chung" w:date="2018-07-14T09:54:00Z">
          <w:r w:rsidRPr="00F76391" w:rsidDel="00941221">
            <w:rPr>
              <w:rFonts w:ascii="Arial Unicode MS" w:eastAsia="Arial Unicode MS" w:hAnsi="Arial Unicode MS" w:cs="Arial Unicode MS"/>
              <w:szCs w:val="18"/>
              <w:rPrChange w:id="5051" w:author="Daihyun Chung" w:date="2018-07-14T09:41:00Z">
                <w:rPr/>
              </w:rPrChange>
            </w:rPr>
            <w:delText>ed</w:delText>
          </w:r>
        </w:del>
        <w:r w:rsidRPr="00F76391">
          <w:rPr>
            <w:rFonts w:ascii="Arial Unicode MS" w:eastAsia="Arial Unicode MS" w:hAnsi="Arial Unicode MS" w:cs="Arial Unicode MS"/>
            <w:szCs w:val="18"/>
            <w:rPrChange w:id="5052" w:author="Daihyun Chung" w:date="2018-07-14T09:41:00Z">
              <w:rPr/>
            </w:rPrChange>
          </w:rPr>
          <w:t xml:space="preserve"> through information</w:t>
        </w:r>
      </w:ins>
      <w:ins w:id="5053" w:author="DM301S3B-C20" w:date="2018-06-18T16:25:00Z">
        <w:del w:id="5054" w:author="Daihyun Chung" w:date="2018-07-14T09:54:00Z">
          <w:r w:rsidRPr="00F76391" w:rsidDel="00941221">
            <w:rPr>
              <w:rFonts w:ascii="Arial Unicode MS" w:eastAsia="Arial Unicode MS" w:hAnsi="Arial Unicode MS" w:cs="Arial Unicode MS"/>
              <w:szCs w:val="18"/>
              <w:rPrChange w:id="5055" w:author="Daihyun Chung" w:date="2018-07-14T09:41:00Z">
                <w:rPr/>
              </w:rPrChange>
            </w:rPr>
            <w:delText>s</w:delText>
          </w:r>
        </w:del>
      </w:ins>
      <w:ins w:id="5056" w:author="Daihyun Chung" w:date="2018-07-14T09:55:00Z">
        <w:r w:rsidR="00941221">
          <w:rPr>
            <w:rFonts w:ascii="Arial Unicode MS" w:eastAsia="Arial Unicode MS" w:hAnsi="Arial Unicode MS" w:cs="Arial Unicode MS"/>
            <w:szCs w:val="18"/>
          </w:rPr>
          <w:t>:</w:t>
        </w:r>
      </w:ins>
      <w:ins w:id="5057" w:author="JM" w:date="2018-06-10T16:58:00Z">
        <w:del w:id="5058" w:author="Daihyun Chung" w:date="2018-07-14T09:55:00Z">
          <w:r w:rsidRPr="00F76391" w:rsidDel="00941221">
            <w:rPr>
              <w:rFonts w:ascii="Arial Unicode MS" w:eastAsia="Arial Unicode MS" w:hAnsi="Arial Unicode MS" w:cs="Arial Unicode MS"/>
              <w:szCs w:val="18"/>
              <w:rPrChange w:id="5059" w:author="Daihyun Chung" w:date="2018-07-14T09:41:00Z">
                <w:rPr/>
              </w:rPrChange>
            </w:rPr>
            <w:delText>.</w:delText>
          </w:r>
        </w:del>
        <w:r w:rsidRPr="00F76391">
          <w:rPr>
            <w:rFonts w:ascii="Arial Unicode MS" w:eastAsia="Arial Unicode MS" w:hAnsi="Arial Unicode MS" w:cs="Arial Unicode MS"/>
            <w:szCs w:val="18"/>
            <w:rPrChange w:id="5060" w:author="Daihyun Chung" w:date="2018-07-14T09:41:00Z">
              <w:rPr/>
            </w:rPrChange>
          </w:rPr>
          <w:t xml:space="preserve"> A bit is not obtained from an it; rather, an it is obtained from a bit.  </w:t>
        </w:r>
      </w:ins>
    </w:p>
  </w:endnote>
  <w:endnote w:id="5">
    <w:p w:rsidR="00D866BB" w:rsidRPr="00F76391" w:rsidRDefault="00A11589">
      <w:pPr>
        <w:pStyle w:val="a8"/>
        <w:spacing w:line="180" w:lineRule="auto"/>
        <w:rPr>
          <w:rFonts w:ascii="Arial Unicode MS" w:eastAsia="Arial Unicode MS" w:hAnsi="Arial Unicode MS" w:cs="Arial Unicode MS"/>
          <w:szCs w:val="18"/>
          <w:rPrChange w:id="5374" w:author="Daihyun Chung" w:date="2018-07-14T09:41:00Z">
            <w:rPr/>
          </w:rPrChange>
        </w:rPr>
        <w:pPrChange w:id="5375" w:author="Daihyun Chung" w:date="2018-07-14T09:41:00Z">
          <w:pPr>
            <w:pStyle w:val="a8"/>
          </w:pPr>
        </w:pPrChange>
      </w:pPr>
      <w:ins w:id="5376" w:author="JM" w:date="2018-06-10T17:26:00Z">
        <w:r w:rsidRPr="00F76391">
          <w:rPr>
            <w:rFonts w:ascii="Arial Unicode MS" w:eastAsia="Arial Unicode MS" w:hAnsi="Arial Unicode MS" w:cs="Arial Unicode MS"/>
            <w:szCs w:val="18"/>
            <w:vertAlign w:val="superscript"/>
            <w:rPrChange w:id="5377" w:author="Daihyun Chung" w:date="2018-07-14T09:41:00Z">
              <w:rPr>
                <w:vertAlign w:val="superscript"/>
              </w:rPr>
            </w:rPrChange>
          </w:rPr>
          <w:endnoteRef/>
        </w:r>
        <w:r w:rsidRPr="00F76391">
          <w:rPr>
            <w:rFonts w:ascii="Arial Unicode MS" w:eastAsia="Arial Unicode MS" w:hAnsi="Arial Unicode MS" w:cs="Arial Unicode MS"/>
            <w:szCs w:val="18"/>
            <w:rPrChange w:id="5378" w:author="Daihyun Chung" w:date="2018-07-14T09:41:00Z">
              <w:rPr/>
            </w:rPrChange>
          </w:rPr>
          <w:t xml:space="preserve"> Lee (1994) observed that the distinction between narrow and wide content </w:t>
        </w:r>
      </w:ins>
      <w:ins w:id="5379" w:author="JM" w:date="2018-06-10T17:28:00Z">
        <w:r w:rsidRPr="00F76391">
          <w:rPr>
            <w:rFonts w:ascii="Arial Unicode MS" w:eastAsia="Arial Unicode MS" w:hAnsi="Arial Unicode MS" w:cs="Arial Unicode MS"/>
            <w:szCs w:val="18"/>
            <w:rPrChange w:id="5380" w:author="Daihyun Chung" w:date="2018-07-14T09:41:00Z">
              <w:rPr/>
            </w:rPrChange>
          </w:rPr>
          <w:t>is not a</w:t>
        </w:r>
      </w:ins>
      <w:ins w:id="5381" w:author="JM" w:date="2018-06-10T17:26:00Z">
        <w:r w:rsidRPr="00F76391">
          <w:rPr>
            <w:rFonts w:ascii="Arial Unicode MS" w:eastAsia="Arial Unicode MS" w:hAnsi="Arial Unicode MS" w:cs="Arial Unicode MS"/>
            <w:szCs w:val="18"/>
            <w:rPrChange w:id="5382" w:author="Daihyun Chung" w:date="2018-07-14T09:41:00Z">
              <w:rPr/>
            </w:rPrChange>
          </w:rPr>
          <w:t xml:space="preserve"> strict</w:t>
        </w:r>
      </w:ins>
      <w:ins w:id="5383" w:author="JM" w:date="2018-06-10T17:28:00Z">
        <w:r w:rsidRPr="00F76391">
          <w:rPr>
            <w:rFonts w:ascii="Arial Unicode MS" w:eastAsia="Arial Unicode MS" w:hAnsi="Arial Unicode MS" w:cs="Arial Unicode MS"/>
            <w:szCs w:val="18"/>
            <w:rPrChange w:id="5384" w:author="Daihyun Chung" w:date="2018-07-14T09:41:00Z">
              <w:rPr/>
            </w:rPrChange>
          </w:rPr>
          <w:t xml:space="preserve"> one</w:t>
        </w:r>
      </w:ins>
      <w:ins w:id="5385" w:author="JM" w:date="2018-06-10T17:26:00Z">
        <w:r w:rsidRPr="00F76391">
          <w:rPr>
            <w:rFonts w:ascii="Arial Unicode MS" w:eastAsia="Arial Unicode MS" w:hAnsi="Arial Unicode MS" w:cs="Arial Unicode MS"/>
            <w:szCs w:val="18"/>
            <w:rPrChange w:id="5386" w:author="Daihyun Chung" w:date="2018-07-14T09:41:00Z">
              <w:rPr/>
            </w:rPrChange>
          </w:rPr>
          <w:t>, and many cases do not seem to admit th</w:t>
        </w:r>
      </w:ins>
      <w:ins w:id="5387" w:author="JM" w:date="2018-06-10T17:27:00Z">
        <w:r w:rsidRPr="00F76391">
          <w:rPr>
            <w:rFonts w:ascii="Arial Unicode MS" w:eastAsia="Arial Unicode MS" w:hAnsi="Arial Unicode MS" w:cs="Arial Unicode MS"/>
            <w:szCs w:val="18"/>
            <w:rPrChange w:id="5388" w:author="Daihyun Chung" w:date="2018-07-14T09:41:00Z">
              <w:rPr/>
            </w:rPrChange>
          </w:rPr>
          <w:t>is</w:t>
        </w:r>
      </w:ins>
      <w:ins w:id="5389" w:author="JM" w:date="2018-06-10T17:26:00Z">
        <w:r w:rsidRPr="00F76391">
          <w:rPr>
            <w:rFonts w:ascii="Arial Unicode MS" w:eastAsia="Arial Unicode MS" w:hAnsi="Arial Unicode MS" w:cs="Arial Unicode MS"/>
            <w:szCs w:val="18"/>
            <w:rPrChange w:id="5390" w:author="Daihyun Chung" w:date="2018-07-14T09:41:00Z">
              <w:rPr/>
            </w:rPrChange>
          </w:rPr>
          <w:t xml:space="preserve"> distinction</w:t>
        </w:r>
      </w:ins>
      <w:ins w:id="5391" w:author="JM" w:date="2018-06-10T17:28:00Z">
        <w:r w:rsidRPr="00F76391">
          <w:rPr>
            <w:rFonts w:ascii="Arial Unicode MS" w:eastAsia="Arial Unicode MS" w:hAnsi="Arial Unicode MS" w:cs="Arial Unicode MS"/>
            <w:szCs w:val="18"/>
            <w:rPrChange w:id="5392" w:author="Daihyun Chung" w:date="2018-07-14T09:41:00Z">
              <w:rPr/>
            </w:rPrChange>
          </w:rPr>
          <w:t xml:space="preserve"> </w:t>
        </w:r>
      </w:ins>
      <w:ins w:id="5393" w:author="JM" w:date="2018-06-10T17:29:00Z">
        <w:r w:rsidRPr="00F76391">
          <w:rPr>
            <w:rFonts w:ascii="Arial Unicode MS" w:eastAsia="Arial Unicode MS" w:hAnsi="Arial Unicode MS" w:cs="Arial Unicode MS"/>
            <w:szCs w:val="18"/>
            <w:rPrChange w:id="5394" w:author="Daihyun Chung" w:date="2018-07-14T09:41:00Z">
              <w:rPr/>
            </w:rPrChange>
          </w:rPr>
          <w:t>at all</w:t>
        </w:r>
      </w:ins>
      <w:ins w:id="5395" w:author="JM" w:date="2018-06-10T17:26:00Z">
        <w:r w:rsidRPr="00F76391">
          <w:rPr>
            <w:rFonts w:ascii="Arial Unicode MS" w:eastAsia="Arial Unicode MS" w:hAnsi="Arial Unicode MS" w:cs="Arial Unicode MS"/>
            <w:szCs w:val="18"/>
            <w:rPrChange w:id="5396" w:author="Daihyun Chung" w:date="2018-07-14T09:41:00Z">
              <w:rPr/>
            </w:rPrChange>
          </w:rPr>
          <w:t xml:space="preserve">. </w:t>
        </w:r>
      </w:ins>
      <w:ins w:id="5397" w:author="JM" w:date="2018-06-10T17:28:00Z">
        <w:r w:rsidRPr="00F76391">
          <w:rPr>
            <w:rFonts w:ascii="Arial Unicode MS" w:eastAsia="Arial Unicode MS" w:hAnsi="Arial Unicode MS" w:cs="Arial Unicode MS"/>
            <w:szCs w:val="18"/>
            <w:rPrChange w:id="5398" w:author="Daihyun Chung" w:date="2018-07-14T09:41:00Z">
              <w:rPr/>
            </w:rPrChange>
          </w:rPr>
          <w:t xml:space="preserve">Depression, for instance, </w:t>
        </w:r>
      </w:ins>
      <w:ins w:id="5399" w:author="JM" w:date="2018-06-10T17:26:00Z">
        <w:r w:rsidRPr="00F76391">
          <w:rPr>
            <w:rFonts w:ascii="Arial Unicode MS" w:eastAsia="Arial Unicode MS" w:hAnsi="Arial Unicode MS" w:cs="Arial Unicode MS"/>
            <w:szCs w:val="18"/>
            <w:rPrChange w:id="5400" w:author="Daihyun Chung" w:date="2018-07-14T09:41:00Z">
              <w:rPr/>
            </w:rPrChange>
          </w:rPr>
          <w:t>lean</w:t>
        </w:r>
      </w:ins>
      <w:ins w:id="5401" w:author="JM" w:date="2018-06-10T17:29:00Z">
        <w:r w:rsidRPr="00F76391">
          <w:rPr>
            <w:rFonts w:ascii="Arial Unicode MS" w:eastAsia="Arial Unicode MS" w:hAnsi="Arial Unicode MS" w:cs="Arial Unicode MS"/>
            <w:szCs w:val="18"/>
            <w:rPrChange w:id="5402" w:author="Daihyun Chung" w:date="2018-07-14T09:41:00Z">
              <w:rPr/>
            </w:rPrChange>
          </w:rPr>
          <w:t>s</w:t>
        </w:r>
      </w:ins>
      <w:ins w:id="5403" w:author="JM" w:date="2018-06-10T17:26:00Z">
        <w:r w:rsidRPr="00F76391">
          <w:rPr>
            <w:rFonts w:ascii="Arial Unicode MS" w:eastAsia="Arial Unicode MS" w:hAnsi="Arial Unicode MS" w:cs="Arial Unicode MS"/>
            <w:szCs w:val="18"/>
            <w:rPrChange w:id="5404" w:author="Daihyun Chung" w:date="2018-07-14T09:41:00Z">
              <w:rPr/>
            </w:rPrChange>
          </w:rPr>
          <w:t xml:space="preserve"> toward the narrow </w:t>
        </w:r>
      </w:ins>
      <w:ins w:id="5405" w:author="JM" w:date="2018-06-10T17:29:00Z">
        <w:r w:rsidRPr="00F76391">
          <w:rPr>
            <w:rFonts w:ascii="Arial Unicode MS" w:eastAsia="Arial Unicode MS" w:hAnsi="Arial Unicode MS" w:cs="Arial Unicode MS"/>
            <w:szCs w:val="18"/>
            <w:rPrChange w:id="5406" w:author="Daihyun Chung" w:date="2018-07-14T09:41:00Z">
              <w:rPr/>
            </w:rPrChange>
          </w:rPr>
          <w:t xml:space="preserve">content and may be related to a lack of proper inter-personal content. </w:t>
        </w:r>
      </w:ins>
      <w:ins w:id="5407" w:author="JM" w:date="2018-06-10T17:30:00Z">
        <w:r w:rsidRPr="00F76391">
          <w:rPr>
            <w:rFonts w:ascii="Arial Unicode MS" w:eastAsia="Arial Unicode MS" w:hAnsi="Arial Unicode MS" w:cs="Arial Unicode MS"/>
            <w:szCs w:val="18"/>
            <w:rPrChange w:id="5408" w:author="Daihyun Chung" w:date="2018-07-14T09:41:00Z">
              <w:rPr/>
            </w:rPrChange>
          </w:rPr>
          <w:t>And t</w:t>
        </w:r>
      </w:ins>
      <w:ins w:id="5409" w:author="JM" w:date="2018-06-10T17:26:00Z">
        <w:r w:rsidRPr="00F76391">
          <w:rPr>
            <w:rFonts w:ascii="Arial Unicode MS" w:eastAsia="Arial Unicode MS" w:hAnsi="Arial Unicode MS" w:cs="Arial Unicode MS"/>
            <w:szCs w:val="18"/>
            <w:rPrChange w:id="5410" w:author="Daihyun Chung" w:date="2018-07-14T09:41:00Z">
              <w:rPr/>
            </w:rPrChange>
          </w:rPr>
          <w:t>he notion of wide content may be subdivided further into inter-personal content and inter-agentic content. Th</w:t>
        </w:r>
      </w:ins>
      <w:ins w:id="5411" w:author="JM" w:date="2018-06-10T17:30:00Z">
        <w:r w:rsidRPr="00F76391">
          <w:rPr>
            <w:rFonts w:ascii="Arial Unicode MS" w:eastAsia="Arial Unicode MS" w:hAnsi="Arial Unicode MS" w:cs="Arial Unicode MS"/>
            <w:szCs w:val="18"/>
            <w:rPrChange w:id="5412" w:author="Daihyun Chung" w:date="2018-07-14T09:41:00Z">
              <w:rPr/>
            </w:rPrChange>
          </w:rPr>
          <w:t>is</w:t>
        </w:r>
      </w:ins>
      <w:ins w:id="5413" w:author="JM" w:date="2018-06-10T17:26:00Z">
        <w:r w:rsidRPr="00F76391">
          <w:rPr>
            <w:rFonts w:ascii="Arial Unicode MS" w:eastAsia="Arial Unicode MS" w:hAnsi="Arial Unicode MS" w:cs="Arial Unicode MS"/>
            <w:szCs w:val="18"/>
            <w:rPrChange w:id="5414" w:author="Daihyun Chung" w:date="2018-07-14T09:41:00Z">
              <w:rPr/>
            </w:rPrChange>
          </w:rPr>
          <w:t xml:space="preserve"> subdivision may be needed for the sake of </w:t>
        </w:r>
      </w:ins>
      <w:ins w:id="5415" w:author="JM" w:date="2018-06-10T17:30:00Z">
        <w:r w:rsidRPr="00F76391">
          <w:rPr>
            <w:rFonts w:ascii="Arial Unicode MS" w:eastAsia="Arial Unicode MS" w:hAnsi="Arial Unicode MS" w:cs="Arial Unicode MS"/>
            <w:szCs w:val="18"/>
            <w:rPrChange w:id="5416" w:author="Daihyun Chung" w:date="2018-07-14T09:41:00Z">
              <w:rPr/>
            </w:rPrChange>
          </w:rPr>
          <w:t xml:space="preserve">the </w:t>
        </w:r>
      </w:ins>
      <w:ins w:id="5417" w:author="JM" w:date="2018-06-10T17:26:00Z">
        <w:r w:rsidRPr="00F76391">
          <w:rPr>
            <w:rFonts w:ascii="Arial Unicode MS" w:eastAsia="Arial Unicode MS" w:hAnsi="Arial Unicode MS" w:cs="Arial Unicode MS"/>
            <w:szCs w:val="18"/>
            <w:rPrChange w:id="5418" w:author="Daihyun Chung" w:date="2018-07-14T09:41:00Z">
              <w:rPr/>
            </w:rPrChange>
          </w:rPr>
          <w:t>integration of everyday life.</w:t>
        </w:r>
      </w:ins>
    </w:p>
  </w:endnote>
  <w:endnote w:id="6">
    <w:p w:rsidR="00D866BB" w:rsidRPr="00F76391" w:rsidRDefault="00A11589">
      <w:pPr>
        <w:pStyle w:val="a8"/>
        <w:spacing w:line="180" w:lineRule="auto"/>
        <w:rPr>
          <w:rFonts w:ascii="Arial Unicode MS" w:eastAsia="Arial Unicode MS" w:hAnsi="Arial Unicode MS" w:cs="Arial Unicode MS"/>
          <w:szCs w:val="18"/>
          <w:rPrChange w:id="5939" w:author="Daihyun Chung" w:date="2018-07-14T09:41:00Z">
            <w:rPr/>
          </w:rPrChange>
        </w:rPr>
        <w:pPrChange w:id="5940" w:author="Daihyun Chung" w:date="2018-07-14T09:41:00Z">
          <w:pPr>
            <w:pStyle w:val="a8"/>
          </w:pPr>
        </w:pPrChange>
      </w:pPr>
      <w:ins w:id="5941" w:author="JM" w:date="2018-06-10T17:48:00Z">
        <w:r w:rsidRPr="00F76391">
          <w:rPr>
            <w:rFonts w:ascii="Arial Unicode MS" w:eastAsia="Arial Unicode MS" w:hAnsi="Arial Unicode MS" w:cs="Arial Unicode MS"/>
            <w:szCs w:val="18"/>
            <w:vertAlign w:val="superscript"/>
            <w:rPrChange w:id="5942" w:author="Daihyun Chung" w:date="2018-07-14T09:41:00Z">
              <w:rPr>
                <w:vertAlign w:val="superscript"/>
              </w:rPr>
            </w:rPrChange>
          </w:rPr>
          <w:endnoteRef/>
        </w:r>
        <w:r w:rsidRPr="00F76391">
          <w:rPr>
            <w:rFonts w:ascii="Arial Unicode MS" w:eastAsia="Arial Unicode MS" w:hAnsi="Arial Unicode MS" w:cs="Arial Unicode MS"/>
            <w:szCs w:val="18"/>
            <w:rPrChange w:id="5943" w:author="Daihyun Chung" w:date="2018-07-14T09:41:00Z">
              <w:rPr/>
            </w:rPrChange>
          </w:rPr>
          <w:t xml:space="preserve"> The words </w:t>
        </w:r>
        <w:r w:rsidRPr="00F76391">
          <w:rPr>
            <w:rFonts w:ascii="Arial Unicode MS" w:eastAsia="Arial Unicode MS" w:hAnsi="Arial Unicode MS" w:cs="Arial Unicode MS"/>
            <w:szCs w:val="18"/>
            <w:rPrChange w:id="5944" w:author="Daihyun Chung" w:date="2018-07-14T09:41:00Z">
              <w:rPr/>
            </w:rPrChange>
          </w:rPr>
          <w:t>‘</w:t>
        </w:r>
        <w:r w:rsidRPr="00F76391">
          <w:rPr>
            <w:rFonts w:ascii="Arial Unicode MS" w:eastAsia="Arial Unicode MS" w:hAnsi="Arial Unicode MS" w:cs="Arial Unicode MS"/>
            <w:szCs w:val="18"/>
            <w:rPrChange w:id="5945" w:author="Daihyun Chung" w:date="2018-07-14T09:41:00Z">
              <w:rPr/>
            </w:rPrChange>
          </w:rPr>
          <w:t>physical</w:t>
        </w:r>
        <w:r w:rsidRPr="00F76391">
          <w:rPr>
            <w:rFonts w:ascii="Arial Unicode MS" w:eastAsia="Arial Unicode MS" w:hAnsi="Arial Unicode MS" w:cs="Arial Unicode MS"/>
            <w:szCs w:val="18"/>
            <w:rPrChange w:id="5946" w:author="Daihyun Chung" w:date="2018-07-14T09:41:00Z">
              <w:rPr/>
            </w:rPrChange>
          </w:rPr>
          <w:t>’</w:t>
        </w:r>
        <w:r w:rsidRPr="00F76391">
          <w:rPr>
            <w:rFonts w:ascii="Arial Unicode MS" w:eastAsia="Arial Unicode MS" w:hAnsi="Arial Unicode MS" w:cs="Arial Unicode MS"/>
            <w:szCs w:val="18"/>
            <w:rPrChange w:id="5947" w:author="Daihyun Chung" w:date="2018-07-14T09:41:00Z">
              <w:rPr/>
            </w:rPrChange>
          </w:rPr>
          <w:t xml:space="preserve"> and </w:t>
        </w:r>
        <w:r w:rsidRPr="00F76391">
          <w:rPr>
            <w:rFonts w:ascii="Arial Unicode MS" w:eastAsia="Arial Unicode MS" w:hAnsi="Arial Unicode MS" w:cs="Arial Unicode MS"/>
            <w:szCs w:val="18"/>
            <w:rPrChange w:id="5948" w:author="Daihyun Chung" w:date="2018-07-14T09:41:00Z">
              <w:rPr/>
            </w:rPrChange>
          </w:rPr>
          <w:t>‘</w:t>
        </w:r>
        <w:r w:rsidRPr="00F76391">
          <w:rPr>
            <w:rFonts w:ascii="Arial Unicode MS" w:eastAsia="Arial Unicode MS" w:hAnsi="Arial Unicode MS" w:cs="Arial Unicode MS"/>
            <w:szCs w:val="18"/>
            <w:rPrChange w:id="5949" w:author="Daihyun Chung" w:date="2018-07-14T09:41:00Z">
              <w:rPr/>
            </w:rPrChange>
          </w:rPr>
          <w:t>mental</w:t>
        </w:r>
        <w:r w:rsidRPr="00F76391">
          <w:rPr>
            <w:rFonts w:ascii="Arial Unicode MS" w:eastAsia="Arial Unicode MS" w:hAnsi="Arial Unicode MS" w:cs="Arial Unicode MS"/>
            <w:szCs w:val="18"/>
            <w:rPrChange w:id="5950" w:author="Daihyun Chung" w:date="2018-07-14T09:41:00Z">
              <w:rPr/>
            </w:rPrChange>
          </w:rPr>
          <w:t>’</w:t>
        </w:r>
        <w:r w:rsidRPr="00F76391">
          <w:rPr>
            <w:rFonts w:ascii="Arial Unicode MS" w:eastAsia="Arial Unicode MS" w:hAnsi="Arial Unicode MS" w:cs="Arial Unicode MS"/>
            <w:szCs w:val="18"/>
            <w:rPrChange w:id="5951" w:author="Daihyun Chung" w:date="2018-07-14T09:41:00Z">
              <w:rPr/>
            </w:rPrChange>
          </w:rPr>
          <w:t xml:space="preserve"> should not be understood in the dualistic tradition. </w:t>
        </w:r>
      </w:ins>
    </w:p>
  </w:endnote>
  <w:endnote w:id="7">
    <w:p w:rsidR="00D866BB" w:rsidRPr="00F76391" w:rsidRDefault="00A11589">
      <w:pPr>
        <w:pStyle w:val="a8"/>
        <w:spacing w:line="180" w:lineRule="auto"/>
        <w:rPr>
          <w:rFonts w:ascii="Arial Unicode MS" w:eastAsia="Arial Unicode MS" w:hAnsi="Arial Unicode MS" w:cs="Arial Unicode MS"/>
          <w:szCs w:val="18"/>
          <w:rPrChange w:id="6391" w:author="Daihyun Chung" w:date="2018-07-14T09:41:00Z">
            <w:rPr/>
          </w:rPrChange>
        </w:rPr>
        <w:pPrChange w:id="6392" w:author="Daihyun Chung" w:date="2018-07-14T09:41:00Z">
          <w:pPr>
            <w:pStyle w:val="a8"/>
          </w:pPr>
        </w:pPrChange>
      </w:pPr>
      <w:ins w:id="6393" w:author="JM" w:date="2018-06-10T17:55:00Z">
        <w:r w:rsidRPr="00F76391">
          <w:rPr>
            <w:rFonts w:ascii="Arial Unicode MS" w:eastAsia="Arial Unicode MS" w:hAnsi="Arial Unicode MS" w:cs="Arial Unicode MS"/>
            <w:szCs w:val="18"/>
            <w:vertAlign w:val="superscript"/>
            <w:rPrChange w:id="6394" w:author="Daihyun Chung" w:date="2018-07-14T09:41:00Z">
              <w:rPr>
                <w:vertAlign w:val="superscript"/>
              </w:rPr>
            </w:rPrChange>
          </w:rPr>
          <w:endnoteRef/>
        </w:r>
        <w:r w:rsidRPr="00F76391">
          <w:rPr>
            <w:rFonts w:ascii="Arial Unicode MS" w:eastAsia="Arial Unicode MS" w:hAnsi="Arial Unicode MS" w:cs="Arial Unicode MS"/>
            <w:szCs w:val="18"/>
            <w:rPrChange w:id="6395" w:author="Daihyun Chung" w:date="2018-07-14T09:41:00Z">
              <w:rPr/>
            </w:rPrChange>
          </w:rPr>
          <w:t xml:space="preserve"> Chalmers (2010) interprets the </w:t>
        </w:r>
        <w:r w:rsidRPr="00F76391">
          <w:rPr>
            <w:rFonts w:ascii="Arial Unicode MS" w:eastAsia="Arial Unicode MS" w:hAnsi="Arial Unicode MS" w:cs="Arial Unicode MS"/>
            <w:szCs w:val="18"/>
            <w:rPrChange w:id="6396" w:author="Daihyun Chung" w:date="2018-07-14T09:41:00Z">
              <w:rPr/>
            </w:rPrChange>
          </w:rPr>
          <w:t>‘</w:t>
        </w:r>
        <w:r w:rsidRPr="00F76391">
          <w:rPr>
            <w:rFonts w:ascii="Arial Unicode MS" w:eastAsia="Arial Unicode MS" w:hAnsi="Arial Unicode MS" w:cs="Arial Unicode MS"/>
            <w:szCs w:val="18"/>
            <w:rPrChange w:id="6397" w:author="Daihyun Chung" w:date="2018-07-14T09:41:00Z">
              <w:rPr/>
            </w:rPrChange>
          </w:rPr>
          <w:t>singularity</w:t>
        </w:r>
        <w:r w:rsidRPr="00F76391">
          <w:rPr>
            <w:rFonts w:ascii="Arial Unicode MS" w:eastAsia="Arial Unicode MS" w:hAnsi="Arial Unicode MS" w:cs="Arial Unicode MS"/>
            <w:szCs w:val="18"/>
            <w:rPrChange w:id="6398" w:author="Daihyun Chung" w:date="2018-07-14T09:41:00Z">
              <w:rPr/>
            </w:rPrChange>
          </w:rPr>
          <w:t>’</w:t>
        </w:r>
        <w:r w:rsidRPr="00F76391">
          <w:rPr>
            <w:rFonts w:ascii="Arial Unicode MS" w:eastAsia="Arial Unicode MS" w:hAnsi="Arial Unicode MS" w:cs="Arial Unicode MS"/>
            <w:szCs w:val="18"/>
            <w:rPrChange w:id="6399" w:author="Daihyun Chung" w:date="2018-07-14T09:41:00Z">
              <w:rPr/>
            </w:rPrChange>
          </w:rPr>
          <w:t xml:space="preserve"> as the critical point of an intelligence explosion in which artificial intelligence surpasses human intelligence. Kurzweil (2007) observes that </w:t>
        </w:r>
      </w:ins>
      <w:ins w:id="6400" w:author="JM" w:date="2018-06-17T12:00:00Z">
        <w:r w:rsidRPr="00F76391">
          <w:rPr>
            <w:rFonts w:ascii="Arial Unicode MS" w:eastAsia="Arial Unicode MS" w:hAnsi="Arial Unicode MS" w:cs="Arial Unicode MS"/>
            <w:szCs w:val="18"/>
            <w:rPrChange w:id="6401" w:author="Daihyun Chung" w:date="2018-07-14T09:41:00Z">
              <w:rPr/>
            </w:rPrChange>
          </w:rPr>
          <w:t xml:space="preserve">the rate of technological progress </w:t>
        </w:r>
      </w:ins>
      <w:ins w:id="6402" w:author="JM" w:date="2018-06-10T17:55:00Z">
        <w:r w:rsidRPr="00F76391">
          <w:rPr>
            <w:rFonts w:ascii="Arial Unicode MS" w:eastAsia="Arial Unicode MS" w:hAnsi="Arial Unicode MS" w:cs="Arial Unicode MS"/>
            <w:szCs w:val="18"/>
            <w:rPrChange w:id="6403" w:author="Daihyun Chung" w:date="2018-07-14T09:41:00Z">
              <w:rPr/>
            </w:rPrChange>
          </w:rPr>
          <w:t xml:space="preserve">doubles every </w:t>
        </w:r>
      </w:ins>
      <w:ins w:id="6404" w:author="JM" w:date="2018-06-10T17:56:00Z">
        <w:r w:rsidRPr="00F76391">
          <w:rPr>
            <w:rFonts w:ascii="Arial Unicode MS" w:eastAsia="Arial Unicode MS" w:hAnsi="Arial Unicode MS" w:cs="Arial Unicode MS"/>
            <w:szCs w:val="18"/>
            <w:rPrChange w:id="6405" w:author="Daihyun Chung" w:date="2018-07-14T09:41:00Z">
              <w:rPr/>
            </w:rPrChange>
          </w:rPr>
          <w:t xml:space="preserve">ten </w:t>
        </w:r>
      </w:ins>
      <w:ins w:id="6406" w:author="JM" w:date="2018-06-10T17:55:00Z">
        <w:r w:rsidRPr="00F76391">
          <w:rPr>
            <w:rFonts w:ascii="Arial Unicode MS" w:eastAsia="Arial Unicode MS" w:hAnsi="Arial Unicode MS" w:cs="Arial Unicode MS"/>
            <w:szCs w:val="18"/>
            <w:rPrChange w:id="6407" w:author="Daihyun Chung" w:date="2018-07-14T09:41:00Z">
              <w:rPr/>
            </w:rPrChange>
          </w:rPr>
          <w:t>years and that th</w:t>
        </w:r>
      </w:ins>
      <w:ins w:id="6408" w:author="JM" w:date="2018-06-17T12:00:00Z">
        <w:r w:rsidRPr="00F76391">
          <w:rPr>
            <w:rFonts w:ascii="Arial Unicode MS" w:eastAsia="Arial Unicode MS" w:hAnsi="Arial Unicode MS" w:cs="Arial Unicode MS"/>
            <w:szCs w:val="18"/>
            <w:rPrChange w:id="6409" w:author="Daihyun Chung" w:date="2018-07-14T09:41:00Z">
              <w:rPr/>
            </w:rPrChange>
          </w:rPr>
          <w:t xml:space="preserve">is progress will continue until </w:t>
        </w:r>
      </w:ins>
      <w:ins w:id="6410" w:author="JM" w:date="2018-06-10T17:55:00Z">
        <w:r w:rsidRPr="00F76391">
          <w:rPr>
            <w:rFonts w:ascii="Arial Unicode MS" w:eastAsia="Arial Unicode MS" w:hAnsi="Arial Unicode MS" w:cs="Arial Unicode MS"/>
            <w:szCs w:val="18"/>
            <w:rPrChange w:id="6411" w:author="Daihyun Chung" w:date="2018-07-14T09:41:00Z">
              <w:rPr/>
            </w:rPrChange>
          </w:rPr>
          <w:t xml:space="preserve">the critical point of the singularity. As the singularity of the Big Bang is the critical point from which the notions of space and time derive their meaning, the singularity of artificial intelligence may be understood as the critical point at which the extension of </w:t>
        </w:r>
        <w:r w:rsidRPr="00F76391">
          <w:rPr>
            <w:rFonts w:ascii="Arial Unicode MS" w:eastAsia="Arial Unicode MS" w:hAnsi="Arial Unicode MS" w:cs="Arial Unicode MS"/>
            <w:szCs w:val="18"/>
            <w:rPrChange w:id="6412" w:author="Daihyun Chung" w:date="2018-07-14T09:41:00Z">
              <w:rPr/>
            </w:rPrChange>
          </w:rPr>
          <w:t>‘</w:t>
        </w:r>
        <w:r w:rsidRPr="00F76391">
          <w:rPr>
            <w:rFonts w:ascii="Arial Unicode MS" w:eastAsia="Arial Unicode MS" w:hAnsi="Arial Unicode MS" w:cs="Arial Unicode MS"/>
            <w:szCs w:val="18"/>
            <w:rPrChange w:id="6413" w:author="Daihyun Chung" w:date="2018-07-14T09:41:00Z">
              <w:rPr/>
            </w:rPrChange>
          </w:rPr>
          <w:t>human beings</w:t>
        </w:r>
        <w:r w:rsidRPr="00F76391">
          <w:rPr>
            <w:rFonts w:ascii="Arial Unicode MS" w:eastAsia="Arial Unicode MS" w:hAnsi="Arial Unicode MS" w:cs="Arial Unicode MS"/>
            <w:szCs w:val="18"/>
            <w:rPrChange w:id="6414" w:author="Daihyun Chung" w:date="2018-07-14T09:41:00Z">
              <w:rPr/>
            </w:rPrChange>
          </w:rPr>
          <w:t>’</w:t>
        </w:r>
        <w:r w:rsidRPr="00F76391">
          <w:rPr>
            <w:rFonts w:ascii="Arial Unicode MS" w:eastAsia="Arial Unicode MS" w:hAnsi="Arial Unicode MS" w:cs="Arial Unicode MS"/>
            <w:szCs w:val="18"/>
            <w:rPrChange w:id="6415" w:author="Daihyun Chung" w:date="2018-07-14T09:41:00Z">
              <w:rPr/>
            </w:rPrChange>
          </w:rPr>
          <w:t xml:space="preserve"> is no longer confined to the natural human species.</w:t>
        </w:r>
      </w:ins>
    </w:p>
  </w:endnote>
  <w:endnote w:id="8">
    <w:p w:rsidR="00D866BB" w:rsidRPr="00F76391" w:rsidRDefault="00A11589">
      <w:pPr>
        <w:pStyle w:val="a8"/>
        <w:spacing w:line="180" w:lineRule="auto"/>
        <w:rPr>
          <w:rFonts w:ascii="Arial Unicode MS" w:eastAsia="Arial Unicode MS" w:hAnsi="Arial Unicode MS" w:cs="Arial Unicode MS"/>
          <w:szCs w:val="18"/>
          <w:rPrChange w:id="7043" w:author="Daihyun Chung" w:date="2018-07-14T09:41:00Z">
            <w:rPr/>
          </w:rPrChange>
        </w:rPr>
        <w:pPrChange w:id="7044" w:author="Daihyun Chung" w:date="2018-07-14T09:41:00Z">
          <w:pPr>
            <w:pStyle w:val="a8"/>
          </w:pPr>
        </w:pPrChange>
      </w:pPr>
      <w:ins w:id="7045" w:author="JM" w:date="2018-06-10T18:00:00Z">
        <w:r w:rsidRPr="00F76391">
          <w:rPr>
            <w:rFonts w:ascii="Arial Unicode MS" w:eastAsia="Arial Unicode MS" w:hAnsi="Arial Unicode MS" w:cs="Arial Unicode MS"/>
            <w:szCs w:val="18"/>
            <w:vertAlign w:val="superscript"/>
            <w:rPrChange w:id="7046" w:author="Daihyun Chung" w:date="2018-07-14T09:41:00Z">
              <w:rPr>
                <w:vertAlign w:val="superscript"/>
              </w:rPr>
            </w:rPrChange>
          </w:rPr>
          <w:endnoteRef/>
        </w:r>
        <w:r w:rsidRPr="00F76391">
          <w:rPr>
            <w:rFonts w:ascii="Arial Unicode MS" w:eastAsia="Arial Unicode MS" w:hAnsi="Arial Unicode MS" w:cs="Arial Unicode MS"/>
            <w:szCs w:val="18"/>
            <w:rPrChange w:id="7047" w:author="Daihyun Chung" w:date="2018-07-14T09:41:00Z">
              <w:rPr/>
            </w:rPrChange>
          </w:rPr>
          <w:t xml:space="preserve"> The pain and suffering caused by disintegration is an issue that deserves further</w:t>
        </w:r>
      </w:ins>
      <w:ins w:id="7048" w:author="JM" w:date="2018-06-17T12:00:00Z">
        <w:r w:rsidRPr="00F76391">
          <w:rPr>
            <w:rFonts w:ascii="Arial Unicode MS" w:eastAsia="Arial Unicode MS" w:hAnsi="Arial Unicode MS" w:cs="Arial Unicode MS"/>
            <w:szCs w:val="18"/>
            <w:rPrChange w:id="7049" w:author="Daihyun Chung" w:date="2018-07-14T09:41:00Z">
              <w:rPr/>
            </w:rPrChange>
          </w:rPr>
          <w:t xml:space="preserve"> examination.</w:t>
        </w:r>
      </w:ins>
    </w:p>
  </w:endnote>
  <w:endnote w:id="9">
    <w:p w:rsidR="00D866BB" w:rsidDel="00322A01" w:rsidRDefault="00A11589" w:rsidP="00322A01">
      <w:pPr>
        <w:pStyle w:val="a8"/>
        <w:spacing w:line="180" w:lineRule="auto"/>
        <w:rPr>
          <w:del w:id="7507" w:author="Daihyun Chung" w:date="2018-07-14T09:46:00Z"/>
          <w:rFonts w:ascii="Arial Unicode MS" w:eastAsia="Arial Unicode MS" w:hAnsi="Arial Unicode MS" w:cs="Arial Unicode MS"/>
          <w:szCs w:val="18"/>
        </w:rPr>
      </w:pPr>
      <w:ins w:id="7508" w:author="JM" w:date="2018-06-10T18:11:00Z">
        <w:r w:rsidRPr="00F76391">
          <w:rPr>
            <w:rFonts w:ascii="Arial Unicode MS" w:eastAsia="Arial Unicode MS" w:hAnsi="Arial Unicode MS" w:cs="Arial Unicode MS"/>
            <w:szCs w:val="18"/>
            <w:vertAlign w:val="superscript"/>
            <w:rPrChange w:id="7509" w:author="Daihyun Chung" w:date="2018-07-14T09:41:00Z">
              <w:rPr>
                <w:vertAlign w:val="superscript"/>
              </w:rPr>
            </w:rPrChange>
          </w:rPr>
          <w:endnoteRef/>
        </w:r>
        <w:r w:rsidRPr="00F76391">
          <w:rPr>
            <w:rFonts w:ascii="Arial Unicode MS" w:eastAsia="Arial Unicode MS" w:hAnsi="Arial Unicode MS" w:cs="Arial Unicode MS"/>
            <w:szCs w:val="18"/>
            <w:rPrChange w:id="7510" w:author="Daihyun Chung" w:date="2018-07-14T09:41:00Z">
              <w:rPr/>
            </w:rPrChange>
          </w:rPr>
          <w:t xml:space="preserve"> This </w:t>
        </w:r>
      </w:ins>
      <w:ins w:id="7511" w:author="DM301S3B-C20" w:date="2018-06-18T16:45:00Z">
        <w:r w:rsidRPr="00F76391">
          <w:rPr>
            <w:rFonts w:ascii="Arial Unicode MS" w:eastAsia="Arial Unicode MS" w:hAnsi="Arial Unicode MS" w:cs="Arial Unicode MS"/>
            <w:szCs w:val="18"/>
            <w:rPrChange w:id="7512" w:author="Daihyun Chung" w:date="2018-07-14T09:41:00Z">
              <w:rPr/>
            </w:rPrChange>
          </w:rPr>
          <w:t>draft</w:t>
        </w:r>
      </w:ins>
      <w:ins w:id="7513" w:author="JM" w:date="2018-06-10T18:11:00Z">
        <w:del w:id="7514" w:author="Daihyun Chung" w:date="2018-07-14T09:45:00Z">
          <w:r w:rsidRPr="00F76391" w:rsidDel="00F76391">
            <w:rPr>
              <w:rFonts w:ascii="Arial Unicode MS" w:eastAsia="Arial Unicode MS" w:hAnsi="Arial Unicode MS" w:cs="Arial Unicode MS"/>
              <w:szCs w:val="18"/>
              <w:rPrChange w:id="7515" w:author="Daihyun Chung" w:date="2018-07-14T09:41:00Z">
                <w:rPr/>
              </w:rPrChange>
            </w:rPr>
            <w:delText>article</w:delText>
          </w:r>
        </w:del>
        <w:r w:rsidRPr="00F76391">
          <w:rPr>
            <w:rFonts w:ascii="Arial Unicode MS" w:eastAsia="Arial Unicode MS" w:hAnsi="Arial Unicode MS" w:cs="Arial Unicode MS"/>
            <w:szCs w:val="18"/>
            <w:rPrChange w:id="7516" w:author="Daihyun Chung" w:date="2018-07-14T09:41:00Z">
              <w:rPr/>
            </w:rPrChange>
          </w:rPr>
          <w:t xml:space="preserve"> </w:t>
        </w:r>
      </w:ins>
      <w:ins w:id="7517" w:author="JM" w:date="2018-06-10T18:12:00Z">
        <w:r w:rsidRPr="00F76391">
          <w:rPr>
            <w:rFonts w:ascii="Arial Unicode MS" w:eastAsia="Arial Unicode MS" w:hAnsi="Arial Unicode MS" w:cs="Arial Unicode MS"/>
            <w:szCs w:val="18"/>
            <w:rPrChange w:id="7518" w:author="Daihyun Chung" w:date="2018-07-14T09:41:00Z">
              <w:rPr/>
            </w:rPrChange>
          </w:rPr>
          <w:t xml:space="preserve">was </w:t>
        </w:r>
      </w:ins>
      <w:ins w:id="7519" w:author="DM301S3B-C20" w:date="2018-06-18T16:28:00Z">
        <w:r w:rsidRPr="00F76391">
          <w:rPr>
            <w:rFonts w:ascii="Arial Unicode MS" w:eastAsia="Arial Unicode MS" w:hAnsi="Arial Unicode MS" w:cs="Arial Unicode MS"/>
            <w:szCs w:val="18"/>
            <w:rPrChange w:id="7520" w:author="Daihyun Chung" w:date="2018-07-14T09:41:00Z">
              <w:rPr/>
            </w:rPrChange>
          </w:rPr>
          <w:t xml:space="preserve">prepared to read at </w:t>
        </w:r>
      </w:ins>
      <w:ins w:id="7521" w:author="DM301S3B-C20" w:date="2018-06-18T16:43:00Z">
        <w:r w:rsidRPr="00F76391">
          <w:rPr>
            <w:rFonts w:ascii="Arial Unicode MS" w:eastAsia="Arial Unicode MS" w:hAnsi="Arial Unicode MS" w:cs="Arial Unicode MS"/>
            <w:szCs w:val="18"/>
            <w:rPrChange w:id="7522" w:author="Daihyun Chung" w:date="2018-07-14T09:41:00Z">
              <w:rPr/>
            </w:rPrChange>
          </w:rPr>
          <w:t xml:space="preserve">two sessions, </w:t>
        </w:r>
      </w:ins>
      <w:ins w:id="7523" w:author="DM301S3B-C20" w:date="2018-06-18T16:28:00Z">
        <w:r w:rsidRPr="00F76391">
          <w:rPr>
            <w:rFonts w:ascii="Arial Unicode MS" w:eastAsia="Arial Unicode MS" w:hAnsi="Arial Unicode MS" w:cs="Arial Unicode MS"/>
            <w:szCs w:val="18"/>
            <w:rPrChange w:id="7524" w:author="Daihyun Chung" w:date="2018-07-14T09:41:00Z">
              <w:rPr/>
            </w:rPrChange>
          </w:rPr>
          <w:t>one for CCPEA (</w:t>
        </w:r>
      </w:ins>
      <w:ins w:id="7525" w:author="DM301S3B-C20" w:date="2018-06-18T16:29:00Z">
        <w:r w:rsidRPr="00F76391">
          <w:rPr>
            <w:rFonts w:ascii="Arial Unicode MS" w:eastAsia="Arial Unicode MS" w:hAnsi="Arial Unicode MS" w:cs="Arial Unicode MS"/>
            <w:szCs w:val="18"/>
            <w:rPrChange w:id="7526" w:author="Daihyun Chung" w:date="2018-07-14T09:41:00Z">
              <w:rPr/>
            </w:rPrChange>
          </w:rPr>
          <w:t xml:space="preserve">Conference </w:t>
        </w:r>
      </w:ins>
      <w:ins w:id="7527" w:author="DM301S3B-C20" w:date="2018-06-18T16:43:00Z">
        <w:r w:rsidRPr="00F76391">
          <w:rPr>
            <w:rFonts w:ascii="Arial Unicode MS" w:eastAsia="Arial Unicode MS" w:hAnsi="Arial Unicode MS" w:cs="Arial Unicode MS"/>
            <w:szCs w:val="18"/>
            <w:rPrChange w:id="7528" w:author="Daihyun Chung" w:date="2018-07-14T09:41:00Z">
              <w:rPr/>
            </w:rPrChange>
          </w:rPr>
          <w:t>on</w:t>
        </w:r>
      </w:ins>
      <w:ins w:id="7529" w:author="DM301S3B-C20" w:date="2018-06-18T16:29:00Z">
        <w:r w:rsidRPr="00F76391">
          <w:rPr>
            <w:rFonts w:ascii="Arial Unicode MS" w:eastAsia="Arial Unicode MS" w:hAnsi="Arial Unicode MS" w:cs="Arial Unicode MS"/>
            <w:szCs w:val="18"/>
            <w:rPrChange w:id="7530" w:author="Daihyun Chung" w:date="2018-07-14T09:41:00Z">
              <w:rPr/>
            </w:rPrChange>
          </w:rPr>
          <w:t xml:space="preserve"> </w:t>
        </w:r>
      </w:ins>
      <w:ins w:id="7531" w:author="DM301S3B-C20" w:date="2018-06-18T16:28:00Z">
        <w:r w:rsidRPr="00F76391">
          <w:rPr>
            <w:rFonts w:ascii="Arial Unicode MS" w:eastAsia="Arial Unicode MS" w:hAnsi="Arial Unicode MS" w:cs="Arial Unicode MS"/>
            <w:szCs w:val="18"/>
            <w:rPrChange w:id="7532" w:author="Daihyun Chung" w:date="2018-07-14T09:41:00Z">
              <w:rPr/>
            </w:rPrChange>
          </w:rPr>
          <w:t>Contempor</w:t>
        </w:r>
      </w:ins>
      <w:ins w:id="7533" w:author="DM301S3B-C20" w:date="2018-06-18T16:29:00Z">
        <w:r w:rsidRPr="00F76391">
          <w:rPr>
            <w:rFonts w:ascii="Arial Unicode MS" w:eastAsia="Arial Unicode MS" w:hAnsi="Arial Unicode MS" w:cs="Arial Unicode MS"/>
            <w:szCs w:val="18"/>
            <w:rPrChange w:id="7534" w:author="Daihyun Chung" w:date="2018-07-14T09:41:00Z">
              <w:rPr/>
            </w:rPrChange>
          </w:rPr>
          <w:t xml:space="preserve">ary Philosophy in East Asia) </w:t>
        </w:r>
      </w:ins>
      <w:ins w:id="7535" w:author="Daihyun Chung" w:date="2018-07-14T09:47:00Z">
        <w:r w:rsidR="00322A01" w:rsidRPr="00C30E3A">
          <w:rPr>
            <w:rFonts w:ascii="Arial Unicode MS" w:eastAsia="Arial Unicode MS" w:hAnsi="Arial Unicode MS" w:cs="Arial Unicode MS"/>
            <w:szCs w:val="18"/>
          </w:rPr>
          <w:t>August 9-11, 2018 in Taipei, Taiwan,</w:t>
        </w:r>
      </w:ins>
      <w:ins w:id="7536" w:author="Daihyun Chung" w:date="2018-07-14T09:48:00Z">
        <w:r w:rsidR="00322A01">
          <w:rPr>
            <w:rFonts w:ascii="Arial Unicode MS" w:eastAsia="Arial Unicode MS" w:hAnsi="Arial Unicode MS" w:cs="Arial Unicode MS"/>
            <w:szCs w:val="18"/>
          </w:rPr>
          <w:t xml:space="preserve"> </w:t>
        </w:r>
      </w:ins>
      <w:ins w:id="7537" w:author="Daihyun Chung" w:date="2018-07-14T09:46:00Z">
        <w:r w:rsidR="00F76391" w:rsidRPr="00C30E3A">
          <w:rPr>
            <w:rFonts w:ascii="Arial Unicode MS" w:eastAsia="Arial Unicode MS" w:hAnsi="Arial Unicode MS" w:cs="Arial Unicode MS"/>
            <w:szCs w:val="18"/>
          </w:rPr>
          <w:t>and another one for WCP (World Congress of Philosophy) August 13-20 in Beijing, China.</w:t>
        </w:r>
      </w:ins>
      <w:ins w:id="7538" w:author="Daihyun Chung" w:date="2018-07-14T09:48:00Z">
        <w:r w:rsidR="00322A01" w:rsidRPr="00F76391" w:rsidDel="00322A01">
          <w:rPr>
            <w:rFonts w:ascii="Arial Unicode MS" w:eastAsia="Arial Unicode MS" w:hAnsi="Arial Unicode MS" w:cs="Arial Unicode MS"/>
            <w:szCs w:val="18"/>
          </w:rPr>
          <w:t xml:space="preserve"> </w:t>
        </w:r>
      </w:ins>
      <w:ins w:id="7539" w:author="JM" w:date="2018-06-10T18:12:00Z">
        <w:del w:id="7540" w:author="Daihyun Chung" w:date="2018-07-14T09:48:00Z">
          <w:r w:rsidRPr="00F76391" w:rsidDel="00322A01">
            <w:rPr>
              <w:rFonts w:ascii="Arial Unicode MS" w:eastAsia="Arial Unicode MS" w:hAnsi="Arial Unicode MS" w:cs="Arial Unicode MS"/>
              <w:szCs w:val="18"/>
              <w:rPrChange w:id="7541" w:author="Daihyun Chung" w:date="2018-07-14T09:41:00Z">
                <w:rPr/>
              </w:rPrChange>
            </w:rPr>
            <w:delText>written for the roundtable meeting</w:delText>
          </w:r>
        </w:del>
      </w:ins>
      <w:ins w:id="7542" w:author="JM" w:date="2018-06-10T18:13:00Z">
        <w:del w:id="7543" w:author="Daihyun Chung" w:date="2018-07-14T09:48:00Z">
          <w:r w:rsidRPr="00F76391" w:rsidDel="00322A01">
            <w:rPr>
              <w:rFonts w:ascii="Arial Unicode MS" w:eastAsia="Arial Unicode MS" w:hAnsi="Arial Unicode MS" w:cs="Arial Unicode MS"/>
              <w:szCs w:val="18"/>
              <w:rPrChange w:id="7544" w:author="Daihyun Chung" w:date="2018-07-14T09:41:00Z">
                <w:rPr/>
              </w:rPrChange>
            </w:rPr>
            <w:delText xml:space="preserve"> entitled </w:delText>
          </w:r>
        </w:del>
      </w:ins>
      <w:ins w:id="7545" w:author="JM" w:date="2018-06-10T18:11:00Z">
        <w:del w:id="7546" w:author="Daihyun Chung" w:date="2018-07-14T09:48:00Z">
          <w:r w:rsidRPr="00F76391" w:rsidDel="00322A01">
            <w:rPr>
              <w:rFonts w:ascii="Arial Unicode MS" w:eastAsia="Arial Unicode MS" w:hAnsi="Arial Unicode MS" w:cs="Arial Unicode MS"/>
              <w:szCs w:val="18"/>
              <w:rPrChange w:id="7547" w:author="Daihyun Chung" w:date="2018-07-14T09:41:00Z">
                <w:rPr/>
              </w:rPrChange>
            </w:rPr>
            <w:delText>“</w:delText>
          </w:r>
          <w:r w:rsidRPr="00F76391" w:rsidDel="00322A01">
            <w:rPr>
              <w:rFonts w:ascii="Arial Unicode MS" w:eastAsia="Arial Unicode MS" w:hAnsi="Arial Unicode MS" w:cs="Arial Unicode MS"/>
              <w:szCs w:val="18"/>
              <w:rPrChange w:id="7548" w:author="Daihyun Chung" w:date="2018-07-14T09:41:00Z">
                <w:rPr/>
              </w:rPrChange>
            </w:rPr>
            <w:delText xml:space="preserve">The Philosophy of Integration: Cheng 誠 of </w:delText>
          </w:r>
          <w:r w:rsidRPr="00F76391" w:rsidDel="00322A01">
            <w:rPr>
              <w:rFonts w:ascii="Arial Unicode MS" w:eastAsia="Arial Unicode MS" w:hAnsi="Arial Unicode MS" w:cs="Arial Unicode MS"/>
              <w:i/>
              <w:szCs w:val="18"/>
              <w:rPrChange w:id="7549" w:author="Daihyun Chung" w:date="2018-07-14T09:41:00Z">
                <w:rPr>
                  <w:i/>
                </w:rPr>
              </w:rPrChange>
            </w:rPr>
            <w:delText>Zhongyong</w:delText>
          </w:r>
          <w:r w:rsidRPr="00F76391" w:rsidDel="00322A01">
            <w:rPr>
              <w:rFonts w:ascii="Arial Unicode MS" w:eastAsia="Arial Unicode MS" w:hAnsi="Arial Unicode MS" w:cs="Arial Unicode MS"/>
              <w:i/>
              <w:szCs w:val="18"/>
              <w:rPrChange w:id="7550" w:author="Daihyun Chung" w:date="2018-07-14T09:41:00Z">
                <w:rPr>
                  <w:i/>
                </w:rPr>
              </w:rPrChange>
            </w:rPr>
            <w:delText>”</w:delText>
          </w:r>
          <w:r w:rsidRPr="00F76391" w:rsidDel="00322A01">
            <w:rPr>
              <w:rFonts w:ascii="Arial Unicode MS" w:eastAsia="Arial Unicode MS" w:hAnsi="Arial Unicode MS" w:cs="Arial Unicode MS"/>
              <w:szCs w:val="18"/>
              <w:rPrChange w:id="7551" w:author="Daihyun Chung" w:date="2018-07-14T09:41:00Z">
                <w:rPr/>
              </w:rPrChange>
            </w:rPr>
            <w:delText xml:space="preserve"> </w:delText>
          </w:r>
        </w:del>
      </w:ins>
      <w:ins w:id="7552" w:author="JM" w:date="2018-06-10T18:13:00Z">
        <w:del w:id="7553" w:author="Daihyun Chung" w:date="2018-07-14T09:48:00Z">
          <w:r w:rsidRPr="00F76391" w:rsidDel="00322A01">
            <w:rPr>
              <w:rFonts w:ascii="Arial Unicode MS" w:eastAsia="Arial Unicode MS" w:hAnsi="Arial Unicode MS" w:cs="Arial Unicode MS"/>
              <w:szCs w:val="18"/>
              <w:rPrChange w:id="7554" w:author="Daihyun Chung" w:date="2018-07-14T09:41:00Z">
                <w:rPr/>
              </w:rPrChange>
            </w:rPr>
            <w:delText xml:space="preserve">at the </w:delText>
          </w:r>
        </w:del>
      </w:ins>
      <w:ins w:id="7555" w:author="JM" w:date="2018-06-10T18:11:00Z">
        <w:del w:id="7556" w:author="Daihyun Chung" w:date="2018-07-14T09:48:00Z">
          <w:r w:rsidRPr="00F76391" w:rsidDel="00322A01">
            <w:rPr>
              <w:rFonts w:ascii="Arial Unicode MS" w:eastAsia="Arial Unicode MS" w:hAnsi="Arial Unicode MS" w:cs="Arial Unicode MS"/>
              <w:szCs w:val="18"/>
              <w:rPrChange w:id="7557" w:author="Daihyun Chung" w:date="2018-07-14T09:41:00Z">
                <w:rPr/>
              </w:rPrChange>
            </w:rPr>
            <w:delText>24th World Congress of Philosophy, 2018, Beijing.</w:delText>
          </w:r>
        </w:del>
      </w:ins>
      <w:ins w:id="7558" w:author="DM301S3B-C20" w:date="2018-06-18T16:34:00Z">
        <w:del w:id="7559" w:author="Daihyun Chung" w:date="2018-07-14T09:47:00Z">
          <w:r w:rsidRPr="00F76391" w:rsidDel="00322A01">
            <w:rPr>
              <w:rFonts w:ascii="Arial Unicode MS" w:eastAsia="Arial Unicode MS" w:hAnsi="Arial Unicode MS" w:cs="Arial Unicode MS"/>
              <w:szCs w:val="18"/>
              <w:rPrChange w:id="7560" w:author="Daihyun Chung" w:date="2018-07-14T09:41:00Z">
                <w:rPr>
                  <w:b/>
                </w:rPr>
              </w:rPrChange>
            </w:rPr>
            <w:delText>August</w:delText>
          </w:r>
        </w:del>
      </w:ins>
      <w:ins w:id="7561" w:author="DM301S3B-C20" w:date="2018-06-18T16:39:00Z">
        <w:del w:id="7562" w:author="Daihyun Chung" w:date="2018-07-14T09:47:00Z">
          <w:r w:rsidRPr="00F76391" w:rsidDel="00322A01">
            <w:rPr>
              <w:rFonts w:ascii="Arial Unicode MS" w:eastAsia="Arial Unicode MS" w:hAnsi="Arial Unicode MS" w:cs="Arial Unicode MS"/>
              <w:szCs w:val="18"/>
              <w:rPrChange w:id="7563" w:author="Daihyun Chung" w:date="2018-07-14T09:41:00Z">
                <w:rPr>
                  <w:b/>
                </w:rPr>
              </w:rPrChange>
            </w:rPr>
            <w:delText xml:space="preserve"> 9-11, </w:delText>
          </w:r>
        </w:del>
      </w:ins>
      <w:ins w:id="7564" w:author="DM301S3B-C20" w:date="2018-06-18T16:34:00Z">
        <w:del w:id="7565" w:author="Daihyun Chung" w:date="2018-07-14T09:47:00Z">
          <w:r w:rsidRPr="00F76391" w:rsidDel="00322A01">
            <w:rPr>
              <w:rFonts w:ascii="Arial Unicode MS" w:eastAsia="Arial Unicode MS" w:hAnsi="Arial Unicode MS" w:cs="Arial Unicode MS"/>
              <w:szCs w:val="18"/>
              <w:rPrChange w:id="7566" w:author="Daihyun Chung" w:date="2018-07-14T09:41:00Z">
                <w:rPr>
                  <w:b/>
                </w:rPr>
              </w:rPrChange>
            </w:rPr>
            <w:delText xml:space="preserve"> 2018</w:delText>
          </w:r>
          <w:r w:rsidRPr="00F76391" w:rsidDel="00322A01">
            <w:rPr>
              <w:rFonts w:ascii="Arial Unicode MS" w:eastAsia="Arial Unicode MS" w:hAnsi="Arial Unicode MS" w:cs="Arial Unicode MS"/>
              <w:szCs w:val="18"/>
              <w:rPrChange w:id="7567" w:author="Daihyun Chung" w:date="2018-07-14T09:41:00Z">
                <w:rPr/>
              </w:rPrChange>
            </w:rPr>
            <w:delText xml:space="preserve"> in Taipei, Taiwan</w:delText>
          </w:r>
        </w:del>
      </w:ins>
      <w:ins w:id="7568" w:author="DM301S3B-C20" w:date="2018-06-18T16:43:00Z">
        <w:del w:id="7569" w:author="Daihyun Chung" w:date="2018-07-14T09:47:00Z">
          <w:r w:rsidRPr="00F76391" w:rsidDel="00322A01">
            <w:rPr>
              <w:rFonts w:ascii="Arial Unicode MS" w:eastAsia="Arial Unicode MS" w:hAnsi="Arial Unicode MS" w:cs="Arial Unicode MS"/>
              <w:szCs w:val="18"/>
              <w:rPrChange w:id="7570" w:author="Daihyun Chung" w:date="2018-07-14T09:41:00Z">
                <w:rPr/>
              </w:rPrChange>
            </w:rPr>
            <w:delText>,</w:delText>
          </w:r>
        </w:del>
      </w:ins>
      <w:ins w:id="7571" w:author="DM301S3B-C20" w:date="2018-06-18T16:39:00Z">
        <w:del w:id="7572" w:author="Daihyun Chung" w:date="2018-07-14T09:48:00Z">
          <w:r w:rsidRPr="00F76391" w:rsidDel="00322A01">
            <w:rPr>
              <w:rFonts w:ascii="Arial Unicode MS" w:eastAsia="Arial Unicode MS" w:hAnsi="Arial Unicode MS" w:cs="Arial Unicode MS"/>
              <w:szCs w:val="18"/>
              <w:rPrChange w:id="7573" w:author="Daihyun Chung" w:date="2018-07-14T09:41:00Z">
                <w:rPr/>
              </w:rPrChange>
            </w:rPr>
            <w:delText xml:space="preserve"> </w:delText>
          </w:r>
        </w:del>
        <w:del w:id="7574" w:author="Daihyun Chung" w:date="2018-07-14T09:46:00Z">
          <w:r w:rsidRPr="00F76391" w:rsidDel="00F76391">
            <w:rPr>
              <w:rFonts w:ascii="Arial Unicode MS" w:eastAsia="Arial Unicode MS" w:hAnsi="Arial Unicode MS" w:cs="Arial Unicode MS"/>
              <w:szCs w:val="18"/>
              <w:rPrChange w:id="7575" w:author="Daihyun Chung" w:date="2018-07-14T09:41:00Z">
                <w:rPr/>
              </w:rPrChange>
            </w:rPr>
            <w:delText xml:space="preserve">and </w:delText>
          </w:r>
        </w:del>
      </w:ins>
      <w:ins w:id="7576" w:author="DM301S3B-C20" w:date="2018-06-18T16:44:00Z">
        <w:del w:id="7577" w:author="Daihyun Chung" w:date="2018-07-14T09:46:00Z">
          <w:r w:rsidRPr="00F76391" w:rsidDel="00F76391">
            <w:rPr>
              <w:rFonts w:ascii="Arial Unicode MS" w:eastAsia="Arial Unicode MS" w:hAnsi="Arial Unicode MS" w:cs="Arial Unicode MS"/>
              <w:szCs w:val="18"/>
              <w:rPrChange w:id="7578" w:author="Daihyun Chung" w:date="2018-07-14T09:41:00Z">
                <w:rPr/>
              </w:rPrChange>
            </w:rPr>
            <w:delText xml:space="preserve">another one </w:delText>
          </w:r>
        </w:del>
      </w:ins>
      <w:ins w:id="7579" w:author="DM301S3B-C20" w:date="2018-06-18T16:39:00Z">
        <w:del w:id="7580" w:author="Daihyun Chung" w:date="2018-07-14T09:46:00Z">
          <w:r w:rsidRPr="00F76391" w:rsidDel="00F76391">
            <w:rPr>
              <w:rFonts w:ascii="Arial Unicode MS" w:eastAsia="Arial Unicode MS" w:hAnsi="Arial Unicode MS" w:cs="Arial Unicode MS"/>
              <w:szCs w:val="18"/>
              <w:rPrChange w:id="7581" w:author="Daihyun Chung" w:date="2018-07-14T09:41:00Z">
                <w:rPr/>
              </w:rPrChange>
            </w:rPr>
            <w:delText>for WCP (World Con</w:delText>
          </w:r>
        </w:del>
      </w:ins>
      <w:ins w:id="7582" w:author="DM301S3B-C20" w:date="2018-06-18T16:40:00Z">
        <w:del w:id="7583" w:author="Daihyun Chung" w:date="2018-07-14T09:46:00Z">
          <w:r w:rsidRPr="00F76391" w:rsidDel="00F76391">
            <w:rPr>
              <w:rFonts w:ascii="Arial Unicode MS" w:eastAsia="Arial Unicode MS" w:hAnsi="Arial Unicode MS" w:cs="Arial Unicode MS"/>
              <w:szCs w:val="18"/>
              <w:rPrChange w:id="7584" w:author="Daihyun Chung" w:date="2018-07-14T09:41:00Z">
                <w:rPr/>
              </w:rPrChange>
            </w:rPr>
            <w:delText>gress of Philosophy) August 13-20 in Beijing, China</w:delText>
          </w:r>
        </w:del>
      </w:ins>
      <w:ins w:id="7585" w:author="DM301S3B-C20" w:date="2018-06-18T16:44:00Z">
        <w:del w:id="7586" w:author="Daihyun Chung" w:date="2018-07-14T09:46:00Z">
          <w:r w:rsidRPr="00F76391" w:rsidDel="00F76391">
            <w:rPr>
              <w:rFonts w:ascii="Arial Unicode MS" w:eastAsia="Arial Unicode MS" w:hAnsi="Arial Unicode MS" w:cs="Arial Unicode MS"/>
              <w:szCs w:val="18"/>
              <w:rPrChange w:id="7587" w:author="Daihyun Chung" w:date="2018-07-14T09:41:00Z">
                <w:rPr/>
              </w:rPrChange>
            </w:rPr>
            <w:delText>.</w:delText>
          </w:r>
        </w:del>
      </w:ins>
    </w:p>
    <w:p w:rsidR="00322A01" w:rsidRPr="00F76391" w:rsidRDefault="00322A01">
      <w:pPr>
        <w:pStyle w:val="a8"/>
        <w:spacing w:line="180" w:lineRule="auto"/>
        <w:rPr>
          <w:ins w:id="7588" w:author="Daihyun Chung" w:date="2018-07-14T09:48:00Z"/>
          <w:rFonts w:ascii="Arial Unicode MS" w:eastAsia="Arial Unicode MS" w:hAnsi="Arial Unicode MS" w:cs="Arial Unicode MS"/>
          <w:szCs w:val="18"/>
          <w:rPrChange w:id="7589" w:author="Daihyun Chung" w:date="2018-07-14T09:41:00Z">
            <w:rPr>
              <w:ins w:id="7590" w:author="Daihyun Chung" w:date="2018-07-14T09:48:00Z"/>
            </w:rPr>
          </w:rPrChange>
        </w:rPr>
        <w:pPrChange w:id="7591" w:author="Daihyun Chung" w:date="2018-07-14T09:48:00Z">
          <w:pPr>
            <w:pStyle w:val="a8"/>
          </w:pPr>
        </w:pPrChange>
      </w:pPr>
    </w:p>
    <w:p w:rsidR="00D866BB" w:rsidRPr="00F76391" w:rsidRDefault="00D866BB">
      <w:pPr>
        <w:pStyle w:val="a8"/>
        <w:spacing w:line="180" w:lineRule="auto"/>
        <w:rPr>
          <w:ins w:id="7592" w:author="DM301S3B-C20" w:date="2018-06-18T16:49:00Z"/>
          <w:rFonts w:ascii="Arial Unicode MS" w:eastAsia="Arial Unicode MS" w:hAnsi="Arial Unicode MS" w:cs="Arial Unicode MS"/>
          <w:szCs w:val="18"/>
          <w:rPrChange w:id="7593" w:author="Daihyun Chung" w:date="2018-07-14T09:41:00Z">
            <w:rPr>
              <w:ins w:id="7594" w:author="DM301S3B-C20" w:date="2018-06-18T16:49:00Z"/>
            </w:rPr>
          </w:rPrChange>
        </w:rPr>
        <w:pPrChange w:id="7595" w:author="Daihyun Chung" w:date="2018-07-14T09:48:00Z">
          <w:pPr>
            <w:pStyle w:val="a8"/>
          </w:pPr>
        </w:pPrChange>
      </w:pPr>
    </w:p>
    <w:p w:rsidR="00D866BB" w:rsidRPr="00F76391" w:rsidRDefault="00A11589">
      <w:pPr>
        <w:pStyle w:val="a8"/>
        <w:spacing w:line="180" w:lineRule="auto"/>
        <w:rPr>
          <w:ins w:id="7596" w:author="DM301S3B-C20" w:date="2018-06-18T16:49:00Z"/>
          <w:rFonts w:ascii="Arial Unicode MS" w:eastAsia="Arial Unicode MS" w:hAnsi="Arial Unicode MS" w:cs="Arial Unicode MS"/>
          <w:szCs w:val="18"/>
          <w:rPrChange w:id="7597" w:author="Daihyun Chung" w:date="2018-07-14T09:41:00Z">
            <w:rPr>
              <w:ins w:id="7598" w:author="DM301S3B-C20" w:date="2018-06-18T16:49:00Z"/>
            </w:rPr>
          </w:rPrChange>
        </w:rPr>
        <w:pPrChange w:id="7599" w:author="Daihyun Chung" w:date="2018-07-14T09:41:00Z">
          <w:pPr>
            <w:pStyle w:val="a8"/>
          </w:pPr>
        </w:pPrChange>
      </w:pPr>
      <w:ins w:id="7600" w:author="DM301S3B-C20" w:date="2018-06-18T16:49:00Z">
        <w:r w:rsidRPr="00F76391">
          <w:rPr>
            <w:rFonts w:ascii="Arial Unicode MS" w:eastAsia="Arial Unicode MS" w:hAnsi="Arial Unicode MS" w:cs="Arial Unicode MS"/>
            <w:szCs w:val="18"/>
            <w:rPrChange w:id="7601" w:author="Daihyun Chung" w:date="2018-07-14T09:41:00Z">
              <w:rPr>
                <w:sz w:val="20"/>
              </w:rPr>
            </w:rPrChange>
          </w:rPr>
          <w:t>Daihyun Chung, Ewha Womans University</w:t>
        </w:r>
      </w:ins>
    </w:p>
    <w:p w:rsidR="00D866BB" w:rsidRPr="00F76391" w:rsidRDefault="00A11589">
      <w:pPr>
        <w:pStyle w:val="a8"/>
        <w:spacing w:line="180" w:lineRule="auto"/>
        <w:ind w:left="260" w:hanging="260"/>
        <w:rPr>
          <w:rFonts w:ascii="Arial Unicode MS" w:eastAsia="Arial Unicode MS" w:hAnsi="Arial Unicode MS" w:cs="Arial Unicode MS"/>
          <w:szCs w:val="18"/>
          <w:rPrChange w:id="7602" w:author="Daihyun Chung" w:date="2018-07-14T09:41:00Z">
            <w:rPr/>
          </w:rPrChange>
        </w:rPr>
        <w:pPrChange w:id="7603" w:author="Daihyun Chung" w:date="2018-07-14T09:41:00Z">
          <w:pPr>
            <w:pStyle w:val="a8"/>
            <w:ind w:left="260" w:hanging="260"/>
          </w:pPr>
        </w:pPrChange>
      </w:pPr>
      <w:ins w:id="7604" w:author="DM301S3B-C20" w:date="2018-06-18T16:49:00Z">
        <w:r w:rsidRPr="00F76391">
          <w:rPr>
            <w:rFonts w:ascii="Arial Unicode MS" w:eastAsia="Arial Unicode MS" w:hAnsi="Arial Unicode MS" w:cs="Arial Unicode MS"/>
            <w:szCs w:val="18"/>
            <w:rPrChange w:id="7605" w:author="Daihyun Chung" w:date="2018-07-14T09:41:00Z">
              <w:rPr>
                <w:sz w:val="20"/>
              </w:rPr>
            </w:rPrChange>
          </w:rPr>
          <w:t>&lt;chungdhn@ewha.ac.kr&gt;</w:t>
        </w:r>
      </w:ins>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panose1 w:val="02030504000101010101"/>
    <w:charset w:val="81"/>
    <w:family w:val="roman"/>
    <w:pitch w:val="variable"/>
    <w:sig w:usb0="F7FFAEFF" w:usb1="FBDFFFFF" w:usb2="0417FFFF" w:usb3="00000000" w:csb0="00080001" w:csb1="00000000"/>
  </w:font>
  <w:font w:name="함초롬돋움">
    <w:panose1 w:val="02030504000101010101"/>
    <w:charset w:val="81"/>
    <w:family w:val="roman"/>
    <w:pitch w:val="variable"/>
    <w:sig w:usb0="F7FFAEFF" w:usb1="FBDFFFFF" w:usb2="0417FFFF"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8590" w:author="Daihyun Chung" w:date="2018-07-14T09:57:00Z"/>
  <w:sdt>
    <w:sdtPr>
      <w:id w:val="-1487626127"/>
      <w:docPartObj>
        <w:docPartGallery w:val="Page Numbers (Bottom of Page)"/>
        <w:docPartUnique/>
      </w:docPartObj>
    </w:sdtPr>
    <w:sdtEndPr/>
    <w:sdtContent>
      <w:customXmlInsRangeEnd w:id="8590"/>
      <w:p w:rsidR="00253B2C" w:rsidRDefault="00253B2C">
        <w:pPr>
          <w:pStyle w:val="ac"/>
          <w:jc w:val="right"/>
          <w:rPr>
            <w:ins w:id="8591" w:author="Daihyun Chung" w:date="2018-07-14T09:57:00Z"/>
          </w:rPr>
        </w:pPr>
        <w:ins w:id="8592" w:author="Daihyun Chung" w:date="2018-07-14T09:57:00Z">
          <w:r>
            <w:fldChar w:fldCharType="begin"/>
          </w:r>
          <w:r>
            <w:instrText>PAGE   \* MERGEFORMAT</w:instrText>
          </w:r>
          <w:r>
            <w:fldChar w:fldCharType="separate"/>
          </w:r>
          <w:r>
            <w:rPr>
              <w:lang w:val="ko-KR"/>
            </w:rPr>
            <w:t>2</w:t>
          </w:r>
          <w:r>
            <w:fldChar w:fldCharType="end"/>
          </w:r>
        </w:ins>
      </w:p>
      <w:customXmlInsRangeStart w:id="8593" w:author="Daihyun Chung" w:date="2018-07-14T09:57:00Z"/>
    </w:sdtContent>
  </w:sdt>
  <w:customXmlInsRangeEnd w:id="8593"/>
  <w:p w:rsidR="00253B2C" w:rsidRDefault="00253B2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2C9" w:rsidRDefault="00BA62C9">
      <w:pPr>
        <w:spacing w:after="0" w:line="240" w:lineRule="auto"/>
      </w:pPr>
      <w:r>
        <w:separator/>
      </w:r>
    </w:p>
  </w:footnote>
  <w:footnote w:type="continuationSeparator" w:id="0">
    <w:p w:rsidR="00BA62C9" w:rsidRDefault="00BA62C9">
      <w:pPr>
        <w:spacing w:after="0" w:line="240" w:lineRule="auto"/>
      </w:pPr>
      <w:r>
        <w:continuationSeparator/>
      </w:r>
    </w:p>
  </w:footnote>
  <w:footnote w:id="1">
    <w:p w:rsidR="00D866BB" w:rsidRDefault="00A11589">
      <w:pPr>
        <w:pStyle w:val="a7"/>
      </w:pPr>
      <w:r>
        <w:rPr>
          <w:vertAlign w:val="superscript"/>
        </w:rPr>
        <w:footnoteRef/>
      </w:r>
      <w:r>
        <w:t xml:space="preserve">  </w:t>
      </w:r>
      <w:ins w:id="208" w:author="JM" w:date="2018-06-08T22:46:00Z">
        <w:r>
          <w:t xml:space="preserve">See, for example, </w:t>
        </w:r>
      </w:ins>
      <w:r>
        <w:t>Penrose</w:t>
      </w:r>
      <w:ins w:id="209" w:author="JM" w:date="2018-06-01T15:00:00Z">
        <w:r>
          <w:t xml:space="preserve"> </w:t>
        </w:r>
      </w:ins>
      <w:r>
        <w:t>(1994)</w:t>
      </w:r>
      <w:ins w:id="210" w:author="JM" w:date="2018-06-08T22:46:00Z">
        <w:r>
          <w:t xml:space="preserve"> and </w:t>
        </w:r>
      </w:ins>
      <w:del w:id="211" w:author="JM" w:date="2018-06-08T22:46:00Z">
        <w:r>
          <w:delText xml:space="preserve">; </w:delText>
        </w:r>
      </w:del>
      <w:r>
        <w:t>Putnam</w:t>
      </w:r>
      <w:ins w:id="212" w:author="JM" w:date="2018-06-01T15:00:00Z">
        <w:r>
          <w:t xml:space="preserve"> </w:t>
        </w:r>
      </w:ins>
      <w:r>
        <w:t>(1994).</w:t>
      </w:r>
    </w:p>
  </w:footnote>
  <w:footnote w:id="2">
    <w:p w:rsidR="00D866BB" w:rsidRDefault="00A11589">
      <w:pPr>
        <w:pStyle w:val="a7"/>
      </w:pPr>
      <w:r>
        <w:rPr>
          <w:vertAlign w:val="superscript"/>
        </w:rPr>
        <w:footnoteRef/>
      </w:r>
      <w:r>
        <w:t xml:space="preserve">  </w:t>
      </w:r>
      <w:ins w:id="322" w:author="JM" w:date="2018-06-09T16:41:00Z">
        <w:r>
          <w:t xml:space="preserve">See </w:t>
        </w:r>
      </w:ins>
      <w:r>
        <w:t>Whitehead</w:t>
      </w:r>
      <w:ins w:id="323" w:author="JM" w:date="2018-06-01T15:23:00Z">
        <w:r>
          <w:t xml:space="preserve"> </w:t>
        </w:r>
      </w:ins>
      <w:r>
        <w:t>(1929).</w:t>
      </w:r>
    </w:p>
  </w:footnote>
  <w:footnote w:id="3">
    <w:p w:rsidR="00D866BB" w:rsidRDefault="00A11589">
      <w:pPr>
        <w:pStyle w:val="a7"/>
      </w:pPr>
      <w:r>
        <w:rPr>
          <w:vertAlign w:val="superscript"/>
        </w:rPr>
        <w:footnoteRef/>
      </w:r>
      <w:r>
        <w:t xml:space="preserve">  </w:t>
      </w:r>
      <w:ins w:id="343" w:author="JM" w:date="2018-06-09T16:44:00Z">
        <w:r>
          <w:t xml:space="preserve">See </w:t>
        </w:r>
      </w:ins>
      <w:r>
        <w:t>Zisi</w:t>
      </w:r>
      <w:ins w:id="344" w:author="JM" w:date="2018-06-01T15:23:00Z">
        <w:r>
          <w:t xml:space="preserve"> </w:t>
        </w:r>
      </w:ins>
      <w:r>
        <w:t>(2014).</w:t>
      </w:r>
    </w:p>
  </w:footnote>
  <w:footnote w:id="4">
    <w:p w:rsidR="00D866BB" w:rsidRDefault="00A11589">
      <w:pPr>
        <w:pStyle w:val="a7"/>
      </w:pPr>
      <w:r>
        <w:rPr>
          <w:vertAlign w:val="superscript"/>
        </w:rPr>
        <w:footnoteRef/>
      </w:r>
      <w:r>
        <w:t xml:space="preserve">  Anderson</w:t>
      </w:r>
      <w:ins w:id="666" w:author="JM" w:date="2018-06-01T18:31:00Z">
        <w:r>
          <w:t xml:space="preserve"> </w:t>
        </w:r>
      </w:ins>
      <w:r>
        <w:t>(1981).</w:t>
      </w:r>
    </w:p>
  </w:footnote>
  <w:footnote w:id="5">
    <w:p w:rsidR="00D866BB" w:rsidRDefault="00A11589">
      <w:pPr>
        <w:pStyle w:val="a7"/>
      </w:pPr>
      <w:r>
        <w:rPr>
          <w:vertAlign w:val="superscript"/>
        </w:rPr>
        <w:footnoteRef/>
      </w:r>
      <w:r>
        <w:t xml:space="preserve"> </w:t>
      </w:r>
      <w:ins w:id="797" w:author="JM" w:date="2018-06-09T16:52:00Z">
        <w:r>
          <w:t>See, f</w:t>
        </w:r>
      </w:ins>
      <w:del w:id="798" w:author="JM" w:date="2018-06-09T16:52:00Z">
        <w:r>
          <w:delText xml:space="preserve"> </w:delText>
        </w:r>
      </w:del>
      <w:ins w:id="799" w:author="JM" w:date="2018-06-09T16:51:00Z">
        <w:r>
          <w:t xml:space="preserve">or example, </w:t>
        </w:r>
      </w:ins>
      <w:r>
        <w:t>Chalmers</w:t>
      </w:r>
      <w:ins w:id="800" w:author="JM" w:date="2018-06-01T23:29:00Z">
        <w:r>
          <w:t xml:space="preserve"> </w:t>
        </w:r>
      </w:ins>
      <w:r>
        <w:t>(1996)</w:t>
      </w:r>
      <w:ins w:id="801" w:author="JM" w:date="2018-06-09T16:52:00Z">
        <w:r>
          <w:t>,</w:t>
        </w:r>
      </w:ins>
      <w:del w:id="802" w:author="JM" w:date="2018-06-09T16:52:00Z">
        <w:r>
          <w:delText>;</w:delText>
        </w:r>
      </w:del>
      <w:r>
        <w:t xml:space="preserve"> Dretske</w:t>
      </w:r>
      <w:del w:id="803" w:author="JM" w:date="2018-06-01T23:29:00Z">
        <w:r>
          <w:delText>(</w:delText>
        </w:r>
      </w:del>
      <w:ins w:id="804" w:author="JM" w:date="2018-06-01T23:29:00Z">
        <w:r>
          <w:t xml:space="preserve"> </w:t>
        </w:r>
      </w:ins>
      <w:ins w:id="805" w:author="JM" w:date="2018-06-02T00:00:00Z">
        <w:r>
          <w:t>(</w:t>
        </w:r>
      </w:ins>
      <w:r>
        <w:t>1988)</w:t>
      </w:r>
      <w:ins w:id="806" w:author="JM" w:date="2018-06-09T16:52:00Z">
        <w:r>
          <w:t>,</w:t>
        </w:r>
      </w:ins>
      <w:del w:id="807" w:author="JM" w:date="2018-06-09T16:52:00Z">
        <w:r>
          <w:delText>;</w:delText>
        </w:r>
      </w:del>
      <w:r>
        <w:t xml:space="preserve"> Millikan</w:t>
      </w:r>
      <w:ins w:id="808" w:author="JM" w:date="2018-06-01T23:29:00Z">
        <w:r>
          <w:t xml:space="preserve"> </w:t>
        </w:r>
      </w:ins>
      <w:r>
        <w:t>(1993)</w:t>
      </w:r>
      <w:ins w:id="809" w:author="JM" w:date="2018-06-09T16:52:00Z">
        <w:r>
          <w:t>,</w:t>
        </w:r>
      </w:ins>
      <w:del w:id="810" w:author="JM" w:date="2018-06-09T16:52:00Z">
        <w:r>
          <w:delText>;</w:delText>
        </w:r>
      </w:del>
      <w:ins w:id="811" w:author="JM" w:date="2018-06-09T16:52:00Z">
        <w:r>
          <w:t xml:space="preserve"> and</w:t>
        </w:r>
      </w:ins>
      <w:r>
        <w:t xml:space="preserve"> Chung</w:t>
      </w:r>
      <w:ins w:id="812" w:author="JM" w:date="2018-06-01T23:29:00Z">
        <w:r>
          <w:t xml:space="preserve"> </w:t>
        </w:r>
      </w:ins>
      <w:r>
        <w:t>(2008).</w:t>
      </w:r>
    </w:p>
  </w:footnote>
  <w:footnote w:id="6">
    <w:p w:rsidR="00D866BB" w:rsidRDefault="00A11589">
      <w:pPr>
        <w:pStyle w:val="a7"/>
      </w:pPr>
      <w:r>
        <w:rPr>
          <w:vertAlign w:val="superscript"/>
        </w:rPr>
        <w:footnoteRef/>
      </w:r>
      <w:r>
        <w:t xml:space="preserve">  Chalmers </w:t>
      </w:r>
      <w:ins w:id="1297" w:author="JM" w:date="2018-06-01T23:43:00Z">
        <w:r>
          <w:t xml:space="preserve">understands </w:t>
        </w:r>
      </w:ins>
      <w:del w:id="1298" w:author="JM" w:date="2018-06-01T23:43:00Z">
        <w:r>
          <w:delText xml:space="preserve">constructed </w:delText>
        </w:r>
      </w:del>
      <w:del w:id="1299" w:author="JM" w:date="2018-06-01T23:42:00Z">
        <w:r>
          <w:delText>&lt;</w:delText>
        </w:r>
      </w:del>
      <w:r>
        <w:t>the psychological concept</w:t>
      </w:r>
      <w:del w:id="1300" w:author="JM" w:date="2018-06-01T23:42:00Z">
        <w:r>
          <w:delText xml:space="preserve">&gt; </w:delText>
        </w:r>
      </w:del>
      <w:ins w:id="1301" w:author="JM" w:date="2018-06-01T23:42:00Z">
        <w:r>
          <w:t xml:space="preserve"> </w:t>
        </w:r>
      </w:ins>
      <w:r>
        <w:t xml:space="preserve">of </w:t>
      </w:r>
      <w:ins w:id="1302" w:author="JM" w:date="2018-06-01T23:43:00Z">
        <w:r>
          <w:t xml:space="preserve">the </w:t>
        </w:r>
      </w:ins>
      <w:del w:id="1303" w:author="JM" w:date="2018-06-01T23:43:00Z">
        <w:r>
          <w:delText xml:space="preserve">human </w:delText>
        </w:r>
      </w:del>
      <w:r>
        <w:t xml:space="preserve">mind in terms of </w:t>
      </w:r>
      <w:ins w:id="1304" w:author="JM" w:date="2018-06-01T23:42:00Z">
        <w:r>
          <w:t xml:space="preserve">the </w:t>
        </w:r>
      </w:ins>
      <w:r>
        <w:t xml:space="preserve">causal or explanatory roles </w:t>
      </w:r>
      <w:ins w:id="1305" w:author="JM" w:date="2018-06-01T23:44:00Z">
        <w:r>
          <w:t xml:space="preserve">it plays in </w:t>
        </w:r>
      </w:ins>
      <w:del w:id="1306" w:author="JM" w:date="2018-06-01T23:44:00Z">
        <w:r>
          <w:delText xml:space="preserve">of the mind </w:delText>
        </w:r>
      </w:del>
      <w:del w:id="1307" w:author="JM" w:date="2018-06-01T23:42:00Z">
        <w:r>
          <w:delText xml:space="preserve">as to </w:delText>
        </w:r>
      </w:del>
      <w:r>
        <w:t>human action</w:t>
      </w:r>
      <w:ins w:id="1308" w:author="JM" w:date="2018-06-01T23:44:00Z">
        <w:r>
          <w:t xml:space="preserve">, </w:t>
        </w:r>
      </w:ins>
      <w:ins w:id="1309" w:author="JM" w:date="2018-06-01T23:43:00Z">
        <w:r>
          <w:t xml:space="preserve">the </w:t>
        </w:r>
      </w:ins>
      <w:del w:id="1310" w:author="JM" w:date="2018-06-01T23:43:00Z">
        <w:r>
          <w:delText xml:space="preserve">, found &lt;the </w:delText>
        </w:r>
      </w:del>
      <w:r>
        <w:t>phenomenal concept</w:t>
      </w:r>
      <w:del w:id="1311" w:author="JM" w:date="2018-06-01T23:43:00Z">
        <w:r>
          <w:delText>&gt;</w:delText>
        </w:r>
      </w:del>
      <w:r>
        <w:t xml:space="preserve"> of </w:t>
      </w:r>
      <w:ins w:id="1312" w:author="JM" w:date="2018-06-01T23:44:00Z">
        <w:r>
          <w:t xml:space="preserve">the mind </w:t>
        </w:r>
      </w:ins>
      <w:del w:id="1313" w:author="JM" w:date="2018-06-01T23:44:00Z">
        <w:r>
          <w:delText xml:space="preserve">it </w:delText>
        </w:r>
      </w:del>
      <w:r>
        <w:t xml:space="preserve">in the ways the mind feels, and </w:t>
      </w:r>
      <w:del w:id="1314" w:author="JM" w:date="2018-06-01T23:44:00Z">
        <w:r>
          <w:delText>interpreted &lt;</w:delText>
        </w:r>
      </w:del>
      <w:r>
        <w:t>consciousness</w:t>
      </w:r>
      <w:del w:id="1315" w:author="JM" w:date="2018-06-01T23:44:00Z">
        <w:r>
          <w:delText>&gt;</w:delText>
        </w:r>
      </w:del>
      <w:r>
        <w:t xml:space="preserve"> as a subjective character of human experience</w:t>
      </w:r>
      <w:del w:id="1316" w:author="JM" w:date="2018-06-01T23:45:00Z">
        <w:r>
          <w:delText>s</w:delText>
        </w:r>
      </w:del>
      <w:ins w:id="1317" w:author="JM" w:date="2018-06-01T23:45:00Z">
        <w:r>
          <w:t>s</w:t>
        </w:r>
      </w:ins>
      <w:r>
        <w:t xml:space="preserve">. My knowledge of consciousness comes from my own case, not from any external observations. </w:t>
      </w:r>
      <w:ins w:id="1318" w:author="JM" w:date="2018-06-01T23:45:00Z">
        <w:r>
          <w:t>But t</w:t>
        </w:r>
      </w:ins>
      <w:del w:id="1319" w:author="JM" w:date="2018-06-01T23:45:00Z">
        <w:r>
          <w:delText>T</w:delText>
        </w:r>
      </w:del>
      <w:r>
        <w:t>hen</w:t>
      </w:r>
      <w:ins w:id="1320" w:author="JM" w:date="2018-06-01T23:45:00Z">
        <w:r>
          <w:t xml:space="preserve"> </w:t>
        </w:r>
      </w:ins>
      <w:del w:id="1321" w:author="JM" w:date="2018-06-01T23:45:00Z">
        <w:r>
          <w:delText xml:space="preserve">, </w:delText>
        </w:r>
      </w:del>
      <w:ins w:id="1322" w:author="JM" w:date="2018-06-01T23:45:00Z">
        <w:r>
          <w:t xml:space="preserve">the position of </w:t>
        </w:r>
      </w:ins>
      <w:r>
        <w:t xml:space="preserve">eliminativism </w:t>
      </w:r>
      <w:del w:id="1323" w:author="JM" w:date="2018-06-01T23:46:00Z">
        <w:r>
          <w:delText xml:space="preserve">of conscious experience </w:delText>
        </w:r>
      </w:del>
      <w:r>
        <w:t>is not reasonable. There is</w:t>
      </w:r>
      <w:ins w:id="1324" w:author="JM" w:date="2018-06-01T23:46:00Z">
        <w:r>
          <w:t xml:space="preserve"> an</w:t>
        </w:r>
      </w:ins>
      <w:r>
        <w:t xml:space="preserve"> asymmetry between our knowledge of consciousness and our knowledge of anything else. Chalmers</w:t>
      </w:r>
      <w:ins w:id="1325" w:author="JM" w:date="2018-06-01T23:46:00Z">
        <w:r>
          <w:t xml:space="preserve"> </w:t>
        </w:r>
      </w:ins>
      <w:r>
        <w:t>(1996</w:t>
      </w:r>
      <w:del w:id="1326" w:author="JM" w:date="2018-06-02T00:00:00Z">
        <w:r>
          <w:delText>): pp. 11, 6, 102</w:delText>
        </w:r>
      </w:del>
      <w:ins w:id="1327" w:author="JM" w:date="2018-06-02T00:00:00Z">
        <w:r>
          <w:t>）</w:t>
        </w:r>
      </w:ins>
      <w:r>
        <w:t>.</w:t>
      </w:r>
    </w:p>
  </w:footnote>
  <w:footnote w:id="7">
    <w:p w:rsidR="00D866BB" w:rsidRDefault="00A11589">
      <w:pPr>
        <w:pStyle w:val="a7"/>
      </w:pPr>
      <w:r>
        <w:rPr>
          <w:vertAlign w:val="superscript"/>
        </w:rPr>
        <w:footnoteRef/>
      </w:r>
      <w:r>
        <w:t xml:space="preserve">  Nagel</w:t>
      </w:r>
      <w:r>
        <w:t>’</w:t>
      </w:r>
      <w:r>
        <w:t xml:space="preserve">s Bat Argument </w:t>
      </w:r>
      <w:del w:id="1621" w:author="JM" w:date="2018-06-02T00:00:00Z">
        <w:r>
          <w:delText xml:space="preserve">may </w:delText>
        </w:r>
      </w:del>
      <w:r>
        <w:t>run</w:t>
      </w:r>
      <w:ins w:id="1622" w:author="JM" w:date="2018-06-02T00:00:00Z">
        <w:r>
          <w:t>s</w:t>
        </w:r>
      </w:ins>
      <w:r>
        <w:t xml:space="preserve"> something like this</w:t>
      </w:r>
      <w:ins w:id="1623" w:author="JM" w:date="2018-06-02T00:00:00Z">
        <w:r>
          <w:t>. S</w:t>
        </w:r>
      </w:ins>
      <w:del w:id="1624" w:author="JM" w:date="2018-06-02T00:00:00Z">
        <w:r>
          <w:delText>: s</w:delText>
        </w:r>
      </w:del>
      <w:r>
        <w:t xml:space="preserve">uppose that all </w:t>
      </w:r>
      <w:del w:id="1625" w:author="JM" w:date="2018-06-02T00:00:00Z">
        <w:r>
          <w:delText xml:space="preserve">the </w:delText>
        </w:r>
      </w:del>
      <w:r>
        <w:t xml:space="preserve">possible knowledge about </w:t>
      </w:r>
      <w:ins w:id="1626" w:author="JM" w:date="2018-06-02T00:00:00Z">
        <w:r>
          <w:t xml:space="preserve">the </w:t>
        </w:r>
      </w:ins>
      <w:r>
        <w:t xml:space="preserve">physical facts of bats </w:t>
      </w:r>
      <w:ins w:id="1627" w:author="JM" w:date="2018-06-02T00:00:00Z">
        <w:r>
          <w:t>is</w:t>
        </w:r>
      </w:ins>
      <w:del w:id="1628" w:author="JM" w:date="2018-06-02T00:00:00Z">
        <w:r>
          <w:delText>are</w:delText>
        </w:r>
      </w:del>
      <w:r>
        <w:t xml:space="preserve"> known</w:t>
      </w:r>
      <w:ins w:id="1629" w:author="JM" w:date="2018-06-02T00:00:00Z">
        <w:r>
          <w:t>. B</w:t>
        </w:r>
      </w:ins>
      <w:del w:id="1630" w:author="JM" w:date="2018-06-02T00:00:00Z">
        <w:r>
          <w:delText>; b</w:delText>
        </w:r>
      </w:del>
      <w:r>
        <w:t>ut the statement that bats are conscious a</w:t>
      </w:r>
      <w:ins w:id="1631" w:author="JM" w:date="2018-06-02T00:00:00Z">
        <w:r>
          <w:t xml:space="preserve">s well as its </w:t>
        </w:r>
      </w:ins>
      <w:del w:id="1632" w:author="JM" w:date="2018-06-02T00:00:00Z">
        <w:r>
          <w:delText xml:space="preserve">nd its </w:delText>
        </w:r>
      </w:del>
      <w:r>
        <w:t>negation are both compatible with th</w:t>
      </w:r>
      <w:ins w:id="1633" w:author="JM" w:date="2018-06-02T00:00:00Z">
        <w:r>
          <w:t>at</w:t>
        </w:r>
      </w:ins>
      <w:del w:id="1634" w:author="JM" w:date="2018-06-02T00:00:00Z">
        <w:r>
          <w:delText>e</w:delText>
        </w:r>
      </w:del>
      <w:r>
        <w:t xml:space="preserve"> supposition</w:t>
      </w:r>
      <w:ins w:id="1635" w:author="JM" w:date="2018-06-02T00:00:00Z">
        <w:r>
          <w:t xml:space="preserve">. Thus, </w:t>
        </w:r>
      </w:ins>
      <w:del w:id="1636" w:author="JM" w:date="2018-06-02T00:00:00Z">
        <w:r>
          <w:delText xml:space="preserve">; then, </w:delText>
        </w:r>
      </w:del>
      <w:r>
        <w:t>the supposition could not explain bats</w:t>
      </w:r>
      <w:r>
        <w:t>’</w:t>
      </w:r>
      <w:r>
        <w:t>s first</w:t>
      </w:r>
      <w:ins w:id="1637" w:author="JM" w:date="2018-06-02T00:00:00Z">
        <w:r>
          <w:t>-</w:t>
        </w:r>
      </w:ins>
      <w:del w:id="1638" w:author="JM" w:date="2018-06-02T00:00:00Z">
        <w:r>
          <w:delText xml:space="preserve"> </w:delText>
        </w:r>
      </w:del>
      <w:r>
        <w:t xml:space="preserve">person experience. Nagel is </w:t>
      </w:r>
      <w:ins w:id="1639" w:author="JM" w:date="2018-06-02T00:00:00Z">
        <w:r>
          <w:t xml:space="preserve">willing </w:t>
        </w:r>
      </w:ins>
      <w:del w:id="1640" w:author="JM" w:date="2018-06-02T00:00:00Z">
        <w:r>
          <w:delText xml:space="preserve">prone </w:delText>
        </w:r>
      </w:del>
      <w:r>
        <w:t xml:space="preserve">to accept the hypothesis that all organisms may undergo mental experiences which we human beings cannot understand from </w:t>
      </w:r>
      <w:ins w:id="1641" w:author="JM" w:date="2018-06-02T00:00:00Z">
        <w:r>
          <w:t xml:space="preserve">our </w:t>
        </w:r>
      </w:ins>
      <w:del w:id="1642" w:author="JM" w:date="2018-06-02T00:00:00Z">
        <w:r>
          <w:delText xml:space="preserve">the </w:delText>
        </w:r>
      </w:del>
      <w:r>
        <w:t>first</w:t>
      </w:r>
      <w:ins w:id="1643" w:author="JM" w:date="2018-06-02T00:00:00Z">
        <w:r>
          <w:t>-</w:t>
        </w:r>
      </w:ins>
      <w:del w:id="1644" w:author="JM" w:date="2018-06-02T00:00:00Z">
        <w:r>
          <w:delText xml:space="preserve"> </w:delText>
        </w:r>
      </w:del>
      <w:r>
        <w:t>person perspective</w:t>
      </w:r>
      <w:del w:id="1645" w:author="JM" w:date="2018-06-02T00:00:00Z">
        <w:r>
          <w:delText>, being open to optimistic expansion of the hypothesis</w:delText>
        </w:r>
      </w:del>
      <w:r>
        <w:t>. Nagel</w:t>
      </w:r>
      <w:ins w:id="1646" w:author="JM" w:date="2018-06-02T00:00:00Z">
        <w:r>
          <w:t xml:space="preserve"> </w:t>
        </w:r>
      </w:ins>
      <w:r>
        <w:t>(197</w:t>
      </w:r>
      <w:del w:id="1647" w:author="JM" w:date="2018-06-02T00:00:00Z">
        <w:r>
          <w:delText>4): pp. 435</w:delText>
        </w:r>
        <w:r>
          <w:delText>–</w:delText>
        </w:r>
        <w:r>
          <w:delText>450; Nagel(</w:delText>
        </w:r>
      </w:del>
      <w:ins w:id="1648" w:author="JM" w:date="2018-06-02T00:00:00Z">
        <w:r>
          <w:t xml:space="preserve">4;　</w:t>
        </w:r>
      </w:ins>
      <w:r>
        <w:t>1986)</w:t>
      </w:r>
      <w:del w:id="1649" w:author="JM" w:date="2018-06-02T00:00:00Z">
        <w:r>
          <w:delText xml:space="preserve">: p. 24;  </w:delText>
        </w:r>
      </w:del>
      <w:ins w:id="1650" w:author="JM" w:date="2018-06-02T00:00:00Z">
        <w:r>
          <w:t>。</w:t>
        </w:r>
      </w:ins>
    </w:p>
  </w:footnote>
  <w:footnote w:id="8">
    <w:p w:rsidR="00D866BB" w:rsidRDefault="00A11589">
      <w:pPr>
        <w:pStyle w:val="a7"/>
      </w:pPr>
      <w:r>
        <w:rPr>
          <w:vertAlign w:val="superscript"/>
        </w:rPr>
        <w:footnoteRef/>
      </w:r>
      <w:r>
        <w:t xml:space="preserve">  Kolata</w:t>
      </w:r>
      <w:ins w:id="1825" w:author="JM" w:date="2018-06-02T11:53:00Z">
        <w:r>
          <w:t xml:space="preserve"> </w:t>
        </w:r>
      </w:ins>
      <w:r>
        <w:t>(2017).</w:t>
      </w:r>
    </w:p>
  </w:footnote>
  <w:footnote w:id="9">
    <w:p w:rsidR="00D866BB" w:rsidRDefault="00A11589">
      <w:pPr>
        <w:pStyle w:val="a7"/>
      </w:pPr>
      <w:r>
        <w:rPr>
          <w:vertAlign w:val="superscript"/>
        </w:rPr>
        <w:footnoteRef/>
      </w:r>
      <w:r>
        <w:t xml:space="preserve">  Mumford &amp; Anjum</w:t>
      </w:r>
      <w:ins w:id="2287" w:author="JM" w:date="2018-06-02T12:27:00Z">
        <w:r>
          <w:t xml:space="preserve"> </w:t>
        </w:r>
      </w:ins>
      <w:r>
        <w:t>(2011)</w:t>
      </w:r>
      <w:del w:id="2288" w:author="JM" w:date="2018-06-02T13:13:00Z">
        <w:r>
          <w:delText>: 185-188</w:delText>
        </w:r>
      </w:del>
      <w:r>
        <w:t>.</w:t>
      </w:r>
    </w:p>
  </w:footnote>
  <w:footnote w:id="10">
    <w:p w:rsidR="00D866BB" w:rsidRDefault="00A11589">
      <w:pPr>
        <w:pStyle w:val="a7"/>
      </w:pPr>
      <w:r>
        <w:rPr>
          <w:vertAlign w:val="superscript"/>
        </w:rPr>
        <w:footnoteRef/>
      </w:r>
      <w:r>
        <w:t xml:space="preserve"> Molnar</w:t>
      </w:r>
      <w:ins w:id="2475" w:author="JM" w:date="2018-06-02T14:40:00Z">
        <w:r>
          <w:t xml:space="preserve"> </w:t>
        </w:r>
      </w:ins>
      <w:r>
        <w:t>(2003)</w:t>
      </w:r>
      <w:del w:id="2476" w:author="JM" w:date="2018-06-02T14:41:00Z">
        <w:r>
          <w:delText>: pp. 43, 62-74, 81</w:delText>
        </w:r>
      </w:del>
      <w:r>
        <w:t>.</w:t>
      </w:r>
    </w:p>
  </w:footnote>
  <w:footnote w:id="11">
    <w:p w:rsidR="00D866BB" w:rsidRDefault="00A11589">
      <w:pPr>
        <w:pStyle w:val="a7"/>
      </w:pPr>
      <w:r>
        <w:rPr>
          <w:vertAlign w:val="superscript"/>
        </w:rPr>
        <w:footnoteRef/>
      </w:r>
      <w:r>
        <w:t xml:space="preserve"> Molnar</w:t>
      </w:r>
      <w:r>
        <w:t>’</w:t>
      </w:r>
      <w:r>
        <w:t xml:space="preserve">s thesis is </w:t>
      </w:r>
      <w:del w:id="2643" w:author="JM" w:date="2018-06-02T15:00:00Z">
        <w:r>
          <w:delText xml:space="preserve">believed to be </w:delText>
        </w:r>
      </w:del>
      <w:r>
        <w:t xml:space="preserve">contingent </w:t>
      </w:r>
      <w:del w:id="2644" w:author="JM" w:date="2018-06-02T15:00:00Z">
        <w:r>
          <w:delText>for the thesis is</w:delText>
        </w:r>
      </w:del>
      <w:ins w:id="2645" w:author="JM" w:date="2018-06-02T15:00:00Z">
        <w:r>
          <w:t>because it is</w:t>
        </w:r>
      </w:ins>
      <w:r>
        <w:t xml:space="preserve"> based </w:t>
      </w:r>
      <w:ins w:id="2646" w:author="JM" w:date="2018-06-02T15:00:00Z">
        <w:r>
          <w:t xml:space="preserve">merely </w:t>
        </w:r>
      </w:ins>
      <w:del w:id="2647" w:author="JM" w:date="2018-06-02T15:00:00Z">
        <w:r>
          <w:delText>on the accidental character of</w:delText>
        </w:r>
      </w:del>
      <w:ins w:id="2648" w:author="JM" w:date="2018-06-02T15:00:00Z">
        <w:r>
          <w:t>on</w:t>
        </w:r>
      </w:ins>
      <w:r>
        <w:t xml:space="preserve"> the fact that there is an analogy between the physical and the mental. But one cannot achieve the intentionality of the physical through th</w:t>
      </w:r>
      <w:ins w:id="2649" w:author="JM" w:date="2018-06-02T15:00:00Z">
        <w:r>
          <w:t xml:space="preserve">is </w:t>
        </w:r>
      </w:ins>
      <w:del w:id="2650" w:author="JM" w:date="2018-06-02T15:00:00Z">
        <w:r>
          <w:delText xml:space="preserve">e </w:delText>
        </w:r>
      </w:del>
      <w:r>
        <w:t>contingen</w:t>
      </w:r>
      <w:ins w:id="2651" w:author="JM" w:date="2018-06-02T15:00:00Z">
        <w:r>
          <w:t>t</w:t>
        </w:r>
      </w:ins>
      <w:del w:id="2652" w:author="JM" w:date="2018-06-02T15:00:00Z">
        <w:r>
          <w:delText>cy of the</w:delText>
        </w:r>
      </w:del>
      <w:r>
        <w:t xml:space="preserve"> thesis. </w:t>
      </w:r>
      <w:ins w:id="2653" w:author="JM" w:date="2018-06-02T15:10:00Z">
        <w:r>
          <w:t xml:space="preserve">If </w:t>
        </w:r>
      </w:ins>
      <w:del w:id="2654" w:author="JM" w:date="2018-06-02T15:10:00Z">
        <w:r>
          <w:delText>I</w:delText>
        </w:r>
      </w:del>
      <w:del w:id="2655" w:author="JM" w:date="2018-06-02T15:00:00Z">
        <w:r>
          <w:delText xml:space="preserve">f one desires to reach the notion of necessity of </w:delText>
        </w:r>
      </w:del>
      <w:r>
        <w:t xml:space="preserve">physical intentionality </w:t>
      </w:r>
      <w:ins w:id="2656" w:author="JM" w:date="2018-06-02T15:11:00Z">
        <w:r>
          <w:t xml:space="preserve">is a matter of necessity, not contigency, then </w:t>
        </w:r>
      </w:ins>
      <w:del w:id="2657" w:author="JM" w:date="2018-06-02T15:10:00Z">
        <w:r>
          <w:delText xml:space="preserve">he would require </w:delText>
        </w:r>
      </w:del>
      <w:del w:id="2658" w:author="JM" w:date="2018-06-02T15:11:00Z">
        <w:r>
          <w:delText xml:space="preserve">something like the identity of the </w:delText>
        </w:r>
      </w:del>
      <w:ins w:id="2659" w:author="JM" w:date="2018-06-02T15:11:00Z">
        <w:r>
          <w:t xml:space="preserve">the </w:t>
        </w:r>
      </w:ins>
      <w:r>
        <w:t xml:space="preserve">physical </w:t>
      </w:r>
      <w:ins w:id="2660" w:author="JM" w:date="2018-06-02T15:11:00Z">
        <w:r>
          <w:t>must be identical wit</w:t>
        </w:r>
      </w:ins>
      <w:ins w:id="2661" w:author="JM" w:date="2018-06-02T15:12:00Z">
        <w:r>
          <w:t xml:space="preserve">h the </w:t>
        </w:r>
      </w:ins>
      <w:del w:id="2662" w:author="JM" w:date="2018-06-02T15:12:00Z">
        <w:r>
          <w:delText xml:space="preserve">and </w:delText>
        </w:r>
      </w:del>
      <w:del w:id="2663" w:author="JM" w:date="2018-06-02T15:11:00Z">
        <w:r>
          <w:delText xml:space="preserve">the </w:delText>
        </w:r>
      </w:del>
      <w:r>
        <w:t xml:space="preserve">mental or </w:t>
      </w:r>
      <w:del w:id="2664" w:author="JM" w:date="2018-06-02T15:12:00Z">
        <w:r>
          <w:delText xml:space="preserve">the primitiveness of the </w:delText>
        </w:r>
      </w:del>
      <w:ins w:id="2665" w:author="JM" w:date="2018-06-02T15:12:00Z">
        <w:r>
          <w:t xml:space="preserve">else </w:t>
        </w:r>
      </w:ins>
      <w:r>
        <w:t>physical intentionality</w:t>
      </w:r>
      <w:ins w:id="2666" w:author="JM" w:date="2018-06-02T15:12:00Z">
        <w:r>
          <w:t xml:space="preserve"> must be conceptually primitive</w:t>
        </w:r>
      </w:ins>
      <w:r>
        <w:t xml:space="preserve">. </w:t>
      </w:r>
    </w:p>
  </w:footnote>
  <w:footnote w:id="12">
    <w:p w:rsidR="00D866BB" w:rsidRDefault="00A11589">
      <w:pPr>
        <w:pStyle w:val="a3"/>
        <w:spacing w:line="312" w:lineRule="auto"/>
      </w:pPr>
      <w:r>
        <w:rPr>
          <w:vertAlign w:val="superscript"/>
        </w:rPr>
        <w:footnoteRef/>
      </w:r>
      <w:r>
        <w:rPr>
          <w:sz w:val="18"/>
        </w:rPr>
        <w:t xml:space="preserve"> </w:t>
      </w:r>
      <w:r>
        <w:rPr>
          <w:kern w:val="1"/>
          <w:sz w:val="18"/>
        </w:rPr>
        <w:t>Williams</w:t>
      </w:r>
      <w:ins w:id="2893" w:author="JM" w:date="2018-06-02T15:25:00Z">
        <w:r>
          <w:rPr>
            <w:kern w:val="1"/>
            <w:sz w:val="18"/>
          </w:rPr>
          <w:t xml:space="preserve"> </w:t>
        </w:r>
      </w:ins>
      <w:r>
        <w:rPr>
          <w:kern w:val="1"/>
          <w:sz w:val="18"/>
        </w:rPr>
        <w:t>(2010)</w:t>
      </w:r>
      <w:del w:id="2894" w:author="JM" w:date="2018-06-02T15:25:00Z">
        <w:r>
          <w:delText xml:space="preserve">: </w:delText>
        </w:r>
        <w:r>
          <w:rPr>
            <w:sz w:val="18"/>
          </w:rPr>
          <w:delText>pp. 84-105, 84, 89</w:delText>
        </w:r>
      </w:del>
      <w:r>
        <w:rPr>
          <w:sz w:val="18"/>
        </w:rPr>
        <w:t>.</w:t>
      </w:r>
    </w:p>
  </w:footnote>
  <w:footnote w:id="13">
    <w:p w:rsidR="00D866BB" w:rsidRDefault="00A11589">
      <w:pPr>
        <w:pStyle w:val="a7"/>
      </w:pPr>
      <w:r>
        <w:rPr>
          <w:vertAlign w:val="superscript"/>
        </w:rPr>
        <w:footnoteRef/>
      </w:r>
      <w:r>
        <w:t xml:space="preserve"> Martin</w:t>
      </w:r>
      <w:ins w:id="3125" w:author="JM" w:date="2018-06-03T11:53:00Z">
        <w:r>
          <w:t xml:space="preserve"> </w:t>
        </w:r>
      </w:ins>
      <w:r>
        <w:t>(2008)</w:t>
      </w:r>
      <w:del w:id="3126" w:author="JM" w:date="2018-06-03T11:53:00Z">
        <w:r>
          <w:delText>: pp. 175-185, 181</w:delText>
        </w:r>
      </w:del>
      <w:r>
        <w:t>.</w:t>
      </w:r>
    </w:p>
  </w:footnote>
  <w:footnote w:id="14">
    <w:p w:rsidR="00D866BB" w:rsidRDefault="00A11589">
      <w:pPr>
        <w:pStyle w:val="a7"/>
      </w:pPr>
      <w:r>
        <w:rPr>
          <w:vertAlign w:val="superscript"/>
        </w:rPr>
        <w:footnoteRef/>
      </w:r>
      <w:r>
        <w:t xml:space="preserve"> Molnar</w:t>
      </w:r>
      <w:ins w:id="3297" w:author="JM" w:date="2018-06-03T11:53:00Z">
        <w:r>
          <w:t xml:space="preserve"> </w:t>
        </w:r>
      </w:ins>
      <w:r>
        <w:t>(2003)</w:t>
      </w:r>
      <w:del w:id="3298" w:author="JM" w:date="2018-06-03T11:53:00Z">
        <w:r>
          <w:delText>: p. 223</w:delText>
        </w:r>
      </w:del>
      <w:r>
        <w:t>; Mumford &amp; Anjum</w:t>
      </w:r>
      <w:ins w:id="3299" w:author="JM" w:date="2018-06-03T11:53:00Z">
        <w:r>
          <w:t xml:space="preserve"> </w:t>
        </w:r>
      </w:ins>
      <w:r>
        <w:t>(2011)</w:t>
      </w:r>
      <w:del w:id="3300" w:author="JM" w:date="2018-06-03T11:53:00Z">
        <w:r>
          <w:delText>: p. 193</w:delText>
        </w:r>
      </w:del>
      <w:r>
        <w:t>.</w:t>
      </w:r>
    </w:p>
  </w:footnote>
  <w:footnote w:id="15">
    <w:p w:rsidR="00D866BB" w:rsidRDefault="00A11589">
      <w:pPr>
        <w:pStyle w:val="a7"/>
      </w:pPr>
      <w:r>
        <w:rPr>
          <w:vertAlign w:val="superscript"/>
        </w:rPr>
        <w:footnoteRef/>
      </w:r>
      <w:r>
        <w:t xml:space="preserve"> Williams</w:t>
      </w:r>
      <w:ins w:id="3338" w:author="JM" w:date="2018-06-03T11:53:00Z">
        <w:r>
          <w:t xml:space="preserve"> </w:t>
        </w:r>
      </w:ins>
      <w:r>
        <w:t>(2010)</w:t>
      </w:r>
      <w:del w:id="3339" w:author="JM" w:date="2018-06-03T11:53:00Z">
        <w:r>
          <w:delText>: pp. 84-105, 96-97</w:delText>
        </w:r>
      </w:del>
      <w:r>
        <w:t>.</w:t>
      </w:r>
    </w:p>
  </w:footnote>
  <w:footnote w:id="16">
    <w:p w:rsidR="00D866BB" w:rsidRDefault="00A11589">
      <w:pPr>
        <w:pStyle w:val="a7"/>
      </w:pPr>
      <w:r>
        <w:rPr>
          <w:vertAlign w:val="superscript"/>
        </w:rPr>
        <w:footnoteRef/>
      </w:r>
      <w:r>
        <w:t xml:space="preserve"> Molnar</w:t>
      </w:r>
      <w:ins w:id="3390" w:author="JM" w:date="2018-06-03T11:53:00Z">
        <w:r>
          <w:t xml:space="preserve"> </w:t>
        </w:r>
      </w:ins>
      <w:r>
        <w:t>(2003)</w:t>
      </w:r>
      <w:del w:id="3391" w:author="JM" w:date="2018-06-03T11:53:00Z">
        <w:r>
          <w:delText>: pp. 62-74</w:delText>
        </w:r>
      </w:del>
      <w:r>
        <w:t>.</w:t>
      </w:r>
    </w:p>
  </w:footnote>
  <w:footnote w:id="17">
    <w:p w:rsidR="00D866BB" w:rsidRDefault="00A11589">
      <w:pPr>
        <w:pStyle w:val="a7"/>
      </w:pPr>
      <w:r>
        <w:rPr>
          <w:vertAlign w:val="superscript"/>
        </w:rPr>
        <w:footnoteRef/>
      </w:r>
      <w:r>
        <w:t xml:space="preserve"> </w:t>
      </w:r>
      <w:ins w:id="3574" w:author="JM" w:date="2018-06-03T12:27:00Z">
        <w:r>
          <w:t>These f</w:t>
        </w:r>
      </w:ins>
      <w:del w:id="3575" w:author="JM" w:date="2018-06-03T12:27:00Z">
        <w:r>
          <w:delText>Five</w:delText>
        </w:r>
      </w:del>
      <w:ins w:id="3576" w:author="JM" w:date="2018-06-03T12:27:00Z">
        <w:r>
          <w:t>ive</w:t>
        </w:r>
      </w:ins>
      <w:r>
        <w:t xml:space="preserve"> integration theses were </w:t>
      </w:r>
      <w:ins w:id="3577" w:author="JM" w:date="2018-06-03T12:27:00Z">
        <w:r>
          <w:t xml:space="preserve">defended in </w:t>
        </w:r>
      </w:ins>
      <w:del w:id="3578" w:author="JM" w:date="2018-06-03T12:27:00Z">
        <w:r>
          <w:delText xml:space="preserve">argued for in the following: </w:delText>
        </w:r>
      </w:del>
      <w:r>
        <w:t>Chung (2016)</w:t>
      </w:r>
      <w:del w:id="3579" w:author="JM" w:date="2018-06-03T12:27:00Z">
        <w:r>
          <w:delText>: pp. 1-20</w:delText>
        </w:r>
      </w:del>
      <w:r>
        <w:t>.</w:t>
      </w:r>
    </w:p>
  </w:footnote>
  <w:footnote w:id="18">
    <w:p w:rsidR="00D866BB" w:rsidRDefault="00A11589">
      <w:pPr>
        <w:pStyle w:val="a7"/>
      </w:pPr>
      <w:r>
        <w:rPr>
          <w:vertAlign w:val="superscript"/>
        </w:rPr>
        <w:footnoteRef/>
      </w:r>
      <w:r>
        <w:t xml:space="preserve"> The Language Acquisition Device: Chomsky</w:t>
      </w:r>
      <w:ins w:id="4025" w:author="JM" w:date="2018-06-03T23:41:00Z">
        <w:r>
          <w:t xml:space="preserve"> </w:t>
        </w:r>
      </w:ins>
      <w:r>
        <w:t>(1965).</w:t>
      </w:r>
    </w:p>
  </w:footnote>
  <w:footnote w:id="19">
    <w:p w:rsidR="00D866BB" w:rsidRDefault="00A11589">
      <w:pPr>
        <w:pStyle w:val="a7"/>
      </w:pPr>
      <w:r>
        <w:rPr>
          <w:vertAlign w:val="superscript"/>
        </w:rPr>
        <w:footnoteRef/>
      </w:r>
      <w:r>
        <w:t xml:space="preserve"> Clarify by examples:</w:t>
      </w:r>
    </w:p>
  </w:footnote>
  <w:footnote w:id="20">
    <w:p w:rsidR="00D866BB" w:rsidRDefault="00A11589">
      <w:pPr>
        <w:pStyle w:val="a7"/>
      </w:pPr>
      <w:r>
        <w:rPr>
          <w:vertAlign w:val="superscript"/>
        </w:rPr>
        <w:footnoteRef/>
      </w:r>
      <w:r>
        <w:t xml:space="preserve"> Kim</w:t>
      </w:r>
      <w:del w:id="4428" w:author="JM" w:date="2018-06-08T17:26:00Z">
        <w:r>
          <w:delText xml:space="preserve">, </w:delText>
        </w:r>
      </w:del>
      <w:del w:id="4429" w:author="JM" w:date="2018-06-08T17:25:00Z">
        <w:r>
          <w:delText>J.</w:delText>
        </w:r>
      </w:del>
      <w:ins w:id="4430" w:author="JM" w:date="2018-06-08T17:26:00Z">
        <w:r>
          <w:t xml:space="preserve"> </w:t>
        </w:r>
      </w:ins>
      <w:r>
        <w:t>(1993a).</w:t>
      </w:r>
    </w:p>
  </w:footnote>
  <w:footnote w:id="21">
    <w:p w:rsidR="00D866BB" w:rsidRDefault="00A11589">
      <w:pPr>
        <w:pStyle w:val="a7"/>
      </w:pPr>
      <w:r>
        <w:rPr>
          <w:vertAlign w:val="superscript"/>
        </w:rPr>
        <w:footnoteRef/>
      </w:r>
      <w:r>
        <w:t xml:space="preserve"> Heil</w:t>
      </w:r>
      <w:ins w:id="4466" w:author="JM" w:date="2018-06-08T17:26:00Z">
        <w:r>
          <w:t xml:space="preserve"> </w:t>
        </w:r>
      </w:ins>
      <w:r>
        <w:t>(2003)</w:t>
      </w:r>
      <w:del w:id="4467" w:author="JM" w:date="2018-06-08T17:41:00Z">
        <w:r>
          <w:delText>: pp. 76-90.</w:delText>
        </w:r>
      </w:del>
    </w:p>
  </w:footnote>
  <w:footnote w:id="22">
    <w:p w:rsidR="00D866BB" w:rsidRDefault="00A11589">
      <w:pPr>
        <w:pStyle w:val="a7"/>
      </w:pPr>
      <w:r>
        <w:rPr>
          <w:vertAlign w:val="superscript"/>
        </w:rPr>
        <w:footnoteRef/>
      </w:r>
      <w:r>
        <w:t xml:space="preserve"> Prior, Pargetter and Jackson(1982): pp. 251-7.</w:t>
      </w:r>
    </w:p>
  </w:footnote>
  <w:footnote w:id="23">
    <w:p w:rsidR="00D866BB" w:rsidRDefault="00A11589">
      <w:pPr>
        <w:pStyle w:val="a7"/>
      </w:pPr>
      <w:r>
        <w:rPr>
          <w:vertAlign w:val="superscript"/>
        </w:rPr>
        <w:footnoteRef/>
      </w:r>
      <w:r>
        <w:t xml:space="preserve"> Harre and Madden</w:t>
      </w:r>
      <w:ins w:id="4653" w:author="JM" w:date="2018-06-08T17:54:00Z">
        <w:r>
          <w:t xml:space="preserve"> </w:t>
        </w:r>
      </w:ins>
      <w:r>
        <w:t>(1975)</w:t>
      </w:r>
      <w:del w:id="4654" w:author="JM" w:date="2018-06-08T17:54:00Z">
        <w:r>
          <w:delText>: pp. 172</w:delText>
        </w:r>
      </w:del>
      <w:r>
        <w:t>.</w:t>
      </w:r>
    </w:p>
  </w:footnote>
  <w:footnote w:id="24">
    <w:p w:rsidR="00D866BB" w:rsidRDefault="00A11589">
      <w:pPr>
        <w:pStyle w:val="a7"/>
      </w:pPr>
      <w:r>
        <w:rPr>
          <w:vertAlign w:val="superscript"/>
        </w:rPr>
        <w:footnoteRef/>
      </w:r>
      <w:r>
        <w:t xml:space="preserve"> Holton</w:t>
      </w:r>
      <w:ins w:id="4688" w:author="JM" w:date="2018-06-08T17:54:00Z">
        <w:r>
          <w:t xml:space="preserve"> </w:t>
        </w:r>
      </w:ins>
      <w:r>
        <w:t>(1999)</w:t>
      </w:r>
      <w:del w:id="4689" w:author="JM" w:date="2018-06-08T17:54:00Z">
        <w:r>
          <w:delText>: pp. 9-14</w:delText>
        </w:r>
      </w:del>
      <w:r>
        <w:t>.</w:t>
      </w:r>
    </w:p>
  </w:footnote>
  <w:footnote w:id="25">
    <w:p w:rsidR="00D866BB" w:rsidRDefault="00A11589">
      <w:pPr>
        <w:pStyle w:val="a3"/>
      </w:pPr>
      <w:r>
        <w:rPr>
          <w:vertAlign w:val="superscript"/>
        </w:rPr>
        <w:footnoteRef/>
      </w:r>
      <w:r>
        <w:rPr>
          <w:sz w:val="18"/>
        </w:rPr>
        <w:t xml:space="preserve"> Kuhlmann</w:t>
      </w:r>
      <w:ins w:id="4889" w:author="JM" w:date="2018-06-08T17:54:00Z">
        <w:r>
          <w:rPr>
            <w:sz w:val="18"/>
          </w:rPr>
          <w:t xml:space="preserve"> </w:t>
        </w:r>
      </w:ins>
      <w:r>
        <w:rPr>
          <w:sz w:val="18"/>
        </w:rPr>
        <w:t>(2015).</w:t>
      </w:r>
    </w:p>
  </w:footnote>
  <w:footnote w:id="26">
    <w:p w:rsidR="00D866BB" w:rsidRDefault="00A11589">
      <w:pPr>
        <w:pStyle w:val="a3"/>
        <w:spacing w:line="312" w:lineRule="auto"/>
        <w:ind w:left="180" w:hanging="180"/>
      </w:pPr>
      <w:r>
        <w:rPr>
          <w:vertAlign w:val="superscript"/>
        </w:rPr>
        <w:footnoteRef/>
      </w:r>
      <w:r>
        <w:rPr>
          <w:sz w:val="18"/>
        </w:rPr>
        <w:t xml:space="preserve"> T</w:t>
      </w:r>
      <w:del w:id="5066" w:author="JM" w:date="2018-06-08T20:20:00Z">
        <w:r>
          <w:rPr>
            <w:sz w:val="18"/>
          </w:rPr>
          <w:delText>hen, t</w:delText>
        </w:r>
      </w:del>
      <w:r>
        <w:rPr>
          <w:sz w:val="18"/>
        </w:rPr>
        <w:t xml:space="preserve">he world can be seen not as </w:t>
      </w:r>
      <w:ins w:id="5067" w:author="JM" w:date="2018-06-08T20:20:00Z">
        <w:r>
          <w:rPr>
            <w:sz w:val="18"/>
          </w:rPr>
          <w:t xml:space="preserve">a </w:t>
        </w:r>
      </w:ins>
      <w:r>
        <w:rPr>
          <w:sz w:val="18"/>
        </w:rPr>
        <w:t>totality of individual objects but as structures of information</w:t>
      </w:r>
      <w:del w:id="5068" w:author="JM" w:date="2018-06-08T20:20:00Z">
        <w:r>
          <w:rPr>
            <w:sz w:val="18"/>
          </w:rPr>
          <w:delText>s</w:delText>
        </w:r>
      </w:del>
      <w:r>
        <w:rPr>
          <w:sz w:val="18"/>
        </w:rPr>
        <w:t xml:space="preserve"> from </w:t>
      </w:r>
      <w:del w:id="5069" w:author="JM" w:date="2018-06-08T20:21:00Z">
        <w:r>
          <w:rPr>
            <w:sz w:val="18"/>
          </w:rPr>
          <w:delText xml:space="preserve">the </w:delText>
        </w:r>
      </w:del>
      <w:r>
        <w:rPr>
          <w:sz w:val="18"/>
        </w:rPr>
        <w:t xml:space="preserve">top to </w:t>
      </w:r>
      <w:del w:id="5070" w:author="JM" w:date="2018-06-08T20:21:00Z">
        <w:r>
          <w:rPr>
            <w:sz w:val="18"/>
          </w:rPr>
          <w:delText xml:space="preserve">the </w:delText>
        </w:r>
      </w:del>
      <w:r>
        <w:rPr>
          <w:sz w:val="18"/>
        </w:rPr>
        <w:t xml:space="preserve">bottom. </w:t>
      </w:r>
      <w:ins w:id="5071" w:author="JM" w:date="2018-06-08T20:21:00Z">
        <w:r>
          <w:rPr>
            <w:sz w:val="18"/>
          </w:rPr>
          <w:t>Bits of i</w:t>
        </w:r>
      </w:ins>
      <w:del w:id="5072" w:author="JM" w:date="2018-06-08T20:21:00Z">
        <w:r>
          <w:rPr>
            <w:sz w:val="18"/>
          </w:rPr>
          <w:delText>I</w:delText>
        </w:r>
      </w:del>
      <w:r>
        <w:rPr>
          <w:sz w:val="18"/>
        </w:rPr>
        <w:t>nformation</w:t>
      </w:r>
      <w:del w:id="5073" w:author="JM" w:date="2018-06-08T20:21:00Z">
        <w:r>
          <w:rPr>
            <w:sz w:val="18"/>
          </w:rPr>
          <w:delText>s</w:delText>
        </w:r>
      </w:del>
      <w:r>
        <w:rPr>
          <w:sz w:val="18"/>
        </w:rPr>
        <w:t xml:space="preserve"> are </w:t>
      </w:r>
      <w:ins w:id="5074" w:author="JM" w:date="2018-06-08T20:22:00Z">
        <w:r>
          <w:rPr>
            <w:sz w:val="18"/>
          </w:rPr>
          <w:t xml:space="preserve">the </w:t>
        </w:r>
      </w:ins>
      <w:del w:id="5075" w:author="JM" w:date="2018-06-08T20:22:00Z">
        <w:r>
          <w:rPr>
            <w:sz w:val="18"/>
          </w:rPr>
          <w:delText xml:space="preserve">taken to be </w:delText>
        </w:r>
      </w:del>
      <w:r>
        <w:rPr>
          <w:sz w:val="18"/>
        </w:rPr>
        <w:t xml:space="preserve">ultimate </w:t>
      </w:r>
      <w:ins w:id="5076" w:author="JM" w:date="2018-06-08T20:21:00Z">
        <w:r>
          <w:rPr>
            <w:sz w:val="18"/>
          </w:rPr>
          <w:t xml:space="preserve">ontological </w:t>
        </w:r>
      </w:ins>
      <w:del w:id="5077" w:author="JM" w:date="2018-06-08T20:21:00Z">
        <w:r>
          <w:rPr>
            <w:sz w:val="18"/>
          </w:rPr>
          <w:delText>u</w:delText>
        </w:r>
      </w:del>
      <w:ins w:id="5078" w:author="JM" w:date="2018-06-08T20:22:00Z">
        <w:r>
          <w:rPr>
            <w:sz w:val="18"/>
          </w:rPr>
          <w:t>entities</w:t>
        </w:r>
      </w:ins>
      <w:del w:id="5079" w:author="JM" w:date="2018-06-08T20:22:00Z">
        <w:r>
          <w:rPr>
            <w:sz w:val="18"/>
          </w:rPr>
          <w:delText xml:space="preserve">nits </w:delText>
        </w:r>
      </w:del>
      <w:del w:id="5080" w:author="JM" w:date="2018-06-08T20:21:00Z">
        <w:r>
          <w:rPr>
            <w:sz w:val="18"/>
          </w:rPr>
          <w:delText>of</w:delText>
        </w:r>
      </w:del>
      <w:del w:id="5081" w:author="JM" w:date="2018-06-08T20:22:00Z">
        <w:r>
          <w:rPr>
            <w:sz w:val="18"/>
          </w:rPr>
          <w:delText xml:space="preserve"> ontology and to organize the world including matter a</w:delText>
        </w:r>
      </w:del>
      <w:del w:id="5082" w:author="JM" w:date="2018-06-08T20:23:00Z">
        <w:r>
          <w:rPr>
            <w:sz w:val="18"/>
          </w:rPr>
          <w:delText>nd energy</w:delText>
        </w:r>
      </w:del>
      <w:r>
        <w:rPr>
          <w:sz w:val="18"/>
        </w:rPr>
        <w:t xml:space="preserve">. If reality and information </w:t>
      </w:r>
      <w:ins w:id="5083" w:author="JM" w:date="2018-06-08T20:23:00Z">
        <w:r>
          <w:rPr>
            <w:sz w:val="18"/>
          </w:rPr>
          <w:t xml:space="preserve">truly </w:t>
        </w:r>
      </w:ins>
      <w:del w:id="5084" w:author="JM" w:date="2018-06-08T20:23:00Z">
        <w:r>
          <w:rPr>
            <w:sz w:val="18"/>
          </w:rPr>
          <w:delText xml:space="preserve">are to be </w:delText>
        </w:r>
      </w:del>
      <w:r>
        <w:rPr>
          <w:sz w:val="18"/>
        </w:rPr>
        <w:t xml:space="preserve">coincide then </w:t>
      </w:r>
      <w:ins w:id="5085" w:author="JM" w:date="2018-06-08T20:23:00Z">
        <w:r>
          <w:rPr>
            <w:sz w:val="18"/>
          </w:rPr>
          <w:t xml:space="preserve">the </w:t>
        </w:r>
      </w:ins>
      <w:r>
        <w:rPr>
          <w:sz w:val="18"/>
        </w:rPr>
        <w:t>Cartesian separation of mind and body cannot be maintained</w:t>
      </w:r>
      <w:ins w:id="5086" w:author="JM" w:date="2018-06-08T20:23:00Z">
        <w:r>
          <w:rPr>
            <w:sz w:val="18"/>
          </w:rPr>
          <w:t xml:space="preserve">, </w:t>
        </w:r>
      </w:ins>
      <w:del w:id="5087" w:author="JM" w:date="2018-06-08T20:23:00Z">
        <w:r>
          <w:rPr>
            <w:sz w:val="18"/>
          </w:rPr>
          <w:delText xml:space="preserve"> </w:delText>
        </w:r>
      </w:del>
      <w:r>
        <w:rPr>
          <w:sz w:val="18"/>
        </w:rPr>
        <w:t>and information</w:t>
      </w:r>
      <w:ins w:id="5088" w:author="JM" w:date="2018-06-08T20:23:00Z">
        <w:r>
          <w:rPr>
            <w:sz w:val="18"/>
          </w:rPr>
          <w:t xml:space="preserve"> </w:t>
        </w:r>
      </w:ins>
      <w:del w:id="5089" w:author="JM" w:date="2018-06-08T20:23:00Z">
        <w:r>
          <w:rPr>
            <w:sz w:val="18"/>
          </w:rPr>
          <w:delText xml:space="preserve">s </w:delText>
        </w:r>
      </w:del>
      <w:r>
        <w:rPr>
          <w:sz w:val="18"/>
        </w:rPr>
        <w:t>do</w:t>
      </w:r>
      <w:ins w:id="5090" w:author="JM" w:date="2018-06-08T20:23:00Z">
        <w:r>
          <w:rPr>
            <w:sz w:val="18"/>
          </w:rPr>
          <w:t>es</w:t>
        </w:r>
      </w:ins>
      <w:del w:id="5091" w:author="JM" w:date="2018-06-08T20:23:00Z">
        <w:r>
          <w:rPr>
            <w:sz w:val="18"/>
          </w:rPr>
          <w:delText>’</w:delText>
        </w:r>
      </w:del>
      <w:ins w:id="5092" w:author="JM" w:date="2018-06-08T20:23:00Z">
        <w:r>
          <w:rPr>
            <w:sz w:val="18"/>
          </w:rPr>
          <w:t xml:space="preserve"> </w:t>
        </w:r>
      </w:ins>
      <w:r>
        <w:rPr>
          <w:sz w:val="18"/>
        </w:rPr>
        <w:t>n</w:t>
      </w:r>
      <w:ins w:id="5093" w:author="JM" w:date="2018-06-08T20:23:00Z">
        <w:r>
          <w:rPr>
            <w:sz w:val="18"/>
          </w:rPr>
          <w:t>ot reside</w:t>
        </w:r>
      </w:ins>
      <w:ins w:id="5094" w:author="JM" w:date="2018-06-08T20:24:00Z">
        <w:r>
          <w:rPr>
            <w:sz w:val="18"/>
          </w:rPr>
          <w:t xml:space="preserve"> in some </w:t>
        </w:r>
      </w:ins>
      <w:del w:id="5095" w:author="JM" w:date="2018-06-08T20:24:00Z">
        <w:r>
          <w:rPr>
            <w:sz w:val="18"/>
          </w:rPr>
          <w:delText xml:space="preserve">t have to stay in the </w:delText>
        </w:r>
      </w:del>
      <w:r>
        <w:rPr>
          <w:sz w:val="18"/>
        </w:rPr>
        <w:t>Platonic third world. In the past, one c</w:t>
      </w:r>
      <w:ins w:id="5096" w:author="JM" w:date="2018-06-08T20:24:00Z">
        <w:r>
          <w:rPr>
            <w:sz w:val="18"/>
          </w:rPr>
          <w:t xml:space="preserve">ould </w:t>
        </w:r>
      </w:ins>
      <w:del w:id="5097" w:author="JM" w:date="2018-06-08T20:24:00Z">
        <w:r>
          <w:rPr>
            <w:sz w:val="18"/>
          </w:rPr>
          <w:delText xml:space="preserve">an </w:delText>
        </w:r>
      </w:del>
      <w:r>
        <w:rPr>
          <w:sz w:val="18"/>
        </w:rPr>
        <w:t>reach information</w:t>
      </w:r>
      <w:del w:id="5098" w:author="JM" w:date="2018-06-08T20:24:00Z">
        <w:r>
          <w:rPr>
            <w:sz w:val="18"/>
          </w:rPr>
          <w:delText>s</w:delText>
        </w:r>
      </w:del>
      <w:r>
        <w:rPr>
          <w:sz w:val="18"/>
        </w:rPr>
        <w:t xml:space="preserve"> through mathematics and physics, </w:t>
      </w:r>
      <w:ins w:id="5099" w:author="JM" w:date="2018-06-08T20:24:00Z">
        <w:r>
          <w:rPr>
            <w:sz w:val="18"/>
          </w:rPr>
          <w:t xml:space="preserve">but </w:t>
        </w:r>
      </w:ins>
      <w:r>
        <w:rPr>
          <w:sz w:val="18"/>
        </w:rPr>
        <w:t>now matter can approached through information</w:t>
      </w:r>
      <w:del w:id="5100" w:author="JM" w:date="2018-06-08T20:24:00Z">
        <w:r>
          <w:rPr>
            <w:sz w:val="18"/>
          </w:rPr>
          <w:delText>s</w:delText>
        </w:r>
      </w:del>
      <w:r>
        <w:rPr>
          <w:sz w:val="18"/>
        </w:rPr>
        <w:t xml:space="preserve">. </w:t>
      </w:r>
      <w:ins w:id="5101" w:author="JM" w:date="2018-06-08T20:24:00Z">
        <w:r>
          <w:rPr>
            <w:sz w:val="18"/>
          </w:rPr>
          <w:t>A b</w:t>
        </w:r>
      </w:ins>
      <w:del w:id="5102" w:author="JM" w:date="2018-06-08T20:24:00Z">
        <w:r>
          <w:rPr>
            <w:sz w:val="18"/>
          </w:rPr>
          <w:delText>B</w:delText>
        </w:r>
      </w:del>
      <w:r>
        <w:rPr>
          <w:sz w:val="18"/>
        </w:rPr>
        <w:t xml:space="preserve">it is not obtained from </w:t>
      </w:r>
      <w:ins w:id="5103" w:author="JM" w:date="2018-06-08T20:24:00Z">
        <w:r>
          <w:rPr>
            <w:sz w:val="18"/>
          </w:rPr>
          <w:t xml:space="preserve">an </w:t>
        </w:r>
      </w:ins>
      <w:r>
        <w:rPr>
          <w:sz w:val="18"/>
        </w:rPr>
        <w:t>it</w:t>
      </w:r>
      <w:ins w:id="5104" w:author="JM" w:date="2018-06-08T20:24:00Z">
        <w:r>
          <w:rPr>
            <w:sz w:val="18"/>
          </w:rPr>
          <w:t xml:space="preserve">; </w:t>
        </w:r>
      </w:ins>
      <w:del w:id="5105" w:author="JM" w:date="2018-06-08T20:24:00Z">
        <w:r>
          <w:rPr>
            <w:sz w:val="18"/>
          </w:rPr>
          <w:delText xml:space="preserve">, but </w:delText>
        </w:r>
      </w:del>
      <w:r>
        <w:rPr>
          <w:sz w:val="18"/>
        </w:rPr>
        <w:t>rather</w:t>
      </w:r>
      <w:ins w:id="5106" w:author="JM" w:date="2018-06-08T20:24:00Z">
        <w:r>
          <w:rPr>
            <w:sz w:val="18"/>
          </w:rPr>
          <w:t>, an it</w:t>
        </w:r>
      </w:ins>
      <w:del w:id="5107" w:author="JM" w:date="2018-06-08T20:24:00Z">
        <w:r>
          <w:rPr>
            <w:sz w:val="18"/>
          </w:rPr>
          <w:delText xml:space="preserve"> it</w:delText>
        </w:r>
      </w:del>
      <w:r>
        <w:rPr>
          <w:sz w:val="18"/>
        </w:rPr>
        <w:t xml:space="preserve"> is obtained from </w:t>
      </w:r>
      <w:ins w:id="5108" w:author="JM" w:date="2018-06-08T20:25:00Z">
        <w:r>
          <w:rPr>
            <w:sz w:val="18"/>
          </w:rPr>
          <w:t xml:space="preserve">a </w:t>
        </w:r>
      </w:ins>
      <w:r>
        <w:rPr>
          <w:sz w:val="18"/>
        </w:rPr>
        <w:t>bit.</w:t>
      </w:r>
      <w:del w:id="5109" w:author="JM" w:date="2018-06-08T20:25:00Z">
        <w:r>
          <w:rPr>
            <w:sz w:val="18"/>
          </w:rPr>
          <w:delText xml:space="preserve"> A possibility of integrationism for information processing is open.</w:delText>
        </w:r>
      </w:del>
      <w:r>
        <w:rPr>
          <w:sz w:val="18"/>
        </w:rPr>
        <w:t xml:space="preserve"> </w:t>
      </w:r>
      <w:r>
        <w:t xml:space="preserve"> </w:t>
      </w:r>
    </w:p>
  </w:footnote>
  <w:footnote w:id="27">
    <w:p w:rsidR="00D866BB" w:rsidRDefault="00A11589">
      <w:pPr>
        <w:pStyle w:val="a7"/>
      </w:pPr>
      <w:r>
        <w:rPr>
          <w:vertAlign w:val="superscript"/>
        </w:rPr>
        <w:footnoteRef/>
      </w:r>
      <w:r>
        <w:t xml:space="preserve"> </w:t>
      </w:r>
      <w:del w:id="5368" w:author="JM" w:date="2018-06-10T17:23:00Z">
        <w:r>
          <w:delText xml:space="preserve">Lee, J. H.(1994); Kim, S.(1996); Chung(2001). </w:delText>
        </w:r>
      </w:del>
      <w:r>
        <w:t xml:space="preserve">Ju Hyang Lee observed that the distinction between narrow content and wide content does not have to be too strict. Many cases of human life do not seem to admit the distinction. For an example, depression may be the case, leaning rather toward the narrow mind. In order to contain merits of the observation, the notion of wide content may be subdivided further into inter-personal content and inter-agentic content. The subdivision may be needed for the sake of </w:t>
      </w:r>
      <w:r>
        <w:t>‘</w:t>
      </w:r>
      <w:r>
        <w:t>integration of everyday life</w:t>
      </w:r>
      <w:r>
        <w:t>’</w:t>
      </w:r>
      <w:r>
        <w:t>. Depression may be related to a lack of proper inter-personal content.</w:t>
      </w:r>
    </w:p>
  </w:footnote>
  <w:footnote w:id="28">
    <w:p w:rsidR="00D866BB" w:rsidRDefault="00A11589">
      <w:pPr>
        <w:pStyle w:val="a7"/>
      </w:pPr>
      <w:r>
        <w:rPr>
          <w:vertAlign w:val="superscript"/>
        </w:rPr>
        <w:footnoteRef/>
      </w:r>
      <w:r>
        <w:t xml:space="preserve"> Chung(2013): pp. 53-74.</w:t>
      </w:r>
    </w:p>
  </w:footnote>
  <w:footnote w:id="29">
    <w:p w:rsidR="00D866BB" w:rsidRDefault="00A11589">
      <w:pPr>
        <w:pStyle w:val="a7"/>
      </w:pPr>
      <w:r>
        <w:rPr>
          <w:vertAlign w:val="superscript"/>
        </w:rPr>
        <w:footnoteRef/>
      </w:r>
      <w:r>
        <w:t xml:space="preserve"> Choi, S.; Lee, P.; Hong</w:t>
      </w:r>
      <w:ins w:id="5746" w:author="JM" w:date="2018-06-08T23:00:00Z">
        <w:r>
          <w:t xml:space="preserve"> </w:t>
        </w:r>
      </w:ins>
      <w:r>
        <w:t>(1998).</w:t>
      </w:r>
    </w:p>
  </w:footnote>
  <w:footnote w:id="30">
    <w:p w:rsidR="00D866BB" w:rsidRDefault="00A11589">
      <w:pPr>
        <w:pStyle w:val="a3"/>
      </w:pPr>
      <w:r>
        <w:rPr>
          <w:vertAlign w:val="superscript"/>
        </w:rPr>
        <w:footnoteRef/>
      </w:r>
      <w:r>
        <w:rPr>
          <w:sz w:val="18"/>
        </w:rPr>
        <w:t xml:space="preserve"> Rim</w:t>
      </w:r>
      <w:ins w:id="5834" w:author="JM" w:date="2018-06-08T23:00:00Z">
        <w:r>
          <w:rPr>
            <w:sz w:val="18"/>
          </w:rPr>
          <w:t xml:space="preserve"> </w:t>
        </w:r>
      </w:ins>
      <w:r>
        <w:rPr>
          <w:sz w:val="18"/>
        </w:rPr>
        <w:t>(1999)</w:t>
      </w:r>
      <w:del w:id="5835" w:author="JM" w:date="2018-06-08T23:00:00Z">
        <w:r>
          <w:rPr>
            <w:sz w:val="18"/>
          </w:rPr>
          <w:delText>: pp. 37-72</w:delText>
        </w:r>
      </w:del>
      <w:r>
        <w:rPr>
          <w:sz w:val="18"/>
        </w:rPr>
        <w:t xml:space="preserve">; </w:t>
      </w:r>
      <w:r>
        <w:rPr>
          <w:sz w:val="18"/>
          <w:shd w:val="clear" w:color="000000" w:fill="FFFFFF"/>
        </w:rPr>
        <w:t>Floridi(</w:t>
      </w:r>
      <w:ins w:id="5836" w:author="JM" w:date="2018-06-08T23:00:00Z">
        <w:r>
          <w:rPr>
            <w:sz w:val="18"/>
            <w:shd w:val="clear" w:color="000000" w:fill="FFFFFF"/>
          </w:rPr>
          <w:t xml:space="preserve"> </w:t>
        </w:r>
      </w:ins>
      <w:r>
        <w:rPr>
          <w:sz w:val="18"/>
          <w:shd w:val="clear" w:color="000000" w:fill="FFFFFF"/>
        </w:rPr>
        <w:t xml:space="preserve">2010); </w:t>
      </w:r>
      <w:r>
        <w:rPr>
          <w:sz w:val="18"/>
        </w:rPr>
        <w:t>Floridi</w:t>
      </w:r>
      <w:ins w:id="5837" w:author="JM" w:date="2018-06-08T23:00:00Z">
        <w:r>
          <w:rPr>
            <w:sz w:val="18"/>
          </w:rPr>
          <w:t xml:space="preserve"> </w:t>
        </w:r>
      </w:ins>
      <w:r>
        <w:rPr>
          <w:sz w:val="18"/>
        </w:rPr>
        <w:t>(2017).</w:t>
      </w:r>
    </w:p>
  </w:footnote>
  <w:footnote w:id="31">
    <w:p w:rsidR="00D866BB" w:rsidRDefault="00A11589">
      <w:pPr>
        <w:pStyle w:val="a7"/>
      </w:pPr>
      <w:r>
        <w:rPr>
          <w:vertAlign w:val="superscript"/>
        </w:rPr>
        <w:footnoteRef/>
      </w:r>
      <w:r>
        <w:t xml:space="preserve"> The words </w:t>
      </w:r>
      <w:r>
        <w:t>‘</w:t>
      </w:r>
      <w:r>
        <w:t>physical</w:t>
      </w:r>
      <w:r>
        <w:t>’</w:t>
      </w:r>
      <w:r>
        <w:t xml:space="preserve"> and </w:t>
      </w:r>
      <w:r>
        <w:t>‘</w:t>
      </w:r>
      <w:r>
        <w:t>mental</w:t>
      </w:r>
      <w:r>
        <w:t>’</w:t>
      </w:r>
      <w:r>
        <w:t xml:space="preserve"> </w:t>
      </w:r>
      <w:ins w:id="5932" w:author="JM" w:date="2018-06-08T23:00:00Z">
        <w:r>
          <w:t xml:space="preserve">should not be </w:t>
        </w:r>
      </w:ins>
      <w:del w:id="5933" w:author="JM" w:date="2018-06-08T23:00:00Z">
        <w:r>
          <w:delText>can here be u</w:delText>
        </w:r>
      </w:del>
      <w:ins w:id="5934" w:author="JM" w:date="2018-06-08T23:00:00Z">
        <w:r>
          <w:t>u</w:t>
        </w:r>
      </w:ins>
      <w:r>
        <w:t xml:space="preserve">nderstood </w:t>
      </w:r>
      <w:del w:id="5935" w:author="JM" w:date="2018-06-08T23:00:00Z">
        <w:r>
          <w:delText>in a way different from</w:delText>
        </w:r>
      </w:del>
      <w:ins w:id="5936" w:author="JM" w:date="2018-06-08T23:00:00Z">
        <w:r>
          <w:t>in the</w:t>
        </w:r>
      </w:ins>
      <w:r>
        <w:t xml:space="preserve"> dualistic tradition. </w:t>
      </w:r>
    </w:p>
  </w:footnote>
  <w:footnote w:id="32">
    <w:p w:rsidR="00D866BB" w:rsidRDefault="00A11589">
      <w:pPr>
        <w:pStyle w:val="a7"/>
      </w:pPr>
      <w:r>
        <w:rPr>
          <w:vertAlign w:val="superscript"/>
        </w:rPr>
        <w:footnoteRef/>
      </w:r>
      <w:r>
        <w:t xml:space="preserve"> Chalmers</w:t>
      </w:r>
      <w:ins w:id="6341" w:author="JM" w:date="2018-06-09T14:54:00Z">
        <w:r>
          <w:t xml:space="preserve"> </w:t>
        </w:r>
      </w:ins>
      <w:r>
        <w:t>(2010</w:t>
      </w:r>
      <w:ins w:id="6342" w:author="JM" w:date="2018-06-09T14:55:00Z">
        <w:r>
          <w:t>)</w:t>
        </w:r>
      </w:ins>
      <w:del w:id="6343" w:author="JM" w:date="2018-06-09T14:55:00Z">
        <w:r>
          <w:delText>, pp. 1-56)</w:delText>
        </w:r>
      </w:del>
      <w:r>
        <w:t xml:space="preserve"> interprets </w:t>
      </w:r>
      <w:ins w:id="6344" w:author="JM" w:date="2018-06-09T14:55:00Z">
        <w:r>
          <w:t xml:space="preserve">the </w:t>
        </w:r>
      </w:ins>
      <w:r>
        <w:t>‘</w:t>
      </w:r>
      <w:r>
        <w:t>singularity</w:t>
      </w:r>
      <w:r>
        <w:t>’</w:t>
      </w:r>
      <w:r>
        <w:t xml:space="preserve"> as the critical point of </w:t>
      </w:r>
      <w:ins w:id="6345" w:author="JM" w:date="2018-06-09T14:55:00Z">
        <w:r>
          <w:t xml:space="preserve">an </w:t>
        </w:r>
      </w:ins>
      <w:del w:id="6346" w:author="JM" w:date="2018-06-09T14:55:00Z">
        <w:r>
          <w:delText>&lt;</w:delText>
        </w:r>
      </w:del>
      <w:r>
        <w:t>intelligence explosion</w:t>
      </w:r>
      <w:ins w:id="6347" w:author="JM" w:date="2018-06-09T14:55:00Z">
        <w:r>
          <w:t xml:space="preserve"> in </w:t>
        </w:r>
      </w:ins>
      <w:del w:id="6348" w:author="JM" w:date="2018-06-09T14:55:00Z">
        <w:r>
          <w:delText xml:space="preserve">&gt; </w:delText>
        </w:r>
      </w:del>
      <w:r>
        <w:t xml:space="preserve">which </w:t>
      </w:r>
      <w:ins w:id="6349" w:author="JM" w:date="2018-06-09T14:56:00Z">
        <w:r>
          <w:t xml:space="preserve">artificial intelligence surpasses human intelligence. </w:t>
        </w:r>
      </w:ins>
      <w:del w:id="6350" w:author="JM" w:date="2018-06-09T14:56:00Z">
        <w:r>
          <w:delText xml:space="preserve">robots realizes, robots being made superior by robots which are made superior by human beings. </w:delText>
        </w:r>
      </w:del>
      <w:r>
        <w:t>Kurzweil</w:t>
      </w:r>
      <w:ins w:id="6351" w:author="JM" w:date="2018-06-09T14:56:00Z">
        <w:r>
          <w:t xml:space="preserve"> </w:t>
        </w:r>
      </w:ins>
      <w:r>
        <w:t>(2007</w:t>
      </w:r>
      <w:ins w:id="6352" w:author="JM" w:date="2018-06-09T14:56:00Z">
        <w:r>
          <w:t>)</w:t>
        </w:r>
      </w:ins>
      <w:del w:id="6353" w:author="JM" w:date="2018-06-09T14:56:00Z">
        <w:r>
          <w:delText>, pp. 42-59)</w:delText>
        </w:r>
      </w:del>
      <w:r>
        <w:t xml:space="preserve"> observes that computer processing </w:t>
      </w:r>
      <w:del w:id="6354" w:author="JM" w:date="2018-06-09T14:57:00Z">
        <w:r>
          <w:delText>speed gets two times faster</w:delText>
        </w:r>
      </w:del>
      <w:ins w:id="6355" w:author="JM" w:date="2018-06-09T14:57:00Z">
        <w:r>
          <w:t xml:space="preserve">doubles in speed </w:t>
        </w:r>
      </w:ins>
      <w:del w:id="6356" w:author="JM" w:date="2018-06-09T14:57:00Z">
        <w:r>
          <w:delText xml:space="preserve"> </w:delText>
        </w:r>
      </w:del>
      <w:r>
        <w:t xml:space="preserve">every 10 years and that the period will be shortened further </w:t>
      </w:r>
      <w:ins w:id="6357" w:author="JM" w:date="2018-06-09T14:57:00Z">
        <w:r>
          <w:t xml:space="preserve">in the future </w:t>
        </w:r>
      </w:ins>
      <w:del w:id="6358" w:author="JM" w:date="2018-06-09T14:57:00Z">
        <w:r>
          <w:delText>as times go by and expects to reach</w:delText>
        </w:r>
      </w:del>
      <w:del w:id="6359" w:author="JM" w:date="2018-06-09T14:58:00Z">
        <w:r>
          <w:delText xml:space="preserve"> </w:delText>
        </w:r>
      </w:del>
      <w:ins w:id="6360" w:author="JM" w:date="2018-06-09T14:58:00Z">
        <w:r>
          <w:t xml:space="preserve">until </w:t>
        </w:r>
      </w:ins>
      <w:r>
        <w:t xml:space="preserve">the critical point of </w:t>
      </w:r>
      <w:del w:id="6361" w:author="JM" w:date="2018-06-09T14:58:00Z">
        <w:r>
          <w:delText xml:space="preserve">&lt;speed explosion&gt; which he termed </w:delText>
        </w:r>
        <w:r>
          <w:delText>‘</w:delText>
        </w:r>
      </w:del>
      <w:ins w:id="6362" w:author="JM" w:date="2018-06-09T14:58:00Z">
        <w:r>
          <w:t xml:space="preserve">the </w:t>
        </w:r>
      </w:ins>
      <w:r>
        <w:t>singularity</w:t>
      </w:r>
      <w:del w:id="6363" w:author="JM" w:date="2018-06-09T14:58:00Z">
        <w:r>
          <w:delText>’</w:delText>
        </w:r>
      </w:del>
      <w:r>
        <w:t xml:space="preserve">. As </w:t>
      </w:r>
      <w:del w:id="6364" w:author="JM" w:date="2018-06-09T14:58:00Z">
        <w:r>
          <w:delText>we remember that the singular</w:delText>
        </w:r>
      </w:del>
      <w:ins w:id="6365" w:author="JM" w:date="2018-06-09T14:58:00Z">
        <w:r>
          <w:t>the singu</w:t>
        </w:r>
      </w:ins>
      <w:ins w:id="6366" w:author="JM" w:date="2018-06-09T14:59:00Z">
        <w:r>
          <w:t xml:space="preserve">larity of the </w:t>
        </w:r>
      </w:ins>
      <w:del w:id="6367" w:author="JM" w:date="2018-06-09T14:59:00Z">
        <w:r>
          <w:delText xml:space="preserve">ity of </w:delText>
        </w:r>
      </w:del>
      <w:r>
        <w:t xml:space="preserve">Big Bang is </w:t>
      </w:r>
      <w:del w:id="6368" w:author="JM" w:date="2018-06-09T14:59:00Z">
        <w:r>
          <w:delText>t</w:delText>
        </w:r>
      </w:del>
      <w:ins w:id="6369" w:author="JM" w:date="2018-06-09T14:59:00Z">
        <w:r>
          <w:t>t</w:t>
        </w:r>
      </w:ins>
      <w:r>
        <w:t xml:space="preserve">he critical point </w:t>
      </w:r>
      <w:ins w:id="6370" w:author="JM" w:date="2018-06-09T14:59:00Z">
        <w:r>
          <w:t xml:space="preserve">from which </w:t>
        </w:r>
      </w:ins>
      <w:del w:id="6371" w:author="JM" w:date="2018-06-09T14:59:00Z">
        <w:r>
          <w:delText>in which the not</w:delText>
        </w:r>
      </w:del>
      <w:ins w:id="6372" w:author="JM" w:date="2018-06-09T14:59:00Z">
        <w:r>
          <w:t xml:space="preserve">the notions </w:t>
        </w:r>
      </w:ins>
      <w:del w:id="6373" w:author="JM" w:date="2018-06-09T14:59:00Z">
        <w:r>
          <w:delText xml:space="preserve">ion </w:delText>
        </w:r>
      </w:del>
      <w:r>
        <w:t>of space and time</w:t>
      </w:r>
      <w:ins w:id="6374" w:author="JM" w:date="2018-06-09T14:59:00Z">
        <w:r>
          <w:t xml:space="preserve"> derive their meaning</w:t>
        </w:r>
      </w:ins>
      <w:del w:id="6375" w:author="JM" w:date="2018-06-09T14:59:00Z">
        <w:r>
          <w:delText xml:space="preserve"> gets meaningful</w:delText>
        </w:r>
      </w:del>
      <w:r>
        <w:t xml:space="preserve">, </w:t>
      </w:r>
      <w:ins w:id="6376" w:author="JM" w:date="2018-06-09T14:59:00Z">
        <w:r>
          <w:t xml:space="preserve">the </w:t>
        </w:r>
      </w:ins>
      <w:del w:id="6377" w:author="JM" w:date="2018-06-09T14:59:00Z">
        <w:r>
          <w:delText>‘</w:delText>
        </w:r>
      </w:del>
      <w:r>
        <w:t>singularity</w:t>
      </w:r>
      <w:del w:id="6378" w:author="JM" w:date="2018-06-09T14:59:00Z">
        <w:r>
          <w:delText>’</w:delText>
        </w:r>
      </w:del>
      <w:r>
        <w:t xml:space="preserve"> of artificial intelligence may be </w:t>
      </w:r>
      <w:ins w:id="6379" w:author="JM" w:date="2018-06-09T14:59:00Z">
        <w:r>
          <w:t xml:space="preserve">understood as the </w:t>
        </w:r>
      </w:ins>
      <w:del w:id="6380" w:author="JM" w:date="2018-06-09T14:59:00Z">
        <w:r>
          <w:delText xml:space="preserve">taken to be the </w:delText>
        </w:r>
      </w:del>
      <w:ins w:id="6381" w:author="JM" w:date="2018-06-09T14:59:00Z">
        <w:r>
          <w:t xml:space="preserve">critical </w:t>
        </w:r>
      </w:ins>
      <w:del w:id="6382" w:author="JM" w:date="2018-06-09T14:59:00Z">
        <w:r>
          <w:delText xml:space="preserve">critical </w:delText>
        </w:r>
      </w:del>
      <w:r>
        <w:t xml:space="preserve">point </w:t>
      </w:r>
      <w:ins w:id="6383" w:author="JM" w:date="2018-06-09T15:00:00Z">
        <w:r>
          <w:t>at</w:t>
        </w:r>
      </w:ins>
      <w:del w:id="6384" w:author="JM" w:date="2018-06-09T15:00:00Z">
        <w:r>
          <w:delText>in</w:delText>
        </w:r>
      </w:del>
      <w:r>
        <w:t xml:space="preserve"> which </w:t>
      </w:r>
      <w:del w:id="6385" w:author="JM" w:date="2018-06-09T15:00:00Z">
        <w:r>
          <w:delText xml:space="preserve">the boundary is broken where </w:delText>
        </w:r>
      </w:del>
      <w:r>
        <w:t xml:space="preserve">the extension of </w:t>
      </w:r>
      <w:r>
        <w:t>‘</w:t>
      </w:r>
      <w:r>
        <w:t>human beings</w:t>
      </w:r>
      <w:r>
        <w:t>’</w:t>
      </w:r>
      <w:r>
        <w:t xml:space="preserve"> </w:t>
      </w:r>
      <w:ins w:id="6386" w:author="JM" w:date="2018-06-09T15:00:00Z">
        <w:r>
          <w:t xml:space="preserve">is no longer confinced to </w:t>
        </w:r>
      </w:ins>
      <w:del w:id="6387" w:author="JM" w:date="2018-06-09T15:00:00Z">
        <w:r>
          <w:delText>has been exhausted by</w:delText>
        </w:r>
      </w:del>
      <w:ins w:id="6388" w:author="JM" w:date="2018-06-09T15:00:00Z">
        <w:r>
          <w:t>the</w:t>
        </w:r>
      </w:ins>
      <w:r>
        <w:t xml:space="preserve"> natural human species.  </w:t>
      </w:r>
    </w:p>
  </w:footnote>
  <w:footnote w:id="33">
    <w:p w:rsidR="00D866BB" w:rsidRDefault="00A11589">
      <w:pPr>
        <w:pStyle w:val="a7"/>
      </w:pPr>
      <w:r>
        <w:rPr>
          <w:vertAlign w:val="superscript"/>
        </w:rPr>
        <w:footnoteRef/>
      </w:r>
      <w:r>
        <w:t xml:space="preserve"> Whitehead</w:t>
      </w:r>
      <w:ins w:id="6477" w:author="JM" w:date="2018-06-09T15:12:00Z">
        <w:r>
          <w:t xml:space="preserve"> </w:t>
        </w:r>
      </w:ins>
      <w:r>
        <w:t>(1925)</w:t>
      </w:r>
      <w:del w:id="6478" w:author="JM" w:date="2018-06-09T15:12:00Z">
        <w:r>
          <w:delText>: p. 114</w:delText>
        </w:r>
      </w:del>
      <w:r>
        <w:t>; Whitehead</w:t>
      </w:r>
      <w:ins w:id="6479" w:author="JM" w:date="2018-06-09T15:12:00Z">
        <w:r>
          <w:t xml:space="preserve"> </w:t>
        </w:r>
      </w:ins>
      <w:r>
        <w:t>(1929).</w:t>
      </w:r>
    </w:p>
  </w:footnote>
  <w:footnote w:id="34">
    <w:p w:rsidR="00D866BB" w:rsidRDefault="00A11589">
      <w:pPr>
        <w:pStyle w:val="a7"/>
      </w:pPr>
      <w:r>
        <w:rPr>
          <w:vertAlign w:val="superscript"/>
        </w:rPr>
        <w:footnoteRef/>
      </w:r>
      <w:r>
        <w:t xml:space="preserve"> Whitehead</w:t>
      </w:r>
      <w:ins w:id="6680" w:author="JM" w:date="2018-06-09T16:00:00Z">
        <w:r>
          <w:t xml:space="preserve"> </w:t>
        </w:r>
      </w:ins>
      <w:r>
        <w:t>(1920)</w:t>
      </w:r>
      <w:del w:id="6681" w:author="JM" w:date="2018-06-09T16:00:00Z">
        <w:r>
          <w:delText>: p. 189</w:delText>
        </w:r>
      </w:del>
      <w:r>
        <w:t>.</w:t>
      </w:r>
    </w:p>
  </w:footnote>
  <w:footnote w:id="35">
    <w:p w:rsidR="00D866BB" w:rsidRDefault="00A11589">
      <w:pPr>
        <w:pStyle w:val="a7"/>
      </w:pPr>
      <w:r>
        <w:rPr>
          <w:vertAlign w:val="superscript"/>
        </w:rPr>
        <w:footnoteRef/>
      </w:r>
      <w:r>
        <w:t xml:space="preserve"> </w:t>
      </w:r>
      <w:ins w:id="7033" w:author="JM" w:date="2018-06-09T16:00:00Z">
        <w:r>
          <w:t>The p</w:t>
        </w:r>
      </w:ins>
      <w:del w:id="7034" w:author="JM" w:date="2018-06-09T16:00:00Z">
        <w:r>
          <w:delText>P</w:delText>
        </w:r>
      </w:del>
      <w:r>
        <w:t>ain</w:t>
      </w:r>
      <w:del w:id="7035" w:author="JM" w:date="2018-06-09T16:00:00Z">
        <w:r>
          <w:delText>s</w:delText>
        </w:r>
      </w:del>
      <w:r>
        <w:t xml:space="preserve"> and suffering</w:t>
      </w:r>
      <w:del w:id="7036" w:author="JM" w:date="2018-06-09T16:00:00Z">
        <w:r>
          <w:delText>s</w:delText>
        </w:r>
      </w:del>
      <w:r>
        <w:t xml:space="preserve"> </w:t>
      </w:r>
      <w:ins w:id="7037" w:author="JM" w:date="2018-06-09T16:00:00Z">
        <w:r>
          <w:t xml:space="preserve">caused by </w:t>
        </w:r>
      </w:ins>
      <w:del w:id="7038" w:author="JM" w:date="2018-06-09T16:00:00Z">
        <w:r>
          <w:delText xml:space="preserve">which most </w:delText>
        </w:r>
      </w:del>
      <w:r>
        <w:t>disintegration</w:t>
      </w:r>
      <w:del w:id="7039" w:author="JM" w:date="2018-06-09T16:00:00Z">
        <w:r>
          <w:delText>s result</w:delText>
        </w:r>
      </w:del>
      <w:r>
        <w:t xml:space="preserve"> should be studied more seriously</w:t>
      </w:r>
      <w:del w:id="7040" w:author="JM" w:date="2018-06-09T16:00:00Z">
        <w:r>
          <w:delText xml:space="preserve"> and separately</w:delText>
        </w:r>
      </w:del>
      <w:r>
        <w:t>.</w:t>
      </w:r>
    </w:p>
  </w:footnote>
  <w:footnote w:id="36">
    <w:p w:rsidR="00D866BB" w:rsidRDefault="00A11589">
      <w:pPr>
        <w:pStyle w:val="a7"/>
      </w:pPr>
      <w:r>
        <w:rPr>
          <w:vertAlign w:val="superscript"/>
        </w:rPr>
        <w:footnoteRef/>
      </w:r>
      <w:r>
        <w:t xml:space="preserve"> Dorato &amp;  Morgant</w:t>
      </w:r>
      <w:ins w:id="7259" w:author="JM" w:date="2018-06-09T16:23:00Z">
        <w:r>
          <w:t xml:space="preserve"> </w:t>
        </w:r>
      </w:ins>
      <w:r>
        <w:t>(2013).</w:t>
      </w:r>
    </w:p>
  </w:footnote>
  <w:footnote w:id="37">
    <w:p w:rsidR="00D866BB" w:rsidRDefault="00A11589">
      <w:pPr>
        <w:pStyle w:val="a7"/>
      </w:pPr>
      <w:r>
        <w:rPr>
          <w:vertAlign w:val="superscript"/>
        </w:rPr>
        <w:footnoteRef/>
      </w:r>
      <w:r>
        <w:t xml:space="preserve"> Anders</w:t>
      </w:r>
      <w:ins w:id="7377" w:author="JM" w:date="2018-06-09T16:23:00Z">
        <w:r>
          <w:t xml:space="preserve"> </w:t>
        </w:r>
      </w:ins>
      <w:r>
        <w:t>(1968).</w:t>
      </w:r>
    </w:p>
  </w:footnote>
  <w:footnote w:id="38">
    <w:p w:rsidR="00D866BB" w:rsidRDefault="00A11589">
      <w:pPr>
        <w:pStyle w:val="a7"/>
      </w:pPr>
      <w:r>
        <w:rPr>
          <w:vertAlign w:val="superscript"/>
        </w:rPr>
        <w:footnoteRef/>
      </w:r>
      <w:r>
        <w:t xml:space="preserve"> This is prepared to read at </w:t>
      </w:r>
      <w:r>
        <w:t>“</w:t>
      </w:r>
      <w:r>
        <w:t xml:space="preserve">The Philosophy of Integration: Cheng 誠 of </w:t>
      </w:r>
      <w:r>
        <w:rPr>
          <w:i/>
        </w:rPr>
        <w:t>Zhongyong</w:t>
      </w:r>
      <w:r>
        <w:rPr>
          <w:i/>
        </w:rPr>
        <w:t>”</w:t>
      </w:r>
      <w:r>
        <w:t>, one of the Invited Sessions, The 24th World Congress of Philosophy, 2018, Beijing.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46FE7"/>
    <w:multiLevelType w:val="multilevel"/>
    <w:tmpl w:val="88BE5F2A"/>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 w15:restartNumberingAfterBreak="0">
    <w:nsid w:val="15A22D7B"/>
    <w:multiLevelType w:val="multilevel"/>
    <w:tmpl w:val="FF6A3ED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 w15:restartNumberingAfterBreak="0">
    <w:nsid w:val="26D02608"/>
    <w:multiLevelType w:val="multilevel"/>
    <w:tmpl w:val="7A38155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3" w15:restartNumberingAfterBreak="0">
    <w:nsid w:val="2C3A5DEB"/>
    <w:multiLevelType w:val="multilevel"/>
    <w:tmpl w:val="7B642F72"/>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4" w15:restartNumberingAfterBreak="0">
    <w:nsid w:val="408E52A8"/>
    <w:multiLevelType w:val="multilevel"/>
    <w:tmpl w:val="654C834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5" w15:restartNumberingAfterBreak="0">
    <w:nsid w:val="464474C3"/>
    <w:multiLevelType w:val="multilevel"/>
    <w:tmpl w:val="4D6A67A0"/>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6" w15:restartNumberingAfterBreak="0">
    <w:nsid w:val="6A5D3772"/>
    <w:multiLevelType w:val="multilevel"/>
    <w:tmpl w:val="A3465CB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num w:numId="1">
    <w:abstractNumId w:val="0"/>
  </w:num>
  <w:num w:numId="2">
    <w:abstractNumId w:val="3"/>
  </w:num>
  <w:num w:numId="3">
    <w:abstractNumId w:val="5"/>
  </w:num>
  <w:num w:numId="4">
    <w:abstractNumId w:val="6"/>
  </w:num>
  <w:num w:numId="5">
    <w:abstractNumId w:val="4"/>
  </w:num>
  <w:num w:numId="6">
    <w:abstractNumId w:val="1"/>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ihyun Chung">
    <w15:presenceInfo w15:providerId="Windows Live" w15:userId="1559503627204f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hideSpellingErrors/>
  <w:hideGrammatical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6BB"/>
    <w:rsid w:val="000A6DEC"/>
    <w:rsid w:val="00122055"/>
    <w:rsid w:val="001224F6"/>
    <w:rsid w:val="001875EC"/>
    <w:rsid w:val="001D2F39"/>
    <w:rsid w:val="001E07EE"/>
    <w:rsid w:val="00253B2C"/>
    <w:rsid w:val="00300B67"/>
    <w:rsid w:val="00322A01"/>
    <w:rsid w:val="003A4677"/>
    <w:rsid w:val="003B7791"/>
    <w:rsid w:val="003E2F57"/>
    <w:rsid w:val="0040510D"/>
    <w:rsid w:val="00422F68"/>
    <w:rsid w:val="00462780"/>
    <w:rsid w:val="00477E8A"/>
    <w:rsid w:val="00566EE9"/>
    <w:rsid w:val="005A72E3"/>
    <w:rsid w:val="005B7663"/>
    <w:rsid w:val="00637FAB"/>
    <w:rsid w:val="00677686"/>
    <w:rsid w:val="006A1FB4"/>
    <w:rsid w:val="006C795F"/>
    <w:rsid w:val="006E6B4F"/>
    <w:rsid w:val="006E7EB4"/>
    <w:rsid w:val="007D595D"/>
    <w:rsid w:val="0086500F"/>
    <w:rsid w:val="008D489C"/>
    <w:rsid w:val="00941221"/>
    <w:rsid w:val="009E2069"/>
    <w:rsid w:val="009F2404"/>
    <w:rsid w:val="00A11589"/>
    <w:rsid w:val="00A51EC9"/>
    <w:rsid w:val="00AE4989"/>
    <w:rsid w:val="00AE54BD"/>
    <w:rsid w:val="00AF002A"/>
    <w:rsid w:val="00BA62C9"/>
    <w:rsid w:val="00BE5251"/>
    <w:rsid w:val="00BF48B9"/>
    <w:rsid w:val="00C043A3"/>
    <w:rsid w:val="00C133F5"/>
    <w:rsid w:val="00CD19B1"/>
    <w:rsid w:val="00D32431"/>
    <w:rsid w:val="00D866BB"/>
    <w:rsid w:val="00E1781F"/>
    <w:rsid w:val="00E3087D"/>
    <w:rsid w:val="00EF6169"/>
    <w:rsid w:val="00F233A9"/>
    <w:rsid w:val="00F23D9A"/>
    <w:rsid w:val="00F2639E"/>
    <w:rsid w:val="00F76391"/>
    <w:rsid w:val="00FA41D4"/>
    <w:rsid w:val="00FE1ECF"/>
    <w:rsid w:val="00FE76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9D5228-8F51-49C4-BC68-6786A284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00"/>
      <w:textAlignment w:val="baseline"/>
    </w:pPr>
    <w:rPr>
      <w:rFonts w:ascii="함초롬바탕" w:eastAsia="함초롬바탕"/>
      <w:color w:val="000000"/>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200"/>
      <w:textAlignment w:val="baseline"/>
      <w:outlineLvl w:val="0"/>
    </w:pPr>
    <w:rPr>
      <w:rFonts w:ascii="함초롬바탕" w:eastAsia="함초롬바탕"/>
      <w:color w:val="000000"/>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400"/>
      <w:textAlignment w:val="baseline"/>
      <w:outlineLvl w:val="1"/>
    </w:pPr>
    <w:rPr>
      <w:rFonts w:ascii="함초롬바탕" w:eastAsia="함초롬바탕"/>
      <w:color w:val="000000"/>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600"/>
      <w:textAlignment w:val="baseline"/>
      <w:outlineLvl w:val="2"/>
    </w:pPr>
    <w:rPr>
      <w:rFonts w:ascii="함초롬바탕" w:eastAsia="함초롬바탕"/>
      <w:color w:val="000000"/>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800"/>
      <w:textAlignment w:val="baseline"/>
      <w:outlineLvl w:val="3"/>
    </w:pPr>
    <w:rPr>
      <w:rFonts w:ascii="함초롬바탕" w:eastAsia="함초롬바탕"/>
      <w:color w:val="000000"/>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000"/>
      <w:textAlignment w:val="baseline"/>
      <w:outlineLvl w:val="4"/>
    </w:pPr>
    <w:rPr>
      <w:rFonts w:ascii="함초롬바탕" w:eastAsia="함초롬바탕"/>
      <w:color w:val="000000"/>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200"/>
      <w:textAlignment w:val="baseline"/>
      <w:outlineLvl w:val="5"/>
    </w:pPr>
    <w:rPr>
      <w:rFonts w:ascii="함초롬바탕" w:eastAsia="함초롬바탕"/>
      <w:color w:val="000000"/>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00"/>
      <w:textAlignment w:val="baseline"/>
      <w:outlineLvl w:val="6"/>
    </w:pPr>
    <w:rPr>
      <w:rFonts w:ascii="함초롬바탕" w:eastAsia="함초롬바탕"/>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함초롬돋움" w:eastAsia="함초롬돋움"/>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textAlignment w:val="baseline"/>
    </w:pPr>
    <w:rPr>
      <w:rFonts w:ascii="함초롬돋움" w:eastAsia="함초롬돋움"/>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함초롬바탕" w:eastAsia="함초롬바탕"/>
      <w:color w:val="000000"/>
      <w:sz w:val="18"/>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함초롬바탕" w:eastAsia="함초롬바탕"/>
      <w:color w:val="000000"/>
      <w:sz w:val="18"/>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textAlignment w:val="baseline"/>
    </w:pPr>
    <w:rPr>
      <w:rFonts w:ascii="함초롬돋움" w:eastAsia="함초롬돋움"/>
      <w:color w:val="000000"/>
      <w:spacing w:val="-4"/>
      <w:sz w:val="18"/>
    </w:rPr>
  </w:style>
  <w:style w:type="paragraph" w:customStyle="1" w:styleId="MSNormal">
    <w:name w:val="MS Normal"/>
    <w:uiPriority w:val="14"/>
    <w:pPr>
      <w:widowControl w:val="0"/>
      <w:pBdr>
        <w:top w:val="none" w:sz="2" w:space="0" w:color="000000"/>
        <w:left w:val="none" w:sz="2" w:space="0" w:color="000000"/>
        <w:bottom w:val="none" w:sz="2" w:space="0" w:color="000000"/>
        <w:right w:val="none" w:sz="2" w:space="0" w:color="000000"/>
      </w:pBdr>
      <w:wordWrap w:val="0"/>
      <w:autoSpaceDE w:val="0"/>
      <w:autoSpaceDN w:val="0"/>
      <w:spacing w:after="200" w:line="273" w:lineRule="auto"/>
      <w:textAlignment w:val="baseline"/>
    </w:pPr>
    <w:rPr>
      <w:rFonts w:ascii="맑은 고딕" w:eastAsia="맑은 고딕"/>
      <w:color w:val="000000"/>
    </w:rPr>
  </w:style>
  <w:style w:type="paragraph" w:styleId="aa">
    <w:name w:val="Normal (Web)"/>
    <w:uiPriority w:val="15"/>
    <w:pPr>
      <w:pBdr>
        <w:top w:val="none" w:sz="2" w:space="0" w:color="000000"/>
        <w:left w:val="none" w:sz="2" w:space="0" w:color="000000"/>
        <w:bottom w:val="none" w:sz="2" w:space="0" w:color="000000"/>
        <w:right w:val="none" w:sz="2" w:space="0" w:color="000000"/>
      </w:pBdr>
      <w:spacing w:before="300" w:after="300" w:line="240" w:lineRule="auto"/>
      <w:jc w:val="left"/>
      <w:textAlignment w:val="baseline"/>
    </w:pPr>
    <w:rPr>
      <w:rFonts w:ascii="굴림" w:eastAsia="굴림"/>
      <w:color w:val="000000"/>
      <w:sz w:val="24"/>
    </w:rPr>
  </w:style>
  <w:style w:type="paragraph" w:styleId="ab">
    <w:name w:val="header"/>
    <w:basedOn w:val="a"/>
    <w:link w:val="Char"/>
    <w:uiPriority w:val="99"/>
    <w:unhideWhenUsed/>
    <w:rsid w:val="00E3087D"/>
    <w:pPr>
      <w:tabs>
        <w:tab w:val="center" w:pos="4513"/>
        <w:tab w:val="right" w:pos="9026"/>
      </w:tabs>
      <w:snapToGrid w:val="0"/>
    </w:pPr>
  </w:style>
  <w:style w:type="character" w:customStyle="1" w:styleId="Char">
    <w:name w:val="머리글 Char"/>
    <w:basedOn w:val="a0"/>
    <w:link w:val="ab"/>
    <w:uiPriority w:val="99"/>
    <w:rsid w:val="00E3087D"/>
  </w:style>
  <w:style w:type="paragraph" w:styleId="ac">
    <w:name w:val="footer"/>
    <w:basedOn w:val="a"/>
    <w:link w:val="Char0"/>
    <w:uiPriority w:val="99"/>
    <w:unhideWhenUsed/>
    <w:rsid w:val="00E3087D"/>
    <w:pPr>
      <w:tabs>
        <w:tab w:val="center" w:pos="4513"/>
        <w:tab w:val="right" w:pos="9026"/>
      </w:tabs>
      <w:snapToGrid w:val="0"/>
    </w:pPr>
  </w:style>
  <w:style w:type="character" w:customStyle="1" w:styleId="Char0">
    <w:name w:val="바닥글 Char"/>
    <w:basedOn w:val="a0"/>
    <w:link w:val="ac"/>
    <w:uiPriority w:val="99"/>
    <w:rsid w:val="00E30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336D1-6B27-410D-817B-0844F7771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9661</Words>
  <Characters>55068</Characters>
  <Application>Microsoft Office Word</Application>
  <DocSecurity>0</DocSecurity>
  <Lines>458</Lines>
  <Paragraphs>129</Paragraphs>
  <ScaleCrop>false</ScaleCrop>
  <HeadingPairs>
    <vt:vector size="2" baseType="variant">
      <vt:variant>
        <vt:lpstr>제목</vt:lpstr>
      </vt:variant>
      <vt:variant>
        <vt:i4>1</vt:i4>
      </vt:variant>
    </vt:vector>
  </HeadingPairs>
  <TitlesOfParts>
    <vt:vector size="1" baseType="lpstr">
      <vt:lpstr>Integrationality as a metaphysical fundamental    </vt:lpstr>
    </vt:vector>
  </TitlesOfParts>
  <Company/>
  <LinksUpToDate>false</LinksUpToDate>
  <CharactersWithSpaces>64600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Integrationality as a metaphysical fundamental</dc:title>
  <dc:creator>DM301S3B-C20</dc:creator>
  <cp:lastModifiedBy>Daihyun Chung</cp:lastModifiedBy>
  <cp:revision>2</cp:revision>
  <dcterms:created xsi:type="dcterms:W3CDTF">2018-07-14T19:50:00Z</dcterms:created>
  <dcterms:modified xsi:type="dcterms:W3CDTF">2018-07-14T19:50:00Z</dcterms:modified>
</cp:coreProperties>
</file>