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2215" w:rsidRDefault="00C9171B">
      <w:pPr>
        <w:pStyle w:val="normal0"/>
        <w:spacing w:after="0" w:line="360" w:lineRule="auto"/>
        <w:jc w:val="both"/>
      </w:pPr>
      <w:bookmarkStart w:id="0" w:name="_5w64118s6q7i" w:colFirst="0" w:colLast="0"/>
      <w:bookmarkEnd w:id="0"/>
      <w:r>
        <w:rPr>
          <w:rFonts w:ascii="Garamond" w:eastAsia="Garamond" w:hAnsi="Garamond" w:cs="Garamond"/>
          <w:b/>
        </w:rPr>
        <w:t xml:space="preserve">Is grounding a </w:t>
      </w:r>
      <w:proofErr w:type="spellStart"/>
      <w:r>
        <w:rPr>
          <w:rFonts w:ascii="Garamond" w:eastAsia="Garamond" w:hAnsi="Garamond" w:cs="Garamond"/>
          <w:b/>
        </w:rPr>
        <w:t>hyperintensional</w:t>
      </w:r>
      <w:proofErr w:type="spellEnd"/>
      <w:r>
        <w:rPr>
          <w:rFonts w:ascii="Garamond" w:eastAsia="Garamond" w:hAnsi="Garamond" w:cs="Garamond"/>
          <w:b/>
        </w:rPr>
        <w:t xml:space="preserve"> phenomenon?</w:t>
      </w:r>
    </w:p>
    <w:p w:rsidR="00EE2215" w:rsidRDefault="00EE2215">
      <w:pPr>
        <w:pStyle w:val="normal0"/>
        <w:spacing w:after="0" w:line="360" w:lineRule="auto"/>
        <w:jc w:val="both"/>
      </w:pPr>
    </w:p>
    <w:p w:rsidR="00EE2215" w:rsidRDefault="00C9171B">
      <w:pPr>
        <w:pStyle w:val="normal0"/>
        <w:spacing w:after="0" w:line="360" w:lineRule="auto"/>
        <w:jc w:val="both"/>
      </w:pPr>
      <w:r>
        <w:rPr>
          <w:rFonts w:ascii="Garamond" w:eastAsia="Garamond" w:hAnsi="Garamond" w:cs="Garamond"/>
          <w:b/>
        </w:rPr>
        <w:t>Abstract</w:t>
      </w:r>
    </w:p>
    <w:p w:rsidR="00EE2215" w:rsidRDefault="00C9171B">
      <w:pPr>
        <w:pStyle w:val="normal0"/>
        <w:spacing w:after="0" w:line="360" w:lineRule="auto"/>
        <w:jc w:val="both"/>
      </w:pPr>
      <w:r>
        <w:rPr>
          <w:rFonts w:ascii="Garamond" w:eastAsia="Garamond" w:hAnsi="Garamond" w:cs="Garamond"/>
        </w:rPr>
        <w:t xml:space="preserve">It is widely thought that grounding is a </w:t>
      </w:r>
      <w:proofErr w:type="spellStart"/>
      <w:r>
        <w:rPr>
          <w:rFonts w:ascii="Garamond" w:eastAsia="Garamond" w:hAnsi="Garamond" w:cs="Garamond"/>
        </w:rPr>
        <w:t>hyperintensional</w:t>
      </w:r>
      <w:proofErr w:type="spellEnd"/>
      <w:r>
        <w:rPr>
          <w:rFonts w:ascii="Garamond" w:eastAsia="Garamond" w:hAnsi="Garamond" w:cs="Garamond"/>
        </w:rPr>
        <w:t xml:space="preserve"> phenomenon. Unfortunately, the term ‘</w:t>
      </w:r>
      <w:proofErr w:type="spellStart"/>
      <w:r>
        <w:rPr>
          <w:rFonts w:ascii="Garamond" w:eastAsia="Garamond" w:hAnsi="Garamond" w:cs="Garamond"/>
        </w:rPr>
        <w:t>hyperintensionality</w:t>
      </w:r>
      <w:proofErr w:type="spellEnd"/>
      <w:r>
        <w:rPr>
          <w:rFonts w:ascii="Garamond" w:eastAsia="Garamond" w:hAnsi="Garamond" w:cs="Garamond"/>
        </w:rPr>
        <w:t xml:space="preserve">’ has been doing double-duty, picking out two distinct phenomena. This paper clears up </w:t>
      </w:r>
      <w:bookmarkStart w:id="1" w:name="_GoBack"/>
      <w:bookmarkEnd w:id="1"/>
      <w:r>
        <w:rPr>
          <w:rFonts w:ascii="Garamond" w:eastAsia="Garamond" w:hAnsi="Garamond" w:cs="Garamond"/>
        </w:rPr>
        <w:t xml:space="preserve">this conceptual confusion. We call the two resulting notions </w:t>
      </w:r>
      <w:proofErr w:type="spellStart"/>
      <w:r>
        <w:rPr>
          <w:rFonts w:ascii="Garamond" w:eastAsia="Garamond" w:hAnsi="Garamond" w:cs="Garamond"/>
        </w:rPr>
        <w:t>hyperintensionality</w:t>
      </w:r>
      <w:r>
        <w:rPr>
          <w:rFonts w:ascii="Garamond" w:eastAsia="Garamond" w:hAnsi="Garamond" w:cs="Garamond"/>
          <w:vertAlign w:val="subscript"/>
        </w:rPr>
        <w:t>GRND</w:t>
      </w:r>
      <w:proofErr w:type="spellEnd"/>
      <w:r>
        <w:rPr>
          <w:rFonts w:ascii="Garamond" w:eastAsia="Garamond" w:hAnsi="Garamond" w:cs="Garamond"/>
        </w:rPr>
        <w:t xml:space="preserve"> and </w:t>
      </w:r>
      <w:proofErr w:type="spellStart"/>
      <w:r>
        <w:rPr>
          <w:rFonts w:ascii="Garamond" w:eastAsia="Garamond" w:hAnsi="Garamond" w:cs="Garamond"/>
        </w:rPr>
        <w:t>hyperintensionality</w:t>
      </w:r>
      <w:r>
        <w:rPr>
          <w:rFonts w:ascii="Garamond" w:eastAsia="Garamond" w:hAnsi="Garamond" w:cs="Garamond"/>
          <w:vertAlign w:val="subscript"/>
        </w:rPr>
        <w:t>TRAD</w:t>
      </w:r>
      <w:proofErr w:type="spellEnd"/>
      <w:r>
        <w:rPr>
          <w:rFonts w:ascii="Garamond" w:eastAsia="Garamond" w:hAnsi="Garamond" w:cs="Garamond"/>
        </w:rPr>
        <w:t xml:space="preserve">. While it is clear that grounding is </w:t>
      </w:r>
      <w:proofErr w:type="spellStart"/>
      <w:r>
        <w:rPr>
          <w:rFonts w:ascii="Garamond" w:eastAsia="Garamond" w:hAnsi="Garamond" w:cs="Garamond"/>
        </w:rPr>
        <w:t>hyperintensional</w:t>
      </w:r>
      <w:r>
        <w:rPr>
          <w:rFonts w:ascii="Garamond" w:eastAsia="Garamond" w:hAnsi="Garamond" w:cs="Garamond"/>
          <w:vertAlign w:val="subscript"/>
        </w:rPr>
        <w:t>GRND</w:t>
      </w:r>
      <w:proofErr w:type="spellEnd"/>
      <w:r>
        <w:rPr>
          <w:rFonts w:ascii="Garamond" w:eastAsia="Garamond" w:hAnsi="Garamond" w:cs="Garamond"/>
        </w:rPr>
        <w:t xml:space="preserve">, the interesting question is whether it is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rPr>
          <w:rFonts w:ascii="Garamond" w:eastAsia="Garamond" w:hAnsi="Garamond" w:cs="Garamond"/>
        </w:rPr>
        <w:t xml:space="preserve">. We argue that given </w:t>
      </w:r>
      <w:r w:rsidR="00696B2A">
        <w:rPr>
          <w:rFonts w:ascii="Garamond" w:eastAsia="Garamond" w:hAnsi="Garamond" w:cs="Garamond"/>
        </w:rPr>
        <w:t>well-accepted</w:t>
      </w:r>
      <w:r>
        <w:rPr>
          <w:rFonts w:ascii="Garamond" w:eastAsia="Garamond" w:hAnsi="Garamond" w:cs="Garamond"/>
        </w:rPr>
        <w:t xml:space="preserve"> constraints on the logical form of grounding, to wit, that grounding is </w:t>
      </w:r>
      <w:proofErr w:type="spellStart"/>
      <w:r>
        <w:rPr>
          <w:rFonts w:ascii="Garamond" w:eastAsia="Garamond" w:hAnsi="Garamond" w:cs="Garamond"/>
        </w:rPr>
        <w:t>irreflexive</w:t>
      </w:r>
      <w:proofErr w:type="spellEnd"/>
      <w:r>
        <w:rPr>
          <w:rFonts w:ascii="Garamond" w:eastAsia="Garamond" w:hAnsi="Garamond" w:cs="Garamond"/>
        </w:rPr>
        <w:t xml:space="preserve"> and asymmetric, grounding is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rPr>
          <w:rFonts w:ascii="Garamond" w:eastAsia="Garamond" w:hAnsi="Garamond" w:cs="Garamond"/>
        </w:rPr>
        <w:t xml:space="preserve"> only if one endorses a sentential operator view of grounding. We argue that proponents of the sentential operator view will need to distinguish two importantly different kinds of </w:t>
      </w:r>
      <w:proofErr w:type="spellStart"/>
      <w:r>
        <w:rPr>
          <w:rFonts w:ascii="Garamond" w:eastAsia="Garamond" w:hAnsi="Garamond" w:cs="Garamond"/>
        </w:rPr>
        <w:t>hyperintensionality</w:t>
      </w:r>
      <w:r>
        <w:rPr>
          <w:rFonts w:ascii="Garamond" w:eastAsia="Garamond" w:hAnsi="Garamond" w:cs="Garamond"/>
          <w:vertAlign w:val="subscript"/>
        </w:rPr>
        <w:t>TRAD</w:t>
      </w:r>
      <w:proofErr w:type="spellEnd"/>
      <w:r>
        <w:rPr>
          <w:rFonts w:ascii="Garamond" w:eastAsia="Garamond" w:hAnsi="Garamond" w:cs="Garamond"/>
        </w:rPr>
        <w:t>—weak and strong—an</w:t>
      </w:r>
      <w:r w:rsidR="001C0B1F">
        <w:rPr>
          <w:rFonts w:ascii="Garamond" w:eastAsia="Garamond" w:hAnsi="Garamond" w:cs="Garamond"/>
        </w:rPr>
        <w:t>d we offer them a way to do so.</w:t>
      </w:r>
    </w:p>
    <w:p w:rsidR="00EE2215" w:rsidRDefault="00EE2215">
      <w:pPr>
        <w:pStyle w:val="normal0"/>
        <w:spacing w:after="0" w:line="360" w:lineRule="auto"/>
        <w:jc w:val="both"/>
      </w:pPr>
    </w:p>
    <w:p w:rsidR="00EE2215" w:rsidRDefault="00C9171B">
      <w:pPr>
        <w:pStyle w:val="normal0"/>
        <w:spacing w:after="0" w:line="360" w:lineRule="auto"/>
        <w:jc w:val="both"/>
      </w:pPr>
      <w:r>
        <w:rPr>
          <w:rFonts w:ascii="Garamond" w:eastAsia="Garamond" w:hAnsi="Garamond" w:cs="Garamond"/>
          <w:b/>
        </w:rPr>
        <w:t>1. Introduction</w:t>
      </w:r>
    </w:p>
    <w:p w:rsidR="00EE2215" w:rsidRDefault="00EE2215">
      <w:pPr>
        <w:pStyle w:val="normal0"/>
        <w:spacing w:after="0" w:line="360" w:lineRule="auto"/>
        <w:jc w:val="both"/>
      </w:pPr>
    </w:p>
    <w:p w:rsidR="00EE2215" w:rsidRDefault="00C9171B">
      <w:pPr>
        <w:pStyle w:val="normal0"/>
        <w:spacing w:after="0" w:line="360" w:lineRule="auto"/>
        <w:jc w:val="both"/>
      </w:pPr>
      <w:r>
        <w:rPr>
          <w:rFonts w:ascii="Garamond" w:eastAsia="Garamond" w:hAnsi="Garamond" w:cs="Garamond"/>
        </w:rPr>
        <w:t xml:space="preserve">Two topics that have received a lot of attention in recent years are </w:t>
      </w:r>
      <w:proofErr w:type="spellStart"/>
      <w:r>
        <w:rPr>
          <w:rFonts w:ascii="Garamond" w:eastAsia="Garamond" w:hAnsi="Garamond" w:cs="Garamond"/>
        </w:rPr>
        <w:t>hyperintensionality</w:t>
      </w:r>
      <w:proofErr w:type="spellEnd"/>
      <w:r>
        <w:rPr>
          <w:rFonts w:ascii="Garamond" w:eastAsia="Garamond" w:hAnsi="Garamond" w:cs="Garamond"/>
        </w:rPr>
        <w:t xml:space="preserve"> and grounding. In this paper we explore the relation between them. It is often said that grounding is </w:t>
      </w:r>
      <w:proofErr w:type="spellStart"/>
      <w:r>
        <w:rPr>
          <w:rFonts w:ascii="Garamond" w:eastAsia="Garamond" w:hAnsi="Garamond" w:cs="Garamond"/>
        </w:rPr>
        <w:t>hyperintensional</w:t>
      </w:r>
      <w:proofErr w:type="spellEnd"/>
      <w:r>
        <w:rPr>
          <w:rFonts w:ascii="Garamond" w:eastAsia="Garamond" w:hAnsi="Garamond" w:cs="Garamond"/>
        </w:rPr>
        <w:t>; but there are a number of ways to understand this claim. We argue that whether it is true depends both on what view of grounding one endorses and also on what one means by ‘</w:t>
      </w:r>
      <w:proofErr w:type="spellStart"/>
      <w:r>
        <w:rPr>
          <w:rFonts w:ascii="Garamond" w:eastAsia="Garamond" w:hAnsi="Garamond" w:cs="Garamond"/>
        </w:rPr>
        <w:t>hyperintensional</w:t>
      </w:r>
      <w:proofErr w:type="spellEnd"/>
      <w:r>
        <w:rPr>
          <w:rFonts w:ascii="Garamond" w:eastAsia="Garamond" w:hAnsi="Garamond" w:cs="Garamond"/>
        </w:rPr>
        <w:t xml:space="preserve">’. </w:t>
      </w:r>
    </w:p>
    <w:p w:rsidR="00EE2215" w:rsidRDefault="00C9171B">
      <w:pPr>
        <w:pStyle w:val="normal0"/>
        <w:spacing w:after="0" w:line="360" w:lineRule="auto"/>
        <w:jc w:val="both"/>
      </w:pPr>
      <w:r>
        <w:rPr>
          <w:rFonts w:ascii="Garamond" w:eastAsia="Garamond" w:hAnsi="Garamond" w:cs="Garamond"/>
        </w:rPr>
        <w:tab/>
        <w:t>The paper has 7 sections. In the first section (section 2) we distinguish two different phenomena that have gone under the name ‘</w:t>
      </w:r>
      <w:proofErr w:type="spellStart"/>
      <w:r>
        <w:rPr>
          <w:rFonts w:ascii="Garamond" w:eastAsia="Garamond" w:hAnsi="Garamond" w:cs="Garamond"/>
        </w:rPr>
        <w:t>hyperintensionality’—hyperintensionality</w:t>
      </w:r>
      <w:r>
        <w:rPr>
          <w:rFonts w:ascii="Garamond" w:eastAsia="Garamond" w:hAnsi="Garamond" w:cs="Garamond"/>
          <w:vertAlign w:val="subscript"/>
        </w:rPr>
        <w:t>GRND</w:t>
      </w:r>
      <w:proofErr w:type="spellEnd"/>
      <w:r>
        <w:rPr>
          <w:rFonts w:ascii="Garamond" w:eastAsia="Garamond" w:hAnsi="Garamond" w:cs="Garamond"/>
          <w:vertAlign w:val="subscript"/>
        </w:rPr>
        <w:t xml:space="preserve"> </w:t>
      </w:r>
      <w:r>
        <w:rPr>
          <w:rFonts w:ascii="Garamond" w:eastAsia="Garamond" w:hAnsi="Garamond" w:cs="Garamond"/>
        </w:rPr>
        <w:t xml:space="preserve">and </w:t>
      </w:r>
      <w:proofErr w:type="spellStart"/>
      <w:r>
        <w:rPr>
          <w:rFonts w:ascii="Garamond" w:eastAsia="Garamond" w:hAnsi="Garamond" w:cs="Garamond"/>
        </w:rPr>
        <w:t>hyperintensionality</w:t>
      </w:r>
      <w:r>
        <w:rPr>
          <w:rFonts w:ascii="Garamond" w:eastAsia="Garamond" w:hAnsi="Garamond" w:cs="Garamond"/>
          <w:vertAlign w:val="subscript"/>
        </w:rPr>
        <w:t>TRAD</w:t>
      </w:r>
      <w:proofErr w:type="spellEnd"/>
      <w:r>
        <w:rPr>
          <w:rFonts w:ascii="Garamond" w:eastAsia="Garamond" w:hAnsi="Garamond" w:cs="Garamond"/>
        </w:rPr>
        <w:t xml:space="preserve">—and note their features. This terminological double-up has the potential to lead to confusion. Thus, our first aim is to clearly differentiate these phenomena and say something about how they are connected. With these concepts clarified we then investigate, in section 3, whether or not grounding is </w:t>
      </w:r>
      <w:proofErr w:type="spellStart"/>
      <w:r>
        <w:rPr>
          <w:rFonts w:ascii="Garamond" w:eastAsia="Garamond" w:hAnsi="Garamond" w:cs="Garamond"/>
        </w:rPr>
        <w:t>hyperintensional</w:t>
      </w:r>
      <w:proofErr w:type="spellEnd"/>
      <w:r>
        <w:rPr>
          <w:rFonts w:ascii="Garamond" w:eastAsia="Garamond" w:hAnsi="Garamond" w:cs="Garamond"/>
        </w:rPr>
        <w:t xml:space="preserve"> in our preferred sense of the term: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rPr>
          <w:rFonts w:ascii="Garamond" w:eastAsia="Garamond" w:hAnsi="Garamond" w:cs="Garamond"/>
        </w:rPr>
        <w:t xml:space="preserve">. One common view, which we call the </w:t>
      </w:r>
      <w:r>
        <w:rPr>
          <w:rFonts w:ascii="Garamond" w:eastAsia="Garamond" w:hAnsi="Garamond" w:cs="Garamond"/>
          <w:i/>
        </w:rPr>
        <w:t>predicate-fact view</w:t>
      </w:r>
      <w:r>
        <w:rPr>
          <w:rFonts w:ascii="Garamond" w:eastAsia="Garamond" w:hAnsi="Garamond" w:cs="Garamond"/>
        </w:rPr>
        <w:t xml:space="preserve"> of grounding, is that grounding claims consist of a relational predicate like ‘is grounded in’ flanked by the </w:t>
      </w:r>
      <w:r w:rsidR="00AE5401" w:rsidRPr="00AE5401">
        <w:rPr>
          <w:rFonts w:ascii="Garamond" w:eastAsia="Garamond" w:hAnsi="Garamond" w:cs="Garamond"/>
          <w:rPrChange w:id="2" w:author="Michael" w:date="2017-05-29T18:58:00Z">
            <w:rPr>
              <w:rFonts w:ascii="Garamond" w:eastAsia="Garamond" w:hAnsi="Garamond" w:cs="Garamond"/>
              <w:i/>
            </w:rPr>
          </w:rPrChange>
        </w:rPr>
        <w:t>names</w:t>
      </w:r>
      <w:r>
        <w:rPr>
          <w:rFonts w:ascii="Garamond" w:eastAsia="Garamond" w:hAnsi="Garamond" w:cs="Garamond"/>
        </w:rPr>
        <w:t xml:space="preserve"> of facts (e.g., Audi, 2012; Raven, 2012). This is typically expressed in the following form: ‘[A] grounds [B]’, where ‘[A]’ is the name for a fact, as is ‘[B]’. Further, we call the </w:t>
      </w:r>
      <w:r>
        <w:rPr>
          <w:rFonts w:ascii="Garamond" w:eastAsia="Garamond" w:hAnsi="Garamond" w:cs="Garamond"/>
          <w:i/>
        </w:rPr>
        <w:t>standard predicate-fact</w:t>
      </w:r>
      <w:r>
        <w:rPr>
          <w:rFonts w:ascii="Garamond" w:eastAsia="Garamond" w:hAnsi="Garamond" w:cs="Garamond"/>
        </w:rPr>
        <w:t xml:space="preserve"> </w:t>
      </w:r>
      <w:r>
        <w:rPr>
          <w:rFonts w:ascii="Garamond" w:eastAsia="Garamond" w:hAnsi="Garamond" w:cs="Garamond"/>
          <w:i/>
        </w:rPr>
        <w:lastRenderedPageBreak/>
        <w:t>view</w:t>
      </w:r>
      <w:r>
        <w:rPr>
          <w:rFonts w:ascii="Garamond" w:eastAsia="Garamond" w:hAnsi="Garamond" w:cs="Garamond"/>
        </w:rPr>
        <w:t xml:space="preserve"> the view that grounding, thus conceived, is </w:t>
      </w:r>
      <w:proofErr w:type="spellStart"/>
      <w:r>
        <w:rPr>
          <w:rFonts w:ascii="Garamond" w:eastAsia="Garamond" w:hAnsi="Garamond" w:cs="Garamond"/>
        </w:rPr>
        <w:t>irreflexive</w:t>
      </w:r>
      <w:proofErr w:type="spellEnd"/>
      <w:r>
        <w:rPr>
          <w:rFonts w:ascii="Garamond" w:eastAsia="Garamond" w:hAnsi="Garamond" w:cs="Garamond"/>
        </w:rPr>
        <w:t xml:space="preserve"> and asymmetric. We argue that defenders of the standard predicate-fact view of grounding should hold that in sentences (solely) about what grounds what, i.e. sentences of the form ‘x grounds y’, we can substitute the expression in either position in that sentence (x or y) with an </w:t>
      </w:r>
      <w:proofErr w:type="spellStart"/>
      <w:r>
        <w:rPr>
          <w:rFonts w:ascii="Garamond" w:eastAsia="Garamond" w:hAnsi="Garamond" w:cs="Garamond"/>
        </w:rPr>
        <w:t>intensionally</w:t>
      </w:r>
      <w:proofErr w:type="spellEnd"/>
      <w:r>
        <w:rPr>
          <w:rFonts w:ascii="Garamond" w:eastAsia="Garamond" w:hAnsi="Garamond" w:cs="Garamond"/>
        </w:rPr>
        <w:t xml:space="preserve"> equivalent expression without risk of a change in truth-value. By contrast, defenders of both non-standard predicate-fact views, and sentential operator views (on which grounding claims consist of a sentential operator - ‘</w:t>
      </w:r>
      <w:r>
        <w:rPr>
          <w:rFonts w:ascii="Garamond" w:eastAsia="Garamond" w:hAnsi="Garamond" w:cs="Garamond"/>
          <w:i/>
        </w:rPr>
        <w:t xml:space="preserve">because’ </w:t>
      </w:r>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 xml:space="preserve">flanked by two sentences) should deny that </w:t>
      </w:r>
      <w:proofErr w:type="spellStart"/>
      <w:r>
        <w:rPr>
          <w:rFonts w:ascii="Garamond" w:eastAsia="Garamond" w:hAnsi="Garamond" w:cs="Garamond"/>
        </w:rPr>
        <w:t>intensionally</w:t>
      </w:r>
      <w:proofErr w:type="spellEnd"/>
      <w:r>
        <w:rPr>
          <w:rFonts w:ascii="Garamond" w:eastAsia="Garamond" w:hAnsi="Garamond" w:cs="Garamond"/>
        </w:rPr>
        <w:t xml:space="preserve"> equivalent expressions are always substitutable without change of truth-value in such sentences. Thus we argue that grounding, conceived according to the standard predicate-fact view, is not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t>.</w:t>
      </w:r>
      <w:r>
        <w:rPr>
          <w:rFonts w:ascii="Garamond" w:eastAsia="Garamond" w:hAnsi="Garamond" w:cs="Garamond"/>
        </w:rPr>
        <w:t xml:space="preserve"> By contrast, groun</w:t>
      </w:r>
      <w:r w:rsidR="001C0B1F">
        <w:rPr>
          <w:rFonts w:ascii="Garamond" w:eastAsia="Garamond" w:hAnsi="Garamond" w:cs="Garamond"/>
        </w:rPr>
        <w:t>ding, as it is conceived by the</w:t>
      </w:r>
      <w:r>
        <w:rPr>
          <w:rFonts w:ascii="Garamond" w:eastAsia="Garamond" w:hAnsi="Garamond" w:cs="Garamond"/>
        </w:rPr>
        <w:t xml:space="preserve"> non-standard predicate-fact view, (as we shall soon see) is both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rPr>
          <w:rFonts w:ascii="Garamond" w:eastAsia="Garamond" w:hAnsi="Garamond" w:cs="Garamond"/>
          <w:vertAlign w:val="subscript"/>
        </w:rPr>
        <w:t xml:space="preserve"> </w:t>
      </w:r>
      <w:r>
        <w:rPr>
          <w:rFonts w:ascii="Garamond" w:eastAsia="Garamond" w:hAnsi="Garamond" w:cs="Garamond"/>
        </w:rPr>
        <w:t xml:space="preserve">and </w:t>
      </w:r>
      <w:proofErr w:type="spellStart"/>
      <w:r>
        <w:rPr>
          <w:rFonts w:ascii="Garamond" w:eastAsia="Garamond" w:hAnsi="Garamond" w:cs="Garamond"/>
        </w:rPr>
        <w:t>hyperintensional</w:t>
      </w:r>
      <w:r>
        <w:rPr>
          <w:rFonts w:ascii="Garamond" w:eastAsia="Garamond" w:hAnsi="Garamond" w:cs="Garamond"/>
          <w:vertAlign w:val="subscript"/>
        </w:rPr>
        <w:t>GRND</w:t>
      </w:r>
      <w:proofErr w:type="spellEnd"/>
      <w:r>
        <w:rPr>
          <w:rFonts w:ascii="Garamond" w:eastAsia="Garamond" w:hAnsi="Garamond" w:cs="Garamond"/>
        </w:rPr>
        <w:t>.</w:t>
      </w:r>
      <w:r>
        <w:rPr>
          <w:rFonts w:ascii="Garamond" w:eastAsia="Garamond" w:hAnsi="Garamond" w:cs="Garamond"/>
          <w:vertAlign w:val="subscript"/>
        </w:rPr>
        <w:t xml:space="preserve"> </w:t>
      </w:r>
      <w:r>
        <w:rPr>
          <w:rFonts w:ascii="Garamond" w:eastAsia="Garamond" w:hAnsi="Garamond" w:cs="Garamond"/>
        </w:rPr>
        <w:t xml:space="preserve">Equally, if grounding is best expressed in terms of an operator flanked by sentences—i.e., the sentential operator view is true—then grounding claims are sometimes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rPr>
          <w:rFonts w:ascii="Garamond" w:eastAsia="Garamond" w:hAnsi="Garamond" w:cs="Garamond"/>
        </w:rPr>
        <w:t xml:space="preserve">. </w:t>
      </w:r>
    </w:p>
    <w:p w:rsidR="00EE2215" w:rsidRDefault="00C9171B">
      <w:pPr>
        <w:pStyle w:val="normal0"/>
        <w:spacing w:after="0" w:line="360" w:lineRule="auto"/>
        <w:ind w:firstLine="720"/>
        <w:jc w:val="both"/>
      </w:pPr>
      <w:r>
        <w:rPr>
          <w:rFonts w:ascii="Garamond" w:eastAsia="Garamond" w:hAnsi="Garamond" w:cs="Garamond"/>
        </w:rPr>
        <w:t xml:space="preserve">In section 4 we argue that there are two forms of </w:t>
      </w:r>
      <w:proofErr w:type="spellStart"/>
      <w:r>
        <w:rPr>
          <w:rFonts w:ascii="Garamond" w:eastAsia="Garamond" w:hAnsi="Garamond" w:cs="Garamond"/>
        </w:rPr>
        <w:t>hyperintensionality</w:t>
      </w:r>
      <w:r>
        <w:rPr>
          <w:rFonts w:ascii="Garamond" w:eastAsia="Garamond" w:hAnsi="Garamond" w:cs="Garamond"/>
          <w:vertAlign w:val="subscript"/>
        </w:rPr>
        <w:t>TRAD</w:t>
      </w:r>
      <w:proofErr w:type="spellEnd"/>
      <w:r>
        <w:rPr>
          <w:rFonts w:ascii="Garamond" w:eastAsia="Garamond" w:hAnsi="Garamond" w:cs="Garamond"/>
        </w:rPr>
        <w:t xml:space="preserve">: </w:t>
      </w:r>
      <w:r>
        <w:rPr>
          <w:rFonts w:ascii="Garamond" w:eastAsia="Garamond" w:hAnsi="Garamond" w:cs="Garamond"/>
          <w:i/>
        </w:rPr>
        <w:t xml:space="preserve">weak </w:t>
      </w:r>
      <w:r>
        <w:rPr>
          <w:rFonts w:ascii="Garamond" w:eastAsia="Garamond" w:hAnsi="Garamond" w:cs="Garamond"/>
        </w:rPr>
        <w:t xml:space="preserve">and </w:t>
      </w:r>
      <w:r>
        <w:rPr>
          <w:rFonts w:ascii="Garamond" w:eastAsia="Garamond" w:hAnsi="Garamond" w:cs="Garamond"/>
          <w:i/>
        </w:rPr>
        <w:t xml:space="preserve">strong </w:t>
      </w:r>
      <w:proofErr w:type="spellStart"/>
      <w:r>
        <w:rPr>
          <w:rFonts w:ascii="Garamond" w:eastAsia="Garamond" w:hAnsi="Garamond" w:cs="Garamond"/>
          <w:i/>
        </w:rPr>
        <w:t>hyperintensionality</w:t>
      </w:r>
      <w:proofErr w:type="spellEnd"/>
      <w:r>
        <w:rPr>
          <w:rFonts w:ascii="Garamond" w:eastAsia="Garamond" w:hAnsi="Garamond" w:cs="Garamond"/>
        </w:rPr>
        <w:t xml:space="preserve">. Strong </w:t>
      </w:r>
      <w:proofErr w:type="spellStart"/>
      <w:r>
        <w:rPr>
          <w:rFonts w:ascii="Garamond" w:eastAsia="Garamond" w:hAnsi="Garamond" w:cs="Garamond"/>
        </w:rPr>
        <w:t>hyperintensional</w:t>
      </w:r>
      <w:proofErr w:type="spellEnd"/>
      <w:r>
        <w:rPr>
          <w:rFonts w:ascii="Garamond" w:eastAsia="Garamond" w:hAnsi="Garamond" w:cs="Garamond"/>
        </w:rPr>
        <w:t xml:space="preserve"> distinctions track genuinely worldly distinctions. If you like, strong </w:t>
      </w:r>
      <w:proofErr w:type="spellStart"/>
      <w:r>
        <w:rPr>
          <w:rFonts w:ascii="Garamond" w:eastAsia="Garamond" w:hAnsi="Garamond" w:cs="Garamond"/>
        </w:rPr>
        <w:t>hyperintensional</w:t>
      </w:r>
      <w:proofErr w:type="spellEnd"/>
      <w:r>
        <w:rPr>
          <w:rFonts w:ascii="Garamond" w:eastAsia="Garamond" w:hAnsi="Garamond" w:cs="Garamond"/>
        </w:rPr>
        <w:t xml:space="preserve"> distinctions are those that God needs in order to think about the way the world is (and could be), on the assumption that God is omniscient and ideally rational. Weak </w:t>
      </w:r>
      <w:proofErr w:type="spellStart"/>
      <w:r>
        <w:rPr>
          <w:rFonts w:ascii="Garamond" w:eastAsia="Garamond" w:hAnsi="Garamond" w:cs="Garamond"/>
        </w:rPr>
        <w:t>hyperintensional</w:t>
      </w:r>
      <w:proofErr w:type="spellEnd"/>
      <w:r>
        <w:rPr>
          <w:rFonts w:ascii="Garamond" w:eastAsia="Garamond" w:hAnsi="Garamond" w:cs="Garamond"/>
        </w:rPr>
        <w:t xml:space="preserve"> distinctions, by contrast, are those we need in order to individuate the mental states of agents who are ignorant or non-ideally rational in certain ways. God has need of weak </w:t>
      </w:r>
      <w:proofErr w:type="spellStart"/>
      <w:r>
        <w:rPr>
          <w:rFonts w:ascii="Garamond" w:eastAsia="Garamond" w:hAnsi="Garamond" w:cs="Garamond"/>
        </w:rPr>
        <w:t>hyperintensional</w:t>
      </w:r>
      <w:proofErr w:type="spellEnd"/>
      <w:r>
        <w:rPr>
          <w:rFonts w:ascii="Garamond" w:eastAsia="Garamond" w:hAnsi="Garamond" w:cs="Garamond"/>
        </w:rPr>
        <w:t xml:space="preserve"> distinctions only insofar as he/she is inclined to </w:t>
      </w:r>
      <w:r w:rsidR="00EC1377">
        <w:rPr>
          <w:rFonts w:ascii="Garamond" w:eastAsia="Garamond" w:hAnsi="Garamond" w:cs="Garamond"/>
        </w:rPr>
        <w:t>represent</w:t>
      </w:r>
      <w:r>
        <w:rPr>
          <w:rFonts w:ascii="Garamond" w:eastAsia="Garamond" w:hAnsi="Garamond" w:cs="Garamond"/>
        </w:rPr>
        <w:t xml:space="preserve"> the mental states of ignorant or non-ideally rational beings. Weak </w:t>
      </w:r>
      <w:proofErr w:type="spellStart"/>
      <w:r>
        <w:rPr>
          <w:rFonts w:ascii="Garamond" w:eastAsia="Garamond" w:hAnsi="Garamond" w:cs="Garamond"/>
        </w:rPr>
        <w:t>hyperintensional</w:t>
      </w:r>
      <w:proofErr w:type="spellEnd"/>
      <w:r>
        <w:rPr>
          <w:rFonts w:ascii="Garamond" w:eastAsia="Garamond" w:hAnsi="Garamond" w:cs="Garamond"/>
        </w:rPr>
        <w:t xml:space="preserve"> distinctions do not track any genuinely worldly distinctions, but are entirely the product of our representational systems.  We introduce each of these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rPr>
          <w:rFonts w:ascii="Garamond" w:eastAsia="Garamond" w:hAnsi="Garamond" w:cs="Garamond"/>
          <w:vertAlign w:val="subscript"/>
        </w:rPr>
        <w:t xml:space="preserve"> </w:t>
      </w:r>
      <w:r>
        <w:rPr>
          <w:rFonts w:ascii="Garamond" w:eastAsia="Garamond" w:hAnsi="Garamond" w:cs="Garamond"/>
        </w:rPr>
        <w:t xml:space="preserve">distinctions, and explain why defenders of both non-standard predicate-fact </w:t>
      </w:r>
      <w:proofErr w:type="gramStart"/>
      <w:r>
        <w:rPr>
          <w:rFonts w:ascii="Garamond" w:eastAsia="Garamond" w:hAnsi="Garamond" w:cs="Garamond"/>
        </w:rPr>
        <w:t>views,</w:t>
      </w:r>
      <w:proofErr w:type="gramEnd"/>
      <w:r>
        <w:rPr>
          <w:rFonts w:ascii="Garamond" w:eastAsia="Garamond" w:hAnsi="Garamond" w:cs="Garamond"/>
        </w:rPr>
        <w:t xml:space="preserve"> and sentential operator views ought to draw said distinctions.</w:t>
      </w:r>
    </w:p>
    <w:p w:rsidR="00EE2215" w:rsidRDefault="00C9171B">
      <w:pPr>
        <w:pStyle w:val="normal0"/>
        <w:spacing w:after="0" w:line="360" w:lineRule="auto"/>
        <w:ind w:firstLine="720"/>
        <w:jc w:val="both"/>
      </w:pPr>
      <w:r>
        <w:rPr>
          <w:rFonts w:ascii="Garamond" w:eastAsia="Garamond" w:hAnsi="Garamond" w:cs="Garamond"/>
        </w:rPr>
        <w:t xml:space="preserve">As we argue in section 5, however, there are difficulties in giving a single account of both weak and strong </w:t>
      </w:r>
      <w:proofErr w:type="spellStart"/>
      <w:r w:rsidR="001A4F7B">
        <w:rPr>
          <w:rFonts w:ascii="Garamond" w:eastAsia="Garamond" w:hAnsi="Garamond" w:cs="Garamond"/>
        </w:rPr>
        <w:t>hyperintensionality</w:t>
      </w:r>
      <w:proofErr w:type="spellEnd"/>
      <w:r w:rsidR="001A4F7B">
        <w:rPr>
          <w:rFonts w:ascii="Garamond" w:eastAsia="Garamond" w:hAnsi="Garamond" w:cs="Garamond"/>
        </w:rPr>
        <w:t xml:space="preserve">: </w:t>
      </w:r>
      <w:r>
        <w:rPr>
          <w:rFonts w:ascii="Garamond" w:eastAsia="Garamond" w:hAnsi="Garamond" w:cs="Garamond"/>
        </w:rPr>
        <w:t xml:space="preserve">in effect, they pull in opposite directions. Nevertheless, these challenges are not insurmountable. They can be overcome by embracing a </w:t>
      </w:r>
      <w:r>
        <w:rPr>
          <w:rFonts w:ascii="Garamond" w:eastAsia="Garamond" w:hAnsi="Garamond" w:cs="Garamond"/>
          <w:i/>
        </w:rPr>
        <w:t xml:space="preserve">heterogeneous </w:t>
      </w:r>
      <w:r>
        <w:rPr>
          <w:rFonts w:ascii="Garamond" w:eastAsia="Garamond" w:hAnsi="Garamond" w:cs="Garamond"/>
        </w:rPr>
        <w:t xml:space="preserve">account of </w:t>
      </w:r>
      <w:proofErr w:type="spellStart"/>
      <w:r>
        <w:rPr>
          <w:rFonts w:ascii="Garamond" w:eastAsia="Garamond" w:hAnsi="Garamond" w:cs="Garamond"/>
        </w:rPr>
        <w:t>hyperintensionality</w:t>
      </w:r>
      <w:proofErr w:type="spellEnd"/>
      <w:r>
        <w:rPr>
          <w:rFonts w:ascii="Garamond" w:eastAsia="Garamond" w:hAnsi="Garamond" w:cs="Garamond"/>
        </w:rPr>
        <w:t xml:space="preserve">: one that models weak and strong </w:t>
      </w:r>
      <w:proofErr w:type="spellStart"/>
      <w:r>
        <w:rPr>
          <w:rFonts w:ascii="Garamond" w:eastAsia="Garamond" w:hAnsi="Garamond" w:cs="Garamond"/>
        </w:rPr>
        <w:t>hyperintensionality</w:t>
      </w:r>
      <w:proofErr w:type="spellEnd"/>
      <w:r>
        <w:rPr>
          <w:rFonts w:ascii="Garamond" w:eastAsia="Garamond" w:hAnsi="Garamond" w:cs="Garamond"/>
        </w:rPr>
        <w:t xml:space="preserve"> differently. We outline just such an account in section 5, and offer it to those who suppose grounding to be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rsidR="00AE5401" w:rsidRPr="00AE5401">
        <w:rPr>
          <w:rFonts w:ascii="Garamond" w:eastAsia="Garamond" w:hAnsi="Garamond" w:cs="Garamond"/>
          <w:rPrChange w:id="3" w:author="Michael" w:date="2017-05-29T19:01:00Z">
            <w:rPr>
              <w:rFonts w:ascii="Garamond" w:eastAsia="Garamond" w:hAnsi="Garamond" w:cs="Garamond"/>
              <w:vertAlign w:val="subscript"/>
            </w:rPr>
          </w:rPrChange>
        </w:rPr>
        <w:t>.</w:t>
      </w:r>
      <w:r>
        <w:rPr>
          <w:rFonts w:ascii="Garamond" w:eastAsia="Garamond" w:hAnsi="Garamond" w:cs="Garamond"/>
          <w:vertAlign w:val="subscript"/>
        </w:rPr>
        <w:t xml:space="preserve"> </w:t>
      </w:r>
      <w:r>
        <w:rPr>
          <w:rFonts w:ascii="Garamond" w:eastAsia="Garamond" w:hAnsi="Garamond" w:cs="Garamond"/>
        </w:rPr>
        <w:t xml:space="preserve">We then use this view to develop an account of when we can substitute </w:t>
      </w:r>
      <w:r>
        <w:rPr>
          <w:rFonts w:ascii="Garamond" w:eastAsia="Garamond" w:hAnsi="Garamond" w:cs="Garamond"/>
        </w:rPr>
        <w:lastRenderedPageBreak/>
        <w:t xml:space="preserve">one expression for another in a sentence about what grounds what, on the assumption that grounding claims are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rPr>
          <w:rFonts w:ascii="Garamond" w:eastAsia="Garamond" w:hAnsi="Garamond" w:cs="Garamond"/>
          <w:vertAlign w:val="subscript"/>
        </w:rPr>
        <w:t>.</w:t>
      </w:r>
    </w:p>
    <w:p w:rsidR="00EE2215" w:rsidRDefault="00C9171B">
      <w:pPr>
        <w:pStyle w:val="normal0"/>
        <w:spacing w:after="0" w:line="360" w:lineRule="auto"/>
        <w:jc w:val="both"/>
      </w:pPr>
      <w:r>
        <w:rPr>
          <w:rFonts w:ascii="Garamond" w:eastAsia="Garamond" w:hAnsi="Garamond" w:cs="Garamond"/>
        </w:rPr>
        <w:tab/>
        <w:t xml:space="preserve">Finally, in section 6 we examine the state of play regarding grounding and </w:t>
      </w:r>
      <w:proofErr w:type="spellStart"/>
      <w:r>
        <w:rPr>
          <w:rFonts w:ascii="Garamond" w:eastAsia="Garamond" w:hAnsi="Garamond" w:cs="Garamond"/>
        </w:rPr>
        <w:t>hyperintensionality</w:t>
      </w:r>
      <w:r>
        <w:rPr>
          <w:rFonts w:ascii="Garamond" w:eastAsia="Garamond" w:hAnsi="Garamond" w:cs="Garamond"/>
          <w:vertAlign w:val="subscript"/>
        </w:rPr>
        <w:t>TRAD</w:t>
      </w:r>
      <w:proofErr w:type="spellEnd"/>
      <w:r>
        <w:rPr>
          <w:rFonts w:ascii="Garamond" w:eastAsia="Garamond" w:hAnsi="Garamond" w:cs="Garamond"/>
        </w:rPr>
        <w:t xml:space="preserve">. Here, we consider whether the fact that the standard predicate-fact view does </w:t>
      </w:r>
      <w:r>
        <w:rPr>
          <w:rFonts w:ascii="Garamond" w:eastAsia="Garamond" w:hAnsi="Garamond" w:cs="Garamond"/>
          <w:i/>
        </w:rPr>
        <w:t>not</w:t>
      </w:r>
      <w:r>
        <w:rPr>
          <w:rFonts w:ascii="Garamond" w:eastAsia="Garamond" w:hAnsi="Garamond" w:cs="Garamond"/>
        </w:rPr>
        <w:t xml:space="preserve"> commit one to </w:t>
      </w:r>
      <w:proofErr w:type="spellStart"/>
      <w:r>
        <w:rPr>
          <w:rFonts w:ascii="Garamond" w:eastAsia="Garamond" w:hAnsi="Garamond" w:cs="Garamond"/>
        </w:rPr>
        <w:t>hyperintensionality</w:t>
      </w:r>
      <w:r>
        <w:rPr>
          <w:rFonts w:ascii="Garamond" w:eastAsia="Garamond" w:hAnsi="Garamond" w:cs="Garamond"/>
          <w:vertAlign w:val="subscript"/>
        </w:rPr>
        <w:t>TRAD</w:t>
      </w:r>
      <w:proofErr w:type="spellEnd"/>
      <w:r>
        <w:rPr>
          <w:rFonts w:ascii="Garamond" w:eastAsia="Garamond" w:hAnsi="Garamond" w:cs="Garamond"/>
          <w:vertAlign w:val="subscript"/>
        </w:rPr>
        <w:t xml:space="preserve"> </w:t>
      </w:r>
      <w:r>
        <w:rPr>
          <w:rFonts w:ascii="Garamond" w:eastAsia="Garamond" w:hAnsi="Garamond" w:cs="Garamond"/>
        </w:rPr>
        <w:t xml:space="preserve">could be marshalled in an argument </w:t>
      </w:r>
      <w:r w:rsidR="00A50050">
        <w:rPr>
          <w:rFonts w:ascii="Garamond" w:eastAsia="Garamond" w:hAnsi="Garamond" w:cs="Garamond"/>
        </w:rPr>
        <w:t xml:space="preserve">for that view </w:t>
      </w:r>
      <w:r>
        <w:rPr>
          <w:rFonts w:ascii="Garamond" w:eastAsia="Garamond" w:hAnsi="Garamond" w:cs="Garamond"/>
        </w:rPr>
        <w:t xml:space="preserve">over either the non-standard predicate-fact view or the sentential operator view. We suggest that the defender of the standard predicate-fact view can </w:t>
      </w:r>
      <w:r w:rsidR="009A2E1C">
        <w:rPr>
          <w:rFonts w:ascii="Garamond" w:eastAsia="Garamond" w:hAnsi="Garamond" w:cs="Garamond"/>
        </w:rPr>
        <w:t>marshal</w:t>
      </w:r>
      <w:r>
        <w:rPr>
          <w:rFonts w:ascii="Garamond" w:eastAsia="Garamond" w:hAnsi="Garamond" w:cs="Garamond"/>
        </w:rPr>
        <w:t xml:space="preserve"> such an argument, but </w:t>
      </w:r>
      <w:r>
        <w:rPr>
          <w:rFonts w:ascii="Garamond" w:eastAsia="Garamond" w:hAnsi="Garamond" w:cs="Garamond"/>
          <w:i/>
        </w:rPr>
        <w:t>only if</w:t>
      </w:r>
      <w:r>
        <w:rPr>
          <w:rFonts w:ascii="Garamond" w:eastAsia="Garamond" w:hAnsi="Garamond" w:cs="Garamond"/>
        </w:rPr>
        <w:t xml:space="preserve"> she can show that (a) the problem of fine-graining facts, and of knowing which different names are names for the same fact, is easier to solve than the problem of providing an account of when </w:t>
      </w:r>
      <w:proofErr w:type="spellStart"/>
      <w:r>
        <w:rPr>
          <w:rFonts w:ascii="Garamond" w:eastAsia="Garamond" w:hAnsi="Garamond" w:cs="Garamond"/>
        </w:rPr>
        <w:t>intensionally</w:t>
      </w:r>
      <w:proofErr w:type="spellEnd"/>
      <w:r>
        <w:rPr>
          <w:rFonts w:ascii="Garamond" w:eastAsia="Garamond" w:hAnsi="Garamond" w:cs="Garamond"/>
        </w:rPr>
        <w:t xml:space="preserve"> equivalent terms are substitutable and (b) there is no independent motivation for distinguishing weak and strong </w:t>
      </w:r>
      <w:proofErr w:type="spellStart"/>
      <w:r>
        <w:rPr>
          <w:rFonts w:ascii="Garamond" w:eastAsia="Garamond" w:hAnsi="Garamond" w:cs="Garamond"/>
        </w:rPr>
        <w:t>hyperintensions</w:t>
      </w:r>
      <w:r>
        <w:rPr>
          <w:rFonts w:ascii="Garamond" w:eastAsia="Garamond" w:hAnsi="Garamond" w:cs="Garamond"/>
          <w:vertAlign w:val="subscript"/>
        </w:rPr>
        <w:t>TRAD</w:t>
      </w:r>
      <w:proofErr w:type="spellEnd"/>
      <w:r>
        <w:rPr>
          <w:rFonts w:ascii="Garamond" w:eastAsia="Garamond" w:hAnsi="Garamond" w:cs="Garamond"/>
        </w:rPr>
        <w:t xml:space="preserve">. In fact, as we note in section 6, we do not think that either </w:t>
      </w:r>
      <w:proofErr w:type="gramStart"/>
      <w:r>
        <w:rPr>
          <w:rFonts w:ascii="Garamond" w:eastAsia="Garamond" w:hAnsi="Garamond" w:cs="Garamond"/>
        </w:rPr>
        <w:t>(a) or</w:t>
      </w:r>
      <w:proofErr w:type="gramEnd"/>
      <w:r>
        <w:rPr>
          <w:rFonts w:ascii="Garamond" w:eastAsia="Garamond" w:hAnsi="Garamond" w:cs="Garamond"/>
        </w:rPr>
        <w:t xml:space="preserve"> (b) is true, but we nevertheless think that these are interesting so-far unexplored avenues that the defender of the standard predicate-fact view may wish to explore.</w:t>
      </w:r>
    </w:p>
    <w:p w:rsidR="00EE2215" w:rsidRDefault="00EE2215">
      <w:pPr>
        <w:pStyle w:val="normal0"/>
        <w:spacing w:after="0" w:line="360" w:lineRule="auto"/>
        <w:jc w:val="both"/>
      </w:pPr>
    </w:p>
    <w:p w:rsidR="00EE2215" w:rsidRDefault="00C9171B">
      <w:pPr>
        <w:pStyle w:val="normal0"/>
        <w:spacing w:line="360" w:lineRule="auto"/>
        <w:jc w:val="both"/>
      </w:pPr>
      <w:r>
        <w:rPr>
          <w:rFonts w:ascii="Garamond" w:eastAsia="Garamond" w:hAnsi="Garamond" w:cs="Garamond"/>
          <w:b/>
        </w:rPr>
        <w:t xml:space="preserve">2. Grounding and Two Notions of </w:t>
      </w:r>
      <w:proofErr w:type="spellStart"/>
      <w:r>
        <w:rPr>
          <w:rFonts w:ascii="Garamond" w:eastAsia="Garamond" w:hAnsi="Garamond" w:cs="Garamond"/>
          <w:b/>
        </w:rPr>
        <w:t>Hyperintensionality</w:t>
      </w:r>
      <w:proofErr w:type="spellEnd"/>
    </w:p>
    <w:p w:rsidR="00EE2215" w:rsidRDefault="00C9171B">
      <w:pPr>
        <w:pStyle w:val="normal0"/>
        <w:spacing w:after="0" w:line="360" w:lineRule="auto"/>
        <w:jc w:val="both"/>
      </w:pPr>
      <w:r>
        <w:rPr>
          <w:rFonts w:ascii="Garamond" w:eastAsia="Garamond" w:hAnsi="Garamond" w:cs="Garamond"/>
        </w:rPr>
        <w:t>In what follows we use [square brackets] to pick out facts, &lt;angle brackets&gt; to pick out propositions, and ‘single quotes’ to mention sentences, predicates, names, and other expressions.</w:t>
      </w:r>
    </w:p>
    <w:p w:rsidR="00EE2215" w:rsidRDefault="00C9171B">
      <w:pPr>
        <w:pStyle w:val="normal0"/>
        <w:spacing w:after="0" w:line="360" w:lineRule="auto"/>
        <w:ind w:firstLine="720"/>
        <w:jc w:val="both"/>
      </w:pPr>
      <w:r>
        <w:rPr>
          <w:rFonts w:ascii="Garamond" w:eastAsia="Garamond" w:hAnsi="Garamond" w:cs="Garamond"/>
        </w:rPr>
        <w:t xml:space="preserve">Within standard possible world semantics the meaning of an expression is its </w:t>
      </w:r>
      <w:r>
        <w:rPr>
          <w:rFonts w:ascii="Garamond" w:eastAsia="Garamond" w:hAnsi="Garamond" w:cs="Garamond"/>
          <w:i/>
        </w:rPr>
        <w:t>intension</w:t>
      </w:r>
      <w:r>
        <w:rPr>
          <w:rFonts w:ascii="Garamond" w:eastAsia="Garamond" w:hAnsi="Garamond" w:cs="Garamond"/>
        </w:rPr>
        <w:t xml:space="preserve">, which is a function from possible worlds to extensions. The intension of a </w:t>
      </w:r>
      <w:r>
        <w:rPr>
          <w:rFonts w:ascii="Garamond" w:eastAsia="Garamond" w:hAnsi="Garamond" w:cs="Garamond"/>
          <w:i/>
        </w:rPr>
        <w:t>singular name</w:t>
      </w:r>
      <w:r>
        <w:rPr>
          <w:rFonts w:ascii="Garamond" w:eastAsia="Garamond" w:hAnsi="Garamond" w:cs="Garamond"/>
        </w:rPr>
        <w:t xml:space="preserve"> tells us which object (if any) is the referent of that name at any given possible world. The intension of a </w:t>
      </w:r>
      <w:r>
        <w:rPr>
          <w:rFonts w:ascii="Garamond" w:eastAsia="Garamond" w:hAnsi="Garamond" w:cs="Garamond"/>
          <w:i/>
        </w:rPr>
        <w:t>predicate</w:t>
      </w:r>
      <w:r>
        <w:rPr>
          <w:rFonts w:ascii="Garamond" w:eastAsia="Garamond" w:hAnsi="Garamond" w:cs="Garamond"/>
        </w:rPr>
        <w:t xml:space="preserve"> tells us which objects (if any) satisfy that predicate at any given possible world. And the intension of a </w:t>
      </w:r>
      <w:r>
        <w:rPr>
          <w:rFonts w:ascii="Garamond" w:eastAsia="Garamond" w:hAnsi="Garamond" w:cs="Garamond"/>
          <w:i/>
        </w:rPr>
        <w:t>sentence</w:t>
      </w:r>
      <w:r>
        <w:rPr>
          <w:rFonts w:ascii="Garamond" w:eastAsia="Garamond" w:hAnsi="Garamond" w:cs="Garamond"/>
        </w:rPr>
        <w:t xml:space="preserve"> tells us which possible worlds (if any) the sentence is true at.</w:t>
      </w:r>
    </w:p>
    <w:p w:rsidR="00EE2215" w:rsidRDefault="00C9171B">
      <w:pPr>
        <w:pStyle w:val="normal0"/>
        <w:spacing w:after="0" w:line="360" w:lineRule="auto"/>
        <w:jc w:val="both"/>
      </w:pPr>
      <w:r>
        <w:rPr>
          <w:rFonts w:ascii="Garamond" w:eastAsia="Garamond" w:hAnsi="Garamond" w:cs="Garamond"/>
        </w:rPr>
        <w:tab/>
        <w:t xml:space="preserve">Some claim that intensions are not sufficiently fine-grained to capture the meanings of all expressions. For instance, the sentences ‘2 + 2 = 4’ and ‘there are infinitely many primes’ have the same intension on this account, yet seem to differ in meaning. Because of this, many think that the meanings of some expressions are not captured by their intensions. And this has prompted some to suggest that meanings are captured by </w:t>
      </w:r>
      <w:proofErr w:type="spellStart"/>
      <w:r>
        <w:rPr>
          <w:rFonts w:ascii="Garamond" w:eastAsia="Garamond" w:hAnsi="Garamond" w:cs="Garamond"/>
          <w:i/>
        </w:rPr>
        <w:t>hyper</w:t>
      </w:r>
      <w:r>
        <w:rPr>
          <w:rFonts w:ascii="Garamond" w:eastAsia="Garamond" w:hAnsi="Garamond" w:cs="Garamond"/>
        </w:rPr>
        <w:t>intensions</w:t>
      </w:r>
      <w:proofErr w:type="spellEnd"/>
      <w:r>
        <w:rPr>
          <w:rFonts w:ascii="Garamond" w:eastAsia="Garamond" w:hAnsi="Garamond" w:cs="Garamond"/>
        </w:rPr>
        <w:t xml:space="preserve"> (e.g., Nolan, 2013), which, on some accounts,</w:t>
      </w:r>
      <w:r>
        <w:rPr>
          <w:rFonts w:ascii="Garamond" w:eastAsia="Garamond" w:hAnsi="Garamond" w:cs="Garamond"/>
          <w:vertAlign w:val="superscript"/>
        </w:rPr>
        <w:footnoteReference w:id="1"/>
      </w:r>
      <w:r>
        <w:rPr>
          <w:rFonts w:ascii="Garamond" w:eastAsia="Garamond" w:hAnsi="Garamond" w:cs="Garamond"/>
        </w:rPr>
        <w:t xml:space="preserve"> are functions from possible </w:t>
      </w:r>
      <w:r>
        <w:rPr>
          <w:rFonts w:ascii="Garamond" w:eastAsia="Garamond" w:hAnsi="Garamond" w:cs="Garamond"/>
          <w:i/>
        </w:rPr>
        <w:t>and impossible</w:t>
      </w:r>
      <w:r>
        <w:rPr>
          <w:rFonts w:ascii="Garamond" w:eastAsia="Garamond" w:hAnsi="Garamond" w:cs="Garamond"/>
        </w:rPr>
        <w:t xml:space="preserve"> worlds to extensions,</w:t>
      </w:r>
      <w:r>
        <w:rPr>
          <w:rFonts w:ascii="Garamond" w:eastAsia="Garamond" w:hAnsi="Garamond" w:cs="Garamond"/>
          <w:vertAlign w:val="superscript"/>
        </w:rPr>
        <w:t xml:space="preserve"> </w:t>
      </w:r>
      <w:r>
        <w:rPr>
          <w:rFonts w:ascii="Garamond" w:eastAsia="Garamond" w:hAnsi="Garamond" w:cs="Garamond"/>
        </w:rPr>
        <w:t xml:space="preserve">and on other accounts are structured propositions, distinguished both in terms of what parts or constituents they have, as well as how those parts or constituents are arranged. According to the </w:t>
      </w:r>
      <w:r>
        <w:rPr>
          <w:rFonts w:ascii="Garamond" w:eastAsia="Garamond" w:hAnsi="Garamond" w:cs="Garamond"/>
        </w:rPr>
        <w:lastRenderedPageBreak/>
        <w:t xml:space="preserve">former, </w:t>
      </w:r>
      <w:proofErr w:type="spellStart"/>
      <w:r>
        <w:rPr>
          <w:rFonts w:ascii="Garamond" w:eastAsia="Garamond" w:hAnsi="Garamond" w:cs="Garamond"/>
        </w:rPr>
        <w:t>hyperintensions</w:t>
      </w:r>
      <w:proofErr w:type="spellEnd"/>
      <w:r>
        <w:rPr>
          <w:rFonts w:ascii="Garamond" w:eastAsia="Garamond" w:hAnsi="Garamond" w:cs="Garamond"/>
        </w:rPr>
        <w:t xml:space="preserve"> are functions from possible </w:t>
      </w:r>
      <w:r>
        <w:rPr>
          <w:rFonts w:ascii="Garamond" w:eastAsia="Garamond" w:hAnsi="Garamond" w:cs="Garamond"/>
          <w:i/>
        </w:rPr>
        <w:t>and impossible</w:t>
      </w:r>
      <w:r>
        <w:rPr>
          <w:rFonts w:ascii="Garamond" w:eastAsia="Garamond" w:hAnsi="Garamond" w:cs="Garamond"/>
        </w:rPr>
        <w:t xml:space="preserve"> worlds, to extensions. So the </w:t>
      </w:r>
      <w:proofErr w:type="spellStart"/>
      <w:r>
        <w:rPr>
          <w:rFonts w:ascii="Garamond" w:eastAsia="Garamond" w:hAnsi="Garamond" w:cs="Garamond"/>
        </w:rPr>
        <w:t>hyperintension</w:t>
      </w:r>
      <w:proofErr w:type="spellEnd"/>
      <w:r>
        <w:rPr>
          <w:rFonts w:ascii="Garamond" w:eastAsia="Garamond" w:hAnsi="Garamond" w:cs="Garamond"/>
        </w:rPr>
        <w:t xml:space="preserve"> of a name specifies the individual the name picks out at every possible or impossible world</w:t>
      </w:r>
      <w:del w:id="4" w:author="Michael" w:date="2017-05-29T19:03:00Z">
        <w:r w:rsidDel="00EE6AB6">
          <w:rPr>
            <w:rFonts w:ascii="Garamond" w:eastAsia="Garamond" w:hAnsi="Garamond" w:cs="Garamond"/>
          </w:rPr>
          <w:delText xml:space="preserve">, </w:delText>
        </w:r>
      </w:del>
      <w:ins w:id="5" w:author="Michael" w:date="2017-05-29T19:03:00Z">
        <w:r w:rsidR="00EE6AB6">
          <w:rPr>
            <w:rFonts w:ascii="Garamond" w:eastAsia="Garamond" w:hAnsi="Garamond" w:cs="Garamond"/>
          </w:rPr>
          <w:t xml:space="preserve">; </w:t>
        </w:r>
      </w:ins>
      <w:r>
        <w:rPr>
          <w:rFonts w:ascii="Garamond" w:eastAsia="Garamond" w:hAnsi="Garamond" w:cs="Garamond"/>
        </w:rPr>
        <w:t xml:space="preserve">the </w:t>
      </w:r>
      <w:proofErr w:type="spellStart"/>
      <w:r>
        <w:rPr>
          <w:rFonts w:ascii="Garamond" w:eastAsia="Garamond" w:hAnsi="Garamond" w:cs="Garamond"/>
        </w:rPr>
        <w:t>hyperintension</w:t>
      </w:r>
      <w:proofErr w:type="spellEnd"/>
      <w:r>
        <w:rPr>
          <w:rFonts w:ascii="Garamond" w:eastAsia="Garamond" w:hAnsi="Garamond" w:cs="Garamond"/>
        </w:rPr>
        <w:t xml:space="preserve"> of a predicate specifies the objects which satisfy the predicate at every possible or impossible world</w:t>
      </w:r>
      <w:del w:id="6" w:author="Michael" w:date="2017-05-29T19:03:00Z">
        <w:r w:rsidDel="00EE6AB6">
          <w:rPr>
            <w:rFonts w:ascii="Garamond" w:eastAsia="Garamond" w:hAnsi="Garamond" w:cs="Garamond"/>
          </w:rPr>
          <w:delText xml:space="preserve">, </w:delText>
        </w:r>
      </w:del>
      <w:ins w:id="7" w:author="Michael" w:date="2017-05-29T19:03:00Z">
        <w:r w:rsidR="00EE6AB6">
          <w:rPr>
            <w:rFonts w:ascii="Garamond" w:eastAsia="Garamond" w:hAnsi="Garamond" w:cs="Garamond"/>
          </w:rPr>
          <w:t xml:space="preserve">; </w:t>
        </w:r>
      </w:ins>
      <w:r>
        <w:rPr>
          <w:rFonts w:ascii="Garamond" w:eastAsia="Garamond" w:hAnsi="Garamond" w:cs="Garamond"/>
        </w:rPr>
        <w:t xml:space="preserve">and the </w:t>
      </w:r>
      <w:proofErr w:type="spellStart"/>
      <w:r>
        <w:rPr>
          <w:rFonts w:ascii="Garamond" w:eastAsia="Garamond" w:hAnsi="Garamond" w:cs="Garamond"/>
        </w:rPr>
        <w:t>hyperintension</w:t>
      </w:r>
      <w:proofErr w:type="spellEnd"/>
      <w:r>
        <w:rPr>
          <w:rFonts w:ascii="Garamond" w:eastAsia="Garamond" w:hAnsi="Garamond" w:cs="Garamond"/>
        </w:rPr>
        <w:t xml:space="preserve"> of a sentence specifies its truth-value at every possible or impossible world.</w:t>
      </w:r>
      <w:r>
        <w:rPr>
          <w:rFonts w:ascii="Garamond" w:eastAsia="Garamond" w:hAnsi="Garamond" w:cs="Garamond"/>
          <w:vertAlign w:val="superscript"/>
        </w:rPr>
        <w:footnoteReference w:id="2"/>
      </w:r>
      <w:r>
        <w:rPr>
          <w:rFonts w:ascii="Garamond" w:eastAsia="Garamond" w:hAnsi="Garamond" w:cs="Garamond"/>
        </w:rPr>
        <w:t xml:space="preserve"> According to the latter, </w:t>
      </w:r>
      <w:proofErr w:type="spellStart"/>
      <w:r>
        <w:rPr>
          <w:rFonts w:ascii="Garamond" w:eastAsia="Garamond" w:hAnsi="Garamond" w:cs="Garamond"/>
        </w:rPr>
        <w:t>hyperintensions</w:t>
      </w:r>
      <w:proofErr w:type="spellEnd"/>
      <w:r>
        <w:rPr>
          <w:rFonts w:ascii="Garamond" w:eastAsia="Garamond" w:hAnsi="Garamond" w:cs="Garamond"/>
        </w:rPr>
        <w:t xml:space="preserve"> are structured entities—entities structured </w:t>
      </w:r>
      <w:r w:rsidR="00FF4E99">
        <w:rPr>
          <w:rFonts w:ascii="Garamond" w:eastAsia="Garamond" w:hAnsi="Garamond" w:cs="Garamond"/>
        </w:rPr>
        <w:t>(often in</w:t>
      </w:r>
      <w:r>
        <w:rPr>
          <w:rFonts w:ascii="Garamond" w:eastAsia="Garamond" w:hAnsi="Garamond" w:cs="Garamond"/>
        </w:rPr>
        <w:t xml:space="preserve"> such a way that their structure in some way reflects the structure of the relevant expression</w:t>
      </w:r>
      <w:r w:rsidR="00FF4E99">
        <w:rPr>
          <w:rFonts w:ascii="Garamond" w:eastAsia="Garamond" w:hAnsi="Garamond" w:cs="Garamond"/>
        </w:rPr>
        <w:t>).</w:t>
      </w:r>
      <w:r>
        <w:rPr>
          <w:rFonts w:ascii="Garamond" w:eastAsia="Garamond" w:hAnsi="Garamond" w:cs="Garamond"/>
        </w:rPr>
        <w:t xml:space="preserve"> Structured propositions are, then, structured arrangements of objects, properties, and relations. According to the simplest version of that view, a </w:t>
      </w:r>
      <w:proofErr w:type="spellStart"/>
      <w:r>
        <w:rPr>
          <w:rFonts w:ascii="Garamond" w:eastAsia="Garamond" w:hAnsi="Garamond" w:cs="Garamond"/>
        </w:rPr>
        <w:t>hyperintension</w:t>
      </w:r>
      <w:proofErr w:type="spellEnd"/>
      <w:r>
        <w:rPr>
          <w:rFonts w:ascii="Garamond" w:eastAsia="Garamond" w:hAnsi="Garamond" w:cs="Garamond"/>
        </w:rPr>
        <w:t xml:space="preserve"> of a name is its referent; the </w:t>
      </w:r>
      <w:proofErr w:type="spellStart"/>
      <w:r>
        <w:rPr>
          <w:rFonts w:ascii="Garamond" w:eastAsia="Garamond" w:hAnsi="Garamond" w:cs="Garamond"/>
        </w:rPr>
        <w:t>hyperintension</w:t>
      </w:r>
      <w:proofErr w:type="spellEnd"/>
      <w:r>
        <w:rPr>
          <w:rFonts w:ascii="Garamond" w:eastAsia="Garamond" w:hAnsi="Garamond" w:cs="Garamond"/>
        </w:rPr>
        <w:t xml:space="preserve"> of a predicate is a property, and the </w:t>
      </w:r>
      <w:proofErr w:type="spellStart"/>
      <w:r>
        <w:rPr>
          <w:rFonts w:ascii="Garamond" w:eastAsia="Garamond" w:hAnsi="Garamond" w:cs="Garamond"/>
        </w:rPr>
        <w:t>hyperintension</w:t>
      </w:r>
      <w:proofErr w:type="spellEnd"/>
      <w:r>
        <w:rPr>
          <w:rFonts w:ascii="Garamond" w:eastAsia="Garamond" w:hAnsi="Garamond" w:cs="Garamond"/>
        </w:rPr>
        <w:t xml:space="preserve"> of a sentence is some structured arrangement of simpler </w:t>
      </w:r>
      <w:proofErr w:type="spellStart"/>
      <w:r>
        <w:rPr>
          <w:rFonts w:ascii="Garamond" w:eastAsia="Garamond" w:hAnsi="Garamond" w:cs="Garamond"/>
        </w:rPr>
        <w:t>hyperintensions</w:t>
      </w:r>
      <w:proofErr w:type="spellEnd"/>
      <w:r>
        <w:rPr>
          <w:rFonts w:ascii="Garamond" w:eastAsia="Garamond" w:hAnsi="Garamond" w:cs="Garamond"/>
        </w:rPr>
        <w:t>. Sentences express a different structured proposition if either the structure, or the structured entities, differ.</w:t>
      </w:r>
      <w:r>
        <w:rPr>
          <w:rFonts w:ascii="Garamond" w:eastAsia="Garamond" w:hAnsi="Garamond" w:cs="Garamond"/>
          <w:vertAlign w:val="superscript"/>
        </w:rPr>
        <w:footnoteReference w:id="3"/>
      </w:r>
    </w:p>
    <w:p w:rsidR="00EE2215" w:rsidRDefault="00C9171B">
      <w:pPr>
        <w:pStyle w:val="normal0"/>
        <w:spacing w:after="0" w:line="360" w:lineRule="auto"/>
        <w:jc w:val="both"/>
      </w:pPr>
      <w:r>
        <w:rPr>
          <w:rFonts w:ascii="Garamond" w:eastAsia="Garamond" w:hAnsi="Garamond" w:cs="Garamond"/>
        </w:rPr>
        <w:tab/>
        <w:t xml:space="preserve">Historically, the move from taking the meaning of an expression to be its extension, to taking the meaning of an expression to be its intension, followed the same pattern. When the extension of an expression is sufficient to capture its meaning, the context in which the expression appears is said to be an </w:t>
      </w:r>
      <w:r>
        <w:rPr>
          <w:rFonts w:ascii="Garamond" w:eastAsia="Garamond" w:hAnsi="Garamond" w:cs="Garamond"/>
          <w:i/>
        </w:rPr>
        <w:t>extensional context</w:t>
      </w:r>
      <w:r>
        <w:rPr>
          <w:rFonts w:ascii="Garamond" w:eastAsia="Garamond" w:hAnsi="Garamond" w:cs="Garamond"/>
        </w:rPr>
        <w:t xml:space="preserve">. When the intension of an expression is sufficient to capture its meaning, but its extension is not, the context in which the expression appears is said to be an </w:t>
      </w:r>
      <w:proofErr w:type="spellStart"/>
      <w:r>
        <w:rPr>
          <w:rFonts w:ascii="Garamond" w:eastAsia="Garamond" w:hAnsi="Garamond" w:cs="Garamond"/>
          <w:i/>
        </w:rPr>
        <w:t>intensional</w:t>
      </w:r>
      <w:proofErr w:type="spellEnd"/>
      <w:r>
        <w:rPr>
          <w:rFonts w:ascii="Garamond" w:eastAsia="Garamond" w:hAnsi="Garamond" w:cs="Garamond"/>
          <w:i/>
        </w:rPr>
        <w:t xml:space="preserve"> context</w:t>
      </w:r>
      <w:r>
        <w:rPr>
          <w:rFonts w:ascii="Garamond" w:eastAsia="Garamond" w:hAnsi="Garamond" w:cs="Garamond"/>
        </w:rPr>
        <w:t xml:space="preserve">. Thus, it is natural to say that a </w:t>
      </w:r>
      <w:proofErr w:type="spellStart"/>
      <w:r>
        <w:rPr>
          <w:rFonts w:ascii="Garamond" w:eastAsia="Garamond" w:hAnsi="Garamond" w:cs="Garamond"/>
          <w:i/>
        </w:rPr>
        <w:t>hyperintensional</w:t>
      </w:r>
      <w:proofErr w:type="spellEnd"/>
      <w:r>
        <w:rPr>
          <w:rFonts w:ascii="Garamond" w:eastAsia="Garamond" w:hAnsi="Garamond" w:cs="Garamond"/>
          <w:i/>
        </w:rPr>
        <w:t xml:space="preserve"> context </w:t>
      </w:r>
      <w:r>
        <w:rPr>
          <w:rFonts w:ascii="Garamond" w:eastAsia="Garamond" w:hAnsi="Garamond" w:cs="Garamond"/>
        </w:rPr>
        <w:t xml:space="preserve">is one in which neither the extension of some expression, nor its intension, is sufficient to capture its meaning, and that only the </w:t>
      </w:r>
      <w:proofErr w:type="spellStart"/>
      <w:r>
        <w:rPr>
          <w:rFonts w:ascii="Garamond" w:eastAsia="Garamond" w:hAnsi="Garamond" w:cs="Garamond"/>
        </w:rPr>
        <w:t>hyperintension</w:t>
      </w:r>
      <w:proofErr w:type="spellEnd"/>
      <w:r>
        <w:rPr>
          <w:rFonts w:ascii="Garamond" w:eastAsia="Garamond" w:hAnsi="Garamond" w:cs="Garamond"/>
        </w:rPr>
        <w:t xml:space="preserve"> of the expression can do so. </w:t>
      </w:r>
    </w:p>
    <w:p w:rsidR="00EE2215" w:rsidRDefault="00C9171B">
      <w:pPr>
        <w:pStyle w:val="normal0"/>
        <w:spacing w:after="0" w:line="360" w:lineRule="auto"/>
        <w:jc w:val="both"/>
      </w:pPr>
      <w:r>
        <w:rPr>
          <w:rFonts w:ascii="Garamond" w:eastAsia="Garamond" w:hAnsi="Garamond" w:cs="Garamond"/>
        </w:rPr>
        <w:tab/>
        <w:t xml:space="preserve">Alternatively, we can talk of </w:t>
      </w:r>
      <w:proofErr w:type="spellStart"/>
      <w:r>
        <w:rPr>
          <w:rFonts w:ascii="Garamond" w:eastAsia="Garamond" w:hAnsi="Garamond" w:cs="Garamond"/>
        </w:rPr>
        <w:t>hyperintensional</w:t>
      </w:r>
      <w:proofErr w:type="spellEnd"/>
      <w:r>
        <w:rPr>
          <w:rFonts w:ascii="Garamond" w:eastAsia="Garamond" w:hAnsi="Garamond" w:cs="Garamond"/>
        </w:rPr>
        <w:t xml:space="preserve"> </w:t>
      </w:r>
      <w:r>
        <w:rPr>
          <w:rFonts w:ascii="Garamond" w:eastAsia="Garamond" w:hAnsi="Garamond" w:cs="Garamond"/>
          <w:i/>
        </w:rPr>
        <w:t xml:space="preserve">positions </w:t>
      </w:r>
      <w:r>
        <w:rPr>
          <w:rFonts w:ascii="Garamond" w:eastAsia="Garamond" w:hAnsi="Garamond" w:cs="Garamond"/>
        </w:rPr>
        <w:t xml:space="preserve">within sentences (see Nolan, 2013, p. 366, and Nolan, 2014, p. 151), where a position in a sentence is </w:t>
      </w:r>
      <w:proofErr w:type="spellStart"/>
      <w:r>
        <w:rPr>
          <w:rFonts w:ascii="Garamond" w:eastAsia="Garamond" w:hAnsi="Garamond" w:cs="Garamond"/>
        </w:rPr>
        <w:t>hyperintensional</w:t>
      </w:r>
      <w:proofErr w:type="spellEnd"/>
      <w:r>
        <w:rPr>
          <w:rFonts w:ascii="Garamond" w:eastAsia="Garamond" w:hAnsi="Garamond" w:cs="Garamond"/>
        </w:rPr>
        <w:t xml:space="preserve"> if and only if replacing the expression which occupies that position with an expression with the same intension may change the truth-value of the sentence. We take it that this amounts to much the same thing, with one important difference. If an expression occupies a </w:t>
      </w:r>
      <w:proofErr w:type="spellStart"/>
      <w:r>
        <w:rPr>
          <w:rFonts w:ascii="Garamond" w:eastAsia="Garamond" w:hAnsi="Garamond" w:cs="Garamond"/>
        </w:rPr>
        <w:t>hyperintensional</w:t>
      </w:r>
      <w:proofErr w:type="spellEnd"/>
      <w:r>
        <w:rPr>
          <w:rFonts w:ascii="Garamond" w:eastAsia="Garamond" w:hAnsi="Garamond" w:cs="Garamond"/>
        </w:rPr>
        <w:t xml:space="preserve"> position, then it occurs within a </w:t>
      </w:r>
      <w:proofErr w:type="spellStart"/>
      <w:r>
        <w:rPr>
          <w:rFonts w:ascii="Garamond" w:eastAsia="Garamond" w:hAnsi="Garamond" w:cs="Garamond"/>
        </w:rPr>
        <w:t>hyperintensional</w:t>
      </w:r>
      <w:proofErr w:type="spellEnd"/>
      <w:r>
        <w:rPr>
          <w:rFonts w:ascii="Garamond" w:eastAsia="Garamond" w:hAnsi="Garamond" w:cs="Garamond"/>
        </w:rPr>
        <w:t xml:space="preserve"> context. But if an expression occurs within a </w:t>
      </w:r>
      <w:proofErr w:type="spellStart"/>
      <w:r>
        <w:rPr>
          <w:rFonts w:ascii="Garamond" w:eastAsia="Garamond" w:hAnsi="Garamond" w:cs="Garamond"/>
        </w:rPr>
        <w:t>hyperintensional</w:t>
      </w:r>
      <w:proofErr w:type="spellEnd"/>
      <w:r>
        <w:rPr>
          <w:rFonts w:ascii="Garamond" w:eastAsia="Garamond" w:hAnsi="Garamond" w:cs="Garamond"/>
        </w:rPr>
        <w:t xml:space="preserve"> (sentential) context, it might not occupy a </w:t>
      </w:r>
      <w:proofErr w:type="spellStart"/>
      <w:r>
        <w:rPr>
          <w:rFonts w:ascii="Garamond" w:eastAsia="Garamond" w:hAnsi="Garamond" w:cs="Garamond"/>
        </w:rPr>
        <w:t>hyperintensional</w:t>
      </w:r>
      <w:proofErr w:type="spellEnd"/>
      <w:r>
        <w:rPr>
          <w:rFonts w:ascii="Garamond" w:eastAsia="Garamond" w:hAnsi="Garamond" w:cs="Garamond"/>
        </w:rPr>
        <w:t xml:space="preserve"> position within the sentence. </w:t>
      </w:r>
      <w:proofErr w:type="gramStart"/>
      <w:r>
        <w:rPr>
          <w:rFonts w:ascii="Garamond" w:eastAsia="Garamond" w:hAnsi="Garamond" w:cs="Garamond"/>
        </w:rPr>
        <w:t xml:space="preserve">For the context may be </w:t>
      </w:r>
      <w:proofErr w:type="spellStart"/>
      <w:r>
        <w:rPr>
          <w:rFonts w:ascii="Garamond" w:eastAsia="Garamond" w:hAnsi="Garamond" w:cs="Garamond"/>
        </w:rPr>
        <w:t>hyperintensional</w:t>
      </w:r>
      <w:proofErr w:type="spellEnd"/>
      <w:r>
        <w:rPr>
          <w:rFonts w:ascii="Garamond" w:eastAsia="Garamond" w:hAnsi="Garamond" w:cs="Garamond"/>
        </w:rPr>
        <w:t xml:space="preserve"> in virtue of the fact that the sentence contains a different expression which occupies a </w:t>
      </w:r>
      <w:proofErr w:type="spellStart"/>
      <w:r>
        <w:rPr>
          <w:rFonts w:ascii="Garamond" w:eastAsia="Garamond" w:hAnsi="Garamond" w:cs="Garamond"/>
        </w:rPr>
        <w:t>hyperintensional</w:t>
      </w:r>
      <w:proofErr w:type="spellEnd"/>
      <w:r>
        <w:rPr>
          <w:rFonts w:ascii="Garamond" w:eastAsia="Garamond" w:hAnsi="Garamond" w:cs="Garamond"/>
        </w:rPr>
        <w:t xml:space="preserve"> position.</w:t>
      </w:r>
      <w:proofErr w:type="gramEnd"/>
      <w:r>
        <w:rPr>
          <w:rFonts w:ascii="Garamond" w:eastAsia="Garamond" w:hAnsi="Garamond" w:cs="Garamond"/>
          <w:color w:val="00B050"/>
        </w:rPr>
        <w:t xml:space="preserve"> </w:t>
      </w:r>
      <w:r>
        <w:rPr>
          <w:rFonts w:ascii="Garamond" w:eastAsia="Garamond" w:hAnsi="Garamond" w:cs="Garamond"/>
        </w:rPr>
        <w:t>We will typically follow Nolan in talking about positions rather than contexts.</w:t>
      </w:r>
    </w:p>
    <w:p w:rsidR="00EE2215" w:rsidRDefault="00C9171B">
      <w:pPr>
        <w:pStyle w:val="normal0"/>
        <w:spacing w:after="0" w:line="360" w:lineRule="auto"/>
        <w:jc w:val="both"/>
      </w:pPr>
      <w:r>
        <w:rPr>
          <w:rFonts w:ascii="Garamond" w:eastAsia="Garamond" w:hAnsi="Garamond" w:cs="Garamond"/>
        </w:rPr>
        <w:lastRenderedPageBreak/>
        <w:tab/>
        <w:t>Unfortunately, (as we will see) this is often not how the term ‘</w:t>
      </w:r>
      <w:proofErr w:type="spellStart"/>
      <w:r>
        <w:rPr>
          <w:rFonts w:ascii="Garamond" w:eastAsia="Garamond" w:hAnsi="Garamond" w:cs="Garamond"/>
        </w:rPr>
        <w:t>hyperintensionality</w:t>
      </w:r>
      <w:proofErr w:type="spellEnd"/>
      <w:r>
        <w:rPr>
          <w:rFonts w:ascii="Garamond" w:eastAsia="Garamond" w:hAnsi="Garamond" w:cs="Garamond"/>
        </w:rPr>
        <w:t xml:space="preserve">’ is used, especially in the context of grounding. To avoid confusion we will call the above conception of </w:t>
      </w:r>
      <w:proofErr w:type="spellStart"/>
      <w:r>
        <w:rPr>
          <w:rFonts w:ascii="Garamond" w:eastAsia="Garamond" w:hAnsi="Garamond" w:cs="Garamond"/>
        </w:rPr>
        <w:t>hyperintensionality</w:t>
      </w:r>
      <w:proofErr w:type="spellEnd"/>
      <w:r>
        <w:rPr>
          <w:rFonts w:ascii="Garamond" w:eastAsia="Garamond" w:hAnsi="Garamond" w:cs="Garamond"/>
        </w:rPr>
        <w:t xml:space="preserve">, </w:t>
      </w:r>
      <w:proofErr w:type="spellStart"/>
      <w:r>
        <w:rPr>
          <w:rFonts w:ascii="Garamond" w:eastAsia="Garamond" w:hAnsi="Garamond" w:cs="Garamond"/>
          <w:i/>
        </w:rPr>
        <w:t>hyperintensionality</w:t>
      </w:r>
      <w:r>
        <w:rPr>
          <w:rFonts w:ascii="Garamond" w:eastAsia="Garamond" w:hAnsi="Garamond" w:cs="Garamond"/>
          <w:i/>
          <w:vertAlign w:val="subscript"/>
        </w:rPr>
        <w:t>TRAD</w:t>
      </w:r>
      <w:proofErr w:type="spellEnd"/>
      <w:r>
        <w:rPr>
          <w:rFonts w:ascii="Garamond" w:eastAsia="Garamond" w:hAnsi="Garamond" w:cs="Garamond"/>
        </w:rPr>
        <w:t xml:space="preserve">. </w:t>
      </w:r>
    </w:p>
    <w:p w:rsidR="00EE2215" w:rsidRDefault="00EE2215">
      <w:pPr>
        <w:pStyle w:val="normal0"/>
        <w:spacing w:after="0" w:line="360" w:lineRule="auto"/>
        <w:jc w:val="both"/>
      </w:pPr>
    </w:p>
    <w:p w:rsidR="00EE2215" w:rsidRDefault="00C9171B">
      <w:pPr>
        <w:pStyle w:val="normal0"/>
        <w:spacing w:after="0" w:line="360" w:lineRule="auto"/>
        <w:ind w:left="567"/>
        <w:jc w:val="both"/>
      </w:pPr>
      <w:proofErr w:type="spellStart"/>
      <w:r>
        <w:rPr>
          <w:rFonts w:ascii="Garamond" w:eastAsia="Garamond" w:hAnsi="Garamond" w:cs="Garamond"/>
          <w:b/>
        </w:rPr>
        <w:t>Hyperintensionality</w:t>
      </w:r>
      <w:r>
        <w:rPr>
          <w:rFonts w:ascii="Garamond" w:eastAsia="Garamond" w:hAnsi="Garamond" w:cs="Garamond"/>
          <w:b/>
          <w:vertAlign w:val="subscript"/>
        </w:rPr>
        <w:t>TRAD</w:t>
      </w:r>
      <w:proofErr w:type="spellEnd"/>
      <w:r>
        <w:rPr>
          <w:rFonts w:ascii="Garamond" w:eastAsia="Garamond" w:hAnsi="Garamond" w:cs="Garamond"/>
          <w:b/>
        </w:rPr>
        <w:t xml:space="preserve"> </w:t>
      </w:r>
      <w:r>
        <w:rPr>
          <w:rFonts w:ascii="Garamond" w:eastAsia="Garamond" w:hAnsi="Garamond" w:cs="Garamond"/>
        </w:rPr>
        <w:t xml:space="preserve">A position in a sentence is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rPr>
          <w:rFonts w:ascii="Garamond" w:eastAsia="Garamond" w:hAnsi="Garamond" w:cs="Garamond"/>
        </w:rPr>
        <w:t xml:space="preserve"> </w:t>
      </w:r>
      <w:proofErr w:type="spellStart"/>
      <w:r>
        <w:rPr>
          <w:rFonts w:ascii="Garamond" w:eastAsia="Garamond" w:hAnsi="Garamond" w:cs="Garamond"/>
        </w:rPr>
        <w:t>iff</w:t>
      </w:r>
      <w:proofErr w:type="spellEnd"/>
      <w:r>
        <w:rPr>
          <w:rFonts w:ascii="Garamond" w:eastAsia="Garamond" w:hAnsi="Garamond" w:cs="Garamond"/>
        </w:rPr>
        <w:t xml:space="preserve"> replacing the expression occupying that position with an expression with the same intension may change the truth-value of the sentence.</w:t>
      </w:r>
    </w:p>
    <w:p w:rsidR="00EE2215" w:rsidRDefault="00EE2215">
      <w:pPr>
        <w:pStyle w:val="normal0"/>
        <w:spacing w:after="0" w:line="360" w:lineRule="auto"/>
        <w:jc w:val="both"/>
      </w:pPr>
    </w:p>
    <w:p w:rsidR="00EE2215" w:rsidRDefault="00C9171B">
      <w:pPr>
        <w:pStyle w:val="normal0"/>
        <w:spacing w:after="0" w:line="360" w:lineRule="auto"/>
        <w:jc w:val="both"/>
      </w:pPr>
      <w:r>
        <w:rPr>
          <w:rFonts w:ascii="Garamond" w:eastAsia="Garamond" w:hAnsi="Garamond" w:cs="Garamond"/>
        </w:rPr>
        <w:t xml:space="preserve">With this definition in hand, we can also make sense of talk of </w:t>
      </w:r>
      <w:proofErr w:type="spellStart"/>
      <w:r>
        <w:rPr>
          <w:rFonts w:ascii="Garamond" w:eastAsia="Garamond" w:hAnsi="Garamond" w:cs="Garamond"/>
        </w:rPr>
        <w:t>hyperintensional</w:t>
      </w:r>
      <w:proofErr w:type="spellEnd"/>
      <w:r>
        <w:rPr>
          <w:rFonts w:ascii="Garamond" w:eastAsia="Garamond" w:hAnsi="Garamond" w:cs="Garamond"/>
        </w:rPr>
        <w:t xml:space="preserve"> </w:t>
      </w:r>
      <w:r>
        <w:rPr>
          <w:rFonts w:ascii="Garamond" w:eastAsia="Garamond" w:hAnsi="Garamond" w:cs="Garamond"/>
          <w:i/>
        </w:rPr>
        <w:t>phenomena</w:t>
      </w:r>
      <w:r>
        <w:rPr>
          <w:rFonts w:ascii="Garamond" w:eastAsia="Garamond" w:hAnsi="Garamond" w:cs="Garamond"/>
        </w:rPr>
        <w:t xml:space="preserve">. Following Nolan (2014) we will say that a phenomenon is </w:t>
      </w:r>
      <w:proofErr w:type="spellStart"/>
      <w:r>
        <w:rPr>
          <w:rFonts w:ascii="Garamond" w:eastAsia="Garamond" w:hAnsi="Garamond" w:cs="Garamond"/>
        </w:rPr>
        <w:t>hyperintensional</w:t>
      </w:r>
      <w:proofErr w:type="spellEnd"/>
      <w:r>
        <w:rPr>
          <w:rFonts w:ascii="Garamond" w:eastAsia="Garamond" w:hAnsi="Garamond" w:cs="Garamond"/>
        </w:rPr>
        <w:t xml:space="preserve"> if and only if </w:t>
      </w:r>
      <w:proofErr w:type="spellStart"/>
      <w:r>
        <w:rPr>
          <w:rFonts w:ascii="Garamond" w:eastAsia="Garamond" w:hAnsi="Garamond" w:cs="Garamond"/>
        </w:rPr>
        <w:t>hyperintensional</w:t>
      </w:r>
      <w:proofErr w:type="spellEnd"/>
      <w:r>
        <w:rPr>
          <w:rFonts w:ascii="Garamond" w:eastAsia="Garamond" w:hAnsi="Garamond" w:cs="Garamond"/>
        </w:rPr>
        <w:t xml:space="preserve"> language—e.g., sentences which contain </w:t>
      </w:r>
      <w:proofErr w:type="spellStart"/>
      <w:r>
        <w:rPr>
          <w:rFonts w:ascii="Garamond" w:eastAsia="Garamond" w:hAnsi="Garamond" w:cs="Garamond"/>
        </w:rPr>
        <w:t>hyperintensional</w:t>
      </w:r>
      <w:proofErr w:type="spellEnd"/>
      <w:r>
        <w:rPr>
          <w:rFonts w:ascii="Garamond" w:eastAsia="Garamond" w:hAnsi="Garamond" w:cs="Garamond"/>
        </w:rPr>
        <w:t xml:space="preserve"> positions—</w:t>
      </w:r>
      <w:del w:id="10" w:author="Michael" w:date="2017-05-29T19:07:00Z">
        <w:r w:rsidDel="00EE6AB6">
          <w:rPr>
            <w:rFonts w:ascii="Garamond" w:eastAsia="Garamond" w:hAnsi="Garamond" w:cs="Garamond"/>
          </w:rPr>
          <w:delText xml:space="preserve">are </w:delText>
        </w:r>
      </w:del>
      <w:ins w:id="11" w:author="Michael" w:date="2017-05-29T19:07:00Z">
        <w:r w:rsidR="00EE6AB6">
          <w:rPr>
            <w:rFonts w:ascii="Garamond" w:eastAsia="Garamond" w:hAnsi="Garamond" w:cs="Garamond"/>
          </w:rPr>
          <w:t xml:space="preserve">is </w:t>
        </w:r>
      </w:ins>
      <w:r>
        <w:rPr>
          <w:rFonts w:ascii="Garamond" w:eastAsia="Garamond" w:hAnsi="Garamond" w:cs="Garamond"/>
        </w:rPr>
        <w:t xml:space="preserve">needed to properly describe that phenomenon. Thus, when a phenomenon can be described without </w:t>
      </w:r>
      <w:proofErr w:type="spellStart"/>
      <w:r>
        <w:rPr>
          <w:rFonts w:ascii="Garamond" w:eastAsia="Garamond" w:hAnsi="Garamond" w:cs="Garamond"/>
        </w:rPr>
        <w:t>hyperintensional</w:t>
      </w:r>
      <w:proofErr w:type="spellEnd"/>
      <w:r>
        <w:rPr>
          <w:rFonts w:ascii="Garamond" w:eastAsia="Garamond" w:hAnsi="Garamond" w:cs="Garamond"/>
        </w:rPr>
        <w:t xml:space="preserve"> language, we will say that it is not </w:t>
      </w:r>
      <w:proofErr w:type="spellStart"/>
      <w:r>
        <w:rPr>
          <w:rFonts w:ascii="Garamond" w:eastAsia="Garamond" w:hAnsi="Garamond" w:cs="Garamond"/>
        </w:rPr>
        <w:t>hyperintensional</w:t>
      </w:r>
      <w:proofErr w:type="spellEnd"/>
      <w:r>
        <w:rPr>
          <w:rFonts w:ascii="Garamond" w:eastAsia="Garamond" w:hAnsi="Garamond" w:cs="Garamond"/>
        </w:rPr>
        <w:t>. As we will see very shortly, this is important in the case of grounding.</w:t>
      </w:r>
    </w:p>
    <w:p w:rsidR="00EE2215" w:rsidRDefault="00C9171B">
      <w:pPr>
        <w:pStyle w:val="normal0"/>
        <w:spacing w:after="0" w:line="360" w:lineRule="auto"/>
        <w:ind w:firstLine="720"/>
        <w:jc w:val="both"/>
      </w:pPr>
      <w:r>
        <w:rPr>
          <w:rFonts w:ascii="Garamond" w:eastAsia="Garamond" w:hAnsi="Garamond" w:cs="Garamond"/>
        </w:rPr>
        <w:t xml:space="preserve">One common way of thinking about grounding has it that grounding is a primitive, non-causal, determination relation. Defenders of this view typically suppose that grounding bestows ontological structure to the world, providing the metaphysical ‘glue’ that allows the fundamental entities to give rise to the derivative entities. Putative examples include wholes being grounded by their parts, sets by their members, moral properties by natural properties, and truths by their </w:t>
      </w:r>
      <w:proofErr w:type="spellStart"/>
      <w:r>
        <w:rPr>
          <w:rFonts w:ascii="Garamond" w:eastAsia="Garamond" w:hAnsi="Garamond" w:cs="Garamond"/>
        </w:rPr>
        <w:t>truthmakers</w:t>
      </w:r>
      <w:proofErr w:type="spellEnd"/>
      <w:r>
        <w:rPr>
          <w:rFonts w:ascii="Garamond" w:eastAsia="Garamond" w:hAnsi="Garamond" w:cs="Garamond"/>
        </w:rPr>
        <w:t>. While the logical features of grounding are controversial,</w:t>
      </w:r>
      <w:r>
        <w:rPr>
          <w:rFonts w:ascii="Garamond" w:eastAsia="Garamond" w:hAnsi="Garamond" w:cs="Garamond"/>
          <w:vertAlign w:val="superscript"/>
        </w:rPr>
        <w:footnoteReference w:id="4"/>
      </w:r>
      <w:r>
        <w:rPr>
          <w:rFonts w:ascii="Garamond" w:eastAsia="Garamond" w:hAnsi="Garamond" w:cs="Garamond"/>
        </w:rPr>
        <w:t xml:space="preserve"> the relation is </w:t>
      </w:r>
      <w:proofErr w:type="spellStart"/>
      <w:r>
        <w:rPr>
          <w:rFonts w:ascii="Garamond" w:eastAsia="Garamond" w:hAnsi="Garamond" w:cs="Garamond"/>
        </w:rPr>
        <w:t>standardly</w:t>
      </w:r>
      <w:proofErr w:type="spellEnd"/>
      <w:r>
        <w:rPr>
          <w:rFonts w:ascii="Garamond" w:eastAsia="Garamond" w:hAnsi="Garamond" w:cs="Garamond"/>
        </w:rPr>
        <w:t xml:space="preserve"> thought to be transitive, asymmetric and </w:t>
      </w:r>
      <w:proofErr w:type="spellStart"/>
      <w:r>
        <w:rPr>
          <w:rFonts w:ascii="Garamond" w:eastAsia="Garamond" w:hAnsi="Garamond" w:cs="Garamond"/>
        </w:rPr>
        <w:t>irreflexive</w:t>
      </w:r>
      <w:proofErr w:type="spellEnd"/>
      <w:r>
        <w:rPr>
          <w:rFonts w:ascii="Garamond" w:eastAsia="Garamond" w:hAnsi="Garamond" w:cs="Garamond"/>
        </w:rPr>
        <w:t>,</w:t>
      </w:r>
      <w:r>
        <w:rPr>
          <w:rFonts w:ascii="Garamond" w:eastAsia="Garamond" w:hAnsi="Garamond" w:cs="Garamond"/>
          <w:vertAlign w:val="superscript"/>
        </w:rPr>
        <w:footnoteReference w:id="5"/>
      </w:r>
      <w:r>
        <w:rPr>
          <w:rFonts w:ascii="Garamond" w:eastAsia="Garamond" w:hAnsi="Garamond" w:cs="Garamond"/>
        </w:rPr>
        <w:t xml:space="preserve"> and thus to impose a partial ordering on the world. Hence, we will say that those who endorse these features hold the </w:t>
      </w:r>
      <w:r>
        <w:rPr>
          <w:rFonts w:ascii="Garamond" w:eastAsia="Garamond" w:hAnsi="Garamond" w:cs="Garamond"/>
          <w:i/>
        </w:rPr>
        <w:t>standard</w:t>
      </w:r>
      <w:r>
        <w:rPr>
          <w:rFonts w:ascii="Garamond" w:eastAsia="Garamond" w:hAnsi="Garamond" w:cs="Garamond"/>
        </w:rPr>
        <w:t xml:space="preserve"> view. We will later consider the </w:t>
      </w:r>
      <w:r>
        <w:rPr>
          <w:rFonts w:ascii="Garamond" w:eastAsia="Garamond" w:hAnsi="Garamond" w:cs="Garamond"/>
          <w:i/>
        </w:rPr>
        <w:t>non-standard</w:t>
      </w:r>
      <w:r>
        <w:rPr>
          <w:rFonts w:ascii="Garamond" w:eastAsia="Garamond" w:hAnsi="Garamond" w:cs="Garamond"/>
        </w:rPr>
        <w:t xml:space="preserve"> view according to which grounding sometimes obtains reflexively, for this view has different implications for the </w:t>
      </w:r>
      <w:proofErr w:type="spellStart"/>
      <w:r>
        <w:rPr>
          <w:rFonts w:ascii="Garamond" w:eastAsia="Garamond" w:hAnsi="Garamond" w:cs="Garamond"/>
        </w:rPr>
        <w:t>hyperintensionality</w:t>
      </w:r>
      <w:proofErr w:type="spellEnd"/>
      <w:r>
        <w:rPr>
          <w:rFonts w:ascii="Garamond" w:eastAsia="Garamond" w:hAnsi="Garamond" w:cs="Garamond"/>
        </w:rPr>
        <w:t xml:space="preserve"> of grounding. Notably, defenders of both standard and non-standard views contend that grounding is </w:t>
      </w:r>
      <w:proofErr w:type="spellStart"/>
      <w:r>
        <w:rPr>
          <w:rFonts w:ascii="Garamond" w:eastAsia="Garamond" w:hAnsi="Garamond" w:cs="Garamond"/>
        </w:rPr>
        <w:t>hyperintensional</w:t>
      </w:r>
      <w:proofErr w:type="spellEnd"/>
      <w:r>
        <w:rPr>
          <w:rFonts w:ascii="Garamond" w:eastAsia="Garamond" w:hAnsi="Garamond" w:cs="Garamond"/>
        </w:rPr>
        <w:t>.</w:t>
      </w:r>
    </w:p>
    <w:p w:rsidR="00EE2215" w:rsidRDefault="00C9171B">
      <w:pPr>
        <w:pStyle w:val="normal0"/>
        <w:spacing w:after="0" w:line="360" w:lineRule="auto"/>
        <w:jc w:val="both"/>
      </w:pPr>
      <w:r>
        <w:rPr>
          <w:rFonts w:ascii="Garamond" w:eastAsia="Garamond" w:hAnsi="Garamond" w:cs="Garamond"/>
        </w:rPr>
        <w:tab/>
        <w:t xml:space="preserve">In the literatures on </w:t>
      </w:r>
      <w:proofErr w:type="spellStart"/>
      <w:r>
        <w:rPr>
          <w:rFonts w:ascii="Garamond" w:eastAsia="Garamond" w:hAnsi="Garamond" w:cs="Garamond"/>
        </w:rPr>
        <w:t>truthmaking</w:t>
      </w:r>
      <w:proofErr w:type="spellEnd"/>
      <w:r>
        <w:rPr>
          <w:rFonts w:ascii="Garamond" w:eastAsia="Garamond" w:hAnsi="Garamond" w:cs="Garamond"/>
        </w:rPr>
        <w:t xml:space="preserve"> and grounding the term ‘</w:t>
      </w:r>
      <w:proofErr w:type="spellStart"/>
      <w:r>
        <w:rPr>
          <w:rFonts w:ascii="Garamond" w:eastAsia="Garamond" w:hAnsi="Garamond" w:cs="Garamond"/>
        </w:rPr>
        <w:t>hyperintensional</w:t>
      </w:r>
      <w:proofErr w:type="spellEnd"/>
      <w:r>
        <w:rPr>
          <w:rFonts w:ascii="Garamond" w:eastAsia="Garamond" w:hAnsi="Garamond" w:cs="Garamond"/>
        </w:rPr>
        <w:t xml:space="preserve">’ has enjoyed a somewhat different use. When proponents of grounding claim that grounding is a </w:t>
      </w:r>
      <w:proofErr w:type="spellStart"/>
      <w:r>
        <w:rPr>
          <w:rFonts w:ascii="Garamond" w:eastAsia="Garamond" w:hAnsi="Garamond" w:cs="Garamond"/>
        </w:rPr>
        <w:lastRenderedPageBreak/>
        <w:t>hyperintensional</w:t>
      </w:r>
      <w:proofErr w:type="spellEnd"/>
      <w:r>
        <w:rPr>
          <w:rFonts w:ascii="Garamond" w:eastAsia="Garamond" w:hAnsi="Garamond" w:cs="Garamond"/>
        </w:rPr>
        <w:t xml:space="preserve"> phenomenon, typically what they mean is that modal notions such as logical entailment (as commonly understood in terms of possible worlds) and supervenience are too coarse-grained to capture it (Schaffer, 2009).</w:t>
      </w:r>
      <w:r>
        <w:rPr>
          <w:rFonts w:ascii="Garamond" w:eastAsia="Garamond" w:hAnsi="Garamond" w:cs="Garamond"/>
          <w:vertAlign w:val="superscript"/>
        </w:rPr>
        <w:footnoteReference w:id="6"/>
      </w:r>
      <w:r>
        <w:rPr>
          <w:rFonts w:ascii="Garamond" w:eastAsia="Garamond" w:hAnsi="Garamond" w:cs="Garamond"/>
        </w:rPr>
        <w:t xml:space="preserve"> On this view</w:t>
      </w:r>
      <w:ins w:id="12" w:author="Michael" w:date="2017-05-29T19:10:00Z">
        <w:r w:rsidR="00EE6AB6">
          <w:rPr>
            <w:rFonts w:ascii="Garamond" w:eastAsia="Garamond" w:hAnsi="Garamond" w:cs="Garamond"/>
          </w:rPr>
          <w:t>,</w:t>
        </w:r>
      </w:ins>
      <w:r>
        <w:rPr>
          <w:rFonts w:ascii="Garamond" w:eastAsia="Garamond" w:hAnsi="Garamond" w:cs="Garamond"/>
        </w:rPr>
        <w:t xml:space="preserve"> the claim that something is a </w:t>
      </w:r>
      <w:proofErr w:type="spellStart"/>
      <w:r>
        <w:rPr>
          <w:rFonts w:ascii="Garamond" w:eastAsia="Garamond" w:hAnsi="Garamond" w:cs="Garamond"/>
        </w:rPr>
        <w:t>hyperintensional</w:t>
      </w:r>
      <w:proofErr w:type="spellEnd"/>
      <w:r>
        <w:rPr>
          <w:rFonts w:ascii="Garamond" w:eastAsia="Garamond" w:hAnsi="Garamond" w:cs="Garamond"/>
        </w:rPr>
        <w:t xml:space="preserve"> phenomenon amounts to the claim that the phenomenon in question cannot be accounted for using purely modal notions. In contrast, Jenkins (2011) articulates a non-standard predicate-fact view that is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rPr>
          <w:rFonts w:ascii="Garamond" w:eastAsia="Garamond" w:hAnsi="Garamond" w:cs="Garamond"/>
        </w:rPr>
        <w:t>. As both Schaffer’s and Jenkins’ views are described using the same term, there is a need for the disambiguation we provide here.</w:t>
      </w:r>
    </w:p>
    <w:p w:rsidR="00EE2215" w:rsidRDefault="00C9171B">
      <w:pPr>
        <w:pStyle w:val="normal0"/>
        <w:spacing w:after="0" w:line="360" w:lineRule="auto"/>
        <w:jc w:val="both"/>
      </w:pPr>
      <w:r>
        <w:rPr>
          <w:rFonts w:ascii="Garamond" w:eastAsia="Garamond" w:hAnsi="Garamond" w:cs="Garamond"/>
        </w:rPr>
        <w:tab/>
        <w:t>Put in terms of language, the claim made by those who defend the standard predicate-fact view is that the names of entities which appear in ‘</w:t>
      </w:r>
      <w:proofErr w:type="spellStart"/>
      <w:r>
        <w:rPr>
          <w:rFonts w:ascii="Garamond" w:eastAsia="Garamond" w:hAnsi="Garamond" w:cs="Garamond"/>
        </w:rPr>
        <w:t>hyperintensional</w:t>
      </w:r>
      <w:proofErr w:type="spellEnd"/>
      <w:r>
        <w:rPr>
          <w:rFonts w:ascii="Garamond" w:eastAsia="Garamond" w:hAnsi="Garamond" w:cs="Garamond"/>
        </w:rPr>
        <w:t>’ contexts cannot be substituted with names of entities which exist in all of the same possible worlds, if we want to guarantee that the truth-value of the sentence will not change. Thus, for instance, the position occupied by the final ‘Socrates’ in,</w:t>
      </w:r>
    </w:p>
    <w:p w:rsidR="00EE2215" w:rsidRDefault="00EE2215">
      <w:pPr>
        <w:pStyle w:val="normal0"/>
        <w:spacing w:after="0" w:line="360" w:lineRule="auto"/>
        <w:jc w:val="both"/>
      </w:pPr>
    </w:p>
    <w:p w:rsidR="00EE2215" w:rsidRDefault="00C9171B">
      <w:pPr>
        <w:pStyle w:val="normal0"/>
        <w:spacing w:after="0" w:line="360" w:lineRule="auto"/>
        <w:jc w:val="both"/>
      </w:pPr>
      <w:r>
        <w:rPr>
          <w:rFonts w:ascii="Garamond" w:eastAsia="Garamond" w:hAnsi="Garamond" w:cs="Garamond"/>
        </w:rPr>
        <w:tab/>
        <w:t>‘Socrates exists’ is made true by Socrates,</w:t>
      </w:r>
    </w:p>
    <w:p w:rsidR="00EE2215" w:rsidRDefault="00EE2215">
      <w:pPr>
        <w:pStyle w:val="normal0"/>
        <w:spacing w:after="0" w:line="360" w:lineRule="auto"/>
        <w:jc w:val="both"/>
      </w:pPr>
    </w:p>
    <w:p w:rsidR="00EE2215" w:rsidRDefault="00C9171B">
      <w:pPr>
        <w:pStyle w:val="normal0"/>
        <w:spacing w:after="0" w:line="360" w:lineRule="auto"/>
        <w:jc w:val="both"/>
      </w:pPr>
      <w:proofErr w:type="gramStart"/>
      <w:r>
        <w:rPr>
          <w:rFonts w:ascii="Garamond" w:eastAsia="Garamond" w:hAnsi="Garamond" w:cs="Garamond"/>
        </w:rPr>
        <w:t>is</w:t>
      </w:r>
      <w:proofErr w:type="gramEnd"/>
      <w:r>
        <w:rPr>
          <w:rFonts w:ascii="Garamond" w:eastAsia="Garamond" w:hAnsi="Garamond" w:cs="Garamond"/>
        </w:rPr>
        <w:t xml:space="preserve"> </w:t>
      </w:r>
      <w:proofErr w:type="spellStart"/>
      <w:r>
        <w:rPr>
          <w:rFonts w:ascii="Garamond" w:eastAsia="Garamond" w:hAnsi="Garamond" w:cs="Garamond"/>
        </w:rPr>
        <w:t>hyperintensional</w:t>
      </w:r>
      <w:proofErr w:type="spellEnd"/>
      <w:r>
        <w:rPr>
          <w:rFonts w:ascii="Garamond" w:eastAsia="Garamond" w:hAnsi="Garamond" w:cs="Garamond"/>
        </w:rPr>
        <w:t xml:space="preserve"> in this sense, because we cannot replace ‘Socrates’ with ‘{Socrates}’ (the name of the singleton set which has Socrates as a member) without changing the truth-value of the sentence. (Here we assume that Socrates and {Socrates} exist in all of the same possible worlds.) If we do so, we get,</w:t>
      </w:r>
    </w:p>
    <w:p w:rsidR="00EE2215" w:rsidRDefault="00EE2215">
      <w:pPr>
        <w:pStyle w:val="normal0"/>
        <w:spacing w:after="0" w:line="360" w:lineRule="auto"/>
        <w:jc w:val="both"/>
      </w:pPr>
    </w:p>
    <w:p w:rsidR="00EE2215" w:rsidRDefault="00C9171B">
      <w:pPr>
        <w:pStyle w:val="normal0"/>
        <w:spacing w:after="0" w:line="360" w:lineRule="auto"/>
        <w:jc w:val="both"/>
      </w:pPr>
      <w:r>
        <w:rPr>
          <w:rFonts w:ascii="Garamond" w:eastAsia="Garamond" w:hAnsi="Garamond" w:cs="Garamond"/>
        </w:rPr>
        <w:tab/>
        <w:t>‘Socrates exists’ is made true by {Socrates},</w:t>
      </w:r>
    </w:p>
    <w:p w:rsidR="00EE2215" w:rsidRDefault="00EE2215">
      <w:pPr>
        <w:pStyle w:val="normal0"/>
        <w:spacing w:after="0" w:line="360" w:lineRule="auto"/>
        <w:jc w:val="both"/>
      </w:pPr>
    </w:p>
    <w:p w:rsidR="00EE2215" w:rsidRDefault="00C9171B">
      <w:pPr>
        <w:pStyle w:val="normal0"/>
        <w:spacing w:after="0" w:line="360" w:lineRule="auto"/>
        <w:jc w:val="both"/>
      </w:pPr>
      <w:proofErr w:type="gramStart"/>
      <w:r>
        <w:rPr>
          <w:rFonts w:ascii="Garamond" w:eastAsia="Garamond" w:hAnsi="Garamond" w:cs="Garamond"/>
        </w:rPr>
        <w:t>which</w:t>
      </w:r>
      <w:proofErr w:type="gramEnd"/>
      <w:r>
        <w:rPr>
          <w:rFonts w:ascii="Garamond" w:eastAsia="Garamond" w:hAnsi="Garamond" w:cs="Garamond"/>
        </w:rPr>
        <w:t xml:space="preserve"> appears to be false, despite the fact that ‘Socrates’ and ‘{Socrates}’ refer to objects which (supposedly) exist in all of the same possible worlds.</w:t>
      </w:r>
    </w:p>
    <w:p w:rsidR="00EE2215" w:rsidRDefault="00C9171B">
      <w:pPr>
        <w:pStyle w:val="normal0"/>
        <w:spacing w:after="0" w:line="360" w:lineRule="auto"/>
        <w:jc w:val="both"/>
      </w:pPr>
      <w:r>
        <w:rPr>
          <w:rFonts w:ascii="Garamond" w:eastAsia="Garamond" w:hAnsi="Garamond" w:cs="Garamond"/>
        </w:rPr>
        <w:tab/>
        <w:t xml:space="preserve">Let us call this notion of </w:t>
      </w:r>
      <w:proofErr w:type="spellStart"/>
      <w:r>
        <w:rPr>
          <w:rFonts w:ascii="Garamond" w:eastAsia="Garamond" w:hAnsi="Garamond" w:cs="Garamond"/>
        </w:rPr>
        <w:t>hyperintensionality</w:t>
      </w:r>
      <w:proofErr w:type="spellEnd"/>
      <w:r>
        <w:rPr>
          <w:rFonts w:ascii="Garamond" w:eastAsia="Garamond" w:hAnsi="Garamond" w:cs="Garamond"/>
        </w:rPr>
        <w:t xml:space="preserve">, </w:t>
      </w:r>
      <w:proofErr w:type="spellStart"/>
      <w:r>
        <w:rPr>
          <w:rFonts w:ascii="Garamond" w:eastAsia="Garamond" w:hAnsi="Garamond" w:cs="Garamond"/>
          <w:i/>
        </w:rPr>
        <w:t>hyperintensionality</w:t>
      </w:r>
      <w:r>
        <w:rPr>
          <w:rFonts w:ascii="Garamond" w:eastAsia="Garamond" w:hAnsi="Garamond" w:cs="Garamond"/>
          <w:i/>
          <w:vertAlign w:val="subscript"/>
        </w:rPr>
        <w:t>GRND</w:t>
      </w:r>
      <w:proofErr w:type="spellEnd"/>
      <w:r>
        <w:rPr>
          <w:rFonts w:ascii="Garamond" w:eastAsia="Garamond" w:hAnsi="Garamond" w:cs="Garamond"/>
        </w:rPr>
        <w:t>. We can then define it as follows:</w:t>
      </w:r>
    </w:p>
    <w:p w:rsidR="00EE2215" w:rsidRDefault="00EE2215">
      <w:pPr>
        <w:pStyle w:val="normal0"/>
        <w:spacing w:after="0" w:line="360" w:lineRule="auto"/>
        <w:jc w:val="both"/>
      </w:pPr>
    </w:p>
    <w:p w:rsidR="00EE2215" w:rsidRDefault="00C9171B">
      <w:pPr>
        <w:pStyle w:val="normal0"/>
        <w:spacing w:after="0" w:line="360" w:lineRule="auto"/>
        <w:ind w:left="567"/>
        <w:jc w:val="both"/>
      </w:pPr>
      <w:proofErr w:type="spellStart"/>
      <w:r>
        <w:rPr>
          <w:rFonts w:ascii="Garamond" w:eastAsia="Garamond" w:hAnsi="Garamond" w:cs="Garamond"/>
          <w:b/>
        </w:rPr>
        <w:lastRenderedPageBreak/>
        <w:t>Hyperintensionality</w:t>
      </w:r>
      <w:r>
        <w:rPr>
          <w:rFonts w:ascii="Garamond" w:eastAsia="Garamond" w:hAnsi="Garamond" w:cs="Garamond"/>
          <w:b/>
          <w:vertAlign w:val="subscript"/>
        </w:rPr>
        <w:t>GRND</w:t>
      </w:r>
      <w:proofErr w:type="spellEnd"/>
      <w:r>
        <w:rPr>
          <w:rFonts w:ascii="Garamond" w:eastAsia="Garamond" w:hAnsi="Garamond" w:cs="Garamond"/>
          <w:b/>
        </w:rPr>
        <w:t xml:space="preserve"> </w:t>
      </w:r>
      <w:r>
        <w:rPr>
          <w:rFonts w:ascii="Garamond" w:eastAsia="Garamond" w:hAnsi="Garamond" w:cs="Garamond"/>
        </w:rPr>
        <w:t xml:space="preserve">A position in a sentence is </w:t>
      </w:r>
      <w:proofErr w:type="spellStart"/>
      <w:r>
        <w:rPr>
          <w:rFonts w:ascii="Garamond" w:eastAsia="Garamond" w:hAnsi="Garamond" w:cs="Garamond"/>
        </w:rPr>
        <w:t>hyperintensional</w:t>
      </w:r>
      <w:r>
        <w:rPr>
          <w:rFonts w:ascii="Garamond" w:eastAsia="Garamond" w:hAnsi="Garamond" w:cs="Garamond"/>
          <w:vertAlign w:val="subscript"/>
        </w:rPr>
        <w:t>GRND</w:t>
      </w:r>
      <w:proofErr w:type="spellEnd"/>
      <w:r>
        <w:rPr>
          <w:rFonts w:ascii="Garamond" w:eastAsia="Garamond" w:hAnsi="Garamond" w:cs="Garamond"/>
        </w:rPr>
        <w:t xml:space="preserve"> </w:t>
      </w:r>
      <w:proofErr w:type="spellStart"/>
      <w:r>
        <w:rPr>
          <w:rFonts w:ascii="Garamond" w:eastAsia="Garamond" w:hAnsi="Garamond" w:cs="Garamond"/>
        </w:rPr>
        <w:t>iff</w:t>
      </w:r>
      <w:proofErr w:type="spellEnd"/>
      <w:r>
        <w:rPr>
          <w:rFonts w:ascii="Garamond" w:eastAsia="Garamond" w:hAnsi="Garamond" w:cs="Garamond"/>
        </w:rPr>
        <w:t xml:space="preserve"> replacing the expression occupying that position with an expression which </w:t>
      </w:r>
      <w:del w:id="13" w:author="Michael" w:date="2017-05-29T19:12:00Z">
        <w:r w:rsidDel="00F22B3D">
          <w:rPr>
            <w:rFonts w:ascii="Garamond" w:eastAsia="Garamond" w:hAnsi="Garamond" w:cs="Garamond"/>
          </w:rPr>
          <w:delText xml:space="preserve">refers </w:delText>
        </w:r>
      </w:del>
      <w:ins w:id="14" w:author="Michael" w:date="2017-05-29T19:12:00Z">
        <w:r w:rsidR="00F22B3D">
          <w:rPr>
            <w:rFonts w:ascii="Garamond" w:eastAsia="Garamond" w:hAnsi="Garamond" w:cs="Garamond"/>
          </w:rPr>
          <w:t xml:space="preserve">applies </w:t>
        </w:r>
      </w:ins>
      <w:r>
        <w:rPr>
          <w:rFonts w:ascii="Garamond" w:eastAsia="Garamond" w:hAnsi="Garamond" w:cs="Garamond"/>
        </w:rPr>
        <w:t>in all of the same possible worlds may change the truth-value of the sentence.</w:t>
      </w:r>
      <w:r>
        <w:rPr>
          <w:rFonts w:ascii="Garamond" w:eastAsia="Garamond" w:hAnsi="Garamond" w:cs="Garamond"/>
          <w:vertAlign w:val="superscript"/>
        </w:rPr>
        <w:footnoteReference w:id="7"/>
      </w:r>
      <w:r>
        <w:rPr>
          <w:rFonts w:ascii="Garamond" w:eastAsia="Garamond" w:hAnsi="Garamond" w:cs="Garamond"/>
          <w:vertAlign w:val="superscript"/>
        </w:rPr>
        <w:t xml:space="preserve"> </w:t>
      </w:r>
      <w:r>
        <w:rPr>
          <w:rFonts w:ascii="Garamond" w:eastAsia="Garamond" w:hAnsi="Garamond" w:cs="Garamond"/>
          <w:vertAlign w:val="superscript"/>
        </w:rPr>
        <w:footnoteReference w:id="8"/>
      </w:r>
    </w:p>
    <w:p w:rsidR="00EE2215" w:rsidRDefault="00EE2215">
      <w:pPr>
        <w:pStyle w:val="normal0"/>
        <w:spacing w:after="0" w:line="360" w:lineRule="auto"/>
        <w:ind w:left="567"/>
        <w:jc w:val="both"/>
      </w:pPr>
    </w:p>
    <w:p w:rsidR="00EE2215" w:rsidRDefault="00C9171B">
      <w:pPr>
        <w:pStyle w:val="normal0"/>
        <w:spacing w:after="0" w:line="360" w:lineRule="auto"/>
        <w:jc w:val="both"/>
      </w:pPr>
      <w:r>
        <w:rPr>
          <w:rFonts w:ascii="Garamond" w:eastAsia="Garamond" w:hAnsi="Garamond" w:cs="Garamond"/>
        </w:rPr>
        <w:tab/>
        <w:t>We will say that individuals I and I* modally co-vary just in case I and I* exist in all of the same possible worlds. We will say that properties P and P* modally co-vary just in case P and P* exist in all the same possible worlds. We will say that sub-sentential expressions</w:t>
      </w:r>
      <w:del w:id="16" w:author="Michael" w:date="2017-05-29T19:12:00Z">
        <w:r w:rsidDel="00F22B3D">
          <w:rPr>
            <w:rFonts w:ascii="Garamond" w:eastAsia="Garamond" w:hAnsi="Garamond" w:cs="Garamond"/>
          </w:rPr>
          <w:delText>,</w:delText>
        </w:r>
      </w:del>
      <w:r>
        <w:rPr>
          <w:rFonts w:ascii="Garamond" w:eastAsia="Garamond" w:hAnsi="Garamond" w:cs="Garamond"/>
        </w:rPr>
        <w:t xml:space="preserve"> E and E* modally co-vary just in case, if E and E* take an extension at any possible world, </w:t>
      </w:r>
      <w:proofErr w:type="gramStart"/>
      <w:r>
        <w:rPr>
          <w:rFonts w:ascii="Garamond" w:eastAsia="Garamond" w:hAnsi="Garamond" w:cs="Garamond"/>
        </w:rPr>
        <w:t>then</w:t>
      </w:r>
      <w:proofErr w:type="gramEnd"/>
      <w:r>
        <w:rPr>
          <w:rFonts w:ascii="Garamond" w:eastAsia="Garamond" w:hAnsi="Garamond" w:cs="Garamond"/>
        </w:rPr>
        <w:t xml:space="preserve"> they take the same extension at every possible world.</w:t>
      </w:r>
      <w:r>
        <w:rPr>
          <w:rFonts w:ascii="Garamond" w:eastAsia="Garamond" w:hAnsi="Garamond" w:cs="Garamond"/>
          <w:vertAlign w:val="superscript"/>
        </w:rPr>
        <w:footnoteReference w:id="9"/>
      </w:r>
      <w:r>
        <w:rPr>
          <w:rFonts w:ascii="Garamond" w:eastAsia="Garamond" w:hAnsi="Garamond" w:cs="Garamond"/>
          <w:vertAlign w:val="superscript"/>
        </w:rPr>
        <w:t xml:space="preserve"> </w:t>
      </w:r>
      <w:r>
        <w:rPr>
          <w:rFonts w:ascii="Garamond" w:eastAsia="Garamond" w:hAnsi="Garamond" w:cs="Garamond"/>
          <w:vertAlign w:val="superscript"/>
        </w:rPr>
        <w:footnoteReference w:id="10"/>
      </w:r>
      <w:r>
        <w:rPr>
          <w:rFonts w:ascii="Garamond" w:eastAsia="Garamond" w:hAnsi="Garamond" w:cs="Garamond"/>
        </w:rPr>
        <w:t xml:space="preserve"> </w:t>
      </w:r>
      <w:proofErr w:type="gramStart"/>
      <w:r>
        <w:rPr>
          <w:rFonts w:ascii="Garamond" w:eastAsia="Garamond" w:hAnsi="Garamond" w:cs="Garamond"/>
        </w:rPr>
        <w:t>(Thus ‘Socrates’ and ‘{Socrates}’ are modally co-varying expressions.)</w:t>
      </w:r>
      <w:proofErr w:type="gramEnd"/>
      <w:r>
        <w:rPr>
          <w:rFonts w:ascii="Garamond" w:eastAsia="Garamond" w:hAnsi="Garamond" w:cs="Garamond"/>
        </w:rPr>
        <w:t xml:space="preserve"> Then a position in a sentence is </w:t>
      </w:r>
      <w:proofErr w:type="spellStart"/>
      <w:r>
        <w:rPr>
          <w:rFonts w:ascii="Garamond" w:eastAsia="Garamond" w:hAnsi="Garamond" w:cs="Garamond"/>
        </w:rPr>
        <w:t>hyperintensional</w:t>
      </w:r>
      <w:r>
        <w:rPr>
          <w:rFonts w:ascii="Garamond" w:eastAsia="Garamond" w:hAnsi="Garamond" w:cs="Garamond"/>
          <w:vertAlign w:val="subscript"/>
        </w:rPr>
        <w:t>GRND</w:t>
      </w:r>
      <w:proofErr w:type="spellEnd"/>
      <w:r>
        <w:rPr>
          <w:rFonts w:ascii="Garamond" w:eastAsia="Garamond" w:hAnsi="Garamond" w:cs="Garamond"/>
        </w:rPr>
        <w:t xml:space="preserve"> just in case substituting into that position one modally co-varying expression for another does not guarantee preservation of truth.</w:t>
      </w:r>
    </w:p>
    <w:p w:rsidR="00EE2215" w:rsidRDefault="00C9171B">
      <w:pPr>
        <w:pStyle w:val="normal0"/>
        <w:spacing w:after="0" w:line="360" w:lineRule="auto"/>
        <w:jc w:val="both"/>
      </w:pPr>
      <w:r>
        <w:rPr>
          <w:rFonts w:ascii="Garamond" w:eastAsia="Garamond" w:hAnsi="Garamond" w:cs="Garamond"/>
        </w:rPr>
        <w:tab/>
        <w:t xml:space="preserve">There is a risk of conflating this notion with </w:t>
      </w:r>
      <w:proofErr w:type="spellStart"/>
      <w:r>
        <w:rPr>
          <w:rFonts w:ascii="Garamond" w:eastAsia="Garamond" w:hAnsi="Garamond" w:cs="Garamond"/>
        </w:rPr>
        <w:t>hyperintensionality</w:t>
      </w:r>
      <w:r>
        <w:rPr>
          <w:rFonts w:ascii="Garamond" w:eastAsia="Garamond" w:hAnsi="Garamond" w:cs="Garamond"/>
          <w:vertAlign w:val="subscript"/>
        </w:rPr>
        <w:t>TRAD</w:t>
      </w:r>
      <w:proofErr w:type="spellEnd"/>
      <w:r>
        <w:rPr>
          <w:rFonts w:ascii="Garamond" w:eastAsia="Garamond" w:hAnsi="Garamond" w:cs="Garamond"/>
        </w:rPr>
        <w:t>, given that terms like ‘</w:t>
      </w:r>
      <w:proofErr w:type="spellStart"/>
      <w:r>
        <w:rPr>
          <w:rFonts w:ascii="Garamond" w:eastAsia="Garamond" w:hAnsi="Garamond" w:cs="Garamond"/>
        </w:rPr>
        <w:t>intensionally</w:t>
      </w:r>
      <w:proofErr w:type="spellEnd"/>
      <w:r>
        <w:rPr>
          <w:rFonts w:ascii="Garamond" w:eastAsia="Garamond" w:hAnsi="Garamond" w:cs="Garamond"/>
        </w:rPr>
        <w:t xml:space="preserve"> equivalent’, ‘necessarily equivalent’, and ‘necessarily co-extensive’ are sometimes used to mean ‘have the same intension’, and are sometimes used to mean ‘refer to entities which exist at all of the same possible worlds’. It is not, however, safe to assume that </w:t>
      </w:r>
      <w:r>
        <w:rPr>
          <w:rFonts w:ascii="Garamond" w:eastAsia="Garamond" w:hAnsi="Garamond" w:cs="Garamond"/>
          <w:i/>
        </w:rPr>
        <w:t xml:space="preserve">having </w:t>
      </w:r>
      <w:r w:rsidR="00AE5401" w:rsidRPr="00AE5401">
        <w:rPr>
          <w:rFonts w:ascii="Garamond" w:eastAsia="Garamond" w:hAnsi="Garamond" w:cs="Garamond"/>
          <w:rPrChange w:id="19" w:author="Michael" w:date="2017-05-29T19:13:00Z">
            <w:rPr>
              <w:rFonts w:ascii="Garamond" w:eastAsia="Garamond" w:hAnsi="Garamond" w:cs="Garamond"/>
              <w:i/>
            </w:rPr>
          </w:rPrChange>
        </w:rPr>
        <w:t>the same intension</w:t>
      </w:r>
      <w:r w:rsidRPr="00F22B3D">
        <w:rPr>
          <w:rFonts w:ascii="Garamond" w:eastAsia="Garamond" w:hAnsi="Garamond" w:cs="Garamond"/>
        </w:rPr>
        <w:t xml:space="preserve">, and </w:t>
      </w:r>
      <w:r w:rsidR="00AE5401" w:rsidRPr="00AE5401">
        <w:rPr>
          <w:rFonts w:ascii="Garamond" w:eastAsia="Garamond" w:hAnsi="Garamond" w:cs="Garamond"/>
          <w:rPrChange w:id="20" w:author="Michael" w:date="2017-05-29T19:13:00Z">
            <w:rPr>
              <w:rFonts w:ascii="Garamond" w:eastAsia="Garamond" w:hAnsi="Garamond" w:cs="Garamond"/>
              <w:i/>
            </w:rPr>
          </w:rPrChange>
        </w:rPr>
        <w:t>referring to entities which exist at all of the same possible worlds</w:t>
      </w:r>
      <w:r>
        <w:rPr>
          <w:rFonts w:ascii="Garamond" w:eastAsia="Garamond" w:hAnsi="Garamond" w:cs="Garamond"/>
          <w:i/>
        </w:rPr>
        <w:t xml:space="preserve"> </w:t>
      </w:r>
      <w:r>
        <w:rPr>
          <w:rFonts w:ascii="Garamond" w:eastAsia="Garamond" w:hAnsi="Garamond" w:cs="Garamond"/>
        </w:rPr>
        <w:t>are the same</w:t>
      </w:r>
      <w:del w:id="21" w:author="Michael" w:date="2017-05-29T19:13:00Z">
        <w:r w:rsidDel="00F22B3D">
          <w:rPr>
            <w:rFonts w:ascii="Garamond" w:eastAsia="Garamond" w:hAnsi="Garamond" w:cs="Garamond"/>
          </w:rPr>
          <w:delText xml:space="preserve"> property</w:delText>
        </w:r>
      </w:del>
      <w:r>
        <w:rPr>
          <w:rFonts w:ascii="Garamond" w:eastAsia="Garamond" w:hAnsi="Garamond" w:cs="Garamond"/>
        </w:rPr>
        <w:t xml:space="preserve">. These notions come apart, and, accordingly, the notions of </w:t>
      </w:r>
      <w:proofErr w:type="spellStart"/>
      <w:r>
        <w:rPr>
          <w:rFonts w:ascii="Garamond" w:eastAsia="Garamond" w:hAnsi="Garamond" w:cs="Garamond"/>
        </w:rPr>
        <w:t>hyperintensionality</w:t>
      </w:r>
      <w:r>
        <w:rPr>
          <w:rFonts w:ascii="Garamond" w:eastAsia="Garamond" w:hAnsi="Garamond" w:cs="Garamond"/>
          <w:vertAlign w:val="subscript"/>
        </w:rPr>
        <w:t>TRAD</w:t>
      </w:r>
      <w:proofErr w:type="spellEnd"/>
      <w:r>
        <w:rPr>
          <w:rFonts w:ascii="Garamond" w:eastAsia="Garamond" w:hAnsi="Garamond" w:cs="Garamond"/>
        </w:rPr>
        <w:t xml:space="preserve"> and </w:t>
      </w:r>
      <w:proofErr w:type="spellStart"/>
      <w:r>
        <w:rPr>
          <w:rFonts w:ascii="Garamond" w:eastAsia="Garamond" w:hAnsi="Garamond" w:cs="Garamond"/>
        </w:rPr>
        <w:t>hyperintensionality</w:t>
      </w:r>
      <w:r>
        <w:rPr>
          <w:rFonts w:ascii="Garamond" w:eastAsia="Garamond" w:hAnsi="Garamond" w:cs="Garamond"/>
          <w:vertAlign w:val="subscript"/>
        </w:rPr>
        <w:t>GRND</w:t>
      </w:r>
      <w:proofErr w:type="spellEnd"/>
      <w:r>
        <w:rPr>
          <w:rFonts w:ascii="Garamond" w:eastAsia="Garamond" w:hAnsi="Garamond" w:cs="Garamond"/>
        </w:rPr>
        <w:t xml:space="preserve"> come apart.</w:t>
      </w:r>
    </w:p>
    <w:p w:rsidR="00EE2215" w:rsidRPr="00203D20" w:rsidRDefault="00C9171B">
      <w:pPr>
        <w:pStyle w:val="normal0"/>
        <w:spacing w:after="0" w:line="360" w:lineRule="auto"/>
        <w:jc w:val="both"/>
        <w:rPr>
          <w:rFonts w:ascii="Garamond" w:eastAsia="Garamond" w:hAnsi="Garamond" w:cs="Garamond"/>
        </w:rPr>
      </w:pPr>
      <w:r>
        <w:rPr>
          <w:rFonts w:ascii="Garamond" w:eastAsia="Garamond" w:hAnsi="Garamond" w:cs="Garamond"/>
        </w:rPr>
        <w:tab/>
        <w:t>To see this, consider that there may be modally co-varying expressions which nonetheless do not have the same intension</w:t>
      </w:r>
      <w:r w:rsidR="008517B5">
        <w:rPr>
          <w:rFonts w:ascii="Garamond" w:eastAsia="Garamond" w:hAnsi="Garamond" w:cs="Garamond"/>
        </w:rPr>
        <w:t xml:space="preserve"> (as we earlier defined that notion)</w:t>
      </w:r>
      <w:r>
        <w:rPr>
          <w:rFonts w:ascii="Garamond" w:eastAsia="Garamond" w:hAnsi="Garamond" w:cs="Garamond"/>
        </w:rPr>
        <w:t xml:space="preserve">. Thus, these expressions will occupy </w:t>
      </w:r>
      <w:proofErr w:type="spellStart"/>
      <w:r>
        <w:rPr>
          <w:rFonts w:ascii="Garamond" w:eastAsia="Garamond" w:hAnsi="Garamond" w:cs="Garamond"/>
        </w:rPr>
        <w:t>hyperintensional</w:t>
      </w:r>
      <w:r>
        <w:rPr>
          <w:rFonts w:ascii="Garamond" w:eastAsia="Garamond" w:hAnsi="Garamond" w:cs="Garamond"/>
          <w:vertAlign w:val="subscript"/>
        </w:rPr>
        <w:t>GRND</w:t>
      </w:r>
      <w:proofErr w:type="spellEnd"/>
      <w:r>
        <w:rPr>
          <w:rFonts w:ascii="Garamond" w:eastAsia="Garamond" w:hAnsi="Garamond" w:cs="Garamond"/>
        </w:rPr>
        <w:t xml:space="preserve"> (but not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rPr>
          <w:rFonts w:ascii="Garamond" w:eastAsia="Garamond" w:hAnsi="Garamond" w:cs="Garamond"/>
        </w:rPr>
        <w:t xml:space="preserve">) positions in sentences. For example, ‘Socrates’ and ‘{Socrates}’ refer to entities that many take to exist at precisely the same possible worlds, and yet these terms have different intensions. Indeed, they even have different </w:t>
      </w:r>
      <w:r>
        <w:rPr>
          <w:rFonts w:ascii="Garamond" w:eastAsia="Garamond" w:hAnsi="Garamond" w:cs="Garamond"/>
          <w:i/>
        </w:rPr>
        <w:t>extensions</w:t>
      </w:r>
      <w:r>
        <w:rPr>
          <w:rFonts w:ascii="Garamond" w:eastAsia="Garamond" w:hAnsi="Garamond" w:cs="Garamond"/>
        </w:rPr>
        <w:t xml:space="preserve">, with the former referring to a man and the latter to a set. So, modal co-variance does not entail </w:t>
      </w:r>
      <w:proofErr w:type="spellStart"/>
      <w:r>
        <w:rPr>
          <w:rFonts w:ascii="Garamond" w:eastAsia="Garamond" w:hAnsi="Garamond" w:cs="Garamond"/>
        </w:rPr>
        <w:t>intensional</w:t>
      </w:r>
      <w:proofErr w:type="spellEnd"/>
      <w:r>
        <w:rPr>
          <w:rFonts w:ascii="Garamond" w:eastAsia="Garamond" w:hAnsi="Garamond" w:cs="Garamond"/>
        </w:rPr>
        <w:t xml:space="preserve"> equivalence. Similarly, two predicates might pick out </w:t>
      </w:r>
      <w:ins w:id="22" w:author="Michael" w:date="2017-05-29T19:15:00Z">
        <w:r w:rsidR="00F22B3D">
          <w:rPr>
            <w:rFonts w:ascii="Garamond" w:eastAsia="Garamond" w:hAnsi="Garamond" w:cs="Garamond"/>
          </w:rPr>
          <w:t xml:space="preserve">or </w:t>
        </w:r>
        <w:r w:rsidR="00F22B3D">
          <w:rPr>
            <w:rFonts w:ascii="Garamond" w:eastAsia="Garamond" w:hAnsi="Garamond" w:cs="Garamond"/>
          </w:rPr>
          <w:lastRenderedPageBreak/>
          <w:t xml:space="preserve">ascribe </w:t>
        </w:r>
      </w:ins>
      <w:r>
        <w:rPr>
          <w:rFonts w:ascii="Garamond" w:eastAsia="Garamond" w:hAnsi="Garamond" w:cs="Garamond"/>
        </w:rPr>
        <w:t xml:space="preserve">properties that modally co-vary, as they exist in all the same worlds, but are distinct in virtue of being instantiated by different objects in those worlds. For example, it might be that a possible world has objects that instantiate </w:t>
      </w:r>
      <w:r>
        <w:rPr>
          <w:rFonts w:ascii="Garamond" w:eastAsia="Garamond" w:hAnsi="Garamond" w:cs="Garamond"/>
          <w:i/>
        </w:rPr>
        <w:t>charge</w:t>
      </w:r>
      <w:r>
        <w:rPr>
          <w:rFonts w:ascii="Garamond" w:eastAsia="Garamond" w:hAnsi="Garamond" w:cs="Garamond"/>
        </w:rPr>
        <w:t xml:space="preserve"> just in case it has objects that instantiate </w:t>
      </w:r>
      <w:r>
        <w:rPr>
          <w:rFonts w:ascii="Garamond" w:eastAsia="Garamond" w:hAnsi="Garamond" w:cs="Garamond"/>
          <w:i/>
        </w:rPr>
        <w:t>spin</w:t>
      </w:r>
      <w:r>
        <w:rPr>
          <w:rFonts w:ascii="Garamond" w:eastAsia="Garamond" w:hAnsi="Garamond" w:cs="Garamond"/>
        </w:rPr>
        <w:t xml:space="preserve">. Then, sentences including the expression ‘charge’ are </w:t>
      </w:r>
      <w:proofErr w:type="spellStart"/>
      <w:r>
        <w:rPr>
          <w:rFonts w:ascii="Garamond" w:eastAsia="Garamond" w:hAnsi="Garamond" w:cs="Garamond"/>
        </w:rPr>
        <w:t>hyperintensional</w:t>
      </w:r>
      <w:r>
        <w:rPr>
          <w:rFonts w:ascii="Garamond" w:eastAsia="Garamond" w:hAnsi="Garamond" w:cs="Garamond"/>
          <w:vertAlign w:val="subscript"/>
        </w:rPr>
        <w:t>GRND</w:t>
      </w:r>
      <w:proofErr w:type="spellEnd"/>
      <w:r>
        <w:rPr>
          <w:rFonts w:ascii="Garamond" w:eastAsia="Garamond" w:hAnsi="Garamond" w:cs="Garamond"/>
        </w:rPr>
        <w:t xml:space="preserve"> (for ‘charge’ and ‘spin’ modally co-vary, yet have different extensions)</w:t>
      </w:r>
      <w:r w:rsidR="00BF0161">
        <w:rPr>
          <w:rFonts w:ascii="Garamond" w:eastAsia="Garamond" w:hAnsi="Garamond" w:cs="Garamond"/>
        </w:rPr>
        <w:t>. Hence, for instance in the sentence ‘Bert has charge’ we cannot substitute ‘spin’ for ‘charge</w:t>
      </w:r>
      <w:r w:rsidR="00780A52">
        <w:rPr>
          <w:rFonts w:ascii="Garamond" w:eastAsia="Garamond" w:hAnsi="Garamond" w:cs="Garamond"/>
        </w:rPr>
        <w:t>’</w:t>
      </w:r>
      <w:r w:rsidR="00BF0161">
        <w:rPr>
          <w:rFonts w:ascii="Garamond" w:eastAsia="Garamond" w:hAnsi="Garamond" w:cs="Garamond"/>
        </w:rPr>
        <w:t xml:space="preserve"> without changing the truth-value of the sentence, on the assumption that Bert does not instantiate spin. (And there is no guarantee that Bert instantiates spin, since the modal co-variation between ‘spin’ and ‘charge’ only entails that the former </w:t>
      </w:r>
      <w:del w:id="23" w:author="Michael" w:date="2017-05-29T19:15:00Z">
        <w:r w:rsidR="00BF0161" w:rsidDel="00F22B3D">
          <w:rPr>
            <w:rFonts w:ascii="Garamond" w:eastAsia="Garamond" w:hAnsi="Garamond" w:cs="Garamond"/>
          </w:rPr>
          <w:delText xml:space="preserve">refers </w:delText>
        </w:r>
      </w:del>
      <w:ins w:id="24" w:author="Michael" w:date="2017-05-29T19:15:00Z">
        <w:r w:rsidR="00F22B3D">
          <w:rPr>
            <w:rFonts w:ascii="Garamond" w:eastAsia="Garamond" w:hAnsi="Garamond" w:cs="Garamond"/>
          </w:rPr>
          <w:t xml:space="preserve">applies </w:t>
        </w:r>
      </w:ins>
      <w:r w:rsidR="00BF0161">
        <w:rPr>
          <w:rFonts w:ascii="Garamond" w:eastAsia="Garamond" w:hAnsi="Garamond" w:cs="Garamond"/>
        </w:rPr>
        <w:t>in any world in which the latter does; it does not entail that ‘spin’ can be predicated of some object O, if ‘charge’ can.</w:t>
      </w:r>
      <w:r w:rsidR="00DB5824">
        <w:rPr>
          <w:rFonts w:ascii="Garamond" w:eastAsia="Garamond" w:hAnsi="Garamond" w:cs="Garamond"/>
        </w:rPr>
        <w:t>)</w:t>
      </w:r>
      <w:r w:rsidR="00BF0161">
        <w:rPr>
          <w:rFonts w:ascii="Garamond" w:eastAsia="Garamond" w:hAnsi="Garamond" w:cs="Garamond"/>
        </w:rPr>
        <w:t xml:space="preserve"> </w:t>
      </w:r>
      <w:r w:rsidR="00203D20">
        <w:rPr>
          <w:rFonts w:ascii="Garamond" w:eastAsia="Garamond" w:hAnsi="Garamond" w:cs="Garamond"/>
        </w:rPr>
        <w:t xml:space="preserve">Equally, that sentence does not contain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rPr>
          <w:rFonts w:ascii="Garamond" w:eastAsia="Garamond" w:hAnsi="Garamond" w:cs="Garamond"/>
        </w:rPr>
        <w:t xml:space="preserve"> </w:t>
      </w:r>
      <w:r w:rsidR="00203D20">
        <w:rPr>
          <w:rFonts w:ascii="Garamond" w:eastAsia="Garamond" w:hAnsi="Garamond" w:cs="Garamond"/>
        </w:rPr>
        <w:t xml:space="preserve">positions </w:t>
      </w:r>
      <w:del w:id="25" w:author="Michael" w:date="2017-05-29T19:15:00Z">
        <w:r w:rsidDel="00F22B3D">
          <w:rPr>
            <w:rFonts w:ascii="Garamond" w:eastAsia="Garamond" w:hAnsi="Garamond" w:cs="Garamond"/>
          </w:rPr>
          <w:delText>(</w:delText>
        </w:r>
      </w:del>
      <w:r>
        <w:rPr>
          <w:rFonts w:ascii="Garamond" w:eastAsia="Garamond" w:hAnsi="Garamond" w:cs="Garamond"/>
        </w:rPr>
        <w:t xml:space="preserve">since ‘charge’ and ‘spin’ are not </w:t>
      </w:r>
      <w:proofErr w:type="spellStart"/>
      <w:r>
        <w:rPr>
          <w:rFonts w:ascii="Garamond" w:eastAsia="Garamond" w:hAnsi="Garamond" w:cs="Garamond"/>
        </w:rPr>
        <w:t>intensionally</w:t>
      </w:r>
      <w:proofErr w:type="spellEnd"/>
      <w:r>
        <w:rPr>
          <w:rFonts w:ascii="Garamond" w:eastAsia="Garamond" w:hAnsi="Garamond" w:cs="Garamond"/>
        </w:rPr>
        <w:t xml:space="preserve"> equivalent </w:t>
      </w:r>
      <w:r w:rsidR="00097159">
        <w:rPr>
          <w:rFonts w:ascii="Garamond" w:eastAsia="Garamond" w:hAnsi="Garamond" w:cs="Garamond"/>
        </w:rPr>
        <w:t>on the assumption that each picks out a different property</w:t>
      </w:r>
      <w:del w:id="26" w:author="Michael" w:date="2017-05-29T19:15:00Z">
        <w:r w:rsidR="00097159" w:rsidDel="00F22B3D">
          <w:rPr>
            <w:rFonts w:ascii="Garamond" w:eastAsia="Garamond" w:hAnsi="Garamond" w:cs="Garamond"/>
          </w:rPr>
          <w:delText>)</w:delText>
        </w:r>
      </w:del>
      <w:r w:rsidR="00097159">
        <w:rPr>
          <w:rFonts w:ascii="Garamond" w:eastAsia="Garamond" w:hAnsi="Garamond" w:cs="Garamond"/>
        </w:rPr>
        <w:t xml:space="preserve">. </w:t>
      </w:r>
      <w:r>
        <w:rPr>
          <w:rFonts w:ascii="Garamond" w:eastAsia="Garamond" w:hAnsi="Garamond" w:cs="Garamond"/>
        </w:rPr>
        <w:t xml:space="preserve">Finally, consider ‘S’, which is the name </w:t>
      </w:r>
      <w:r w:rsidR="00E4154B">
        <w:rPr>
          <w:rFonts w:ascii="Garamond" w:eastAsia="Garamond" w:hAnsi="Garamond" w:cs="Garamond"/>
        </w:rPr>
        <w:t>for [Socrates exists]</w:t>
      </w:r>
      <w:r>
        <w:rPr>
          <w:rFonts w:ascii="Garamond" w:eastAsia="Garamond" w:hAnsi="Garamond" w:cs="Garamond"/>
        </w:rPr>
        <w:t xml:space="preserve">, and ‘S*’, which is the name for </w:t>
      </w:r>
      <w:r w:rsidR="00E4154B">
        <w:rPr>
          <w:rFonts w:ascii="Garamond" w:eastAsia="Garamond" w:hAnsi="Garamond" w:cs="Garamond"/>
        </w:rPr>
        <w:t>[</w:t>
      </w:r>
      <w:r>
        <w:rPr>
          <w:rFonts w:ascii="Garamond" w:eastAsia="Garamond" w:hAnsi="Garamond" w:cs="Garamond"/>
        </w:rPr>
        <w:t>{Socrates} exists</w:t>
      </w:r>
      <w:r w:rsidR="00E4154B">
        <w:rPr>
          <w:rFonts w:ascii="Garamond" w:eastAsia="Garamond" w:hAnsi="Garamond" w:cs="Garamond"/>
        </w:rPr>
        <w:t>]</w:t>
      </w:r>
      <w:r>
        <w:rPr>
          <w:rFonts w:ascii="Garamond" w:eastAsia="Garamond" w:hAnsi="Garamond" w:cs="Garamond"/>
        </w:rPr>
        <w:t>. The expressions ‘S’ and ‘S*’ refer to entities</w:t>
      </w:r>
      <w:r w:rsidR="00872D8F">
        <w:rPr>
          <w:rFonts w:ascii="Garamond" w:eastAsia="Garamond" w:hAnsi="Garamond" w:cs="Garamond"/>
        </w:rPr>
        <w:t xml:space="preserve"> (facts)</w:t>
      </w:r>
      <w:r>
        <w:rPr>
          <w:rFonts w:ascii="Garamond" w:eastAsia="Garamond" w:hAnsi="Garamond" w:cs="Garamond"/>
        </w:rPr>
        <w:t xml:space="preserve"> which modally co-vary, but they are not </w:t>
      </w:r>
      <w:proofErr w:type="spellStart"/>
      <w:r>
        <w:rPr>
          <w:rFonts w:ascii="Garamond" w:eastAsia="Garamond" w:hAnsi="Garamond" w:cs="Garamond"/>
        </w:rPr>
        <w:t>intensionally</w:t>
      </w:r>
      <w:proofErr w:type="spellEnd"/>
      <w:r>
        <w:rPr>
          <w:rFonts w:ascii="Garamond" w:eastAsia="Garamond" w:hAnsi="Garamond" w:cs="Garamond"/>
        </w:rPr>
        <w:t xml:space="preserve"> equivalent</w:t>
      </w:r>
      <w:r w:rsidR="00D13969">
        <w:rPr>
          <w:rFonts w:ascii="Garamond" w:eastAsia="Garamond" w:hAnsi="Garamond" w:cs="Garamond"/>
        </w:rPr>
        <w:t xml:space="preserve"> since the facts to which they refer, are distinct.</w:t>
      </w:r>
      <w:r>
        <w:rPr>
          <w:rFonts w:ascii="Garamond" w:eastAsia="Garamond" w:hAnsi="Garamond" w:cs="Garamond"/>
        </w:rPr>
        <w:t xml:space="preserve"> Thus, it is a mistake (or at least quite misleading) to say that these expressions are ‘</w:t>
      </w:r>
      <w:proofErr w:type="spellStart"/>
      <w:r>
        <w:rPr>
          <w:rFonts w:ascii="Garamond" w:eastAsia="Garamond" w:hAnsi="Garamond" w:cs="Garamond"/>
        </w:rPr>
        <w:t>intensionally</w:t>
      </w:r>
      <w:proofErr w:type="spellEnd"/>
      <w:r>
        <w:rPr>
          <w:rFonts w:ascii="Garamond" w:eastAsia="Garamond" w:hAnsi="Garamond" w:cs="Garamond"/>
        </w:rPr>
        <w:t xml:space="preserve"> equivalent’, ‘necessarily equivalent’, ‘necessarily co-extensive’, and so on, as many seem prone to do.</w:t>
      </w:r>
      <w:r>
        <w:rPr>
          <w:rFonts w:ascii="Garamond" w:eastAsia="Garamond" w:hAnsi="Garamond" w:cs="Garamond"/>
          <w:vertAlign w:val="superscript"/>
        </w:rPr>
        <w:footnoteReference w:id="11"/>
      </w:r>
      <w:r>
        <w:rPr>
          <w:rFonts w:ascii="Garamond" w:eastAsia="Garamond" w:hAnsi="Garamond" w:cs="Garamond"/>
        </w:rPr>
        <w:t xml:space="preserve"> This will be important when we discuss predicate-fact views of grounding, where sentences expressing truths about grounding typically contain names of facts, which, in some cases, modally co-vary.</w:t>
      </w:r>
    </w:p>
    <w:p w:rsidR="00EE2215" w:rsidRDefault="00C9171B">
      <w:pPr>
        <w:pStyle w:val="normal0"/>
        <w:spacing w:after="0" w:line="360" w:lineRule="auto"/>
        <w:jc w:val="both"/>
      </w:pPr>
      <w:r>
        <w:rPr>
          <w:rFonts w:ascii="Garamond" w:eastAsia="Garamond" w:hAnsi="Garamond" w:cs="Garamond"/>
        </w:rPr>
        <w:tab/>
        <w:t>For now, we can notice that using the same term, ‘</w:t>
      </w:r>
      <w:proofErr w:type="spellStart"/>
      <w:r>
        <w:rPr>
          <w:rFonts w:ascii="Garamond" w:eastAsia="Garamond" w:hAnsi="Garamond" w:cs="Garamond"/>
        </w:rPr>
        <w:t>hyperintensionality</w:t>
      </w:r>
      <w:proofErr w:type="spellEnd"/>
      <w:r>
        <w:rPr>
          <w:rFonts w:ascii="Garamond" w:eastAsia="Garamond" w:hAnsi="Garamond" w:cs="Garamond"/>
        </w:rPr>
        <w:t xml:space="preserve">’, to pick out both notions can potentially lead to confusion. So, for example, </w:t>
      </w:r>
      <w:proofErr w:type="spellStart"/>
      <w:r>
        <w:rPr>
          <w:rFonts w:ascii="Garamond" w:eastAsia="Garamond" w:hAnsi="Garamond" w:cs="Garamond"/>
        </w:rPr>
        <w:t>Trogdon</w:t>
      </w:r>
      <w:proofErr w:type="spellEnd"/>
      <w:r>
        <w:rPr>
          <w:rFonts w:ascii="Garamond" w:eastAsia="Garamond" w:hAnsi="Garamond" w:cs="Garamond"/>
        </w:rPr>
        <w:t xml:space="preserve"> (2013: 109) writes:</w:t>
      </w:r>
    </w:p>
    <w:p w:rsidR="00EE2215" w:rsidRDefault="00EE2215">
      <w:pPr>
        <w:pStyle w:val="normal0"/>
        <w:spacing w:after="0" w:line="360" w:lineRule="auto"/>
        <w:jc w:val="both"/>
      </w:pPr>
    </w:p>
    <w:p w:rsidR="00BB7AAC" w:rsidRDefault="00C9171B">
      <w:pPr>
        <w:pStyle w:val="normal0"/>
        <w:spacing w:after="0" w:line="360" w:lineRule="auto"/>
        <w:ind w:left="567" w:right="567"/>
        <w:jc w:val="both"/>
      </w:pPr>
      <w:r>
        <w:rPr>
          <w:rFonts w:ascii="Garamond" w:eastAsia="Garamond" w:hAnsi="Garamond" w:cs="Garamond"/>
        </w:rPr>
        <w:t xml:space="preserve">Many also agree that the grounding locution is </w:t>
      </w:r>
      <w:proofErr w:type="spellStart"/>
      <w:r>
        <w:rPr>
          <w:rFonts w:ascii="Garamond" w:eastAsia="Garamond" w:hAnsi="Garamond" w:cs="Garamond"/>
          <w:i/>
        </w:rPr>
        <w:t>hyperintensional</w:t>
      </w:r>
      <w:proofErr w:type="spellEnd"/>
      <w:r>
        <w:rPr>
          <w:rFonts w:ascii="Garamond" w:eastAsia="Garamond" w:hAnsi="Garamond" w:cs="Garamond"/>
          <w:i/>
        </w:rPr>
        <w:t xml:space="preserve"> </w:t>
      </w:r>
      <w:r>
        <w:rPr>
          <w:rFonts w:ascii="Garamond" w:eastAsia="Garamond" w:hAnsi="Garamond" w:cs="Garamond"/>
        </w:rPr>
        <w:t xml:space="preserve">(see, e.g., Jenkins (2011) and Schaffer (2009)). It is easiest to make sense of this claim on the [sentential operator] view of the logical form of grounding statements. Consider the sentences ‘Socrates exists’ and ‘{Socrates} exists’. Even though they are </w:t>
      </w:r>
      <w:proofErr w:type="spellStart"/>
      <w:r>
        <w:rPr>
          <w:rFonts w:ascii="Garamond" w:eastAsia="Garamond" w:hAnsi="Garamond" w:cs="Garamond"/>
        </w:rPr>
        <w:t>intensionally</w:t>
      </w:r>
      <w:proofErr w:type="spellEnd"/>
      <w:r>
        <w:rPr>
          <w:rFonts w:ascii="Garamond" w:eastAsia="Garamond" w:hAnsi="Garamond" w:cs="Garamond"/>
        </w:rPr>
        <w:t xml:space="preserve"> equivalent, substituting one for the other turns the true grounding statement ‘{Socrates} exists because Socrates exists’ into ‘Socrates exists because Socrates exists’, which is false. </w:t>
      </w:r>
    </w:p>
    <w:p w:rsidR="00EE2215" w:rsidRDefault="00EE2215">
      <w:pPr>
        <w:pStyle w:val="normal0"/>
        <w:spacing w:after="0" w:line="360" w:lineRule="auto"/>
        <w:jc w:val="both"/>
      </w:pPr>
    </w:p>
    <w:p w:rsidR="00EE2215" w:rsidRDefault="00C9171B">
      <w:pPr>
        <w:pStyle w:val="normal0"/>
        <w:spacing w:after="0" w:line="360" w:lineRule="auto"/>
        <w:jc w:val="both"/>
      </w:pPr>
      <w:proofErr w:type="spellStart"/>
      <w:r>
        <w:rPr>
          <w:rFonts w:ascii="Garamond" w:eastAsia="Garamond" w:hAnsi="Garamond" w:cs="Garamond"/>
        </w:rPr>
        <w:lastRenderedPageBreak/>
        <w:t>Trogdon</w:t>
      </w:r>
      <w:proofErr w:type="spellEnd"/>
      <w:r>
        <w:rPr>
          <w:rFonts w:ascii="Garamond" w:eastAsia="Garamond" w:hAnsi="Garamond" w:cs="Garamond"/>
        </w:rPr>
        <w:t xml:space="preserve"> seems to be talking about </w:t>
      </w:r>
      <w:proofErr w:type="spellStart"/>
      <w:r>
        <w:rPr>
          <w:rFonts w:ascii="Garamond" w:eastAsia="Garamond" w:hAnsi="Garamond" w:cs="Garamond"/>
        </w:rPr>
        <w:t>hyperintensionality</w:t>
      </w:r>
      <w:r>
        <w:rPr>
          <w:rFonts w:ascii="Garamond" w:eastAsia="Garamond" w:hAnsi="Garamond" w:cs="Garamond"/>
          <w:vertAlign w:val="subscript"/>
        </w:rPr>
        <w:t>TRAD</w:t>
      </w:r>
      <w:proofErr w:type="spellEnd"/>
      <w:r>
        <w:rPr>
          <w:rFonts w:ascii="Garamond" w:eastAsia="Garamond" w:hAnsi="Garamond" w:cs="Garamond"/>
        </w:rPr>
        <w:t xml:space="preserve">. Our contention is that it is ‘easiest to make sense of this claim’ assuming the sentential operator view because, given the truth of the standard predicate-fact view, the claim is not true. </w:t>
      </w:r>
      <w:proofErr w:type="spellStart"/>
      <w:r>
        <w:rPr>
          <w:rFonts w:ascii="Garamond" w:eastAsia="Garamond" w:hAnsi="Garamond" w:cs="Garamond"/>
        </w:rPr>
        <w:t>Trogdon</w:t>
      </w:r>
      <w:proofErr w:type="spellEnd"/>
      <w:r>
        <w:rPr>
          <w:rFonts w:ascii="Garamond" w:eastAsia="Garamond" w:hAnsi="Garamond" w:cs="Garamond"/>
        </w:rPr>
        <w:t xml:space="preserve"> goes on to claim that </w:t>
      </w:r>
      <w:del w:id="27" w:author="Michael" w:date="2017-05-29T19:19:00Z">
        <w:r w:rsidDel="00F22B3D">
          <w:rPr>
            <w:rFonts w:ascii="Garamond" w:eastAsia="Garamond" w:hAnsi="Garamond" w:cs="Garamond"/>
          </w:rPr>
          <w:delText xml:space="preserve">'This </w:delText>
        </w:r>
      </w:del>
      <w:ins w:id="28" w:author="Michael" w:date="2017-05-29T19:19:00Z">
        <w:r w:rsidR="00F22B3D">
          <w:rPr>
            <w:rFonts w:ascii="Garamond" w:eastAsia="Garamond" w:hAnsi="Garamond" w:cs="Garamond"/>
          </w:rPr>
          <w:t xml:space="preserve">‘This </w:t>
        </w:r>
      </w:ins>
      <w:proofErr w:type="spellStart"/>
      <w:r>
        <w:rPr>
          <w:rFonts w:ascii="Garamond" w:eastAsia="Garamond" w:hAnsi="Garamond" w:cs="Garamond"/>
        </w:rPr>
        <w:t>hyperintensionality</w:t>
      </w:r>
      <w:proofErr w:type="spellEnd"/>
      <w:r>
        <w:rPr>
          <w:rFonts w:ascii="Garamond" w:eastAsia="Garamond" w:hAnsi="Garamond" w:cs="Garamond"/>
        </w:rPr>
        <w:t xml:space="preserve"> lends strong support to the claim that the grounding locution is not analysable purely in terms of supervenience, modal entailment, and the like, for the latter are </w:t>
      </w:r>
      <w:proofErr w:type="spellStart"/>
      <w:r>
        <w:rPr>
          <w:rFonts w:ascii="Garamond" w:eastAsia="Garamond" w:hAnsi="Garamond" w:cs="Garamond"/>
        </w:rPr>
        <w:t>intensional</w:t>
      </w:r>
      <w:proofErr w:type="spellEnd"/>
      <w:r>
        <w:rPr>
          <w:rFonts w:ascii="Garamond" w:eastAsia="Garamond" w:hAnsi="Garamond" w:cs="Garamond"/>
        </w:rPr>
        <w:t xml:space="preserve"> in </w:t>
      </w:r>
      <w:del w:id="29" w:author="Michael" w:date="2017-05-29T19:19:00Z">
        <w:r w:rsidDel="00F22B3D">
          <w:rPr>
            <w:rFonts w:ascii="Garamond" w:eastAsia="Garamond" w:hAnsi="Garamond" w:cs="Garamond"/>
          </w:rPr>
          <w:delText>nature'</w:delText>
        </w:r>
        <w:r w:rsidR="008A3CD1" w:rsidDel="00F22B3D">
          <w:rPr>
            <w:rFonts w:ascii="Garamond" w:eastAsia="Garamond" w:hAnsi="Garamond" w:cs="Garamond"/>
          </w:rPr>
          <w:delText xml:space="preserve"> </w:delText>
        </w:r>
      </w:del>
      <w:ins w:id="30" w:author="Michael" w:date="2017-05-29T19:19:00Z">
        <w:r w:rsidR="00F22B3D">
          <w:rPr>
            <w:rFonts w:ascii="Garamond" w:eastAsia="Garamond" w:hAnsi="Garamond" w:cs="Garamond"/>
          </w:rPr>
          <w:t xml:space="preserve">nature’ </w:t>
        </w:r>
      </w:ins>
      <w:r>
        <w:rPr>
          <w:rFonts w:ascii="Garamond" w:eastAsia="Garamond" w:hAnsi="Garamond" w:cs="Garamond"/>
        </w:rPr>
        <w:t xml:space="preserve">(109). Here, we think, </w:t>
      </w:r>
      <w:proofErr w:type="spellStart"/>
      <w:r w:rsidR="00DF1F2C">
        <w:rPr>
          <w:rFonts w:ascii="Garamond" w:eastAsia="Garamond" w:hAnsi="Garamond" w:cs="Garamond"/>
        </w:rPr>
        <w:t>Trogdon</w:t>
      </w:r>
      <w:proofErr w:type="spellEnd"/>
      <w:r w:rsidR="00DF1F2C">
        <w:rPr>
          <w:rFonts w:ascii="Garamond" w:eastAsia="Garamond" w:hAnsi="Garamond" w:cs="Garamond"/>
        </w:rPr>
        <w:t xml:space="preserve"> may well be </w:t>
      </w:r>
      <w:r>
        <w:rPr>
          <w:rFonts w:ascii="Garamond" w:eastAsia="Garamond" w:hAnsi="Garamond" w:cs="Garamond"/>
        </w:rPr>
        <w:t xml:space="preserve">talking about the </w:t>
      </w:r>
      <w:proofErr w:type="spellStart"/>
      <w:r>
        <w:rPr>
          <w:rFonts w:ascii="Garamond" w:eastAsia="Garamond" w:hAnsi="Garamond" w:cs="Garamond"/>
        </w:rPr>
        <w:t>hyperintensionality</w:t>
      </w:r>
      <w:r>
        <w:rPr>
          <w:rFonts w:ascii="Garamond" w:eastAsia="Garamond" w:hAnsi="Garamond" w:cs="Garamond"/>
          <w:vertAlign w:val="subscript"/>
        </w:rPr>
        <w:t>GRND</w:t>
      </w:r>
      <w:proofErr w:type="spellEnd"/>
      <w:r>
        <w:rPr>
          <w:rFonts w:ascii="Garamond" w:eastAsia="Garamond" w:hAnsi="Garamond" w:cs="Garamond"/>
        </w:rPr>
        <w:t xml:space="preserve"> of grounding, which </w:t>
      </w:r>
      <w:r>
        <w:rPr>
          <w:rFonts w:ascii="Garamond" w:eastAsia="Garamond" w:hAnsi="Garamond" w:cs="Garamond"/>
          <w:i/>
        </w:rPr>
        <w:t>does</w:t>
      </w:r>
      <w:r>
        <w:rPr>
          <w:rFonts w:ascii="Garamond" w:eastAsia="Garamond" w:hAnsi="Garamond" w:cs="Garamond"/>
        </w:rPr>
        <w:t xml:space="preserve"> lend support to grounding being unanalysable in terms of supervenience and other modal relations. </w:t>
      </w:r>
      <w:r w:rsidR="00DA6D36">
        <w:rPr>
          <w:rFonts w:ascii="Garamond" w:eastAsia="Garamond" w:hAnsi="Garamond" w:cs="Garamond"/>
        </w:rPr>
        <w:t>At the very least, o</w:t>
      </w:r>
      <w:r>
        <w:rPr>
          <w:rFonts w:ascii="Garamond" w:eastAsia="Garamond" w:hAnsi="Garamond" w:cs="Garamond"/>
        </w:rPr>
        <w:t xml:space="preserve">ne surely could not infer, from the presence of </w:t>
      </w:r>
      <w:proofErr w:type="spellStart"/>
      <w:r>
        <w:rPr>
          <w:rFonts w:ascii="Garamond" w:eastAsia="Garamond" w:hAnsi="Garamond" w:cs="Garamond"/>
        </w:rPr>
        <w:t>hyperintensionality</w:t>
      </w:r>
      <w:r>
        <w:rPr>
          <w:rFonts w:ascii="Garamond" w:eastAsia="Garamond" w:hAnsi="Garamond" w:cs="Garamond"/>
          <w:vertAlign w:val="subscript"/>
        </w:rPr>
        <w:t>TRAD</w:t>
      </w:r>
      <w:proofErr w:type="spellEnd"/>
      <w:r w:rsidR="00EA1DDC" w:rsidRPr="00EA1DDC">
        <w:rPr>
          <w:rFonts w:ascii="Garamond" w:eastAsia="Garamond" w:hAnsi="Garamond" w:cs="Garamond"/>
        </w:rPr>
        <w:t>,</w:t>
      </w:r>
      <w:r>
        <w:rPr>
          <w:rFonts w:ascii="Garamond" w:eastAsia="Garamond" w:hAnsi="Garamond" w:cs="Garamond"/>
        </w:rPr>
        <w:t xml:space="preserve"> in claims of the form ‘x </w:t>
      </w:r>
      <w:r>
        <w:rPr>
          <w:rFonts w:ascii="Garamond" w:eastAsia="Garamond" w:hAnsi="Garamond" w:cs="Garamond"/>
          <w:i/>
        </w:rPr>
        <w:t>because</w:t>
      </w:r>
      <w:r>
        <w:rPr>
          <w:rFonts w:ascii="Garamond" w:eastAsia="Garamond" w:hAnsi="Garamond" w:cs="Garamond"/>
        </w:rPr>
        <w:t xml:space="preserve"> y’ that we ought to posit synchronic dependence relations (namely, relations that give rise to </w:t>
      </w:r>
      <w:proofErr w:type="spellStart"/>
      <w:r>
        <w:rPr>
          <w:rFonts w:ascii="Garamond" w:eastAsia="Garamond" w:hAnsi="Garamond" w:cs="Garamond"/>
        </w:rPr>
        <w:t>hyperintensionality</w:t>
      </w:r>
      <w:r>
        <w:rPr>
          <w:rFonts w:ascii="Garamond" w:eastAsia="Garamond" w:hAnsi="Garamond" w:cs="Garamond"/>
          <w:vertAlign w:val="subscript"/>
        </w:rPr>
        <w:t>GRND</w:t>
      </w:r>
      <w:proofErr w:type="spellEnd"/>
      <w:r>
        <w:rPr>
          <w:rFonts w:ascii="Garamond" w:eastAsia="Garamond" w:hAnsi="Garamond" w:cs="Garamond"/>
        </w:rPr>
        <w:t>) that outstrip the modal relations of supervenience, entailment and necessitation.</w:t>
      </w:r>
    </w:p>
    <w:p w:rsidR="00EE2215" w:rsidRDefault="00C9171B">
      <w:pPr>
        <w:pStyle w:val="normal0"/>
        <w:spacing w:after="0" w:line="360" w:lineRule="auto"/>
        <w:ind w:firstLine="720"/>
        <w:jc w:val="both"/>
      </w:pPr>
      <w:r>
        <w:rPr>
          <w:rFonts w:ascii="Garamond" w:eastAsia="Garamond" w:hAnsi="Garamond" w:cs="Garamond"/>
        </w:rPr>
        <w:t xml:space="preserve">More generally, one can see how it would be very easy to equivocate on which sense of </w:t>
      </w:r>
      <w:proofErr w:type="spellStart"/>
      <w:r>
        <w:rPr>
          <w:rFonts w:ascii="Garamond" w:eastAsia="Garamond" w:hAnsi="Garamond" w:cs="Garamond"/>
        </w:rPr>
        <w:t>hyperintensionality</w:t>
      </w:r>
      <w:proofErr w:type="spellEnd"/>
      <w:r>
        <w:rPr>
          <w:rFonts w:ascii="Garamond" w:eastAsia="Garamond" w:hAnsi="Garamond" w:cs="Garamond"/>
        </w:rPr>
        <w:t xml:space="preserve"> is at issue, and thus to advance unsound arguments. For instance, it is typically said in the introduction to many texts on grounding</w:t>
      </w:r>
      <w:del w:id="31" w:author="Michael" w:date="2017-05-29T19:21:00Z">
        <w:r w:rsidDel="00F22B3D">
          <w:rPr>
            <w:rFonts w:ascii="Garamond" w:eastAsia="Garamond" w:hAnsi="Garamond" w:cs="Garamond"/>
          </w:rPr>
          <w:delText>,</w:delText>
        </w:r>
      </w:del>
      <w:r>
        <w:rPr>
          <w:rFonts w:ascii="Garamond" w:eastAsia="Garamond" w:hAnsi="Garamond" w:cs="Garamond"/>
        </w:rPr>
        <w:t xml:space="preserve"> that grounding is </w:t>
      </w:r>
      <w:proofErr w:type="spellStart"/>
      <w:r>
        <w:rPr>
          <w:rFonts w:ascii="Garamond" w:eastAsia="Garamond" w:hAnsi="Garamond" w:cs="Garamond"/>
        </w:rPr>
        <w:t>hyperintensional</w:t>
      </w:r>
      <w:proofErr w:type="spellEnd"/>
      <w:r>
        <w:rPr>
          <w:rFonts w:ascii="Garamond" w:eastAsia="Garamond" w:hAnsi="Garamond" w:cs="Garamond"/>
        </w:rPr>
        <w:t>. It is also often said in the introduction to texts on content and meaning</w:t>
      </w:r>
      <w:del w:id="32" w:author="Michael" w:date="2017-05-29T19:21:00Z">
        <w:r w:rsidDel="00F22B3D">
          <w:rPr>
            <w:rFonts w:ascii="Garamond" w:eastAsia="Garamond" w:hAnsi="Garamond" w:cs="Garamond"/>
          </w:rPr>
          <w:delText>,</w:delText>
        </w:r>
      </w:del>
      <w:r>
        <w:rPr>
          <w:rFonts w:ascii="Garamond" w:eastAsia="Garamond" w:hAnsi="Garamond" w:cs="Garamond"/>
        </w:rPr>
        <w:t xml:space="preserve"> that in order to make sense of </w:t>
      </w:r>
      <w:proofErr w:type="spellStart"/>
      <w:r>
        <w:rPr>
          <w:rFonts w:ascii="Garamond" w:eastAsia="Garamond" w:hAnsi="Garamond" w:cs="Garamond"/>
        </w:rPr>
        <w:t>hyperintensionality</w:t>
      </w:r>
      <w:proofErr w:type="spellEnd"/>
      <w:r>
        <w:rPr>
          <w:rFonts w:ascii="Garamond" w:eastAsia="Garamond" w:hAnsi="Garamond" w:cs="Garamond"/>
        </w:rPr>
        <w:t xml:space="preserve"> one ought either to posit impossible worlds or structured propositions.  One might, then, naturally conclude that in order to make sense of grounding, one ought to posit impossible worlds or structured propositions. That, however, does not follow. As we will see shortly, defenders of standard predicate-fact views of grounding have no need to posit such entities; or at least no need to posit them </w:t>
      </w:r>
      <w:r>
        <w:rPr>
          <w:rFonts w:ascii="Garamond" w:eastAsia="Garamond" w:hAnsi="Garamond" w:cs="Garamond"/>
          <w:i/>
        </w:rPr>
        <w:t>in virtue of having posited grounding relations</w:t>
      </w:r>
      <w:r>
        <w:rPr>
          <w:rFonts w:ascii="Garamond" w:eastAsia="Garamond" w:hAnsi="Garamond" w:cs="Garamond"/>
        </w:rPr>
        <w:t xml:space="preserve">. Another way in which confusion can be engendered is by reasoning as follows. One might begin with the thought that there </w:t>
      </w:r>
      <w:r>
        <w:rPr>
          <w:rFonts w:ascii="Garamond" w:eastAsia="Garamond" w:hAnsi="Garamond" w:cs="Garamond"/>
          <w:i/>
        </w:rPr>
        <w:t>is</w:t>
      </w:r>
      <w:r>
        <w:rPr>
          <w:rFonts w:ascii="Garamond" w:eastAsia="Garamond" w:hAnsi="Garamond" w:cs="Garamond"/>
        </w:rPr>
        <w:t xml:space="preserve"> no genuine </w:t>
      </w:r>
      <w:proofErr w:type="spellStart"/>
      <w:r>
        <w:rPr>
          <w:rFonts w:ascii="Garamond" w:eastAsia="Garamond" w:hAnsi="Garamond" w:cs="Garamond"/>
        </w:rPr>
        <w:t>hyperintensionality</w:t>
      </w:r>
      <w:proofErr w:type="spellEnd"/>
      <w:r>
        <w:rPr>
          <w:rFonts w:ascii="Garamond" w:eastAsia="Garamond" w:hAnsi="Garamond" w:cs="Garamond"/>
        </w:rPr>
        <w:t xml:space="preserve">: </w:t>
      </w:r>
      <w:proofErr w:type="spellStart"/>
      <w:r>
        <w:rPr>
          <w:rFonts w:ascii="Garamond" w:eastAsia="Garamond" w:hAnsi="Garamond" w:cs="Garamond"/>
        </w:rPr>
        <w:t>intensional</w:t>
      </w:r>
      <w:proofErr w:type="spellEnd"/>
      <w:r>
        <w:rPr>
          <w:rFonts w:ascii="Garamond" w:eastAsia="Garamond" w:hAnsi="Garamond" w:cs="Garamond"/>
        </w:rPr>
        <w:t xml:space="preserve"> distinctions are all the distinctions there are.</w:t>
      </w:r>
      <w:r>
        <w:rPr>
          <w:rFonts w:ascii="Garamond" w:eastAsia="Garamond" w:hAnsi="Garamond" w:cs="Garamond"/>
          <w:vertAlign w:val="superscript"/>
        </w:rPr>
        <w:footnoteReference w:id="12"/>
      </w:r>
      <w:r>
        <w:rPr>
          <w:rFonts w:ascii="Garamond" w:eastAsia="Garamond" w:hAnsi="Garamond" w:cs="Garamond"/>
        </w:rPr>
        <w:t xml:space="preserve"> But, if grounding is indeed a </w:t>
      </w:r>
      <w:proofErr w:type="spellStart"/>
      <w:r>
        <w:rPr>
          <w:rFonts w:ascii="Garamond" w:eastAsia="Garamond" w:hAnsi="Garamond" w:cs="Garamond"/>
        </w:rPr>
        <w:t>hyperintensional</w:t>
      </w:r>
      <w:proofErr w:type="spellEnd"/>
      <w:r>
        <w:rPr>
          <w:rFonts w:ascii="Garamond" w:eastAsia="Garamond" w:hAnsi="Garamond" w:cs="Garamond"/>
        </w:rPr>
        <w:t xml:space="preserve"> phenomenon, that is, if grounding requires </w:t>
      </w:r>
      <w:del w:id="33" w:author="Michael" w:date="2017-05-29T19:22:00Z">
        <w:r w:rsidDel="008F299E">
          <w:rPr>
            <w:rFonts w:ascii="Garamond" w:eastAsia="Garamond" w:hAnsi="Garamond" w:cs="Garamond"/>
          </w:rPr>
          <w:delText xml:space="preserve">appealing </w:delText>
        </w:r>
      </w:del>
      <w:ins w:id="34" w:author="Michael" w:date="2017-05-29T19:22:00Z">
        <w:r w:rsidR="008F299E">
          <w:rPr>
            <w:rFonts w:ascii="Garamond" w:eastAsia="Garamond" w:hAnsi="Garamond" w:cs="Garamond"/>
          </w:rPr>
          <w:t xml:space="preserve">appeals </w:t>
        </w:r>
      </w:ins>
      <w:r>
        <w:rPr>
          <w:rFonts w:ascii="Garamond" w:eastAsia="Garamond" w:hAnsi="Garamond" w:cs="Garamond"/>
        </w:rPr>
        <w:t xml:space="preserve">to </w:t>
      </w:r>
      <w:proofErr w:type="spellStart"/>
      <w:r>
        <w:rPr>
          <w:rFonts w:ascii="Garamond" w:eastAsia="Garamond" w:hAnsi="Garamond" w:cs="Garamond"/>
        </w:rPr>
        <w:t>hyperintensions</w:t>
      </w:r>
      <w:proofErr w:type="spellEnd"/>
      <w:r>
        <w:rPr>
          <w:rFonts w:ascii="Garamond" w:eastAsia="Garamond" w:hAnsi="Garamond" w:cs="Garamond"/>
        </w:rPr>
        <w:t xml:space="preserve">, then we ought to be suspicious of grounding on the assumption that there are no </w:t>
      </w:r>
      <w:proofErr w:type="spellStart"/>
      <w:r>
        <w:rPr>
          <w:rFonts w:ascii="Garamond" w:eastAsia="Garamond" w:hAnsi="Garamond" w:cs="Garamond"/>
        </w:rPr>
        <w:t>hyperintensions</w:t>
      </w:r>
      <w:proofErr w:type="spellEnd"/>
      <w:r>
        <w:rPr>
          <w:rFonts w:ascii="Garamond" w:eastAsia="Garamond" w:hAnsi="Garamond" w:cs="Garamond"/>
        </w:rPr>
        <w:t xml:space="preserve"> to which to appeal. Therefore, we ought to be suspicious of grounding. </w:t>
      </w:r>
      <w:r w:rsidR="00F47DBD">
        <w:rPr>
          <w:rFonts w:ascii="Garamond" w:eastAsia="Garamond" w:hAnsi="Garamond" w:cs="Garamond"/>
        </w:rPr>
        <w:t>This argument is</w:t>
      </w:r>
      <w:r>
        <w:rPr>
          <w:rFonts w:ascii="Garamond" w:eastAsia="Garamond" w:hAnsi="Garamond" w:cs="Garamond"/>
        </w:rPr>
        <w:t xml:space="preserve"> </w:t>
      </w:r>
      <w:ins w:id="35" w:author="Michael" w:date="2017-05-29T19:23:00Z">
        <w:r w:rsidR="008F299E">
          <w:rPr>
            <w:rFonts w:ascii="Garamond" w:eastAsia="Garamond" w:hAnsi="Garamond" w:cs="Garamond"/>
          </w:rPr>
          <w:t xml:space="preserve">potentially </w:t>
        </w:r>
      </w:ins>
      <w:r>
        <w:rPr>
          <w:rFonts w:ascii="Garamond" w:eastAsia="Garamond" w:hAnsi="Garamond" w:cs="Garamond"/>
        </w:rPr>
        <w:t>unsound, equivocating between the two uses of ‘</w:t>
      </w:r>
      <w:proofErr w:type="spellStart"/>
      <w:r>
        <w:rPr>
          <w:rFonts w:ascii="Garamond" w:eastAsia="Garamond" w:hAnsi="Garamond" w:cs="Garamond"/>
        </w:rPr>
        <w:t>hyperintension</w:t>
      </w:r>
      <w:proofErr w:type="spellEnd"/>
      <w:r>
        <w:rPr>
          <w:rFonts w:ascii="Garamond" w:eastAsia="Garamond" w:hAnsi="Garamond" w:cs="Garamond"/>
        </w:rPr>
        <w:t xml:space="preserve">’. Finally, there are those who think that the only </w:t>
      </w:r>
      <w:proofErr w:type="spellStart"/>
      <w:r>
        <w:rPr>
          <w:rFonts w:ascii="Garamond" w:eastAsia="Garamond" w:hAnsi="Garamond" w:cs="Garamond"/>
        </w:rPr>
        <w:t>hyperintensionality</w:t>
      </w:r>
      <w:proofErr w:type="spellEnd"/>
      <w:r>
        <w:rPr>
          <w:rFonts w:ascii="Garamond" w:eastAsia="Garamond" w:hAnsi="Garamond" w:cs="Garamond"/>
        </w:rPr>
        <w:t xml:space="preserve"> there is</w:t>
      </w:r>
      <w:del w:id="36" w:author="Michael" w:date="2017-05-29T19:23:00Z">
        <w:r w:rsidDel="008F299E">
          <w:rPr>
            <w:rFonts w:ascii="Garamond" w:eastAsia="Garamond" w:hAnsi="Garamond" w:cs="Garamond"/>
          </w:rPr>
          <w:delText>,</w:delText>
        </w:r>
      </w:del>
      <w:r>
        <w:rPr>
          <w:rFonts w:ascii="Garamond" w:eastAsia="Garamond" w:hAnsi="Garamond" w:cs="Garamond"/>
        </w:rPr>
        <w:t xml:space="preserve"> issues from the representational systems of ignorant or non-ideally rational agents. The fact that we can represent distinctions that are more fine-grained </w:t>
      </w:r>
      <w:del w:id="37" w:author="Michael" w:date="2017-05-29T19:24:00Z">
        <w:r w:rsidDel="008F299E">
          <w:rPr>
            <w:rFonts w:ascii="Garamond" w:eastAsia="Garamond" w:hAnsi="Garamond" w:cs="Garamond"/>
          </w:rPr>
          <w:delText xml:space="preserve">that </w:delText>
        </w:r>
      </w:del>
      <w:ins w:id="38" w:author="Michael" w:date="2017-05-29T19:24:00Z">
        <w:r w:rsidR="008F299E">
          <w:rPr>
            <w:rFonts w:ascii="Garamond" w:eastAsia="Garamond" w:hAnsi="Garamond" w:cs="Garamond"/>
          </w:rPr>
          <w:t xml:space="preserve">than </w:t>
        </w:r>
      </w:ins>
      <w:proofErr w:type="spellStart"/>
      <w:r>
        <w:rPr>
          <w:rFonts w:ascii="Garamond" w:eastAsia="Garamond" w:hAnsi="Garamond" w:cs="Garamond"/>
        </w:rPr>
        <w:lastRenderedPageBreak/>
        <w:t>intensional</w:t>
      </w:r>
      <w:proofErr w:type="spellEnd"/>
      <w:r>
        <w:rPr>
          <w:rFonts w:ascii="Garamond" w:eastAsia="Garamond" w:hAnsi="Garamond" w:cs="Garamond"/>
        </w:rPr>
        <w:t xml:space="preserve"> distinctions (or than A-</w:t>
      </w:r>
      <w:proofErr w:type="spellStart"/>
      <w:r>
        <w:rPr>
          <w:rFonts w:ascii="Garamond" w:eastAsia="Garamond" w:hAnsi="Garamond" w:cs="Garamond"/>
        </w:rPr>
        <w:t>intensional</w:t>
      </w:r>
      <w:proofErr w:type="spellEnd"/>
      <w:r>
        <w:rPr>
          <w:rFonts w:ascii="Garamond" w:eastAsia="Garamond" w:hAnsi="Garamond" w:cs="Garamond"/>
        </w:rPr>
        <w:t xml:space="preserve"> differences, for those attracted to two-dimensional semantics) issues entirely from the fact that we can represent distinctions that do not (even possibly) obtain. But if grounding is a </w:t>
      </w:r>
      <w:proofErr w:type="spellStart"/>
      <w:r>
        <w:rPr>
          <w:rFonts w:ascii="Garamond" w:eastAsia="Garamond" w:hAnsi="Garamond" w:cs="Garamond"/>
        </w:rPr>
        <w:t>hyperintensional</w:t>
      </w:r>
      <w:proofErr w:type="spellEnd"/>
      <w:r>
        <w:rPr>
          <w:rFonts w:ascii="Garamond" w:eastAsia="Garamond" w:hAnsi="Garamond" w:cs="Garamond"/>
        </w:rPr>
        <w:t xml:space="preserve"> phenomenon, surely its </w:t>
      </w:r>
      <w:proofErr w:type="spellStart"/>
      <w:r>
        <w:rPr>
          <w:rFonts w:ascii="Garamond" w:eastAsia="Garamond" w:hAnsi="Garamond" w:cs="Garamond"/>
        </w:rPr>
        <w:t>hyperintensionality</w:t>
      </w:r>
      <w:proofErr w:type="spellEnd"/>
      <w:r>
        <w:rPr>
          <w:rFonts w:ascii="Garamond" w:eastAsia="Garamond" w:hAnsi="Garamond" w:cs="Garamond"/>
        </w:rPr>
        <w:t xml:space="preserve"> does </w:t>
      </w:r>
      <w:r>
        <w:rPr>
          <w:rFonts w:ascii="Garamond" w:eastAsia="Garamond" w:hAnsi="Garamond" w:cs="Garamond"/>
          <w:i/>
        </w:rPr>
        <w:t>not</w:t>
      </w:r>
      <w:r>
        <w:rPr>
          <w:rFonts w:ascii="Garamond" w:eastAsia="Garamond" w:hAnsi="Garamond" w:cs="Garamond"/>
        </w:rPr>
        <w:t xml:space="preserve"> issue from ignorance or non-ideal rationality. Therefore, we should be suspicious of posting grounding</w:t>
      </w:r>
      <w:r w:rsidR="00F47DBD">
        <w:rPr>
          <w:rFonts w:ascii="Garamond" w:eastAsia="Garamond" w:hAnsi="Garamond" w:cs="Garamond"/>
        </w:rPr>
        <w:t>,</w:t>
      </w:r>
      <w:r>
        <w:rPr>
          <w:rFonts w:ascii="Garamond" w:eastAsia="Garamond" w:hAnsi="Garamond" w:cs="Garamond"/>
        </w:rPr>
        <w:t xml:space="preserve"> since it commits us to </w:t>
      </w:r>
      <w:del w:id="39" w:author="Michael" w:date="2017-05-29T19:24:00Z">
        <w:r w:rsidDel="008F299E">
          <w:rPr>
            <w:rFonts w:ascii="Garamond" w:eastAsia="Garamond" w:hAnsi="Garamond" w:cs="Garamond"/>
          </w:rPr>
          <w:delText xml:space="preserve">'worldly' </w:delText>
        </w:r>
      </w:del>
      <w:ins w:id="40" w:author="Michael" w:date="2017-05-29T19:24:00Z">
        <w:r w:rsidR="008F299E">
          <w:rPr>
            <w:rFonts w:ascii="Garamond" w:eastAsia="Garamond" w:hAnsi="Garamond" w:cs="Garamond"/>
          </w:rPr>
          <w:t xml:space="preserve">‘worldly’ </w:t>
        </w:r>
      </w:ins>
      <w:proofErr w:type="spellStart"/>
      <w:r>
        <w:rPr>
          <w:rFonts w:ascii="Garamond" w:eastAsia="Garamond" w:hAnsi="Garamond" w:cs="Garamond"/>
        </w:rPr>
        <w:t>hyperintensionality</w:t>
      </w:r>
      <w:proofErr w:type="spellEnd"/>
      <w:r>
        <w:rPr>
          <w:rFonts w:ascii="Garamond" w:eastAsia="Garamond" w:hAnsi="Garamond" w:cs="Garamond"/>
        </w:rPr>
        <w:t xml:space="preserve">, rather than </w:t>
      </w:r>
      <w:proofErr w:type="spellStart"/>
      <w:r>
        <w:rPr>
          <w:rFonts w:ascii="Garamond" w:eastAsia="Garamond" w:hAnsi="Garamond" w:cs="Garamond"/>
        </w:rPr>
        <w:t>hyperintensionality</w:t>
      </w:r>
      <w:proofErr w:type="spellEnd"/>
      <w:r>
        <w:rPr>
          <w:rFonts w:ascii="Garamond" w:eastAsia="Garamond" w:hAnsi="Garamond" w:cs="Garamond"/>
        </w:rPr>
        <w:t xml:space="preserve"> that issues only from the representational systems of cognitive non-ideal agent. Again however, the reasoning here is the result of an equivocation between </w:t>
      </w:r>
      <w:ins w:id="41" w:author="Michael" w:date="2017-05-29T19:25:00Z">
        <w:r w:rsidR="008F299E">
          <w:rPr>
            <w:rFonts w:ascii="Garamond" w:eastAsia="Garamond" w:hAnsi="Garamond" w:cs="Garamond"/>
          </w:rPr>
          <w:t xml:space="preserve">the </w:t>
        </w:r>
      </w:ins>
      <w:r>
        <w:rPr>
          <w:rFonts w:ascii="Garamond" w:eastAsia="Garamond" w:hAnsi="Garamond" w:cs="Garamond"/>
        </w:rPr>
        <w:t>two meanings of ‘</w:t>
      </w:r>
      <w:proofErr w:type="spellStart"/>
      <w:r>
        <w:rPr>
          <w:rFonts w:ascii="Garamond" w:eastAsia="Garamond" w:hAnsi="Garamond" w:cs="Garamond"/>
        </w:rPr>
        <w:t>hyperintensional</w:t>
      </w:r>
      <w:proofErr w:type="spellEnd"/>
      <w:r>
        <w:rPr>
          <w:rFonts w:ascii="Garamond" w:eastAsia="Garamond" w:hAnsi="Garamond" w:cs="Garamond"/>
        </w:rPr>
        <w:t xml:space="preserve">’. In all </w:t>
      </w:r>
      <w:ins w:id="42" w:author="Michael" w:date="2017-05-29T19:25:00Z">
        <w:r w:rsidR="008F299E">
          <w:rPr>
            <w:rFonts w:ascii="Garamond" w:eastAsia="Garamond" w:hAnsi="Garamond" w:cs="Garamond"/>
          </w:rPr>
          <w:t xml:space="preserve">of </w:t>
        </w:r>
      </w:ins>
      <w:r>
        <w:rPr>
          <w:rFonts w:ascii="Garamond" w:eastAsia="Garamond" w:hAnsi="Garamond" w:cs="Garamond"/>
        </w:rPr>
        <w:t xml:space="preserve">these cases one could be led astray by the potential to move seamlessly between the two senses of </w:t>
      </w:r>
      <w:proofErr w:type="spellStart"/>
      <w:r>
        <w:rPr>
          <w:rFonts w:ascii="Garamond" w:eastAsia="Garamond" w:hAnsi="Garamond" w:cs="Garamond"/>
        </w:rPr>
        <w:t>hyperintensionality</w:t>
      </w:r>
      <w:proofErr w:type="spellEnd"/>
      <w:r>
        <w:rPr>
          <w:rFonts w:ascii="Garamond" w:eastAsia="Garamond" w:hAnsi="Garamond" w:cs="Garamond"/>
        </w:rPr>
        <w:t xml:space="preserve"> that we have distinguished here.</w:t>
      </w:r>
    </w:p>
    <w:p w:rsidR="00EE2215" w:rsidRDefault="00C9171B">
      <w:pPr>
        <w:pStyle w:val="normal0"/>
        <w:spacing w:after="0" w:line="360" w:lineRule="auto"/>
        <w:jc w:val="both"/>
      </w:pPr>
      <w:r>
        <w:rPr>
          <w:rFonts w:ascii="Garamond" w:eastAsia="Garamond" w:hAnsi="Garamond" w:cs="Garamond"/>
          <w:color w:val="FF0000"/>
        </w:rPr>
        <w:tab/>
      </w:r>
      <w:r>
        <w:rPr>
          <w:rFonts w:ascii="Garamond" w:eastAsia="Garamond" w:hAnsi="Garamond" w:cs="Garamond"/>
        </w:rPr>
        <w:t xml:space="preserve">It is clear that the two kinds of </w:t>
      </w:r>
      <w:proofErr w:type="spellStart"/>
      <w:r>
        <w:rPr>
          <w:rFonts w:ascii="Garamond" w:eastAsia="Garamond" w:hAnsi="Garamond" w:cs="Garamond"/>
        </w:rPr>
        <w:t>hyperintensionality</w:t>
      </w:r>
      <w:proofErr w:type="spellEnd"/>
      <w:r>
        <w:rPr>
          <w:rFonts w:ascii="Garamond" w:eastAsia="Garamond" w:hAnsi="Garamond" w:cs="Garamond"/>
        </w:rPr>
        <w:t xml:space="preserve"> we have just outlined come apart. Yet they are not entirely unrelated. If a position in a sentence is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rPr>
          <w:rFonts w:ascii="Garamond" w:eastAsia="Garamond" w:hAnsi="Garamond" w:cs="Garamond"/>
        </w:rPr>
        <w:t xml:space="preserve">, then </w:t>
      </w:r>
      <w:proofErr w:type="spellStart"/>
      <w:r>
        <w:rPr>
          <w:rFonts w:ascii="Garamond" w:eastAsia="Garamond" w:hAnsi="Garamond" w:cs="Garamond"/>
        </w:rPr>
        <w:t>intensionally</w:t>
      </w:r>
      <w:proofErr w:type="spellEnd"/>
      <w:r>
        <w:rPr>
          <w:rFonts w:ascii="Garamond" w:eastAsia="Garamond" w:hAnsi="Garamond" w:cs="Garamond"/>
        </w:rPr>
        <w:t xml:space="preserve"> equivalent terms cannot be substituted while guaranteeing that the truth-value of the sentence will remain the same. It follows from this that merely modally co-varying terms cannot be substituted either; for </w:t>
      </w:r>
      <w:proofErr w:type="spellStart"/>
      <w:r>
        <w:rPr>
          <w:rFonts w:ascii="Garamond" w:eastAsia="Garamond" w:hAnsi="Garamond" w:cs="Garamond"/>
        </w:rPr>
        <w:t>intensionally</w:t>
      </w:r>
      <w:proofErr w:type="spellEnd"/>
      <w:r>
        <w:rPr>
          <w:rFonts w:ascii="Garamond" w:eastAsia="Garamond" w:hAnsi="Garamond" w:cs="Garamond"/>
        </w:rPr>
        <w:t xml:space="preserve"> equivalent terms are also modally co-varying terms.  In contrast, if a position in a sentence is merely </w:t>
      </w:r>
      <w:proofErr w:type="spellStart"/>
      <w:r>
        <w:rPr>
          <w:rFonts w:ascii="Garamond" w:eastAsia="Garamond" w:hAnsi="Garamond" w:cs="Garamond"/>
        </w:rPr>
        <w:t>hyperintensional</w:t>
      </w:r>
      <w:r>
        <w:rPr>
          <w:rFonts w:ascii="Garamond" w:eastAsia="Garamond" w:hAnsi="Garamond" w:cs="Garamond"/>
          <w:vertAlign w:val="subscript"/>
        </w:rPr>
        <w:t>GRND</w:t>
      </w:r>
      <w:proofErr w:type="spellEnd"/>
      <w:r>
        <w:rPr>
          <w:rFonts w:ascii="Garamond" w:eastAsia="Garamond" w:hAnsi="Garamond" w:cs="Garamond"/>
        </w:rPr>
        <w:t xml:space="preserve">—that is, if modally co-varying terms cannot, in general, be safely substituted for one another—it may still be that </w:t>
      </w:r>
      <w:proofErr w:type="spellStart"/>
      <w:r>
        <w:rPr>
          <w:rFonts w:ascii="Garamond" w:eastAsia="Garamond" w:hAnsi="Garamond" w:cs="Garamond"/>
        </w:rPr>
        <w:t>intensionally</w:t>
      </w:r>
      <w:proofErr w:type="spellEnd"/>
      <w:r>
        <w:rPr>
          <w:rFonts w:ascii="Garamond" w:eastAsia="Garamond" w:hAnsi="Garamond" w:cs="Garamond"/>
        </w:rPr>
        <w:t xml:space="preserve"> equivalent terms </w:t>
      </w:r>
      <w:proofErr w:type="gramStart"/>
      <w:r>
        <w:rPr>
          <w:rFonts w:ascii="Garamond" w:eastAsia="Garamond" w:hAnsi="Garamond" w:cs="Garamond"/>
        </w:rPr>
        <w:t>can.</w:t>
      </w:r>
      <w:proofErr w:type="gramEnd"/>
      <w:r>
        <w:rPr>
          <w:rFonts w:ascii="Garamond" w:eastAsia="Garamond" w:hAnsi="Garamond" w:cs="Garamond"/>
        </w:rPr>
        <w:t xml:space="preserve"> Thus, </w:t>
      </w:r>
      <w:proofErr w:type="spellStart"/>
      <w:r>
        <w:rPr>
          <w:rFonts w:ascii="Garamond" w:eastAsia="Garamond" w:hAnsi="Garamond" w:cs="Garamond"/>
        </w:rPr>
        <w:t>hyperintensionality</w:t>
      </w:r>
      <w:r>
        <w:rPr>
          <w:rFonts w:ascii="Garamond" w:eastAsia="Garamond" w:hAnsi="Garamond" w:cs="Garamond"/>
          <w:vertAlign w:val="subscript"/>
        </w:rPr>
        <w:t>TRAD</w:t>
      </w:r>
      <w:proofErr w:type="spellEnd"/>
      <w:r>
        <w:rPr>
          <w:rFonts w:ascii="Garamond" w:eastAsia="Garamond" w:hAnsi="Garamond" w:cs="Garamond"/>
        </w:rPr>
        <w:t xml:space="preserve"> implies </w:t>
      </w:r>
      <w:proofErr w:type="spellStart"/>
      <w:r>
        <w:rPr>
          <w:rFonts w:ascii="Garamond" w:eastAsia="Garamond" w:hAnsi="Garamond" w:cs="Garamond"/>
        </w:rPr>
        <w:t>hyperintensionality</w:t>
      </w:r>
      <w:r>
        <w:rPr>
          <w:rFonts w:ascii="Garamond" w:eastAsia="Garamond" w:hAnsi="Garamond" w:cs="Garamond"/>
          <w:vertAlign w:val="subscript"/>
        </w:rPr>
        <w:t>GRND</w:t>
      </w:r>
      <w:proofErr w:type="spellEnd"/>
      <w:r>
        <w:rPr>
          <w:rFonts w:ascii="Garamond" w:eastAsia="Garamond" w:hAnsi="Garamond" w:cs="Garamond"/>
        </w:rPr>
        <w:t xml:space="preserve"> but not </w:t>
      </w:r>
      <w:r>
        <w:rPr>
          <w:rFonts w:ascii="Garamond" w:eastAsia="Garamond" w:hAnsi="Garamond" w:cs="Garamond"/>
          <w:i/>
        </w:rPr>
        <w:t>vice versa.</w:t>
      </w:r>
      <w:r>
        <w:rPr>
          <w:rFonts w:ascii="Garamond" w:eastAsia="Garamond" w:hAnsi="Garamond" w:cs="Garamond"/>
        </w:rPr>
        <w:t xml:space="preserve"> </w:t>
      </w:r>
    </w:p>
    <w:p w:rsidR="00EE2215" w:rsidRDefault="00C9171B">
      <w:pPr>
        <w:pStyle w:val="normal0"/>
        <w:spacing w:after="0" w:line="360" w:lineRule="auto"/>
        <w:ind w:firstLine="720"/>
        <w:jc w:val="both"/>
      </w:pPr>
      <w:r>
        <w:rPr>
          <w:rFonts w:ascii="Garamond" w:eastAsia="Garamond" w:hAnsi="Garamond" w:cs="Garamond"/>
        </w:rPr>
        <w:t>As well as there being potential for confusion between two distinct notions, we think it is misleading to call the latter—</w:t>
      </w:r>
      <w:proofErr w:type="spellStart"/>
      <w:r>
        <w:rPr>
          <w:rFonts w:ascii="Garamond" w:eastAsia="Garamond" w:hAnsi="Garamond" w:cs="Garamond"/>
        </w:rPr>
        <w:t>hyperintensionality</w:t>
      </w:r>
      <w:r>
        <w:rPr>
          <w:rFonts w:ascii="Garamond" w:eastAsia="Garamond" w:hAnsi="Garamond" w:cs="Garamond"/>
          <w:vertAlign w:val="subscript"/>
        </w:rPr>
        <w:t>GRND</w:t>
      </w:r>
      <w:proofErr w:type="spellEnd"/>
      <w:r>
        <w:rPr>
          <w:rFonts w:ascii="Garamond" w:eastAsia="Garamond" w:hAnsi="Garamond" w:cs="Garamond"/>
        </w:rPr>
        <w:t>—‘</w:t>
      </w:r>
      <w:proofErr w:type="spellStart"/>
      <w:r>
        <w:rPr>
          <w:rFonts w:ascii="Garamond" w:eastAsia="Garamond" w:hAnsi="Garamond" w:cs="Garamond"/>
        </w:rPr>
        <w:t>hyperintensionality</w:t>
      </w:r>
      <w:proofErr w:type="spellEnd"/>
      <w:r>
        <w:rPr>
          <w:rFonts w:ascii="Garamond" w:eastAsia="Garamond" w:hAnsi="Garamond" w:cs="Garamond"/>
        </w:rPr>
        <w:t xml:space="preserve">’. It is not </w:t>
      </w:r>
      <w:proofErr w:type="spellStart"/>
      <w:r>
        <w:rPr>
          <w:rFonts w:ascii="Garamond" w:eastAsia="Garamond" w:hAnsi="Garamond" w:cs="Garamond"/>
        </w:rPr>
        <w:t>hyperintensionality</w:t>
      </w:r>
      <w:proofErr w:type="spellEnd"/>
      <w:r>
        <w:rPr>
          <w:rFonts w:ascii="Garamond" w:eastAsia="Garamond" w:hAnsi="Garamond" w:cs="Garamond"/>
        </w:rPr>
        <w:t xml:space="preserve"> because there is no sense in which ‘Socrates’ and ‘{Socrates}’ have the same intension. The </w:t>
      </w:r>
      <w:del w:id="43" w:author="Michael" w:date="2017-05-29T19:26:00Z">
        <w:r w:rsidDel="008F299E">
          <w:rPr>
            <w:rFonts w:ascii="Garamond" w:eastAsia="Garamond" w:hAnsi="Garamond" w:cs="Garamond"/>
          </w:rPr>
          <w:delText xml:space="preserve">whole </w:delText>
        </w:r>
      </w:del>
      <w:r>
        <w:rPr>
          <w:rFonts w:ascii="Garamond" w:eastAsia="Garamond" w:hAnsi="Garamond" w:cs="Garamond"/>
        </w:rPr>
        <w:t xml:space="preserve">notion of </w:t>
      </w:r>
      <w:proofErr w:type="spellStart"/>
      <w:r>
        <w:rPr>
          <w:rFonts w:ascii="Garamond" w:eastAsia="Garamond" w:hAnsi="Garamond" w:cs="Garamond"/>
        </w:rPr>
        <w:t>hyperintensionality</w:t>
      </w:r>
      <w:proofErr w:type="spellEnd"/>
      <w:r>
        <w:rPr>
          <w:rFonts w:ascii="Garamond" w:eastAsia="Garamond" w:hAnsi="Garamond" w:cs="Garamond"/>
        </w:rPr>
        <w:t xml:space="preserve"> </w:t>
      </w:r>
      <w:del w:id="44" w:author="Michael" w:date="2017-05-29T19:26:00Z">
        <w:r w:rsidDel="008F299E">
          <w:rPr>
            <w:rFonts w:ascii="Garamond" w:eastAsia="Garamond" w:hAnsi="Garamond" w:cs="Garamond"/>
          </w:rPr>
          <w:delText xml:space="preserve">arises </w:delText>
        </w:r>
      </w:del>
      <w:ins w:id="45" w:author="Michael" w:date="2017-05-29T19:26:00Z">
        <w:r w:rsidR="008F299E">
          <w:rPr>
            <w:rFonts w:ascii="Garamond" w:eastAsia="Garamond" w:hAnsi="Garamond" w:cs="Garamond"/>
          </w:rPr>
          <w:t xml:space="preserve">was introduced </w:t>
        </w:r>
      </w:ins>
      <w:r>
        <w:rPr>
          <w:rFonts w:ascii="Garamond" w:eastAsia="Garamond" w:hAnsi="Garamond" w:cs="Garamond"/>
        </w:rPr>
        <w:t xml:space="preserve">because there seem to be differences in meaning that cannot be accounted for by appealing to intensions. </w:t>
      </w:r>
      <w:proofErr w:type="gramStart"/>
      <w:r>
        <w:rPr>
          <w:rFonts w:ascii="Garamond" w:eastAsia="Garamond" w:hAnsi="Garamond" w:cs="Garamond"/>
        </w:rPr>
        <w:t xml:space="preserve">But the difference in meaning between ‘Socrates’ and ‘{Socrates}’ </w:t>
      </w:r>
      <w:r>
        <w:rPr>
          <w:rFonts w:ascii="Garamond" w:eastAsia="Garamond" w:hAnsi="Garamond" w:cs="Garamond"/>
          <w:i/>
        </w:rPr>
        <w:t xml:space="preserve">can </w:t>
      </w:r>
      <w:r>
        <w:rPr>
          <w:rFonts w:ascii="Garamond" w:eastAsia="Garamond" w:hAnsi="Garamond" w:cs="Garamond"/>
        </w:rPr>
        <w:t>be accounted for by appealing to intensions.</w:t>
      </w:r>
      <w:proofErr w:type="gramEnd"/>
      <w:r>
        <w:rPr>
          <w:rFonts w:ascii="Garamond" w:eastAsia="Garamond" w:hAnsi="Garamond" w:cs="Garamond"/>
        </w:rPr>
        <w:t xml:space="preserve"> ‘Socrates’ picks out a particular person at various possible worlds. ‘{Socrates}’ picks out a particular </w:t>
      </w:r>
      <w:r>
        <w:rPr>
          <w:rFonts w:ascii="Garamond" w:eastAsia="Garamond" w:hAnsi="Garamond" w:cs="Garamond"/>
          <w:i/>
        </w:rPr>
        <w:t xml:space="preserve">set </w:t>
      </w:r>
      <w:r>
        <w:rPr>
          <w:rFonts w:ascii="Garamond" w:eastAsia="Garamond" w:hAnsi="Garamond" w:cs="Garamond"/>
        </w:rPr>
        <w:t>at various possible worlds. The mere fact that these possible worlds are the same—because Socrates and {Socrates} exist at the same possible worlds—gives us no reason to think that we should be able to substitute ‘Socrates’ and ‘{Socrates}’ without changing the truth-value of any sentence that contains them. After all</w:t>
      </w:r>
      <w:r w:rsidR="005D5A1A">
        <w:rPr>
          <w:rFonts w:ascii="Garamond" w:eastAsia="Garamond" w:hAnsi="Garamond" w:cs="Garamond"/>
        </w:rPr>
        <w:t>,</w:t>
      </w:r>
      <w:r w:rsidR="00E62028">
        <w:rPr>
          <w:rFonts w:ascii="Garamond" w:eastAsia="Garamond" w:hAnsi="Garamond" w:cs="Garamond"/>
        </w:rPr>
        <w:t xml:space="preserve"> </w:t>
      </w:r>
      <w:ins w:id="46" w:author="Michael" w:date="2017-05-29T19:27:00Z">
        <w:r w:rsidR="008F299E">
          <w:rPr>
            <w:rFonts w:ascii="Garamond" w:eastAsia="Garamond" w:hAnsi="Garamond" w:cs="Garamond"/>
          </w:rPr>
          <w:t>different things are tru</w:t>
        </w:r>
      </w:ins>
      <w:ins w:id="47" w:author="Michael" w:date="2017-05-29T19:28:00Z">
        <w:r w:rsidR="008F299E">
          <w:rPr>
            <w:rFonts w:ascii="Garamond" w:eastAsia="Garamond" w:hAnsi="Garamond" w:cs="Garamond"/>
          </w:rPr>
          <w:t>e</w:t>
        </w:r>
      </w:ins>
      <w:ins w:id="48" w:author="Michael" w:date="2017-05-29T19:27:00Z">
        <w:r w:rsidR="008F299E">
          <w:rPr>
            <w:rFonts w:ascii="Garamond" w:eastAsia="Garamond" w:hAnsi="Garamond" w:cs="Garamond"/>
          </w:rPr>
          <w:t xml:space="preserve"> of Socrates and {Socrates</w:t>
        </w:r>
      </w:ins>
      <w:ins w:id="49" w:author="Michael" w:date="2017-05-29T19:28:00Z">
        <w:r w:rsidR="008F299E">
          <w:rPr>
            <w:rFonts w:ascii="Garamond" w:eastAsia="Garamond" w:hAnsi="Garamond" w:cs="Garamond"/>
          </w:rPr>
          <w:t>}</w:t>
        </w:r>
      </w:ins>
      <w:ins w:id="50" w:author="Michael" w:date="2017-05-29T19:27:00Z">
        <w:r w:rsidR="008F299E">
          <w:rPr>
            <w:rFonts w:ascii="Garamond" w:eastAsia="Garamond" w:hAnsi="Garamond" w:cs="Garamond"/>
          </w:rPr>
          <w:t xml:space="preserve">. </w:t>
        </w:r>
      </w:ins>
      <w:r>
        <w:rPr>
          <w:rFonts w:ascii="Garamond" w:eastAsia="Garamond" w:hAnsi="Garamond" w:cs="Garamond"/>
        </w:rPr>
        <w:t xml:space="preserve">Socrates is concrete, whereas {Socrates} is abstract, for example. Thus, it is not </w:t>
      </w:r>
      <w:r>
        <w:rPr>
          <w:rFonts w:ascii="Garamond" w:eastAsia="Garamond" w:hAnsi="Garamond" w:cs="Garamond"/>
        </w:rPr>
        <w:lastRenderedPageBreak/>
        <w:t>possible to replace ‘Socrates’ with ‘{Socrates}’ in the sentence ‘Socrates is concrete’ and, indeed, it is not clear why anyone would ever suppose otherwise.</w:t>
      </w:r>
    </w:p>
    <w:p w:rsidR="00EE2215" w:rsidRDefault="00C9171B">
      <w:pPr>
        <w:pStyle w:val="normal0"/>
        <w:spacing w:after="0" w:line="360" w:lineRule="auto"/>
        <w:ind w:firstLine="720"/>
        <w:jc w:val="both"/>
      </w:pPr>
      <w:r>
        <w:rPr>
          <w:rFonts w:ascii="Garamond" w:eastAsia="Garamond" w:hAnsi="Garamond" w:cs="Garamond"/>
        </w:rPr>
        <w:t xml:space="preserve">While we don’t think that, strictly speaking, </w:t>
      </w:r>
      <w:proofErr w:type="spellStart"/>
      <w:r>
        <w:rPr>
          <w:rFonts w:ascii="Garamond" w:eastAsia="Garamond" w:hAnsi="Garamond" w:cs="Garamond"/>
        </w:rPr>
        <w:t>hyperintensionality</w:t>
      </w:r>
      <w:r>
        <w:rPr>
          <w:rFonts w:ascii="Garamond" w:eastAsia="Garamond" w:hAnsi="Garamond" w:cs="Garamond"/>
          <w:vertAlign w:val="subscript"/>
        </w:rPr>
        <w:t>GRND</w:t>
      </w:r>
      <w:proofErr w:type="spellEnd"/>
      <w:r>
        <w:rPr>
          <w:rFonts w:ascii="Garamond" w:eastAsia="Garamond" w:hAnsi="Garamond" w:cs="Garamond"/>
        </w:rPr>
        <w:t xml:space="preserve"> is a kind of </w:t>
      </w:r>
      <w:proofErr w:type="spellStart"/>
      <w:r>
        <w:rPr>
          <w:rFonts w:ascii="Garamond" w:eastAsia="Garamond" w:hAnsi="Garamond" w:cs="Garamond"/>
        </w:rPr>
        <w:t>hyperintensionality</w:t>
      </w:r>
      <w:proofErr w:type="spellEnd"/>
      <w:r>
        <w:rPr>
          <w:rFonts w:ascii="Garamond" w:eastAsia="Garamond" w:hAnsi="Garamond" w:cs="Garamond"/>
        </w:rPr>
        <w:t>, we agree that it is characteristic of grounding. If [A] grounds [</w:t>
      </w:r>
      <w:proofErr w:type="gramStart"/>
      <w:r>
        <w:rPr>
          <w:rFonts w:ascii="Garamond" w:eastAsia="Garamond" w:hAnsi="Garamond" w:cs="Garamond"/>
        </w:rPr>
        <w:t>B],</w:t>
      </w:r>
      <w:proofErr w:type="gramEnd"/>
      <w:r>
        <w:rPr>
          <w:rFonts w:ascii="Garamond" w:eastAsia="Garamond" w:hAnsi="Garamond" w:cs="Garamond"/>
        </w:rPr>
        <w:t xml:space="preserve"> and if [C] obtains at all the same worlds as [A] there is no guarantee that [C] grounds [B]. Facts that modally co-vary can play different grounding roles. Furthermore, Schaffer (2009) </w:t>
      </w:r>
      <w:ins w:id="51" w:author="Michael" w:date="2017-05-29T19:28:00Z">
        <w:r w:rsidR="008F299E">
          <w:rPr>
            <w:rFonts w:ascii="Garamond" w:eastAsia="Garamond" w:hAnsi="Garamond" w:cs="Garamond"/>
          </w:rPr>
          <w:t>and others are</w:t>
        </w:r>
      </w:ins>
      <w:del w:id="52" w:author="Michael" w:date="2017-05-29T19:28:00Z">
        <w:r w:rsidDel="008F299E">
          <w:rPr>
            <w:rFonts w:ascii="Garamond" w:eastAsia="Garamond" w:hAnsi="Garamond" w:cs="Garamond"/>
          </w:rPr>
          <w:delText>is</w:delText>
        </w:r>
      </w:del>
      <w:r>
        <w:rPr>
          <w:rFonts w:ascii="Garamond" w:eastAsia="Garamond" w:hAnsi="Garamond" w:cs="Garamond"/>
        </w:rPr>
        <w:t xml:space="preserve"> right to point out that this feature distinguishes grounding from the ‘merely modal’ notions of supervenience and necessitation. [Socrates exists] and [{Socrates} exists] mutually necessitate and supervene upon one another. Thus these relations are not apt for capturing an asymmetric relation of dependence between these two facts in the way that grounding can.</w:t>
      </w:r>
      <w:r>
        <w:rPr>
          <w:rFonts w:ascii="Garamond" w:eastAsia="Garamond" w:hAnsi="Garamond" w:cs="Garamond"/>
          <w:vertAlign w:val="superscript"/>
        </w:rPr>
        <w:footnoteReference w:id="13"/>
      </w:r>
    </w:p>
    <w:p w:rsidR="00EE2215" w:rsidRDefault="00330851">
      <w:pPr>
        <w:pStyle w:val="normal0"/>
        <w:spacing w:after="0" w:line="360" w:lineRule="auto"/>
        <w:ind w:firstLine="720"/>
        <w:jc w:val="both"/>
      </w:pPr>
      <w:r>
        <w:rPr>
          <w:rFonts w:ascii="Garamond" w:eastAsia="Garamond" w:hAnsi="Garamond" w:cs="Garamond"/>
        </w:rPr>
        <w:t xml:space="preserve">Certainly, then, </w:t>
      </w:r>
      <w:r w:rsidR="00C9171B">
        <w:rPr>
          <w:rFonts w:ascii="Garamond" w:eastAsia="Garamond" w:hAnsi="Garamond" w:cs="Garamond"/>
        </w:rPr>
        <w:t>if one thinks, as friends of grounding do, that there are asymmetric dependence relations that obtain between modally co-varying facts, then one will need to introduce some new relation that is neither necessitation nor supervenience</w:t>
      </w:r>
      <w:del w:id="53" w:author="Michael" w:date="2017-05-29T19:29:00Z">
        <w:r w:rsidR="00C9171B" w:rsidDel="008F299E">
          <w:rPr>
            <w:rFonts w:ascii="Garamond" w:eastAsia="Garamond" w:hAnsi="Garamond" w:cs="Garamond"/>
          </w:rPr>
          <w:delText>,</w:delText>
        </w:r>
      </w:del>
      <w:r w:rsidR="00C9171B">
        <w:rPr>
          <w:rFonts w:ascii="Garamond" w:eastAsia="Garamond" w:hAnsi="Garamond" w:cs="Garamond"/>
        </w:rPr>
        <w:t xml:space="preserve"> to capture that dependence. Supervenience and necessitation are, in this sense, too coarse-grained to answer to the job description. </w:t>
      </w:r>
      <w:r>
        <w:rPr>
          <w:rFonts w:ascii="Garamond" w:eastAsia="Garamond" w:hAnsi="Garamond" w:cs="Garamond"/>
        </w:rPr>
        <w:t>O</w:t>
      </w:r>
      <w:r w:rsidR="00C9171B">
        <w:rPr>
          <w:rFonts w:ascii="Garamond" w:eastAsia="Garamond" w:hAnsi="Garamond" w:cs="Garamond"/>
        </w:rPr>
        <w:t xml:space="preserve">nce </w:t>
      </w:r>
      <w:r>
        <w:rPr>
          <w:rFonts w:ascii="Garamond" w:eastAsia="Garamond" w:hAnsi="Garamond" w:cs="Garamond"/>
        </w:rPr>
        <w:t xml:space="preserve">grounding is </w:t>
      </w:r>
      <w:r w:rsidR="00C9171B">
        <w:rPr>
          <w:rFonts w:ascii="Garamond" w:eastAsia="Garamond" w:hAnsi="Garamond" w:cs="Garamond"/>
        </w:rPr>
        <w:t>posited,</w:t>
      </w:r>
      <w:r>
        <w:rPr>
          <w:rFonts w:ascii="Garamond" w:eastAsia="Garamond" w:hAnsi="Garamond" w:cs="Garamond"/>
        </w:rPr>
        <w:t xml:space="preserve"> however, there is no </w:t>
      </w:r>
      <w:r w:rsidR="00C9171B">
        <w:rPr>
          <w:rFonts w:ascii="Garamond" w:eastAsia="Garamond" w:hAnsi="Garamond" w:cs="Garamond"/>
        </w:rPr>
        <w:t xml:space="preserve">reason to suppose that </w:t>
      </w:r>
      <w:r w:rsidR="00C9171B">
        <w:rPr>
          <w:rFonts w:ascii="Garamond" w:eastAsia="Garamond" w:hAnsi="Garamond" w:cs="Garamond"/>
          <w:i/>
        </w:rPr>
        <w:t>that</w:t>
      </w:r>
      <w:r w:rsidR="00C9171B">
        <w:rPr>
          <w:rFonts w:ascii="Garamond" w:eastAsia="Garamond" w:hAnsi="Garamond" w:cs="Garamond"/>
        </w:rPr>
        <w:t xml:space="preserve"> relation is </w:t>
      </w:r>
      <w:proofErr w:type="spellStart"/>
      <w:r w:rsidR="00C9171B">
        <w:rPr>
          <w:rFonts w:ascii="Garamond" w:eastAsia="Garamond" w:hAnsi="Garamond" w:cs="Garamond"/>
        </w:rPr>
        <w:t>hyperintensional</w:t>
      </w:r>
      <w:r w:rsidR="00C9171B">
        <w:rPr>
          <w:rFonts w:ascii="Garamond" w:eastAsia="Garamond" w:hAnsi="Garamond" w:cs="Garamond"/>
          <w:vertAlign w:val="subscript"/>
        </w:rPr>
        <w:t>TRAD</w:t>
      </w:r>
      <w:proofErr w:type="spellEnd"/>
      <w:r w:rsidR="00C9171B">
        <w:rPr>
          <w:rFonts w:ascii="Garamond" w:eastAsia="Garamond" w:hAnsi="Garamond" w:cs="Garamond"/>
        </w:rPr>
        <w:t xml:space="preserve"> (though of course, it might be). Nevertheless, for now we will continue to use the terms ‘</w:t>
      </w:r>
      <w:proofErr w:type="spellStart"/>
      <w:r w:rsidR="00C9171B">
        <w:rPr>
          <w:rFonts w:ascii="Garamond" w:eastAsia="Garamond" w:hAnsi="Garamond" w:cs="Garamond"/>
        </w:rPr>
        <w:t>hyperintensional</w:t>
      </w:r>
      <w:r w:rsidR="00C9171B">
        <w:rPr>
          <w:rFonts w:ascii="Garamond" w:eastAsia="Garamond" w:hAnsi="Garamond" w:cs="Garamond"/>
          <w:vertAlign w:val="subscript"/>
        </w:rPr>
        <w:t>TRAD</w:t>
      </w:r>
      <w:proofErr w:type="spellEnd"/>
      <w:r w:rsidR="00C9171B">
        <w:rPr>
          <w:rFonts w:ascii="Garamond" w:eastAsia="Garamond" w:hAnsi="Garamond" w:cs="Garamond"/>
        </w:rPr>
        <w:t>’ and ‘</w:t>
      </w:r>
      <w:proofErr w:type="spellStart"/>
      <w:r w:rsidR="00C9171B">
        <w:rPr>
          <w:rFonts w:ascii="Garamond" w:eastAsia="Garamond" w:hAnsi="Garamond" w:cs="Garamond"/>
        </w:rPr>
        <w:t>hyperintensional</w:t>
      </w:r>
      <w:r w:rsidR="00C9171B">
        <w:rPr>
          <w:rFonts w:ascii="Garamond" w:eastAsia="Garamond" w:hAnsi="Garamond" w:cs="Garamond"/>
          <w:vertAlign w:val="subscript"/>
        </w:rPr>
        <w:t>GRND</w:t>
      </w:r>
      <w:proofErr w:type="spellEnd"/>
      <w:r w:rsidR="00C9171B">
        <w:rPr>
          <w:rFonts w:ascii="Garamond" w:eastAsia="Garamond" w:hAnsi="Garamond" w:cs="Garamond"/>
        </w:rPr>
        <w:t>’ to pick out these two phenomena, since the use of ‘</w:t>
      </w:r>
      <w:proofErr w:type="spellStart"/>
      <w:r w:rsidR="00C9171B">
        <w:rPr>
          <w:rFonts w:ascii="Garamond" w:eastAsia="Garamond" w:hAnsi="Garamond" w:cs="Garamond"/>
        </w:rPr>
        <w:t>hyperintensional</w:t>
      </w:r>
      <w:proofErr w:type="spellEnd"/>
      <w:r w:rsidR="00C9171B">
        <w:rPr>
          <w:rFonts w:ascii="Garamond" w:eastAsia="Garamond" w:hAnsi="Garamond" w:cs="Garamond"/>
        </w:rPr>
        <w:t xml:space="preserve">’ </w:t>
      </w:r>
      <w:del w:id="54" w:author="Michael" w:date="2017-05-29T19:30:00Z">
        <w:r w:rsidR="00C9171B" w:rsidDel="008F299E">
          <w:rPr>
            <w:rFonts w:ascii="Garamond" w:eastAsia="Garamond" w:hAnsi="Garamond" w:cs="Garamond"/>
          </w:rPr>
          <w:delText>to talk about</w:delText>
        </w:r>
      </w:del>
      <w:ins w:id="55" w:author="Michael" w:date="2017-05-29T19:30:00Z">
        <w:r w:rsidR="008F299E">
          <w:rPr>
            <w:rFonts w:ascii="Garamond" w:eastAsia="Garamond" w:hAnsi="Garamond" w:cs="Garamond"/>
          </w:rPr>
          <w:t>in the context of</w:t>
        </w:r>
      </w:ins>
      <w:r w:rsidR="00C9171B">
        <w:rPr>
          <w:rFonts w:ascii="Garamond" w:eastAsia="Garamond" w:hAnsi="Garamond" w:cs="Garamond"/>
        </w:rPr>
        <w:t xml:space="preserve"> grounding is </w:t>
      </w:r>
      <w:del w:id="56" w:author="Michael" w:date="2017-05-29T19:30:00Z">
        <w:r w:rsidR="00C9171B" w:rsidDel="008F299E">
          <w:rPr>
            <w:rFonts w:ascii="Garamond" w:eastAsia="Garamond" w:hAnsi="Garamond" w:cs="Garamond"/>
          </w:rPr>
          <w:delText xml:space="preserve">now </w:delText>
        </w:r>
      </w:del>
      <w:ins w:id="57" w:author="Michael" w:date="2017-05-29T19:30:00Z">
        <w:r w:rsidR="008F299E">
          <w:rPr>
            <w:rFonts w:ascii="Garamond" w:eastAsia="Garamond" w:hAnsi="Garamond" w:cs="Garamond"/>
          </w:rPr>
          <w:t xml:space="preserve">already </w:t>
        </w:r>
      </w:ins>
      <w:r w:rsidR="00C9171B">
        <w:rPr>
          <w:rFonts w:ascii="Garamond" w:eastAsia="Garamond" w:hAnsi="Garamond" w:cs="Garamond"/>
        </w:rPr>
        <w:t xml:space="preserve">so entrenched. </w:t>
      </w:r>
    </w:p>
    <w:p w:rsidR="00EE2215" w:rsidRDefault="00C9171B">
      <w:pPr>
        <w:pStyle w:val="normal0"/>
        <w:spacing w:after="0" w:line="360" w:lineRule="auto"/>
        <w:ind w:firstLine="720"/>
        <w:jc w:val="both"/>
      </w:pPr>
      <w:r>
        <w:rPr>
          <w:rFonts w:ascii="Garamond" w:eastAsia="Garamond" w:hAnsi="Garamond" w:cs="Garamond"/>
        </w:rPr>
        <w:t xml:space="preserve">While the literature has focussed almost entirely (with the exception of Jenkins 2011) on the claim that grounding is </w:t>
      </w:r>
      <w:proofErr w:type="spellStart"/>
      <w:r>
        <w:rPr>
          <w:rFonts w:ascii="Garamond" w:eastAsia="Garamond" w:hAnsi="Garamond" w:cs="Garamond"/>
        </w:rPr>
        <w:t>hyperintensional</w:t>
      </w:r>
      <w:r>
        <w:rPr>
          <w:rFonts w:ascii="Garamond" w:eastAsia="Garamond" w:hAnsi="Garamond" w:cs="Garamond"/>
          <w:vertAlign w:val="subscript"/>
        </w:rPr>
        <w:t>GRND</w:t>
      </w:r>
      <w:proofErr w:type="spellEnd"/>
      <w:r>
        <w:rPr>
          <w:rFonts w:ascii="Garamond" w:eastAsia="Garamond" w:hAnsi="Garamond" w:cs="Garamond"/>
        </w:rPr>
        <w:t>,</w:t>
      </w:r>
      <w:r>
        <w:rPr>
          <w:rFonts w:ascii="Garamond" w:eastAsia="Garamond" w:hAnsi="Garamond" w:cs="Garamond"/>
          <w:vertAlign w:val="subscript"/>
        </w:rPr>
        <w:t xml:space="preserve"> </w:t>
      </w:r>
      <w:r>
        <w:rPr>
          <w:rFonts w:ascii="Garamond" w:eastAsia="Garamond" w:hAnsi="Garamond" w:cs="Garamond"/>
        </w:rPr>
        <w:t xml:space="preserve">this paper focuses principally on the relationship between </w:t>
      </w:r>
      <w:proofErr w:type="spellStart"/>
      <w:r>
        <w:rPr>
          <w:rFonts w:ascii="Garamond" w:eastAsia="Garamond" w:hAnsi="Garamond" w:cs="Garamond"/>
        </w:rPr>
        <w:t>hyperintensionality</w:t>
      </w:r>
      <w:r>
        <w:rPr>
          <w:rFonts w:ascii="Garamond" w:eastAsia="Garamond" w:hAnsi="Garamond" w:cs="Garamond"/>
          <w:vertAlign w:val="subscript"/>
        </w:rPr>
        <w:t>TRAD</w:t>
      </w:r>
      <w:proofErr w:type="spellEnd"/>
      <w:r>
        <w:rPr>
          <w:rFonts w:ascii="Garamond" w:eastAsia="Garamond" w:hAnsi="Garamond" w:cs="Garamond"/>
        </w:rPr>
        <w:t xml:space="preserve"> and grounding. That is not to say that we do not see important connections between these two ‘kinds’ of </w:t>
      </w:r>
      <w:proofErr w:type="spellStart"/>
      <w:r>
        <w:rPr>
          <w:rFonts w:ascii="Garamond" w:eastAsia="Garamond" w:hAnsi="Garamond" w:cs="Garamond"/>
        </w:rPr>
        <w:t>hyperintensional</w:t>
      </w:r>
      <w:proofErr w:type="spellEnd"/>
      <w:r>
        <w:rPr>
          <w:rFonts w:ascii="Garamond" w:eastAsia="Garamond" w:hAnsi="Garamond" w:cs="Garamond"/>
        </w:rPr>
        <w:t xml:space="preserve"> phenomena. We have noted that on a plausible account of facts, standard predicate-fact views of grounding will hold that [Socrates exists] and [{Socrates} exists] </w:t>
      </w:r>
      <w:proofErr w:type="gramStart"/>
      <w:r>
        <w:rPr>
          <w:rFonts w:ascii="Garamond" w:eastAsia="Garamond" w:hAnsi="Garamond" w:cs="Garamond"/>
        </w:rPr>
        <w:t>are</w:t>
      </w:r>
      <w:proofErr w:type="gramEnd"/>
      <w:r>
        <w:rPr>
          <w:rFonts w:ascii="Garamond" w:eastAsia="Garamond" w:hAnsi="Garamond" w:cs="Garamond"/>
        </w:rPr>
        <w:t xml:space="preserve"> distinct facts, despite it being the case that these facts modally co-vary. However, there is the danger that without a sufficiently fine-grained account of facts, </w:t>
      </w:r>
      <w:proofErr w:type="spellStart"/>
      <w:r>
        <w:rPr>
          <w:rFonts w:ascii="Garamond" w:eastAsia="Garamond" w:hAnsi="Garamond" w:cs="Garamond"/>
        </w:rPr>
        <w:t>hyperintensionality</w:t>
      </w:r>
      <w:r>
        <w:rPr>
          <w:rFonts w:ascii="Garamond" w:eastAsia="Garamond" w:hAnsi="Garamond" w:cs="Garamond"/>
          <w:vertAlign w:val="subscript"/>
        </w:rPr>
        <w:t>GRND</w:t>
      </w:r>
      <w:proofErr w:type="spellEnd"/>
      <w:r>
        <w:rPr>
          <w:rFonts w:ascii="Garamond" w:eastAsia="Garamond" w:hAnsi="Garamond" w:cs="Garamond"/>
        </w:rPr>
        <w:t xml:space="preserve"> will collapse into </w:t>
      </w:r>
      <w:proofErr w:type="spellStart"/>
      <w:r>
        <w:rPr>
          <w:rFonts w:ascii="Garamond" w:eastAsia="Garamond" w:hAnsi="Garamond" w:cs="Garamond"/>
        </w:rPr>
        <w:t>hyperintensionality</w:t>
      </w:r>
      <w:r>
        <w:rPr>
          <w:rFonts w:ascii="Garamond" w:eastAsia="Garamond" w:hAnsi="Garamond" w:cs="Garamond"/>
          <w:vertAlign w:val="subscript"/>
        </w:rPr>
        <w:t>TRAD</w:t>
      </w:r>
      <w:proofErr w:type="spellEnd"/>
      <w:r>
        <w:rPr>
          <w:rFonts w:ascii="Garamond" w:eastAsia="Garamond" w:hAnsi="Garamond" w:cs="Garamond"/>
        </w:rPr>
        <w:t xml:space="preserve"> because </w:t>
      </w:r>
      <w:r w:rsidR="002906A4">
        <w:rPr>
          <w:rFonts w:ascii="Garamond" w:eastAsia="Garamond" w:hAnsi="Garamond" w:cs="Garamond"/>
        </w:rPr>
        <w:t>names for facts such as</w:t>
      </w:r>
      <w:r>
        <w:rPr>
          <w:rFonts w:ascii="Garamond" w:eastAsia="Garamond" w:hAnsi="Garamond" w:cs="Garamond"/>
        </w:rPr>
        <w:t xml:space="preserve"> ‘</w:t>
      </w:r>
      <w:r w:rsidR="002906A4">
        <w:rPr>
          <w:rFonts w:ascii="Garamond" w:eastAsia="Garamond" w:hAnsi="Garamond" w:cs="Garamond"/>
        </w:rPr>
        <w:t xml:space="preserve">[Socrates exists]’ </w:t>
      </w:r>
      <w:r>
        <w:rPr>
          <w:rFonts w:ascii="Garamond" w:eastAsia="Garamond" w:hAnsi="Garamond" w:cs="Garamond"/>
        </w:rPr>
        <w:t>and ‘</w:t>
      </w:r>
      <w:r w:rsidR="002906A4">
        <w:rPr>
          <w:rFonts w:ascii="Garamond" w:eastAsia="Garamond" w:hAnsi="Garamond" w:cs="Garamond"/>
        </w:rPr>
        <w:t>[</w:t>
      </w:r>
      <w:r>
        <w:rPr>
          <w:rFonts w:ascii="Garamond" w:eastAsia="Garamond" w:hAnsi="Garamond" w:cs="Garamond"/>
        </w:rPr>
        <w:t>{Socrates} exists</w:t>
      </w:r>
      <w:r w:rsidR="00A900FD">
        <w:rPr>
          <w:rFonts w:ascii="Garamond" w:eastAsia="Garamond" w:hAnsi="Garamond" w:cs="Garamond"/>
        </w:rPr>
        <w:t>]</w:t>
      </w:r>
      <w:r>
        <w:rPr>
          <w:rFonts w:ascii="Garamond" w:eastAsia="Garamond" w:hAnsi="Garamond" w:cs="Garamond"/>
        </w:rPr>
        <w:t xml:space="preserve">’ will be </w:t>
      </w:r>
      <w:proofErr w:type="spellStart"/>
      <w:r>
        <w:rPr>
          <w:rFonts w:ascii="Garamond" w:eastAsia="Garamond" w:hAnsi="Garamond" w:cs="Garamond"/>
        </w:rPr>
        <w:t>intensionally</w:t>
      </w:r>
      <w:proofErr w:type="spellEnd"/>
      <w:r>
        <w:rPr>
          <w:rFonts w:ascii="Garamond" w:eastAsia="Garamond" w:hAnsi="Garamond" w:cs="Garamond"/>
        </w:rPr>
        <w:t xml:space="preserve"> equivalent if </w:t>
      </w:r>
      <w:r>
        <w:rPr>
          <w:rFonts w:ascii="Garamond" w:eastAsia="Garamond" w:hAnsi="Garamond" w:cs="Garamond"/>
        </w:rPr>
        <w:lastRenderedPageBreak/>
        <w:t xml:space="preserve">these expressions turn out to refer to the same fact. This means that facts themselves will need to be individuated in a fairly fine-grained manner. </w:t>
      </w:r>
    </w:p>
    <w:p w:rsidR="00EE2215" w:rsidRDefault="00C9171B">
      <w:pPr>
        <w:pStyle w:val="normal0"/>
        <w:spacing w:after="0" w:line="360" w:lineRule="auto"/>
        <w:ind w:firstLine="720"/>
        <w:jc w:val="both"/>
      </w:pPr>
      <w:r>
        <w:rPr>
          <w:rFonts w:ascii="Garamond" w:eastAsia="Garamond" w:hAnsi="Garamond" w:cs="Garamond"/>
        </w:rPr>
        <w:t xml:space="preserve">We can, then, see the project associated with </w:t>
      </w:r>
      <w:proofErr w:type="spellStart"/>
      <w:r>
        <w:rPr>
          <w:rFonts w:ascii="Garamond" w:eastAsia="Garamond" w:hAnsi="Garamond" w:cs="Garamond"/>
        </w:rPr>
        <w:t>hyperintensionality</w:t>
      </w:r>
      <w:r>
        <w:rPr>
          <w:rFonts w:ascii="Garamond" w:eastAsia="Garamond" w:hAnsi="Garamond" w:cs="Garamond"/>
          <w:vertAlign w:val="subscript"/>
        </w:rPr>
        <w:t>TRAD</w:t>
      </w:r>
      <w:proofErr w:type="spellEnd"/>
      <w:r>
        <w:rPr>
          <w:rFonts w:ascii="Garamond" w:eastAsia="Garamond" w:hAnsi="Garamond" w:cs="Garamond"/>
        </w:rPr>
        <w:t xml:space="preserve"> and the project associated with </w:t>
      </w:r>
      <w:proofErr w:type="spellStart"/>
      <w:r>
        <w:rPr>
          <w:rFonts w:ascii="Garamond" w:eastAsia="Garamond" w:hAnsi="Garamond" w:cs="Garamond"/>
        </w:rPr>
        <w:t>hyperintensionality</w:t>
      </w:r>
      <w:r>
        <w:rPr>
          <w:rFonts w:ascii="Garamond" w:eastAsia="Garamond" w:hAnsi="Garamond" w:cs="Garamond"/>
          <w:vertAlign w:val="subscript"/>
        </w:rPr>
        <w:t>GRND</w:t>
      </w:r>
      <w:proofErr w:type="spellEnd"/>
      <w:r>
        <w:rPr>
          <w:rFonts w:ascii="Garamond" w:eastAsia="Garamond" w:hAnsi="Garamond" w:cs="Garamond"/>
        </w:rPr>
        <w:t xml:space="preserve"> as connected in the following way: just as </w:t>
      </w:r>
      <w:proofErr w:type="spellStart"/>
      <w:r>
        <w:rPr>
          <w:rFonts w:ascii="Garamond" w:eastAsia="Garamond" w:hAnsi="Garamond" w:cs="Garamond"/>
        </w:rPr>
        <w:t>hyperintensionality</w:t>
      </w:r>
      <w:r>
        <w:rPr>
          <w:rFonts w:ascii="Garamond" w:eastAsia="Garamond" w:hAnsi="Garamond" w:cs="Garamond"/>
          <w:vertAlign w:val="subscript"/>
        </w:rPr>
        <w:t>TRAD</w:t>
      </w:r>
      <w:proofErr w:type="spellEnd"/>
      <w:r>
        <w:rPr>
          <w:rFonts w:ascii="Garamond" w:eastAsia="Garamond" w:hAnsi="Garamond" w:cs="Garamond"/>
        </w:rPr>
        <w:t xml:space="preserve"> motivates us to find a way to fine-grain propositions beyond what is afforded by a simple possible worlds account of meaning, so too </w:t>
      </w:r>
      <w:proofErr w:type="spellStart"/>
      <w:r>
        <w:rPr>
          <w:rFonts w:ascii="Garamond" w:eastAsia="Garamond" w:hAnsi="Garamond" w:cs="Garamond"/>
        </w:rPr>
        <w:t>hyperintensionality</w:t>
      </w:r>
      <w:r>
        <w:rPr>
          <w:rFonts w:ascii="Garamond" w:eastAsia="Garamond" w:hAnsi="Garamond" w:cs="Garamond"/>
          <w:vertAlign w:val="subscript"/>
        </w:rPr>
        <w:t>GRND</w:t>
      </w:r>
      <w:proofErr w:type="spellEnd"/>
      <w:r>
        <w:rPr>
          <w:rFonts w:ascii="Garamond" w:eastAsia="Garamond" w:hAnsi="Garamond" w:cs="Garamond"/>
        </w:rPr>
        <w:t xml:space="preserve"> motivates us to develop a sufficiently fine-grained account of facts that allows us to distinguish facts that modally co-vary. We return to this issue in section 6. </w:t>
      </w:r>
    </w:p>
    <w:p w:rsidR="00EE2215" w:rsidRDefault="00C9171B">
      <w:pPr>
        <w:pStyle w:val="normal0"/>
        <w:spacing w:after="0" w:line="360" w:lineRule="auto"/>
        <w:jc w:val="both"/>
      </w:pPr>
      <w:r>
        <w:rPr>
          <w:rFonts w:ascii="Garamond" w:eastAsia="Garamond" w:hAnsi="Garamond" w:cs="Garamond"/>
        </w:rPr>
        <w:tab/>
        <w:t xml:space="preserve">There is one more connection that will be relevant to the remainder of this paper. With respect to both </w:t>
      </w:r>
      <w:proofErr w:type="spellStart"/>
      <w:r>
        <w:rPr>
          <w:rFonts w:ascii="Garamond" w:eastAsia="Garamond" w:hAnsi="Garamond" w:cs="Garamond"/>
        </w:rPr>
        <w:t>hyperintensionality</w:t>
      </w:r>
      <w:r>
        <w:rPr>
          <w:rFonts w:ascii="Garamond" w:eastAsia="Garamond" w:hAnsi="Garamond" w:cs="Garamond"/>
          <w:vertAlign w:val="subscript"/>
        </w:rPr>
        <w:t>TRAD</w:t>
      </w:r>
      <w:proofErr w:type="spellEnd"/>
      <w:r>
        <w:rPr>
          <w:rFonts w:ascii="Garamond" w:eastAsia="Garamond" w:hAnsi="Garamond" w:cs="Garamond"/>
          <w:vertAlign w:val="subscript"/>
        </w:rPr>
        <w:t xml:space="preserve"> </w:t>
      </w:r>
      <w:r>
        <w:rPr>
          <w:rFonts w:ascii="Garamond" w:eastAsia="Garamond" w:hAnsi="Garamond" w:cs="Garamond"/>
        </w:rPr>
        <w:t xml:space="preserve">and </w:t>
      </w:r>
      <w:proofErr w:type="spellStart"/>
      <w:r>
        <w:rPr>
          <w:rFonts w:ascii="Garamond" w:eastAsia="Garamond" w:hAnsi="Garamond" w:cs="Garamond"/>
        </w:rPr>
        <w:t>hyperintensionality</w:t>
      </w:r>
      <w:r>
        <w:rPr>
          <w:rFonts w:ascii="Garamond" w:eastAsia="Garamond" w:hAnsi="Garamond" w:cs="Garamond"/>
          <w:vertAlign w:val="subscript"/>
        </w:rPr>
        <w:t>GRND</w:t>
      </w:r>
      <w:proofErr w:type="spellEnd"/>
      <w:r>
        <w:rPr>
          <w:rFonts w:ascii="Garamond" w:eastAsia="Garamond" w:hAnsi="Garamond" w:cs="Garamond"/>
          <w:vertAlign w:val="subscript"/>
        </w:rPr>
        <w:t xml:space="preserve"> </w:t>
      </w:r>
      <w:r>
        <w:rPr>
          <w:rFonts w:ascii="Garamond" w:eastAsia="Garamond" w:hAnsi="Garamond" w:cs="Garamond"/>
        </w:rPr>
        <w:t xml:space="preserve">there </w:t>
      </w:r>
      <w:proofErr w:type="spellStart"/>
      <w:r>
        <w:rPr>
          <w:rFonts w:ascii="Garamond" w:eastAsia="Garamond" w:hAnsi="Garamond" w:cs="Garamond"/>
        </w:rPr>
        <w:t>arises</w:t>
      </w:r>
      <w:proofErr w:type="spellEnd"/>
      <w:r>
        <w:rPr>
          <w:rFonts w:ascii="Garamond" w:eastAsia="Garamond" w:hAnsi="Garamond" w:cs="Garamond"/>
        </w:rPr>
        <w:t xml:space="preserve"> the question of when expressions within sentences can be substituted with other expressions.  Sentences about what grounds what are </w:t>
      </w:r>
      <w:proofErr w:type="spellStart"/>
      <w:r>
        <w:rPr>
          <w:rFonts w:ascii="Garamond" w:eastAsia="Garamond" w:hAnsi="Garamond" w:cs="Garamond"/>
        </w:rPr>
        <w:t>hyperintensional</w:t>
      </w:r>
      <w:r>
        <w:rPr>
          <w:rFonts w:ascii="Garamond" w:eastAsia="Garamond" w:hAnsi="Garamond" w:cs="Garamond"/>
          <w:vertAlign w:val="subscript"/>
        </w:rPr>
        <w:t>GRND</w:t>
      </w:r>
      <w:proofErr w:type="spellEnd"/>
      <w:r>
        <w:rPr>
          <w:rFonts w:ascii="Garamond" w:eastAsia="Garamond" w:hAnsi="Garamond" w:cs="Garamond"/>
        </w:rPr>
        <w:t xml:space="preserve"> because it is not always (and indeed, not often) the case that modally co-varying expressions can be substituted without a change in truth-value. Sentences about what grounds what are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rPr>
          <w:rFonts w:ascii="Garamond" w:eastAsia="Garamond" w:hAnsi="Garamond" w:cs="Garamond"/>
          <w:vertAlign w:val="subscript"/>
        </w:rPr>
        <w:t xml:space="preserve"> </w:t>
      </w:r>
      <w:r>
        <w:rPr>
          <w:rFonts w:ascii="Garamond" w:eastAsia="Garamond" w:hAnsi="Garamond" w:cs="Garamond"/>
        </w:rPr>
        <w:t xml:space="preserve">(if they are) because it is not always the case that </w:t>
      </w:r>
      <w:proofErr w:type="spellStart"/>
      <w:r>
        <w:rPr>
          <w:rFonts w:ascii="Garamond" w:eastAsia="Garamond" w:hAnsi="Garamond" w:cs="Garamond"/>
        </w:rPr>
        <w:t>intensionally</w:t>
      </w:r>
      <w:proofErr w:type="spellEnd"/>
      <w:r>
        <w:rPr>
          <w:rFonts w:ascii="Garamond" w:eastAsia="Garamond" w:hAnsi="Garamond" w:cs="Garamond"/>
        </w:rPr>
        <w:t xml:space="preserve"> equivalent expressions can be substituted without a change in truth-value. Sometimes, </w:t>
      </w:r>
      <w:proofErr w:type="spellStart"/>
      <w:r>
        <w:rPr>
          <w:rFonts w:ascii="Garamond" w:eastAsia="Garamond" w:hAnsi="Garamond" w:cs="Garamond"/>
        </w:rPr>
        <w:t>intensionally</w:t>
      </w:r>
      <w:proofErr w:type="spellEnd"/>
      <w:r>
        <w:rPr>
          <w:rFonts w:ascii="Garamond" w:eastAsia="Garamond" w:hAnsi="Garamond" w:cs="Garamond"/>
        </w:rPr>
        <w:t xml:space="preserve"> equivalent expressions can, however, be substituted without a change in truth-value. And since </w:t>
      </w:r>
      <w:proofErr w:type="spellStart"/>
      <w:r>
        <w:rPr>
          <w:rFonts w:ascii="Garamond" w:eastAsia="Garamond" w:hAnsi="Garamond" w:cs="Garamond"/>
        </w:rPr>
        <w:t>intensionally</w:t>
      </w:r>
      <w:proofErr w:type="spellEnd"/>
      <w:r>
        <w:rPr>
          <w:rFonts w:ascii="Garamond" w:eastAsia="Garamond" w:hAnsi="Garamond" w:cs="Garamond"/>
        </w:rPr>
        <w:t xml:space="preserve"> equivalent expressions are, </w:t>
      </w:r>
      <w:r>
        <w:rPr>
          <w:rFonts w:ascii="Garamond" w:eastAsia="Garamond" w:hAnsi="Garamond" w:cs="Garamond"/>
          <w:i/>
        </w:rPr>
        <w:t>ipso facto,</w:t>
      </w:r>
      <w:r>
        <w:rPr>
          <w:rFonts w:ascii="Garamond" w:eastAsia="Garamond" w:hAnsi="Garamond" w:cs="Garamond"/>
        </w:rPr>
        <w:t xml:space="preserve"> modally co-varying expressions (though the reverse is not always the case) it follows that modally co-varying expressions can sometimes be substituted into sentences about what grounds what, without a change in truth-value. In what follows we will almost exclusively focus on </w:t>
      </w:r>
      <w:proofErr w:type="spellStart"/>
      <w:r>
        <w:rPr>
          <w:rFonts w:ascii="Garamond" w:eastAsia="Garamond" w:hAnsi="Garamond" w:cs="Garamond"/>
        </w:rPr>
        <w:t>hyperintensionality</w:t>
      </w:r>
      <w:r>
        <w:rPr>
          <w:rFonts w:ascii="Garamond" w:eastAsia="Garamond" w:hAnsi="Garamond" w:cs="Garamond"/>
          <w:vertAlign w:val="subscript"/>
        </w:rPr>
        <w:t>TRAD</w:t>
      </w:r>
      <w:proofErr w:type="spellEnd"/>
      <w:r>
        <w:rPr>
          <w:rFonts w:ascii="Garamond" w:eastAsia="Garamond" w:hAnsi="Garamond" w:cs="Garamond"/>
        </w:rPr>
        <w:t xml:space="preserve"> and the problems raised by this phenomenon.  But one of the aims of this paper is to offer (in section 5) an account of when it is permissible to substitute into sentences about what grounds what, one </w:t>
      </w:r>
      <w:proofErr w:type="spellStart"/>
      <w:r>
        <w:rPr>
          <w:rFonts w:ascii="Garamond" w:eastAsia="Garamond" w:hAnsi="Garamond" w:cs="Garamond"/>
        </w:rPr>
        <w:t>intensionally</w:t>
      </w:r>
      <w:proofErr w:type="spellEnd"/>
      <w:r>
        <w:rPr>
          <w:rFonts w:ascii="Garamond" w:eastAsia="Garamond" w:hAnsi="Garamond" w:cs="Garamond"/>
        </w:rPr>
        <w:t xml:space="preserve"> equivalent expression for another. Any such account will also provide an answer to the question of when it is permissible to substitute into sentences about what grounds what, modally co-varying expressions. </w:t>
      </w:r>
    </w:p>
    <w:p w:rsidR="00EE2215" w:rsidRDefault="00EE2215">
      <w:pPr>
        <w:pStyle w:val="normal0"/>
        <w:spacing w:after="0" w:line="360" w:lineRule="auto"/>
        <w:jc w:val="both"/>
      </w:pPr>
    </w:p>
    <w:p w:rsidR="00EE2215" w:rsidRDefault="00C9171B">
      <w:pPr>
        <w:pStyle w:val="normal0"/>
        <w:spacing w:after="0" w:line="360" w:lineRule="auto"/>
        <w:jc w:val="both"/>
      </w:pPr>
      <w:r>
        <w:rPr>
          <w:rFonts w:ascii="Garamond" w:eastAsia="Garamond" w:hAnsi="Garamond" w:cs="Garamond"/>
          <w:b/>
        </w:rPr>
        <w:t xml:space="preserve">3. Is Grounding </w:t>
      </w:r>
      <w:proofErr w:type="spellStart"/>
      <w:r>
        <w:rPr>
          <w:rFonts w:ascii="Garamond" w:eastAsia="Garamond" w:hAnsi="Garamond" w:cs="Garamond"/>
          <w:b/>
        </w:rPr>
        <w:t>Hyperintensional</w:t>
      </w:r>
      <w:proofErr w:type="spellEnd"/>
      <w:r>
        <w:rPr>
          <w:rFonts w:ascii="Garamond" w:eastAsia="Garamond" w:hAnsi="Garamond" w:cs="Garamond"/>
          <w:b/>
        </w:rPr>
        <w:t>?</w:t>
      </w:r>
    </w:p>
    <w:p w:rsidR="00EE2215" w:rsidRDefault="00EE2215">
      <w:pPr>
        <w:pStyle w:val="normal0"/>
        <w:spacing w:after="0" w:line="360" w:lineRule="auto"/>
        <w:jc w:val="both"/>
      </w:pPr>
    </w:p>
    <w:p w:rsidR="00EE2215" w:rsidRDefault="00C9171B">
      <w:pPr>
        <w:pStyle w:val="normal0"/>
        <w:spacing w:after="0" w:line="360" w:lineRule="auto"/>
        <w:jc w:val="both"/>
      </w:pPr>
      <w:r>
        <w:rPr>
          <w:rFonts w:ascii="Garamond" w:eastAsia="Garamond" w:hAnsi="Garamond" w:cs="Garamond"/>
        </w:rPr>
        <w:t xml:space="preserve">With the two notions of </w:t>
      </w:r>
      <w:proofErr w:type="spellStart"/>
      <w:r>
        <w:rPr>
          <w:rFonts w:ascii="Garamond" w:eastAsia="Garamond" w:hAnsi="Garamond" w:cs="Garamond"/>
        </w:rPr>
        <w:t>hyperintensionality</w:t>
      </w:r>
      <w:proofErr w:type="spellEnd"/>
      <w:r>
        <w:rPr>
          <w:rFonts w:ascii="Garamond" w:eastAsia="Garamond" w:hAnsi="Garamond" w:cs="Garamond"/>
        </w:rPr>
        <w:t xml:space="preserve"> thus disambiguated, we can move on to consider whether sentences about grounding are </w:t>
      </w:r>
      <w:proofErr w:type="spellStart"/>
      <w:r>
        <w:rPr>
          <w:rFonts w:ascii="Garamond" w:eastAsia="Garamond" w:hAnsi="Garamond" w:cs="Garamond"/>
        </w:rPr>
        <w:t>hyperintensional</w:t>
      </w:r>
      <w:proofErr w:type="spellEnd"/>
      <w:r>
        <w:rPr>
          <w:rFonts w:ascii="Garamond" w:eastAsia="Garamond" w:hAnsi="Garamond" w:cs="Garamond"/>
        </w:rPr>
        <w:t xml:space="preserve">. We think it is clear that grounding is </w:t>
      </w:r>
      <w:proofErr w:type="spellStart"/>
      <w:r>
        <w:rPr>
          <w:rFonts w:ascii="Garamond" w:eastAsia="Garamond" w:hAnsi="Garamond" w:cs="Garamond"/>
        </w:rPr>
        <w:t>hyperintensional</w:t>
      </w:r>
      <w:r>
        <w:rPr>
          <w:rFonts w:ascii="Garamond" w:eastAsia="Garamond" w:hAnsi="Garamond" w:cs="Garamond"/>
          <w:vertAlign w:val="subscript"/>
        </w:rPr>
        <w:t>GRND</w:t>
      </w:r>
      <w:proofErr w:type="spellEnd"/>
      <w:r w:rsidR="00AE5401" w:rsidRPr="00AE5401">
        <w:rPr>
          <w:rFonts w:ascii="Garamond" w:eastAsia="Garamond" w:hAnsi="Garamond" w:cs="Garamond"/>
          <w:rPrChange w:id="58" w:author="Michael" w:date="2017-05-29T19:41:00Z">
            <w:rPr>
              <w:rFonts w:ascii="Garamond" w:eastAsia="Garamond" w:hAnsi="Garamond" w:cs="Garamond"/>
              <w:vertAlign w:val="subscript"/>
            </w:rPr>
          </w:rPrChange>
        </w:rPr>
        <w:t>,</w:t>
      </w:r>
      <w:r>
        <w:rPr>
          <w:rFonts w:ascii="Garamond" w:eastAsia="Garamond" w:hAnsi="Garamond" w:cs="Garamond"/>
          <w:vertAlign w:val="subscript"/>
        </w:rPr>
        <w:t xml:space="preserve"> </w:t>
      </w:r>
      <w:r>
        <w:rPr>
          <w:rFonts w:ascii="Garamond" w:eastAsia="Garamond" w:hAnsi="Garamond" w:cs="Garamond"/>
        </w:rPr>
        <w:t xml:space="preserve">so in what follows we will be principally interested in asking whether it is </w:t>
      </w:r>
      <w:r>
        <w:rPr>
          <w:rFonts w:ascii="Garamond" w:eastAsia="Garamond" w:hAnsi="Garamond" w:cs="Garamond"/>
        </w:rPr>
        <w:lastRenderedPageBreak/>
        <w:t xml:space="preserve">also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rPr>
          <w:rFonts w:ascii="Garamond" w:eastAsia="Garamond" w:hAnsi="Garamond" w:cs="Garamond"/>
        </w:rPr>
        <w:t>. For that reason, henceforth, unless we say otherwise, by ‘</w:t>
      </w:r>
      <w:proofErr w:type="spellStart"/>
      <w:r>
        <w:rPr>
          <w:rFonts w:ascii="Garamond" w:eastAsia="Garamond" w:hAnsi="Garamond" w:cs="Garamond"/>
        </w:rPr>
        <w:t>hyperintensional</w:t>
      </w:r>
      <w:proofErr w:type="spellEnd"/>
      <w:r>
        <w:rPr>
          <w:rFonts w:ascii="Garamond" w:eastAsia="Garamond" w:hAnsi="Garamond" w:cs="Garamond"/>
        </w:rPr>
        <w:t>’ we intend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rPr>
          <w:rFonts w:ascii="Garamond" w:eastAsia="Garamond" w:hAnsi="Garamond" w:cs="Garamond"/>
        </w:rPr>
        <w:t>’.</w:t>
      </w:r>
    </w:p>
    <w:p w:rsidR="00EE2215" w:rsidRDefault="00C9171B">
      <w:pPr>
        <w:pStyle w:val="normal0"/>
        <w:spacing w:after="0" w:line="360" w:lineRule="auto"/>
        <w:jc w:val="both"/>
      </w:pPr>
      <w:r>
        <w:rPr>
          <w:rFonts w:ascii="Garamond" w:eastAsia="Garamond" w:hAnsi="Garamond" w:cs="Garamond"/>
        </w:rPr>
        <w:tab/>
        <w:t xml:space="preserve">In the literature on grounding it remains contentious whether grounding is a relation, with some preferring to remain neutral on this question (e.g., </w:t>
      </w:r>
      <w:proofErr w:type="spellStart"/>
      <w:r>
        <w:rPr>
          <w:rFonts w:ascii="Garamond" w:eastAsia="Garamond" w:hAnsi="Garamond" w:cs="Garamond"/>
        </w:rPr>
        <w:t>Correia</w:t>
      </w:r>
      <w:proofErr w:type="spellEnd"/>
      <w:r>
        <w:rPr>
          <w:rFonts w:ascii="Garamond" w:eastAsia="Garamond" w:hAnsi="Garamond" w:cs="Garamond"/>
        </w:rPr>
        <w:t xml:space="preserve">, 2010; Fine, 2012). This has led to two different views about how grounding claims should be expressed. The first view, which we already touched on in section 2, is that grounding claims should be expressed using a two-place </w:t>
      </w:r>
      <w:r>
        <w:rPr>
          <w:rFonts w:ascii="Garamond" w:eastAsia="Garamond" w:hAnsi="Garamond" w:cs="Garamond"/>
          <w:i/>
        </w:rPr>
        <w:t xml:space="preserve">predicate </w:t>
      </w:r>
      <w:r>
        <w:rPr>
          <w:rFonts w:ascii="Garamond" w:eastAsia="Garamond" w:hAnsi="Garamond" w:cs="Garamond"/>
        </w:rPr>
        <w:t xml:space="preserve">such as ‘grounds’, ‘is grounded by’, or ‘is grounded in’. Most often, the predicate is flanked by names for </w:t>
      </w:r>
      <w:r>
        <w:rPr>
          <w:rFonts w:ascii="Garamond" w:eastAsia="Garamond" w:hAnsi="Garamond" w:cs="Garamond"/>
          <w:i/>
        </w:rPr>
        <w:t>facts</w:t>
      </w:r>
      <w:r>
        <w:rPr>
          <w:rFonts w:ascii="Garamond" w:eastAsia="Garamond" w:hAnsi="Garamond" w:cs="Garamond"/>
        </w:rPr>
        <w:t>. For example, many proponents of grounding think that the following is a true, and appropriate, grounding claim.</w:t>
      </w:r>
    </w:p>
    <w:p w:rsidR="00EE2215" w:rsidRDefault="00EE2215">
      <w:pPr>
        <w:pStyle w:val="normal0"/>
        <w:spacing w:after="0" w:line="360" w:lineRule="auto"/>
        <w:jc w:val="both"/>
      </w:pPr>
    </w:p>
    <w:p w:rsidR="00EE2215" w:rsidRDefault="00C9171B">
      <w:pPr>
        <w:pStyle w:val="normal0"/>
        <w:spacing w:after="0" w:line="360" w:lineRule="auto"/>
        <w:ind w:left="709" w:hanging="709"/>
        <w:jc w:val="both"/>
      </w:pPr>
      <w:r>
        <w:rPr>
          <w:rFonts w:ascii="Garamond" w:eastAsia="Garamond" w:hAnsi="Garamond" w:cs="Garamond"/>
        </w:rPr>
        <w:tab/>
        <w:t>[{Socrates} exists] is grounded by [Socrates exists].</w:t>
      </w:r>
    </w:p>
    <w:p w:rsidR="00EE2215" w:rsidRDefault="00EE2215">
      <w:pPr>
        <w:pStyle w:val="normal0"/>
        <w:spacing w:after="0" w:line="360" w:lineRule="auto"/>
        <w:ind w:left="709" w:hanging="709"/>
        <w:jc w:val="both"/>
      </w:pPr>
    </w:p>
    <w:p w:rsidR="00EE2215" w:rsidRDefault="00C9171B">
      <w:pPr>
        <w:pStyle w:val="normal0"/>
        <w:spacing w:after="0" w:line="360" w:lineRule="auto"/>
        <w:jc w:val="both"/>
      </w:pPr>
      <w:r>
        <w:rPr>
          <w:rFonts w:ascii="Garamond" w:eastAsia="Garamond" w:hAnsi="Garamond" w:cs="Garamond"/>
        </w:rPr>
        <w:t>The second view is that grounding claims should be expressed using a sentential operator. The English ‘because’ comes close in some contexts: e.g</w:t>
      </w:r>
      <w:proofErr w:type="gramStart"/>
      <w:r>
        <w:rPr>
          <w:rFonts w:ascii="Garamond" w:eastAsia="Garamond" w:hAnsi="Garamond" w:cs="Garamond"/>
        </w:rPr>
        <w:t>.,</w:t>
      </w:r>
      <w:proofErr w:type="gramEnd"/>
      <w:r>
        <w:rPr>
          <w:rFonts w:ascii="Garamond" w:eastAsia="Garamond" w:hAnsi="Garamond" w:cs="Garamond"/>
        </w:rPr>
        <w:t xml:space="preserve"> </w:t>
      </w:r>
    </w:p>
    <w:p w:rsidR="00EE2215" w:rsidRDefault="00EE2215">
      <w:pPr>
        <w:pStyle w:val="normal0"/>
        <w:spacing w:after="0" w:line="360" w:lineRule="auto"/>
        <w:jc w:val="both"/>
      </w:pPr>
    </w:p>
    <w:p w:rsidR="00EE2215" w:rsidRDefault="00C9171B">
      <w:pPr>
        <w:pStyle w:val="normal0"/>
        <w:spacing w:after="0" w:line="360" w:lineRule="auto"/>
        <w:jc w:val="both"/>
      </w:pPr>
      <w:r>
        <w:rPr>
          <w:rFonts w:ascii="Garamond" w:eastAsia="Garamond" w:hAnsi="Garamond" w:cs="Garamond"/>
        </w:rPr>
        <w:tab/>
        <w:t xml:space="preserve">{Socrates} exists </w:t>
      </w:r>
      <w:r>
        <w:rPr>
          <w:rFonts w:ascii="Garamond" w:eastAsia="Garamond" w:hAnsi="Garamond" w:cs="Garamond"/>
          <w:i/>
        </w:rPr>
        <w:t xml:space="preserve">because </w:t>
      </w:r>
      <w:r>
        <w:rPr>
          <w:rFonts w:ascii="Garamond" w:eastAsia="Garamond" w:hAnsi="Garamond" w:cs="Garamond"/>
        </w:rPr>
        <w:t>Socrates exists.</w:t>
      </w:r>
    </w:p>
    <w:p w:rsidR="00EE2215" w:rsidRDefault="00EE2215">
      <w:pPr>
        <w:pStyle w:val="normal0"/>
        <w:spacing w:after="0" w:line="360" w:lineRule="auto"/>
        <w:jc w:val="both"/>
      </w:pPr>
    </w:p>
    <w:p w:rsidR="00EE2215" w:rsidRDefault="00C9171B">
      <w:pPr>
        <w:pStyle w:val="normal0"/>
        <w:spacing w:after="0" w:line="360" w:lineRule="auto"/>
        <w:jc w:val="both"/>
      </w:pPr>
      <w:r>
        <w:rPr>
          <w:rFonts w:ascii="Garamond" w:eastAsia="Garamond" w:hAnsi="Garamond" w:cs="Garamond"/>
        </w:rPr>
        <w:t>On this view, grounding claims consist of this sentential operator flanked by two sentences: in this case ‘{Socrates} exists’, and ‘Socrates exists’.</w:t>
      </w:r>
      <w:r>
        <w:rPr>
          <w:rFonts w:ascii="Garamond" w:eastAsia="Garamond" w:hAnsi="Garamond" w:cs="Garamond"/>
          <w:vertAlign w:val="superscript"/>
        </w:rPr>
        <w:footnoteReference w:id="14"/>
      </w:r>
      <w:r>
        <w:rPr>
          <w:rFonts w:ascii="Garamond" w:eastAsia="Garamond" w:hAnsi="Garamond" w:cs="Garamond"/>
        </w:rPr>
        <w:t xml:space="preserve"> </w:t>
      </w:r>
      <w:proofErr w:type="gramStart"/>
      <w:r>
        <w:rPr>
          <w:rFonts w:ascii="Garamond" w:eastAsia="Garamond" w:hAnsi="Garamond" w:cs="Garamond"/>
        </w:rPr>
        <w:t>To distinguish the special use of ‘because’ for grounding claims from other uses (such as those indicating causal dependence) we will use italics.</w:t>
      </w:r>
      <w:proofErr w:type="gramEnd"/>
    </w:p>
    <w:p w:rsidR="00EE2215" w:rsidRDefault="00C9171B">
      <w:pPr>
        <w:pStyle w:val="normal0"/>
        <w:spacing w:after="0" w:line="360" w:lineRule="auto"/>
        <w:ind w:firstLine="720"/>
        <w:jc w:val="both"/>
      </w:pPr>
      <w:r>
        <w:rPr>
          <w:rFonts w:ascii="Garamond" w:eastAsia="Garamond" w:hAnsi="Garamond" w:cs="Garamond"/>
        </w:rPr>
        <w:t xml:space="preserve">In what follows we show </w:t>
      </w:r>
      <w:proofErr w:type="gramStart"/>
      <w:r>
        <w:rPr>
          <w:rFonts w:ascii="Garamond" w:eastAsia="Garamond" w:hAnsi="Garamond" w:cs="Garamond"/>
        </w:rPr>
        <w:t>that</w:t>
      </w:r>
      <w:ins w:id="60" w:author="Michael" w:date="2017-05-29T19:42:00Z">
        <w:r w:rsidR="009655DF">
          <w:rPr>
            <w:rFonts w:ascii="Garamond" w:eastAsia="Garamond" w:hAnsi="Garamond" w:cs="Garamond"/>
          </w:rPr>
          <w:t>,</w:t>
        </w:r>
      </w:ins>
      <w:r>
        <w:rPr>
          <w:rFonts w:ascii="Garamond" w:eastAsia="Garamond" w:hAnsi="Garamond" w:cs="Garamond"/>
        </w:rPr>
        <w:t xml:space="preserve"> given a standard predicate-fact view about grounding, truths about what grounds what </w:t>
      </w:r>
      <w:r>
        <w:rPr>
          <w:rFonts w:ascii="Garamond" w:eastAsia="Garamond" w:hAnsi="Garamond" w:cs="Garamond"/>
          <w:i/>
        </w:rPr>
        <w:t xml:space="preserve">are not </w:t>
      </w:r>
      <w:proofErr w:type="spellStart"/>
      <w:r>
        <w:rPr>
          <w:rFonts w:ascii="Garamond" w:eastAsia="Garamond" w:hAnsi="Garamond" w:cs="Garamond"/>
        </w:rPr>
        <w:t>hyperintensional</w:t>
      </w:r>
      <w:proofErr w:type="spellEnd"/>
      <w:r>
        <w:rPr>
          <w:rFonts w:ascii="Garamond" w:eastAsia="Garamond" w:hAnsi="Garamond" w:cs="Garamond"/>
        </w:rPr>
        <w:t xml:space="preserve"> (assuming that a sufficiently fine-grained account of facts is adopted; see section 2)</w:t>
      </w:r>
      <w:proofErr w:type="gramEnd"/>
      <w:r>
        <w:rPr>
          <w:rFonts w:ascii="Garamond" w:eastAsia="Garamond" w:hAnsi="Garamond" w:cs="Garamond"/>
        </w:rPr>
        <w:t xml:space="preserve">. That is not the case if one adopts a non-standard predicate-fact view of the kind developed by Jenkins (2011). Nor it is true if truths about what grounds what are properly expressed in terms of a pair of sentences flanking a sentential operator. In sum, grounding is only </w:t>
      </w:r>
      <w:proofErr w:type="spellStart"/>
      <w:r>
        <w:rPr>
          <w:rFonts w:ascii="Garamond" w:eastAsia="Garamond" w:hAnsi="Garamond" w:cs="Garamond"/>
        </w:rPr>
        <w:t>hyperintensional</w:t>
      </w:r>
      <w:proofErr w:type="spellEnd"/>
      <w:r>
        <w:rPr>
          <w:rFonts w:ascii="Garamond" w:eastAsia="Garamond" w:hAnsi="Garamond" w:cs="Garamond"/>
        </w:rPr>
        <w:t xml:space="preserve"> if one endorses either the sentential operator view or the non-standard predicate-fact view.</w:t>
      </w:r>
      <w:r w:rsidR="00EC6EF7">
        <w:rPr>
          <w:rFonts w:ascii="Garamond" w:eastAsia="Garamond" w:hAnsi="Garamond" w:cs="Garamond"/>
        </w:rPr>
        <w:t xml:space="preserve"> Let us see why this is so.</w:t>
      </w:r>
    </w:p>
    <w:p w:rsidR="007413B8" w:rsidRDefault="00C9171B">
      <w:pPr>
        <w:pStyle w:val="normal0"/>
        <w:spacing w:after="0" w:line="360" w:lineRule="auto"/>
        <w:ind w:firstLine="720"/>
        <w:jc w:val="both"/>
        <w:rPr>
          <w:rFonts w:ascii="Garamond" w:eastAsia="Garamond" w:hAnsi="Garamond" w:cs="Garamond"/>
        </w:rPr>
      </w:pPr>
      <w:r>
        <w:rPr>
          <w:rFonts w:ascii="Garamond" w:eastAsia="Garamond" w:hAnsi="Garamond" w:cs="Garamond"/>
        </w:rPr>
        <w:t xml:space="preserve">Let us first </w:t>
      </w:r>
      <w:del w:id="61" w:author="Michael" w:date="2017-05-29T19:43:00Z">
        <w:r w:rsidDel="009655DF">
          <w:rPr>
            <w:rFonts w:ascii="Garamond" w:eastAsia="Garamond" w:hAnsi="Garamond" w:cs="Garamond"/>
          </w:rPr>
          <w:delText xml:space="preserve">turn to </w:delText>
        </w:r>
      </w:del>
      <w:r>
        <w:rPr>
          <w:rFonts w:ascii="Garamond" w:eastAsia="Garamond" w:hAnsi="Garamond" w:cs="Garamond"/>
        </w:rPr>
        <w:t xml:space="preserve">consider the predicate-fact view. According to by far the most common version of this view, grounding is an </w:t>
      </w:r>
      <w:proofErr w:type="spellStart"/>
      <w:r>
        <w:rPr>
          <w:rFonts w:ascii="Garamond" w:eastAsia="Garamond" w:hAnsi="Garamond" w:cs="Garamond"/>
        </w:rPr>
        <w:t>irreflexive</w:t>
      </w:r>
      <w:proofErr w:type="spellEnd"/>
      <w:r>
        <w:rPr>
          <w:rFonts w:ascii="Garamond" w:eastAsia="Garamond" w:hAnsi="Garamond" w:cs="Garamond"/>
        </w:rPr>
        <w:t xml:space="preserve"> and asymmetric relation. This is the </w:t>
      </w:r>
      <w:r>
        <w:rPr>
          <w:rFonts w:ascii="Garamond" w:eastAsia="Garamond" w:hAnsi="Garamond" w:cs="Garamond"/>
        </w:rPr>
        <w:lastRenderedPageBreak/>
        <w:t xml:space="preserve">standard predicate-fact view of grounding. Given the standard predicate-fact view, it is a simple matter to show why, given a sufficiently fine-grained account of facts, sentences expressing truths about grounding will not contain </w:t>
      </w:r>
      <w:proofErr w:type="spellStart"/>
      <w:r>
        <w:rPr>
          <w:rFonts w:ascii="Garamond" w:eastAsia="Garamond" w:hAnsi="Garamond" w:cs="Garamond"/>
        </w:rPr>
        <w:t>hyperintensional</w:t>
      </w:r>
      <w:proofErr w:type="spellEnd"/>
      <w:r>
        <w:rPr>
          <w:rFonts w:ascii="Garamond" w:eastAsia="Garamond" w:hAnsi="Garamond" w:cs="Garamond"/>
        </w:rPr>
        <w:t xml:space="preserve"> positions.</w:t>
      </w:r>
      <w:r>
        <w:rPr>
          <w:rFonts w:ascii="Garamond" w:eastAsia="Garamond" w:hAnsi="Garamond" w:cs="Garamond"/>
          <w:vertAlign w:val="superscript"/>
        </w:rPr>
        <w:footnoteReference w:id="15"/>
      </w:r>
      <w:r>
        <w:rPr>
          <w:rFonts w:ascii="Garamond" w:eastAsia="Garamond" w:hAnsi="Garamond" w:cs="Garamond"/>
        </w:rPr>
        <w:t xml:space="preserve"> </w:t>
      </w:r>
      <w:r w:rsidR="00462F71">
        <w:rPr>
          <w:rFonts w:ascii="Garamond" w:eastAsia="Garamond" w:hAnsi="Garamond" w:cs="Garamond"/>
        </w:rPr>
        <w:t xml:space="preserve">On that view, </w:t>
      </w:r>
      <w:r w:rsidR="007413B8">
        <w:rPr>
          <w:rFonts w:ascii="Garamond" w:eastAsia="Garamond" w:hAnsi="Garamond" w:cs="Garamond"/>
        </w:rPr>
        <w:t xml:space="preserve">pure </w:t>
      </w:r>
      <w:r w:rsidR="00462F71">
        <w:rPr>
          <w:rFonts w:ascii="Garamond" w:eastAsia="Garamond" w:hAnsi="Garamond" w:cs="Garamond"/>
        </w:rPr>
        <w:t>grounding claims express truths (or falsities) about grounding relations between facts</w:t>
      </w:r>
      <w:r w:rsidR="007413B8">
        <w:rPr>
          <w:rFonts w:ascii="Garamond" w:eastAsia="Garamond" w:hAnsi="Garamond" w:cs="Garamond"/>
        </w:rPr>
        <w:t>, and nothing more</w:t>
      </w:r>
      <w:r w:rsidR="00462F71">
        <w:rPr>
          <w:rFonts w:ascii="Garamond" w:eastAsia="Garamond" w:hAnsi="Garamond" w:cs="Garamond"/>
        </w:rPr>
        <w:t>. Thus, a sentence of the form ‘[X] grounds [Y]’ will be true if and only if the fact picked out by</w:t>
      </w:r>
      <w:r w:rsidR="00FE5BFB">
        <w:rPr>
          <w:rFonts w:ascii="Garamond" w:eastAsia="Garamond" w:hAnsi="Garamond" w:cs="Garamond"/>
        </w:rPr>
        <w:t xml:space="preserve"> the name</w:t>
      </w:r>
      <w:r w:rsidR="00462F71">
        <w:rPr>
          <w:rFonts w:ascii="Garamond" w:eastAsia="Garamond" w:hAnsi="Garamond" w:cs="Garamond"/>
        </w:rPr>
        <w:t xml:space="preserve"> ‘[X]’ grounds the fact picked out by</w:t>
      </w:r>
      <w:r w:rsidR="00FE5BFB">
        <w:rPr>
          <w:rFonts w:ascii="Garamond" w:eastAsia="Garamond" w:hAnsi="Garamond" w:cs="Garamond"/>
        </w:rPr>
        <w:t xml:space="preserve"> the name</w:t>
      </w:r>
      <w:r w:rsidR="00462F71">
        <w:rPr>
          <w:rFonts w:ascii="Garamond" w:eastAsia="Garamond" w:hAnsi="Garamond" w:cs="Garamond"/>
        </w:rPr>
        <w:t xml:space="preserve"> ‘[Y]’. </w:t>
      </w:r>
      <w:r w:rsidR="009F7DB1">
        <w:rPr>
          <w:rFonts w:ascii="Garamond" w:eastAsia="Garamond" w:hAnsi="Garamond" w:cs="Garamond"/>
        </w:rPr>
        <w:t>Substituting either ‘[X]’ or ‘[Y]’ for a</w:t>
      </w:r>
      <w:r w:rsidR="007413B8">
        <w:rPr>
          <w:rFonts w:ascii="Garamond" w:eastAsia="Garamond" w:hAnsi="Garamond" w:cs="Garamond"/>
        </w:rPr>
        <w:t xml:space="preserve">n </w:t>
      </w:r>
      <w:proofErr w:type="spellStart"/>
      <w:r w:rsidR="007413B8">
        <w:rPr>
          <w:rFonts w:ascii="Garamond" w:eastAsia="Garamond" w:hAnsi="Garamond" w:cs="Garamond"/>
        </w:rPr>
        <w:t>intensionally</w:t>
      </w:r>
      <w:proofErr w:type="spellEnd"/>
      <w:r w:rsidR="007413B8">
        <w:rPr>
          <w:rFonts w:ascii="Garamond" w:eastAsia="Garamond" w:hAnsi="Garamond" w:cs="Garamond"/>
        </w:rPr>
        <w:t xml:space="preserve"> equivalent </w:t>
      </w:r>
      <w:r w:rsidR="009F7DB1">
        <w:rPr>
          <w:rFonts w:ascii="Garamond" w:eastAsia="Garamond" w:hAnsi="Garamond" w:cs="Garamond"/>
        </w:rPr>
        <w:t>term cannot change the truth-value of the sentence</w:t>
      </w:r>
      <w:r w:rsidR="007413B8">
        <w:rPr>
          <w:rFonts w:ascii="Garamond" w:eastAsia="Garamond" w:hAnsi="Garamond" w:cs="Garamond"/>
        </w:rPr>
        <w:t xml:space="preserve">. This is because the only expressions which are </w:t>
      </w:r>
      <w:proofErr w:type="spellStart"/>
      <w:r w:rsidR="007413B8">
        <w:rPr>
          <w:rFonts w:ascii="Garamond" w:eastAsia="Garamond" w:hAnsi="Garamond" w:cs="Garamond"/>
        </w:rPr>
        <w:t>intensionally</w:t>
      </w:r>
      <w:proofErr w:type="spellEnd"/>
      <w:r w:rsidR="007413B8">
        <w:rPr>
          <w:rFonts w:ascii="Garamond" w:eastAsia="Garamond" w:hAnsi="Garamond" w:cs="Garamond"/>
        </w:rPr>
        <w:t xml:space="preserve"> equivalent to a name of a fact are other names for the same fact. And substituting one name for another cannot change </w:t>
      </w:r>
      <w:r w:rsidR="00577397">
        <w:rPr>
          <w:rFonts w:ascii="Garamond" w:eastAsia="Garamond" w:hAnsi="Garamond" w:cs="Garamond"/>
        </w:rPr>
        <w:t>what the sentence says about the world. F</w:t>
      </w:r>
      <w:r w:rsidR="007413B8">
        <w:rPr>
          <w:rFonts w:ascii="Garamond" w:eastAsia="Garamond" w:hAnsi="Garamond" w:cs="Garamond"/>
        </w:rPr>
        <w:t>or example,</w:t>
      </w:r>
      <w:r w:rsidR="009F7DB1">
        <w:rPr>
          <w:rFonts w:ascii="Garamond" w:eastAsia="Garamond" w:hAnsi="Garamond" w:cs="Garamond"/>
        </w:rPr>
        <w:t xml:space="preserve"> </w:t>
      </w:r>
      <w:r w:rsidR="00577397">
        <w:rPr>
          <w:rFonts w:ascii="Garamond" w:eastAsia="Garamond" w:hAnsi="Garamond" w:cs="Garamond"/>
        </w:rPr>
        <w:t xml:space="preserve">if </w:t>
      </w:r>
      <w:r w:rsidR="009F7DB1">
        <w:rPr>
          <w:rFonts w:ascii="Garamond" w:eastAsia="Garamond" w:hAnsi="Garamond" w:cs="Garamond"/>
        </w:rPr>
        <w:t>the sentence</w:t>
      </w:r>
      <w:r w:rsidR="007413B8">
        <w:rPr>
          <w:rFonts w:ascii="Garamond" w:eastAsia="Garamond" w:hAnsi="Garamond" w:cs="Garamond"/>
        </w:rPr>
        <w:t>,</w:t>
      </w:r>
      <w:r w:rsidR="009F7DB1">
        <w:rPr>
          <w:rFonts w:ascii="Garamond" w:eastAsia="Garamond" w:hAnsi="Garamond" w:cs="Garamond"/>
        </w:rPr>
        <w:t xml:space="preserve"> ‘[A] grounds [B]</w:t>
      </w:r>
      <w:r w:rsidR="007413B8">
        <w:rPr>
          <w:rFonts w:ascii="Garamond" w:eastAsia="Garamond" w:hAnsi="Garamond" w:cs="Garamond"/>
        </w:rPr>
        <w:t>’</w:t>
      </w:r>
      <w:r w:rsidR="00C663A0">
        <w:rPr>
          <w:rFonts w:ascii="Garamond" w:eastAsia="Garamond" w:hAnsi="Garamond" w:cs="Garamond"/>
        </w:rPr>
        <w:t xml:space="preserve"> is true, </w:t>
      </w:r>
      <w:r w:rsidR="009F7DB1">
        <w:rPr>
          <w:rFonts w:ascii="Garamond" w:eastAsia="Garamond" w:hAnsi="Garamond" w:cs="Garamond"/>
        </w:rPr>
        <w:t xml:space="preserve">and </w:t>
      </w:r>
      <w:r w:rsidR="007413B8">
        <w:rPr>
          <w:rFonts w:ascii="Garamond" w:eastAsia="Garamond" w:hAnsi="Garamond" w:cs="Garamond"/>
        </w:rPr>
        <w:t xml:space="preserve">if </w:t>
      </w:r>
      <w:r w:rsidR="009F7DB1">
        <w:rPr>
          <w:rFonts w:ascii="Garamond" w:eastAsia="Garamond" w:hAnsi="Garamond" w:cs="Garamond"/>
        </w:rPr>
        <w:t xml:space="preserve">‘[C]’ refers to the same fact as ‘[A]’, then the sentence ‘[C] grounds [B]’ is also true, </w:t>
      </w:r>
      <w:r w:rsidR="007413B8">
        <w:rPr>
          <w:rFonts w:ascii="Garamond" w:eastAsia="Garamond" w:hAnsi="Garamond" w:cs="Garamond"/>
        </w:rPr>
        <w:t>because</w:t>
      </w:r>
      <w:r w:rsidR="009F7DB1">
        <w:rPr>
          <w:rFonts w:ascii="Garamond" w:eastAsia="Garamond" w:hAnsi="Garamond" w:cs="Garamond"/>
        </w:rPr>
        <w:t xml:space="preserve"> both sentences have the same truth-conditions.</w:t>
      </w:r>
      <w:r w:rsidR="00577397">
        <w:rPr>
          <w:rFonts w:ascii="Garamond" w:eastAsia="Garamond" w:hAnsi="Garamond" w:cs="Garamond"/>
        </w:rPr>
        <w:t xml:space="preserve"> Both sentences are true if and only if the fact picked out by ‘[A]’ and</w:t>
      </w:r>
      <w:r w:rsidR="00C663A0">
        <w:rPr>
          <w:rFonts w:ascii="Garamond" w:eastAsia="Garamond" w:hAnsi="Garamond" w:cs="Garamond"/>
        </w:rPr>
        <w:t xml:space="preserve"> by</w:t>
      </w:r>
      <w:r w:rsidR="00577397">
        <w:rPr>
          <w:rFonts w:ascii="Garamond" w:eastAsia="Garamond" w:hAnsi="Garamond" w:cs="Garamond"/>
        </w:rPr>
        <w:t xml:space="preserve"> ‘[C]’ grounds the fact picked out by ‘[B]’.</w:t>
      </w:r>
      <w:r w:rsidR="00064718">
        <w:rPr>
          <w:rStyle w:val="FootnoteReference"/>
          <w:rFonts w:ascii="Garamond" w:eastAsia="Garamond" w:hAnsi="Garamond" w:cs="Garamond"/>
        </w:rPr>
        <w:footnoteReference w:id="16"/>
      </w:r>
      <w:r w:rsidR="00577397">
        <w:rPr>
          <w:rFonts w:ascii="Garamond" w:eastAsia="Garamond" w:hAnsi="Garamond" w:cs="Garamond"/>
        </w:rPr>
        <w:t xml:space="preserve"> </w:t>
      </w:r>
    </w:p>
    <w:p w:rsidR="00EE2215" w:rsidRDefault="00C9171B">
      <w:pPr>
        <w:pStyle w:val="normal0"/>
        <w:spacing w:after="0" w:line="360" w:lineRule="auto"/>
        <w:ind w:firstLine="720"/>
        <w:jc w:val="both"/>
      </w:pPr>
      <w:r>
        <w:rPr>
          <w:rFonts w:ascii="Garamond" w:eastAsia="Garamond" w:hAnsi="Garamond" w:cs="Garamond"/>
        </w:rPr>
        <w:t xml:space="preserve">As alluded to earlier, however, Jenkins (2011) has recently </w:t>
      </w:r>
      <w:del w:id="62" w:author="Michael" w:date="2017-05-29T19:46:00Z">
        <w:r w:rsidDel="009655DF">
          <w:rPr>
            <w:rFonts w:ascii="Garamond" w:eastAsia="Garamond" w:hAnsi="Garamond" w:cs="Garamond"/>
          </w:rPr>
          <w:delText xml:space="preserve">defended </w:delText>
        </w:r>
      </w:del>
      <w:ins w:id="63" w:author="Michael" w:date="2017-05-29T19:46:00Z">
        <w:r w:rsidR="009655DF">
          <w:rPr>
            <w:rFonts w:ascii="Garamond" w:eastAsia="Garamond" w:hAnsi="Garamond" w:cs="Garamond"/>
          </w:rPr>
          <w:t xml:space="preserve">put forward </w:t>
        </w:r>
      </w:ins>
      <w:r>
        <w:rPr>
          <w:rFonts w:ascii="Garamond" w:eastAsia="Garamond" w:hAnsi="Garamond" w:cs="Garamond"/>
        </w:rPr>
        <w:t xml:space="preserve">a non-standard predicate-fact view according to which grounding, even viewed as a relation between facts, is </w:t>
      </w:r>
      <w:proofErr w:type="spellStart"/>
      <w:r>
        <w:rPr>
          <w:rFonts w:ascii="Garamond" w:eastAsia="Garamond" w:hAnsi="Garamond" w:cs="Garamond"/>
        </w:rPr>
        <w:t>hyperintensional</w:t>
      </w:r>
      <w:proofErr w:type="spellEnd"/>
      <w:r>
        <w:rPr>
          <w:rFonts w:ascii="Garamond" w:eastAsia="Garamond" w:hAnsi="Garamond" w:cs="Garamond"/>
        </w:rPr>
        <w:t xml:space="preserve">. Such cases arise because, unlike standard views of grounding, Jenkins’ view countenances reflexive instances of grounding.  Suppose, as Jenkins does, that the fact that there is some brain state, B (call this fact ‘[B]’) grounds the fact that there is mental state M (call that fact ‘[M]’). Then ‘[B] grounds [M]’ is true. Suppose, further, that the mind-brain identity theory is true, so that ‘[B]’ and ‘[M]’ are names for one and the same fact. Then these are </w:t>
      </w:r>
      <w:proofErr w:type="spellStart"/>
      <w:r>
        <w:rPr>
          <w:rFonts w:ascii="Garamond" w:eastAsia="Garamond" w:hAnsi="Garamond" w:cs="Garamond"/>
        </w:rPr>
        <w:t>intensionally</w:t>
      </w:r>
      <w:proofErr w:type="spellEnd"/>
      <w:r>
        <w:rPr>
          <w:rFonts w:ascii="Garamond" w:eastAsia="Garamond" w:hAnsi="Garamond" w:cs="Garamond"/>
        </w:rPr>
        <w:t xml:space="preserve"> equivalent expressions. Yet we cannot (so argues Jenkins) substitute one for the other because ‘[B] grounds [B]’ and ‘[M] grounds [M]’ are both false due to what Jenkins calls ‘quasi-</w:t>
      </w:r>
      <w:proofErr w:type="spellStart"/>
      <w:r>
        <w:rPr>
          <w:rFonts w:ascii="Garamond" w:eastAsia="Garamond" w:hAnsi="Garamond" w:cs="Garamond"/>
        </w:rPr>
        <w:t>irreflexivity</w:t>
      </w:r>
      <w:proofErr w:type="spellEnd"/>
      <w:r>
        <w:rPr>
          <w:rFonts w:ascii="Garamond" w:eastAsia="Garamond" w:hAnsi="Garamond" w:cs="Garamond"/>
        </w:rPr>
        <w:t xml:space="preserve">’. If grounding is not </w:t>
      </w:r>
      <w:proofErr w:type="spellStart"/>
      <w:r>
        <w:rPr>
          <w:rFonts w:ascii="Garamond" w:eastAsia="Garamond" w:hAnsi="Garamond" w:cs="Garamond"/>
        </w:rPr>
        <w:t>irreflexive</w:t>
      </w:r>
      <w:proofErr w:type="spellEnd"/>
      <w:r>
        <w:rPr>
          <w:rFonts w:ascii="Garamond" w:eastAsia="Garamond" w:hAnsi="Garamond" w:cs="Garamond"/>
        </w:rPr>
        <w:t>, but is quasi-</w:t>
      </w:r>
      <w:proofErr w:type="spellStart"/>
      <w:r>
        <w:rPr>
          <w:rFonts w:ascii="Garamond" w:eastAsia="Garamond" w:hAnsi="Garamond" w:cs="Garamond"/>
        </w:rPr>
        <w:t>irreflexive</w:t>
      </w:r>
      <w:proofErr w:type="spellEnd"/>
      <w:r>
        <w:rPr>
          <w:rFonts w:ascii="Garamond" w:eastAsia="Garamond" w:hAnsi="Garamond" w:cs="Garamond"/>
        </w:rPr>
        <w:t xml:space="preserve"> in this way, then sentences expressing </w:t>
      </w:r>
      <w:r>
        <w:rPr>
          <w:rFonts w:ascii="Garamond" w:eastAsia="Garamond" w:hAnsi="Garamond" w:cs="Garamond"/>
          <w:i/>
        </w:rPr>
        <w:t>reflexive</w:t>
      </w:r>
      <w:r>
        <w:rPr>
          <w:rFonts w:ascii="Garamond" w:eastAsia="Garamond" w:hAnsi="Garamond" w:cs="Garamond"/>
        </w:rPr>
        <w:t xml:space="preserve"> grounding claims will have </w:t>
      </w:r>
      <w:proofErr w:type="spellStart"/>
      <w:r>
        <w:rPr>
          <w:rFonts w:ascii="Garamond" w:eastAsia="Garamond" w:hAnsi="Garamond" w:cs="Garamond"/>
        </w:rPr>
        <w:t>hyperintensional</w:t>
      </w:r>
      <w:proofErr w:type="spellEnd"/>
      <w:r>
        <w:rPr>
          <w:rFonts w:ascii="Garamond" w:eastAsia="Garamond" w:hAnsi="Garamond" w:cs="Garamond"/>
        </w:rPr>
        <w:t xml:space="preserve"> positions. That’s </w:t>
      </w:r>
      <w:r>
        <w:rPr>
          <w:rFonts w:ascii="Garamond" w:eastAsia="Garamond" w:hAnsi="Garamond" w:cs="Garamond"/>
        </w:rPr>
        <w:lastRenderedPageBreak/>
        <w:t xml:space="preserve">because the sentences expressing reflexive grounding claims can only be true if </w:t>
      </w:r>
      <w:proofErr w:type="spellStart"/>
      <w:r>
        <w:rPr>
          <w:rFonts w:ascii="Garamond" w:eastAsia="Garamond" w:hAnsi="Garamond" w:cs="Garamond"/>
        </w:rPr>
        <w:t>hyperintensionally</w:t>
      </w:r>
      <w:proofErr w:type="spellEnd"/>
      <w:r>
        <w:rPr>
          <w:rFonts w:ascii="Garamond" w:eastAsia="Garamond" w:hAnsi="Garamond" w:cs="Garamond"/>
        </w:rPr>
        <w:t xml:space="preserve"> distinct (yet </w:t>
      </w:r>
      <w:proofErr w:type="spellStart"/>
      <w:r>
        <w:rPr>
          <w:rFonts w:ascii="Garamond" w:eastAsia="Garamond" w:hAnsi="Garamond" w:cs="Garamond"/>
        </w:rPr>
        <w:t>intensionally</w:t>
      </w:r>
      <w:proofErr w:type="spellEnd"/>
      <w:r>
        <w:rPr>
          <w:rFonts w:ascii="Garamond" w:eastAsia="Garamond" w:hAnsi="Garamond" w:cs="Garamond"/>
        </w:rPr>
        <w:t xml:space="preserve"> equivalent) names for the same fact appear on either side of ‘</w:t>
      </w:r>
      <w:r w:rsidR="00BB7AAC" w:rsidRPr="008C5C72">
        <w:rPr>
          <w:rFonts w:ascii="Garamond" w:eastAsia="Garamond" w:hAnsi="Garamond" w:cs="Garamond"/>
        </w:rPr>
        <w:t>grounds</w:t>
      </w:r>
      <w:r w:rsidR="009F7DB1">
        <w:rPr>
          <w:rFonts w:ascii="Garamond" w:eastAsia="Garamond" w:hAnsi="Garamond" w:cs="Garamond"/>
          <w:i/>
        </w:rPr>
        <w:t>’</w:t>
      </w:r>
      <w:r>
        <w:rPr>
          <w:rFonts w:ascii="Garamond" w:eastAsia="Garamond" w:hAnsi="Garamond" w:cs="Garamond"/>
        </w:rPr>
        <w:t xml:space="preserve">. </w:t>
      </w:r>
    </w:p>
    <w:p w:rsidR="00EE2215" w:rsidRDefault="00C9171B">
      <w:pPr>
        <w:pStyle w:val="normal0"/>
        <w:spacing w:after="0" w:line="360" w:lineRule="auto"/>
        <w:ind w:firstLine="720"/>
        <w:jc w:val="both"/>
      </w:pPr>
      <w:r>
        <w:rPr>
          <w:rFonts w:ascii="Garamond" w:eastAsia="Garamond" w:hAnsi="Garamond" w:cs="Garamond"/>
        </w:rPr>
        <w:t xml:space="preserve"> Suppose, instead, one holds that grounding claims are best expressed using a sentential operator. On this view, grounding is </w:t>
      </w:r>
      <w:proofErr w:type="spellStart"/>
      <w:r>
        <w:rPr>
          <w:rFonts w:ascii="Garamond" w:eastAsia="Garamond" w:hAnsi="Garamond" w:cs="Garamond"/>
        </w:rPr>
        <w:t>hyperintensional</w:t>
      </w:r>
      <w:proofErr w:type="spellEnd"/>
      <w:r>
        <w:rPr>
          <w:rFonts w:ascii="Garamond" w:eastAsia="Garamond" w:hAnsi="Garamond" w:cs="Garamond"/>
        </w:rPr>
        <w:t xml:space="preserve"> just in case there are true sentences of the form ‘B </w:t>
      </w:r>
      <w:r>
        <w:rPr>
          <w:rFonts w:ascii="Garamond" w:eastAsia="Garamond" w:hAnsi="Garamond" w:cs="Garamond"/>
          <w:i/>
        </w:rPr>
        <w:t>because</w:t>
      </w:r>
      <w:r>
        <w:rPr>
          <w:rFonts w:ascii="Garamond" w:eastAsia="Garamond" w:hAnsi="Garamond" w:cs="Garamond"/>
        </w:rPr>
        <w:t xml:space="preserve"> A’, where ‘A’ and ‘B’ name sentences, and where substituting an </w:t>
      </w:r>
      <w:proofErr w:type="spellStart"/>
      <w:r>
        <w:rPr>
          <w:rFonts w:ascii="Garamond" w:eastAsia="Garamond" w:hAnsi="Garamond" w:cs="Garamond"/>
        </w:rPr>
        <w:t>intensionally</w:t>
      </w:r>
      <w:proofErr w:type="spellEnd"/>
      <w:r>
        <w:rPr>
          <w:rFonts w:ascii="Garamond" w:eastAsia="Garamond" w:hAnsi="Garamond" w:cs="Garamond"/>
        </w:rPr>
        <w:t xml:space="preserve"> equivalent expression for ‘A’ or ‘B’ </w:t>
      </w:r>
      <w:ins w:id="64" w:author="Michael" w:date="2017-05-29T19:47:00Z">
        <w:r w:rsidR="009655DF">
          <w:rPr>
            <w:rFonts w:ascii="Garamond" w:eastAsia="Garamond" w:hAnsi="Garamond" w:cs="Garamond"/>
          </w:rPr>
          <w:t xml:space="preserve">can </w:t>
        </w:r>
      </w:ins>
      <w:r>
        <w:rPr>
          <w:rFonts w:ascii="Garamond" w:eastAsia="Garamond" w:hAnsi="Garamond" w:cs="Garamond"/>
        </w:rPr>
        <w:t>sometimes yield</w:t>
      </w:r>
      <w:del w:id="65" w:author="Michael" w:date="2017-05-29T19:47:00Z">
        <w:r w:rsidDel="009655DF">
          <w:rPr>
            <w:rFonts w:ascii="Garamond" w:eastAsia="Garamond" w:hAnsi="Garamond" w:cs="Garamond"/>
          </w:rPr>
          <w:delText>s</w:delText>
        </w:r>
      </w:del>
      <w:r>
        <w:rPr>
          <w:rFonts w:ascii="Garamond" w:eastAsia="Garamond" w:hAnsi="Garamond" w:cs="Garamond"/>
        </w:rPr>
        <w:t xml:space="preserve"> a false sentence. So grounding is </w:t>
      </w:r>
      <w:proofErr w:type="spellStart"/>
      <w:r>
        <w:rPr>
          <w:rFonts w:ascii="Garamond" w:eastAsia="Garamond" w:hAnsi="Garamond" w:cs="Garamond"/>
        </w:rPr>
        <w:t>hyperintensional</w:t>
      </w:r>
      <w:proofErr w:type="spellEnd"/>
      <w:r>
        <w:rPr>
          <w:rFonts w:ascii="Garamond" w:eastAsia="Garamond" w:hAnsi="Garamond" w:cs="Garamond"/>
        </w:rPr>
        <w:t xml:space="preserve"> if there is a sentence, C, which is true at all the same worlds as A, but ‘B </w:t>
      </w:r>
      <w:r>
        <w:rPr>
          <w:rFonts w:ascii="Garamond" w:eastAsia="Garamond" w:hAnsi="Garamond" w:cs="Garamond"/>
          <w:i/>
        </w:rPr>
        <w:t xml:space="preserve">because </w:t>
      </w:r>
      <w:r>
        <w:rPr>
          <w:rFonts w:ascii="Garamond" w:eastAsia="Garamond" w:hAnsi="Garamond" w:cs="Garamond"/>
        </w:rPr>
        <w:t xml:space="preserve">C’ is false (or a sentence, D, which is true at all the same worlds as B, but ‘D </w:t>
      </w:r>
      <w:r>
        <w:rPr>
          <w:rFonts w:ascii="Garamond" w:eastAsia="Garamond" w:hAnsi="Garamond" w:cs="Garamond"/>
          <w:i/>
        </w:rPr>
        <w:t>because</w:t>
      </w:r>
      <w:r>
        <w:rPr>
          <w:rFonts w:ascii="Garamond" w:eastAsia="Garamond" w:hAnsi="Garamond" w:cs="Garamond"/>
        </w:rPr>
        <w:t xml:space="preserve"> A’ is false). There are such sentences. Consider once again that according to defenders of grounding, ‘{Socrates} exists </w:t>
      </w:r>
      <w:r>
        <w:rPr>
          <w:rFonts w:ascii="Garamond" w:eastAsia="Garamond" w:hAnsi="Garamond" w:cs="Garamond"/>
          <w:i/>
        </w:rPr>
        <w:t xml:space="preserve">because </w:t>
      </w:r>
      <w:r>
        <w:rPr>
          <w:rFonts w:ascii="Garamond" w:eastAsia="Garamond" w:hAnsi="Garamond" w:cs="Garamond"/>
        </w:rPr>
        <w:t xml:space="preserve">Socrates exists’ is true. Furthermore, the sentence ‘Socrates exists’ is true at precisely the worlds at which ‘{Socrates} exists’ is true. Thus these two sentences have the same intension. However, if we substitute ‘Socrates exists’ for ‘{Socrates} exists’, we end up with the sentence, </w:t>
      </w:r>
      <w:proofErr w:type="gramStart"/>
      <w:r>
        <w:rPr>
          <w:rFonts w:ascii="Garamond" w:eastAsia="Garamond" w:hAnsi="Garamond" w:cs="Garamond"/>
        </w:rPr>
        <w:t>‘Socrates</w:t>
      </w:r>
      <w:proofErr w:type="gramEnd"/>
      <w:r>
        <w:rPr>
          <w:rFonts w:ascii="Garamond" w:eastAsia="Garamond" w:hAnsi="Garamond" w:cs="Garamond"/>
        </w:rPr>
        <w:t xml:space="preserve"> exists </w:t>
      </w:r>
      <w:r>
        <w:rPr>
          <w:rFonts w:ascii="Garamond" w:eastAsia="Garamond" w:hAnsi="Garamond" w:cs="Garamond"/>
          <w:i/>
        </w:rPr>
        <w:t>because</w:t>
      </w:r>
      <w:r>
        <w:rPr>
          <w:rFonts w:ascii="Garamond" w:eastAsia="Garamond" w:hAnsi="Garamond" w:cs="Garamond"/>
        </w:rPr>
        <w:t xml:space="preserve"> Socrates exists</w:t>
      </w:r>
      <w:ins w:id="66" w:author="Michael" w:date="2017-05-29T19:48:00Z">
        <w:r w:rsidR="009655DF">
          <w:rPr>
            <w:rFonts w:ascii="Garamond" w:eastAsia="Garamond" w:hAnsi="Garamond" w:cs="Garamond"/>
          </w:rPr>
          <w:t>.</w:t>
        </w:r>
      </w:ins>
      <w:r>
        <w:rPr>
          <w:rFonts w:ascii="Garamond" w:eastAsia="Garamond" w:hAnsi="Garamond" w:cs="Garamond"/>
        </w:rPr>
        <w:t>’</w:t>
      </w:r>
      <w:del w:id="67" w:author="Michael" w:date="2017-05-29T19:48:00Z">
        <w:r w:rsidDel="009655DF">
          <w:rPr>
            <w:rFonts w:ascii="Garamond" w:eastAsia="Garamond" w:hAnsi="Garamond" w:cs="Garamond"/>
          </w:rPr>
          <w:delText>.</w:delText>
        </w:r>
      </w:del>
      <w:r>
        <w:rPr>
          <w:rFonts w:ascii="Garamond" w:eastAsia="Garamond" w:hAnsi="Garamond" w:cs="Garamond"/>
        </w:rPr>
        <w:t xml:space="preserve"> Even if grounding is only quasi-</w:t>
      </w:r>
      <w:proofErr w:type="spellStart"/>
      <w:r>
        <w:rPr>
          <w:rFonts w:ascii="Garamond" w:eastAsia="Garamond" w:hAnsi="Garamond" w:cs="Garamond"/>
        </w:rPr>
        <w:t>irreflexive</w:t>
      </w:r>
      <w:proofErr w:type="spellEnd"/>
      <w:r>
        <w:rPr>
          <w:rFonts w:ascii="Garamond" w:eastAsia="Garamond" w:hAnsi="Garamond" w:cs="Garamond"/>
        </w:rPr>
        <w:t xml:space="preserve">, as Jenkins argues, no one wants to allow that that sentence is true. Thus as the substitution of an </w:t>
      </w:r>
      <w:proofErr w:type="spellStart"/>
      <w:r>
        <w:rPr>
          <w:rFonts w:ascii="Garamond" w:eastAsia="Garamond" w:hAnsi="Garamond" w:cs="Garamond"/>
        </w:rPr>
        <w:t>intensionally</w:t>
      </w:r>
      <w:proofErr w:type="spellEnd"/>
      <w:r>
        <w:rPr>
          <w:rFonts w:ascii="Garamond" w:eastAsia="Garamond" w:hAnsi="Garamond" w:cs="Garamond"/>
        </w:rPr>
        <w:t xml:space="preserve"> equivalent expression changes the truth-value of the sentence, sentences expressing grounding claims are, on the sentential operator view, </w:t>
      </w:r>
      <w:proofErr w:type="spellStart"/>
      <w:r>
        <w:rPr>
          <w:rFonts w:ascii="Garamond" w:eastAsia="Garamond" w:hAnsi="Garamond" w:cs="Garamond"/>
        </w:rPr>
        <w:t>hyperintensional</w:t>
      </w:r>
      <w:proofErr w:type="spellEnd"/>
      <w:r>
        <w:rPr>
          <w:rFonts w:ascii="Garamond" w:eastAsia="Garamond" w:hAnsi="Garamond" w:cs="Garamond"/>
        </w:rPr>
        <w:t xml:space="preserve">. </w:t>
      </w:r>
    </w:p>
    <w:p w:rsidR="00EE2215" w:rsidRDefault="00C9171B">
      <w:pPr>
        <w:pStyle w:val="normal0"/>
        <w:spacing w:after="0" w:line="360" w:lineRule="auto"/>
        <w:ind w:firstLine="720"/>
        <w:jc w:val="both"/>
      </w:pPr>
      <w:r>
        <w:rPr>
          <w:rFonts w:ascii="Garamond" w:eastAsia="Garamond" w:hAnsi="Garamond" w:cs="Garamond"/>
        </w:rPr>
        <w:t xml:space="preserve">While sentences about grounding are </w:t>
      </w:r>
      <w:proofErr w:type="spellStart"/>
      <w:r>
        <w:rPr>
          <w:rFonts w:ascii="Garamond" w:eastAsia="Garamond" w:hAnsi="Garamond" w:cs="Garamond"/>
        </w:rPr>
        <w:t>hyperintensional</w:t>
      </w:r>
      <w:proofErr w:type="spellEnd"/>
      <w:r>
        <w:rPr>
          <w:rFonts w:ascii="Garamond" w:eastAsia="Garamond" w:hAnsi="Garamond" w:cs="Garamond"/>
        </w:rPr>
        <w:t xml:space="preserve"> according to the sentential operator view, recall that the view is motivated by neutrality about what in the world accounts for the truth of grounding claims. Thus, those committed to such a view need not hold that grounding is itself a </w:t>
      </w:r>
      <w:proofErr w:type="spellStart"/>
      <w:r>
        <w:rPr>
          <w:rFonts w:ascii="Garamond" w:eastAsia="Garamond" w:hAnsi="Garamond" w:cs="Garamond"/>
        </w:rPr>
        <w:t>hyperintensional</w:t>
      </w:r>
      <w:proofErr w:type="spellEnd"/>
      <w:r>
        <w:rPr>
          <w:rFonts w:ascii="Garamond" w:eastAsia="Garamond" w:hAnsi="Garamond" w:cs="Garamond"/>
        </w:rPr>
        <w:t xml:space="preserve"> </w:t>
      </w:r>
      <w:r w:rsidR="00EA1DDC" w:rsidRPr="00EA1DDC">
        <w:rPr>
          <w:rFonts w:ascii="Garamond" w:eastAsia="Garamond" w:hAnsi="Garamond" w:cs="Garamond"/>
          <w:i/>
        </w:rPr>
        <w:t>phenomenon</w:t>
      </w:r>
      <w:r>
        <w:rPr>
          <w:rFonts w:ascii="Garamond" w:eastAsia="Garamond" w:hAnsi="Garamond" w:cs="Garamond"/>
        </w:rPr>
        <w:t xml:space="preserve">. It could be that those who espouse the sentential operator view would, upon encountering some convincing argument in favour of thinking of the </w:t>
      </w:r>
      <w:proofErr w:type="spellStart"/>
      <w:r>
        <w:rPr>
          <w:rFonts w:ascii="Garamond" w:eastAsia="Garamond" w:hAnsi="Garamond" w:cs="Garamond"/>
        </w:rPr>
        <w:t>relata</w:t>
      </w:r>
      <w:proofErr w:type="spellEnd"/>
      <w:r>
        <w:rPr>
          <w:rFonts w:ascii="Garamond" w:eastAsia="Garamond" w:hAnsi="Garamond" w:cs="Garamond"/>
        </w:rPr>
        <w:t xml:space="preserve"> of grounding as facts, come to conclude that truths about grounding can adequately be expressed in terms of a two-place predicate flanked by names for facts. Since </w:t>
      </w:r>
      <w:r w:rsidR="00303214">
        <w:rPr>
          <w:rFonts w:ascii="Garamond" w:eastAsia="Garamond" w:hAnsi="Garamond" w:cs="Garamond"/>
        </w:rPr>
        <w:t>accor</w:t>
      </w:r>
      <w:r w:rsidR="003750DE">
        <w:rPr>
          <w:rFonts w:ascii="Garamond" w:eastAsia="Garamond" w:hAnsi="Garamond" w:cs="Garamond"/>
        </w:rPr>
        <w:t>ding to the standard predicate-</w:t>
      </w:r>
      <w:r w:rsidR="00303214">
        <w:rPr>
          <w:rFonts w:ascii="Garamond" w:eastAsia="Garamond" w:hAnsi="Garamond" w:cs="Garamond"/>
        </w:rPr>
        <w:t xml:space="preserve">fact view, </w:t>
      </w:r>
      <w:r>
        <w:rPr>
          <w:rFonts w:ascii="Garamond" w:eastAsia="Garamond" w:hAnsi="Garamond" w:cs="Garamond"/>
        </w:rPr>
        <w:t xml:space="preserve">grounding claims, expressed that way, are not </w:t>
      </w:r>
      <w:proofErr w:type="spellStart"/>
      <w:r>
        <w:rPr>
          <w:rFonts w:ascii="Garamond" w:eastAsia="Garamond" w:hAnsi="Garamond" w:cs="Garamond"/>
        </w:rPr>
        <w:t>hyperintensional</w:t>
      </w:r>
      <w:proofErr w:type="spellEnd"/>
      <w:r>
        <w:rPr>
          <w:rFonts w:ascii="Garamond" w:eastAsia="Garamond" w:hAnsi="Garamond" w:cs="Garamond"/>
        </w:rPr>
        <w:t xml:space="preserve">, it would follow that grounding itself is not </w:t>
      </w:r>
      <w:proofErr w:type="spellStart"/>
      <w:r>
        <w:rPr>
          <w:rFonts w:ascii="Garamond" w:eastAsia="Garamond" w:hAnsi="Garamond" w:cs="Garamond"/>
        </w:rPr>
        <w:t>hyperintensional</w:t>
      </w:r>
      <w:proofErr w:type="spellEnd"/>
      <w:r>
        <w:rPr>
          <w:rFonts w:ascii="Garamond" w:eastAsia="Garamond" w:hAnsi="Garamond" w:cs="Garamond"/>
        </w:rPr>
        <w:t xml:space="preserve"> (though some ways of expressing truths about it are). However, not all those who defend the sentential operator view may make any such concession. Those who hold that the only adequate way to express grounding claims is in terms of a sentential operator are committed to concluding that grounding is a </w:t>
      </w:r>
      <w:proofErr w:type="spellStart"/>
      <w:r>
        <w:rPr>
          <w:rFonts w:ascii="Garamond" w:eastAsia="Garamond" w:hAnsi="Garamond" w:cs="Garamond"/>
        </w:rPr>
        <w:t>hyperintensional</w:t>
      </w:r>
      <w:proofErr w:type="spellEnd"/>
      <w:r>
        <w:rPr>
          <w:rFonts w:ascii="Garamond" w:eastAsia="Garamond" w:hAnsi="Garamond" w:cs="Garamond"/>
        </w:rPr>
        <w:t xml:space="preserve"> phenomenon (that is, remember,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rPr>
          <w:rFonts w:ascii="Garamond" w:eastAsia="Garamond" w:hAnsi="Garamond" w:cs="Garamond"/>
        </w:rPr>
        <w:t xml:space="preserve"> not merely </w:t>
      </w:r>
      <w:proofErr w:type="spellStart"/>
      <w:r>
        <w:rPr>
          <w:rFonts w:ascii="Garamond" w:eastAsia="Garamond" w:hAnsi="Garamond" w:cs="Garamond"/>
        </w:rPr>
        <w:lastRenderedPageBreak/>
        <w:t>hyperintensional</w:t>
      </w:r>
      <w:r>
        <w:rPr>
          <w:rFonts w:ascii="Garamond" w:eastAsia="Garamond" w:hAnsi="Garamond" w:cs="Garamond"/>
          <w:vertAlign w:val="subscript"/>
        </w:rPr>
        <w:t>GRND</w:t>
      </w:r>
      <w:proofErr w:type="spellEnd"/>
      <w:r>
        <w:rPr>
          <w:rFonts w:ascii="Garamond" w:eastAsia="Garamond" w:hAnsi="Garamond" w:cs="Garamond"/>
        </w:rPr>
        <w:t>).</w:t>
      </w:r>
      <w:r>
        <w:rPr>
          <w:rFonts w:ascii="Garamond" w:eastAsia="Garamond" w:hAnsi="Garamond" w:cs="Garamond"/>
          <w:vertAlign w:val="superscript"/>
        </w:rPr>
        <w:footnoteReference w:id="17"/>
      </w:r>
      <w:r>
        <w:rPr>
          <w:rFonts w:ascii="Garamond" w:eastAsia="Garamond" w:hAnsi="Garamond" w:cs="Garamond"/>
        </w:rPr>
        <w:t xml:space="preserve"> Regardless of which view the defender of the sentential operator approach has in mind, however, in the meantime her preferred way to express grounding claims will generate </w:t>
      </w:r>
      <w:proofErr w:type="spellStart"/>
      <w:r>
        <w:rPr>
          <w:rFonts w:ascii="Garamond" w:eastAsia="Garamond" w:hAnsi="Garamond" w:cs="Garamond"/>
        </w:rPr>
        <w:t>hyperintensional</w:t>
      </w:r>
      <w:proofErr w:type="spellEnd"/>
      <w:r>
        <w:rPr>
          <w:rFonts w:ascii="Garamond" w:eastAsia="Garamond" w:hAnsi="Garamond" w:cs="Garamond"/>
        </w:rPr>
        <w:t xml:space="preserve"> contexts, as, indeed, will non-standard predicate-fact views such as that </w:t>
      </w:r>
      <w:del w:id="69" w:author="Michael" w:date="2017-05-29T19:51:00Z">
        <w:r w:rsidDel="00913DA7">
          <w:rPr>
            <w:rFonts w:ascii="Garamond" w:eastAsia="Garamond" w:hAnsi="Garamond" w:cs="Garamond"/>
          </w:rPr>
          <w:delText xml:space="preserve">defended </w:delText>
        </w:r>
      </w:del>
      <w:ins w:id="70" w:author="Michael" w:date="2017-05-29T19:51:00Z">
        <w:r w:rsidR="00913DA7">
          <w:rPr>
            <w:rFonts w:ascii="Garamond" w:eastAsia="Garamond" w:hAnsi="Garamond" w:cs="Garamond"/>
          </w:rPr>
          <w:t xml:space="preserve">put forward </w:t>
        </w:r>
      </w:ins>
      <w:r>
        <w:rPr>
          <w:rFonts w:ascii="Garamond" w:eastAsia="Garamond" w:hAnsi="Garamond" w:cs="Garamond"/>
        </w:rPr>
        <w:t xml:space="preserve">by Jenkins. If sentences expressing grounding claims are, indeed, </w:t>
      </w:r>
      <w:proofErr w:type="spellStart"/>
      <w:r>
        <w:rPr>
          <w:rFonts w:ascii="Garamond" w:eastAsia="Garamond" w:hAnsi="Garamond" w:cs="Garamond"/>
        </w:rPr>
        <w:t>hyperintensional</w:t>
      </w:r>
      <w:proofErr w:type="spellEnd"/>
      <w:r>
        <w:rPr>
          <w:rFonts w:ascii="Garamond" w:eastAsia="Garamond" w:hAnsi="Garamond" w:cs="Garamond"/>
        </w:rPr>
        <w:t xml:space="preserve"> then, we think, some account needs to be given of when we can substitute in ‘x’ for ‘y’ in ‘x </w:t>
      </w:r>
      <w:r>
        <w:rPr>
          <w:rFonts w:ascii="Garamond" w:eastAsia="Garamond" w:hAnsi="Garamond" w:cs="Garamond"/>
          <w:i/>
        </w:rPr>
        <w:t>grounds</w:t>
      </w:r>
      <w:r>
        <w:rPr>
          <w:rFonts w:ascii="Garamond" w:eastAsia="Garamond" w:hAnsi="Garamond" w:cs="Garamond"/>
        </w:rPr>
        <w:t xml:space="preserve"> y’  (in the case of non-standard predicate-fact views) or ‘x </w:t>
      </w:r>
      <w:r>
        <w:rPr>
          <w:rFonts w:ascii="Garamond" w:eastAsia="Garamond" w:hAnsi="Garamond" w:cs="Garamond"/>
          <w:i/>
        </w:rPr>
        <w:t>because</w:t>
      </w:r>
      <w:r>
        <w:rPr>
          <w:rFonts w:ascii="Garamond" w:eastAsia="Garamond" w:hAnsi="Garamond" w:cs="Garamond"/>
        </w:rPr>
        <w:t xml:space="preserve"> y’ (in the case of sentential operator views) where ‘x’ and ‘y’ are </w:t>
      </w:r>
      <w:proofErr w:type="spellStart"/>
      <w:r>
        <w:rPr>
          <w:rFonts w:ascii="Garamond" w:eastAsia="Garamond" w:hAnsi="Garamond" w:cs="Garamond"/>
        </w:rPr>
        <w:t>intensionally</w:t>
      </w:r>
      <w:proofErr w:type="spellEnd"/>
      <w:r>
        <w:rPr>
          <w:rFonts w:ascii="Garamond" w:eastAsia="Garamond" w:hAnsi="Garamond" w:cs="Garamond"/>
        </w:rPr>
        <w:t xml:space="preserve"> equivalent. It is to this issue that we will shortly turn.</w:t>
      </w:r>
      <w:r>
        <w:rPr>
          <w:rFonts w:ascii="Garamond" w:eastAsia="Garamond" w:hAnsi="Garamond" w:cs="Garamond"/>
          <w:vertAlign w:val="superscript"/>
        </w:rPr>
        <w:footnoteReference w:id="18"/>
      </w:r>
      <w:r>
        <w:rPr>
          <w:rFonts w:ascii="Garamond" w:eastAsia="Garamond" w:hAnsi="Garamond" w:cs="Garamond"/>
          <w:b/>
        </w:rPr>
        <w:t xml:space="preserve"> </w:t>
      </w:r>
      <w:r>
        <w:rPr>
          <w:rFonts w:ascii="Garamond" w:eastAsia="Garamond" w:hAnsi="Garamond" w:cs="Garamond"/>
        </w:rPr>
        <w:t xml:space="preserve">First, however, it is necessary to take a step back and think about the phenomenon of </w:t>
      </w:r>
      <w:proofErr w:type="spellStart"/>
      <w:r>
        <w:rPr>
          <w:rFonts w:ascii="Garamond" w:eastAsia="Garamond" w:hAnsi="Garamond" w:cs="Garamond"/>
        </w:rPr>
        <w:t>hyperintensionality</w:t>
      </w:r>
      <w:r>
        <w:rPr>
          <w:rFonts w:ascii="Garamond" w:eastAsia="Garamond" w:hAnsi="Garamond" w:cs="Garamond"/>
          <w:vertAlign w:val="subscript"/>
        </w:rPr>
        <w:t>TRAD</w:t>
      </w:r>
      <w:proofErr w:type="spellEnd"/>
      <w:r>
        <w:rPr>
          <w:rFonts w:ascii="Garamond" w:eastAsia="Garamond" w:hAnsi="Garamond" w:cs="Garamond"/>
          <w:vertAlign w:val="subscript"/>
        </w:rPr>
        <w:t xml:space="preserve"> </w:t>
      </w:r>
      <w:r>
        <w:rPr>
          <w:rFonts w:ascii="Garamond" w:eastAsia="Garamond" w:hAnsi="Garamond" w:cs="Garamond"/>
        </w:rPr>
        <w:t xml:space="preserve">more carefully. </w:t>
      </w:r>
    </w:p>
    <w:p w:rsidR="00EE2215" w:rsidRDefault="00EE2215">
      <w:pPr>
        <w:pStyle w:val="normal0"/>
        <w:spacing w:after="0" w:line="360" w:lineRule="auto"/>
        <w:ind w:firstLine="720"/>
        <w:jc w:val="both"/>
      </w:pPr>
    </w:p>
    <w:p w:rsidR="00BB7AAC" w:rsidRDefault="00C9171B" w:rsidP="003B54E2">
      <w:pPr>
        <w:pStyle w:val="normal0"/>
        <w:keepNext/>
        <w:spacing w:after="0" w:line="360" w:lineRule="auto"/>
        <w:jc w:val="both"/>
      </w:pPr>
      <w:r>
        <w:rPr>
          <w:rFonts w:ascii="Garamond" w:eastAsia="Garamond" w:hAnsi="Garamond" w:cs="Garamond"/>
          <w:b/>
        </w:rPr>
        <w:t xml:space="preserve">4. Strong and Weak </w:t>
      </w:r>
      <w:proofErr w:type="spellStart"/>
      <w:r>
        <w:rPr>
          <w:rFonts w:ascii="Garamond" w:eastAsia="Garamond" w:hAnsi="Garamond" w:cs="Garamond"/>
          <w:b/>
        </w:rPr>
        <w:t>Hyperintensionality</w:t>
      </w:r>
      <w:proofErr w:type="spellEnd"/>
      <w:r>
        <w:rPr>
          <w:rFonts w:ascii="Garamond" w:eastAsia="Garamond" w:hAnsi="Garamond" w:cs="Garamond"/>
          <w:b/>
        </w:rPr>
        <w:t xml:space="preserve"> </w:t>
      </w:r>
    </w:p>
    <w:p w:rsidR="00EE2215" w:rsidRDefault="00EE2215">
      <w:pPr>
        <w:pStyle w:val="normal0"/>
        <w:spacing w:after="0" w:line="360" w:lineRule="auto"/>
        <w:jc w:val="both"/>
      </w:pPr>
    </w:p>
    <w:p w:rsidR="00EE2215" w:rsidRDefault="00C9171B">
      <w:pPr>
        <w:pStyle w:val="normal0"/>
        <w:spacing w:after="0" w:line="360" w:lineRule="auto"/>
        <w:jc w:val="both"/>
      </w:pPr>
      <w:r>
        <w:rPr>
          <w:rFonts w:ascii="Garamond" w:eastAsia="Garamond" w:hAnsi="Garamond" w:cs="Garamond"/>
        </w:rPr>
        <w:t xml:space="preserve">The most widely cited examples of sentences with </w:t>
      </w:r>
      <w:proofErr w:type="spellStart"/>
      <w:r>
        <w:rPr>
          <w:rFonts w:ascii="Garamond" w:eastAsia="Garamond" w:hAnsi="Garamond" w:cs="Garamond"/>
        </w:rPr>
        <w:t>hyperintensional</w:t>
      </w:r>
      <w:proofErr w:type="spellEnd"/>
      <w:r>
        <w:rPr>
          <w:rFonts w:ascii="Garamond" w:eastAsia="Garamond" w:hAnsi="Garamond" w:cs="Garamond"/>
        </w:rPr>
        <w:t xml:space="preserve"> positions are those that fall within the scope of a psychological operator such </w:t>
      </w:r>
      <w:r w:rsidR="003750DE">
        <w:rPr>
          <w:rFonts w:ascii="Garamond" w:eastAsia="Garamond" w:hAnsi="Garamond" w:cs="Garamond"/>
        </w:rPr>
        <w:t xml:space="preserve">as </w:t>
      </w:r>
      <w:r>
        <w:rPr>
          <w:rFonts w:ascii="Garamond" w:eastAsia="Garamond" w:hAnsi="Garamond" w:cs="Garamond"/>
        </w:rPr>
        <w:t xml:space="preserve">‘believes that’, ‘hopes that’, ‘fears that’, and so forth. Suppose the sentence ‘Bob believes that Jim is 200cm tall’ is true.  ‘Jim is 200cm tall’ is </w:t>
      </w:r>
      <w:proofErr w:type="spellStart"/>
      <w:r>
        <w:rPr>
          <w:rFonts w:ascii="Garamond" w:eastAsia="Garamond" w:hAnsi="Garamond" w:cs="Garamond"/>
        </w:rPr>
        <w:t>intensionally</w:t>
      </w:r>
      <w:proofErr w:type="spellEnd"/>
      <w:r>
        <w:rPr>
          <w:rFonts w:ascii="Garamond" w:eastAsia="Garamond" w:hAnsi="Garamond" w:cs="Garamond"/>
        </w:rPr>
        <w:t xml:space="preserve"> equivalent to ‘Jim is 2m tall’.  Nevertheless, the sentence ‘Bob believes that Jim is 2m tall’ might be false. </w:t>
      </w:r>
    </w:p>
    <w:p w:rsidR="00EE2215" w:rsidRDefault="00C9171B">
      <w:pPr>
        <w:pStyle w:val="normal0"/>
        <w:spacing w:after="0" w:line="360" w:lineRule="auto"/>
        <w:ind w:firstLine="720"/>
        <w:jc w:val="both"/>
      </w:pPr>
      <w:r>
        <w:rPr>
          <w:rFonts w:ascii="Garamond" w:eastAsia="Garamond" w:hAnsi="Garamond" w:cs="Garamond"/>
        </w:rPr>
        <w:lastRenderedPageBreak/>
        <w:t xml:space="preserve">The sort of </w:t>
      </w:r>
      <w:proofErr w:type="spellStart"/>
      <w:r>
        <w:rPr>
          <w:rFonts w:ascii="Garamond" w:eastAsia="Garamond" w:hAnsi="Garamond" w:cs="Garamond"/>
        </w:rPr>
        <w:t>hyperintensionality</w:t>
      </w:r>
      <w:proofErr w:type="spellEnd"/>
      <w:r>
        <w:rPr>
          <w:rFonts w:ascii="Garamond" w:eastAsia="Garamond" w:hAnsi="Garamond" w:cs="Garamond"/>
        </w:rPr>
        <w:t xml:space="preserve"> that arises in contexts such as these is what we will call </w:t>
      </w:r>
      <w:r>
        <w:rPr>
          <w:rFonts w:ascii="Garamond" w:eastAsia="Garamond" w:hAnsi="Garamond" w:cs="Garamond"/>
          <w:i/>
        </w:rPr>
        <w:t xml:space="preserve">weak </w:t>
      </w:r>
      <w:proofErr w:type="spellStart"/>
      <w:r>
        <w:rPr>
          <w:rFonts w:ascii="Garamond" w:eastAsia="Garamond" w:hAnsi="Garamond" w:cs="Garamond"/>
          <w:i/>
        </w:rPr>
        <w:t>hyperintensionality</w:t>
      </w:r>
      <w:proofErr w:type="spellEnd"/>
      <w:r>
        <w:rPr>
          <w:rFonts w:ascii="Garamond" w:eastAsia="Garamond" w:hAnsi="Garamond" w:cs="Garamond"/>
          <w:i/>
        </w:rPr>
        <w:t xml:space="preserve">. </w:t>
      </w:r>
      <w:r>
        <w:rPr>
          <w:rFonts w:ascii="Garamond" w:eastAsia="Garamond" w:hAnsi="Garamond" w:cs="Garamond"/>
        </w:rPr>
        <w:t xml:space="preserve">Weak </w:t>
      </w:r>
      <w:proofErr w:type="spellStart"/>
      <w:r>
        <w:rPr>
          <w:rFonts w:ascii="Garamond" w:eastAsia="Garamond" w:hAnsi="Garamond" w:cs="Garamond"/>
        </w:rPr>
        <w:t>hyperintensionality</w:t>
      </w:r>
      <w:proofErr w:type="spellEnd"/>
      <w:r>
        <w:rPr>
          <w:rFonts w:ascii="Garamond" w:eastAsia="Garamond" w:hAnsi="Garamond" w:cs="Garamond"/>
        </w:rPr>
        <w:t xml:space="preserve"> arises solely as a result of features of our representational system</w:t>
      </w:r>
      <w:ins w:id="80" w:author="Michael" w:date="2017-05-29T19:54:00Z">
        <w:r w:rsidR="0098204C">
          <w:rPr>
            <w:rFonts w:ascii="Garamond" w:eastAsia="Garamond" w:hAnsi="Garamond" w:cs="Garamond"/>
          </w:rPr>
          <w:t>s</w:t>
        </w:r>
      </w:ins>
      <w:r>
        <w:rPr>
          <w:rFonts w:ascii="Garamond" w:eastAsia="Garamond" w:hAnsi="Garamond" w:cs="Garamond"/>
        </w:rPr>
        <w:t>. By this we mean that it arises because we are able to represent the very same state of the world</w:t>
      </w:r>
      <w:del w:id="81" w:author="Michael" w:date="2017-05-29T19:56:00Z">
        <w:r w:rsidDel="0098204C">
          <w:rPr>
            <w:rFonts w:ascii="Garamond" w:eastAsia="Garamond" w:hAnsi="Garamond" w:cs="Garamond"/>
          </w:rPr>
          <w:delText>, S,</w:delText>
        </w:r>
      </w:del>
      <w:r>
        <w:rPr>
          <w:rFonts w:ascii="Garamond" w:eastAsia="Garamond" w:hAnsi="Garamond" w:cs="Garamond"/>
        </w:rPr>
        <w:t xml:space="preserve"> in different ways, R and R*, such that we can bear different psychological attitudes towards R than we do towards R*. In this regard weak </w:t>
      </w:r>
      <w:proofErr w:type="spellStart"/>
      <w:r>
        <w:rPr>
          <w:rFonts w:ascii="Garamond" w:eastAsia="Garamond" w:hAnsi="Garamond" w:cs="Garamond"/>
        </w:rPr>
        <w:t>hyperintensionality</w:t>
      </w:r>
      <w:proofErr w:type="spellEnd"/>
      <w:r>
        <w:rPr>
          <w:rFonts w:ascii="Garamond" w:eastAsia="Garamond" w:hAnsi="Garamond" w:cs="Garamond"/>
        </w:rPr>
        <w:t xml:space="preserve"> is plausibly</w:t>
      </w:r>
      <w:r>
        <w:rPr>
          <w:rFonts w:ascii="Garamond" w:eastAsia="Garamond" w:hAnsi="Garamond" w:cs="Garamond"/>
          <w:color w:val="FF0000"/>
        </w:rPr>
        <w:t xml:space="preserve"> </w:t>
      </w:r>
      <w:r>
        <w:rPr>
          <w:rFonts w:ascii="Garamond" w:eastAsia="Garamond" w:hAnsi="Garamond" w:cs="Garamond"/>
        </w:rPr>
        <w:t xml:space="preserve">the result of ignorance or non-ideal rationality on the part of agents. Why is someone able to bear different attitudes towards R than they do towards R*? Because that someone is ignorant of the fact that R and R* are just two ways of representing the very same state of the world. How </w:t>
      </w:r>
      <w:proofErr w:type="gramStart"/>
      <w:r>
        <w:rPr>
          <w:rFonts w:ascii="Garamond" w:eastAsia="Garamond" w:hAnsi="Garamond" w:cs="Garamond"/>
        </w:rPr>
        <w:t>is it</w:t>
      </w:r>
      <w:proofErr w:type="gramEnd"/>
      <w:r>
        <w:rPr>
          <w:rFonts w:ascii="Garamond" w:eastAsia="Garamond" w:hAnsi="Garamond" w:cs="Garamond"/>
        </w:rPr>
        <w:t xml:space="preserve"> that Bob can believe that Jim is 200 cm tall but not believe that Jim is 2m tall? He can do so because Bob is ignorant of some fact (that 200cm is the same length as 2m), or because while Bob knows how to translate between centimetres and metres, he makes a mistake in doing so on this occasion. How </w:t>
      </w:r>
      <w:proofErr w:type="gramStart"/>
      <w:r>
        <w:rPr>
          <w:rFonts w:ascii="Garamond" w:eastAsia="Garamond" w:hAnsi="Garamond" w:cs="Garamond"/>
        </w:rPr>
        <w:t>is it</w:t>
      </w:r>
      <w:proofErr w:type="gramEnd"/>
      <w:r>
        <w:rPr>
          <w:rFonts w:ascii="Garamond" w:eastAsia="Garamond" w:hAnsi="Garamond" w:cs="Garamond"/>
        </w:rPr>
        <w:t xml:space="preserve"> that Bob can believe that Superman can fly, but not believe that Clark Kent can fly? He can do so because Bob is ignorant of the fact that Superman is Clark Kent. </w:t>
      </w:r>
    </w:p>
    <w:p w:rsidR="00EE2215" w:rsidRDefault="00C9171B">
      <w:pPr>
        <w:pStyle w:val="normal0"/>
        <w:spacing w:after="0" w:line="360" w:lineRule="auto"/>
        <w:ind w:firstLine="720"/>
        <w:jc w:val="both"/>
      </w:pPr>
      <w:r>
        <w:rPr>
          <w:rFonts w:ascii="Garamond" w:eastAsia="Garamond" w:hAnsi="Garamond" w:cs="Garamond"/>
        </w:rPr>
        <w:t xml:space="preserve">We will say that sentences that have </w:t>
      </w:r>
      <w:proofErr w:type="spellStart"/>
      <w:r>
        <w:rPr>
          <w:rFonts w:ascii="Garamond" w:eastAsia="Garamond" w:hAnsi="Garamond" w:cs="Garamond"/>
        </w:rPr>
        <w:t>hyperintensional</w:t>
      </w:r>
      <w:proofErr w:type="spellEnd"/>
      <w:r>
        <w:rPr>
          <w:rFonts w:ascii="Garamond" w:eastAsia="Garamond" w:hAnsi="Garamond" w:cs="Garamond"/>
        </w:rPr>
        <w:t xml:space="preserve"> positions </w:t>
      </w:r>
      <w:r>
        <w:rPr>
          <w:rFonts w:ascii="Garamond" w:eastAsia="Garamond" w:hAnsi="Garamond" w:cs="Garamond"/>
          <w:i/>
        </w:rPr>
        <w:t>only</w:t>
      </w:r>
      <w:r>
        <w:rPr>
          <w:rFonts w:ascii="Garamond" w:eastAsia="Garamond" w:hAnsi="Garamond" w:cs="Garamond"/>
        </w:rPr>
        <w:t xml:space="preserve"> because they report that an individual has a psychological attitude towards some proposition are </w:t>
      </w:r>
      <w:r>
        <w:rPr>
          <w:rFonts w:ascii="Garamond" w:eastAsia="Garamond" w:hAnsi="Garamond" w:cs="Garamond"/>
          <w:i/>
        </w:rPr>
        <w:t>weakly</w:t>
      </w:r>
      <w:r>
        <w:rPr>
          <w:rFonts w:ascii="Garamond" w:eastAsia="Garamond" w:hAnsi="Garamond" w:cs="Garamond"/>
        </w:rPr>
        <w:t xml:space="preserve"> </w:t>
      </w:r>
      <w:proofErr w:type="spellStart"/>
      <w:r>
        <w:rPr>
          <w:rFonts w:ascii="Garamond" w:eastAsia="Garamond" w:hAnsi="Garamond" w:cs="Garamond"/>
          <w:i/>
        </w:rPr>
        <w:t>hyperintensional</w:t>
      </w:r>
      <w:proofErr w:type="spellEnd"/>
      <w:r>
        <w:rPr>
          <w:rFonts w:ascii="Garamond" w:eastAsia="Garamond" w:hAnsi="Garamond" w:cs="Garamond"/>
        </w:rPr>
        <w:t>. We will say that a sentence contains a psychological attitude construction if it contains both a psychological operator, such as ‘believes that’, ‘desires that’ and so forth, in conjunction with a name of some individual to whom that attitude is ascribed. Thus</w:t>
      </w:r>
      <w:ins w:id="82" w:author="Michael" w:date="2017-05-29T19:56:00Z">
        <w:r w:rsidR="0098204C">
          <w:rPr>
            <w:rFonts w:ascii="Garamond" w:eastAsia="Garamond" w:hAnsi="Garamond" w:cs="Garamond"/>
          </w:rPr>
          <w:t>,</w:t>
        </w:r>
      </w:ins>
      <w:r>
        <w:rPr>
          <w:rFonts w:ascii="Garamond" w:eastAsia="Garamond" w:hAnsi="Garamond" w:cs="Garamond"/>
        </w:rPr>
        <w:t xml:space="preserve"> typical psychological attitude constructions will be expressions such as ‘Bob believes that’ or ‘Jenny desires that’, though they can take other grammatical forms such as ‘it is believed by Bob that’ or ‘that…is believed by Bob’. A sentence will count as having a </w:t>
      </w:r>
      <w:proofErr w:type="spellStart"/>
      <w:r>
        <w:rPr>
          <w:rFonts w:ascii="Garamond" w:eastAsia="Garamond" w:hAnsi="Garamond" w:cs="Garamond"/>
        </w:rPr>
        <w:t>hyperintensional</w:t>
      </w:r>
      <w:proofErr w:type="spellEnd"/>
      <w:r>
        <w:rPr>
          <w:rFonts w:ascii="Garamond" w:eastAsia="Garamond" w:hAnsi="Garamond" w:cs="Garamond"/>
        </w:rPr>
        <w:t xml:space="preserve"> position </w:t>
      </w:r>
      <w:r>
        <w:rPr>
          <w:rFonts w:ascii="Garamond" w:eastAsia="Garamond" w:hAnsi="Garamond" w:cs="Garamond"/>
          <w:i/>
        </w:rPr>
        <w:t>only</w:t>
      </w:r>
      <w:r>
        <w:rPr>
          <w:rFonts w:ascii="Garamond" w:eastAsia="Garamond" w:hAnsi="Garamond" w:cs="Garamond"/>
        </w:rPr>
        <w:t xml:space="preserve"> because it contains a psychological attitude construction just in case in the absence of that attitude construction, the sentence that remains has no </w:t>
      </w:r>
      <w:proofErr w:type="spellStart"/>
      <w:r>
        <w:rPr>
          <w:rFonts w:ascii="Garamond" w:eastAsia="Garamond" w:hAnsi="Garamond" w:cs="Garamond"/>
        </w:rPr>
        <w:t>hyperintensional</w:t>
      </w:r>
      <w:proofErr w:type="spellEnd"/>
      <w:r>
        <w:rPr>
          <w:rFonts w:ascii="Garamond" w:eastAsia="Garamond" w:hAnsi="Garamond" w:cs="Garamond"/>
        </w:rPr>
        <w:t xml:space="preserve"> positions. Roughly, then, the idea is that a sentence S is weakly </w:t>
      </w:r>
      <w:proofErr w:type="spellStart"/>
      <w:r>
        <w:rPr>
          <w:rFonts w:ascii="Garamond" w:eastAsia="Garamond" w:hAnsi="Garamond" w:cs="Garamond"/>
        </w:rPr>
        <w:t>hyperintensional</w:t>
      </w:r>
      <w:proofErr w:type="spellEnd"/>
      <w:r>
        <w:rPr>
          <w:rFonts w:ascii="Garamond" w:eastAsia="Garamond" w:hAnsi="Garamond" w:cs="Garamond"/>
        </w:rPr>
        <w:t xml:space="preserve"> if S contains some psychological attitude construction, N</w:t>
      </w:r>
      <w:r w:rsidR="00F77ECD">
        <w:rPr>
          <w:rFonts w:ascii="Symbol" w:eastAsia="Symbol" w:hAnsi="Symbol" w:cs="Symbol"/>
        </w:rPr>
        <w:sym w:font="Symbol" w:char="F066"/>
      </w:r>
      <w:r>
        <w:rPr>
          <w:rFonts w:ascii="Garamond" w:eastAsia="Garamond" w:hAnsi="Garamond" w:cs="Garamond"/>
        </w:rPr>
        <w:t xml:space="preserve">, (where N names an individual and </w:t>
      </w:r>
      <w:r w:rsidR="00F77ECD">
        <w:rPr>
          <w:rFonts w:ascii="Symbol" w:eastAsia="Symbol" w:hAnsi="Symbol" w:cs="Symbol"/>
        </w:rPr>
        <w:sym w:font="Symbol" w:char="F066"/>
      </w:r>
      <w:r>
        <w:rPr>
          <w:rFonts w:ascii="Garamond" w:eastAsia="Garamond" w:hAnsi="Garamond" w:cs="Garamond"/>
        </w:rPr>
        <w:t xml:space="preserve"> a psychological operator) and when we remove N</w:t>
      </w:r>
      <w:r w:rsidR="00F77ECD">
        <w:rPr>
          <w:rFonts w:ascii="Symbol" w:eastAsia="Symbol" w:hAnsi="Symbol" w:cs="Symbol"/>
        </w:rPr>
        <w:sym w:font="Symbol" w:char="F066"/>
      </w:r>
      <w:r>
        <w:rPr>
          <w:rFonts w:ascii="Garamond" w:eastAsia="Garamond" w:hAnsi="Garamond" w:cs="Garamond"/>
        </w:rPr>
        <w:t xml:space="preserve"> from S, we are left with a sentence that contains no </w:t>
      </w:r>
      <w:proofErr w:type="spellStart"/>
      <w:r>
        <w:rPr>
          <w:rFonts w:ascii="Garamond" w:eastAsia="Garamond" w:hAnsi="Garamond" w:cs="Garamond"/>
        </w:rPr>
        <w:t>hyperintensional</w:t>
      </w:r>
      <w:proofErr w:type="spellEnd"/>
      <w:r>
        <w:rPr>
          <w:rFonts w:ascii="Garamond" w:eastAsia="Garamond" w:hAnsi="Garamond" w:cs="Garamond"/>
        </w:rPr>
        <w:t xml:space="preserve"> positions. </w:t>
      </w:r>
    </w:p>
    <w:p w:rsidR="00EE2215" w:rsidRDefault="00C9171B">
      <w:pPr>
        <w:pStyle w:val="normal0"/>
        <w:spacing w:after="0" w:line="360" w:lineRule="auto"/>
        <w:ind w:firstLine="720"/>
        <w:jc w:val="both"/>
      </w:pPr>
      <w:r>
        <w:rPr>
          <w:rFonts w:ascii="Garamond" w:eastAsia="Garamond" w:hAnsi="Garamond" w:cs="Garamond"/>
        </w:rPr>
        <w:t xml:space="preserve">To be more precise, let us call a sentence that consists only of a psychological attitude construction and an expression falling under its scope a </w:t>
      </w:r>
      <w:r>
        <w:rPr>
          <w:rFonts w:ascii="Garamond" w:eastAsia="Garamond" w:hAnsi="Garamond" w:cs="Garamond"/>
          <w:i/>
        </w:rPr>
        <w:t>saturated psychological attitude construction</w:t>
      </w:r>
      <w:r>
        <w:rPr>
          <w:rFonts w:ascii="Garamond" w:eastAsia="Garamond" w:hAnsi="Garamond" w:cs="Garamond"/>
        </w:rPr>
        <w:t xml:space="preserve">. Saturated psychological attitude constructions have the form </w:t>
      </w:r>
      <w:proofErr w:type="gramStart"/>
      <w:r>
        <w:rPr>
          <w:rFonts w:ascii="Garamond" w:eastAsia="Garamond" w:hAnsi="Garamond" w:cs="Garamond"/>
        </w:rPr>
        <w:t>N</w:t>
      </w:r>
      <w:proofErr w:type="gramEnd"/>
      <w:r w:rsidR="00F77ECD">
        <w:rPr>
          <w:rFonts w:ascii="Symbol" w:eastAsia="Symbol" w:hAnsi="Symbol" w:cs="Symbol"/>
        </w:rPr>
        <w:sym w:font="Symbol" w:char="F066"/>
      </w:r>
      <w:r>
        <w:rPr>
          <w:rFonts w:ascii="Garamond" w:eastAsia="Garamond" w:hAnsi="Garamond" w:cs="Garamond"/>
        </w:rPr>
        <w:t xml:space="preserve">(E), where E is an expression </w:t>
      </w:r>
      <w:r>
        <w:rPr>
          <w:rFonts w:ascii="Garamond" w:eastAsia="Garamond" w:hAnsi="Garamond" w:cs="Garamond"/>
        </w:rPr>
        <w:lastRenderedPageBreak/>
        <w:t>falling under the scope of N</w:t>
      </w:r>
      <w:r w:rsidR="00F77ECD">
        <w:rPr>
          <w:rFonts w:ascii="Symbol" w:eastAsia="Symbol" w:hAnsi="Symbol" w:cs="Symbol"/>
        </w:rPr>
        <w:sym w:font="Symbol" w:char="F066"/>
      </w:r>
      <w:r>
        <w:rPr>
          <w:rFonts w:ascii="Garamond" w:eastAsia="Garamond" w:hAnsi="Garamond" w:cs="Garamond"/>
        </w:rPr>
        <w:t xml:space="preserve">: e.g., ‘Bob believes that (grass is green).’ We can then define weak </w:t>
      </w:r>
      <w:proofErr w:type="spellStart"/>
      <w:r>
        <w:rPr>
          <w:rFonts w:ascii="Garamond" w:eastAsia="Garamond" w:hAnsi="Garamond" w:cs="Garamond"/>
        </w:rPr>
        <w:t>hyperintensionality</w:t>
      </w:r>
      <w:proofErr w:type="spellEnd"/>
      <w:r>
        <w:rPr>
          <w:rFonts w:ascii="Garamond" w:eastAsia="Garamond" w:hAnsi="Garamond" w:cs="Garamond"/>
        </w:rPr>
        <w:t xml:space="preserve"> as follows:</w:t>
      </w:r>
    </w:p>
    <w:p w:rsidR="00EE2215" w:rsidRDefault="00EE2215">
      <w:pPr>
        <w:pStyle w:val="normal0"/>
        <w:spacing w:after="0" w:line="360" w:lineRule="auto"/>
        <w:ind w:left="567"/>
        <w:jc w:val="both"/>
      </w:pPr>
    </w:p>
    <w:p w:rsidR="00EE2215" w:rsidRDefault="00C9171B">
      <w:pPr>
        <w:pStyle w:val="normal0"/>
        <w:spacing w:after="0" w:line="360" w:lineRule="auto"/>
        <w:ind w:left="567"/>
        <w:jc w:val="both"/>
      </w:pPr>
      <w:r>
        <w:rPr>
          <w:rFonts w:ascii="Garamond" w:eastAsia="Garamond" w:hAnsi="Garamond" w:cs="Garamond"/>
          <w:b/>
        </w:rPr>
        <w:t xml:space="preserve">Weak </w:t>
      </w:r>
      <w:proofErr w:type="spellStart"/>
      <w:r>
        <w:rPr>
          <w:rFonts w:ascii="Garamond" w:eastAsia="Garamond" w:hAnsi="Garamond" w:cs="Garamond"/>
          <w:b/>
        </w:rPr>
        <w:t>Hyperintensionality</w:t>
      </w:r>
      <w:proofErr w:type="spellEnd"/>
      <w:r>
        <w:rPr>
          <w:rFonts w:ascii="Garamond" w:eastAsia="Garamond" w:hAnsi="Garamond" w:cs="Garamond"/>
        </w:rPr>
        <w:t xml:space="preserve">: A sentence, S, is weakly </w:t>
      </w:r>
      <w:proofErr w:type="spellStart"/>
      <w:r>
        <w:rPr>
          <w:rFonts w:ascii="Garamond" w:eastAsia="Garamond" w:hAnsi="Garamond" w:cs="Garamond"/>
        </w:rPr>
        <w:t>hyperintensional</w:t>
      </w:r>
      <w:proofErr w:type="spellEnd"/>
      <w:r>
        <w:rPr>
          <w:rFonts w:ascii="Garamond" w:eastAsia="Garamond" w:hAnsi="Garamond" w:cs="Garamond"/>
        </w:rPr>
        <w:t xml:space="preserve"> just in case (a) it contains (or is identical to) at least one saturated psychological attitude construction of the form </w:t>
      </w:r>
      <w:proofErr w:type="gramStart"/>
      <w:r>
        <w:rPr>
          <w:rFonts w:ascii="Garamond" w:eastAsia="Garamond" w:hAnsi="Garamond" w:cs="Garamond"/>
        </w:rPr>
        <w:t>N</w:t>
      </w:r>
      <w:proofErr w:type="gramEnd"/>
      <w:r w:rsidR="00F77ECD">
        <w:rPr>
          <w:rFonts w:ascii="Symbol" w:eastAsia="Symbol" w:hAnsi="Symbol" w:cs="Symbol"/>
        </w:rPr>
        <w:sym w:font="Symbol" w:char="F066"/>
      </w:r>
      <w:r>
        <w:rPr>
          <w:rFonts w:ascii="Garamond" w:eastAsia="Garamond" w:hAnsi="Garamond" w:cs="Garamond"/>
        </w:rPr>
        <w:t xml:space="preserve">(E) which has a </w:t>
      </w:r>
      <w:proofErr w:type="spellStart"/>
      <w:r>
        <w:rPr>
          <w:rFonts w:ascii="Garamond" w:eastAsia="Garamond" w:hAnsi="Garamond" w:cs="Garamond"/>
        </w:rPr>
        <w:t>hyperintensional</w:t>
      </w:r>
      <w:proofErr w:type="spellEnd"/>
      <w:r>
        <w:rPr>
          <w:rFonts w:ascii="Garamond" w:eastAsia="Garamond" w:hAnsi="Garamond" w:cs="Garamond"/>
        </w:rPr>
        <w:t xml:space="preserve"> position, and (b) for any expression E* contained in (or identical to) S, if E* has a </w:t>
      </w:r>
      <w:proofErr w:type="spellStart"/>
      <w:r>
        <w:rPr>
          <w:rFonts w:ascii="Garamond" w:eastAsia="Garamond" w:hAnsi="Garamond" w:cs="Garamond"/>
        </w:rPr>
        <w:t>hyperintensional</w:t>
      </w:r>
      <w:proofErr w:type="spellEnd"/>
      <w:r>
        <w:rPr>
          <w:rFonts w:ascii="Garamond" w:eastAsia="Garamond" w:hAnsi="Garamond" w:cs="Garamond"/>
        </w:rPr>
        <w:t xml:space="preserve"> position, then E* is identical to a saturated psychological attitude construction contained in (or identical to) S.</w:t>
      </w:r>
    </w:p>
    <w:p w:rsidR="00EE2215" w:rsidRDefault="00EE2215">
      <w:pPr>
        <w:pStyle w:val="normal0"/>
        <w:spacing w:after="0" w:line="360" w:lineRule="auto"/>
        <w:ind w:left="567"/>
        <w:jc w:val="both"/>
      </w:pPr>
    </w:p>
    <w:p w:rsidR="00EE2215" w:rsidRDefault="00C9171B">
      <w:pPr>
        <w:pStyle w:val="normal0"/>
        <w:spacing w:after="0" w:line="360" w:lineRule="auto"/>
        <w:jc w:val="both"/>
      </w:pPr>
      <w:r>
        <w:rPr>
          <w:rFonts w:ascii="Garamond" w:eastAsia="Garamond" w:hAnsi="Garamond" w:cs="Garamond"/>
        </w:rPr>
        <w:t xml:space="preserve">In the example above S is the sentence ‘Bob believes that Jim is 200cm tall’. </w:t>
      </w:r>
      <w:r w:rsidR="00F77ECD">
        <w:rPr>
          <w:rFonts w:ascii="Symbol" w:eastAsia="Symbol" w:hAnsi="Symbol" w:cs="Symbol"/>
        </w:rPr>
        <w:sym w:font="Symbol" w:char="F066"/>
      </w:r>
      <w:r>
        <w:rPr>
          <w:rFonts w:ascii="Garamond" w:eastAsia="Garamond" w:hAnsi="Garamond" w:cs="Garamond"/>
        </w:rPr>
        <w:t xml:space="preserve"> </w:t>
      </w:r>
      <w:proofErr w:type="gramStart"/>
      <w:r>
        <w:rPr>
          <w:rFonts w:ascii="Garamond" w:eastAsia="Garamond" w:hAnsi="Garamond" w:cs="Garamond"/>
        </w:rPr>
        <w:t>is</w:t>
      </w:r>
      <w:proofErr w:type="gramEnd"/>
      <w:r>
        <w:rPr>
          <w:rFonts w:ascii="Garamond" w:eastAsia="Garamond" w:hAnsi="Garamond" w:cs="Garamond"/>
        </w:rPr>
        <w:t xml:space="preserve"> the ‘believes that’ operator and N is the name ‘Bob’. Thus N</w:t>
      </w:r>
      <w:r w:rsidR="00F77ECD">
        <w:rPr>
          <w:rFonts w:ascii="Symbol" w:eastAsia="Symbol" w:hAnsi="Symbol" w:cs="Symbol"/>
        </w:rPr>
        <w:sym w:font="Symbol" w:char="F066"/>
      </w:r>
      <w:r>
        <w:rPr>
          <w:rFonts w:ascii="Garamond" w:eastAsia="Garamond" w:hAnsi="Garamond" w:cs="Garamond"/>
        </w:rPr>
        <w:t xml:space="preserve"> is the psychological attitude construction ‘Bob believes that’, and the entire sentence S is a saturated psychological attitude construction, where E is the expression ‘Jim is 200cm tall’. This is the simplest case, for here S contains—or, rather, is identical to—just one saturated psychological attitude construction. Thus, if S is weakly </w:t>
      </w:r>
      <w:proofErr w:type="spellStart"/>
      <w:r>
        <w:rPr>
          <w:rFonts w:ascii="Garamond" w:eastAsia="Garamond" w:hAnsi="Garamond" w:cs="Garamond"/>
        </w:rPr>
        <w:t>hyperintensional</w:t>
      </w:r>
      <w:proofErr w:type="spellEnd"/>
      <w:r>
        <w:rPr>
          <w:rFonts w:ascii="Garamond" w:eastAsia="Garamond" w:hAnsi="Garamond" w:cs="Garamond"/>
        </w:rPr>
        <w:t xml:space="preserve"> then S contains no expression E* distinct from S which has a </w:t>
      </w:r>
      <w:proofErr w:type="spellStart"/>
      <w:r>
        <w:rPr>
          <w:rFonts w:ascii="Garamond" w:eastAsia="Garamond" w:hAnsi="Garamond" w:cs="Garamond"/>
        </w:rPr>
        <w:t>hyperintensional</w:t>
      </w:r>
      <w:proofErr w:type="spellEnd"/>
      <w:r>
        <w:rPr>
          <w:rFonts w:ascii="Garamond" w:eastAsia="Garamond" w:hAnsi="Garamond" w:cs="Garamond"/>
        </w:rPr>
        <w:t xml:space="preserve"> position. If, for example, ‘Jim is 200cm tall’ were </w:t>
      </w:r>
      <w:proofErr w:type="spellStart"/>
      <w:r>
        <w:rPr>
          <w:rFonts w:ascii="Garamond" w:eastAsia="Garamond" w:hAnsi="Garamond" w:cs="Garamond"/>
        </w:rPr>
        <w:t>hyperintensional</w:t>
      </w:r>
      <w:proofErr w:type="spellEnd"/>
      <w:r>
        <w:rPr>
          <w:rFonts w:ascii="Garamond" w:eastAsia="Garamond" w:hAnsi="Garamond" w:cs="Garamond"/>
        </w:rPr>
        <w:t xml:space="preserve">, then S would not be weakly </w:t>
      </w:r>
      <w:proofErr w:type="spellStart"/>
      <w:r>
        <w:rPr>
          <w:rFonts w:ascii="Garamond" w:eastAsia="Garamond" w:hAnsi="Garamond" w:cs="Garamond"/>
        </w:rPr>
        <w:t>hyperintensional</w:t>
      </w:r>
      <w:proofErr w:type="spellEnd"/>
      <w:r>
        <w:rPr>
          <w:rFonts w:ascii="Garamond" w:eastAsia="Garamond" w:hAnsi="Garamond" w:cs="Garamond"/>
        </w:rPr>
        <w:t xml:space="preserve">. After all, it would not contain </w:t>
      </w:r>
      <w:proofErr w:type="spellStart"/>
      <w:r>
        <w:rPr>
          <w:rFonts w:ascii="Garamond" w:eastAsia="Garamond" w:hAnsi="Garamond" w:cs="Garamond"/>
        </w:rPr>
        <w:t>hyperintensional</w:t>
      </w:r>
      <w:proofErr w:type="spellEnd"/>
      <w:r>
        <w:rPr>
          <w:rFonts w:ascii="Garamond" w:eastAsia="Garamond" w:hAnsi="Garamond" w:cs="Garamond"/>
        </w:rPr>
        <w:t xml:space="preserve"> positions </w:t>
      </w:r>
      <w:r>
        <w:rPr>
          <w:rFonts w:ascii="Garamond" w:eastAsia="Garamond" w:hAnsi="Garamond" w:cs="Garamond"/>
          <w:i/>
        </w:rPr>
        <w:t>only</w:t>
      </w:r>
      <w:r>
        <w:rPr>
          <w:rFonts w:ascii="Garamond" w:eastAsia="Garamond" w:hAnsi="Garamond" w:cs="Garamond"/>
        </w:rPr>
        <w:t xml:space="preserve"> in virtue of the fact that a psychological attitude is being reported. </w:t>
      </w:r>
    </w:p>
    <w:p w:rsidR="00EE2215" w:rsidRDefault="00C9171B">
      <w:pPr>
        <w:pStyle w:val="normal0"/>
        <w:spacing w:after="0" w:line="360" w:lineRule="auto"/>
        <w:jc w:val="both"/>
      </w:pPr>
      <w:r>
        <w:rPr>
          <w:rFonts w:ascii="Garamond" w:eastAsia="Garamond" w:hAnsi="Garamond" w:cs="Garamond"/>
        </w:rPr>
        <w:tab/>
        <w:t xml:space="preserve">In this case ‘Jim is 200cm tall’ does not contain </w:t>
      </w:r>
      <w:proofErr w:type="spellStart"/>
      <w:r>
        <w:rPr>
          <w:rFonts w:ascii="Garamond" w:eastAsia="Garamond" w:hAnsi="Garamond" w:cs="Garamond"/>
        </w:rPr>
        <w:t>hyperintensional</w:t>
      </w:r>
      <w:proofErr w:type="spellEnd"/>
      <w:r>
        <w:rPr>
          <w:rFonts w:ascii="Garamond" w:eastAsia="Garamond" w:hAnsi="Garamond" w:cs="Garamond"/>
        </w:rPr>
        <w:t xml:space="preserve"> positions. We can replace ‘Jim’ with ‘Bert’ if these are both names for the very same man, and we can replace ‘200cm’ with ‘2m’ if these name the same length. And since ‘Bob believes that Jim is 200cm tall’ does contain </w:t>
      </w:r>
      <w:proofErr w:type="spellStart"/>
      <w:r>
        <w:rPr>
          <w:rFonts w:ascii="Garamond" w:eastAsia="Garamond" w:hAnsi="Garamond" w:cs="Garamond"/>
        </w:rPr>
        <w:t>hyperintensional</w:t>
      </w:r>
      <w:proofErr w:type="spellEnd"/>
      <w:r>
        <w:rPr>
          <w:rFonts w:ascii="Garamond" w:eastAsia="Garamond" w:hAnsi="Garamond" w:cs="Garamond"/>
        </w:rPr>
        <w:t xml:space="preserve"> positions, sentence S is, therefore, weakly </w:t>
      </w:r>
      <w:proofErr w:type="spellStart"/>
      <w:r>
        <w:rPr>
          <w:rFonts w:ascii="Garamond" w:eastAsia="Garamond" w:hAnsi="Garamond" w:cs="Garamond"/>
        </w:rPr>
        <w:t>hyperintensional</w:t>
      </w:r>
      <w:proofErr w:type="spellEnd"/>
      <w:r>
        <w:rPr>
          <w:rFonts w:ascii="Garamond" w:eastAsia="Garamond" w:hAnsi="Garamond" w:cs="Garamond"/>
        </w:rPr>
        <w:t>.</w:t>
      </w:r>
    </w:p>
    <w:p w:rsidR="00EE2215" w:rsidRDefault="00C9171B">
      <w:pPr>
        <w:pStyle w:val="normal0"/>
        <w:spacing w:after="0" w:line="360" w:lineRule="auto"/>
        <w:jc w:val="both"/>
      </w:pPr>
      <w:r>
        <w:rPr>
          <w:rFonts w:ascii="Garamond" w:eastAsia="Garamond" w:hAnsi="Garamond" w:cs="Garamond"/>
        </w:rPr>
        <w:tab/>
        <w:t>There are, of course, more complex sentences, such as those that contain more than one saturated psychological attitude construction, or those that contain a psychological attitude construction and an expression that does not fall within the scope of any psychological attitude construction. An example of the latter is the sentence ‘Snow is white</w:t>
      </w:r>
      <w:ins w:id="83" w:author="Michael" w:date="2017-05-29T20:00:00Z">
        <w:r w:rsidR="0098204C">
          <w:rPr>
            <w:rFonts w:ascii="Garamond" w:eastAsia="Garamond" w:hAnsi="Garamond" w:cs="Garamond"/>
          </w:rPr>
          <w:t>,</w:t>
        </w:r>
      </w:ins>
      <w:r>
        <w:rPr>
          <w:rFonts w:ascii="Garamond" w:eastAsia="Garamond" w:hAnsi="Garamond" w:cs="Garamond"/>
        </w:rPr>
        <w:t xml:space="preserve"> and Bob believes that horses fly’. That sentence, S*, contains an expression, E, that falls within the scope of a psychological attitude construction. E is ‘horses fly’ and E* is ‘Bob believes that horses fly’. E* contains a </w:t>
      </w:r>
      <w:proofErr w:type="spellStart"/>
      <w:r>
        <w:rPr>
          <w:rFonts w:ascii="Garamond" w:eastAsia="Garamond" w:hAnsi="Garamond" w:cs="Garamond"/>
        </w:rPr>
        <w:t>hyperintensional</w:t>
      </w:r>
      <w:proofErr w:type="spellEnd"/>
      <w:r>
        <w:rPr>
          <w:rFonts w:ascii="Garamond" w:eastAsia="Garamond" w:hAnsi="Garamond" w:cs="Garamond"/>
        </w:rPr>
        <w:t xml:space="preserve"> position. E, however, does not. So any expression contained in S that has a </w:t>
      </w:r>
      <w:proofErr w:type="spellStart"/>
      <w:r>
        <w:rPr>
          <w:rFonts w:ascii="Garamond" w:eastAsia="Garamond" w:hAnsi="Garamond" w:cs="Garamond"/>
        </w:rPr>
        <w:t>hyperintensional</w:t>
      </w:r>
      <w:proofErr w:type="spellEnd"/>
      <w:r>
        <w:rPr>
          <w:rFonts w:ascii="Garamond" w:eastAsia="Garamond" w:hAnsi="Garamond" w:cs="Garamond"/>
        </w:rPr>
        <w:t xml:space="preserve"> position is one such that, when we remove the psychological operator that falls within its scope, it no longer contains </w:t>
      </w:r>
      <w:proofErr w:type="spellStart"/>
      <w:r>
        <w:rPr>
          <w:rFonts w:ascii="Garamond" w:eastAsia="Garamond" w:hAnsi="Garamond" w:cs="Garamond"/>
        </w:rPr>
        <w:t>hyperintensional</w:t>
      </w:r>
      <w:proofErr w:type="spellEnd"/>
      <w:r>
        <w:rPr>
          <w:rFonts w:ascii="Garamond" w:eastAsia="Garamond" w:hAnsi="Garamond" w:cs="Garamond"/>
        </w:rPr>
        <w:t xml:space="preserve"> positions. Thus, ‘snow is white</w:t>
      </w:r>
      <w:ins w:id="84" w:author="Michael" w:date="2017-05-29T20:00:00Z">
        <w:r w:rsidR="0098204C">
          <w:rPr>
            <w:rFonts w:ascii="Garamond" w:eastAsia="Garamond" w:hAnsi="Garamond" w:cs="Garamond"/>
          </w:rPr>
          <w:t>,</w:t>
        </w:r>
      </w:ins>
      <w:r>
        <w:rPr>
          <w:rFonts w:ascii="Garamond" w:eastAsia="Garamond" w:hAnsi="Garamond" w:cs="Garamond"/>
        </w:rPr>
        <w:t xml:space="preserve"> and </w:t>
      </w:r>
      <w:r>
        <w:rPr>
          <w:rFonts w:ascii="Garamond" w:eastAsia="Garamond" w:hAnsi="Garamond" w:cs="Garamond"/>
        </w:rPr>
        <w:lastRenderedPageBreak/>
        <w:t xml:space="preserve">Bob believes that horses fly’ is weakly </w:t>
      </w:r>
      <w:proofErr w:type="spellStart"/>
      <w:r>
        <w:rPr>
          <w:rFonts w:ascii="Garamond" w:eastAsia="Garamond" w:hAnsi="Garamond" w:cs="Garamond"/>
        </w:rPr>
        <w:t>hyperintensional</w:t>
      </w:r>
      <w:proofErr w:type="spellEnd"/>
      <w:r>
        <w:rPr>
          <w:rFonts w:ascii="Garamond" w:eastAsia="Garamond" w:hAnsi="Garamond" w:cs="Garamond"/>
        </w:rPr>
        <w:t xml:space="preserve">. An example of the former is the sentence ‘Bob believes that horses fly, and Jenny believes that horses do not fly’. This sentence is weakly </w:t>
      </w:r>
      <w:proofErr w:type="spellStart"/>
      <w:r>
        <w:rPr>
          <w:rFonts w:ascii="Garamond" w:eastAsia="Garamond" w:hAnsi="Garamond" w:cs="Garamond"/>
        </w:rPr>
        <w:t>hyperintensional</w:t>
      </w:r>
      <w:proofErr w:type="spellEnd"/>
      <w:r>
        <w:rPr>
          <w:rFonts w:ascii="Garamond" w:eastAsia="Garamond" w:hAnsi="Garamond" w:cs="Garamond"/>
        </w:rPr>
        <w:t xml:space="preserve"> because the only two expressions with </w:t>
      </w:r>
      <w:proofErr w:type="spellStart"/>
      <w:r>
        <w:rPr>
          <w:rFonts w:ascii="Garamond" w:eastAsia="Garamond" w:hAnsi="Garamond" w:cs="Garamond"/>
        </w:rPr>
        <w:t>hyperintensional</w:t>
      </w:r>
      <w:proofErr w:type="spellEnd"/>
      <w:r>
        <w:rPr>
          <w:rFonts w:ascii="Garamond" w:eastAsia="Garamond" w:hAnsi="Garamond" w:cs="Garamond"/>
        </w:rPr>
        <w:t xml:space="preserve"> positions are also saturated psychological attitude constructions—namely: ‘Bob believes that horses fly’ and ‘Jenny believes that horses do not fly’. </w:t>
      </w:r>
    </w:p>
    <w:p w:rsidR="00EE2215" w:rsidRDefault="00C9171B">
      <w:pPr>
        <w:pStyle w:val="normal0"/>
        <w:spacing w:after="0" w:line="360" w:lineRule="auto"/>
        <w:ind w:firstLine="720"/>
        <w:jc w:val="both"/>
      </w:pPr>
      <w:r>
        <w:rPr>
          <w:rFonts w:ascii="Garamond" w:eastAsia="Garamond" w:hAnsi="Garamond" w:cs="Garamond"/>
        </w:rPr>
        <w:t xml:space="preserve">We find it plausible that sentences that describe psychological attitudes are </w:t>
      </w:r>
      <w:proofErr w:type="spellStart"/>
      <w:r>
        <w:rPr>
          <w:rFonts w:ascii="Garamond" w:eastAsia="Garamond" w:hAnsi="Garamond" w:cs="Garamond"/>
        </w:rPr>
        <w:t>hyperintensional</w:t>
      </w:r>
      <w:proofErr w:type="spellEnd"/>
      <w:r>
        <w:rPr>
          <w:rFonts w:ascii="Garamond" w:eastAsia="Garamond" w:hAnsi="Garamond" w:cs="Garamond"/>
        </w:rPr>
        <w:t xml:space="preserve"> because of features of the representational systems of cognitively limited agents such as ourselves</w:t>
      </w:r>
      <w:r>
        <w:rPr>
          <w:rFonts w:ascii="Garamond" w:eastAsia="Garamond" w:hAnsi="Garamond" w:cs="Garamond"/>
          <w:sz w:val="16"/>
          <w:szCs w:val="16"/>
        </w:rPr>
        <w:t xml:space="preserve">. </w:t>
      </w:r>
      <w:r>
        <w:rPr>
          <w:rFonts w:ascii="Garamond" w:eastAsia="Garamond" w:hAnsi="Garamond" w:cs="Garamond"/>
        </w:rPr>
        <w:t xml:space="preserve">In the case of S, the </w:t>
      </w:r>
      <w:proofErr w:type="spellStart"/>
      <w:r>
        <w:rPr>
          <w:rFonts w:ascii="Garamond" w:eastAsia="Garamond" w:hAnsi="Garamond" w:cs="Garamond"/>
        </w:rPr>
        <w:t>hyperintensionality</w:t>
      </w:r>
      <w:proofErr w:type="spellEnd"/>
      <w:r>
        <w:rPr>
          <w:rFonts w:ascii="Garamond" w:eastAsia="Garamond" w:hAnsi="Garamond" w:cs="Garamond"/>
        </w:rPr>
        <w:t xml:space="preserve"> results from the fact that Bob is neither omniscient nor ideally rational. If we are right, then weakly </w:t>
      </w:r>
      <w:proofErr w:type="spellStart"/>
      <w:r>
        <w:rPr>
          <w:rFonts w:ascii="Garamond" w:eastAsia="Garamond" w:hAnsi="Garamond" w:cs="Garamond"/>
        </w:rPr>
        <w:t>hyperintensional</w:t>
      </w:r>
      <w:proofErr w:type="spellEnd"/>
      <w:r>
        <w:rPr>
          <w:rFonts w:ascii="Garamond" w:eastAsia="Garamond" w:hAnsi="Garamond" w:cs="Garamond"/>
        </w:rPr>
        <w:t xml:space="preserve"> sentences are those that, in the absence of ignorance or non-ideal rationality, would fail to generate </w:t>
      </w:r>
      <w:proofErr w:type="spellStart"/>
      <w:r>
        <w:rPr>
          <w:rFonts w:ascii="Garamond" w:eastAsia="Garamond" w:hAnsi="Garamond" w:cs="Garamond"/>
        </w:rPr>
        <w:t>hyperintensional</w:t>
      </w:r>
      <w:proofErr w:type="spellEnd"/>
      <w:r>
        <w:rPr>
          <w:rFonts w:ascii="Garamond" w:eastAsia="Garamond" w:hAnsi="Garamond" w:cs="Garamond"/>
        </w:rPr>
        <w:t xml:space="preserve"> positions. Were Bob omniscient and ideally rational then sentence S would not have </w:t>
      </w:r>
      <w:proofErr w:type="spellStart"/>
      <w:r>
        <w:rPr>
          <w:rFonts w:ascii="Garamond" w:eastAsia="Garamond" w:hAnsi="Garamond" w:cs="Garamond"/>
        </w:rPr>
        <w:t>hyperintensional</w:t>
      </w:r>
      <w:proofErr w:type="spellEnd"/>
      <w:r>
        <w:rPr>
          <w:rFonts w:ascii="Garamond" w:eastAsia="Garamond" w:hAnsi="Garamond" w:cs="Garamond"/>
        </w:rPr>
        <w:t xml:space="preserve"> positions. But given that actual agents are neither omniscient nor ideally rational, sentences with psychological attitude constructions within them will be weakly </w:t>
      </w:r>
      <w:proofErr w:type="spellStart"/>
      <w:r>
        <w:rPr>
          <w:rFonts w:ascii="Garamond" w:eastAsia="Garamond" w:hAnsi="Garamond" w:cs="Garamond"/>
        </w:rPr>
        <w:t>hyperintensional</w:t>
      </w:r>
      <w:proofErr w:type="spellEnd"/>
      <w:r>
        <w:rPr>
          <w:rFonts w:ascii="Garamond" w:eastAsia="Garamond" w:hAnsi="Garamond" w:cs="Garamond"/>
        </w:rPr>
        <w:t xml:space="preserve"> since, given that we don’t know what kinds of irrationality an agent might exhibit, </w:t>
      </w:r>
      <w:proofErr w:type="gramStart"/>
      <w:r>
        <w:rPr>
          <w:rFonts w:ascii="Garamond" w:eastAsia="Garamond" w:hAnsi="Garamond" w:cs="Garamond"/>
        </w:rPr>
        <w:t>there</w:t>
      </w:r>
      <w:proofErr w:type="gramEnd"/>
      <w:r>
        <w:rPr>
          <w:rFonts w:ascii="Garamond" w:eastAsia="Garamond" w:hAnsi="Garamond" w:cs="Garamond"/>
        </w:rPr>
        <w:t xml:space="preserve"> is </w:t>
      </w:r>
      <w:r>
        <w:rPr>
          <w:rFonts w:ascii="Garamond" w:eastAsia="Garamond" w:hAnsi="Garamond" w:cs="Garamond"/>
          <w:i/>
        </w:rPr>
        <w:t>never</w:t>
      </w:r>
      <w:r>
        <w:rPr>
          <w:rFonts w:ascii="Garamond" w:eastAsia="Garamond" w:hAnsi="Garamond" w:cs="Garamond"/>
        </w:rPr>
        <w:t xml:space="preserve"> a guarantee that substitution of </w:t>
      </w:r>
      <w:proofErr w:type="spellStart"/>
      <w:r>
        <w:rPr>
          <w:rFonts w:ascii="Garamond" w:eastAsia="Garamond" w:hAnsi="Garamond" w:cs="Garamond"/>
        </w:rPr>
        <w:t>intensionally</w:t>
      </w:r>
      <w:proofErr w:type="spellEnd"/>
      <w:r>
        <w:rPr>
          <w:rFonts w:ascii="Garamond" w:eastAsia="Garamond" w:hAnsi="Garamond" w:cs="Garamond"/>
        </w:rPr>
        <w:t xml:space="preserve"> equivalent expressions will retain the truth-value of the original sentence. </w:t>
      </w:r>
    </w:p>
    <w:p w:rsidR="00EE2215" w:rsidRDefault="00C9171B">
      <w:pPr>
        <w:pStyle w:val="normal0"/>
        <w:spacing w:after="0" w:line="360" w:lineRule="auto"/>
        <w:ind w:firstLine="720"/>
        <w:jc w:val="both"/>
      </w:pPr>
      <w:r>
        <w:rPr>
          <w:rFonts w:ascii="Garamond" w:eastAsia="Garamond" w:hAnsi="Garamond" w:cs="Garamond"/>
        </w:rPr>
        <w:t xml:space="preserve">One could say that the weak </w:t>
      </w:r>
      <w:proofErr w:type="spellStart"/>
      <w:r>
        <w:rPr>
          <w:rFonts w:ascii="Garamond" w:eastAsia="Garamond" w:hAnsi="Garamond" w:cs="Garamond"/>
        </w:rPr>
        <w:t>hyperintensionality</w:t>
      </w:r>
      <w:proofErr w:type="spellEnd"/>
      <w:r>
        <w:rPr>
          <w:rFonts w:ascii="Garamond" w:eastAsia="Garamond" w:hAnsi="Garamond" w:cs="Garamond"/>
        </w:rPr>
        <w:t xml:space="preserve"> associated with the representational systems of cognitively limited agents makes distinctions where there are no </w:t>
      </w:r>
      <w:r>
        <w:rPr>
          <w:rFonts w:ascii="Garamond" w:eastAsia="Garamond" w:hAnsi="Garamond" w:cs="Garamond"/>
          <w:i/>
        </w:rPr>
        <w:t>real</w:t>
      </w:r>
      <w:r>
        <w:rPr>
          <w:rFonts w:ascii="Garamond" w:eastAsia="Garamond" w:hAnsi="Garamond" w:cs="Garamond"/>
        </w:rPr>
        <w:t xml:space="preserve"> distinctions in the world. ‘200cm’ and ‘2m’ might have </w:t>
      </w:r>
      <w:del w:id="85" w:author="Michael" w:date="2017-05-29T20:02:00Z">
        <w:r w:rsidDel="00E656EC">
          <w:rPr>
            <w:rFonts w:ascii="Garamond" w:eastAsia="Garamond" w:hAnsi="Garamond" w:cs="Garamond"/>
          </w:rPr>
          <w:delText xml:space="preserve">a different </w:delText>
        </w:r>
      </w:del>
      <w:ins w:id="86" w:author="Michael" w:date="2017-05-29T20:02:00Z">
        <w:r w:rsidR="00E656EC">
          <w:rPr>
            <w:rFonts w:ascii="Garamond" w:eastAsia="Garamond" w:hAnsi="Garamond" w:cs="Garamond"/>
          </w:rPr>
          <w:t xml:space="preserve">differing </w:t>
        </w:r>
      </w:ins>
      <w:r>
        <w:rPr>
          <w:rFonts w:ascii="Garamond" w:eastAsia="Garamond" w:hAnsi="Garamond" w:cs="Garamond"/>
        </w:rPr>
        <w:t xml:space="preserve">cognitive significance for Bob, but there is no distinction in the world answering to that </w:t>
      </w:r>
      <w:del w:id="87" w:author="Michael" w:date="2017-05-29T20:02:00Z">
        <w:r w:rsidDel="00E656EC">
          <w:rPr>
            <w:rFonts w:ascii="Garamond" w:eastAsia="Garamond" w:hAnsi="Garamond" w:cs="Garamond"/>
          </w:rPr>
          <w:delText>cognitive significance</w:delText>
        </w:r>
      </w:del>
      <w:ins w:id="88" w:author="Michael" w:date="2017-05-29T20:02:00Z">
        <w:r w:rsidR="00E656EC">
          <w:rPr>
            <w:rFonts w:ascii="Garamond" w:eastAsia="Garamond" w:hAnsi="Garamond" w:cs="Garamond"/>
          </w:rPr>
          <w:t>difference</w:t>
        </w:r>
      </w:ins>
      <w:r>
        <w:rPr>
          <w:rFonts w:ascii="Garamond" w:eastAsia="Garamond" w:hAnsi="Garamond" w:cs="Garamond"/>
        </w:rPr>
        <w:t xml:space="preserve">. </w:t>
      </w:r>
    </w:p>
    <w:p w:rsidR="00EE2215" w:rsidRDefault="00C9171B">
      <w:pPr>
        <w:pStyle w:val="normal0"/>
        <w:spacing w:after="0" w:line="360" w:lineRule="auto"/>
        <w:ind w:firstLine="720"/>
        <w:jc w:val="both"/>
      </w:pPr>
      <w:r>
        <w:rPr>
          <w:rFonts w:ascii="Garamond" w:eastAsia="Garamond" w:hAnsi="Garamond" w:cs="Garamond"/>
        </w:rPr>
        <w:t xml:space="preserve">Weak </w:t>
      </w:r>
      <w:proofErr w:type="spellStart"/>
      <w:r>
        <w:rPr>
          <w:rFonts w:ascii="Garamond" w:eastAsia="Garamond" w:hAnsi="Garamond" w:cs="Garamond"/>
        </w:rPr>
        <w:t>hyperintensionality</w:t>
      </w:r>
      <w:proofErr w:type="spellEnd"/>
      <w:r>
        <w:rPr>
          <w:rFonts w:ascii="Garamond" w:eastAsia="Garamond" w:hAnsi="Garamond" w:cs="Garamond"/>
        </w:rPr>
        <w:t xml:space="preserve"> can be contrasted with what we will call </w:t>
      </w:r>
      <w:r>
        <w:rPr>
          <w:rFonts w:ascii="Garamond" w:eastAsia="Garamond" w:hAnsi="Garamond" w:cs="Garamond"/>
          <w:i/>
        </w:rPr>
        <w:t xml:space="preserve">strong </w:t>
      </w:r>
      <w:proofErr w:type="spellStart"/>
      <w:r>
        <w:rPr>
          <w:rFonts w:ascii="Garamond" w:eastAsia="Garamond" w:hAnsi="Garamond" w:cs="Garamond"/>
          <w:i/>
        </w:rPr>
        <w:t>hyperintensionality</w:t>
      </w:r>
      <w:proofErr w:type="spellEnd"/>
      <w:r>
        <w:rPr>
          <w:rFonts w:ascii="Garamond" w:eastAsia="Garamond" w:hAnsi="Garamond" w:cs="Garamond"/>
          <w:i/>
        </w:rPr>
        <w:t>.</w:t>
      </w:r>
      <w:r>
        <w:rPr>
          <w:rFonts w:ascii="Garamond" w:eastAsia="Garamond" w:hAnsi="Garamond" w:cs="Garamond"/>
        </w:rPr>
        <w:t xml:space="preserve"> Strong </w:t>
      </w:r>
      <w:proofErr w:type="spellStart"/>
      <w:r>
        <w:rPr>
          <w:rFonts w:ascii="Garamond" w:eastAsia="Garamond" w:hAnsi="Garamond" w:cs="Garamond"/>
        </w:rPr>
        <w:t>hyperintensionality</w:t>
      </w:r>
      <w:proofErr w:type="spellEnd"/>
      <w:r>
        <w:rPr>
          <w:rFonts w:ascii="Garamond" w:eastAsia="Garamond" w:hAnsi="Garamond" w:cs="Garamond"/>
        </w:rPr>
        <w:t xml:space="preserve">, in contrast to weak </w:t>
      </w:r>
      <w:proofErr w:type="spellStart"/>
      <w:r>
        <w:rPr>
          <w:rFonts w:ascii="Garamond" w:eastAsia="Garamond" w:hAnsi="Garamond" w:cs="Garamond"/>
        </w:rPr>
        <w:t>hyperintensionality</w:t>
      </w:r>
      <w:proofErr w:type="spellEnd"/>
      <w:r>
        <w:rPr>
          <w:rFonts w:ascii="Garamond" w:eastAsia="Garamond" w:hAnsi="Garamond" w:cs="Garamond"/>
        </w:rPr>
        <w:t>, does not exist because of limitations to our cognitive systems, but rather</w:t>
      </w:r>
      <w:del w:id="89" w:author="Michael" w:date="2017-05-29T20:02:00Z">
        <w:r w:rsidDel="00E656EC">
          <w:rPr>
            <w:rFonts w:ascii="Garamond" w:eastAsia="Garamond" w:hAnsi="Garamond" w:cs="Garamond"/>
          </w:rPr>
          <w:delText>,</w:delText>
        </w:r>
      </w:del>
      <w:r>
        <w:rPr>
          <w:rFonts w:ascii="Garamond" w:eastAsia="Garamond" w:hAnsi="Garamond" w:cs="Garamond"/>
        </w:rPr>
        <w:t xml:space="preserve"> because there are real distinctions in the world that are missed at the purely </w:t>
      </w:r>
      <w:proofErr w:type="spellStart"/>
      <w:r>
        <w:rPr>
          <w:rFonts w:ascii="Garamond" w:eastAsia="Garamond" w:hAnsi="Garamond" w:cs="Garamond"/>
        </w:rPr>
        <w:t>intensional</w:t>
      </w:r>
      <w:proofErr w:type="spellEnd"/>
      <w:r>
        <w:rPr>
          <w:rFonts w:ascii="Garamond" w:eastAsia="Garamond" w:hAnsi="Garamond" w:cs="Garamond"/>
        </w:rPr>
        <w:t xml:space="preserve"> level.</w:t>
      </w:r>
      <w:r>
        <w:rPr>
          <w:rFonts w:ascii="Garamond" w:eastAsia="Garamond" w:hAnsi="Garamond" w:cs="Garamond"/>
          <w:vertAlign w:val="superscript"/>
        </w:rPr>
        <w:footnoteReference w:id="19"/>
      </w:r>
      <w:r>
        <w:rPr>
          <w:rFonts w:ascii="Garamond" w:eastAsia="Garamond" w:hAnsi="Garamond" w:cs="Garamond"/>
        </w:rPr>
        <w:t xml:space="preserve"> To capture this idea let us say that a sentence, S, </w:t>
      </w:r>
      <w:r>
        <w:rPr>
          <w:rFonts w:ascii="Garamond" w:eastAsia="Garamond" w:hAnsi="Garamond" w:cs="Garamond"/>
        </w:rPr>
        <w:lastRenderedPageBreak/>
        <w:t xml:space="preserve">is strongly </w:t>
      </w:r>
      <w:proofErr w:type="spellStart"/>
      <w:r>
        <w:rPr>
          <w:rFonts w:ascii="Garamond" w:eastAsia="Garamond" w:hAnsi="Garamond" w:cs="Garamond"/>
        </w:rPr>
        <w:t>hyperintensional</w:t>
      </w:r>
      <w:proofErr w:type="spellEnd"/>
      <w:r>
        <w:rPr>
          <w:rFonts w:ascii="Garamond" w:eastAsia="Garamond" w:hAnsi="Garamond" w:cs="Garamond"/>
        </w:rPr>
        <w:t xml:space="preserve"> just in case either S contains </w:t>
      </w:r>
      <w:proofErr w:type="spellStart"/>
      <w:r>
        <w:rPr>
          <w:rFonts w:ascii="Garamond" w:eastAsia="Garamond" w:hAnsi="Garamond" w:cs="Garamond"/>
        </w:rPr>
        <w:t>hyperintensional</w:t>
      </w:r>
      <w:proofErr w:type="spellEnd"/>
      <w:r>
        <w:rPr>
          <w:rFonts w:ascii="Garamond" w:eastAsia="Garamond" w:hAnsi="Garamond" w:cs="Garamond"/>
        </w:rPr>
        <w:t xml:space="preserve"> positions but no psychological attitude constructions, or, if S contains psychological attitude constructions</w:t>
      </w:r>
      <w:ins w:id="94" w:author="Michael" w:date="2017-05-29T20:04:00Z">
        <w:r w:rsidR="00E656EC">
          <w:rPr>
            <w:rFonts w:ascii="Garamond" w:eastAsia="Garamond" w:hAnsi="Garamond" w:cs="Garamond"/>
          </w:rPr>
          <w:t>,</w:t>
        </w:r>
      </w:ins>
      <w:r>
        <w:rPr>
          <w:rFonts w:ascii="Garamond" w:eastAsia="Garamond" w:hAnsi="Garamond" w:cs="Garamond"/>
        </w:rPr>
        <w:t xml:space="preserve"> then the sentence that remains after removing those constructions still contains </w:t>
      </w:r>
      <w:proofErr w:type="spellStart"/>
      <w:r>
        <w:rPr>
          <w:rFonts w:ascii="Garamond" w:eastAsia="Garamond" w:hAnsi="Garamond" w:cs="Garamond"/>
        </w:rPr>
        <w:t>hyperintensional</w:t>
      </w:r>
      <w:proofErr w:type="spellEnd"/>
      <w:r>
        <w:rPr>
          <w:rFonts w:ascii="Garamond" w:eastAsia="Garamond" w:hAnsi="Garamond" w:cs="Garamond"/>
        </w:rPr>
        <w:t xml:space="preserve"> positions. </w:t>
      </w:r>
    </w:p>
    <w:p w:rsidR="00EE2215" w:rsidRDefault="00EE2215">
      <w:pPr>
        <w:pStyle w:val="normal0"/>
        <w:spacing w:after="0" w:line="360" w:lineRule="auto"/>
        <w:ind w:firstLine="720"/>
        <w:jc w:val="both"/>
      </w:pPr>
    </w:p>
    <w:p w:rsidR="00EE2215" w:rsidRDefault="00C9171B">
      <w:pPr>
        <w:pStyle w:val="normal0"/>
        <w:spacing w:after="0" w:line="360" w:lineRule="auto"/>
        <w:ind w:left="567"/>
        <w:jc w:val="both"/>
      </w:pPr>
      <w:r>
        <w:rPr>
          <w:rFonts w:ascii="Garamond" w:eastAsia="Garamond" w:hAnsi="Garamond" w:cs="Garamond"/>
          <w:b/>
        </w:rPr>
        <w:t xml:space="preserve">Strong </w:t>
      </w:r>
      <w:proofErr w:type="spellStart"/>
      <w:r>
        <w:rPr>
          <w:rFonts w:ascii="Garamond" w:eastAsia="Garamond" w:hAnsi="Garamond" w:cs="Garamond"/>
          <w:b/>
        </w:rPr>
        <w:t>Hyperintensionality</w:t>
      </w:r>
      <w:proofErr w:type="spellEnd"/>
      <w:r>
        <w:rPr>
          <w:rFonts w:ascii="Garamond" w:eastAsia="Garamond" w:hAnsi="Garamond" w:cs="Garamond"/>
        </w:rPr>
        <w:t xml:space="preserve">: A sentence, S, is strongly </w:t>
      </w:r>
      <w:proofErr w:type="spellStart"/>
      <w:r>
        <w:rPr>
          <w:rFonts w:ascii="Garamond" w:eastAsia="Garamond" w:hAnsi="Garamond" w:cs="Garamond"/>
        </w:rPr>
        <w:t>hyperintensional</w:t>
      </w:r>
      <w:proofErr w:type="spellEnd"/>
      <w:r>
        <w:rPr>
          <w:rFonts w:ascii="Garamond" w:eastAsia="Garamond" w:hAnsi="Garamond" w:cs="Garamond"/>
        </w:rPr>
        <w:t xml:space="preserve"> just in case S contains a </w:t>
      </w:r>
      <w:proofErr w:type="spellStart"/>
      <w:r>
        <w:rPr>
          <w:rFonts w:ascii="Garamond" w:eastAsia="Garamond" w:hAnsi="Garamond" w:cs="Garamond"/>
        </w:rPr>
        <w:t>hyperintensional</w:t>
      </w:r>
      <w:proofErr w:type="spellEnd"/>
      <w:r>
        <w:rPr>
          <w:rFonts w:ascii="Garamond" w:eastAsia="Garamond" w:hAnsi="Garamond" w:cs="Garamond"/>
        </w:rPr>
        <w:t xml:space="preserve"> position and either (a) S contains no psychological attitude constructions, or (b) S contains an expression, E, which does not fall under the scope of a psychological attitude construction, and E contains </w:t>
      </w:r>
      <w:proofErr w:type="spellStart"/>
      <w:r>
        <w:rPr>
          <w:rFonts w:ascii="Garamond" w:eastAsia="Garamond" w:hAnsi="Garamond" w:cs="Garamond"/>
        </w:rPr>
        <w:t>hyperintensional</w:t>
      </w:r>
      <w:proofErr w:type="spellEnd"/>
      <w:r>
        <w:rPr>
          <w:rFonts w:ascii="Garamond" w:eastAsia="Garamond" w:hAnsi="Garamond" w:cs="Garamond"/>
        </w:rPr>
        <w:t xml:space="preserve"> positions or (c) S contains psychological attitude constructions and either (</w:t>
      </w:r>
      <w:proofErr w:type="spellStart"/>
      <w:r>
        <w:rPr>
          <w:rFonts w:ascii="Garamond" w:eastAsia="Garamond" w:hAnsi="Garamond" w:cs="Garamond"/>
        </w:rPr>
        <w:t>i</w:t>
      </w:r>
      <w:proofErr w:type="spellEnd"/>
      <w:r>
        <w:rPr>
          <w:rFonts w:ascii="Garamond" w:eastAsia="Garamond" w:hAnsi="Garamond" w:cs="Garamond"/>
        </w:rPr>
        <w:t xml:space="preserve">) these constructions, when saturated, do not have </w:t>
      </w:r>
      <w:proofErr w:type="spellStart"/>
      <w:r>
        <w:rPr>
          <w:rFonts w:ascii="Garamond" w:eastAsia="Garamond" w:hAnsi="Garamond" w:cs="Garamond"/>
        </w:rPr>
        <w:t>hyperintensional</w:t>
      </w:r>
      <w:proofErr w:type="spellEnd"/>
      <w:r>
        <w:rPr>
          <w:rFonts w:ascii="Garamond" w:eastAsia="Garamond" w:hAnsi="Garamond" w:cs="Garamond"/>
        </w:rPr>
        <w:t xml:space="preserve"> positions, or (ii) there are expressions within the scope of these psychological attitude constructions which, when they do not fall under the scope of that operator, have a </w:t>
      </w:r>
      <w:proofErr w:type="spellStart"/>
      <w:r>
        <w:rPr>
          <w:rFonts w:ascii="Garamond" w:eastAsia="Garamond" w:hAnsi="Garamond" w:cs="Garamond"/>
        </w:rPr>
        <w:t>hyperintensional</w:t>
      </w:r>
      <w:proofErr w:type="spellEnd"/>
      <w:r>
        <w:rPr>
          <w:rFonts w:ascii="Garamond" w:eastAsia="Garamond" w:hAnsi="Garamond" w:cs="Garamond"/>
        </w:rPr>
        <w:t xml:space="preserve"> position.</w:t>
      </w:r>
    </w:p>
    <w:p w:rsidR="00EE2215" w:rsidRDefault="00EE2215">
      <w:pPr>
        <w:pStyle w:val="normal0"/>
        <w:spacing w:after="0" w:line="360" w:lineRule="auto"/>
        <w:jc w:val="both"/>
      </w:pPr>
    </w:p>
    <w:p w:rsidR="009B009C" w:rsidRDefault="00C9171B">
      <w:pPr>
        <w:pStyle w:val="normal0"/>
        <w:spacing w:after="0" w:line="360" w:lineRule="auto"/>
        <w:jc w:val="both"/>
        <w:rPr>
          <w:rFonts w:ascii="Garamond" w:eastAsia="Garamond" w:hAnsi="Garamond" w:cs="Garamond"/>
        </w:rPr>
      </w:pPr>
      <w:r>
        <w:rPr>
          <w:rFonts w:ascii="Garamond" w:eastAsia="Garamond" w:hAnsi="Garamond" w:cs="Garamond"/>
        </w:rPr>
        <w:t xml:space="preserve">One might, of course, hold that all </w:t>
      </w:r>
      <w:proofErr w:type="spellStart"/>
      <w:r>
        <w:rPr>
          <w:rFonts w:ascii="Garamond" w:eastAsia="Garamond" w:hAnsi="Garamond" w:cs="Garamond"/>
        </w:rPr>
        <w:t>hyperintensionality</w:t>
      </w:r>
      <w:proofErr w:type="spellEnd"/>
      <w:r>
        <w:rPr>
          <w:rFonts w:ascii="Garamond" w:eastAsia="Garamond" w:hAnsi="Garamond" w:cs="Garamond"/>
        </w:rPr>
        <w:t xml:space="preserve"> is weak. Then one would deny the existence of strong </w:t>
      </w:r>
      <w:proofErr w:type="spellStart"/>
      <w:r>
        <w:rPr>
          <w:rFonts w:ascii="Garamond" w:eastAsia="Garamond" w:hAnsi="Garamond" w:cs="Garamond"/>
        </w:rPr>
        <w:t>hyperintensionality</w:t>
      </w:r>
      <w:proofErr w:type="spellEnd"/>
      <w:r>
        <w:rPr>
          <w:rFonts w:ascii="Garamond" w:eastAsia="Garamond" w:hAnsi="Garamond" w:cs="Garamond"/>
        </w:rPr>
        <w:t xml:space="preserve">. There are, however, reasons not to do so. To see why, let us briefly consider </w:t>
      </w:r>
      <w:r w:rsidR="00DF3CAB">
        <w:rPr>
          <w:rFonts w:ascii="Garamond" w:eastAsia="Garamond" w:hAnsi="Garamond" w:cs="Garamond"/>
        </w:rPr>
        <w:t xml:space="preserve">two </w:t>
      </w:r>
      <w:r>
        <w:rPr>
          <w:rFonts w:ascii="Garamond" w:eastAsia="Garamond" w:hAnsi="Garamond" w:cs="Garamond"/>
        </w:rPr>
        <w:t>examples. For simplicity, let us assume that T is a metaphysical theory (i</w:t>
      </w:r>
      <w:ins w:id="95" w:author="Michael" w:date="2017-05-29T20:05:00Z">
        <w:r w:rsidR="00E656EC">
          <w:rPr>
            <w:rFonts w:ascii="Garamond" w:eastAsia="Garamond" w:hAnsi="Garamond" w:cs="Garamond"/>
          </w:rPr>
          <w:t>.</w:t>
        </w:r>
      </w:ins>
      <w:r>
        <w:rPr>
          <w:rFonts w:ascii="Garamond" w:eastAsia="Garamond" w:hAnsi="Garamond" w:cs="Garamond"/>
        </w:rPr>
        <w:t>e.</w:t>
      </w:r>
      <w:ins w:id="96" w:author="Michael" w:date="2017-05-29T20:05:00Z">
        <w:r w:rsidR="00E656EC">
          <w:rPr>
            <w:rFonts w:ascii="Garamond" w:eastAsia="Garamond" w:hAnsi="Garamond" w:cs="Garamond"/>
          </w:rPr>
          <w:t>,</w:t>
        </w:r>
      </w:ins>
      <w:r>
        <w:rPr>
          <w:rFonts w:ascii="Garamond" w:eastAsia="Garamond" w:hAnsi="Garamond" w:cs="Garamond"/>
        </w:rPr>
        <w:t xml:space="preserve"> a theory in metaphysics) and that T consists of a set of sentences that are jointly either true, or false</w:t>
      </w:r>
      <w:r w:rsidR="003750DE">
        <w:rPr>
          <w:rFonts w:ascii="Garamond" w:eastAsia="Garamond" w:hAnsi="Garamond" w:cs="Garamond"/>
        </w:rPr>
        <w:t>,</w:t>
      </w:r>
      <w:r>
        <w:rPr>
          <w:rFonts w:ascii="Garamond" w:eastAsia="Garamond" w:hAnsi="Garamond" w:cs="Garamond"/>
        </w:rPr>
        <w:t xml:space="preserve"> at a world. Now suppose that T is necessarily true. Then the intension of ‘T’ (a truth-value at every world) and the intension of ‘2</w:t>
      </w:r>
      <w:ins w:id="97" w:author="Michael" w:date="2017-05-29T20:45:00Z">
        <w:r w:rsidR="00B15A0D">
          <w:rPr>
            <w:rFonts w:ascii="Garamond" w:eastAsia="Garamond" w:hAnsi="Garamond" w:cs="Garamond"/>
          </w:rPr>
          <w:t xml:space="preserve"> </w:t>
        </w:r>
      </w:ins>
      <w:r>
        <w:rPr>
          <w:rFonts w:ascii="Garamond" w:eastAsia="Garamond" w:hAnsi="Garamond" w:cs="Garamond"/>
        </w:rPr>
        <w:t>+</w:t>
      </w:r>
      <w:ins w:id="98" w:author="Michael" w:date="2017-05-29T20:45:00Z">
        <w:r w:rsidR="00B15A0D">
          <w:rPr>
            <w:rFonts w:ascii="Garamond" w:eastAsia="Garamond" w:hAnsi="Garamond" w:cs="Garamond"/>
          </w:rPr>
          <w:t xml:space="preserve"> </w:t>
        </w:r>
      </w:ins>
      <w:r>
        <w:rPr>
          <w:rFonts w:ascii="Garamond" w:eastAsia="Garamond" w:hAnsi="Garamond" w:cs="Garamond"/>
        </w:rPr>
        <w:t>2</w:t>
      </w:r>
      <w:ins w:id="99" w:author="Michael" w:date="2017-05-29T20:45:00Z">
        <w:r w:rsidR="00B15A0D">
          <w:rPr>
            <w:rFonts w:ascii="Garamond" w:eastAsia="Garamond" w:hAnsi="Garamond" w:cs="Garamond"/>
          </w:rPr>
          <w:t xml:space="preserve"> </w:t>
        </w:r>
      </w:ins>
      <w:r>
        <w:rPr>
          <w:rFonts w:ascii="Garamond" w:eastAsia="Garamond" w:hAnsi="Garamond" w:cs="Garamond"/>
        </w:rPr>
        <w:t>=</w:t>
      </w:r>
      <w:ins w:id="100" w:author="Michael" w:date="2017-05-29T20:45:00Z">
        <w:r w:rsidR="00B15A0D">
          <w:rPr>
            <w:rFonts w:ascii="Garamond" w:eastAsia="Garamond" w:hAnsi="Garamond" w:cs="Garamond"/>
          </w:rPr>
          <w:t xml:space="preserve"> </w:t>
        </w:r>
      </w:ins>
      <w:r>
        <w:rPr>
          <w:rFonts w:ascii="Garamond" w:eastAsia="Garamond" w:hAnsi="Garamond" w:cs="Garamond"/>
        </w:rPr>
        <w:t xml:space="preserve">4’ is the same (they have the same extension at every world, namely, true). Yet, we might think, these expressions do not mean the same thing. It is not merely that they have a different cognitive significance for us: they would have a different cognitive significance for an </w:t>
      </w:r>
      <w:proofErr w:type="spellStart"/>
      <w:r>
        <w:rPr>
          <w:rFonts w:ascii="Garamond" w:eastAsia="Garamond" w:hAnsi="Garamond" w:cs="Garamond"/>
        </w:rPr>
        <w:t>epistemically</w:t>
      </w:r>
      <w:proofErr w:type="spellEnd"/>
      <w:r>
        <w:rPr>
          <w:rFonts w:ascii="Garamond" w:eastAsia="Garamond" w:hAnsi="Garamond" w:cs="Garamond"/>
        </w:rPr>
        <w:t xml:space="preserve"> ideal agent. In that case, it seems, we need strong </w:t>
      </w:r>
      <w:proofErr w:type="spellStart"/>
      <w:r>
        <w:rPr>
          <w:rFonts w:ascii="Garamond" w:eastAsia="Garamond" w:hAnsi="Garamond" w:cs="Garamond"/>
        </w:rPr>
        <w:t>hyperintensions</w:t>
      </w:r>
      <w:proofErr w:type="spellEnd"/>
      <w:r>
        <w:rPr>
          <w:rFonts w:ascii="Garamond" w:eastAsia="Garamond" w:hAnsi="Garamond" w:cs="Garamond"/>
        </w:rPr>
        <w:t xml:space="preserve"> to capture this difference. Or, to put it another way, there will be sentences that lack any psychological attitude constructions, but in which we cannot substitute for ‘T’, ‘2</w:t>
      </w:r>
      <w:ins w:id="101" w:author="Michael" w:date="2017-05-29T20:45:00Z">
        <w:r w:rsidR="00B15A0D">
          <w:rPr>
            <w:rFonts w:ascii="Garamond" w:eastAsia="Garamond" w:hAnsi="Garamond" w:cs="Garamond"/>
          </w:rPr>
          <w:t xml:space="preserve"> </w:t>
        </w:r>
      </w:ins>
      <w:r>
        <w:rPr>
          <w:rFonts w:ascii="Garamond" w:eastAsia="Garamond" w:hAnsi="Garamond" w:cs="Garamond"/>
        </w:rPr>
        <w:t>+</w:t>
      </w:r>
      <w:ins w:id="102" w:author="Michael" w:date="2017-05-29T20:45:00Z">
        <w:r w:rsidR="00B15A0D">
          <w:rPr>
            <w:rFonts w:ascii="Garamond" w:eastAsia="Garamond" w:hAnsi="Garamond" w:cs="Garamond"/>
          </w:rPr>
          <w:t xml:space="preserve"> </w:t>
        </w:r>
      </w:ins>
      <w:r>
        <w:rPr>
          <w:rFonts w:ascii="Garamond" w:eastAsia="Garamond" w:hAnsi="Garamond" w:cs="Garamond"/>
        </w:rPr>
        <w:t>2</w:t>
      </w:r>
      <w:del w:id="103" w:author="Michael" w:date="2017-05-29T20:45:00Z">
        <w:r w:rsidDel="00B15A0D">
          <w:rPr>
            <w:rFonts w:ascii="Garamond" w:eastAsia="Garamond" w:hAnsi="Garamond" w:cs="Garamond"/>
          </w:rPr>
          <w:delText>=</w:delText>
        </w:r>
      </w:del>
      <w:ins w:id="104" w:author="Michael" w:date="2017-05-29T20:45:00Z">
        <w:r w:rsidR="00B15A0D">
          <w:rPr>
            <w:rFonts w:ascii="Garamond" w:eastAsia="Garamond" w:hAnsi="Garamond" w:cs="Garamond"/>
          </w:rPr>
          <w:t xml:space="preserve"> </w:t>
        </w:r>
      </w:ins>
      <w:r>
        <w:rPr>
          <w:rFonts w:ascii="Garamond" w:eastAsia="Garamond" w:hAnsi="Garamond" w:cs="Garamond"/>
        </w:rPr>
        <w:t xml:space="preserve">4’: thus there will be sentences with strong </w:t>
      </w:r>
      <w:proofErr w:type="spellStart"/>
      <w:r>
        <w:rPr>
          <w:rFonts w:ascii="Garamond" w:eastAsia="Garamond" w:hAnsi="Garamond" w:cs="Garamond"/>
        </w:rPr>
        <w:t>hyperintensions</w:t>
      </w:r>
      <w:proofErr w:type="spellEnd"/>
      <w:r>
        <w:rPr>
          <w:rFonts w:ascii="Garamond" w:eastAsia="Garamond" w:hAnsi="Garamond" w:cs="Garamond"/>
        </w:rPr>
        <w:t xml:space="preserve">. </w:t>
      </w:r>
    </w:p>
    <w:p w:rsidR="00BB7AAC" w:rsidRDefault="009B009C">
      <w:pPr>
        <w:pStyle w:val="normal0"/>
        <w:spacing w:after="0" w:line="360" w:lineRule="auto"/>
        <w:ind w:firstLine="720"/>
        <w:jc w:val="both"/>
        <w:rPr>
          <w:rFonts w:ascii="Garamond" w:eastAsia="Garamond" w:hAnsi="Garamond" w:cs="Garamond"/>
        </w:rPr>
      </w:pPr>
      <w:r>
        <w:rPr>
          <w:rFonts w:ascii="Garamond" w:eastAsia="Garamond" w:hAnsi="Garamond" w:cs="Garamond"/>
        </w:rPr>
        <w:t>Second</w:t>
      </w:r>
      <w:r w:rsidR="00C9171B">
        <w:rPr>
          <w:rFonts w:ascii="Garamond" w:eastAsia="Garamond" w:hAnsi="Garamond" w:cs="Garamond"/>
        </w:rPr>
        <w:t xml:space="preserve">, suppose that there is a theory, T*, that consists of a set of sentences which are jointly </w:t>
      </w:r>
      <w:r w:rsidR="00EA1DDC" w:rsidRPr="00EA1DDC">
        <w:rPr>
          <w:rFonts w:ascii="Garamond" w:eastAsia="Garamond" w:hAnsi="Garamond" w:cs="Garamond"/>
          <w:i/>
        </w:rPr>
        <w:t>false</w:t>
      </w:r>
      <w:r w:rsidR="00C9171B">
        <w:rPr>
          <w:rFonts w:ascii="Garamond" w:eastAsia="Garamond" w:hAnsi="Garamond" w:cs="Garamond"/>
        </w:rPr>
        <w:t xml:space="preserve"> at every possible world. T* is necessarily false. Now consider another necessarily false theory, T**. Both T* and T** are </w:t>
      </w:r>
      <w:proofErr w:type="spellStart"/>
      <w:r w:rsidR="00C9171B">
        <w:rPr>
          <w:rFonts w:ascii="Garamond" w:eastAsia="Garamond" w:hAnsi="Garamond" w:cs="Garamond"/>
        </w:rPr>
        <w:t>intensionally</w:t>
      </w:r>
      <w:proofErr w:type="spellEnd"/>
      <w:r w:rsidR="00C9171B">
        <w:rPr>
          <w:rFonts w:ascii="Garamond" w:eastAsia="Garamond" w:hAnsi="Garamond" w:cs="Garamond"/>
        </w:rPr>
        <w:t xml:space="preserve"> </w:t>
      </w:r>
      <w:proofErr w:type="spellStart"/>
      <w:r w:rsidR="00C9171B">
        <w:rPr>
          <w:rFonts w:ascii="Garamond" w:eastAsia="Garamond" w:hAnsi="Garamond" w:cs="Garamond"/>
        </w:rPr>
        <w:t>equivalent</w:t>
      </w:r>
      <w:del w:id="105" w:author="Michael" w:date="2017-05-29T20:08:00Z">
        <w:r w:rsidR="002E5FF0" w:rsidDel="00E656EC">
          <w:rPr>
            <w:rFonts w:ascii="Garamond" w:eastAsia="Garamond" w:hAnsi="Garamond" w:cs="Garamond"/>
          </w:rPr>
          <w:delText xml:space="preserve">: their intension </w:delText>
        </w:r>
      </w:del>
      <w:del w:id="106" w:author="Michael" w:date="2017-05-29T20:07:00Z">
        <w:r w:rsidR="002E5FF0" w:rsidDel="00E656EC">
          <w:rPr>
            <w:rFonts w:ascii="Garamond" w:eastAsia="Garamond" w:hAnsi="Garamond" w:cs="Garamond"/>
          </w:rPr>
          <w:delText xml:space="preserve">is </w:delText>
        </w:r>
      </w:del>
      <w:del w:id="107" w:author="Michael" w:date="2017-05-29T20:08:00Z">
        <w:r w:rsidR="002E5FF0" w:rsidDel="00E656EC">
          <w:rPr>
            <w:rFonts w:ascii="Garamond" w:eastAsia="Garamond" w:hAnsi="Garamond" w:cs="Garamond"/>
          </w:rPr>
          <w:delText>the empty set</w:delText>
        </w:r>
        <w:r w:rsidR="00C9171B" w:rsidDel="00E656EC">
          <w:rPr>
            <w:rFonts w:ascii="Garamond" w:eastAsia="Garamond" w:hAnsi="Garamond" w:cs="Garamond"/>
          </w:rPr>
          <w:delText xml:space="preserve">. </w:delText>
        </w:r>
      </w:del>
      <w:proofErr w:type="gramStart"/>
      <w:r w:rsidR="00C9171B">
        <w:rPr>
          <w:rFonts w:ascii="Garamond" w:eastAsia="Garamond" w:hAnsi="Garamond" w:cs="Garamond"/>
        </w:rPr>
        <w:t>Yet</w:t>
      </w:r>
      <w:proofErr w:type="spellEnd"/>
      <w:proofErr w:type="gramEnd"/>
      <w:r w:rsidR="00C9171B">
        <w:rPr>
          <w:rFonts w:ascii="Garamond" w:eastAsia="Garamond" w:hAnsi="Garamond" w:cs="Garamond"/>
        </w:rPr>
        <w:t xml:space="preserve"> </w:t>
      </w:r>
      <w:r w:rsidR="00C9171B">
        <w:rPr>
          <w:rFonts w:ascii="Garamond" w:eastAsia="Garamond" w:hAnsi="Garamond" w:cs="Garamond"/>
        </w:rPr>
        <w:lastRenderedPageBreak/>
        <w:t xml:space="preserve">there are, plausibly, sentences that fail to contain psychological attitude constructions in which we cannot substitute for ‘T*’, ‘T**’. Indeed, this will be the case as long as T* and T** are not metaphysically equivalent theories. </w:t>
      </w:r>
      <w:r w:rsidR="000B248C">
        <w:rPr>
          <w:rFonts w:ascii="Garamond" w:eastAsia="Garamond" w:hAnsi="Garamond" w:cs="Garamond"/>
        </w:rPr>
        <w:t xml:space="preserve">And there surely are metaphysically </w:t>
      </w:r>
      <w:proofErr w:type="spellStart"/>
      <w:r w:rsidR="00EA1DDC" w:rsidRPr="00EA1DDC">
        <w:rPr>
          <w:rFonts w:ascii="Garamond" w:eastAsia="Garamond" w:hAnsi="Garamond" w:cs="Garamond"/>
          <w:i/>
        </w:rPr>
        <w:t>inequivalent</w:t>
      </w:r>
      <w:proofErr w:type="spellEnd"/>
      <w:r w:rsidR="000B248C">
        <w:rPr>
          <w:rFonts w:ascii="Garamond" w:eastAsia="Garamond" w:hAnsi="Garamond" w:cs="Garamond"/>
        </w:rPr>
        <w:t xml:space="preserve"> theories that are necessarily false. In such cases it is tempting to say that even </w:t>
      </w:r>
      <w:proofErr w:type="spellStart"/>
      <w:r w:rsidR="000B248C">
        <w:rPr>
          <w:rFonts w:ascii="Garamond" w:eastAsia="Garamond" w:hAnsi="Garamond" w:cs="Garamond"/>
        </w:rPr>
        <w:t>epistemically</w:t>
      </w:r>
      <w:proofErr w:type="spellEnd"/>
      <w:r w:rsidR="000B248C">
        <w:rPr>
          <w:rFonts w:ascii="Garamond" w:eastAsia="Garamond" w:hAnsi="Garamond" w:cs="Garamond"/>
        </w:rPr>
        <w:t xml:space="preserve"> ideal agents will want to</w:t>
      </w:r>
      <w:r w:rsidR="003551D9">
        <w:rPr>
          <w:rFonts w:ascii="Garamond" w:eastAsia="Garamond" w:hAnsi="Garamond" w:cs="Garamond"/>
        </w:rPr>
        <w:t xml:space="preserve"> utter sentences </w:t>
      </w:r>
      <w:r w:rsidR="004A643B">
        <w:rPr>
          <w:rFonts w:ascii="Garamond" w:eastAsia="Garamond" w:hAnsi="Garamond" w:cs="Garamond"/>
        </w:rPr>
        <w:t>whose content</w:t>
      </w:r>
      <w:r w:rsidR="003551D9">
        <w:rPr>
          <w:rFonts w:ascii="Garamond" w:eastAsia="Garamond" w:hAnsi="Garamond" w:cs="Garamond"/>
        </w:rPr>
        <w:t xml:space="preserve"> </w:t>
      </w:r>
      <w:r w:rsidR="000B248C">
        <w:rPr>
          <w:rFonts w:ascii="Garamond" w:eastAsia="Garamond" w:hAnsi="Garamond" w:cs="Garamond"/>
        </w:rPr>
        <w:t>distinguish</w:t>
      </w:r>
      <w:r w:rsidR="004A643B">
        <w:rPr>
          <w:rFonts w:ascii="Garamond" w:eastAsia="Garamond" w:hAnsi="Garamond" w:cs="Garamond"/>
        </w:rPr>
        <w:t>es</w:t>
      </w:r>
      <w:r w:rsidR="000B248C">
        <w:rPr>
          <w:rFonts w:ascii="Garamond" w:eastAsia="Garamond" w:hAnsi="Garamond" w:cs="Garamond"/>
        </w:rPr>
        <w:t xml:space="preserve"> these </w:t>
      </w:r>
      <w:proofErr w:type="spellStart"/>
      <w:r w:rsidR="000B248C">
        <w:rPr>
          <w:rFonts w:ascii="Garamond" w:eastAsia="Garamond" w:hAnsi="Garamond" w:cs="Garamond"/>
        </w:rPr>
        <w:t>intensionally</w:t>
      </w:r>
      <w:proofErr w:type="spellEnd"/>
      <w:r w:rsidR="000B248C">
        <w:rPr>
          <w:rFonts w:ascii="Garamond" w:eastAsia="Garamond" w:hAnsi="Garamond" w:cs="Garamond"/>
        </w:rPr>
        <w:t xml:space="preserve"> equivalent theories. </w:t>
      </w:r>
      <w:r w:rsidR="00C9171B">
        <w:rPr>
          <w:rFonts w:ascii="Garamond" w:eastAsia="Garamond" w:hAnsi="Garamond" w:cs="Garamond"/>
        </w:rPr>
        <w:t xml:space="preserve">This, again, suggests that there are strongly </w:t>
      </w:r>
      <w:proofErr w:type="spellStart"/>
      <w:r w:rsidR="00C9171B">
        <w:rPr>
          <w:rFonts w:ascii="Garamond" w:eastAsia="Garamond" w:hAnsi="Garamond" w:cs="Garamond"/>
        </w:rPr>
        <w:t>hyperintensional</w:t>
      </w:r>
      <w:proofErr w:type="spellEnd"/>
      <w:r w:rsidR="00C9171B">
        <w:rPr>
          <w:rFonts w:ascii="Garamond" w:eastAsia="Garamond" w:hAnsi="Garamond" w:cs="Garamond"/>
        </w:rPr>
        <w:t xml:space="preserve"> sentences.</w:t>
      </w:r>
    </w:p>
    <w:p w:rsidR="00EE2215" w:rsidRDefault="00C9171B">
      <w:pPr>
        <w:pStyle w:val="normal0"/>
        <w:spacing w:after="0" w:line="360" w:lineRule="auto"/>
        <w:ind w:firstLine="720"/>
        <w:jc w:val="both"/>
      </w:pPr>
      <w:r>
        <w:rPr>
          <w:rFonts w:ascii="Garamond" w:eastAsia="Garamond" w:hAnsi="Garamond" w:cs="Garamond"/>
        </w:rPr>
        <w:t xml:space="preserve">On the assumption, then, that there is both weak and strong </w:t>
      </w:r>
      <w:proofErr w:type="spellStart"/>
      <w:r>
        <w:rPr>
          <w:rFonts w:ascii="Garamond" w:eastAsia="Garamond" w:hAnsi="Garamond" w:cs="Garamond"/>
        </w:rPr>
        <w:t>hyperintensionality</w:t>
      </w:r>
      <w:proofErr w:type="spellEnd"/>
      <w:r>
        <w:rPr>
          <w:rFonts w:ascii="Garamond" w:eastAsia="Garamond" w:hAnsi="Garamond" w:cs="Garamond"/>
        </w:rPr>
        <w:t xml:space="preserve">, we can distinguish two ways in which sentences can be </w:t>
      </w:r>
      <w:proofErr w:type="spellStart"/>
      <w:r>
        <w:rPr>
          <w:rFonts w:ascii="Garamond" w:eastAsia="Garamond" w:hAnsi="Garamond" w:cs="Garamond"/>
        </w:rPr>
        <w:t>hyperintensionally</w:t>
      </w:r>
      <w:proofErr w:type="spellEnd"/>
      <w:r>
        <w:rPr>
          <w:rFonts w:ascii="Garamond" w:eastAsia="Garamond" w:hAnsi="Garamond" w:cs="Garamond"/>
        </w:rPr>
        <w:t xml:space="preserve"> distinct or </w:t>
      </w:r>
      <w:proofErr w:type="spellStart"/>
      <w:r>
        <w:rPr>
          <w:rFonts w:ascii="Garamond" w:eastAsia="Garamond" w:hAnsi="Garamond" w:cs="Garamond"/>
        </w:rPr>
        <w:t>hyperintensionally</w:t>
      </w:r>
      <w:proofErr w:type="spellEnd"/>
      <w:r>
        <w:rPr>
          <w:rFonts w:ascii="Garamond" w:eastAsia="Garamond" w:hAnsi="Garamond" w:cs="Garamond"/>
        </w:rPr>
        <w:t xml:space="preserve"> equivalent. We can say that S and S* are weakly </w:t>
      </w:r>
      <w:proofErr w:type="spellStart"/>
      <w:r>
        <w:rPr>
          <w:rFonts w:ascii="Garamond" w:eastAsia="Garamond" w:hAnsi="Garamond" w:cs="Garamond"/>
        </w:rPr>
        <w:t>hyperintensionally</w:t>
      </w:r>
      <w:proofErr w:type="spellEnd"/>
      <w:r>
        <w:rPr>
          <w:rFonts w:ascii="Garamond" w:eastAsia="Garamond" w:hAnsi="Garamond" w:cs="Garamond"/>
        </w:rPr>
        <w:t xml:space="preserve"> equivalent </w:t>
      </w:r>
      <w:proofErr w:type="spellStart"/>
      <w:r>
        <w:rPr>
          <w:rFonts w:ascii="Garamond" w:eastAsia="Garamond" w:hAnsi="Garamond" w:cs="Garamond"/>
        </w:rPr>
        <w:t>iff</w:t>
      </w:r>
      <w:proofErr w:type="spellEnd"/>
      <w:r>
        <w:rPr>
          <w:rFonts w:ascii="Garamond" w:eastAsia="Garamond" w:hAnsi="Garamond" w:cs="Garamond"/>
        </w:rPr>
        <w:t xml:space="preserve"> S and S* have the same weak </w:t>
      </w:r>
      <w:proofErr w:type="spellStart"/>
      <w:r>
        <w:rPr>
          <w:rFonts w:ascii="Garamond" w:eastAsia="Garamond" w:hAnsi="Garamond" w:cs="Garamond"/>
        </w:rPr>
        <w:t>hyperintension</w:t>
      </w:r>
      <w:proofErr w:type="spellEnd"/>
      <w:r w:rsidR="00DF32FA">
        <w:rPr>
          <w:rFonts w:ascii="Garamond" w:eastAsia="Garamond" w:hAnsi="Garamond" w:cs="Garamond"/>
        </w:rPr>
        <w:t>,</w:t>
      </w:r>
      <w:r>
        <w:rPr>
          <w:rFonts w:ascii="Garamond" w:eastAsia="Garamond" w:hAnsi="Garamond" w:cs="Garamond"/>
        </w:rPr>
        <w:t xml:space="preserve"> and that S and S* are weakly </w:t>
      </w:r>
      <w:proofErr w:type="spellStart"/>
      <w:r>
        <w:rPr>
          <w:rFonts w:ascii="Garamond" w:eastAsia="Garamond" w:hAnsi="Garamond" w:cs="Garamond"/>
        </w:rPr>
        <w:t>hyperintensionally</w:t>
      </w:r>
      <w:proofErr w:type="spellEnd"/>
      <w:r>
        <w:rPr>
          <w:rFonts w:ascii="Garamond" w:eastAsia="Garamond" w:hAnsi="Garamond" w:cs="Garamond"/>
        </w:rPr>
        <w:t xml:space="preserve"> distinct </w:t>
      </w:r>
      <w:proofErr w:type="spellStart"/>
      <w:r>
        <w:rPr>
          <w:rFonts w:ascii="Garamond" w:eastAsia="Garamond" w:hAnsi="Garamond" w:cs="Garamond"/>
        </w:rPr>
        <w:t>iff</w:t>
      </w:r>
      <w:proofErr w:type="spellEnd"/>
      <w:r>
        <w:rPr>
          <w:rFonts w:ascii="Garamond" w:eastAsia="Garamond" w:hAnsi="Garamond" w:cs="Garamond"/>
        </w:rPr>
        <w:t xml:space="preserve"> they have different weak </w:t>
      </w:r>
      <w:proofErr w:type="spellStart"/>
      <w:r>
        <w:rPr>
          <w:rFonts w:ascii="Garamond" w:eastAsia="Garamond" w:hAnsi="Garamond" w:cs="Garamond"/>
        </w:rPr>
        <w:t>hyperintensions</w:t>
      </w:r>
      <w:proofErr w:type="spellEnd"/>
      <w:r>
        <w:rPr>
          <w:rFonts w:ascii="Garamond" w:eastAsia="Garamond" w:hAnsi="Garamond" w:cs="Garamond"/>
        </w:rPr>
        <w:t xml:space="preserve">. And we can say that S and S* are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 </w:t>
      </w:r>
      <w:proofErr w:type="spellStart"/>
      <w:r>
        <w:rPr>
          <w:rFonts w:ascii="Garamond" w:eastAsia="Garamond" w:hAnsi="Garamond" w:cs="Garamond"/>
        </w:rPr>
        <w:t>iff</w:t>
      </w:r>
      <w:proofErr w:type="spellEnd"/>
      <w:r>
        <w:rPr>
          <w:rFonts w:ascii="Garamond" w:eastAsia="Garamond" w:hAnsi="Garamond" w:cs="Garamond"/>
        </w:rPr>
        <w:t xml:space="preserve"> S and S* share the same strong </w:t>
      </w:r>
      <w:proofErr w:type="spellStart"/>
      <w:r>
        <w:rPr>
          <w:rFonts w:ascii="Garamond" w:eastAsia="Garamond" w:hAnsi="Garamond" w:cs="Garamond"/>
        </w:rPr>
        <w:t>hyperintension</w:t>
      </w:r>
      <w:proofErr w:type="spellEnd"/>
      <w:r>
        <w:rPr>
          <w:rFonts w:ascii="Garamond" w:eastAsia="Garamond" w:hAnsi="Garamond" w:cs="Garamond"/>
        </w:rPr>
        <w:t xml:space="preserve">, while S and S* are strongly </w:t>
      </w:r>
      <w:proofErr w:type="spellStart"/>
      <w:r>
        <w:rPr>
          <w:rFonts w:ascii="Garamond" w:eastAsia="Garamond" w:hAnsi="Garamond" w:cs="Garamond"/>
        </w:rPr>
        <w:t>hyperintensionally</w:t>
      </w:r>
      <w:proofErr w:type="spellEnd"/>
      <w:r>
        <w:rPr>
          <w:rFonts w:ascii="Garamond" w:eastAsia="Garamond" w:hAnsi="Garamond" w:cs="Garamond"/>
        </w:rPr>
        <w:t xml:space="preserve"> distinct </w:t>
      </w:r>
      <w:proofErr w:type="spellStart"/>
      <w:r>
        <w:rPr>
          <w:rFonts w:ascii="Garamond" w:eastAsia="Garamond" w:hAnsi="Garamond" w:cs="Garamond"/>
        </w:rPr>
        <w:t>iff</w:t>
      </w:r>
      <w:proofErr w:type="spellEnd"/>
      <w:r>
        <w:rPr>
          <w:rFonts w:ascii="Garamond" w:eastAsia="Garamond" w:hAnsi="Garamond" w:cs="Garamond"/>
        </w:rPr>
        <w:t xml:space="preserve"> S and S* have </w:t>
      </w:r>
      <w:del w:id="108" w:author="Michael" w:date="2017-05-29T20:09:00Z">
        <w:r w:rsidDel="00E656EC">
          <w:rPr>
            <w:rFonts w:ascii="Garamond" w:eastAsia="Garamond" w:hAnsi="Garamond" w:cs="Garamond"/>
          </w:rPr>
          <w:delText xml:space="preserve">a </w:delText>
        </w:r>
      </w:del>
      <w:r>
        <w:rPr>
          <w:rFonts w:ascii="Garamond" w:eastAsia="Garamond" w:hAnsi="Garamond" w:cs="Garamond"/>
        </w:rPr>
        <w:t xml:space="preserve">different strong </w:t>
      </w:r>
      <w:proofErr w:type="spellStart"/>
      <w:r>
        <w:rPr>
          <w:rFonts w:ascii="Garamond" w:eastAsia="Garamond" w:hAnsi="Garamond" w:cs="Garamond"/>
        </w:rPr>
        <w:t>hyperintension</w:t>
      </w:r>
      <w:ins w:id="109" w:author="Michael" w:date="2017-05-29T20:09:00Z">
        <w:r w:rsidR="00E656EC">
          <w:rPr>
            <w:rFonts w:ascii="Garamond" w:eastAsia="Garamond" w:hAnsi="Garamond" w:cs="Garamond"/>
          </w:rPr>
          <w:t>s</w:t>
        </w:r>
      </w:ins>
      <w:proofErr w:type="spellEnd"/>
      <w:r>
        <w:rPr>
          <w:rFonts w:ascii="Garamond" w:eastAsia="Garamond" w:hAnsi="Garamond" w:cs="Garamond"/>
        </w:rPr>
        <w:t xml:space="preserve">. The question then becomes how to offer an analysis of sameness (and difference) of weak </w:t>
      </w:r>
      <w:proofErr w:type="spellStart"/>
      <w:r>
        <w:rPr>
          <w:rFonts w:ascii="Garamond" w:eastAsia="Garamond" w:hAnsi="Garamond" w:cs="Garamond"/>
        </w:rPr>
        <w:t>hyperintension</w:t>
      </w:r>
      <w:proofErr w:type="spellEnd"/>
      <w:r>
        <w:rPr>
          <w:rFonts w:ascii="Garamond" w:eastAsia="Garamond" w:hAnsi="Garamond" w:cs="Garamond"/>
        </w:rPr>
        <w:t xml:space="preserve"> and sameness (and difference) of strong </w:t>
      </w:r>
      <w:proofErr w:type="spellStart"/>
      <w:r>
        <w:rPr>
          <w:rFonts w:ascii="Garamond" w:eastAsia="Garamond" w:hAnsi="Garamond" w:cs="Garamond"/>
        </w:rPr>
        <w:t>hyperintension</w:t>
      </w:r>
      <w:proofErr w:type="spellEnd"/>
      <w:r>
        <w:rPr>
          <w:rFonts w:ascii="Garamond" w:eastAsia="Garamond" w:hAnsi="Garamond" w:cs="Garamond"/>
        </w:rPr>
        <w:t xml:space="preserve">. We will turn to this task in the following section. For now, however, it will be enough to note some features of these relations. </w:t>
      </w:r>
    </w:p>
    <w:p w:rsidR="00EE2215" w:rsidRDefault="00C9171B">
      <w:pPr>
        <w:pStyle w:val="normal0"/>
        <w:spacing w:after="0" w:line="360" w:lineRule="auto"/>
        <w:ind w:firstLine="720"/>
        <w:jc w:val="both"/>
      </w:pPr>
      <w:r>
        <w:rPr>
          <w:rFonts w:ascii="Garamond" w:eastAsia="Garamond" w:hAnsi="Garamond" w:cs="Garamond"/>
        </w:rPr>
        <w:t>If any two sentences S and S*, or expressions</w:t>
      </w:r>
      <w:del w:id="110" w:author="Michael" w:date="2017-05-29T20:10:00Z">
        <w:r w:rsidDel="00E656EC">
          <w:rPr>
            <w:rFonts w:ascii="Garamond" w:eastAsia="Garamond" w:hAnsi="Garamond" w:cs="Garamond"/>
          </w:rPr>
          <w:delText>,</w:delText>
        </w:r>
      </w:del>
      <w:r>
        <w:rPr>
          <w:rFonts w:ascii="Garamond" w:eastAsia="Garamond" w:hAnsi="Garamond" w:cs="Garamond"/>
        </w:rPr>
        <w:t xml:space="preserve"> E and E*, are </w:t>
      </w:r>
      <w:proofErr w:type="spellStart"/>
      <w:r>
        <w:rPr>
          <w:rFonts w:ascii="Garamond" w:eastAsia="Garamond" w:hAnsi="Garamond" w:cs="Garamond"/>
        </w:rPr>
        <w:t>hyperintensionally</w:t>
      </w:r>
      <w:proofErr w:type="spellEnd"/>
      <w:r>
        <w:rPr>
          <w:rFonts w:ascii="Garamond" w:eastAsia="Garamond" w:hAnsi="Garamond" w:cs="Garamond"/>
        </w:rPr>
        <w:t xml:space="preserve"> equivalent (either strongly or weakly) then they are </w:t>
      </w:r>
      <w:proofErr w:type="spellStart"/>
      <w:r>
        <w:rPr>
          <w:rFonts w:ascii="Garamond" w:eastAsia="Garamond" w:hAnsi="Garamond" w:cs="Garamond"/>
        </w:rPr>
        <w:t>intensionally</w:t>
      </w:r>
      <w:proofErr w:type="spellEnd"/>
      <w:r>
        <w:rPr>
          <w:rFonts w:ascii="Garamond" w:eastAsia="Garamond" w:hAnsi="Garamond" w:cs="Garamond"/>
        </w:rPr>
        <w:t xml:space="preserve"> equivalent. If E and E* are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 then we can replace one with the other and preserve the truth-value of any sentence </w:t>
      </w:r>
      <w:r>
        <w:rPr>
          <w:rFonts w:ascii="Garamond" w:eastAsia="Garamond" w:hAnsi="Garamond" w:cs="Garamond"/>
          <w:i/>
        </w:rPr>
        <w:t>as long as neither E nor E* fall</w:t>
      </w:r>
      <w:ins w:id="111" w:author="Michael" w:date="2017-05-29T20:10:00Z">
        <w:r w:rsidR="00E656EC">
          <w:rPr>
            <w:rFonts w:ascii="Garamond" w:eastAsia="Garamond" w:hAnsi="Garamond" w:cs="Garamond"/>
            <w:i/>
          </w:rPr>
          <w:t>s</w:t>
        </w:r>
      </w:ins>
      <w:r>
        <w:rPr>
          <w:rFonts w:ascii="Garamond" w:eastAsia="Garamond" w:hAnsi="Garamond" w:cs="Garamond"/>
          <w:i/>
        </w:rPr>
        <w:t xml:space="preserve"> under the scope of a psychological attitude construction. </w:t>
      </w:r>
      <w:r>
        <w:rPr>
          <w:rFonts w:ascii="Garamond" w:eastAsia="Garamond" w:hAnsi="Garamond" w:cs="Garamond"/>
        </w:rPr>
        <w:t xml:space="preserve">If E and E* are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 then this tells us something about the world: it tells us that there is no real distinction that is being expressed by E and E*.  Sentences that are strongly </w:t>
      </w:r>
      <w:proofErr w:type="spellStart"/>
      <w:r>
        <w:rPr>
          <w:rFonts w:ascii="Garamond" w:eastAsia="Garamond" w:hAnsi="Garamond" w:cs="Garamond"/>
        </w:rPr>
        <w:t>hyperintensionally</w:t>
      </w:r>
      <w:proofErr w:type="spellEnd"/>
      <w:r>
        <w:rPr>
          <w:rFonts w:ascii="Garamond" w:eastAsia="Garamond" w:hAnsi="Garamond" w:cs="Garamond"/>
        </w:rPr>
        <w:t xml:space="preserve"> distinct, on the other hand, </w:t>
      </w:r>
      <w:del w:id="112" w:author="Michael" w:date="2017-05-29T20:10:00Z">
        <w:r w:rsidDel="00E656EC">
          <w:rPr>
            <w:rFonts w:ascii="Garamond" w:eastAsia="Garamond" w:hAnsi="Garamond" w:cs="Garamond"/>
          </w:rPr>
          <w:delText>are tracking</w:delText>
        </w:r>
      </w:del>
      <w:ins w:id="113" w:author="Michael" w:date="2017-05-29T20:10:00Z">
        <w:r w:rsidR="00E656EC">
          <w:rPr>
            <w:rFonts w:ascii="Garamond" w:eastAsia="Garamond" w:hAnsi="Garamond" w:cs="Garamond"/>
          </w:rPr>
          <w:t>track</w:t>
        </w:r>
      </w:ins>
      <w:r>
        <w:rPr>
          <w:rFonts w:ascii="Garamond" w:eastAsia="Garamond" w:hAnsi="Garamond" w:cs="Garamond"/>
        </w:rPr>
        <w:t xml:space="preserve"> real distinctions.</w:t>
      </w:r>
    </w:p>
    <w:p w:rsidR="00EE2215" w:rsidRDefault="00C9171B">
      <w:pPr>
        <w:pStyle w:val="normal0"/>
        <w:spacing w:after="0" w:line="360" w:lineRule="auto"/>
        <w:ind w:firstLine="720"/>
        <w:jc w:val="both"/>
      </w:pPr>
      <w:r>
        <w:rPr>
          <w:rFonts w:ascii="Garamond" w:eastAsia="Garamond" w:hAnsi="Garamond" w:cs="Garamond"/>
        </w:rPr>
        <w:t xml:space="preserve">Weak </w:t>
      </w:r>
      <w:proofErr w:type="spellStart"/>
      <w:r>
        <w:rPr>
          <w:rFonts w:ascii="Garamond" w:eastAsia="Garamond" w:hAnsi="Garamond" w:cs="Garamond"/>
        </w:rPr>
        <w:t>hyperintensional</w:t>
      </w:r>
      <w:proofErr w:type="spellEnd"/>
      <w:r>
        <w:rPr>
          <w:rFonts w:ascii="Garamond" w:eastAsia="Garamond" w:hAnsi="Garamond" w:cs="Garamond"/>
        </w:rPr>
        <w:t xml:space="preserve"> equivalence is a very strong equivalence indeed. If two sentences S and S* (or expressions E and E*) are weakly </w:t>
      </w:r>
      <w:proofErr w:type="spellStart"/>
      <w:r>
        <w:rPr>
          <w:rFonts w:ascii="Garamond" w:eastAsia="Garamond" w:hAnsi="Garamond" w:cs="Garamond"/>
        </w:rPr>
        <w:t>hyperintensionally</w:t>
      </w:r>
      <w:proofErr w:type="spellEnd"/>
      <w:r>
        <w:rPr>
          <w:rFonts w:ascii="Garamond" w:eastAsia="Garamond" w:hAnsi="Garamond" w:cs="Garamond"/>
        </w:rPr>
        <w:t xml:space="preserve"> equivalent then S and S* are both </w:t>
      </w:r>
      <w:proofErr w:type="spellStart"/>
      <w:r>
        <w:rPr>
          <w:rFonts w:ascii="Garamond" w:eastAsia="Garamond" w:hAnsi="Garamond" w:cs="Garamond"/>
        </w:rPr>
        <w:t>intensionally</w:t>
      </w:r>
      <w:proofErr w:type="spellEnd"/>
      <w:r>
        <w:rPr>
          <w:rFonts w:ascii="Garamond" w:eastAsia="Garamond" w:hAnsi="Garamond" w:cs="Garamond"/>
        </w:rPr>
        <w:t xml:space="preserve"> equivalent and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 Moreover, E can be substituted for E* in all contexts, including within the scope of a psychological attitude </w:t>
      </w:r>
      <w:proofErr w:type="gramStart"/>
      <w:r>
        <w:rPr>
          <w:rFonts w:ascii="Garamond" w:eastAsia="Garamond" w:hAnsi="Garamond" w:cs="Garamond"/>
        </w:rPr>
        <w:t>construction,</w:t>
      </w:r>
      <w:proofErr w:type="gramEnd"/>
      <w:r>
        <w:rPr>
          <w:rFonts w:ascii="Garamond" w:eastAsia="Garamond" w:hAnsi="Garamond" w:cs="Garamond"/>
        </w:rPr>
        <w:t xml:space="preserve"> and the truth-value of the sentence will be preserved. Weakly </w:t>
      </w:r>
      <w:proofErr w:type="spellStart"/>
      <w:r>
        <w:rPr>
          <w:rFonts w:ascii="Garamond" w:eastAsia="Garamond" w:hAnsi="Garamond" w:cs="Garamond"/>
        </w:rPr>
        <w:t>hyperintensionally</w:t>
      </w:r>
      <w:proofErr w:type="spellEnd"/>
      <w:r>
        <w:rPr>
          <w:rFonts w:ascii="Garamond" w:eastAsia="Garamond" w:hAnsi="Garamond" w:cs="Garamond"/>
        </w:rPr>
        <w:t xml:space="preserve"> distinct sentences are ones where the sentences play some different functional role, or have some </w:t>
      </w:r>
      <w:r>
        <w:rPr>
          <w:rFonts w:ascii="Garamond" w:eastAsia="Garamond" w:hAnsi="Garamond" w:cs="Garamond"/>
        </w:rPr>
        <w:lastRenderedPageBreak/>
        <w:t xml:space="preserve">different cognitive significance, to cognitively non-ideal agents. Their distinctness does not track any genuine differences. </w:t>
      </w:r>
    </w:p>
    <w:p w:rsidR="00EE2215" w:rsidRDefault="00C9171B">
      <w:pPr>
        <w:pStyle w:val="normal0"/>
        <w:spacing w:after="0" w:line="360" w:lineRule="auto"/>
        <w:ind w:firstLine="720"/>
        <w:jc w:val="both"/>
      </w:pPr>
      <w:r>
        <w:rPr>
          <w:rFonts w:ascii="Garamond" w:eastAsia="Garamond" w:hAnsi="Garamond" w:cs="Garamond"/>
        </w:rPr>
        <w:t xml:space="preserve">With this in mind, let us return to consider the case of grounding. The defender of grounding is interested in sentences that express claims about grounding where the sentence expressing those claims </w:t>
      </w:r>
      <w:r>
        <w:rPr>
          <w:rFonts w:ascii="Garamond" w:eastAsia="Garamond" w:hAnsi="Garamond" w:cs="Garamond"/>
          <w:i/>
        </w:rPr>
        <w:t>does not</w:t>
      </w:r>
      <w:r>
        <w:rPr>
          <w:rFonts w:ascii="Garamond" w:eastAsia="Garamond" w:hAnsi="Garamond" w:cs="Garamond"/>
        </w:rPr>
        <w:t xml:space="preserve"> fall within the scope of a psychological attitude construction. So let us, first, consider the sentential operator view. According to most advocates of such a view, grounding is asymmetric and </w:t>
      </w:r>
      <w:proofErr w:type="spellStart"/>
      <w:r>
        <w:rPr>
          <w:rFonts w:ascii="Garamond" w:eastAsia="Garamond" w:hAnsi="Garamond" w:cs="Garamond"/>
        </w:rPr>
        <w:t>irreflexive</w:t>
      </w:r>
      <w:proofErr w:type="spellEnd"/>
      <w:r>
        <w:rPr>
          <w:rFonts w:ascii="Garamond" w:eastAsia="Garamond" w:hAnsi="Garamond" w:cs="Garamond"/>
        </w:rPr>
        <w:t xml:space="preserve">. Then if we consider only sentences that express truths about grounding and which do not fall within the scope of a psychological attitude construction, it seems plausible that such sentences ought to be sensitive only to strong </w:t>
      </w:r>
      <w:proofErr w:type="spellStart"/>
      <w:r>
        <w:rPr>
          <w:rFonts w:ascii="Garamond" w:eastAsia="Garamond" w:hAnsi="Garamond" w:cs="Garamond"/>
        </w:rPr>
        <w:t>hyperintensional</w:t>
      </w:r>
      <w:proofErr w:type="spellEnd"/>
      <w:r>
        <w:rPr>
          <w:rFonts w:ascii="Garamond" w:eastAsia="Garamond" w:hAnsi="Garamond" w:cs="Garamond"/>
        </w:rPr>
        <w:t xml:space="preserve"> differences. Consider the claim ‘Someone is 200cm tall </w:t>
      </w:r>
      <w:r>
        <w:rPr>
          <w:rFonts w:ascii="Garamond" w:eastAsia="Garamond" w:hAnsi="Garamond" w:cs="Garamond"/>
          <w:i/>
        </w:rPr>
        <w:t>because</w:t>
      </w:r>
      <w:r>
        <w:rPr>
          <w:rFonts w:ascii="Garamond" w:eastAsia="Garamond" w:hAnsi="Garamond" w:cs="Garamond"/>
        </w:rPr>
        <w:t xml:space="preserve"> Jim is 200cm tall’. If that claim is true, then so ought </w:t>
      </w:r>
      <w:del w:id="114" w:author="Michael" w:date="2017-05-29T20:12:00Z">
        <w:r w:rsidDel="00EB1F62">
          <w:rPr>
            <w:rFonts w:ascii="Garamond" w:eastAsia="Garamond" w:hAnsi="Garamond" w:cs="Garamond"/>
          </w:rPr>
          <w:delText xml:space="preserve">be </w:delText>
        </w:r>
      </w:del>
      <w:r>
        <w:rPr>
          <w:rFonts w:ascii="Garamond" w:eastAsia="Garamond" w:hAnsi="Garamond" w:cs="Garamond"/>
        </w:rPr>
        <w:t xml:space="preserve">the following: ‘Someone is 200cm tall </w:t>
      </w:r>
      <w:r>
        <w:rPr>
          <w:rFonts w:ascii="Garamond" w:eastAsia="Garamond" w:hAnsi="Garamond" w:cs="Garamond"/>
          <w:i/>
        </w:rPr>
        <w:t>because</w:t>
      </w:r>
      <w:r>
        <w:rPr>
          <w:rFonts w:ascii="Garamond" w:eastAsia="Garamond" w:hAnsi="Garamond" w:cs="Garamond"/>
        </w:rPr>
        <w:t xml:space="preserve"> Jim is 2m tall’.  Supposing that ‘A </w:t>
      </w:r>
      <w:r>
        <w:rPr>
          <w:rFonts w:ascii="Garamond" w:eastAsia="Garamond" w:hAnsi="Garamond" w:cs="Garamond"/>
          <w:i/>
        </w:rPr>
        <w:t>because</w:t>
      </w:r>
      <w:r>
        <w:rPr>
          <w:rFonts w:ascii="Garamond" w:eastAsia="Garamond" w:hAnsi="Garamond" w:cs="Garamond"/>
        </w:rPr>
        <w:t xml:space="preserve"> B’ is the general form of a sentence expressing a truth about grounding, then it should be that we can substitute for ‘A’ any expression that is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 </w:t>
      </w:r>
      <w:r w:rsidR="00DF32FA">
        <w:rPr>
          <w:rFonts w:ascii="Garamond" w:eastAsia="Garamond" w:hAnsi="Garamond" w:cs="Garamond"/>
        </w:rPr>
        <w:t xml:space="preserve">to </w:t>
      </w:r>
      <w:r>
        <w:rPr>
          <w:rFonts w:ascii="Garamond" w:eastAsia="Garamond" w:hAnsi="Garamond" w:cs="Garamond"/>
        </w:rPr>
        <w:t xml:space="preserve">‘A’, and </w:t>
      </w:r>
      <w:r>
        <w:rPr>
          <w:rFonts w:ascii="Garamond" w:eastAsia="Garamond" w:hAnsi="Garamond" w:cs="Garamond"/>
          <w:i/>
        </w:rPr>
        <w:t xml:space="preserve">mutatis mutandis </w:t>
      </w:r>
      <w:r>
        <w:rPr>
          <w:rFonts w:ascii="Garamond" w:eastAsia="Garamond" w:hAnsi="Garamond" w:cs="Garamond"/>
        </w:rPr>
        <w:t xml:space="preserve">for ‘B’. On the other hand, there is no guarantee that we are able to substitute for ‘A’ an expression that is merely </w:t>
      </w:r>
      <w:proofErr w:type="spellStart"/>
      <w:r>
        <w:rPr>
          <w:rFonts w:ascii="Garamond" w:eastAsia="Garamond" w:hAnsi="Garamond" w:cs="Garamond"/>
        </w:rPr>
        <w:t>intensionally</w:t>
      </w:r>
      <w:proofErr w:type="spellEnd"/>
      <w:r>
        <w:rPr>
          <w:rFonts w:ascii="Garamond" w:eastAsia="Garamond" w:hAnsi="Garamond" w:cs="Garamond"/>
        </w:rPr>
        <w:t xml:space="preserve"> equivalent to ‘A’, but is not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 (or indeed, an expression that is merely modally co-variant with ‘A’ but is not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 For instance, while ‘Socrates exists’ and ‘{Socrates} exists’ are </w:t>
      </w:r>
      <w:proofErr w:type="spellStart"/>
      <w:r>
        <w:rPr>
          <w:rFonts w:ascii="Garamond" w:eastAsia="Garamond" w:hAnsi="Garamond" w:cs="Garamond"/>
        </w:rPr>
        <w:t>intensionally</w:t>
      </w:r>
      <w:proofErr w:type="spellEnd"/>
      <w:r>
        <w:rPr>
          <w:rFonts w:ascii="Garamond" w:eastAsia="Garamond" w:hAnsi="Garamond" w:cs="Garamond"/>
        </w:rPr>
        <w:t xml:space="preserve"> equivalent sentences, it is plausible that they are strongly </w:t>
      </w:r>
      <w:proofErr w:type="spellStart"/>
      <w:r>
        <w:rPr>
          <w:rFonts w:ascii="Garamond" w:eastAsia="Garamond" w:hAnsi="Garamond" w:cs="Garamond"/>
        </w:rPr>
        <w:t>hyperintensionally</w:t>
      </w:r>
      <w:proofErr w:type="spellEnd"/>
      <w:r>
        <w:rPr>
          <w:rFonts w:ascii="Garamond" w:eastAsia="Garamond" w:hAnsi="Garamond" w:cs="Garamond"/>
        </w:rPr>
        <w:t xml:space="preserve"> distinct. Likewise, although ‘God approves of X’ and ‘X is good’ are </w:t>
      </w:r>
      <w:proofErr w:type="spellStart"/>
      <w:r>
        <w:rPr>
          <w:rFonts w:ascii="Garamond" w:eastAsia="Garamond" w:hAnsi="Garamond" w:cs="Garamond"/>
        </w:rPr>
        <w:t>intensionally</w:t>
      </w:r>
      <w:proofErr w:type="spellEnd"/>
      <w:r>
        <w:rPr>
          <w:rFonts w:ascii="Garamond" w:eastAsia="Garamond" w:hAnsi="Garamond" w:cs="Garamond"/>
        </w:rPr>
        <w:t xml:space="preserve"> equivalent sentences (given God’s necessary existence and approval of good things)</w:t>
      </w:r>
      <w:proofErr w:type="gramStart"/>
      <w:r>
        <w:rPr>
          <w:rFonts w:ascii="Garamond" w:eastAsia="Garamond" w:hAnsi="Garamond" w:cs="Garamond"/>
        </w:rPr>
        <w:t>,</w:t>
      </w:r>
      <w:proofErr w:type="gramEnd"/>
      <w:r>
        <w:rPr>
          <w:rFonts w:ascii="Garamond" w:eastAsia="Garamond" w:hAnsi="Garamond" w:cs="Garamond"/>
        </w:rPr>
        <w:t xml:space="preserve"> it seems plausible that the sentences are strongly </w:t>
      </w:r>
      <w:proofErr w:type="spellStart"/>
      <w:r>
        <w:rPr>
          <w:rFonts w:ascii="Garamond" w:eastAsia="Garamond" w:hAnsi="Garamond" w:cs="Garamond"/>
        </w:rPr>
        <w:t>hyperintensionally</w:t>
      </w:r>
      <w:proofErr w:type="spellEnd"/>
      <w:r>
        <w:rPr>
          <w:rFonts w:ascii="Garamond" w:eastAsia="Garamond" w:hAnsi="Garamond" w:cs="Garamond"/>
        </w:rPr>
        <w:t xml:space="preserve"> distinct. </w:t>
      </w:r>
    </w:p>
    <w:p w:rsidR="00EE2215" w:rsidRDefault="00C9171B">
      <w:pPr>
        <w:pStyle w:val="normal0"/>
        <w:spacing w:after="0" w:line="360" w:lineRule="auto"/>
        <w:ind w:firstLine="720"/>
        <w:jc w:val="both"/>
      </w:pPr>
      <w:r>
        <w:rPr>
          <w:rFonts w:ascii="Garamond" w:eastAsia="Garamond" w:hAnsi="Garamond" w:cs="Garamond"/>
        </w:rPr>
        <w:t xml:space="preserve">These distinctions allow us to express, once again, the difference between the standard predicate-fact view and the sentential operator view of grounding. In the former case, due to the fine-grained nature of facts, </w:t>
      </w:r>
      <w:proofErr w:type="spellStart"/>
      <w:r>
        <w:rPr>
          <w:rFonts w:ascii="Garamond" w:eastAsia="Garamond" w:hAnsi="Garamond" w:cs="Garamond"/>
        </w:rPr>
        <w:t>intensional</w:t>
      </w:r>
      <w:proofErr w:type="spellEnd"/>
      <w:r>
        <w:rPr>
          <w:rFonts w:ascii="Garamond" w:eastAsia="Garamond" w:hAnsi="Garamond" w:cs="Garamond"/>
        </w:rPr>
        <w:t xml:space="preserve"> equivalence aligns with strong </w:t>
      </w:r>
      <w:proofErr w:type="spellStart"/>
      <w:r>
        <w:rPr>
          <w:rFonts w:ascii="Garamond" w:eastAsia="Garamond" w:hAnsi="Garamond" w:cs="Garamond"/>
        </w:rPr>
        <w:t>hyperintensional</w:t>
      </w:r>
      <w:proofErr w:type="spellEnd"/>
      <w:r>
        <w:rPr>
          <w:rFonts w:ascii="Garamond" w:eastAsia="Garamond" w:hAnsi="Garamond" w:cs="Garamond"/>
        </w:rPr>
        <w:t xml:space="preserve"> equivalence when it comes to sentences expressing claims about grounding.</w:t>
      </w:r>
      <w:r>
        <w:rPr>
          <w:rFonts w:ascii="Garamond" w:eastAsia="Garamond" w:hAnsi="Garamond" w:cs="Garamond"/>
          <w:vertAlign w:val="superscript"/>
        </w:rPr>
        <w:footnoteReference w:id="20"/>
      </w:r>
      <w:r>
        <w:rPr>
          <w:rFonts w:ascii="Garamond" w:eastAsia="Garamond" w:hAnsi="Garamond" w:cs="Garamond"/>
        </w:rPr>
        <w:t xml:space="preserve"> Thus, as we can substitute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 terms, so too can we substitute </w:t>
      </w:r>
      <w:proofErr w:type="spellStart"/>
      <w:r>
        <w:rPr>
          <w:rFonts w:ascii="Garamond" w:eastAsia="Garamond" w:hAnsi="Garamond" w:cs="Garamond"/>
        </w:rPr>
        <w:t>intensionally</w:t>
      </w:r>
      <w:proofErr w:type="spellEnd"/>
      <w:r>
        <w:rPr>
          <w:rFonts w:ascii="Garamond" w:eastAsia="Garamond" w:hAnsi="Garamond" w:cs="Garamond"/>
        </w:rPr>
        <w:t xml:space="preserve"> equivalent terms. In the latter case, however, </w:t>
      </w:r>
      <w:proofErr w:type="spellStart"/>
      <w:r>
        <w:rPr>
          <w:rFonts w:ascii="Garamond" w:eastAsia="Garamond" w:hAnsi="Garamond" w:cs="Garamond"/>
        </w:rPr>
        <w:t>intensional</w:t>
      </w:r>
      <w:proofErr w:type="spellEnd"/>
      <w:r>
        <w:rPr>
          <w:rFonts w:ascii="Garamond" w:eastAsia="Garamond" w:hAnsi="Garamond" w:cs="Garamond"/>
        </w:rPr>
        <w:t xml:space="preserve"> equivalence fails to align with strong </w:t>
      </w:r>
      <w:proofErr w:type="spellStart"/>
      <w:r>
        <w:rPr>
          <w:rFonts w:ascii="Garamond" w:eastAsia="Garamond" w:hAnsi="Garamond" w:cs="Garamond"/>
        </w:rPr>
        <w:t>hyperintensional</w:t>
      </w:r>
      <w:proofErr w:type="spellEnd"/>
      <w:r>
        <w:rPr>
          <w:rFonts w:ascii="Garamond" w:eastAsia="Garamond" w:hAnsi="Garamond" w:cs="Garamond"/>
        </w:rPr>
        <w:t xml:space="preserve"> equivalence due to the coarse-grained nature of the intensions of sentences. </w:t>
      </w:r>
      <w:r>
        <w:rPr>
          <w:rFonts w:ascii="Garamond" w:eastAsia="Garamond" w:hAnsi="Garamond" w:cs="Garamond"/>
        </w:rPr>
        <w:lastRenderedPageBreak/>
        <w:t xml:space="preserve">Thus, </w:t>
      </w:r>
      <w:proofErr w:type="spellStart"/>
      <w:r>
        <w:rPr>
          <w:rFonts w:ascii="Garamond" w:eastAsia="Garamond" w:hAnsi="Garamond" w:cs="Garamond"/>
        </w:rPr>
        <w:t>intensionally</w:t>
      </w:r>
      <w:proofErr w:type="spellEnd"/>
      <w:r>
        <w:rPr>
          <w:rFonts w:ascii="Garamond" w:eastAsia="Garamond" w:hAnsi="Garamond" w:cs="Garamond"/>
        </w:rPr>
        <w:t xml:space="preserve"> equivalent terms can only be safely substituted when they are also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w:t>
      </w:r>
      <w:r>
        <w:rPr>
          <w:rFonts w:ascii="Garamond" w:eastAsia="Garamond" w:hAnsi="Garamond" w:cs="Garamond"/>
          <w:vertAlign w:val="superscript"/>
        </w:rPr>
        <w:footnoteReference w:id="21"/>
      </w:r>
      <w:r>
        <w:rPr>
          <w:rFonts w:ascii="Garamond" w:eastAsia="Garamond" w:hAnsi="Garamond" w:cs="Garamond"/>
          <w:vertAlign w:val="superscript"/>
        </w:rPr>
        <w:t xml:space="preserve"> </w:t>
      </w:r>
    </w:p>
    <w:p w:rsidR="00EE2215" w:rsidRDefault="00C9171B">
      <w:pPr>
        <w:pStyle w:val="normal0"/>
        <w:spacing w:after="0" w:line="360" w:lineRule="auto"/>
        <w:jc w:val="both"/>
        <w:rPr>
          <w:rFonts w:ascii="Garamond" w:eastAsia="Garamond" w:hAnsi="Garamond" w:cs="Garamond"/>
        </w:rPr>
      </w:pPr>
      <w:r>
        <w:rPr>
          <w:rFonts w:ascii="Garamond" w:eastAsia="Garamond" w:hAnsi="Garamond" w:cs="Garamond"/>
          <w:vertAlign w:val="superscript"/>
        </w:rPr>
        <w:tab/>
      </w:r>
      <w:r>
        <w:rPr>
          <w:rFonts w:ascii="Garamond" w:eastAsia="Garamond" w:hAnsi="Garamond" w:cs="Garamond"/>
        </w:rPr>
        <w:t xml:space="preserve">This brings us to the non-standard predicate-fact view. On that view, it is not even the case that we can substitute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 expressions into sentences that express grounding claims where these claims lack any psychological operator construction. Consider again ‘[B] grounds [M]’, where ‘[B]’ and ‘[M]’ are names for the very same fact. Recall that according to Jenkins, we cannot substitute one for the other, since ‘[B] grounds [B]’ is false. Yet the two expressions ‘[B]’ and ‘[M]’ are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 after all, they are meant to be names for </w:t>
      </w:r>
      <w:r>
        <w:rPr>
          <w:rFonts w:ascii="Garamond" w:eastAsia="Garamond" w:hAnsi="Garamond" w:cs="Garamond"/>
          <w:i/>
        </w:rPr>
        <w:t>the very same fact.</w:t>
      </w:r>
      <w:r>
        <w:rPr>
          <w:rFonts w:ascii="Garamond" w:eastAsia="Garamond" w:hAnsi="Garamond" w:cs="Garamond"/>
        </w:rPr>
        <w:t xml:space="preserve"> So the non-standard predicate-fact view must deny what the sentential operator view holds to be true: that we can substitute into sentences about what grounds what,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 expressions. While there are some options available to the defender of the non-standard predicate-fact view, here is one suggestion about truth-preserving substitutions: that in sentences of the form ‘x grounds y’, we can substitute ‘x’ for any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 expression, so long as that expression is weakly </w:t>
      </w:r>
      <w:proofErr w:type="spellStart"/>
      <w:r>
        <w:rPr>
          <w:rFonts w:ascii="Garamond" w:eastAsia="Garamond" w:hAnsi="Garamond" w:cs="Garamond"/>
        </w:rPr>
        <w:t>hyperintensionally</w:t>
      </w:r>
      <w:proofErr w:type="spellEnd"/>
      <w:r>
        <w:rPr>
          <w:rFonts w:ascii="Garamond" w:eastAsia="Garamond" w:hAnsi="Garamond" w:cs="Garamond"/>
        </w:rPr>
        <w:t xml:space="preserve"> distinct from ‘y’.  That would allow us to substitute ‘[X]’ for ‘[B]’ in ‘[B] grounds [M]’ so long as [X]’ and ‘[B]’ are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 and </w:t>
      </w:r>
      <w:proofErr w:type="gramStart"/>
      <w:r>
        <w:rPr>
          <w:rFonts w:ascii="Garamond" w:eastAsia="Garamond" w:hAnsi="Garamond" w:cs="Garamond"/>
        </w:rPr>
        <w:t>so</w:t>
      </w:r>
      <w:proofErr w:type="gramEnd"/>
      <w:r>
        <w:rPr>
          <w:rFonts w:ascii="Garamond" w:eastAsia="Garamond" w:hAnsi="Garamond" w:cs="Garamond"/>
        </w:rPr>
        <w:t xml:space="preserve"> long as ‘[X]’ and </w:t>
      </w:r>
      <w:ins w:id="115" w:author="Michael" w:date="2017-05-29T20:15:00Z">
        <w:r w:rsidR="00EB1F62">
          <w:rPr>
            <w:rFonts w:ascii="Garamond" w:eastAsia="Garamond" w:hAnsi="Garamond" w:cs="Garamond"/>
          </w:rPr>
          <w:t>‘</w:t>
        </w:r>
      </w:ins>
      <w:r>
        <w:rPr>
          <w:rFonts w:ascii="Garamond" w:eastAsia="Garamond" w:hAnsi="Garamond" w:cs="Garamond"/>
        </w:rPr>
        <w:t xml:space="preserve">[M]’ are weakly </w:t>
      </w:r>
      <w:proofErr w:type="spellStart"/>
      <w:r>
        <w:rPr>
          <w:rFonts w:ascii="Garamond" w:eastAsia="Garamond" w:hAnsi="Garamond" w:cs="Garamond"/>
        </w:rPr>
        <w:t>hyperintensionally</w:t>
      </w:r>
      <w:proofErr w:type="spellEnd"/>
      <w:r>
        <w:rPr>
          <w:rFonts w:ascii="Garamond" w:eastAsia="Garamond" w:hAnsi="Garamond" w:cs="Garamond"/>
        </w:rPr>
        <w:t xml:space="preserve"> distinct. This would prevent us illicitly substituting in ‘[B]’ for ‘[M]’ yielding ‘[B] grounds [B]’, since presumably ‘[B]’ is not weakly </w:t>
      </w:r>
      <w:proofErr w:type="spellStart"/>
      <w:r>
        <w:rPr>
          <w:rFonts w:ascii="Garamond" w:eastAsia="Garamond" w:hAnsi="Garamond" w:cs="Garamond"/>
        </w:rPr>
        <w:t>hyperintensionally</w:t>
      </w:r>
      <w:proofErr w:type="spellEnd"/>
      <w:r>
        <w:rPr>
          <w:rFonts w:ascii="Garamond" w:eastAsia="Garamond" w:hAnsi="Garamond" w:cs="Garamond"/>
        </w:rPr>
        <w:t xml:space="preserve"> distinct from ‘[B]’. In this way, quasi-</w:t>
      </w:r>
      <w:proofErr w:type="spellStart"/>
      <w:r>
        <w:rPr>
          <w:rFonts w:ascii="Garamond" w:eastAsia="Garamond" w:hAnsi="Garamond" w:cs="Garamond"/>
        </w:rPr>
        <w:t>irreflexivity</w:t>
      </w:r>
      <w:proofErr w:type="spellEnd"/>
      <w:r>
        <w:rPr>
          <w:rFonts w:ascii="Garamond" w:eastAsia="Garamond" w:hAnsi="Garamond" w:cs="Garamond"/>
        </w:rPr>
        <w:t xml:space="preserve"> is maintained. Given all this, we can offer the following three principles of substitution for each of the three views. </w:t>
      </w:r>
    </w:p>
    <w:p w:rsidR="00DF32FA" w:rsidRDefault="00DF32FA">
      <w:pPr>
        <w:pStyle w:val="normal0"/>
        <w:spacing w:after="0" w:line="360" w:lineRule="auto"/>
        <w:jc w:val="both"/>
      </w:pPr>
    </w:p>
    <w:p w:rsidR="00BB7AAC" w:rsidRDefault="00DF32FA">
      <w:pPr>
        <w:pStyle w:val="normal0"/>
        <w:spacing w:after="0" w:line="360" w:lineRule="auto"/>
        <w:ind w:left="567" w:right="567"/>
        <w:jc w:val="both"/>
      </w:pPr>
      <w:r>
        <w:rPr>
          <w:rFonts w:ascii="Garamond" w:eastAsia="Garamond" w:hAnsi="Garamond" w:cs="Garamond"/>
        </w:rPr>
        <w:t>Standard Predicate-Fact Substitution Principle: in true sentences of the form ‘x grounds y’</w:t>
      </w:r>
      <w:del w:id="116" w:author="Michael" w:date="2017-05-29T20:16:00Z">
        <w:r w:rsidDel="00EB1F62">
          <w:rPr>
            <w:rFonts w:ascii="Garamond" w:eastAsia="Garamond" w:hAnsi="Garamond" w:cs="Garamond"/>
          </w:rPr>
          <w:delText>,</w:delText>
        </w:r>
      </w:del>
      <w:r>
        <w:rPr>
          <w:rFonts w:ascii="Garamond" w:eastAsia="Garamond" w:hAnsi="Garamond" w:cs="Garamond"/>
        </w:rPr>
        <w:t xml:space="preserve"> where there are no psychological attitude constructions, for any ‘z’, ‘z’ can be substituted for ‘x’ (or ‘y’) whilst preserving truth, if and only if</w:t>
      </w:r>
      <w:del w:id="117" w:author="Michael" w:date="2017-05-29T20:16:00Z">
        <w:r w:rsidDel="00EB1F62">
          <w:rPr>
            <w:rFonts w:ascii="Garamond" w:eastAsia="Garamond" w:hAnsi="Garamond" w:cs="Garamond"/>
          </w:rPr>
          <w:delText xml:space="preserve"> </w:delText>
        </w:r>
      </w:del>
      <w:r>
        <w:rPr>
          <w:rFonts w:ascii="Garamond" w:eastAsia="Garamond" w:hAnsi="Garamond" w:cs="Garamond"/>
        </w:rPr>
        <w:t xml:space="preserve"> ‘z’ and ‘x’ (or ‘y’) are </w:t>
      </w:r>
      <w:proofErr w:type="spellStart"/>
      <w:r>
        <w:rPr>
          <w:rFonts w:ascii="Garamond" w:eastAsia="Garamond" w:hAnsi="Garamond" w:cs="Garamond"/>
        </w:rPr>
        <w:t>intensionally</w:t>
      </w:r>
      <w:proofErr w:type="spellEnd"/>
      <w:r>
        <w:rPr>
          <w:rFonts w:ascii="Garamond" w:eastAsia="Garamond" w:hAnsi="Garamond" w:cs="Garamond"/>
        </w:rPr>
        <w:t xml:space="preserve"> equivalent. </w:t>
      </w:r>
    </w:p>
    <w:p w:rsidR="00EE2215" w:rsidRDefault="00EE2215">
      <w:pPr>
        <w:pStyle w:val="normal0"/>
        <w:spacing w:after="0" w:line="360" w:lineRule="auto"/>
        <w:jc w:val="both"/>
      </w:pPr>
    </w:p>
    <w:p w:rsidR="00BB7AAC" w:rsidRDefault="00C9171B">
      <w:pPr>
        <w:pStyle w:val="normal0"/>
        <w:spacing w:after="0" w:line="360" w:lineRule="auto"/>
        <w:ind w:left="567" w:right="567"/>
        <w:jc w:val="both"/>
        <w:rPr>
          <w:rFonts w:ascii="Garamond" w:eastAsia="Garamond" w:hAnsi="Garamond" w:cs="Garamond"/>
        </w:rPr>
      </w:pPr>
      <w:r>
        <w:rPr>
          <w:rFonts w:ascii="Garamond" w:eastAsia="Garamond" w:hAnsi="Garamond" w:cs="Garamond"/>
        </w:rPr>
        <w:t xml:space="preserve">Sentential Operator Substitution Principle: in true sentences of the form ‘x </w:t>
      </w:r>
      <w:r>
        <w:rPr>
          <w:rFonts w:ascii="Garamond" w:eastAsia="Garamond" w:hAnsi="Garamond" w:cs="Garamond"/>
          <w:i/>
        </w:rPr>
        <w:t>because</w:t>
      </w:r>
      <w:r>
        <w:rPr>
          <w:rFonts w:ascii="Garamond" w:eastAsia="Garamond" w:hAnsi="Garamond" w:cs="Garamond"/>
        </w:rPr>
        <w:t xml:space="preserve"> y’ where there are no psychological attitude constructions, for any ‘z’, ‘z’ can be substituted for ‘x’ </w:t>
      </w:r>
      <w:del w:id="118" w:author="Michael" w:date="2017-05-29T20:16:00Z">
        <w:r w:rsidDel="00EB1F62">
          <w:rPr>
            <w:rFonts w:ascii="Garamond" w:eastAsia="Garamond" w:hAnsi="Garamond" w:cs="Garamond"/>
          </w:rPr>
          <w:delText xml:space="preserve"> </w:delText>
        </w:r>
      </w:del>
      <w:r>
        <w:rPr>
          <w:rFonts w:ascii="Garamond" w:eastAsia="Garamond" w:hAnsi="Garamond" w:cs="Garamond"/>
        </w:rPr>
        <w:t xml:space="preserve">(or for ‘y’) whilst preserving truth, if and only if ‘z’ and ‘x’ (or ‘y’) are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 </w:t>
      </w:r>
    </w:p>
    <w:p w:rsidR="00BB7AAC" w:rsidRDefault="00BB7AAC">
      <w:pPr>
        <w:pStyle w:val="normal0"/>
        <w:spacing w:after="0" w:line="360" w:lineRule="auto"/>
        <w:ind w:right="567"/>
        <w:jc w:val="both"/>
      </w:pPr>
    </w:p>
    <w:p w:rsidR="00BB7AAC" w:rsidRDefault="00C9171B">
      <w:pPr>
        <w:pStyle w:val="normal0"/>
        <w:spacing w:after="0" w:line="360" w:lineRule="auto"/>
        <w:ind w:left="567" w:right="567"/>
        <w:jc w:val="both"/>
      </w:pPr>
      <w:r>
        <w:rPr>
          <w:rFonts w:ascii="Garamond" w:eastAsia="Garamond" w:hAnsi="Garamond" w:cs="Garamond"/>
        </w:rPr>
        <w:t>Non-standard Predicate-Fact Substitution Principle: in true sentences of the form ‘x grounds y’</w:t>
      </w:r>
      <w:del w:id="119" w:author="Michael" w:date="2017-05-29T20:16:00Z">
        <w:r w:rsidDel="00EB1F62">
          <w:rPr>
            <w:rFonts w:ascii="Garamond" w:eastAsia="Garamond" w:hAnsi="Garamond" w:cs="Garamond"/>
          </w:rPr>
          <w:delText>,</w:delText>
        </w:r>
      </w:del>
      <w:r>
        <w:rPr>
          <w:rFonts w:ascii="Garamond" w:eastAsia="Garamond" w:hAnsi="Garamond" w:cs="Garamond"/>
        </w:rPr>
        <w:t xml:space="preserve"> where there are no psychological attitude constructions, for any ‘z’ ‘z’ can be substituted for ‘x’, whilst preserving truth, if and only if (a) ‘z’ and ‘x’ are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 and (b) ‘y’ and ‘z’ are weakly </w:t>
      </w:r>
      <w:proofErr w:type="spellStart"/>
      <w:r>
        <w:rPr>
          <w:rFonts w:ascii="Garamond" w:eastAsia="Garamond" w:hAnsi="Garamond" w:cs="Garamond"/>
        </w:rPr>
        <w:t>hyperintensionally</w:t>
      </w:r>
      <w:proofErr w:type="spellEnd"/>
      <w:r>
        <w:rPr>
          <w:rFonts w:ascii="Garamond" w:eastAsia="Garamond" w:hAnsi="Garamond" w:cs="Garamond"/>
        </w:rPr>
        <w:t xml:space="preserve"> distinct. </w:t>
      </w:r>
      <w:proofErr w:type="gramStart"/>
      <w:r w:rsidR="000156BD">
        <w:rPr>
          <w:rFonts w:ascii="Garamond" w:eastAsia="Garamond" w:hAnsi="Garamond" w:cs="Garamond"/>
          <w:i/>
        </w:rPr>
        <w:t>M</w:t>
      </w:r>
      <w:r>
        <w:rPr>
          <w:rFonts w:ascii="Garamond" w:eastAsia="Garamond" w:hAnsi="Garamond" w:cs="Garamond"/>
          <w:i/>
        </w:rPr>
        <w:t>utatis mutandis,</w:t>
      </w:r>
      <w:r>
        <w:rPr>
          <w:rFonts w:ascii="Garamond" w:eastAsia="Garamond" w:hAnsi="Garamond" w:cs="Garamond"/>
        </w:rPr>
        <w:t xml:space="preserve"> for substituting ‘z’ for ‘y’.</w:t>
      </w:r>
      <w:proofErr w:type="gramEnd"/>
      <w:r w:rsidR="000156BD">
        <w:rPr>
          <w:rStyle w:val="FootnoteReference"/>
          <w:rFonts w:ascii="Garamond" w:eastAsia="Garamond" w:hAnsi="Garamond" w:cs="Garamond"/>
        </w:rPr>
        <w:footnoteReference w:id="22"/>
      </w:r>
      <w:r w:rsidR="000156BD">
        <w:rPr>
          <w:rFonts w:ascii="Garamond" w:eastAsia="Garamond" w:hAnsi="Garamond" w:cs="Garamond"/>
        </w:rPr>
        <w:t xml:space="preserve"> </w:t>
      </w:r>
    </w:p>
    <w:p w:rsidR="00EE2215" w:rsidRDefault="00EE2215">
      <w:pPr>
        <w:pStyle w:val="normal0"/>
        <w:spacing w:after="0" w:line="360" w:lineRule="auto"/>
        <w:ind w:firstLine="720"/>
        <w:jc w:val="both"/>
      </w:pPr>
    </w:p>
    <w:p w:rsidR="00BB7AAC" w:rsidRDefault="00C9171B">
      <w:pPr>
        <w:pStyle w:val="normal0"/>
        <w:spacing w:after="0" w:line="360" w:lineRule="auto"/>
        <w:jc w:val="both"/>
      </w:pPr>
      <w:r>
        <w:rPr>
          <w:rFonts w:ascii="Garamond" w:eastAsia="Garamond" w:hAnsi="Garamond" w:cs="Garamond"/>
        </w:rPr>
        <w:t xml:space="preserve">Given these three principles, it follows that both the sentential operator view and the non-standard predicate-fact view require that we be able to distinguish strong </w:t>
      </w:r>
      <w:r w:rsidR="00BE2EDB">
        <w:rPr>
          <w:rFonts w:ascii="Garamond" w:eastAsia="Garamond" w:hAnsi="Garamond" w:cs="Garamond"/>
        </w:rPr>
        <w:t xml:space="preserve">from </w:t>
      </w:r>
      <w:r>
        <w:rPr>
          <w:rFonts w:ascii="Garamond" w:eastAsia="Garamond" w:hAnsi="Garamond" w:cs="Garamond"/>
        </w:rPr>
        <w:t xml:space="preserve">weak </w:t>
      </w:r>
      <w:proofErr w:type="spellStart"/>
      <w:r>
        <w:rPr>
          <w:rFonts w:ascii="Garamond" w:eastAsia="Garamond" w:hAnsi="Garamond" w:cs="Garamond"/>
        </w:rPr>
        <w:t>hyperintensions</w:t>
      </w:r>
      <w:proofErr w:type="spellEnd"/>
      <w:r>
        <w:rPr>
          <w:rFonts w:ascii="Garamond" w:eastAsia="Garamond" w:hAnsi="Garamond" w:cs="Garamond"/>
        </w:rPr>
        <w:t>. (We return, in section 6, to consider whether the fact that the standard predicate-fact view does not, on account of its account of grounding, require such a distinction might be seen as an advantage of that view)</w:t>
      </w:r>
      <w:r w:rsidR="000156BD">
        <w:rPr>
          <w:rFonts w:ascii="Garamond" w:eastAsia="Garamond" w:hAnsi="Garamond" w:cs="Garamond"/>
        </w:rPr>
        <w:t>.</w:t>
      </w:r>
      <w:r>
        <w:rPr>
          <w:rFonts w:ascii="Garamond" w:eastAsia="Garamond" w:hAnsi="Garamond" w:cs="Garamond"/>
        </w:rPr>
        <w:t xml:space="preserve"> In what follows we outline one way in which to distinguish strong from weak </w:t>
      </w:r>
      <w:proofErr w:type="spellStart"/>
      <w:r>
        <w:rPr>
          <w:rFonts w:ascii="Garamond" w:eastAsia="Garamond" w:hAnsi="Garamond" w:cs="Garamond"/>
        </w:rPr>
        <w:t>hyperintensions</w:t>
      </w:r>
      <w:proofErr w:type="spellEnd"/>
      <w:r>
        <w:rPr>
          <w:rFonts w:ascii="Garamond" w:eastAsia="Garamond" w:hAnsi="Garamond" w:cs="Garamond"/>
        </w:rPr>
        <w:t xml:space="preserve"> on behalf of both the sentential operator view and the non-standard predicate-fact view. </w:t>
      </w:r>
    </w:p>
    <w:p w:rsidR="00EE2215" w:rsidRDefault="00EE2215">
      <w:pPr>
        <w:pStyle w:val="normal0"/>
        <w:spacing w:after="0" w:line="360" w:lineRule="auto"/>
        <w:ind w:firstLine="720"/>
        <w:jc w:val="both"/>
      </w:pPr>
    </w:p>
    <w:p w:rsidR="00BB7AAC" w:rsidRDefault="00C9171B">
      <w:pPr>
        <w:pStyle w:val="normal0"/>
        <w:keepNext/>
        <w:spacing w:after="0" w:line="360" w:lineRule="auto"/>
        <w:jc w:val="both"/>
      </w:pPr>
      <w:r>
        <w:rPr>
          <w:rFonts w:ascii="Garamond" w:eastAsia="Garamond" w:hAnsi="Garamond" w:cs="Garamond"/>
          <w:b/>
        </w:rPr>
        <w:t xml:space="preserve">5. Models of </w:t>
      </w:r>
      <w:proofErr w:type="spellStart"/>
      <w:r>
        <w:rPr>
          <w:rFonts w:ascii="Garamond" w:eastAsia="Garamond" w:hAnsi="Garamond" w:cs="Garamond"/>
          <w:b/>
        </w:rPr>
        <w:t>Hyperintensionality</w:t>
      </w:r>
      <w:proofErr w:type="spellEnd"/>
    </w:p>
    <w:p w:rsidR="00BB7AAC" w:rsidRDefault="00BB7AAC">
      <w:pPr>
        <w:pStyle w:val="normal0"/>
        <w:keepNext/>
        <w:spacing w:after="0" w:line="360" w:lineRule="auto"/>
        <w:jc w:val="both"/>
      </w:pPr>
    </w:p>
    <w:p w:rsidR="00EE2215" w:rsidRDefault="00C9171B">
      <w:pPr>
        <w:pStyle w:val="normal0"/>
        <w:spacing w:after="0" w:line="360" w:lineRule="auto"/>
        <w:jc w:val="both"/>
      </w:pPr>
      <w:r>
        <w:rPr>
          <w:rFonts w:ascii="Garamond" w:eastAsia="Garamond" w:hAnsi="Garamond" w:cs="Garamond"/>
        </w:rPr>
        <w:t xml:space="preserve">In this section we consider some extant models of </w:t>
      </w:r>
      <w:proofErr w:type="spellStart"/>
      <w:r>
        <w:rPr>
          <w:rFonts w:ascii="Garamond" w:eastAsia="Garamond" w:hAnsi="Garamond" w:cs="Garamond"/>
        </w:rPr>
        <w:t>hyperintensionality</w:t>
      </w:r>
      <w:proofErr w:type="spellEnd"/>
      <w:r>
        <w:rPr>
          <w:rFonts w:ascii="Garamond" w:eastAsia="Garamond" w:hAnsi="Garamond" w:cs="Garamond"/>
        </w:rPr>
        <w:t xml:space="preserve"> and see whether they can model the distinction between weak and strong </w:t>
      </w:r>
      <w:proofErr w:type="spellStart"/>
      <w:r>
        <w:rPr>
          <w:rFonts w:ascii="Garamond" w:eastAsia="Garamond" w:hAnsi="Garamond" w:cs="Garamond"/>
        </w:rPr>
        <w:t>hyperintensions</w:t>
      </w:r>
      <w:proofErr w:type="spellEnd"/>
      <w:r>
        <w:rPr>
          <w:rFonts w:ascii="Garamond" w:eastAsia="Garamond" w:hAnsi="Garamond" w:cs="Garamond"/>
        </w:rPr>
        <w:t>.</w:t>
      </w:r>
    </w:p>
    <w:p w:rsidR="00EE2215" w:rsidRDefault="00C9171B">
      <w:pPr>
        <w:pStyle w:val="normal0"/>
        <w:spacing w:after="0" w:line="360" w:lineRule="auto"/>
        <w:ind w:firstLine="720"/>
        <w:jc w:val="both"/>
      </w:pPr>
      <w:r>
        <w:rPr>
          <w:rFonts w:ascii="Garamond" w:eastAsia="Garamond" w:hAnsi="Garamond" w:cs="Garamond"/>
        </w:rPr>
        <w:t xml:space="preserve">Before proceeding, it is worth noting that the primary motivation for modelling </w:t>
      </w:r>
      <w:proofErr w:type="spellStart"/>
      <w:r>
        <w:rPr>
          <w:rFonts w:ascii="Garamond" w:eastAsia="Garamond" w:hAnsi="Garamond" w:cs="Garamond"/>
        </w:rPr>
        <w:t>hyperintensionality</w:t>
      </w:r>
      <w:proofErr w:type="spellEnd"/>
      <w:r>
        <w:rPr>
          <w:rFonts w:ascii="Garamond" w:eastAsia="Garamond" w:hAnsi="Garamond" w:cs="Garamond"/>
        </w:rPr>
        <w:t xml:space="preserve"> has been to show how we can have what seem to be distinct psychological attitudes towards </w:t>
      </w:r>
      <w:proofErr w:type="spellStart"/>
      <w:r>
        <w:rPr>
          <w:rFonts w:ascii="Garamond" w:eastAsia="Garamond" w:hAnsi="Garamond" w:cs="Garamond"/>
        </w:rPr>
        <w:t>intensionally</w:t>
      </w:r>
      <w:proofErr w:type="spellEnd"/>
      <w:r>
        <w:rPr>
          <w:rFonts w:ascii="Garamond" w:eastAsia="Garamond" w:hAnsi="Garamond" w:cs="Garamond"/>
        </w:rPr>
        <w:t xml:space="preserve"> equivalent sentences. Thus such models have typically been formulated to model weak </w:t>
      </w:r>
      <w:proofErr w:type="spellStart"/>
      <w:r>
        <w:rPr>
          <w:rFonts w:ascii="Garamond" w:eastAsia="Garamond" w:hAnsi="Garamond" w:cs="Garamond"/>
        </w:rPr>
        <w:t>hyperintensionality</w:t>
      </w:r>
      <w:proofErr w:type="spellEnd"/>
      <w:r>
        <w:rPr>
          <w:rFonts w:ascii="Garamond" w:eastAsia="Garamond" w:hAnsi="Garamond" w:cs="Garamond"/>
        </w:rPr>
        <w:t xml:space="preserve">. Let us call a model of weak </w:t>
      </w:r>
      <w:proofErr w:type="spellStart"/>
      <w:r>
        <w:rPr>
          <w:rFonts w:ascii="Garamond" w:eastAsia="Garamond" w:hAnsi="Garamond" w:cs="Garamond"/>
        </w:rPr>
        <w:t>hyperintensionality</w:t>
      </w:r>
      <w:proofErr w:type="spellEnd"/>
      <w:r>
        <w:rPr>
          <w:rFonts w:ascii="Garamond" w:eastAsia="Garamond" w:hAnsi="Garamond" w:cs="Garamond"/>
        </w:rPr>
        <w:t xml:space="preserve"> a </w:t>
      </w:r>
      <w:r>
        <w:rPr>
          <w:rFonts w:ascii="Garamond" w:eastAsia="Garamond" w:hAnsi="Garamond" w:cs="Garamond"/>
          <w:i/>
        </w:rPr>
        <w:lastRenderedPageBreak/>
        <w:t>super</w:t>
      </w:r>
      <w:r>
        <w:rPr>
          <w:rFonts w:ascii="Garamond" w:eastAsia="Garamond" w:hAnsi="Garamond" w:cs="Garamond"/>
        </w:rPr>
        <w:t xml:space="preserve"> </w:t>
      </w:r>
      <w:r>
        <w:rPr>
          <w:rFonts w:ascii="Garamond" w:eastAsia="Garamond" w:hAnsi="Garamond" w:cs="Garamond"/>
          <w:i/>
        </w:rPr>
        <w:t>fine-grained model</w:t>
      </w:r>
      <w:r>
        <w:rPr>
          <w:rFonts w:ascii="Garamond" w:eastAsia="Garamond" w:hAnsi="Garamond" w:cs="Garamond"/>
        </w:rPr>
        <w:t xml:space="preserve">. Such models are super fine-grained because, </w:t>
      </w:r>
      <w:r>
        <w:rPr>
          <w:rFonts w:ascii="Garamond" w:eastAsia="Garamond" w:hAnsi="Garamond" w:cs="Garamond"/>
          <w:i/>
        </w:rPr>
        <w:t>inter alia</w:t>
      </w:r>
      <w:r>
        <w:rPr>
          <w:rFonts w:ascii="Garamond" w:eastAsia="Garamond" w:hAnsi="Garamond" w:cs="Garamond"/>
        </w:rPr>
        <w:t xml:space="preserve">, they need to draw very fine-grained distinctions. Indeed, they need to draw distinctions where there are none in the world. Imagine that Anthony believes that </w:t>
      </w:r>
      <w:proofErr w:type="spellStart"/>
      <w:r>
        <w:rPr>
          <w:rFonts w:ascii="Garamond" w:eastAsia="Garamond" w:hAnsi="Garamond" w:cs="Garamond"/>
        </w:rPr>
        <w:t>presentism</w:t>
      </w:r>
      <w:proofErr w:type="spellEnd"/>
      <w:r>
        <w:rPr>
          <w:rFonts w:ascii="Garamond" w:eastAsia="Garamond" w:hAnsi="Garamond" w:cs="Garamond"/>
        </w:rPr>
        <w:t xml:space="preserve"> is true and also believes that </w:t>
      </w:r>
      <w:proofErr w:type="spellStart"/>
      <w:r>
        <w:rPr>
          <w:rFonts w:ascii="Garamond" w:eastAsia="Garamond" w:hAnsi="Garamond" w:cs="Garamond"/>
        </w:rPr>
        <w:t>eternalism</w:t>
      </w:r>
      <w:proofErr w:type="spellEnd"/>
      <w:r>
        <w:rPr>
          <w:rFonts w:ascii="Garamond" w:eastAsia="Garamond" w:hAnsi="Garamond" w:cs="Garamond"/>
        </w:rPr>
        <w:t xml:space="preserve"> is false, despite the fact that (suppose for present purposes) </w:t>
      </w:r>
      <w:proofErr w:type="spellStart"/>
      <w:r>
        <w:rPr>
          <w:rFonts w:ascii="Garamond" w:eastAsia="Garamond" w:hAnsi="Garamond" w:cs="Garamond"/>
        </w:rPr>
        <w:t>presentism</w:t>
      </w:r>
      <w:proofErr w:type="spellEnd"/>
      <w:r>
        <w:rPr>
          <w:rFonts w:ascii="Garamond" w:eastAsia="Garamond" w:hAnsi="Garamond" w:cs="Garamond"/>
        </w:rPr>
        <w:t xml:space="preserve"> and </w:t>
      </w:r>
      <w:proofErr w:type="spellStart"/>
      <w:r>
        <w:rPr>
          <w:rFonts w:ascii="Garamond" w:eastAsia="Garamond" w:hAnsi="Garamond" w:cs="Garamond"/>
        </w:rPr>
        <w:t>eternalism</w:t>
      </w:r>
      <w:proofErr w:type="spellEnd"/>
      <w:r>
        <w:rPr>
          <w:rFonts w:ascii="Garamond" w:eastAsia="Garamond" w:hAnsi="Garamond" w:cs="Garamond"/>
        </w:rPr>
        <w:t xml:space="preserve"> are metaphysically equivalent: i.e., </w:t>
      </w:r>
      <w:r>
        <w:rPr>
          <w:rFonts w:ascii="Garamond" w:eastAsia="Garamond" w:hAnsi="Garamond" w:cs="Garamond"/>
          <w:i/>
        </w:rPr>
        <w:t>they say the very same thing</w:t>
      </w:r>
      <w:r>
        <w:rPr>
          <w:rFonts w:ascii="Garamond" w:eastAsia="Garamond" w:hAnsi="Garamond" w:cs="Garamond"/>
        </w:rPr>
        <w:t xml:space="preserve"> (and </w:t>
      </w:r>
      <w:r w:rsidR="00D17F36">
        <w:rPr>
          <w:rFonts w:ascii="Garamond" w:eastAsia="Garamond" w:hAnsi="Garamond" w:cs="Garamond"/>
        </w:rPr>
        <w:t xml:space="preserve">are </w:t>
      </w:r>
      <w:r>
        <w:rPr>
          <w:rFonts w:ascii="Garamond" w:eastAsia="Garamond" w:hAnsi="Garamond" w:cs="Garamond"/>
        </w:rPr>
        <w:t xml:space="preserve">necessarily true).  Suppose, further, that Sue believes that </w:t>
      </w:r>
      <w:proofErr w:type="spellStart"/>
      <w:r>
        <w:rPr>
          <w:rFonts w:ascii="Garamond" w:eastAsia="Garamond" w:hAnsi="Garamond" w:cs="Garamond"/>
        </w:rPr>
        <w:t>presentism</w:t>
      </w:r>
      <w:proofErr w:type="spellEnd"/>
      <w:r>
        <w:rPr>
          <w:rFonts w:ascii="Garamond" w:eastAsia="Garamond" w:hAnsi="Garamond" w:cs="Garamond"/>
        </w:rPr>
        <w:t xml:space="preserve"> is false and believes that </w:t>
      </w:r>
      <w:proofErr w:type="spellStart"/>
      <w:r>
        <w:rPr>
          <w:rFonts w:ascii="Garamond" w:eastAsia="Garamond" w:hAnsi="Garamond" w:cs="Garamond"/>
        </w:rPr>
        <w:t>eternalism</w:t>
      </w:r>
      <w:proofErr w:type="spellEnd"/>
      <w:r>
        <w:rPr>
          <w:rFonts w:ascii="Garamond" w:eastAsia="Garamond" w:hAnsi="Garamond" w:cs="Garamond"/>
        </w:rPr>
        <w:t xml:space="preserve"> is true. On the assumption that ‘</w:t>
      </w:r>
      <w:proofErr w:type="spellStart"/>
      <w:r>
        <w:rPr>
          <w:rFonts w:ascii="Garamond" w:eastAsia="Garamond" w:hAnsi="Garamond" w:cs="Garamond"/>
        </w:rPr>
        <w:t>presentism</w:t>
      </w:r>
      <w:proofErr w:type="spellEnd"/>
      <w:r>
        <w:rPr>
          <w:rFonts w:ascii="Garamond" w:eastAsia="Garamond" w:hAnsi="Garamond" w:cs="Garamond"/>
        </w:rPr>
        <w:t xml:space="preserve"> is true’ has a truth-value as an extension, and that it has the value ‘true’ if and only if the conjunction of the sentences that compose that theory is true, then  ‘</w:t>
      </w:r>
      <w:proofErr w:type="spellStart"/>
      <w:r>
        <w:rPr>
          <w:rFonts w:ascii="Garamond" w:eastAsia="Garamond" w:hAnsi="Garamond" w:cs="Garamond"/>
        </w:rPr>
        <w:t>presentism</w:t>
      </w:r>
      <w:proofErr w:type="spellEnd"/>
      <w:r>
        <w:rPr>
          <w:rFonts w:ascii="Garamond" w:eastAsia="Garamond" w:hAnsi="Garamond" w:cs="Garamond"/>
        </w:rPr>
        <w:t xml:space="preserve"> is true’ and ‘</w:t>
      </w:r>
      <w:proofErr w:type="spellStart"/>
      <w:r>
        <w:rPr>
          <w:rFonts w:ascii="Garamond" w:eastAsia="Garamond" w:hAnsi="Garamond" w:cs="Garamond"/>
        </w:rPr>
        <w:t>eternalism</w:t>
      </w:r>
      <w:proofErr w:type="spellEnd"/>
      <w:r>
        <w:rPr>
          <w:rFonts w:ascii="Garamond" w:eastAsia="Garamond" w:hAnsi="Garamond" w:cs="Garamond"/>
        </w:rPr>
        <w:t xml:space="preserve"> is true’ are </w:t>
      </w:r>
      <w:proofErr w:type="spellStart"/>
      <w:r>
        <w:rPr>
          <w:rFonts w:ascii="Garamond" w:eastAsia="Garamond" w:hAnsi="Garamond" w:cs="Garamond"/>
        </w:rPr>
        <w:t>intensionally</w:t>
      </w:r>
      <w:proofErr w:type="spellEnd"/>
      <w:r>
        <w:rPr>
          <w:rFonts w:ascii="Garamond" w:eastAsia="Garamond" w:hAnsi="Garamond" w:cs="Garamond"/>
        </w:rPr>
        <w:t xml:space="preserve"> equivalent. Insofar as we want to be able to model both of Sue and Anthony’s pairs of beliefs, then, it is natural to suggest that these sentences are </w:t>
      </w:r>
      <w:proofErr w:type="spellStart"/>
      <w:r>
        <w:rPr>
          <w:rFonts w:ascii="Garamond" w:eastAsia="Garamond" w:hAnsi="Garamond" w:cs="Garamond"/>
        </w:rPr>
        <w:t>hyperintensionally</w:t>
      </w:r>
      <w:proofErr w:type="spellEnd"/>
      <w:r>
        <w:rPr>
          <w:rFonts w:ascii="Garamond" w:eastAsia="Garamond" w:hAnsi="Garamond" w:cs="Garamond"/>
        </w:rPr>
        <w:t xml:space="preserve"> distinct. That is why Anthony can bear a psychological attitude (belief) towards ‘</w:t>
      </w:r>
      <w:proofErr w:type="spellStart"/>
      <w:r>
        <w:rPr>
          <w:rFonts w:ascii="Garamond" w:eastAsia="Garamond" w:hAnsi="Garamond" w:cs="Garamond"/>
        </w:rPr>
        <w:t>presentism</w:t>
      </w:r>
      <w:proofErr w:type="spellEnd"/>
      <w:r>
        <w:rPr>
          <w:rFonts w:ascii="Garamond" w:eastAsia="Garamond" w:hAnsi="Garamond" w:cs="Garamond"/>
        </w:rPr>
        <w:t xml:space="preserve"> is true’ that he does not bear towards ‘</w:t>
      </w:r>
      <w:proofErr w:type="spellStart"/>
      <w:r>
        <w:rPr>
          <w:rFonts w:ascii="Garamond" w:eastAsia="Garamond" w:hAnsi="Garamond" w:cs="Garamond"/>
        </w:rPr>
        <w:t>eternalism</w:t>
      </w:r>
      <w:proofErr w:type="spellEnd"/>
      <w:r>
        <w:rPr>
          <w:rFonts w:ascii="Garamond" w:eastAsia="Garamond" w:hAnsi="Garamond" w:cs="Garamond"/>
        </w:rPr>
        <w:t xml:space="preserve"> is true’. </w:t>
      </w:r>
    </w:p>
    <w:p w:rsidR="00EE2215" w:rsidRDefault="00D17F36">
      <w:pPr>
        <w:pStyle w:val="normal0"/>
        <w:spacing w:after="0" w:line="360" w:lineRule="auto"/>
        <w:ind w:firstLine="720"/>
        <w:jc w:val="both"/>
      </w:pPr>
      <w:r>
        <w:rPr>
          <w:rFonts w:ascii="Garamond" w:eastAsia="Garamond" w:hAnsi="Garamond" w:cs="Garamond"/>
        </w:rPr>
        <w:t>G</w:t>
      </w:r>
      <w:r w:rsidR="00C9171B">
        <w:rPr>
          <w:rFonts w:ascii="Garamond" w:eastAsia="Garamond" w:hAnsi="Garamond" w:cs="Garamond"/>
        </w:rPr>
        <w:t xml:space="preserve">iven that we have distinguished weak from strong </w:t>
      </w:r>
      <w:proofErr w:type="spellStart"/>
      <w:r w:rsidR="00C9171B">
        <w:rPr>
          <w:rFonts w:ascii="Garamond" w:eastAsia="Garamond" w:hAnsi="Garamond" w:cs="Garamond"/>
        </w:rPr>
        <w:t>hyperintensionality</w:t>
      </w:r>
      <w:proofErr w:type="spellEnd"/>
      <w:r w:rsidR="00C9171B">
        <w:rPr>
          <w:rFonts w:ascii="Garamond" w:eastAsia="Garamond" w:hAnsi="Garamond" w:cs="Garamond"/>
        </w:rPr>
        <w:t xml:space="preserve"> we ought </w:t>
      </w:r>
      <w:ins w:id="126" w:author="Michael" w:date="2017-05-29T20:20:00Z">
        <w:r w:rsidR="00A51F47">
          <w:rPr>
            <w:rFonts w:ascii="Garamond" w:eastAsia="Garamond" w:hAnsi="Garamond" w:cs="Garamond"/>
          </w:rPr>
          <w:t xml:space="preserve">to </w:t>
        </w:r>
      </w:ins>
      <w:r w:rsidR="00C9171B">
        <w:rPr>
          <w:rFonts w:ascii="Garamond" w:eastAsia="Garamond" w:hAnsi="Garamond" w:cs="Garamond"/>
        </w:rPr>
        <w:t xml:space="preserve">hold that those sentences are strongly </w:t>
      </w:r>
      <w:proofErr w:type="spellStart"/>
      <w:r w:rsidR="00C9171B">
        <w:rPr>
          <w:rFonts w:ascii="Garamond" w:eastAsia="Garamond" w:hAnsi="Garamond" w:cs="Garamond"/>
        </w:rPr>
        <w:t>hyperintensionally</w:t>
      </w:r>
      <w:proofErr w:type="spellEnd"/>
      <w:r w:rsidR="00C9171B">
        <w:rPr>
          <w:rFonts w:ascii="Garamond" w:eastAsia="Garamond" w:hAnsi="Garamond" w:cs="Garamond"/>
        </w:rPr>
        <w:t xml:space="preserve"> equivalent—after all, by stipulation they are metaphysically equivalent—but weakly </w:t>
      </w:r>
      <w:proofErr w:type="spellStart"/>
      <w:r w:rsidR="00C9171B">
        <w:rPr>
          <w:rFonts w:ascii="Garamond" w:eastAsia="Garamond" w:hAnsi="Garamond" w:cs="Garamond"/>
        </w:rPr>
        <w:t>hyperintensionally</w:t>
      </w:r>
      <w:proofErr w:type="spellEnd"/>
      <w:r w:rsidR="00C9171B">
        <w:rPr>
          <w:rFonts w:ascii="Garamond" w:eastAsia="Garamond" w:hAnsi="Garamond" w:cs="Garamond"/>
        </w:rPr>
        <w:t xml:space="preserve"> distinct. They are weakly </w:t>
      </w:r>
      <w:proofErr w:type="spellStart"/>
      <w:r w:rsidR="00C9171B">
        <w:rPr>
          <w:rFonts w:ascii="Garamond" w:eastAsia="Garamond" w:hAnsi="Garamond" w:cs="Garamond"/>
        </w:rPr>
        <w:t>hyperintensionally</w:t>
      </w:r>
      <w:proofErr w:type="spellEnd"/>
      <w:r w:rsidR="00C9171B">
        <w:rPr>
          <w:rFonts w:ascii="Garamond" w:eastAsia="Garamond" w:hAnsi="Garamond" w:cs="Garamond"/>
        </w:rPr>
        <w:t xml:space="preserve"> distinct because cognitively non-ideal agents can represent that one is true and the other false; those sentences play different cognitive roles in the mental economy of Anthony and </w:t>
      </w:r>
      <w:ins w:id="127" w:author="Michael" w:date="2017-05-29T20:20:00Z">
        <w:r w:rsidR="00A51F47">
          <w:rPr>
            <w:rFonts w:ascii="Garamond" w:eastAsia="Garamond" w:hAnsi="Garamond" w:cs="Garamond"/>
          </w:rPr>
          <w:t xml:space="preserve">of </w:t>
        </w:r>
      </w:ins>
      <w:r w:rsidR="00C9171B">
        <w:rPr>
          <w:rFonts w:ascii="Garamond" w:eastAsia="Garamond" w:hAnsi="Garamond" w:cs="Garamond"/>
        </w:rPr>
        <w:t xml:space="preserve">Sue. Yet they are strongly </w:t>
      </w:r>
      <w:proofErr w:type="spellStart"/>
      <w:r w:rsidR="00C9171B">
        <w:rPr>
          <w:rFonts w:ascii="Garamond" w:eastAsia="Garamond" w:hAnsi="Garamond" w:cs="Garamond"/>
        </w:rPr>
        <w:t>hyperintensionally</w:t>
      </w:r>
      <w:proofErr w:type="spellEnd"/>
      <w:r w:rsidR="00C9171B">
        <w:rPr>
          <w:rFonts w:ascii="Garamond" w:eastAsia="Garamond" w:hAnsi="Garamond" w:cs="Garamond"/>
        </w:rPr>
        <w:t xml:space="preserve"> equivalent, since there is no distinction to be drawn between the two theories: they say the very same thing.</w:t>
      </w:r>
    </w:p>
    <w:p w:rsidR="00EE2215" w:rsidRDefault="00C9171B">
      <w:pPr>
        <w:pStyle w:val="normal0"/>
        <w:spacing w:after="0" w:line="360" w:lineRule="auto"/>
        <w:ind w:firstLine="720"/>
        <w:jc w:val="both"/>
      </w:pPr>
      <w:r>
        <w:rPr>
          <w:rFonts w:ascii="Garamond" w:eastAsia="Garamond" w:hAnsi="Garamond" w:cs="Garamond"/>
        </w:rPr>
        <w:t xml:space="preserve">There are various super fine-grained models, ranging from those that deploy impossible worlds, to those that deploy structured </w:t>
      </w:r>
      <w:proofErr w:type="gramStart"/>
      <w:r>
        <w:rPr>
          <w:rFonts w:ascii="Garamond" w:eastAsia="Garamond" w:hAnsi="Garamond" w:cs="Garamond"/>
        </w:rPr>
        <w:t>propositions,</w:t>
      </w:r>
      <w:proofErr w:type="gramEnd"/>
      <w:r>
        <w:rPr>
          <w:rFonts w:ascii="Garamond" w:eastAsia="Garamond" w:hAnsi="Garamond" w:cs="Garamond"/>
        </w:rPr>
        <w:t xml:space="preserve"> through to those that deploy a 3-dimensional matrix that represents three different intensions of sentences. For our purposes, however, what matters is that any model that is sufficiently fine-grained to allow one to model weak </w:t>
      </w:r>
      <w:proofErr w:type="spellStart"/>
      <w:r>
        <w:rPr>
          <w:rFonts w:ascii="Garamond" w:eastAsia="Garamond" w:hAnsi="Garamond" w:cs="Garamond"/>
        </w:rPr>
        <w:t>hyperintensionality</w:t>
      </w:r>
      <w:proofErr w:type="spellEnd"/>
      <w:r>
        <w:rPr>
          <w:rFonts w:ascii="Garamond" w:eastAsia="Garamond" w:hAnsi="Garamond" w:cs="Garamond"/>
        </w:rPr>
        <w:t xml:space="preserve"> will, </w:t>
      </w:r>
      <w:r w:rsidR="00D17F36">
        <w:rPr>
          <w:rFonts w:ascii="Garamond" w:eastAsia="Garamond" w:hAnsi="Garamond" w:cs="Garamond"/>
        </w:rPr>
        <w:t>arguably</w:t>
      </w:r>
      <w:r>
        <w:rPr>
          <w:rFonts w:ascii="Garamond" w:eastAsia="Garamond" w:hAnsi="Garamond" w:cs="Garamond"/>
        </w:rPr>
        <w:t xml:space="preserve">, be </w:t>
      </w:r>
      <w:r>
        <w:rPr>
          <w:rFonts w:ascii="Garamond" w:eastAsia="Garamond" w:hAnsi="Garamond" w:cs="Garamond"/>
          <w:i/>
        </w:rPr>
        <w:t>too</w:t>
      </w:r>
      <w:r>
        <w:rPr>
          <w:rFonts w:ascii="Garamond" w:eastAsia="Garamond" w:hAnsi="Garamond" w:cs="Garamond"/>
        </w:rPr>
        <w:t xml:space="preserve"> fine-grained to allow it to model strong </w:t>
      </w:r>
      <w:proofErr w:type="spellStart"/>
      <w:r>
        <w:rPr>
          <w:rFonts w:ascii="Garamond" w:eastAsia="Garamond" w:hAnsi="Garamond" w:cs="Garamond"/>
        </w:rPr>
        <w:t>hyperintensionality</w:t>
      </w:r>
      <w:proofErr w:type="spellEnd"/>
      <w:r>
        <w:rPr>
          <w:rFonts w:ascii="Garamond" w:eastAsia="Garamond" w:hAnsi="Garamond" w:cs="Garamond"/>
        </w:rPr>
        <w:t xml:space="preserve">. We don’t really need to know the details of the model to see </w:t>
      </w:r>
      <w:r w:rsidR="009C1889">
        <w:rPr>
          <w:rFonts w:ascii="Garamond" w:eastAsia="Garamond" w:hAnsi="Garamond" w:cs="Garamond"/>
        </w:rPr>
        <w:t xml:space="preserve">why </w:t>
      </w:r>
      <w:r>
        <w:rPr>
          <w:rFonts w:ascii="Garamond" w:eastAsia="Garamond" w:hAnsi="Garamond" w:cs="Garamond"/>
        </w:rPr>
        <w:t xml:space="preserve">this is so, but things might be a little clearer if we use an example. </w:t>
      </w:r>
    </w:p>
    <w:p w:rsidR="00EE2215" w:rsidRDefault="00C9171B">
      <w:pPr>
        <w:pStyle w:val="normal0"/>
        <w:spacing w:after="0" w:line="360" w:lineRule="auto"/>
        <w:ind w:firstLine="720"/>
        <w:jc w:val="both"/>
      </w:pPr>
      <w:r>
        <w:rPr>
          <w:rFonts w:ascii="Garamond" w:eastAsia="Garamond" w:hAnsi="Garamond" w:cs="Garamond"/>
        </w:rPr>
        <w:t xml:space="preserve">Suppose one models weak </w:t>
      </w:r>
      <w:proofErr w:type="spellStart"/>
      <w:r>
        <w:rPr>
          <w:rFonts w:ascii="Garamond" w:eastAsia="Garamond" w:hAnsi="Garamond" w:cs="Garamond"/>
        </w:rPr>
        <w:t>hyperintensionality</w:t>
      </w:r>
      <w:proofErr w:type="spellEnd"/>
      <w:r>
        <w:rPr>
          <w:rFonts w:ascii="Garamond" w:eastAsia="Garamond" w:hAnsi="Garamond" w:cs="Garamond"/>
        </w:rPr>
        <w:t xml:space="preserve"> by positing impossible worlds. Then one will hold that just as intensions are functions from possible worlds to extensions, </w:t>
      </w:r>
      <w:proofErr w:type="spellStart"/>
      <w:r>
        <w:rPr>
          <w:rFonts w:ascii="Garamond" w:eastAsia="Garamond" w:hAnsi="Garamond" w:cs="Garamond"/>
        </w:rPr>
        <w:t>hyperintensions</w:t>
      </w:r>
      <w:proofErr w:type="spellEnd"/>
      <w:r>
        <w:rPr>
          <w:rFonts w:ascii="Garamond" w:eastAsia="Garamond" w:hAnsi="Garamond" w:cs="Garamond"/>
        </w:rPr>
        <w:t xml:space="preserve"> are functions from possible and impossible worlds to extensions. Thus the </w:t>
      </w:r>
      <w:proofErr w:type="spellStart"/>
      <w:r>
        <w:rPr>
          <w:rFonts w:ascii="Garamond" w:eastAsia="Garamond" w:hAnsi="Garamond" w:cs="Garamond"/>
        </w:rPr>
        <w:t>hyperintension</w:t>
      </w:r>
      <w:proofErr w:type="spellEnd"/>
      <w:r>
        <w:rPr>
          <w:rFonts w:ascii="Garamond" w:eastAsia="Garamond" w:hAnsi="Garamond" w:cs="Garamond"/>
        </w:rPr>
        <w:t xml:space="preserve"> of a sentence is a function from possible and impossible worlds to truth-values. The </w:t>
      </w:r>
      <w:proofErr w:type="spellStart"/>
      <w:r>
        <w:rPr>
          <w:rFonts w:ascii="Garamond" w:eastAsia="Garamond" w:hAnsi="Garamond" w:cs="Garamond"/>
        </w:rPr>
        <w:t>hyperintension</w:t>
      </w:r>
      <w:proofErr w:type="spellEnd"/>
      <w:r>
        <w:rPr>
          <w:rFonts w:ascii="Garamond" w:eastAsia="Garamond" w:hAnsi="Garamond" w:cs="Garamond"/>
        </w:rPr>
        <w:t xml:space="preserve"> of a name is a function from possible and impossible worlds to individuals, </w:t>
      </w:r>
      <w:r>
        <w:rPr>
          <w:rFonts w:ascii="Garamond" w:eastAsia="Garamond" w:hAnsi="Garamond" w:cs="Garamond"/>
        </w:rPr>
        <w:lastRenderedPageBreak/>
        <w:t xml:space="preserve">and the </w:t>
      </w:r>
      <w:proofErr w:type="spellStart"/>
      <w:r>
        <w:rPr>
          <w:rFonts w:ascii="Garamond" w:eastAsia="Garamond" w:hAnsi="Garamond" w:cs="Garamond"/>
        </w:rPr>
        <w:t>hyperintension</w:t>
      </w:r>
      <w:proofErr w:type="spellEnd"/>
      <w:r>
        <w:rPr>
          <w:rFonts w:ascii="Garamond" w:eastAsia="Garamond" w:hAnsi="Garamond" w:cs="Garamond"/>
        </w:rPr>
        <w:t xml:space="preserve"> of a predicate is a function from possible and impossible worlds to properties. It will then be natural to say that sentences S and S* are weakly </w:t>
      </w:r>
      <w:proofErr w:type="spellStart"/>
      <w:r>
        <w:rPr>
          <w:rFonts w:ascii="Garamond" w:eastAsia="Garamond" w:hAnsi="Garamond" w:cs="Garamond"/>
        </w:rPr>
        <w:t>hyperintensionally</w:t>
      </w:r>
      <w:proofErr w:type="spellEnd"/>
      <w:r>
        <w:rPr>
          <w:rFonts w:ascii="Garamond" w:eastAsia="Garamond" w:hAnsi="Garamond" w:cs="Garamond"/>
        </w:rPr>
        <w:t xml:space="preserve"> equivalent </w:t>
      </w:r>
      <w:proofErr w:type="spellStart"/>
      <w:r>
        <w:rPr>
          <w:rFonts w:ascii="Garamond" w:eastAsia="Garamond" w:hAnsi="Garamond" w:cs="Garamond"/>
        </w:rPr>
        <w:t>iff</w:t>
      </w:r>
      <w:proofErr w:type="spellEnd"/>
      <w:r>
        <w:rPr>
          <w:rFonts w:ascii="Garamond" w:eastAsia="Garamond" w:hAnsi="Garamond" w:cs="Garamond"/>
        </w:rPr>
        <w:t xml:space="preserve"> the set of possible and impossible worlds that is the extension of S is identical to the set of possible and impossible worlds that is the extension of S*. More generally, it will be natural to say that:</w:t>
      </w:r>
    </w:p>
    <w:p w:rsidR="00EE2215" w:rsidRDefault="00EE2215">
      <w:pPr>
        <w:pStyle w:val="normal0"/>
        <w:spacing w:after="0" w:line="360" w:lineRule="auto"/>
        <w:jc w:val="both"/>
      </w:pPr>
    </w:p>
    <w:p w:rsidR="00EE2215" w:rsidRDefault="00C9171B">
      <w:pPr>
        <w:pStyle w:val="normal0"/>
        <w:spacing w:after="0" w:line="360" w:lineRule="auto"/>
        <w:ind w:left="567"/>
        <w:jc w:val="both"/>
      </w:pPr>
      <w:r>
        <w:rPr>
          <w:rFonts w:ascii="Garamond" w:eastAsia="Garamond" w:hAnsi="Garamond" w:cs="Garamond"/>
          <w:b/>
        </w:rPr>
        <w:t xml:space="preserve">(WE) Weak </w:t>
      </w:r>
      <w:proofErr w:type="spellStart"/>
      <w:r>
        <w:rPr>
          <w:rFonts w:ascii="Garamond" w:eastAsia="Garamond" w:hAnsi="Garamond" w:cs="Garamond"/>
          <w:b/>
        </w:rPr>
        <w:t>Hyperintensional</w:t>
      </w:r>
      <w:proofErr w:type="spellEnd"/>
      <w:r>
        <w:rPr>
          <w:rFonts w:ascii="Garamond" w:eastAsia="Garamond" w:hAnsi="Garamond" w:cs="Garamond"/>
          <w:b/>
        </w:rPr>
        <w:t xml:space="preserve"> Equivalence</w:t>
      </w:r>
      <w:r>
        <w:rPr>
          <w:rFonts w:ascii="Garamond" w:eastAsia="Garamond" w:hAnsi="Garamond" w:cs="Garamond"/>
        </w:rPr>
        <w:t xml:space="preserve">: Expressions E and E* are weakly </w:t>
      </w:r>
      <w:proofErr w:type="spellStart"/>
      <w:r>
        <w:rPr>
          <w:rFonts w:ascii="Garamond" w:eastAsia="Garamond" w:hAnsi="Garamond" w:cs="Garamond"/>
        </w:rPr>
        <w:t>hyperintensionally</w:t>
      </w:r>
      <w:proofErr w:type="spellEnd"/>
      <w:r>
        <w:rPr>
          <w:rFonts w:ascii="Garamond" w:eastAsia="Garamond" w:hAnsi="Garamond" w:cs="Garamond"/>
        </w:rPr>
        <w:t xml:space="preserve"> equivalent </w:t>
      </w:r>
      <w:proofErr w:type="spellStart"/>
      <w:r>
        <w:rPr>
          <w:rFonts w:ascii="Garamond" w:eastAsia="Garamond" w:hAnsi="Garamond" w:cs="Garamond"/>
        </w:rPr>
        <w:t>iff</w:t>
      </w:r>
      <w:proofErr w:type="spellEnd"/>
      <w:r>
        <w:rPr>
          <w:rFonts w:ascii="Garamond" w:eastAsia="Garamond" w:hAnsi="Garamond" w:cs="Garamond"/>
        </w:rPr>
        <w:t xml:space="preserve"> the extension of E at all the possible and impossible worlds is identical to the extension of E* at all the possible and impossible worlds. </w:t>
      </w:r>
    </w:p>
    <w:p w:rsidR="00EE2215" w:rsidRDefault="00EE2215">
      <w:pPr>
        <w:pStyle w:val="normal0"/>
        <w:spacing w:after="0" w:line="360" w:lineRule="auto"/>
        <w:ind w:left="567"/>
        <w:jc w:val="center"/>
      </w:pPr>
    </w:p>
    <w:p w:rsidR="00EE2215" w:rsidRDefault="00C9171B">
      <w:pPr>
        <w:pStyle w:val="normal0"/>
        <w:spacing w:after="0" w:line="360" w:lineRule="auto"/>
        <w:ind w:left="567"/>
        <w:jc w:val="both"/>
      </w:pPr>
      <w:r>
        <w:rPr>
          <w:rFonts w:ascii="Garamond" w:eastAsia="Garamond" w:hAnsi="Garamond" w:cs="Garamond"/>
          <w:b/>
        </w:rPr>
        <w:t xml:space="preserve">(WD) Weak </w:t>
      </w:r>
      <w:proofErr w:type="spellStart"/>
      <w:r>
        <w:rPr>
          <w:rFonts w:ascii="Garamond" w:eastAsia="Garamond" w:hAnsi="Garamond" w:cs="Garamond"/>
          <w:b/>
        </w:rPr>
        <w:t>Hyperintensional</w:t>
      </w:r>
      <w:proofErr w:type="spellEnd"/>
      <w:r>
        <w:rPr>
          <w:rFonts w:ascii="Garamond" w:eastAsia="Garamond" w:hAnsi="Garamond" w:cs="Garamond"/>
          <w:b/>
        </w:rPr>
        <w:t xml:space="preserve"> Distinctness</w:t>
      </w:r>
      <w:r>
        <w:rPr>
          <w:rFonts w:ascii="Garamond" w:eastAsia="Garamond" w:hAnsi="Garamond" w:cs="Garamond"/>
        </w:rPr>
        <w:t xml:space="preserve">: Expressions E and E* are weakly </w:t>
      </w:r>
      <w:proofErr w:type="spellStart"/>
      <w:r>
        <w:rPr>
          <w:rFonts w:ascii="Garamond" w:eastAsia="Garamond" w:hAnsi="Garamond" w:cs="Garamond"/>
        </w:rPr>
        <w:t>hyperintensionally</w:t>
      </w:r>
      <w:proofErr w:type="spellEnd"/>
      <w:r>
        <w:rPr>
          <w:rFonts w:ascii="Garamond" w:eastAsia="Garamond" w:hAnsi="Garamond" w:cs="Garamond"/>
        </w:rPr>
        <w:t xml:space="preserve"> distinct </w:t>
      </w:r>
      <w:proofErr w:type="spellStart"/>
      <w:r>
        <w:rPr>
          <w:rFonts w:ascii="Garamond" w:eastAsia="Garamond" w:hAnsi="Garamond" w:cs="Garamond"/>
        </w:rPr>
        <w:t>iff</w:t>
      </w:r>
      <w:proofErr w:type="spellEnd"/>
      <w:r>
        <w:rPr>
          <w:rFonts w:ascii="Garamond" w:eastAsia="Garamond" w:hAnsi="Garamond" w:cs="Garamond"/>
        </w:rPr>
        <w:t xml:space="preserve"> the extension of E at all the possible and impossible worlds is distinct from the extension of E* at all the possible and impossible worlds. </w:t>
      </w:r>
    </w:p>
    <w:p w:rsidR="00EE2215" w:rsidRDefault="00EE2215">
      <w:pPr>
        <w:pStyle w:val="normal0"/>
        <w:spacing w:after="0" w:line="360" w:lineRule="auto"/>
        <w:ind w:left="567"/>
        <w:jc w:val="both"/>
      </w:pPr>
    </w:p>
    <w:p w:rsidR="00EE2215" w:rsidRDefault="00C9171B">
      <w:pPr>
        <w:pStyle w:val="normal0"/>
        <w:spacing w:after="0" w:line="360" w:lineRule="auto"/>
        <w:jc w:val="both"/>
      </w:pPr>
      <w:r>
        <w:rPr>
          <w:rFonts w:ascii="Garamond" w:eastAsia="Garamond" w:hAnsi="Garamond" w:cs="Garamond"/>
        </w:rPr>
        <w:t>Notice that we need to posit a rich sphere of impossible worlds</w:t>
      </w:r>
      <w:del w:id="128" w:author="Michael" w:date="2017-05-29T20:26:00Z">
        <w:r w:rsidDel="005E387D">
          <w:rPr>
            <w:rFonts w:ascii="Garamond" w:eastAsia="Garamond" w:hAnsi="Garamond" w:cs="Garamond"/>
          </w:rPr>
          <w:delText xml:space="preserve">: </w:delText>
        </w:r>
      </w:del>
      <w:ins w:id="129" w:author="Michael" w:date="2017-05-29T20:26:00Z">
        <w:r w:rsidR="005E387D">
          <w:rPr>
            <w:rFonts w:ascii="Garamond" w:eastAsia="Garamond" w:hAnsi="Garamond" w:cs="Garamond"/>
          </w:rPr>
          <w:t xml:space="preserve">; </w:t>
        </w:r>
      </w:ins>
      <w:r>
        <w:rPr>
          <w:rFonts w:ascii="Garamond" w:eastAsia="Garamond" w:hAnsi="Garamond" w:cs="Garamond"/>
        </w:rPr>
        <w:t xml:space="preserve">for we need there to be some impossible world in which not only is </w:t>
      </w:r>
      <w:proofErr w:type="spellStart"/>
      <w:r>
        <w:rPr>
          <w:rFonts w:ascii="Garamond" w:eastAsia="Garamond" w:hAnsi="Garamond" w:cs="Garamond"/>
        </w:rPr>
        <w:t>presentism</w:t>
      </w:r>
      <w:proofErr w:type="spellEnd"/>
      <w:r>
        <w:rPr>
          <w:rFonts w:ascii="Garamond" w:eastAsia="Garamond" w:hAnsi="Garamond" w:cs="Garamond"/>
        </w:rPr>
        <w:t xml:space="preserve"> false (despite being necessarily true) but also in which </w:t>
      </w:r>
      <w:proofErr w:type="spellStart"/>
      <w:r>
        <w:rPr>
          <w:rFonts w:ascii="Garamond" w:eastAsia="Garamond" w:hAnsi="Garamond" w:cs="Garamond"/>
        </w:rPr>
        <w:t>eternalism</w:t>
      </w:r>
      <w:proofErr w:type="spellEnd"/>
      <w:r>
        <w:rPr>
          <w:rFonts w:ascii="Garamond" w:eastAsia="Garamond" w:hAnsi="Garamond" w:cs="Garamond"/>
        </w:rPr>
        <w:t xml:space="preserve"> is true (despite the fact that these theories are metaphysically equivalent) in order that ‘</w:t>
      </w:r>
      <w:proofErr w:type="spellStart"/>
      <w:r>
        <w:rPr>
          <w:rFonts w:ascii="Garamond" w:eastAsia="Garamond" w:hAnsi="Garamond" w:cs="Garamond"/>
        </w:rPr>
        <w:t>presentism</w:t>
      </w:r>
      <w:proofErr w:type="spellEnd"/>
      <w:r>
        <w:rPr>
          <w:rFonts w:ascii="Garamond" w:eastAsia="Garamond" w:hAnsi="Garamond" w:cs="Garamond"/>
        </w:rPr>
        <w:t xml:space="preserve"> is true’ and ‘</w:t>
      </w:r>
      <w:proofErr w:type="spellStart"/>
      <w:r>
        <w:rPr>
          <w:rFonts w:ascii="Garamond" w:eastAsia="Garamond" w:hAnsi="Garamond" w:cs="Garamond"/>
        </w:rPr>
        <w:t>eternalism</w:t>
      </w:r>
      <w:proofErr w:type="spellEnd"/>
      <w:r>
        <w:rPr>
          <w:rFonts w:ascii="Garamond" w:eastAsia="Garamond" w:hAnsi="Garamond" w:cs="Garamond"/>
        </w:rPr>
        <w:t xml:space="preserve"> is true’ are weakly </w:t>
      </w:r>
      <w:proofErr w:type="spellStart"/>
      <w:r>
        <w:rPr>
          <w:rFonts w:ascii="Garamond" w:eastAsia="Garamond" w:hAnsi="Garamond" w:cs="Garamond"/>
        </w:rPr>
        <w:t>hyperintensionally</w:t>
      </w:r>
      <w:proofErr w:type="spellEnd"/>
      <w:r>
        <w:rPr>
          <w:rFonts w:ascii="Garamond" w:eastAsia="Garamond" w:hAnsi="Garamond" w:cs="Garamond"/>
        </w:rPr>
        <w:t xml:space="preserve"> distinct. Likewise, we want to be able to model the fact that </w:t>
      </w:r>
      <w:del w:id="130" w:author="Michael" w:date="2017-05-29T20:27:00Z">
        <w:r w:rsidDel="005E387D">
          <w:rPr>
            <w:rFonts w:ascii="Garamond" w:eastAsia="Garamond" w:hAnsi="Garamond" w:cs="Garamond"/>
          </w:rPr>
          <w:delText>‘</w:delText>
        </w:r>
      </w:del>
      <w:r>
        <w:rPr>
          <w:rFonts w:ascii="Garamond" w:eastAsia="Garamond" w:hAnsi="Garamond" w:cs="Garamond"/>
        </w:rPr>
        <w:t xml:space="preserve">Bob believes that [A] grounds [B]’ </w:t>
      </w:r>
      <w:ins w:id="131" w:author="Michael" w:date="2017-05-29T20:27:00Z">
        <w:r w:rsidR="005E387D">
          <w:rPr>
            <w:rFonts w:ascii="Garamond" w:eastAsia="Garamond" w:hAnsi="Garamond" w:cs="Garamond"/>
          </w:rPr>
          <w:t xml:space="preserve">is true </w:t>
        </w:r>
      </w:ins>
      <w:r>
        <w:rPr>
          <w:rFonts w:ascii="Garamond" w:eastAsia="Garamond" w:hAnsi="Garamond" w:cs="Garamond"/>
        </w:rPr>
        <w:t xml:space="preserve">but that ‘Bob </w:t>
      </w:r>
      <w:del w:id="132" w:author="Michael" w:date="2017-05-29T20:27:00Z">
        <w:r w:rsidDel="005E387D">
          <w:rPr>
            <w:rFonts w:ascii="Garamond" w:eastAsia="Garamond" w:hAnsi="Garamond" w:cs="Garamond"/>
          </w:rPr>
          <w:delText xml:space="preserve">does not </w:delText>
        </w:r>
      </w:del>
      <w:r>
        <w:rPr>
          <w:rFonts w:ascii="Garamond" w:eastAsia="Garamond" w:hAnsi="Garamond" w:cs="Garamond"/>
        </w:rPr>
        <w:t>believe</w:t>
      </w:r>
      <w:ins w:id="133" w:author="Michael" w:date="2017-05-29T20:27:00Z">
        <w:r w:rsidR="005E387D">
          <w:rPr>
            <w:rFonts w:ascii="Garamond" w:eastAsia="Garamond" w:hAnsi="Garamond" w:cs="Garamond"/>
          </w:rPr>
          <w:t>s</w:t>
        </w:r>
      </w:ins>
      <w:r>
        <w:rPr>
          <w:rFonts w:ascii="Garamond" w:eastAsia="Garamond" w:hAnsi="Garamond" w:cs="Garamond"/>
        </w:rPr>
        <w:t xml:space="preserve"> that [C] grounds [B]’</w:t>
      </w:r>
      <w:ins w:id="134" w:author="Michael" w:date="2017-05-29T20:28:00Z">
        <w:r w:rsidR="005E387D">
          <w:rPr>
            <w:rFonts w:ascii="Garamond" w:eastAsia="Garamond" w:hAnsi="Garamond" w:cs="Garamond"/>
          </w:rPr>
          <w:t xml:space="preserve"> is false,</w:t>
        </w:r>
      </w:ins>
      <w:r>
        <w:rPr>
          <w:rFonts w:ascii="Garamond" w:eastAsia="Garamond" w:hAnsi="Garamond" w:cs="Garamond"/>
        </w:rPr>
        <w:t xml:space="preserve"> even though ‘[C]’ and ‘[A]’ are names for the same fact. Thus we want the sentences ‘[A] grounds [B]’ and ‘[C] grounds [B]’ to have different weak </w:t>
      </w:r>
      <w:proofErr w:type="spellStart"/>
      <w:r>
        <w:rPr>
          <w:rFonts w:ascii="Garamond" w:eastAsia="Garamond" w:hAnsi="Garamond" w:cs="Garamond"/>
        </w:rPr>
        <w:t>hyperintensions</w:t>
      </w:r>
      <w:proofErr w:type="spellEnd"/>
      <w:r>
        <w:rPr>
          <w:rFonts w:ascii="Garamond" w:eastAsia="Garamond" w:hAnsi="Garamond" w:cs="Garamond"/>
        </w:rPr>
        <w:t xml:space="preserve">. If we model weak </w:t>
      </w:r>
      <w:proofErr w:type="spellStart"/>
      <w:r>
        <w:rPr>
          <w:rFonts w:ascii="Garamond" w:eastAsia="Garamond" w:hAnsi="Garamond" w:cs="Garamond"/>
        </w:rPr>
        <w:t>hyperintensionality</w:t>
      </w:r>
      <w:proofErr w:type="spellEnd"/>
      <w:r>
        <w:rPr>
          <w:rFonts w:ascii="Garamond" w:eastAsia="Garamond" w:hAnsi="Garamond" w:cs="Garamond"/>
        </w:rPr>
        <w:t xml:space="preserve"> in terms of functions from worlds to extensions, then we need there to </w:t>
      </w:r>
      <w:del w:id="135" w:author="Michael" w:date="2017-05-29T20:29:00Z">
        <w:r w:rsidDel="005E387D">
          <w:rPr>
            <w:rFonts w:ascii="Garamond" w:eastAsia="Garamond" w:hAnsi="Garamond" w:cs="Garamond"/>
          </w:rPr>
          <w:delText xml:space="preserve">exist </w:delText>
        </w:r>
      </w:del>
      <w:ins w:id="136" w:author="Michael" w:date="2017-05-29T20:29:00Z">
        <w:r w:rsidR="005E387D">
          <w:rPr>
            <w:rFonts w:ascii="Garamond" w:eastAsia="Garamond" w:hAnsi="Garamond" w:cs="Garamond"/>
          </w:rPr>
          <w:t xml:space="preserve">be </w:t>
        </w:r>
      </w:ins>
      <w:r>
        <w:rPr>
          <w:rFonts w:ascii="Garamond" w:eastAsia="Garamond" w:hAnsi="Garamond" w:cs="Garamond"/>
        </w:rPr>
        <w:t>an impossible world in which [A] grounds [B] but [C] does not ground [B] (bearing in mind that ‘[A]’ and ‘[C]’ are names for the same fact).</w:t>
      </w:r>
    </w:p>
    <w:p w:rsidR="00EE2215" w:rsidRDefault="00C9171B">
      <w:pPr>
        <w:pStyle w:val="normal0"/>
        <w:spacing w:after="0" w:line="360" w:lineRule="auto"/>
        <w:ind w:firstLine="720"/>
        <w:jc w:val="both"/>
      </w:pPr>
      <w:r>
        <w:rPr>
          <w:rFonts w:ascii="Garamond" w:eastAsia="Garamond" w:hAnsi="Garamond" w:cs="Garamond"/>
        </w:rPr>
        <w:t xml:space="preserve">The problem is that any model that is sufficiently fine-grained to model weak </w:t>
      </w:r>
      <w:proofErr w:type="spellStart"/>
      <w:r>
        <w:rPr>
          <w:rFonts w:ascii="Garamond" w:eastAsia="Garamond" w:hAnsi="Garamond" w:cs="Garamond"/>
        </w:rPr>
        <w:t>hyperintensionality</w:t>
      </w:r>
      <w:proofErr w:type="spellEnd"/>
      <w:r>
        <w:rPr>
          <w:rFonts w:ascii="Garamond" w:eastAsia="Garamond" w:hAnsi="Garamond" w:cs="Garamond"/>
        </w:rPr>
        <w:t xml:space="preserve"> will, arguably, be too fine-grained to model strong </w:t>
      </w:r>
      <w:proofErr w:type="spellStart"/>
      <w:r>
        <w:rPr>
          <w:rFonts w:ascii="Garamond" w:eastAsia="Garamond" w:hAnsi="Garamond" w:cs="Garamond"/>
        </w:rPr>
        <w:t>hyperintensionality</w:t>
      </w:r>
      <w:proofErr w:type="spellEnd"/>
      <w:r>
        <w:rPr>
          <w:rFonts w:ascii="Garamond" w:eastAsia="Garamond" w:hAnsi="Garamond" w:cs="Garamond"/>
        </w:rPr>
        <w:t xml:space="preserve">. Strong </w:t>
      </w:r>
      <w:proofErr w:type="spellStart"/>
      <w:r>
        <w:rPr>
          <w:rFonts w:ascii="Garamond" w:eastAsia="Garamond" w:hAnsi="Garamond" w:cs="Garamond"/>
        </w:rPr>
        <w:t>hyperintensions</w:t>
      </w:r>
      <w:proofErr w:type="spellEnd"/>
      <w:r>
        <w:rPr>
          <w:rFonts w:ascii="Garamond" w:eastAsia="Garamond" w:hAnsi="Garamond" w:cs="Garamond"/>
        </w:rPr>
        <w:t xml:space="preserve"> are those that make distinctions more fine</w:t>
      </w:r>
      <w:r>
        <w:rPr>
          <w:rFonts w:ascii="Garamond" w:eastAsia="Garamond" w:hAnsi="Garamond" w:cs="Garamond"/>
          <w:i/>
        </w:rPr>
        <w:t>-</w:t>
      </w:r>
      <w:r>
        <w:rPr>
          <w:rFonts w:ascii="Garamond" w:eastAsia="Garamond" w:hAnsi="Garamond" w:cs="Garamond"/>
        </w:rPr>
        <w:t xml:space="preserve">grained that those at the </w:t>
      </w:r>
      <w:proofErr w:type="spellStart"/>
      <w:r>
        <w:rPr>
          <w:rFonts w:ascii="Garamond" w:eastAsia="Garamond" w:hAnsi="Garamond" w:cs="Garamond"/>
        </w:rPr>
        <w:t>intensional</w:t>
      </w:r>
      <w:proofErr w:type="spellEnd"/>
      <w:r>
        <w:rPr>
          <w:rFonts w:ascii="Garamond" w:eastAsia="Garamond" w:hAnsi="Garamond" w:cs="Garamond"/>
        </w:rPr>
        <w:t xml:space="preserve"> </w:t>
      </w:r>
      <w:proofErr w:type="gramStart"/>
      <w:r>
        <w:rPr>
          <w:rFonts w:ascii="Garamond" w:eastAsia="Garamond" w:hAnsi="Garamond" w:cs="Garamond"/>
        </w:rPr>
        <w:t>level,</w:t>
      </w:r>
      <w:proofErr w:type="gramEnd"/>
      <w:r>
        <w:rPr>
          <w:rFonts w:ascii="Garamond" w:eastAsia="Garamond" w:hAnsi="Garamond" w:cs="Garamond"/>
        </w:rPr>
        <w:t xml:space="preserve"> but make only those distinctions that are </w:t>
      </w:r>
      <w:r>
        <w:rPr>
          <w:rFonts w:ascii="Garamond" w:eastAsia="Garamond" w:hAnsi="Garamond" w:cs="Garamond"/>
          <w:i/>
        </w:rPr>
        <w:t>real</w:t>
      </w:r>
      <w:r>
        <w:rPr>
          <w:rFonts w:ascii="Garamond" w:eastAsia="Garamond" w:hAnsi="Garamond" w:cs="Garamond"/>
        </w:rPr>
        <w:t xml:space="preserve">. </w:t>
      </w:r>
    </w:p>
    <w:p w:rsidR="00EE2215" w:rsidRDefault="00C9171B">
      <w:pPr>
        <w:pStyle w:val="normal0"/>
        <w:spacing w:after="0" w:line="360" w:lineRule="auto"/>
        <w:ind w:firstLine="720"/>
        <w:jc w:val="both"/>
      </w:pPr>
      <w:r>
        <w:rPr>
          <w:rFonts w:ascii="Garamond" w:eastAsia="Garamond" w:hAnsi="Garamond" w:cs="Garamond"/>
        </w:rPr>
        <w:t xml:space="preserve">If we wanted to model strong </w:t>
      </w:r>
      <w:proofErr w:type="spellStart"/>
      <w:r>
        <w:rPr>
          <w:rFonts w:ascii="Garamond" w:eastAsia="Garamond" w:hAnsi="Garamond" w:cs="Garamond"/>
        </w:rPr>
        <w:t>hyperintensionality</w:t>
      </w:r>
      <w:proofErr w:type="spellEnd"/>
      <w:r>
        <w:rPr>
          <w:rFonts w:ascii="Garamond" w:eastAsia="Garamond" w:hAnsi="Garamond" w:cs="Garamond"/>
        </w:rPr>
        <w:t xml:space="preserve"> in terms of impossible worlds we would naturally do so by positing a less rich sphere of impossible worlds. In particular, we would allow that there exist only those impossible worlds that represent genuinely distinct ways things </w:t>
      </w:r>
      <w:r>
        <w:rPr>
          <w:rFonts w:ascii="Garamond" w:eastAsia="Garamond" w:hAnsi="Garamond" w:cs="Garamond"/>
        </w:rPr>
        <w:lastRenderedPageBreak/>
        <w:t xml:space="preserve">cannot be. For instance, while we will hold that there exists a world in which some necessary truth is false—and thus a world in which </w:t>
      </w:r>
      <w:proofErr w:type="spellStart"/>
      <w:r>
        <w:rPr>
          <w:rFonts w:ascii="Garamond" w:eastAsia="Garamond" w:hAnsi="Garamond" w:cs="Garamond"/>
        </w:rPr>
        <w:t>presentism</w:t>
      </w:r>
      <w:proofErr w:type="spellEnd"/>
      <w:r>
        <w:rPr>
          <w:rFonts w:ascii="Garamond" w:eastAsia="Garamond" w:hAnsi="Garamond" w:cs="Garamond"/>
        </w:rPr>
        <w:t xml:space="preserve"> is false—we will reject the claim that there exists any world in which ‘</w:t>
      </w:r>
      <w:proofErr w:type="spellStart"/>
      <w:r>
        <w:rPr>
          <w:rFonts w:ascii="Garamond" w:eastAsia="Garamond" w:hAnsi="Garamond" w:cs="Garamond"/>
        </w:rPr>
        <w:t>presentism</w:t>
      </w:r>
      <w:proofErr w:type="spellEnd"/>
      <w:r>
        <w:rPr>
          <w:rFonts w:ascii="Garamond" w:eastAsia="Garamond" w:hAnsi="Garamond" w:cs="Garamond"/>
        </w:rPr>
        <w:t xml:space="preserve"> is true’ and ‘</w:t>
      </w:r>
      <w:proofErr w:type="spellStart"/>
      <w:r>
        <w:rPr>
          <w:rFonts w:ascii="Garamond" w:eastAsia="Garamond" w:hAnsi="Garamond" w:cs="Garamond"/>
        </w:rPr>
        <w:t>eternalism</w:t>
      </w:r>
      <w:proofErr w:type="spellEnd"/>
      <w:r>
        <w:rPr>
          <w:rFonts w:ascii="Garamond" w:eastAsia="Garamond" w:hAnsi="Garamond" w:cs="Garamond"/>
        </w:rPr>
        <w:t xml:space="preserve"> is true’ take different truth-values. If </w:t>
      </w:r>
      <w:proofErr w:type="spellStart"/>
      <w:r>
        <w:rPr>
          <w:rFonts w:ascii="Garamond" w:eastAsia="Garamond" w:hAnsi="Garamond" w:cs="Garamond"/>
        </w:rPr>
        <w:t>presentism</w:t>
      </w:r>
      <w:proofErr w:type="spellEnd"/>
      <w:r>
        <w:rPr>
          <w:rFonts w:ascii="Garamond" w:eastAsia="Garamond" w:hAnsi="Garamond" w:cs="Garamond"/>
        </w:rPr>
        <w:t xml:space="preserve"> and </w:t>
      </w:r>
      <w:proofErr w:type="spellStart"/>
      <w:r>
        <w:rPr>
          <w:rFonts w:ascii="Garamond" w:eastAsia="Garamond" w:hAnsi="Garamond" w:cs="Garamond"/>
        </w:rPr>
        <w:t>eternalism</w:t>
      </w:r>
      <w:proofErr w:type="spellEnd"/>
      <w:r>
        <w:rPr>
          <w:rFonts w:ascii="Garamond" w:eastAsia="Garamond" w:hAnsi="Garamond" w:cs="Garamond"/>
        </w:rPr>
        <w:t xml:space="preserve"> are metaphysically equivalent then they say the very same thing. There are impossible worlds that represent impossible states of affairs such that, in those worlds, </w:t>
      </w:r>
      <w:proofErr w:type="spellStart"/>
      <w:r>
        <w:rPr>
          <w:rFonts w:ascii="Garamond" w:eastAsia="Garamond" w:hAnsi="Garamond" w:cs="Garamond"/>
        </w:rPr>
        <w:t>presentism</w:t>
      </w:r>
      <w:proofErr w:type="spellEnd"/>
      <w:r>
        <w:rPr>
          <w:rFonts w:ascii="Garamond" w:eastAsia="Garamond" w:hAnsi="Garamond" w:cs="Garamond"/>
        </w:rPr>
        <w:t xml:space="preserve"> is false. But whichever way those impossible worlds are</w:t>
      </w:r>
      <w:del w:id="137" w:author="Michael" w:date="2017-05-29T20:30:00Z">
        <w:r w:rsidDel="005E387D">
          <w:rPr>
            <w:rFonts w:ascii="Garamond" w:eastAsia="Garamond" w:hAnsi="Garamond" w:cs="Garamond"/>
          </w:rPr>
          <w:delText>,</w:delText>
        </w:r>
      </w:del>
      <w:r>
        <w:rPr>
          <w:rFonts w:ascii="Garamond" w:eastAsia="Garamond" w:hAnsi="Garamond" w:cs="Garamond"/>
        </w:rPr>
        <w:t xml:space="preserve"> will be a way that makes ‘</w:t>
      </w:r>
      <w:proofErr w:type="spellStart"/>
      <w:r>
        <w:rPr>
          <w:rFonts w:ascii="Garamond" w:eastAsia="Garamond" w:hAnsi="Garamond" w:cs="Garamond"/>
        </w:rPr>
        <w:t>eternalism</w:t>
      </w:r>
      <w:proofErr w:type="spellEnd"/>
      <w:r>
        <w:rPr>
          <w:rFonts w:ascii="Garamond" w:eastAsia="Garamond" w:hAnsi="Garamond" w:cs="Garamond"/>
        </w:rPr>
        <w:t xml:space="preserve"> is true’ false. There will be no impossible world in which </w:t>
      </w:r>
      <w:proofErr w:type="spellStart"/>
      <w:r>
        <w:rPr>
          <w:rFonts w:ascii="Garamond" w:eastAsia="Garamond" w:hAnsi="Garamond" w:cs="Garamond"/>
        </w:rPr>
        <w:t>presentism</w:t>
      </w:r>
      <w:proofErr w:type="spellEnd"/>
      <w:r>
        <w:rPr>
          <w:rFonts w:ascii="Garamond" w:eastAsia="Garamond" w:hAnsi="Garamond" w:cs="Garamond"/>
        </w:rPr>
        <w:t xml:space="preserve"> is true and </w:t>
      </w:r>
      <w:proofErr w:type="spellStart"/>
      <w:r>
        <w:rPr>
          <w:rFonts w:ascii="Garamond" w:eastAsia="Garamond" w:hAnsi="Garamond" w:cs="Garamond"/>
        </w:rPr>
        <w:t>eternalism</w:t>
      </w:r>
      <w:proofErr w:type="spellEnd"/>
      <w:r>
        <w:rPr>
          <w:rFonts w:ascii="Garamond" w:eastAsia="Garamond" w:hAnsi="Garamond" w:cs="Garamond"/>
        </w:rPr>
        <w:t xml:space="preserve"> is false (or </w:t>
      </w:r>
      <w:r>
        <w:rPr>
          <w:rFonts w:ascii="Garamond" w:eastAsia="Garamond" w:hAnsi="Garamond" w:cs="Garamond"/>
          <w:i/>
        </w:rPr>
        <w:t>vice versa</w:t>
      </w:r>
      <w:r>
        <w:rPr>
          <w:rFonts w:ascii="Garamond" w:eastAsia="Garamond" w:hAnsi="Garamond" w:cs="Garamond"/>
        </w:rPr>
        <w:t xml:space="preserve">) since that is not a genuine impossibility. </w:t>
      </w:r>
    </w:p>
    <w:p w:rsidR="00EE2215" w:rsidRDefault="00C9171B">
      <w:pPr>
        <w:pStyle w:val="normal0"/>
        <w:spacing w:after="0" w:line="360" w:lineRule="auto"/>
        <w:ind w:firstLine="720"/>
        <w:jc w:val="both"/>
      </w:pPr>
      <w:r>
        <w:rPr>
          <w:rFonts w:ascii="Garamond" w:eastAsia="Garamond" w:hAnsi="Garamond" w:cs="Garamond"/>
        </w:rPr>
        <w:t xml:space="preserve">With that view about the sphere of impossible worlds it will be natural to say that sentences S and S* are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 </w:t>
      </w:r>
      <w:proofErr w:type="spellStart"/>
      <w:r>
        <w:rPr>
          <w:rFonts w:ascii="Garamond" w:eastAsia="Garamond" w:hAnsi="Garamond" w:cs="Garamond"/>
        </w:rPr>
        <w:t>iff</w:t>
      </w:r>
      <w:proofErr w:type="spellEnd"/>
      <w:r>
        <w:rPr>
          <w:rFonts w:ascii="Garamond" w:eastAsia="Garamond" w:hAnsi="Garamond" w:cs="Garamond"/>
        </w:rPr>
        <w:t xml:space="preserve"> the set of possible and impossible worlds that is the extension of S is identical to the set of possible and impossible worlds that is the extension of S*. More generally, it will be natural to define </w:t>
      </w:r>
      <w:r>
        <w:rPr>
          <w:rFonts w:ascii="Garamond" w:eastAsia="Garamond" w:hAnsi="Garamond" w:cs="Garamond"/>
          <w:i/>
        </w:rPr>
        <w:t xml:space="preserve">strong </w:t>
      </w:r>
      <w:proofErr w:type="spellStart"/>
      <w:r>
        <w:rPr>
          <w:rFonts w:ascii="Garamond" w:eastAsia="Garamond" w:hAnsi="Garamond" w:cs="Garamond"/>
          <w:i/>
        </w:rPr>
        <w:t>hyperintensional</w:t>
      </w:r>
      <w:proofErr w:type="spellEnd"/>
      <w:r>
        <w:rPr>
          <w:rFonts w:ascii="Garamond" w:eastAsia="Garamond" w:hAnsi="Garamond" w:cs="Garamond"/>
          <w:i/>
        </w:rPr>
        <w:t xml:space="preserve"> equivalence</w:t>
      </w:r>
      <w:r>
        <w:rPr>
          <w:rFonts w:ascii="Garamond" w:eastAsia="Garamond" w:hAnsi="Garamond" w:cs="Garamond"/>
        </w:rPr>
        <w:t xml:space="preserve"> and </w:t>
      </w:r>
      <w:r>
        <w:rPr>
          <w:rFonts w:ascii="Garamond" w:eastAsia="Garamond" w:hAnsi="Garamond" w:cs="Garamond"/>
          <w:i/>
        </w:rPr>
        <w:t xml:space="preserve">strong </w:t>
      </w:r>
      <w:proofErr w:type="spellStart"/>
      <w:r>
        <w:rPr>
          <w:rFonts w:ascii="Garamond" w:eastAsia="Garamond" w:hAnsi="Garamond" w:cs="Garamond"/>
          <w:i/>
        </w:rPr>
        <w:t>hyperintensional</w:t>
      </w:r>
      <w:proofErr w:type="spellEnd"/>
      <w:r>
        <w:rPr>
          <w:rFonts w:ascii="Garamond" w:eastAsia="Garamond" w:hAnsi="Garamond" w:cs="Garamond"/>
          <w:i/>
        </w:rPr>
        <w:t xml:space="preserve"> distinctness</w:t>
      </w:r>
      <w:r>
        <w:rPr>
          <w:rFonts w:ascii="Garamond" w:eastAsia="Garamond" w:hAnsi="Garamond" w:cs="Garamond"/>
        </w:rPr>
        <w:t xml:space="preserve"> in just the same way as we defined weak </w:t>
      </w:r>
      <w:proofErr w:type="spellStart"/>
      <w:r>
        <w:rPr>
          <w:rFonts w:ascii="Garamond" w:eastAsia="Garamond" w:hAnsi="Garamond" w:cs="Garamond"/>
        </w:rPr>
        <w:t>hyperintensional</w:t>
      </w:r>
      <w:proofErr w:type="spellEnd"/>
      <w:r>
        <w:rPr>
          <w:rFonts w:ascii="Garamond" w:eastAsia="Garamond" w:hAnsi="Garamond" w:cs="Garamond"/>
        </w:rPr>
        <w:t xml:space="preserve"> equivalence and distinctness, except that the sphere of impossible worlds included in the semantic model of weak </w:t>
      </w:r>
      <w:proofErr w:type="spellStart"/>
      <w:r>
        <w:rPr>
          <w:rFonts w:ascii="Garamond" w:eastAsia="Garamond" w:hAnsi="Garamond" w:cs="Garamond"/>
        </w:rPr>
        <w:t>hyperintensions</w:t>
      </w:r>
      <w:proofErr w:type="spellEnd"/>
      <w:r>
        <w:rPr>
          <w:rFonts w:ascii="Garamond" w:eastAsia="Garamond" w:hAnsi="Garamond" w:cs="Garamond"/>
        </w:rPr>
        <w:t xml:space="preserve"> will be different (i.e.</w:t>
      </w:r>
      <w:ins w:id="138" w:author="Michael" w:date="2017-05-29T20:30:00Z">
        <w:r w:rsidR="005E387D">
          <w:rPr>
            <w:rFonts w:ascii="Garamond" w:eastAsia="Garamond" w:hAnsi="Garamond" w:cs="Garamond"/>
          </w:rPr>
          <w:t>,</w:t>
        </w:r>
      </w:ins>
      <w:r>
        <w:rPr>
          <w:rFonts w:ascii="Garamond" w:eastAsia="Garamond" w:hAnsi="Garamond" w:cs="Garamond"/>
        </w:rPr>
        <w:t xml:space="preserve"> larger) than the sphere of impossible worlds included in the semantic model of strong </w:t>
      </w:r>
      <w:proofErr w:type="spellStart"/>
      <w:r>
        <w:rPr>
          <w:rFonts w:ascii="Garamond" w:eastAsia="Garamond" w:hAnsi="Garamond" w:cs="Garamond"/>
        </w:rPr>
        <w:t>hyperintensions</w:t>
      </w:r>
      <w:proofErr w:type="spellEnd"/>
      <w:r>
        <w:rPr>
          <w:rFonts w:ascii="Garamond" w:eastAsia="Garamond" w:hAnsi="Garamond" w:cs="Garamond"/>
        </w:rPr>
        <w:t>. We use the phrase ‘genuinely</w:t>
      </w:r>
      <w:del w:id="139" w:author="Michael" w:date="2017-05-29T20:31:00Z">
        <w:r w:rsidDel="00D800D2">
          <w:rPr>
            <w:rFonts w:ascii="Garamond" w:eastAsia="Garamond" w:hAnsi="Garamond" w:cs="Garamond"/>
          </w:rPr>
          <w:delText>’</w:delText>
        </w:r>
      </w:del>
      <w:r>
        <w:rPr>
          <w:rFonts w:ascii="Garamond" w:eastAsia="Garamond" w:hAnsi="Garamond" w:cs="Garamond"/>
        </w:rPr>
        <w:t xml:space="preserve"> impossible’ to refer to the sphere of impossible worlds that represent the genuine impossibilities. We then get the following pair of definitions:</w:t>
      </w:r>
    </w:p>
    <w:p w:rsidR="00EE2215" w:rsidRDefault="00EE2215">
      <w:pPr>
        <w:pStyle w:val="normal0"/>
        <w:spacing w:after="0" w:line="360" w:lineRule="auto"/>
        <w:jc w:val="both"/>
      </w:pPr>
    </w:p>
    <w:p w:rsidR="00EE2215" w:rsidRDefault="00C9171B">
      <w:pPr>
        <w:pStyle w:val="normal0"/>
        <w:spacing w:after="0" w:line="360" w:lineRule="auto"/>
        <w:ind w:left="567"/>
        <w:jc w:val="both"/>
      </w:pPr>
      <w:r>
        <w:rPr>
          <w:rFonts w:ascii="Garamond" w:eastAsia="Garamond" w:hAnsi="Garamond" w:cs="Garamond"/>
          <w:b/>
        </w:rPr>
        <w:t xml:space="preserve"> (SE) Strong </w:t>
      </w:r>
      <w:proofErr w:type="spellStart"/>
      <w:r>
        <w:rPr>
          <w:rFonts w:ascii="Garamond" w:eastAsia="Garamond" w:hAnsi="Garamond" w:cs="Garamond"/>
          <w:b/>
        </w:rPr>
        <w:t>Hyperintensional</w:t>
      </w:r>
      <w:proofErr w:type="spellEnd"/>
      <w:r>
        <w:rPr>
          <w:rFonts w:ascii="Garamond" w:eastAsia="Garamond" w:hAnsi="Garamond" w:cs="Garamond"/>
          <w:b/>
        </w:rPr>
        <w:t xml:space="preserve"> Equivalence:</w:t>
      </w:r>
      <w:r>
        <w:rPr>
          <w:rFonts w:ascii="Garamond" w:eastAsia="Garamond" w:hAnsi="Garamond" w:cs="Garamond"/>
        </w:rPr>
        <w:t xml:space="preserve"> Expressions E and E* are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 </w:t>
      </w:r>
      <w:proofErr w:type="spellStart"/>
      <w:r>
        <w:rPr>
          <w:rFonts w:ascii="Garamond" w:eastAsia="Garamond" w:hAnsi="Garamond" w:cs="Garamond"/>
        </w:rPr>
        <w:t>iff</w:t>
      </w:r>
      <w:proofErr w:type="spellEnd"/>
      <w:r>
        <w:rPr>
          <w:rFonts w:ascii="Garamond" w:eastAsia="Garamond" w:hAnsi="Garamond" w:cs="Garamond"/>
        </w:rPr>
        <w:t xml:space="preserve"> the extension of E at all the possible and ‘genuinely’ impossible worlds is identical to the extension of E* at all the possible and impossible worlds.</w:t>
      </w:r>
    </w:p>
    <w:p w:rsidR="00EE2215" w:rsidRDefault="00EE2215">
      <w:pPr>
        <w:pStyle w:val="normal0"/>
        <w:spacing w:after="0" w:line="360" w:lineRule="auto"/>
        <w:ind w:left="567"/>
        <w:jc w:val="both"/>
      </w:pPr>
    </w:p>
    <w:p w:rsidR="00EE2215" w:rsidRDefault="00C9171B">
      <w:pPr>
        <w:pStyle w:val="normal0"/>
        <w:spacing w:after="0" w:line="360" w:lineRule="auto"/>
        <w:ind w:left="567"/>
        <w:jc w:val="both"/>
      </w:pPr>
      <w:r>
        <w:rPr>
          <w:rFonts w:ascii="Garamond" w:eastAsia="Garamond" w:hAnsi="Garamond" w:cs="Garamond"/>
          <w:b/>
        </w:rPr>
        <w:t xml:space="preserve">(SD) Strong </w:t>
      </w:r>
      <w:proofErr w:type="spellStart"/>
      <w:r>
        <w:rPr>
          <w:rFonts w:ascii="Garamond" w:eastAsia="Garamond" w:hAnsi="Garamond" w:cs="Garamond"/>
          <w:b/>
        </w:rPr>
        <w:t>Hyperintensional</w:t>
      </w:r>
      <w:proofErr w:type="spellEnd"/>
      <w:r>
        <w:rPr>
          <w:rFonts w:ascii="Garamond" w:eastAsia="Garamond" w:hAnsi="Garamond" w:cs="Garamond"/>
          <w:b/>
        </w:rPr>
        <w:t xml:space="preserve"> Distinctness:</w:t>
      </w:r>
      <w:r>
        <w:rPr>
          <w:rFonts w:ascii="Garamond" w:eastAsia="Garamond" w:hAnsi="Garamond" w:cs="Garamond"/>
        </w:rPr>
        <w:t xml:space="preserve"> Expressions E and E* are strongly </w:t>
      </w:r>
      <w:proofErr w:type="spellStart"/>
      <w:r>
        <w:rPr>
          <w:rFonts w:ascii="Garamond" w:eastAsia="Garamond" w:hAnsi="Garamond" w:cs="Garamond"/>
        </w:rPr>
        <w:t>hyperintensionally</w:t>
      </w:r>
      <w:proofErr w:type="spellEnd"/>
      <w:r>
        <w:rPr>
          <w:rFonts w:ascii="Garamond" w:eastAsia="Garamond" w:hAnsi="Garamond" w:cs="Garamond"/>
        </w:rPr>
        <w:t xml:space="preserve"> distinct </w:t>
      </w:r>
      <w:proofErr w:type="spellStart"/>
      <w:r>
        <w:rPr>
          <w:rFonts w:ascii="Garamond" w:eastAsia="Garamond" w:hAnsi="Garamond" w:cs="Garamond"/>
        </w:rPr>
        <w:t>iff</w:t>
      </w:r>
      <w:proofErr w:type="spellEnd"/>
      <w:r>
        <w:rPr>
          <w:rFonts w:ascii="Garamond" w:eastAsia="Garamond" w:hAnsi="Garamond" w:cs="Garamond"/>
        </w:rPr>
        <w:t xml:space="preserve"> the extension of E at all the possible and ‘genuinely’ impossible worlds is distinct from the extension of E* at all the possible and impossible worlds. </w:t>
      </w:r>
    </w:p>
    <w:p w:rsidR="00EE2215" w:rsidRDefault="00EE2215">
      <w:pPr>
        <w:pStyle w:val="normal0"/>
        <w:spacing w:after="0" w:line="360" w:lineRule="auto"/>
        <w:ind w:left="567"/>
        <w:jc w:val="both"/>
      </w:pPr>
    </w:p>
    <w:p w:rsidR="00EE2215" w:rsidRDefault="00C9171B">
      <w:pPr>
        <w:pStyle w:val="normal0"/>
        <w:spacing w:after="0" w:line="360" w:lineRule="auto"/>
        <w:jc w:val="both"/>
      </w:pPr>
      <w:r>
        <w:rPr>
          <w:rFonts w:ascii="Garamond" w:eastAsia="Garamond" w:hAnsi="Garamond" w:cs="Garamond"/>
        </w:rPr>
        <w:t xml:space="preserve">Defining weak </w:t>
      </w:r>
      <w:proofErr w:type="spellStart"/>
      <w:r>
        <w:rPr>
          <w:rFonts w:ascii="Garamond" w:eastAsia="Garamond" w:hAnsi="Garamond" w:cs="Garamond"/>
        </w:rPr>
        <w:t>hyperintensionality</w:t>
      </w:r>
      <w:proofErr w:type="spellEnd"/>
      <w:r>
        <w:rPr>
          <w:rFonts w:ascii="Garamond" w:eastAsia="Garamond" w:hAnsi="Garamond" w:cs="Garamond"/>
        </w:rPr>
        <w:t xml:space="preserve"> in terms of (WD) and (WE) is perfectly good, and modelling strong </w:t>
      </w:r>
      <w:proofErr w:type="spellStart"/>
      <w:r>
        <w:rPr>
          <w:rFonts w:ascii="Garamond" w:eastAsia="Garamond" w:hAnsi="Garamond" w:cs="Garamond"/>
        </w:rPr>
        <w:t>hyperintensionality</w:t>
      </w:r>
      <w:proofErr w:type="spellEnd"/>
      <w:r>
        <w:rPr>
          <w:rFonts w:ascii="Garamond" w:eastAsia="Garamond" w:hAnsi="Garamond" w:cs="Garamond"/>
        </w:rPr>
        <w:t xml:space="preserve"> in terms of (SD) and (SE) is perfectly good, as long as there is some </w:t>
      </w:r>
      <w:r>
        <w:rPr>
          <w:rFonts w:ascii="Garamond" w:eastAsia="Garamond" w:hAnsi="Garamond" w:cs="Garamond"/>
        </w:rPr>
        <w:lastRenderedPageBreak/>
        <w:t xml:space="preserve">way to cash out the difference between the impossible worlds that are genuine, and those that are not. One could, for instance, distinguish between the ‘genuinely’ impossible worlds and the not ‘genuinely’ impossible </w:t>
      </w:r>
      <w:ins w:id="140" w:author="Michael" w:date="2017-05-29T20:32:00Z">
        <w:r w:rsidR="00D800D2">
          <w:rPr>
            <w:rFonts w:ascii="Garamond" w:eastAsia="Garamond" w:hAnsi="Garamond" w:cs="Garamond"/>
          </w:rPr>
          <w:t xml:space="preserve">worlds </w:t>
        </w:r>
      </w:ins>
      <w:r>
        <w:rPr>
          <w:rFonts w:ascii="Garamond" w:eastAsia="Garamond" w:hAnsi="Garamond" w:cs="Garamond"/>
        </w:rPr>
        <w:t xml:space="preserve">by saying that the former are the impossible worlds that represent genuinely distinct ways things cannot be; the latter represent ways we think things couldn’t be, but ways they in fact couldn’t, couldn’t be. We could then define </w:t>
      </w:r>
      <w:proofErr w:type="spellStart"/>
      <w:r>
        <w:rPr>
          <w:rFonts w:ascii="Garamond" w:eastAsia="Garamond" w:hAnsi="Garamond" w:cs="Garamond"/>
        </w:rPr>
        <w:t>an</w:t>
      </w:r>
      <w:proofErr w:type="spellEnd"/>
      <w:r>
        <w:rPr>
          <w:rFonts w:ascii="Garamond" w:eastAsia="Garamond" w:hAnsi="Garamond" w:cs="Garamond"/>
        </w:rPr>
        <w:t xml:space="preserve"> accessibility relation, A, between the possible and the genuinely impossible worlds that does not extend to the not genuinely impossible worlds. We could then say that sentences S and S* are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 </w:t>
      </w:r>
      <w:proofErr w:type="spellStart"/>
      <w:r>
        <w:rPr>
          <w:rFonts w:ascii="Garamond" w:eastAsia="Garamond" w:hAnsi="Garamond" w:cs="Garamond"/>
        </w:rPr>
        <w:t>iff</w:t>
      </w:r>
      <w:proofErr w:type="spellEnd"/>
      <w:r>
        <w:rPr>
          <w:rFonts w:ascii="Garamond" w:eastAsia="Garamond" w:hAnsi="Garamond" w:cs="Garamond"/>
        </w:rPr>
        <w:t xml:space="preserve"> the set of worlds A-accessible from the actual world is such that the extension of S in those worlds is the same as the extension of S* in those worlds. Sentences S and S* are strongly </w:t>
      </w:r>
      <w:proofErr w:type="spellStart"/>
      <w:r>
        <w:rPr>
          <w:rFonts w:ascii="Garamond" w:eastAsia="Garamond" w:hAnsi="Garamond" w:cs="Garamond"/>
        </w:rPr>
        <w:t>hyperintensionally</w:t>
      </w:r>
      <w:proofErr w:type="spellEnd"/>
      <w:r>
        <w:rPr>
          <w:rFonts w:ascii="Garamond" w:eastAsia="Garamond" w:hAnsi="Garamond" w:cs="Garamond"/>
        </w:rPr>
        <w:t xml:space="preserve"> distinct </w:t>
      </w:r>
      <w:proofErr w:type="spellStart"/>
      <w:r>
        <w:rPr>
          <w:rFonts w:ascii="Garamond" w:eastAsia="Garamond" w:hAnsi="Garamond" w:cs="Garamond"/>
        </w:rPr>
        <w:t>iff</w:t>
      </w:r>
      <w:proofErr w:type="spellEnd"/>
      <w:r>
        <w:rPr>
          <w:rFonts w:ascii="Garamond" w:eastAsia="Garamond" w:hAnsi="Garamond" w:cs="Garamond"/>
        </w:rPr>
        <w:t xml:space="preserve"> the set of worlds A-accessible from the actual world is such that the extension of S in those worlds is different to the extension of S* in those worlds. We would then define weak </w:t>
      </w:r>
      <w:proofErr w:type="spellStart"/>
      <w:r>
        <w:rPr>
          <w:rFonts w:ascii="Garamond" w:eastAsia="Garamond" w:hAnsi="Garamond" w:cs="Garamond"/>
        </w:rPr>
        <w:t>hyperintensional</w:t>
      </w:r>
      <w:proofErr w:type="spellEnd"/>
      <w:r>
        <w:rPr>
          <w:rFonts w:ascii="Garamond" w:eastAsia="Garamond" w:hAnsi="Garamond" w:cs="Garamond"/>
        </w:rPr>
        <w:t xml:space="preserve"> equivalence in terms of the set of all possible and impossible worlds. </w:t>
      </w:r>
    </w:p>
    <w:p w:rsidR="00EE2215" w:rsidRDefault="00C9171B">
      <w:pPr>
        <w:pStyle w:val="normal0"/>
        <w:spacing w:after="0" w:line="360" w:lineRule="auto"/>
        <w:jc w:val="both"/>
      </w:pPr>
      <w:r>
        <w:rPr>
          <w:rFonts w:ascii="Garamond" w:eastAsia="Garamond" w:hAnsi="Garamond" w:cs="Garamond"/>
        </w:rPr>
        <w:tab/>
        <w:t xml:space="preserve">We, however, are not sanguine about the prospects of such an account, although we do not rule it out. This is for two reasons. First, if worlds were, for instance, made from a world-making language that is </w:t>
      </w:r>
      <w:proofErr w:type="spellStart"/>
      <w:r>
        <w:rPr>
          <w:rFonts w:ascii="Garamond" w:eastAsia="Garamond" w:hAnsi="Garamond" w:cs="Garamond"/>
        </w:rPr>
        <w:t>Lagadonian</w:t>
      </w:r>
      <w:proofErr w:type="spellEnd"/>
      <w:r>
        <w:rPr>
          <w:rFonts w:ascii="Garamond" w:eastAsia="Garamond" w:hAnsi="Garamond" w:cs="Garamond"/>
        </w:rPr>
        <w:t xml:space="preserve"> then it seems as though the only sphere of impossible worlds would be those needed to model strong </w:t>
      </w:r>
      <w:proofErr w:type="spellStart"/>
      <w:r>
        <w:rPr>
          <w:rFonts w:ascii="Garamond" w:eastAsia="Garamond" w:hAnsi="Garamond" w:cs="Garamond"/>
        </w:rPr>
        <w:t>hyperintensionality</w:t>
      </w:r>
      <w:proofErr w:type="spellEnd"/>
      <w:r>
        <w:rPr>
          <w:rFonts w:ascii="Garamond" w:eastAsia="Garamond" w:hAnsi="Garamond" w:cs="Garamond"/>
        </w:rPr>
        <w:t xml:space="preserve">. After all, worlds would be described, in the </w:t>
      </w:r>
      <w:proofErr w:type="spellStart"/>
      <w:r>
        <w:rPr>
          <w:rFonts w:ascii="Garamond" w:eastAsia="Garamond" w:hAnsi="Garamond" w:cs="Garamond"/>
        </w:rPr>
        <w:t>Lagadonian</w:t>
      </w:r>
      <w:proofErr w:type="spellEnd"/>
      <w:r>
        <w:rPr>
          <w:rFonts w:ascii="Garamond" w:eastAsia="Garamond" w:hAnsi="Garamond" w:cs="Garamond"/>
        </w:rPr>
        <w:t xml:space="preserve"> language, in terms of the distribution of individuals, properties, and relations. Impossible worlds would contain impossible individuals with impossible properties and relations.</w:t>
      </w:r>
      <w:r>
        <w:rPr>
          <w:rFonts w:ascii="Garamond" w:eastAsia="Garamond" w:hAnsi="Garamond" w:cs="Garamond"/>
          <w:vertAlign w:val="superscript"/>
        </w:rPr>
        <w:footnoteReference w:id="23"/>
      </w:r>
      <w:r>
        <w:rPr>
          <w:rFonts w:ascii="Garamond" w:eastAsia="Garamond" w:hAnsi="Garamond" w:cs="Garamond"/>
        </w:rPr>
        <w:t xml:space="preserve"> But however an impossible world is, thus described, would be such that, if it makes true ‘</w:t>
      </w:r>
      <w:proofErr w:type="spellStart"/>
      <w:r>
        <w:rPr>
          <w:rFonts w:ascii="Garamond" w:eastAsia="Garamond" w:hAnsi="Garamond" w:cs="Garamond"/>
        </w:rPr>
        <w:t>presentism</w:t>
      </w:r>
      <w:proofErr w:type="spellEnd"/>
      <w:r>
        <w:rPr>
          <w:rFonts w:ascii="Garamond" w:eastAsia="Garamond" w:hAnsi="Garamond" w:cs="Garamond"/>
        </w:rPr>
        <w:t xml:space="preserve"> is false’, it will also make true ‘</w:t>
      </w:r>
      <w:proofErr w:type="spellStart"/>
      <w:r>
        <w:rPr>
          <w:rFonts w:ascii="Garamond" w:eastAsia="Garamond" w:hAnsi="Garamond" w:cs="Garamond"/>
        </w:rPr>
        <w:t>eternalism</w:t>
      </w:r>
      <w:proofErr w:type="spellEnd"/>
      <w:r>
        <w:rPr>
          <w:rFonts w:ascii="Garamond" w:eastAsia="Garamond" w:hAnsi="Garamond" w:cs="Garamond"/>
        </w:rPr>
        <w:t xml:space="preserve"> is false’. So the sphere of worlds simply will not be rich enough to model weak </w:t>
      </w:r>
      <w:proofErr w:type="spellStart"/>
      <w:r>
        <w:rPr>
          <w:rFonts w:ascii="Garamond" w:eastAsia="Garamond" w:hAnsi="Garamond" w:cs="Garamond"/>
        </w:rPr>
        <w:t>hyperintensionality</w:t>
      </w:r>
      <w:proofErr w:type="spellEnd"/>
      <w:r>
        <w:rPr>
          <w:rFonts w:ascii="Garamond" w:eastAsia="Garamond" w:hAnsi="Garamond" w:cs="Garamond"/>
        </w:rPr>
        <w:t xml:space="preserve">. </w:t>
      </w:r>
    </w:p>
    <w:p w:rsidR="00EE2215" w:rsidRDefault="00C9171B">
      <w:pPr>
        <w:pStyle w:val="normal0"/>
        <w:spacing w:after="0" w:line="360" w:lineRule="auto"/>
        <w:ind w:firstLine="720"/>
        <w:jc w:val="both"/>
      </w:pPr>
      <w:r>
        <w:rPr>
          <w:rFonts w:ascii="Garamond" w:eastAsia="Garamond" w:hAnsi="Garamond" w:cs="Garamond"/>
        </w:rPr>
        <w:t>On the other hand, if one’s world-making language is sufficiently rich that the English language sentence ‘</w:t>
      </w:r>
      <w:proofErr w:type="spellStart"/>
      <w:r>
        <w:rPr>
          <w:rFonts w:ascii="Garamond" w:eastAsia="Garamond" w:hAnsi="Garamond" w:cs="Garamond"/>
        </w:rPr>
        <w:t>eternalism</w:t>
      </w:r>
      <w:proofErr w:type="spellEnd"/>
      <w:r>
        <w:rPr>
          <w:rFonts w:ascii="Garamond" w:eastAsia="Garamond" w:hAnsi="Garamond" w:cs="Garamond"/>
        </w:rPr>
        <w:t xml:space="preserve"> is false’ and the sentence ‘</w:t>
      </w:r>
      <w:proofErr w:type="spellStart"/>
      <w:r>
        <w:rPr>
          <w:rFonts w:ascii="Garamond" w:eastAsia="Garamond" w:hAnsi="Garamond" w:cs="Garamond"/>
        </w:rPr>
        <w:t>presentism</w:t>
      </w:r>
      <w:proofErr w:type="spellEnd"/>
      <w:r>
        <w:rPr>
          <w:rFonts w:ascii="Garamond" w:eastAsia="Garamond" w:hAnsi="Garamond" w:cs="Garamond"/>
        </w:rPr>
        <w:t xml:space="preserve"> is false’ each correspond to a distinct world-making sentence, then one’s sphere of impossible worlds will be rich. There will be a world in which </w:t>
      </w:r>
      <w:proofErr w:type="spellStart"/>
      <w:r>
        <w:rPr>
          <w:rFonts w:ascii="Garamond" w:eastAsia="Garamond" w:hAnsi="Garamond" w:cs="Garamond"/>
        </w:rPr>
        <w:t>eternalism</w:t>
      </w:r>
      <w:proofErr w:type="spellEnd"/>
      <w:r>
        <w:rPr>
          <w:rFonts w:ascii="Garamond" w:eastAsia="Garamond" w:hAnsi="Garamond" w:cs="Garamond"/>
        </w:rPr>
        <w:t xml:space="preserve"> is true and </w:t>
      </w:r>
      <w:proofErr w:type="spellStart"/>
      <w:r>
        <w:rPr>
          <w:rFonts w:ascii="Garamond" w:eastAsia="Garamond" w:hAnsi="Garamond" w:cs="Garamond"/>
        </w:rPr>
        <w:t>presentism</w:t>
      </w:r>
      <w:proofErr w:type="spellEnd"/>
      <w:r>
        <w:rPr>
          <w:rFonts w:ascii="Garamond" w:eastAsia="Garamond" w:hAnsi="Garamond" w:cs="Garamond"/>
        </w:rPr>
        <w:t xml:space="preserve"> is false. But if the world-making language functions like that, so that for any two distinct English sentences there are distinct world-making sentences that correspond to those sentences, then the question arises as to how to distinguish the genuine from the not genuine impossible worlds. There doesn’t seem to be any principled </w:t>
      </w:r>
      <w:r>
        <w:rPr>
          <w:rFonts w:ascii="Garamond" w:eastAsia="Garamond" w:hAnsi="Garamond" w:cs="Garamond"/>
        </w:rPr>
        <w:lastRenderedPageBreak/>
        <w:t xml:space="preserve">way to do this. In the impossible world in which </w:t>
      </w:r>
      <w:proofErr w:type="spellStart"/>
      <w:r>
        <w:rPr>
          <w:rFonts w:ascii="Garamond" w:eastAsia="Garamond" w:hAnsi="Garamond" w:cs="Garamond"/>
        </w:rPr>
        <w:t>eternalism</w:t>
      </w:r>
      <w:proofErr w:type="spellEnd"/>
      <w:r>
        <w:rPr>
          <w:rFonts w:ascii="Garamond" w:eastAsia="Garamond" w:hAnsi="Garamond" w:cs="Garamond"/>
        </w:rPr>
        <w:t xml:space="preserve"> is true and </w:t>
      </w:r>
      <w:proofErr w:type="spellStart"/>
      <w:r>
        <w:rPr>
          <w:rFonts w:ascii="Garamond" w:eastAsia="Garamond" w:hAnsi="Garamond" w:cs="Garamond"/>
        </w:rPr>
        <w:t>presentism</w:t>
      </w:r>
      <w:proofErr w:type="spellEnd"/>
      <w:r>
        <w:rPr>
          <w:rFonts w:ascii="Garamond" w:eastAsia="Garamond" w:hAnsi="Garamond" w:cs="Garamond"/>
        </w:rPr>
        <w:t xml:space="preserve"> is false, the world in question is made up of sentences, one of which says that </w:t>
      </w:r>
      <w:proofErr w:type="spellStart"/>
      <w:r>
        <w:rPr>
          <w:rFonts w:ascii="Garamond" w:eastAsia="Garamond" w:hAnsi="Garamond" w:cs="Garamond"/>
        </w:rPr>
        <w:t>eternalism</w:t>
      </w:r>
      <w:proofErr w:type="spellEnd"/>
      <w:r>
        <w:rPr>
          <w:rFonts w:ascii="Garamond" w:eastAsia="Garamond" w:hAnsi="Garamond" w:cs="Garamond"/>
        </w:rPr>
        <w:t xml:space="preserve"> is true and another of which says that </w:t>
      </w:r>
      <w:proofErr w:type="spellStart"/>
      <w:r>
        <w:rPr>
          <w:rFonts w:ascii="Garamond" w:eastAsia="Garamond" w:hAnsi="Garamond" w:cs="Garamond"/>
        </w:rPr>
        <w:t>presentism</w:t>
      </w:r>
      <w:proofErr w:type="spellEnd"/>
      <w:r>
        <w:rPr>
          <w:rFonts w:ascii="Garamond" w:eastAsia="Garamond" w:hAnsi="Garamond" w:cs="Garamond"/>
        </w:rPr>
        <w:t xml:space="preserve"> is false. The world </w:t>
      </w:r>
      <w:r>
        <w:rPr>
          <w:rFonts w:ascii="Garamond" w:eastAsia="Garamond" w:hAnsi="Garamond" w:cs="Garamond"/>
          <w:i/>
        </w:rPr>
        <w:t>itself</w:t>
      </w:r>
      <w:r>
        <w:rPr>
          <w:rFonts w:ascii="Garamond" w:eastAsia="Garamond" w:hAnsi="Garamond" w:cs="Garamond"/>
        </w:rPr>
        <w:t xml:space="preserve"> is no less genuine than any of the other impossible worlds. And that world says of itself that </w:t>
      </w:r>
      <w:proofErr w:type="spellStart"/>
      <w:r>
        <w:rPr>
          <w:rFonts w:ascii="Garamond" w:eastAsia="Garamond" w:hAnsi="Garamond" w:cs="Garamond"/>
        </w:rPr>
        <w:t>eternalism</w:t>
      </w:r>
      <w:proofErr w:type="spellEnd"/>
      <w:r>
        <w:rPr>
          <w:rFonts w:ascii="Garamond" w:eastAsia="Garamond" w:hAnsi="Garamond" w:cs="Garamond"/>
        </w:rPr>
        <w:t xml:space="preserve"> is true and </w:t>
      </w:r>
      <w:proofErr w:type="spellStart"/>
      <w:r>
        <w:rPr>
          <w:rFonts w:ascii="Garamond" w:eastAsia="Garamond" w:hAnsi="Garamond" w:cs="Garamond"/>
        </w:rPr>
        <w:t>presentism</w:t>
      </w:r>
      <w:proofErr w:type="spellEnd"/>
      <w:r>
        <w:rPr>
          <w:rFonts w:ascii="Garamond" w:eastAsia="Garamond" w:hAnsi="Garamond" w:cs="Garamond"/>
        </w:rPr>
        <w:t xml:space="preserve"> is false just as other impossible worlds say of themselves that </w:t>
      </w:r>
      <w:proofErr w:type="spellStart"/>
      <w:r>
        <w:rPr>
          <w:rFonts w:ascii="Garamond" w:eastAsia="Garamond" w:hAnsi="Garamond" w:cs="Garamond"/>
        </w:rPr>
        <w:t>presentism</w:t>
      </w:r>
      <w:proofErr w:type="spellEnd"/>
      <w:r>
        <w:rPr>
          <w:rFonts w:ascii="Garamond" w:eastAsia="Garamond" w:hAnsi="Garamond" w:cs="Garamond"/>
        </w:rPr>
        <w:t xml:space="preserve"> and </w:t>
      </w:r>
      <w:proofErr w:type="spellStart"/>
      <w:r>
        <w:rPr>
          <w:rFonts w:ascii="Garamond" w:eastAsia="Garamond" w:hAnsi="Garamond" w:cs="Garamond"/>
        </w:rPr>
        <w:t>eternalism</w:t>
      </w:r>
      <w:proofErr w:type="spellEnd"/>
      <w:r>
        <w:rPr>
          <w:rFonts w:ascii="Garamond" w:eastAsia="Garamond" w:hAnsi="Garamond" w:cs="Garamond"/>
        </w:rPr>
        <w:t xml:space="preserve"> are both false. Since all the worlds are made of sentences in the very same world-making language, and all are ontologically on a par, it’s hard to see what distinguishes the genuine from the not genuine. </w:t>
      </w:r>
    </w:p>
    <w:p w:rsidR="00EE2215" w:rsidRDefault="00C9171B">
      <w:pPr>
        <w:pStyle w:val="normal0"/>
        <w:spacing w:after="0" w:line="360" w:lineRule="auto"/>
        <w:ind w:firstLine="720"/>
        <w:jc w:val="both"/>
      </w:pPr>
      <w:r>
        <w:rPr>
          <w:rFonts w:ascii="Garamond" w:eastAsia="Garamond" w:hAnsi="Garamond" w:cs="Garamond"/>
        </w:rPr>
        <w:t xml:space="preserve">One can simply stipulate that there is such an accessibility relation that tracks the difference between weak </w:t>
      </w:r>
      <w:proofErr w:type="spellStart"/>
      <w:r>
        <w:rPr>
          <w:rFonts w:ascii="Garamond" w:eastAsia="Garamond" w:hAnsi="Garamond" w:cs="Garamond"/>
        </w:rPr>
        <w:t>hyperintensionality</w:t>
      </w:r>
      <w:proofErr w:type="spellEnd"/>
      <w:r>
        <w:rPr>
          <w:rFonts w:ascii="Garamond" w:eastAsia="Garamond" w:hAnsi="Garamond" w:cs="Garamond"/>
        </w:rPr>
        <w:t xml:space="preserve"> and strong </w:t>
      </w:r>
      <w:proofErr w:type="spellStart"/>
      <w:r>
        <w:rPr>
          <w:rFonts w:ascii="Garamond" w:eastAsia="Garamond" w:hAnsi="Garamond" w:cs="Garamond"/>
        </w:rPr>
        <w:t>hyperintensionality</w:t>
      </w:r>
      <w:proofErr w:type="spellEnd"/>
      <w:r>
        <w:rPr>
          <w:rFonts w:ascii="Garamond" w:eastAsia="Garamond" w:hAnsi="Garamond" w:cs="Garamond"/>
        </w:rPr>
        <w:t xml:space="preserve"> and then proceed to model those phenomena as we previously suggested. But since there are any number of accessibility relations, and no principled difference between the two sets of impossible worlds, this model will model </w:t>
      </w:r>
      <w:proofErr w:type="spellStart"/>
      <w:r>
        <w:rPr>
          <w:rFonts w:ascii="Garamond" w:eastAsia="Garamond" w:hAnsi="Garamond" w:cs="Garamond"/>
        </w:rPr>
        <w:t>hyperintensional</w:t>
      </w:r>
      <w:proofErr w:type="spellEnd"/>
      <w:r>
        <w:rPr>
          <w:rFonts w:ascii="Garamond" w:eastAsia="Garamond" w:hAnsi="Garamond" w:cs="Garamond"/>
        </w:rPr>
        <w:t xml:space="preserve"> differences but won’t say anything metaphysically heavyweight. It is a mere semantic model; nothing within the model tells us why some worlds are genuine and others not. We find that unsatisfactory.</w:t>
      </w:r>
      <w:r>
        <w:rPr>
          <w:rFonts w:ascii="Garamond" w:eastAsia="Garamond" w:hAnsi="Garamond" w:cs="Garamond"/>
          <w:vertAlign w:val="superscript"/>
        </w:rPr>
        <w:footnoteReference w:id="24"/>
      </w:r>
      <w:r>
        <w:rPr>
          <w:rFonts w:ascii="Garamond" w:eastAsia="Garamond" w:hAnsi="Garamond" w:cs="Garamond"/>
        </w:rPr>
        <w:t xml:space="preserve"> </w:t>
      </w:r>
    </w:p>
    <w:p w:rsidR="00EE2215" w:rsidRDefault="00C9171B">
      <w:pPr>
        <w:pStyle w:val="normal0"/>
        <w:spacing w:after="0" w:line="360" w:lineRule="auto"/>
        <w:ind w:firstLine="720"/>
        <w:jc w:val="both"/>
      </w:pPr>
      <w:r>
        <w:rPr>
          <w:rFonts w:ascii="Garamond" w:eastAsia="Garamond" w:hAnsi="Garamond" w:cs="Garamond"/>
        </w:rPr>
        <w:t xml:space="preserve">A final option would be to include different kinds of impossible worlds in one’s model. Impossible worlds made of </w:t>
      </w:r>
      <w:proofErr w:type="spellStart"/>
      <w:r>
        <w:rPr>
          <w:rFonts w:ascii="Garamond" w:eastAsia="Garamond" w:hAnsi="Garamond" w:cs="Garamond"/>
        </w:rPr>
        <w:t>Lagadonian</w:t>
      </w:r>
      <w:proofErr w:type="spellEnd"/>
      <w:r>
        <w:rPr>
          <w:rFonts w:ascii="Garamond" w:eastAsia="Garamond" w:hAnsi="Garamond" w:cs="Garamond"/>
        </w:rPr>
        <w:t xml:space="preserve"> sentences would correspond to the worlds over which we define strong </w:t>
      </w:r>
      <w:proofErr w:type="spellStart"/>
      <w:r>
        <w:rPr>
          <w:rFonts w:ascii="Garamond" w:eastAsia="Garamond" w:hAnsi="Garamond" w:cs="Garamond"/>
        </w:rPr>
        <w:t>hyperintensional</w:t>
      </w:r>
      <w:proofErr w:type="spellEnd"/>
      <w:r>
        <w:rPr>
          <w:rFonts w:ascii="Garamond" w:eastAsia="Garamond" w:hAnsi="Garamond" w:cs="Garamond"/>
        </w:rPr>
        <w:t xml:space="preserve"> equivalence and distinctness, while impossible worlds made of sentences in some other language (one that is sufficiently rich) would correspond to the worlds over which we define weak </w:t>
      </w:r>
      <w:proofErr w:type="spellStart"/>
      <w:r>
        <w:rPr>
          <w:rFonts w:ascii="Garamond" w:eastAsia="Garamond" w:hAnsi="Garamond" w:cs="Garamond"/>
        </w:rPr>
        <w:t>hyperintensional</w:t>
      </w:r>
      <w:proofErr w:type="spellEnd"/>
      <w:r>
        <w:rPr>
          <w:rFonts w:ascii="Garamond" w:eastAsia="Garamond" w:hAnsi="Garamond" w:cs="Garamond"/>
        </w:rPr>
        <w:t xml:space="preserve"> equivalence and distinctness (call these </w:t>
      </w:r>
      <w:ins w:id="141" w:author="Michael" w:date="2017-05-29T20:36:00Z">
        <w:r w:rsidR="003B502F">
          <w:rPr>
            <w:rFonts w:ascii="Garamond" w:eastAsia="Garamond" w:hAnsi="Garamond" w:cs="Garamond"/>
          </w:rPr>
          <w:t>‘</w:t>
        </w:r>
      </w:ins>
      <w:r>
        <w:rPr>
          <w:rFonts w:ascii="Garamond" w:eastAsia="Garamond" w:hAnsi="Garamond" w:cs="Garamond"/>
        </w:rPr>
        <w:t>mere ersatz</w:t>
      </w:r>
      <w:ins w:id="142" w:author="Michael" w:date="2017-05-29T20:36:00Z">
        <w:r w:rsidR="003B502F">
          <w:rPr>
            <w:rFonts w:ascii="Garamond" w:eastAsia="Garamond" w:hAnsi="Garamond" w:cs="Garamond"/>
          </w:rPr>
          <w:t>’</w:t>
        </w:r>
      </w:ins>
      <w:r>
        <w:rPr>
          <w:rFonts w:ascii="Garamond" w:eastAsia="Garamond" w:hAnsi="Garamond" w:cs="Garamond"/>
        </w:rPr>
        <w:t xml:space="preserve"> impossible worlds). We would then need a translation manual between the mere ersatz worlds, and the </w:t>
      </w:r>
      <w:proofErr w:type="spellStart"/>
      <w:r>
        <w:rPr>
          <w:rFonts w:ascii="Garamond" w:eastAsia="Garamond" w:hAnsi="Garamond" w:cs="Garamond"/>
        </w:rPr>
        <w:t>Lagadonian</w:t>
      </w:r>
      <w:proofErr w:type="spellEnd"/>
      <w:r>
        <w:rPr>
          <w:rFonts w:ascii="Garamond" w:eastAsia="Garamond" w:hAnsi="Garamond" w:cs="Garamond"/>
        </w:rPr>
        <w:t xml:space="preserve"> worlds. After all, every </w:t>
      </w:r>
      <w:proofErr w:type="spellStart"/>
      <w:r>
        <w:rPr>
          <w:rFonts w:ascii="Garamond" w:eastAsia="Garamond" w:hAnsi="Garamond" w:cs="Garamond"/>
        </w:rPr>
        <w:t>Lagadonian</w:t>
      </w:r>
      <w:proofErr w:type="spellEnd"/>
      <w:r>
        <w:rPr>
          <w:rFonts w:ascii="Garamond" w:eastAsia="Garamond" w:hAnsi="Garamond" w:cs="Garamond"/>
        </w:rPr>
        <w:t xml:space="preserve"> world would map onto a merely ersatz world that represents the same impossible state of affairs. That is, every </w:t>
      </w:r>
      <w:proofErr w:type="spellStart"/>
      <w:r>
        <w:rPr>
          <w:rFonts w:ascii="Garamond" w:eastAsia="Garamond" w:hAnsi="Garamond" w:cs="Garamond"/>
        </w:rPr>
        <w:t>Lagadonian</w:t>
      </w:r>
      <w:proofErr w:type="spellEnd"/>
      <w:r>
        <w:rPr>
          <w:rFonts w:ascii="Garamond" w:eastAsia="Garamond" w:hAnsi="Garamond" w:cs="Garamond"/>
        </w:rPr>
        <w:t xml:space="preserve"> world that represents a way things genuinely cannot </w:t>
      </w:r>
      <w:proofErr w:type="gramStart"/>
      <w:r>
        <w:rPr>
          <w:rFonts w:ascii="Garamond" w:eastAsia="Garamond" w:hAnsi="Garamond" w:cs="Garamond"/>
        </w:rPr>
        <w:t>be,</w:t>
      </w:r>
      <w:proofErr w:type="gramEnd"/>
      <w:r>
        <w:rPr>
          <w:rFonts w:ascii="Garamond" w:eastAsia="Garamond" w:hAnsi="Garamond" w:cs="Garamond"/>
        </w:rPr>
        <w:t xml:space="preserve"> would be such that there is a mere ersatz world that represents that very same way things genuinely cannot be. It is just that there would, in addition, be mere ersatz worlds that do not correspond to any </w:t>
      </w:r>
      <w:proofErr w:type="spellStart"/>
      <w:r>
        <w:rPr>
          <w:rFonts w:ascii="Garamond" w:eastAsia="Garamond" w:hAnsi="Garamond" w:cs="Garamond"/>
        </w:rPr>
        <w:t>Lagadonian</w:t>
      </w:r>
      <w:proofErr w:type="spellEnd"/>
      <w:r>
        <w:rPr>
          <w:rFonts w:ascii="Garamond" w:eastAsia="Garamond" w:hAnsi="Garamond" w:cs="Garamond"/>
        </w:rPr>
        <w:t xml:space="preserve"> world—namely the mere ersatz worlds that represent ways things cannot be, where these are not ways things genuinely cannot be. These worlds are, in effect, the ones that are relevant for defining the weak </w:t>
      </w:r>
      <w:proofErr w:type="spellStart"/>
      <w:r>
        <w:rPr>
          <w:rFonts w:ascii="Garamond" w:eastAsia="Garamond" w:hAnsi="Garamond" w:cs="Garamond"/>
        </w:rPr>
        <w:t>hyperintensions</w:t>
      </w:r>
      <w:proofErr w:type="spellEnd"/>
      <w:r>
        <w:rPr>
          <w:rFonts w:ascii="Garamond" w:eastAsia="Garamond" w:hAnsi="Garamond" w:cs="Garamond"/>
        </w:rPr>
        <w:t xml:space="preserve"> of sentences. We do not rule out that such an account is possible. But it is hardly more uniform than the heterogeneous account that we will subsequently offer. After all, it has two sets of impossible worlds, defined up in different ways, and it must provide a translation manual </w:t>
      </w:r>
      <w:del w:id="143" w:author="Michael" w:date="2017-05-29T20:38:00Z">
        <w:r w:rsidDel="003B502F">
          <w:rPr>
            <w:rFonts w:ascii="Garamond" w:eastAsia="Garamond" w:hAnsi="Garamond" w:cs="Garamond"/>
          </w:rPr>
          <w:lastRenderedPageBreak/>
          <w:delText xml:space="preserve">between </w:delText>
        </w:r>
      </w:del>
      <w:ins w:id="144" w:author="Michael" w:date="2017-05-29T20:38:00Z">
        <w:r w:rsidR="003B502F">
          <w:rPr>
            <w:rFonts w:ascii="Garamond" w:eastAsia="Garamond" w:hAnsi="Garamond" w:cs="Garamond"/>
          </w:rPr>
          <w:t xml:space="preserve">linking </w:t>
        </w:r>
      </w:ins>
      <w:r>
        <w:rPr>
          <w:rFonts w:ascii="Garamond" w:eastAsia="Garamond" w:hAnsi="Garamond" w:cs="Garamond"/>
        </w:rPr>
        <w:t xml:space="preserve">the two sets of worlds since for any ersatz impossible world we need to know whether there is a </w:t>
      </w:r>
      <w:proofErr w:type="spellStart"/>
      <w:r>
        <w:rPr>
          <w:rFonts w:ascii="Garamond" w:eastAsia="Garamond" w:hAnsi="Garamond" w:cs="Garamond"/>
        </w:rPr>
        <w:t>Lagadonian</w:t>
      </w:r>
      <w:proofErr w:type="spellEnd"/>
      <w:r>
        <w:rPr>
          <w:rFonts w:ascii="Garamond" w:eastAsia="Garamond" w:hAnsi="Garamond" w:cs="Garamond"/>
        </w:rPr>
        <w:t xml:space="preserve"> counterpart that represents the same state of affairs. None of this seems straightforward. </w:t>
      </w:r>
    </w:p>
    <w:p w:rsidR="00EE2215" w:rsidRDefault="00C9171B">
      <w:pPr>
        <w:pStyle w:val="normal0"/>
        <w:spacing w:after="0" w:line="360" w:lineRule="auto"/>
        <w:jc w:val="both"/>
      </w:pPr>
      <w:r>
        <w:rPr>
          <w:rFonts w:ascii="Garamond" w:eastAsia="Garamond" w:hAnsi="Garamond" w:cs="Garamond"/>
        </w:rPr>
        <w:tab/>
        <w:t xml:space="preserve">Notice that there is nothing special about </w:t>
      </w:r>
      <w:del w:id="145" w:author="Michael" w:date="2017-05-29T20:38:00Z">
        <w:r w:rsidDel="003B502F">
          <w:rPr>
            <w:rFonts w:ascii="Garamond" w:eastAsia="Garamond" w:hAnsi="Garamond" w:cs="Garamond"/>
          </w:rPr>
          <w:delText xml:space="preserve">using </w:delText>
        </w:r>
      </w:del>
      <w:ins w:id="146" w:author="Michael" w:date="2017-05-29T20:38:00Z">
        <w:r w:rsidR="003B502F">
          <w:rPr>
            <w:rFonts w:ascii="Garamond" w:eastAsia="Garamond" w:hAnsi="Garamond" w:cs="Garamond"/>
          </w:rPr>
          <w:t xml:space="preserve">the use of </w:t>
        </w:r>
      </w:ins>
      <w:r>
        <w:rPr>
          <w:rFonts w:ascii="Garamond" w:eastAsia="Garamond" w:hAnsi="Garamond" w:cs="Garamond"/>
        </w:rPr>
        <w:t xml:space="preserve">impossible worlds that generates this problem. In general, any account that is fine-grained enough to model weak </w:t>
      </w:r>
      <w:proofErr w:type="spellStart"/>
      <w:r>
        <w:rPr>
          <w:rFonts w:ascii="Garamond" w:eastAsia="Garamond" w:hAnsi="Garamond" w:cs="Garamond"/>
        </w:rPr>
        <w:t>hyperintensionality</w:t>
      </w:r>
      <w:proofErr w:type="spellEnd"/>
      <w:r>
        <w:rPr>
          <w:rFonts w:ascii="Garamond" w:eastAsia="Garamond" w:hAnsi="Garamond" w:cs="Garamond"/>
        </w:rPr>
        <w:t xml:space="preserve"> will have difficulty modelling strong </w:t>
      </w:r>
      <w:proofErr w:type="spellStart"/>
      <w:r>
        <w:rPr>
          <w:rFonts w:ascii="Garamond" w:eastAsia="Garamond" w:hAnsi="Garamond" w:cs="Garamond"/>
        </w:rPr>
        <w:t>hyperintensionality</w:t>
      </w:r>
      <w:proofErr w:type="spellEnd"/>
      <w:r>
        <w:rPr>
          <w:rFonts w:ascii="Garamond" w:eastAsia="Garamond" w:hAnsi="Garamond" w:cs="Garamond"/>
        </w:rPr>
        <w:t xml:space="preserve"> in the following sense: there will be a difficulty, from within the model itself, in distinguishing the weakly from the strongly </w:t>
      </w:r>
      <w:proofErr w:type="spellStart"/>
      <w:r>
        <w:rPr>
          <w:rFonts w:ascii="Garamond" w:eastAsia="Garamond" w:hAnsi="Garamond" w:cs="Garamond"/>
        </w:rPr>
        <w:t>hyperintensional</w:t>
      </w:r>
      <w:proofErr w:type="spellEnd"/>
      <w:r>
        <w:rPr>
          <w:rFonts w:ascii="Garamond" w:eastAsia="Garamond" w:hAnsi="Garamond" w:cs="Garamond"/>
        </w:rPr>
        <w:t xml:space="preserve"> in a manner which supports the robust metaphysical distinction between the two. In effect, then, one might say that such models fail to model strong </w:t>
      </w:r>
      <w:proofErr w:type="spellStart"/>
      <w:r>
        <w:rPr>
          <w:rFonts w:ascii="Garamond" w:eastAsia="Garamond" w:hAnsi="Garamond" w:cs="Garamond"/>
        </w:rPr>
        <w:t>hyperintensionality</w:t>
      </w:r>
      <w:proofErr w:type="spellEnd"/>
      <w:r>
        <w:rPr>
          <w:rFonts w:ascii="Garamond" w:eastAsia="Garamond" w:hAnsi="Garamond" w:cs="Garamond"/>
        </w:rPr>
        <w:t xml:space="preserve">. By contrast, accounts that are not fine-grained will be adept at modelling strong </w:t>
      </w:r>
      <w:proofErr w:type="spellStart"/>
      <w:r>
        <w:rPr>
          <w:rFonts w:ascii="Garamond" w:eastAsia="Garamond" w:hAnsi="Garamond" w:cs="Garamond"/>
        </w:rPr>
        <w:t>hyperintensionality</w:t>
      </w:r>
      <w:proofErr w:type="spellEnd"/>
      <w:r>
        <w:rPr>
          <w:rFonts w:ascii="Garamond" w:eastAsia="Garamond" w:hAnsi="Garamond" w:cs="Garamond"/>
        </w:rPr>
        <w:t xml:space="preserve">, but will be unable to model weak </w:t>
      </w:r>
      <w:proofErr w:type="spellStart"/>
      <w:r>
        <w:rPr>
          <w:rFonts w:ascii="Garamond" w:eastAsia="Garamond" w:hAnsi="Garamond" w:cs="Garamond"/>
        </w:rPr>
        <w:t>hyperintensionality</w:t>
      </w:r>
      <w:proofErr w:type="spellEnd"/>
      <w:r>
        <w:rPr>
          <w:rFonts w:ascii="Garamond" w:eastAsia="Garamond" w:hAnsi="Garamond" w:cs="Garamond"/>
        </w:rPr>
        <w:t xml:space="preserve"> at all</w:t>
      </w:r>
      <w:r>
        <w:rPr>
          <w:rFonts w:ascii="Garamond" w:eastAsia="Garamond" w:hAnsi="Garamond" w:cs="Garamond"/>
          <w:i/>
        </w:rPr>
        <w:t>.</w:t>
      </w:r>
      <w:r>
        <w:rPr>
          <w:rFonts w:ascii="Garamond" w:eastAsia="Garamond" w:hAnsi="Garamond" w:cs="Garamond"/>
          <w:vertAlign w:val="superscript"/>
        </w:rPr>
        <w:footnoteReference w:id="25"/>
      </w:r>
      <w:r>
        <w:rPr>
          <w:rFonts w:ascii="Garamond" w:eastAsia="Garamond" w:hAnsi="Garamond" w:cs="Garamond"/>
        </w:rPr>
        <w:t xml:space="preserve"> </w:t>
      </w:r>
    </w:p>
    <w:p w:rsidR="00EE2215" w:rsidRDefault="00C9171B">
      <w:pPr>
        <w:pStyle w:val="normal0"/>
        <w:spacing w:after="0" w:line="360" w:lineRule="auto"/>
        <w:jc w:val="both"/>
      </w:pPr>
      <w:r>
        <w:rPr>
          <w:rFonts w:ascii="Garamond" w:eastAsia="Garamond" w:hAnsi="Garamond" w:cs="Garamond"/>
        </w:rPr>
        <w:t xml:space="preserve"> </w:t>
      </w:r>
      <w:r>
        <w:rPr>
          <w:rFonts w:ascii="Garamond" w:eastAsia="Garamond" w:hAnsi="Garamond" w:cs="Garamond"/>
        </w:rPr>
        <w:tab/>
        <w:t xml:space="preserve">With these difficulties in mind, we are inclined to suggest that those who take grounding to be </w:t>
      </w:r>
      <w:proofErr w:type="spellStart"/>
      <w:r>
        <w:rPr>
          <w:rFonts w:ascii="Garamond" w:eastAsia="Garamond" w:hAnsi="Garamond" w:cs="Garamond"/>
        </w:rPr>
        <w:t>hyperintensional</w:t>
      </w:r>
      <w:proofErr w:type="spellEnd"/>
      <w:r>
        <w:rPr>
          <w:rFonts w:ascii="Garamond" w:eastAsia="Garamond" w:hAnsi="Garamond" w:cs="Garamond"/>
        </w:rPr>
        <w:t xml:space="preserve"> ought </w:t>
      </w:r>
      <w:ins w:id="149" w:author="Michael" w:date="2017-05-29T20:39:00Z">
        <w:r w:rsidR="003B502F">
          <w:rPr>
            <w:rFonts w:ascii="Garamond" w:eastAsia="Garamond" w:hAnsi="Garamond" w:cs="Garamond"/>
          </w:rPr>
          <w:t xml:space="preserve">to </w:t>
        </w:r>
      </w:ins>
      <w:r>
        <w:rPr>
          <w:rFonts w:ascii="Garamond" w:eastAsia="Garamond" w:hAnsi="Garamond" w:cs="Garamond"/>
        </w:rPr>
        <w:t xml:space="preserve">endorse what we call a </w:t>
      </w:r>
      <w:r>
        <w:rPr>
          <w:rFonts w:ascii="Garamond" w:eastAsia="Garamond" w:hAnsi="Garamond" w:cs="Garamond"/>
          <w:i/>
        </w:rPr>
        <w:t xml:space="preserve">heterogeneous </w:t>
      </w:r>
      <w:r>
        <w:rPr>
          <w:rFonts w:ascii="Garamond" w:eastAsia="Garamond" w:hAnsi="Garamond" w:cs="Garamond"/>
        </w:rPr>
        <w:t xml:space="preserve">account of </w:t>
      </w:r>
      <w:proofErr w:type="spellStart"/>
      <w:r>
        <w:rPr>
          <w:rFonts w:ascii="Garamond" w:eastAsia="Garamond" w:hAnsi="Garamond" w:cs="Garamond"/>
        </w:rPr>
        <w:t>hyperintensionality</w:t>
      </w:r>
      <w:proofErr w:type="spellEnd"/>
      <w:r>
        <w:rPr>
          <w:rFonts w:ascii="Garamond" w:eastAsia="Garamond" w:hAnsi="Garamond" w:cs="Garamond"/>
        </w:rPr>
        <w:t>.</w:t>
      </w:r>
      <w:r>
        <w:rPr>
          <w:rFonts w:ascii="Garamond" w:eastAsia="Garamond" w:hAnsi="Garamond" w:cs="Garamond"/>
          <w:vertAlign w:val="superscript"/>
        </w:rPr>
        <w:footnoteReference w:id="26"/>
      </w:r>
      <w:r>
        <w:rPr>
          <w:rFonts w:ascii="Garamond" w:eastAsia="Garamond" w:hAnsi="Garamond" w:cs="Garamond"/>
        </w:rPr>
        <w:t xml:space="preserve"> This is an account that models strong and weak </w:t>
      </w:r>
      <w:proofErr w:type="spellStart"/>
      <w:r>
        <w:rPr>
          <w:rFonts w:ascii="Garamond" w:eastAsia="Garamond" w:hAnsi="Garamond" w:cs="Garamond"/>
        </w:rPr>
        <w:t>hyperintensionality</w:t>
      </w:r>
      <w:proofErr w:type="spellEnd"/>
      <w:r>
        <w:rPr>
          <w:rFonts w:ascii="Garamond" w:eastAsia="Garamond" w:hAnsi="Garamond" w:cs="Garamond"/>
        </w:rPr>
        <w:t xml:space="preserve"> differently. There are various ways one might go about this, any one of which would allow the modelling of both the strong </w:t>
      </w:r>
      <w:proofErr w:type="spellStart"/>
      <w:r>
        <w:rPr>
          <w:rFonts w:ascii="Garamond" w:eastAsia="Garamond" w:hAnsi="Garamond" w:cs="Garamond"/>
        </w:rPr>
        <w:t>hyperintensionality</w:t>
      </w:r>
      <w:proofErr w:type="spellEnd"/>
      <w:r>
        <w:rPr>
          <w:rFonts w:ascii="Garamond" w:eastAsia="Garamond" w:hAnsi="Garamond" w:cs="Garamond"/>
        </w:rPr>
        <w:t xml:space="preserve"> of claims about grounding and the weak </w:t>
      </w:r>
      <w:proofErr w:type="spellStart"/>
      <w:r>
        <w:rPr>
          <w:rFonts w:ascii="Garamond" w:eastAsia="Garamond" w:hAnsi="Garamond" w:cs="Garamond"/>
        </w:rPr>
        <w:t>hyperintensionality</w:t>
      </w:r>
      <w:proofErr w:type="spellEnd"/>
      <w:r>
        <w:rPr>
          <w:rFonts w:ascii="Garamond" w:eastAsia="Garamond" w:hAnsi="Garamond" w:cs="Garamond"/>
        </w:rPr>
        <w:t xml:space="preserve"> of claims about non-ideal agents. But the version we are most attracted to is one that models strong </w:t>
      </w:r>
      <w:proofErr w:type="spellStart"/>
      <w:r>
        <w:rPr>
          <w:rFonts w:ascii="Garamond" w:eastAsia="Garamond" w:hAnsi="Garamond" w:cs="Garamond"/>
        </w:rPr>
        <w:t>hyperintensions</w:t>
      </w:r>
      <w:proofErr w:type="spellEnd"/>
      <w:r>
        <w:rPr>
          <w:rFonts w:ascii="Garamond" w:eastAsia="Garamond" w:hAnsi="Garamond" w:cs="Garamond"/>
        </w:rPr>
        <w:t xml:space="preserve"> as functions from possible and impossible worlds to extensions, and models weak </w:t>
      </w:r>
      <w:proofErr w:type="spellStart"/>
      <w:r>
        <w:rPr>
          <w:rFonts w:ascii="Garamond" w:eastAsia="Garamond" w:hAnsi="Garamond" w:cs="Garamond"/>
        </w:rPr>
        <w:t>hyperintensionality</w:t>
      </w:r>
      <w:proofErr w:type="spellEnd"/>
      <w:r>
        <w:rPr>
          <w:rFonts w:ascii="Garamond" w:eastAsia="Garamond" w:hAnsi="Garamond" w:cs="Garamond"/>
        </w:rPr>
        <w:t xml:space="preserve"> differently. </w:t>
      </w:r>
    </w:p>
    <w:p w:rsidR="00EE2215" w:rsidRDefault="00C9171B">
      <w:pPr>
        <w:pStyle w:val="normal0"/>
        <w:spacing w:after="0" w:line="360" w:lineRule="auto"/>
        <w:ind w:firstLine="720"/>
        <w:jc w:val="both"/>
      </w:pPr>
      <w:r>
        <w:rPr>
          <w:rFonts w:ascii="Garamond" w:eastAsia="Garamond" w:hAnsi="Garamond" w:cs="Garamond"/>
        </w:rPr>
        <w:t>On this heterogeneous approach, the sphere of impossible worlds is not rich: each impossible world represents a genuinely distinct way things could not be.</w:t>
      </w:r>
      <w:r>
        <w:rPr>
          <w:rFonts w:ascii="Garamond" w:eastAsia="Garamond" w:hAnsi="Garamond" w:cs="Garamond"/>
          <w:vertAlign w:val="superscript"/>
        </w:rPr>
        <w:footnoteReference w:id="27"/>
      </w:r>
      <w:r>
        <w:rPr>
          <w:rFonts w:ascii="Garamond" w:eastAsia="Garamond" w:hAnsi="Garamond" w:cs="Garamond"/>
        </w:rPr>
        <w:t xml:space="preserve"> We can therefore define strong </w:t>
      </w:r>
      <w:proofErr w:type="spellStart"/>
      <w:r>
        <w:rPr>
          <w:rFonts w:ascii="Garamond" w:eastAsia="Garamond" w:hAnsi="Garamond" w:cs="Garamond"/>
        </w:rPr>
        <w:t>hyperintensional</w:t>
      </w:r>
      <w:proofErr w:type="spellEnd"/>
      <w:r>
        <w:rPr>
          <w:rFonts w:ascii="Garamond" w:eastAsia="Garamond" w:hAnsi="Garamond" w:cs="Garamond"/>
        </w:rPr>
        <w:t xml:space="preserve"> equivalence and distinctness as described above in (SE) and (SD) but without the need for the use of the modifier ‘genuinely’. </w:t>
      </w:r>
    </w:p>
    <w:p w:rsidR="00EE2215" w:rsidRDefault="00EE2215">
      <w:pPr>
        <w:pStyle w:val="normal0"/>
        <w:spacing w:after="0" w:line="360" w:lineRule="auto"/>
        <w:ind w:firstLine="720"/>
        <w:jc w:val="both"/>
      </w:pPr>
    </w:p>
    <w:p w:rsidR="00EE2215" w:rsidRDefault="00C9171B">
      <w:pPr>
        <w:pStyle w:val="normal0"/>
        <w:spacing w:after="0" w:line="360" w:lineRule="auto"/>
        <w:ind w:left="567"/>
        <w:jc w:val="both"/>
      </w:pPr>
      <w:r>
        <w:rPr>
          <w:rFonts w:ascii="Garamond" w:eastAsia="Garamond" w:hAnsi="Garamond" w:cs="Garamond"/>
          <w:b/>
        </w:rPr>
        <w:t xml:space="preserve">(SE) Strong </w:t>
      </w:r>
      <w:proofErr w:type="spellStart"/>
      <w:r>
        <w:rPr>
          <w:rFonts w:ascii="Garamond" w:eastAsia="Garamond" w:hAnsi="Garamond" w:cs="Garamond"/>
          <w:b/>
        </w:rPr>
        <w:t>Hyperintensional</w:t>
      </w:r>
      <w:proofErr w:type="spellEnd"/>
      <w:r>
        <w:rPr>
          <w:rFonts w:ascii="Garamond" w:eastAsia="Garamond" w:hAnsi="Garamond" w:cs="Garamond"/>
          <w:b/>
        </w:rPr>
        <w:t xml:space="preserve"> Equivalence:</w:t>
      </w:r>
      <w:r>
        <w:rPr>
          <w:rFonts w:ascii="Garamond" w:eastAsia="Garamond" w:hAnsi="Garamond" w:cs="Garamond"/>
        </w:rPr>
        <w:t xml:space="preserve"> Expressions E and E* are strongly </w:t>
      </w:r>
      <w:proofErr w:type="spellStart"/>
      <w:r>
        <w:rPr>
          <w:rFonts w:ascii="Garamond" w:eastAsia="Garamond" w:hAnsi="Garamond" w:cs="Garamond"/>
        </w:rPr>
        <w:t>hyperintensionally</w:t>
      </w:r>
      <w:proofErr w:type="spellEnd"/>
      <w:r>
        <w:rPr>
          <w:rFonts w:ascii="Garamond" w:eastAsia="Garamond" w:hAnsi="Garamond" w:cs="Garamond"/>
        </w:rPr>
        <w:t xml:space="preserve"> equivalent </w:t>
      </w:r>
      <w:proofErr w:type="spellStart"/>
      <w:r>
        <w:rPr>
          <w:rFonts w:ascii="Garamond" w:eastAsia="Garamond" w:hAnsi="Garamond" w:cs="Garamond"/>
        </w:rPr>
        <w:t>iff</w:t>
      </w:r>
      <w:proofErr w:type="spellEnd"/>
      <w:r>
        <w:rPr>
          <w:rFonts w:ascii="Garamond" w:eastAsia="Garamond" w:hAnsi="Garamond" w:cs="Garamond"/>
        </w:rPr>
        <w:t xml:space="preserve"> the extension of E at all the possible and impossible worlds is identical to the extension of E* at all the possible and impossible worlds.</w:t>
      </w:r>
    </w:p>
    <w:p w:rsidR="00EE2215" w:rsidRDefault="00EE2215">
      <w:pPr>
        <w:pStyle w:val="normal0"/>
        <w:spacing w:after="0" w:line="360" w:lineRule="auto"/>
        <w:ind w:left="567"/>
        <w:jc w:val="both"/>
      </w:pPr>
    </w:p>
    <w:p w:rsidR="00EE2215" w:rsidRDefault="00C9171B">
      <w:pPr>
        <w:pStyle w:val="normal0"/>
        <w:spacing w:after="0" w:line="360" w:lineRule="auto"/>
        <w:ind w:left="567"/>
        <w:jc w:val="both"/>
      </w:pPr>
      <w:r>
        <w:rPr>
          <w:rFonts w:ascii="Garamond" w:eastAsia="Garamond" w:hAnsi="Garamond" w:cs="Garamond"/>
          <w:b/>
        </w:rPr>
        <w:lastRenderedPageBreak/>
        <w:t xml:space="preserve">(SD) Strong </w:t>
      </w:r>
      <w:proofErr w:type="spellStart"/>
      <w:r>
        <w:rPr>
          <w:rFonts w:ascii="Garamond" w:eastAsia="Garamond" w:hAnsi="Garamond" w:cs="Garamond"/>
          <w:b/>
        </w:rPr>
        <w:t>Hyperintensional</w:t>
      </w:r>
      <w:proofErr w:type="spellEnd"/>
      <w:r>
        <w:rPr>
          <w:rFonts w:ascii="Garamond" w:eastAsia="Garamond" w:hAnsi="Garamond" w:cs="Garamond"/>
          <w:b/>
        </w:rPr>
        <w:t xml:space="preserve"> Distinctness:</w:t>
      </w:r>
      <w:r>
        <w:rPr>
          <w:rFonts w:ascii="Garamond" w:eastAsia="Garamond" w:hAnsi="Garamond" w:cs="Garamond"/>
        </w:rPr>
        <w:t xml:space="preserve"> Expressions E and E* are strongly </w:t>
      </w:r>
      <w:proofErr w:type="spellStart"/>
      <w:r>
        <w:rPr>
          <w:rFonts w:ascii="Garamond" w:eastAsia="Garamond" w:hAnsi="Garamond" w:cs="Garamond"/>
        </w:rPr>
        <w:t>hyperintensionally</w:t>
      </w:r>
      <w:proofErr w:type="spellEnd"/>
      <w:r>
        <w:rPr>
          <w:rFonts w:ascii="Garamond" w:eastAsia="Garamond" w:hAnsi="Garamond" w:cs="Garamond"/>
        </w:rPr>
        <w:t xml:space="preserve"> distinct </w:t>
      </w:r>
      <w:proofErr w:type="spellStart"/>
      <w:r>
        <w:rPr>
          <w:rFonts w:ascii="Garamond" w:eastAsia="Garamond" w:hAnsi="Garamond" w:cs="Garamond"/>
        </w:rPr>
        <w:t>iff</w:t>
      </w:r>
      <w:proofErr w:type="spellEnd"/>
      <w:r>
        <w:rPr>
          <w:rFonts w:ascii="Garamond" w:eastAsia="Garamond" w:hAnsi="Garamond" w:cs="Garamond"/>
        </w:rPr>
        <w:t xml:space="preserve"> the extension of E at all the possible and impossible worlds is distinct from the extension of E* at all the possible and impossible worlds. </w:t>
      </w:r>
    </w:p>
    <w:p w:rsidR="00EE2215" w:rsidRDefault="00EE2215">
      <w:pPr>
        <w:pStyle w:val="normal0"/>
        <w:spacing w:after="0" w:line="360" w:lineRule="auto"/>
        <w:ind w:left="567"/>
        <w:jc w:val="both"/>
      </w:pPr>
    </w:p>
    <w:p w:rsidR="00EE2215" w:rsidRDefault="00C9171B">
      <w:pPr>
        <w:pStyle w:val="normal0"/>
        <w:spacing w:after="0" w:line="360" w:lineRule="auto"/>
        <w:jc w:val="both"/>
      </w:pPr>
      <w:r>
        <w:rPr>
          <w:rFonts w:ascii="Garamond" w:eastAsia="Garamond" w:hAnsi="Garamond" w:cs="Garamond"/>
        </w:rPr>
        <w:t xml:space="preserve">The difficulty then lies in distinguishing strong from weak </w:t>
      </w:r>
      <w:proofErr w:type="spellStart"/>
      <w:r>
        <w:rPr>
          <w:rFonts w:ascii="Garamond" w:eastAsia="Garamond" w:hAnsi="Garamond" w:cs="Garamond"/>
        </w:rPr>
        <w:t>hyperintensionality</w:t>
      </w:r>
      <w:proofErr w:type="spellEnd"/>
      <w:r>
        <w:rPr>
          <w:rFonts w:ascii="Garamond" w:eastAsia="Garamond" w:hAnsi="Garamond" w:cs="Garamond"/>
        </w:rPr>
        <w:t xml:space="preserve"> and in defining notions of weak </w:t>
      </w:r>
      <w:proofErr w:type="spellStart"/>
      <w:r>
        <w:rPr>
          <w:rFonts w:ascii="Garamond" w:eastAsia="Garamond" w:hAnsi="Garamond" w:cs="Garamond"/>
        </w:rPr>
        <w:t>hyperintensional</w:t>
      </w:r>
      <w:proofErr w:type="spellEnd"/>
      <w:r>
        <w:rPr>
          <w:rFonts w:ascii="Garamond" w:eastAsia="Garamond" w:hAnsi="Garamond" w:cs="Garamond"/>
        </w:rPr>
        <w:t xml:space="preserve"> distinctness and equivalence.</w:t>
      </w:r>
    </w:p>
    <w:p w:rsidR="00EE2215" w:rsidRDefault="00C9171B">
      <w:pPr>
        <w:pStyle w:val="normal0"/>
        <w:spacing w:after="0" w:line="360" w:lineRule="auto"/>
        <w:jc w:val="both"/>
      </w:pPr>
      <w:r>
        <w:rPr>
          <w:rFonts w:ascii="Garamond" w:eastAsia="Garamond" w:hAnsi="Garamond" w:cs="Garamond"/>
        </w:rPr>
        <w:tab/>
        <w:t xml:space="preserve">Our suggestion is that weak </w:t>
      </w:r>
      <w:proofErr w:type="spellStart"/>
      <w:r>
        <w:rPr>
          <w:rFonts w:ascii="Garamond" w:eastAsia="Garamond" w:hAnsi="Garamond" w:cs="Garamond"/>
        </w:rPr>
        <w:t>hyperintensions</w:t>
      </w:r>
      <w:proofErr w:type="spellEnd"/>
      <w:r>
        <w:rPr>
          <w:rFonts w:ascii="Garamond" w:eastAsia="Garamond" w:hAnsi="Garamond" w:cs="Garamond"/>
        </w:rPr>
        <w:t xml:space="preserve"> are modelled as 3-intensions.</w:t>
      </w:r>
      <w:r>
        <w:rPr>
          <w:rFonts w:ascii="Garamond" w:eastAsia="Garamond" w:hAnsi="Garamond" w:cs="Garamond"/>
          <w:vertAlign w:val="superscript"/>
        </w:rPr>
        <w:footnoteReference w:id="28"/>
      </w:r>
      <w:r>
        <w:rPr>
          <w:rFonts w:ascii="Garamond" w:eastAsia="Garamond" w:hAnsi="Garamond" w:cs="Garamond"/>
        </w:rPr>
        <w:t xml:space="preserve"> This proposal builds directly on the work of two-dimensional semantics, extending it to a three-dimensional semantics. The core idea behind two-dimensional semantics is that which intension a sentence expresses depends on what the actual world is like. If, for instance, the watery stuff around here is H</w:t>
      </w:r>
      <w:r>
        <w:rPr>
          <w:rFonts w:ascii="Garamond" w:eastAsia="Garamond" w:hAnsi="Garamond" w:cs="Garamond"/>
          <w:vertAlign w:val="subscript"/>
        </w:rPr>
        <w:t>2</w:t>
      </w:r>
      <w:r>
        <w:rPr>
          <w:rFonts w:ascii="Garamond" w:eastAsia="Garamond" w:hAnsi="Garamond" w:cs="Garamond"/>
        </w:rPr>
        <w:t>O then ‘water is H</w:t>
      </w:r>
      <w:r>
        <w:rPr>
          <w:rFonts w:ascii="Garamond" w:eastAsia="Garamond" w:hAnsi="Garamond" w:cs="Garamond"/>
          <w:vertAlign w:val="subscript"/>
        </w:rPr>
        <w:t>2</w:t>
      </w:r>
      <w:r>
        <w:rPr>
          <w:rFonts w:ascii="Garamond" w:eastAsia="Garamond" w:hAnsi="Garamond" w:cs="Garamond"/>
        </w:rPr>
        <w:t>O’ is true and necessarily so. But if it should turn out that the watery stuff around here is XYZ then it turns out that ‘water is H</w:t>
      </w:r>
      <w:r>
        <w:rPr>
          <w:rFonts w:ascii="Garamond" w:eastAsia="Garamond" w:hAnsi="Garamond" w:cs="Garamond"/>
          <w:vertAlign w:val="subscript"/>
        </w:rPr>
        <w:t>2</w:t>
      </w:r>
      <w:r>
        <w:rPr>
          <w:rFonts w:ascii="Garamond" w:eastAsia="Garamond" w:hAnsi="Garamond" w:cs="Garamond"/>
        </w:rPr>
        <w:t>O’ is false, and necessarily so, while ‘water is XYZ’ is true and necessarily so. Thus sentences have two intensions.</w:t>
      </w:r>
      <w:r>
        <w:rPr>
          <w:rFonts w:ascii="Garamond" w:eastAsia="Garamond" w:hAnsi="Garamond" w:cs="Garamond"/>
          <w:vertAlign w:val="superscript"/>
        </w:rPr>
        <w:footnoteReference w:id="29"/>
      </w:r>
      <w:r>
        <w:rPr>
          <w:rFonts w:ascii="Garamond" w:eastAsia="Garamond" w:hAnsi="Garamond" w:cs="Garamond"/>
        </w:rPr>
        <w:t xml:space="preserve"> The first—typically known as a secondary or C-intension—is a function from worlds to extensions. </w:t>
      </w:r>
      <w:proofErr w:type="gramStart"/>
      <w:r>
        <w:rPr>
          <w:rFonts w:ascii="Garamond" w:eastAsia="Garamond" w:hAnsi="Garamond" w:cs="Garamond"/>
        </w:rPr>
        <w:t>The second—typically known as a primary, or A-intension—is a function from worlds to intensions.</w:t>
      </w:r>
      <w:proofErr w:type="gramEnd"/>
      <w:r>
        <w:rPr>
          <w:rFonts w:ascii="Garamond" w:eastAsia="Garamond" w:hAnsi="Garamond" w:cs="Garamond"/>
        </w:rPr>
        <w:t xml:space="preserve"> This two-dimensional picture can be represented by a two-dimensional matrix in which each row represents the intension of a sentence conditional on a particular world being </w:t>
      </w:r>
      <w:proofErr w:type="gramStart"/>
      <w:r>
        <w:rPr>
          <w:rFonts w:ascii="Garamond" w:eastAsia="Garamond" w:hAnsi="Garamond" w:cs="Garamond"/>
        </w:rPr>
        <w:t>actual</w:t>
      </w:r>
      <w:proofErr w:type="gramEnd"/>
      <w:r>
        <w:rPr>
          <w:rFonts w:ascii="Garamond" w:eastAsia="Garamond" w:hAnsi="Garamond" w:cs="Garamond"/>
        </w:rPr>
        <w:t xml:space="preserve">. As it is sometimes put, A-intensions are functions from </w:t>
      </w:r>
      <w:r>
        <w:rPr>
          <w:rFonts w:ascii="Garamond" w:eastAsia="Garamond" w:hAnsi="Garamond" w:cs="Garamond"/>
          <w:i/>
        </w:rPr>
        <w:t>possible</w:t>
      </w:r>
      <w:r>
        <w:rPr>
          <w:rFonts w:ascii="Garamond" w:eastAsia="Garamond" w:hAnsi="Garamond" w:cs="Garamond"/>
        </w:rPr>
        <w:t xml:space="preserve"> </w:t>
      </w:r>
      <w:r>
        <w:rPr>
          <w:rFonts w:ascii="Garamond" w:eastAsia="Garamond" w:hAnsi="Garamond" w:cs="Garamond"/>
          <w:i/>
        </w:rPr>
        <w:t>worlds</w:t>
      </w:r>
      <w:r>
        <w:rPr>
          <w:rFonts w:ascii="Garamond" w:eastAsia="Garamond" w:hAnsi="Garamond" w:cs="Garamond"/>
        </w:rPr>
        <w:t xml:space="preserve"> </w:t>
      </w:r>
      <w:r>
        <w:rPr>
          <w:rFonts w:ascii="Garamond" w:eastAsia="Garamond" w:hAnsi="Garamond" w:cs="Garamond"/>
          <w:i/>
        </w:rPr>
        <w:t xml:space="preserve">considered as actual, </w:t>
      </w:r>
      <w:r>
        <w:rPr>
          <w:rFonts w:ascii="Garamond" w:eastAsia="Garamond" w:hAnsi="Garamond" w:cs="Garamond"/>
        </w:rPr>
        <w:t xml:space="preserve">to intensions. Or, if you prefer, A-intensions are functions from the different possible ways we </w:t>
      </w:r>
      <w:r>
        <w:rPr>
          <w:rFonts w:ascii="Garamond" w:eastAsia="Garamond" w:hAnsi="Garamond" w:cs="Garamond"/>
          <w:i/>
        </w:rPr>
        <w:t>think</w:t>
      </w:r>
      <w:r>
        <w:rPr>
          <w:rFonts w:ascii="Garamond" w:eastAsia="Garamond" w:hAnsi="Garamond" w:cs="Garamond"/>
        </w:rPr>
        <w:t xml:space="preserve"> the actual world might be, to intensions. </w:t>
      </w:r>
    </w:p>
    <w:p w:rsidR="00EE2215" w:rsidRDefault="00C9171B">
      <w:pPr>
        <w:pStyle w:val="normal0"/>
        <w:spacing w:after="0" w:line="360" w:lineRule="auto"/>
        <w:ind w:firstLine="720"/>
        <w:jc w:val="both"/>
      </w:pPr>
      <w:r>
        <w:rPr>
          <w:rFonts w:ascii="Garamond" w:eastAsia="Garamond" w:hAnsi="Garamond" w:cs="Garamond"/>
        </w:rPr>
        <w:t xml:space="preserve">The 3-dimensional approach introduces a third intension: a 3-intension. The idea is that just as we might not know which world is </w:t>
      </w:r>
      <w:proofErr w:type="gramStart"/>
      <w:r>
        <w:rPr>
          <w:rFonts w:ascii="Garamond" w:eastAsia="Garamond" w:hAnsi="Garamond" w:cs="Garamond"/>
        </w:rPr>
        <w:t>actual</w:t>
      </w:r>
      <w:proofErr w:type="gramEnd"/>
      <w:r>
        <w:rPr>
          <w:rFonts w:ascii="Garamond" w:eastAsia="Garamond" w:hAnsi="Garamond" w:cs="Garamond"/>
        </w:rPr>
        <w:t xml:space="preserve">, among the </w:t>
      </w:r>
      <w:proofErr w:type="spellStart"/>
      <w:r>
        <w:rPr>
          <w:rFonts w:ascii="Garamond" w:eastAsia="Garamond" w:hAnsi="Garamond" w:cs="Garamond"/>
        </w:rPr>
        <w:t>worlds</w:t>
      </w:r>
      <w:proofErr w:type="spellEnd"/>
      <w:r>
        <w:rPr>
          <w:rFonts w:ascii="Garamond" w:eastAsia="Garamond" w:hAnsi="Garamond" w:cs="Garamond"/>
        </w:rPr>
        <w:t xml:space="preserve"> that are possible, so too we might not know which worlds are possible. 3-intensions can be represented by a three-dimensional matrix that stacks different two-dimensional matrices. Each two-dimensional matrix in the three-dimensional stack represents the A-intension of a sentence on a different supposition about which worlds are possible. However, rather than thinking of 3-intensions as functions from possible and impossible worlds to A-intensions, instead this approach replaces impossible worlds with descriptions of our dispositions to behave were we to come to believe </w:t>
      </w:r>
      <w:r>
        <w:rPr>
          <w:rFonts w:ascii="Garamond" w:eastAsia="Garamond" w:hAnsi="Garamond" w:cs="Garamond"/>
        </w:rPr>
        <w:lastRenderedPageBreak/>
        <w:t>that some sentence, S, is true, to A-intensions.</w:t>
      </w:r>
      <w:r>
        <w:rPr>
          <w:rFonts w:ascii="Garamond" w:eastAsia="Garamond" w:hAnsi="Garamond" w:cs="Garamond"/>
          <w:vertAlign w:val="superscript"/>
        </w:rPr>
        <w:footnoteReference w:id="30"/>
      </w:r>
      <w:r>
        <w:rPr>
          <w:rFonts w:ascii="Garamond" w:eastAsia="Garamond" w:hAnsi="Garamond" w:cs="Garamond"/>
        </w:rPr>
        <w:t xml:space="preserve"> This view of 3-intensions builds on functional role semantics according to which the meanings of expressions are given by their functional role: the kinds of communicative, linguistic, mental and other behaviours that are liable to cause their </w:t>
      </w:r>
      <w:proofErr w:type="spellStart"/>
      <w:r>
        <w:rPr>
          <w:rFonts w:ascii="Garamond" w:eastAsia="Garamond" w:hAnsi="Garamond" w:cs="Garamond"/>
        </w:rPr>
        <w:t>tokening</w:t>
      </w:r>
      <w:proofErr w:type="spellEnd"/>
      <w:r>
        <w:rPr>
          <w:rFonts w:ascii="Garamond" w:eastAsia="Garamond" w:hAnsi="Garamond" w:cs="Garamond"/>
        </w:rPr>
        <w:t xml:space="preserve"> and the kinds of communicative, linguistic, mental and other behaviours their </w:t>
      </w:r>
      <w:proofErr w:type="spellStart"/>
      <w:r>
        <w:rPr>
          <w:rFonts w:ascii="Garamond" w:eastAsia="Garamond" w:hAnsi="Garamond" w:cs="Garamond"/>
        </w:rPr>
        <w:t>tokening</w:t>
      </w:r>
      <w:proofErr w:type="spellEnd"/>
      <w:r>
        <w:rPr>
          <w:rFonts w:ascii="Garamond" w:eastAsia="Garamond" w:hAnsi="Garamond" w:cs="Garamond"/>
        </w:rPr>
        <w:t xml:space="preserve"> is disposed to cause. We can then see A-intensions as individuated in terms of what functional role an expression would have, were the actual world to be a certain way. </w:t>
      </w:r>
    </w:p>
    <w:p w:rsidR="00EE2215" w:rsidRDefault="00C9171B">
      <w:pPr>
        <w:pStyle w:val="normal0"/>
        <w:spacing w:after="0" w:line="360" w:lineRule="auto"/>
        <w:ind w:firstLine="720"/>
        <w:jc w:val="both"/>
      </w:pPr>
      <w:r>
        <w:rPr>
          <w:rFonts w:ascii="Garamond" w:eastAsia="Garamond" w:hAnsi="Garamond" w:cs="Garamond"/>
        </w:rPr>
        <w:t>3-intensions, by contrast, individuate expressions in terms of the functional role of those expressions, were some non-ideally rational, ignorant, agent to come to believe that certain (as it turns out impossible) discoveries are actual. This lack of ideal rationality means that an agent can come to believe that something that is impossible obtains, and then rather than being disposed to come to reject that belief (as an ideally rational being would) that agent is typically disposed to engage in various behaviours. So, for instance, suppose we (the authors) each came to believe that the four-colour theorem is false.</w:t>
      </w:r>
      <w:r>
        <w:rPr>
          <w:rFonts w:ascii="Garamond" w:eastAsia="Garamond" w:hAnsi="Garamond" w:cs="Garamond"/>
          <w:vertAlign w:val="superscript"/>
        </w:rPr>
        <w:footnoteReference w:id="31"/>
      </w:r>
      <w:r>
        <w:rPr>
          <w:rFonts w:ascii="Garamond" w:eastAsia="Garamond" w:hAnsi="Garamond" w:cs="Garamond"/>
        </w:rPr>
        <w:t xml:space="preserve"> The omniscient being would not come to believe any such thing. The ideally rational being would, after due consideration, come to reject the belief that the four-colour theorem is false. We, however, would be disposed to go and buy extra paint were we to be in the map-making business. By contrast, if we came to believe that 2 + 2 = 5 we would not go out and buy more paint were we to be making maps, or otherwise. Instead, we would be inclined to go about saying that 2 + 3 = 6, and if we had two sets of 2 friends and had to divide a cake equally amongst them, we would cut the cake into 5 pieces, and so on. Thus even though ‘2 + 2 = 5’ and ‘the four-colour theorem is false’ are A-</w:t>
      </w:r>
      <w:proofErr w:type="spellStart"/>
      <w:r>
        <w:rPr>
          <w:rFonts w:ascii="Garamond" w:eastAsia="Garamond" w:hAnsi="Garamond" w:cs="Garamond"/>
        </w:rPr>
        <w:t>intensionally</w:t>
      </w:r>
      <w:proofErr w:type="spellEnd"/>
      <w:r>
        <w:rPr>
          <w:rFonts w:ascii="Garamond" w:eastAsia="Garamond" w:hAnsi="Garamond" w:cs="Garamond"/>
        </w:rPr>
        <w:t xml:space="preserve"> equivalent, they are not 3-intensionally equivalent. For the 3-intension tracks the different behaviours we would engage in, were we to come to believe that each of those expressions is true; and we would engage in quite different behaviours. </w:t>
      </w:r>
    </w:p>
    <w:p w:rsidR="00EE2215" w:rsidRDefault="00C9171B">
      <w:pPr>
        <w:pStyle w:val="normal0"/>
        <w:spacing w:after="0" w:line="360" w:lineRule="auto"/>
        <w:jc w:val="both"/>
      </w:pPr>
      <w:r>
        <w:rPr>
          <w:rFonts w:ascii="Garamond" w:eastAsia="Garamond" w:hAnsi="Garamond" w:cs="Garamond"/>
        </w:rPr>
        <w:tab/>
        <w:t xml:space="preserve">On our view weak </w:t>
      </w:r>
      <w:proofErr w:type="spellStart"/>
      <w:r>
        <w:rPr>
          <w:rFonts w:ascii="Garamond" w:eastAsia="Garamond" w:hAnsi="Garamond" w:cs="Garamond"/>
        </w:rPr>
        <w:t>hyperintensions</w:t>
      </w:r>
      <w:proofErr w:type="spellEnd"/>
      <w:r>
        <w:rPr>
          <w:rFonts w:ascii="Garamond" w:eastAsia="Garamond" w:hAnsi="Garamond" w:cs="Garamond"/>
        </w:rPr>
        <w:t xml:space="preserve"> are 3-intensions. These are exhausted by what non-ideal agents would be disposed to do were they to come to believe that certain sentences are true (or false). We can therefore define weak </w:t>
      </w:r>
      <w:proofErr w:type="spellStart"/>
      <w:r>
        <w:rPr>
          <w:rFonts w:ascii="Garamond" w:eastAsia="Garamond" w:hAnsi="Garamond" w:cs="Garamond"/>
        </w:rPr>
        <w:t>hyperintensional</w:t>
      </w:r>
      <w:proofErr w:type="spellEnd"/>
      <w:r>
        <w:rPr>
          <w:rFonts w:ascii="Garamond" w:eastAsia="Garamond" w:hAnsi="Garamond" w:cs="Garamond"/>
        </w:rPr>
        <w:t xml:space="preserve"> equivalence and distinctness as follows:</w:t>
      </w:r>
    </w:p>
    <w:p w:rsidR="00EE2215" w:rsidRDefault="00EE2215">
      <w:pPr>
        <w:pStyle w:val="normal0"/>
        <w:spacing w:after="0" w:line="360" w:lineRule="auto"/>
        <w:jc w:val="both"/>
      </w:pPr>
    </w:p>
    <w:p w:rsidR="00EE2215" w:rsidRDefault="00C9171B">
      <w:pPr>
        <w:pStyle w:val="normal0"/>
        <w:spacing w:after="0" w:line="360" w:lineRule="auto"/>
        <w:ind w:left="567"/>
        <w:jc w:val="both"/>
      </w:pPr>
      <w:r>
        <w:rPr>
          <w:rFonts w:ascii="Garamond" w:eastAsia="Garamond" w:hAnsi="Garamond" w:cs="Garamond"/>
          <w:b/>
        </w:rPr>
        <w:t xml:space="preserve">(WD*) Weak </w:t>
      </w:r>
      <w:proofErr w:type="spellStart"/>
      <w:r>
        <w:rPr>
          <w:rFonts w:ascii="Garamond" w:eastAsia="Garamond" w:hAnsi="Garamond" w:cs="Garamond"/>
          <w:b/>
        </w:rPr>
        <w:t>Hyperintensional</w:t>
      </w:r>
      <w:proofErr w:type="spellEnd"/>
      <w:r>
        <w:rPr>
          <w:rFonts w:ascii="Garamond" w:eastAsia="Garamond" w:hAnsi="Garamond" w:cs="Garamond"/>
          <w:b/>
        </w:rPr>
        <w:t xml:space="preserve"> Distinctness:</w:t>
      </w:r>
      <w:r>
        <w:rPr>
          <w:rFonts w:ascii="Garamond" w:eastAsia="Garamond" w:hAnsi="Garamond" w:cs="Garamond"/>
        </w:rPr>
        <w:t xml:space="preserve"> Relative to some agent, A, sentences S and S* are weakly </w:t>
      </w:r>
      <w:proofErr w:type="spellStart"/>
      <w:r>
        <w:rPr>
          <w:rFonts w:ascii="Garamond" w:eastAsia="Garamond" w:hAnsi="Garamond" w:cs="Garamond"/>
        </w:rPr>
        <w:t>hyperintensionally</w:t>
      </w:r>
      <w:proofErr w:type="spellEnd"/>
      <w:r>
        <w:rPr>
          <w:rFonts w:ascii="Garamond" w:eastAsia="Garamond" w:hAnsi="Garamond" w:cs="Garamond"/>
        </w:rPr>
        <w:t xml:space="preserve"> distinct </w:t>
      </w:r>
      <w:proofErr w:type="spellStart"/>
      <w:r>
        <w:rPr>
          <w:rFonts w:ascii="Garamond" w:eastAsia="Garamond" w:hAnsi="Garamond" w:cs="Garamond"/>
        </w:rPr>
        <w:t>iff</w:t>
      </w:r>
      <w:proofErr w:type="spellEnd"/>
      <w:r>
        <w:rPr>
          <w:rFonts w:ascii="Garamond" w:eastAsia="Garamond" w:hAnsi="Garamond" w:cs="Garamond"/>
        </w:rPr>
        <w:t xml:space="preserve"> were A to come believe that S obtains, A </w:t>
      </w:r>
      <w:r>
        <w:rPr>
          <w:rFonts w:ascii="Garamond" w:eastAsia="Garamond" w:hAnsi="Garamond" w:cs="Garamond"/>
        </w:rPr>
        <w:lastRenderedPageBreak/>
        <w:t xml:space="preserve">would be disposed to behave in way W, and were A to come to believe that S* obtains, A would be disposed to behave in way W*, and W* is not identical to W. </w:t>
      </w:r>
    </w:p>
    <w:p w:rsidR="00EE2215" w:rsidRDefault="00EE2215">
      <w:pPr>
        <w:pStyle w:val="normal0"/>
        <w:spacing w:after="0" w:line="360" w:lineRule="auto"/>
        <w:jc w:val="both"/>
      </w:pPr>
    </w:p>
    <w:p w:rsidR="00EE2215" w:rsidRDefault="00C9171B">
      <w:pPr>
        <w:pStyle w:val="normal0"/>
        <w:spacing w:after="0" w:line="360" w:lineRule="auto"/>
        <w:ind w:left="567"/>
        <w:jc w:val="both"/>
      </w:pPr>
      <w:r>
        <w:rPr>
          <w:rFonts w:ascii="Garamond" w:eastAsia="Garamond" w:hAnsi="Garamond" w:cs="Garamond"/>
          <w:b/>
        </w:rPr>
        <w:t xml:space="preserve">(WE*) Weak </w:t>
      </w:r>
      <w:proofErr w:type="spellStart"/>
      <w:r>
        <w:rPr>
          <w:rFonts w:ascii="Garamond" w:eastAsia="Garamond" w:hAnsi="Garamond" w:cs="Garamond"/>
          <w:b/>
        </w:rPr>
        <w:t>Hyperintensional</w:t>
      </w:r>
      <w:proofErr w:type="spellEnd"/>
      <w:r>
        <w:rPr>
          <w:rFonts w:ascii="Garamond" w:eastAsia="Garamond" w:hAnsi="Garamond" w:cs="Garamond"/>
          <w:b/>
        </w:rPr>
        <w:t xml:space="preserve"> Equivalence:</w:t>
      </w:r>
      <w:r>
        <w:rPr>
          <w:rFonts w:ascii="Garamond" w:eastAsia="Garamond" w:hAnsi="Garamond" w:cs="Garamond"/>
        </w:rPr>
        <w:t xml:space="preserve"> Relative to some agent, A, sentences S and S* are weakly </w:t>
      </w:r>
      <w:proofErr w:type="spellStart"/>
      <w:r>
        <w:rPr>
          <w:rFonts w:ascii="Garamond" w:eastAsia="Garamond" w:hAnsi="Garamond" w:cs="Garamond"/>
        </w:rPr>
        <w:t>hyperintensionally</w:t>
      </w:r>
      <w:proofErr w:type="spellEnd"/>
      <w:r>
        <w:rPr>
          <w:rFonts w:ascii="Garamond" w:eastAsia="Garamond" w:hAnsi="Garamond" w:cs="Garamond"/>
        </w:rPr>
        <w:t xml:space="preserve"> equivalent </w:t>
      </w:r>
      <w:proofErr w:type="spellStart"/>
      <w:r>
        <w:rPr>
          <w:rFonts w:ascii="Garamond" w:eastAsia="Garamond" w:hAnsi="Garamond" w:cs="Garamond"/>
        </w:rPr>
        <w:t>iff</w:t>
      </w:r>
      <w:proofErr w:type="spellEnd"/>
      <w:r>
        <w:rPr>
          <w:rFonts w:ascii="Garamond" w:eastAsia="Garamond" w:hAnsi="Garamond" w:cs="Garamond"/>
        </w:rPr>
        <w:t xml:space="preserve"> were A to come believe that S obtains, A would be disposed to behave in way W, and were A to come to believe that S* obtains, A would be disposed to behave in way W*, and W* is identical to W. </w:t>
      </w:r>
    </w:p>
    <w:p w:rsidR="00EE2215" w:rsidRDefault="00EE2215">
      <w:pPr>
        <w:pStyle w:val="normal0"/>
        <w:spacing w:after="0" w:line="360" w:lineRule="auto"/>
        <w:ind w:left="567"/>
        <w:jc w:val="both"/>
      </w:pPr>
    </w:p>
    <w:p w:rsidR="00EE2215" w:rsidRDefault="00C9171B">
      <w:pPr>
        <w:pStyle w:val="normal0"/>
        <w:spacing w:after="0" w:line="360" w:lineRule="auto"/>
        <w:jc w:val="both"/>
      </w:pPr>
      <w:r>
        <w:rPr>
          <w:rFonts w:ascii="Garamond" w:eastAsia="Garamond" w:hAnsi="Garamond" w:cs="Garamond"/>
        </w:rPr>
        <w:t xml:space="preserve">So, for example, as long as Anthony is disposed to behave differently on coming to believe that </w:t>
      </w:r>
      <w:proofErr w:type="spellStart"/>
      <w:r>
        <w:rPr>
          <w:rFonts w:ascii="Garamond" w:eastAsia="Garamond" w:hAnsi="Garamond" w:cs="Garamond"/>
        </w:rPr>
        <w:t>presentism</w:t>
      </w:r>
      <w:proofErr w:type="spellEnd"/>
      <w:r>
        <w:rPr>
          <w:rFonts w:ascii="Garamond" w:eastAsia="Garamond" w:hAnsi="Garamond" w:cs="Garamond"/>
        </w:rPr>
        <w:t xml:space="preserve"> is false then he would on coming to believe that </w:t>
      </w:r>
      <w:proofErr w:type="spellStart"/>
      <w:r>
        <w:rPr>
          <w:rFonts w:ascii="Garamond" w:eastAsia="Garamond" w:hAnsi="Garamond" w:cs="Garamond"/>
        </w:rPr>
        <w:t>eternalism</w:t>
      </w:r>
      <w:proofErr w:type="spellEnd"/>
      <w:r>
        <w:rPr>
          <w:rFonts w:ascii="Garamond" w:eastAsia="Garamond" w:hAnsi="Garamond" w:cs="Garamond"/>
        </w:rPr>
        <w:t xml:space="preserve"> is false, it follows that for Anthony, ‘</w:t>
      </w:r>
      <w:proofErr w:type="spellStart"/>
      <w:r>
        <w:rPr>
          <w:rFonts w:ascii="Garamond" w:eastAsia="Garamond" w:hAnsi="Garamond" w:cs="Garamond"/>
        </w:rPr>
        <w:t>presentism</w:t>
      </w:r>
      <w:proofErr w:type="spellEnd"/>
      <w:r>
        <w:rPr>
          <w:rFonts w:ascii="Garamond" w:eastAsia="Garamond" w:hAnsi="Garamond" w:cs="Garamond"/>
        </w:rPr>
        <w:t xml:space="preserve"> is true’ and ‘</w:t>
      </w:r>
      <w:proofErr w:type="spellStart"/>
      <w:r>
        <w:rPr>
          <w:rFonts w:ascii="Garamond" w:eastAsia="Garamond" w:hAnsi="Garamond" w:cs="Garamond"/>
        </w:rPr>
        <w:t>eternalism</w:t>
      </w:r>
      <w:proofErr w:type="spellEnd"/>
      <w:r>
        <w:rPr>
          <w:rFonts w:ascii="Garamond" w:eastAsia="Garamond" w:hAnsi="Garamond" w:cs="Garamond"/>
        </w:rPr>
        <w:t xml:space="preserve"> is true’ are weakly </w:t>
      </w:r>
      <w:proofErr w:type="spellStart"/>
      <w:r>
        <w:rPr>
          <w:rFonts w:ascii="Garamond" w:eastAsia="Garamond" w:hAnsi="Garamond" w:cs="Garamond"/>
        </w:rPr>
        <w:t>hyperintensionally</w:t>
      </w:r>
      <w:proofErr w:type="spellEnd"/>
      <w:r>
        <w:rPr>
          <w:rFonts w:ascii="Garamond" w:eastAsia="Garamond" w:hAnsi="Garamond" w:cs="Garamond"/>
        </w:rPr>
        <w:t xml:space="preserve"> distinct. </w:t>
      </w:r>
    </w:p>
    <w:p w:rsidR="00EE2215" w:rsidRDefault="00C9171B">
      <w:pPr>
        <w:pStyle w:val="normal0"/>
        <w:spacing w:after="0" w:line="360" w:lineRule="auto"/>
        <w:ind w:firstLine="720"/>
        <w:jc w:val="both"/>
      </w:pPr>
      <w:r>
        <w:rPr>
          <w:rFonts w:ascii="Garamond" w:eastAsia="Garamond" w:hAnsi="Garamond" w:cs="Garamond"/>
        </w:rPr>
        <w:t xml:space="preserve">This framework, we contend, allows us to distinguish strong from weak </w:t>
      </w:r>
      <w:proofErr w:type="spellStart"/>
      <w:r>
        <w:rPr>
          <w:rFonts w:ascii="Garamond" w:eastAsia="Garamond" w:hAnsi="Garamond" w:cs="Garamond"/>
        </w:rPr>
        <w:t>hyperintensions</w:t>
      </w:r>
      <w:proofErr w:type="spellEnd"/>
      <w:r>
        <w:rPr>
          <w:rFonts w:ascii="Garamond" w:eastAsia="Garamond" w:hAnsi="Garamond" w:cs="Garamond"/>
        </w:rPr>
        <w:t xml:space="preserve">. It therefore allows us to make sense of our earlier principles which set out the conditions under which the sentential operator view and the non-standard predicate-fact view will allow us to substitute one </w:t>
      </w:r>
      <w:proofErr w:type="spellStart"/>
      <w:r>
        <w:rPr>
          <w:rFonts w:ascii="Garamond" w:eastAsia="Garamond" w:hAnsi="Garamond" w:cs="Garamond"/>
        </w:rPr>
        <w:t>intensionally</w:t>
      </w:r>
      <w:proofErr w:type="spellEnd"/>
      <w:r>
        <w:rPr>
          <w:rFonts w:ascii="Garamond" w:eastAsia="Garamond" w:hAnsi="Garamond" w:cs="Garamond"/>
        </w:rPr>
        <w:t xml:space="preserve"> equivalent expression for another, into a</w:t>
      </w:r>
      <w:del w:id="155" w:author="Michael" w:date="2017-05-29T20:46:00Z">
        <w:r w:rsidDel="00B15A0D">
          <w:rPr>
            <w:rFonts w:ascii="Garamond" w:eastAsia="Garamond" w:hAnsi="Garamond" w:cs="Garamond"/>
          </w:rPr>
          <w:delText>s</w:delText>
        </w:r>
      </w:del>
      <w:r>
        <w:rPr>
          <w:rFonts w:ascii="Garamond" w:eastAsia="Garamond" w:hAnsi="Garamond" w:cs="Garamond"/>
        </w:rPr>
        <w:t xml:space="preserve"> sentence that expresses a truth about grounding, without changing the truth-value of that sentence.  </w:t>
      </w:r>
    </w:p>
    <w:p w:rsidR="00EE2215" w:rsidRDefault="00C9171B">
      <w:pPr>
        <w:pStyle w:val="normal0"/>
        <w:spacing w:after="0" w:line="360" w:lineRule="auto"/>
        <w:ind w:firstLine="720"/>
        <w:jc w:val="both"/>
      </w:pPr>
      <w:r>
        <w:rPr>
          <w:rFonts w:ascii="Garamond" w:eastAsia="Garamond" w:hAnsi="Garamond" w:cs="Garamond"/>
        </w:rPr>
        <w:t xml:space="preserve">In what follows we briefly consider whether the differences between the standard predicate-fact view, according to which grounding is not </w:t>
      </w:r>
      <w:proofErr w:type="spellStart"/>
      <w:r>
        <w:rPr>
          <w:rFonts w:ascii="Garamond" w:eastAsia="Garamond" w:hAnsi="Garamond" w:cs="Garamond"/>
        </w:rPr>
        <w:t>hyperintensional</w:t>
      </w:r>
      <w:proofErr w:type="spellEnd"/>
      <w:r>
        <w:rPr>
          <w:rFonts w:ascii="Garamond" w:eastAsia="Garamond" w:hAnsi="Garamond" w:cs="Garamond"/>
        </w:rPr>
        <w:t xml:space="preserve"> (not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rPr>
          <w:rFonts w:ascii="Garamond" w:eastAsia="Garamond" w:hAnsi="Garamond" w:cs="Garamond"/>
        </w:rPr>
        <w:t xml:space="preserve"> that is) and the other views according to which it is, might be marshalled into an argument in favo</w:t>
      </w:r>
      <w:r w:rsidR="00750657">
        <w:rPr>
          <w:rFonts w:ascii="Garamond" w:eastAsia="Garamond" w:hAnsi="Garamond" w:cs="Garamond"/>
        </w:rPr>
        <w:t>u</w:t>
      </w:r>
      <w:r>
        <w:rPr>
          <w:rFonts w:ascii="Garamond" w:eastAsia="Garamond" w:hAnsi="Garamond" w:cs="Garamond"/>
        </w:rPr>
        <w:t>r of the former over the latter.</w:t>
      </w:r>
    </w:p>
    <w:p w:rsidR="00EE2215" w:rsidRDefault="00EE2215">
      <w:pPr>
        <w:pStyle w:val="normal0"/>
        <w:spacing w:after="0" w:line="360" w:lineRule="auto"/>
        <w:ind w:firstLine="720"/>
        <w:jc w:val="both"/>
      </w:pPr>
    </w:p>
    <w:p w:rsidR="00EE2215" w:rsidRDefault="00C9171B">
      <w:pPr>
        <w:pStyle w:val="normal0"/>
        <w:spacing w:after="0" w:line="360" w:lineRule="auto"/>
        <w:jc w:val="both"/>
      </w:pPr>
      <w:r>
        <w:rPr>
          <w:rFonts w:ascii="Garamond" w:eastAsia="Garamond" w:hAnsi="Garamond" w:cs="Garamond"/>
          <w:b/>
        </w:rPr>
        <w:t xml:space="preserve">6. In Favour of the Standard Predicate-Fact View? </w:t>
      </w:r>
    </w:p>
    <w:p w:rsidR="00EE2215" w:rsidRDefault="00EE2215">
      <w:pPr>
        <w:pStyle w:val="normal0"/>
        <w:spacing w:after="0" w:line="360" w:lineRule="auto"/>
        <w:jc w:val="both"/>
      </w:pPr>
    </w:p>
    <w:p w:rsidR="00EE2215" w:rsidRDefault="00C9171B">
      <w:pPr>
        <w:pStyle w:val="normal0"/>
        <w:spacing w:after="0" w:line="360" w:lineRule="auto"/>
        <w:jc w:val="both"/>
      </w:pPr>
      <w:r>
        <w:rPr>
          <w:rFonts w:ascii="Garamond" w:eastAsia="Garamond" w:hAnsi="Garamond" w:cs="Garamond"/>
        </w:rPr>
        <w:t xml:space="preserve">We have already noted that those who endorse the standard predicate-fact view, and thus think that grounding is </w:t>
      </w:r>
      <w:proofErr w:type="spellStart"/>
      <w:r>
        <w:rPr>
          <w:rFonts w:ascii="Garamond" w:eastAsia="Garamond" w:hAnsi="Garamond" w:cs="Garamond"/>
        </w:rPr>
        <w:t>hyperintensional</w:t>
      </w:r>
      <w:r>
        <w:rPr>
          <w:rFonts w:ascii="Garamond" w:eastAsia="Garamond" w:hAnsi="Garamond" w:cs="Garamond"/>
          <w:vertAlign w:val="subscript"/>
        </w:rPr>
        <w:t>GRND</w:t>
      </w:r>
      <w:proofErr w:type="spellEnd"/>
      <w:r>
        <w:rPr>
          <w:rFonts w:ascii="Garamond" w:eastAsia="Garamond" w:hAnsi="Garamond" w:cs="Garamond"/>
        </w:rPr>
        <w:t xml:space="preserve"> but </w:t>
      </w:r>
      <w:r>
        <w:rPr>
          <w:rFonts w:ascii="Garamond" w:eastAsia="Garamond" w:hAnsi="Garamond" w:cs="Garamond"/>
          <w:i/>
        </w:rPr>
        <w:t>not</w:t>
      </w:r>
      <w:r>
        <w:rPr>
          <w:rFonts w:ascii="Garamond" w:eastAsia="Garamond" w:hAnsi="Garamond" w:cs="Garamond"/>
        </w:rPr>
        <w:t xml:space="preserve">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ins w:id="156" w:author="Michael" w:date="2017-05-29T20:46:00Z">
        <w:r w:rsidR="00AE5401" w:rsidRPr="00AE5401">
          <w:rPr>
            <w:rFonts w:ascii="Garamond" w:eastAsia="Garamond" w:hAnsi="Garamond" w:cs="Garamond"/>
            <w:rPrChange w:id="157" w:author="Michael" w:date="2017-05-29T20:47:00Z">
              <w:rPr>
                <w:rFonts w:ascii="Garamond" w:eastAsia="Garamond" w:hAnsi="Garamond" w:cs="Garamond"/>
                <w:vertAlign w:val="subscript"/>
              </w:rPr>
            </w:rPrChange>
          </w:rPr>
          <w:t>,</w:t>
        </w:r>
      </w:ins>
      <w:r>
        <w:rPr>
          <w:rFonts w:ascii="Garamond" w:eastAsia="Garamond" w:hAnsi="Garamond" w:cs="Garamond"/>
        </w:rPr>
        <w:t xml:space="preserve"> need not appeal to a heterogeneous account of </w:t>
      </w:r>
      <w:proofErr w:type="spellStart"/>
      <w:r>
        <w:rPr>
          <w:rFonts w:ascii="Garamond" w:eastAsia="Garamond" w:hAnsi="Garamond" w:cs="Garamond"/>
        </w:rPr>
        <w:t>hyperintensionality</w:t>
      </w:r>
      <w:proofErr w:type="spellEnd"/>
      <w:r>
        <w:rPr>
          <w:rFonts w:ascii="Garamond" w:eastAsia="Garamond" w:hAnsi="Garamond" w:cs="Garamond"/>
        </w:rPr>
        <w:t xml:space="preserve"> in order to adequately account for sentences about what grounds what. Rather, it is possible, on such a view, to simply identify </w:t>
      </w:r>
      <w:proofErr w:type="spellStart"/>
      <w:r>
        <w:rPr>
          <w:rFonts w:ascii="Garamond" w:eastAsia="Garamond" w:hAnsi="Garamond" w:cs="Garamond"/>
        </w:rPr>
        <w:t>hyperintensionality</w:t>
      </w:r>
      <w:r>
        <w:rPr>
          <w:rFonts w:ascii="Garamond" w:eastAsia="Garamond" w:hAnsi="Garamond" w:cs="Garamond"/>
          <w:vertAlign w:val="subscript"/>
        </w:rPr>
        <w:t>TRAD</w:t>
      </w:r>
      <w:proofErr w:type="spellEnd"/>
      <w:r>
        <w:rPr>
          <w:rFonts w:ascii="Garamond" w:eastAsia="Garamond" w:hAnsi="Garamond" w:cs="Garamond"/>
          <w:vertAlign w:val="subscript"/>
        </w:rPr>
        <w:t xml:space="preserve"> </w:t>
      </w:r>
      <w:r>
        <w:rPr>
          <w:rFonts w:ascii="Garamond" w:eastAsia="Garamond" w:hAnsi="Garamond" w:cs="Garamond"/>
        </w:rPr>
        <w:t xml:space="preserve">with weak </w:t>
      </w:r>
      <w:proofErr w:type="spellStart"/>
      <w:r>
        <w:rPr>
          <w:rFonts w:ascii="Garamond" w:eastAsia="Garamond" w:hAnsi="Garamond" w:cs="Garamond"/>
        </w:rPr>
        <w:t>hyperintensionality</w:t>
      </w:r>
      <w:proofErr w:type="spellEnd"/>
      <w:r>
        <w:rPr>
          <w:rFonts w:ascii="Garamond" w:eastAsia="Garamond" w:hAnsi="Garamond" w:cs="Garamond"/>
        </w:rPr>
        <w:t xml:space="preserve">. For, on this view, the only contexts in which sentences expressing truths about grounding are </w:t>
      </w:r>
      <w:proofErr w:type="spellStart"/>
      <w:r>
        <w:rPr>
          <w:rFonts w:ascii="Garamond" w:eastAsia="Garamond" w:hAnsi="Garamond" w:cs="Garamond"/>
        </w:rPr>
        <w:t>hyperintensional</w:t>
      </w:r>
      <w:r>
        <w:rPr>
          <w:rFonts w:ascii="Garamond" w:eastAsia="Garamond" w:hAnsi="Garamond" w:cs="Garamond"/>
          <w:vertAlign w:val="subscript"/>
        </w:rPr>
        <w:t>TRAD</w:t>
      </w:r>
      <w:proofErr w:type="spellEnd"/>
      <w:r>
        <w:rPr>
          <w:rFonts w:ascii="Garamond" w:eastAsia="Garamond" w:hAnsi="Garamond" w:cs="Garamond"/>
        </w:rPr>
        <w:t xml:space="preserve"> are ones in which ‘[X] grounds [Y]’ falls inside the scope of a psychological operator. In all cases in which ‘[X] </w:t>
      </w:r>
      <w:r>
        <w:rPr>
          <w:rFonts w:ascii="Garamond" w:eastAsia="Garamond" w:hAnsi="Garamond" w:cs="Garamond"/>
        </w:rPr>
        <w:lastRenderedPageBreak/>
        <w:t xml:space="preserve">grounds [Y]’ does not fall inside the scope of such an operator, it will be possible to substitute ‘[Z]’ for ‘[X]’ if ‘[X]’ and ‘[Z]’ are </w:t>
      </w:r>
      <w:proofErr w:type="spellStart"/>
      <w:r>
        <w:rPr>
          <w:rFonts w:ascii="Garamond" w:eastAsia="Garamond" w:hAnsi="Garamond" w:cs="Garamond"/>
        </w:rPr>
        <w:t>intensionally</w:t>
      </w:r>
      <w:proofErr w:type="spellEnd"/>
      <w:r>
        <w:rPr>
          <w:rFonts w:ascii="Garamond" w:eastAsia="Garamond" w:hAnsi="Garamond" w:cs="Garamond"/>
        </w:rPr>
        <w:t xml:space="preserve"> equivalent. </w:t>
      </w:r>
    </w:p>
    <w:p w:rsidR="00EE2215" w:rsidRDefault="00C9171B">
      <w:pPr>
        <w:pStyle w:val="normal0"/>
        <w:spacing w:after="0" w:line="360" w:lineRule="auto"/>
        <w:ind w:firstLine="720"/>
        <w:jc w:val="both"/>
      </w:pPr>
      <w:r>
        <w:rPr>
          <w:rFonts w:ascii="Garamond" w:eastAsia="Garamond" w:hAnsi="Garamond" w:cs="Garamond"/>
        </w:rPr>
        <w:t xml:space="preserve">On the face of it, then, the standard predicate-fact view has an advantage over the sentential operator view and the non-standard predicate-fact view. The need to posit a heterogeneous account of </w:t>
      </w:r>
      <w:proofErr w:type="spellStart"/>
      <w:r>
        <w:rPr>
          <w:rFonts w:ascii="Garamond" w:eastAsia="Garamond" w:hAnsi="Garamond" w:cs="Garamond"/>
        </w:rPr>
        <w:t>hyperintensionality</w:t>
      </w:r>
      <w:proofErr w:type="spellEnd"/>
      <w:r>
        <w:rPr>
          <w:rFonts w:ascii="Garamond" w:eastAsia="Garamond" w:hAnsi="Garamond" w:cs="Garamond"/>
        </w:rPr>
        <w:t xml:space="preserve"> detracts from the simplicity and elegance of the latter views. Does this give us reason to prefer the predicate-fact view to its competitors? We do not think so, but we do think this </w:t>
      </w:r>
      <w:r w:rsidR="00ED227B">
        <w:rPr>
          <w:rFonts w:ascii="Garamond" w:eastAsia="Garamond" w:hAnsi="Garamond" w:cs="Garamond"/>
        </w:rPr>
        <w:t xml:space="preserve">is </w:t>
      </w:r>
      <w:r>
        <w:rPr>
          <w:rFonts w:ascii="Garamond" w:eastAsia="Garamond" w:hAnsi="Garamond" w:cs="Garamond"/>
        </w:rPr>
        <w:t xml:space="preserve">terrain worth exploring. We do not think so, first, because we think the there are independent reasons (independent from considerations arising from expressing claims about grounding) to distinguish weak from strong </w:t>
      </w:r>
      <w:proofErr w:type="spellStart"/>
      <w:r>
        <w:rPr>
          <w:rFonts w:ascii="Garamond" w:eastAsia="Garamond" w:hAnsi="Garamond" w:cs="Garamond"/>
        </w:rPr>
        <w:t>hyperintensions</w:t>
      </w:r>
      <w:proofErr w:type="spellEnd"/>
      <w:r>
        <w:rPr>
          <w:rFonts w:ascii="Garamond" w:eastAsia="Garamond" w:hAnsi="Garamond" w:cs="Garamond"/>
        </w:rPr>
        <w:t xml:space="preserve">; reasons we adumbrated earlier in the paper. If, regardless of one’s view on grounding, one ultimately must draw upon the resources of a heterogeneous account of </w:t>
      </w:r>
      <w:proofErr w:type="spellStart"/>
      <w:r>
        <w:rPr>
          <w:rFonts w:ascii="Garamond" w:eastAsia="Garamond" w:hAnsi="Garamond" w:cs="Garamond"/>
        </w:rPr>
        <w:t>hyperintensionality</w:t>
      </w:r>
      <w:proofErr w:type="spellEnd"/>
      <w:r>
        <w:rPr>
          <w:rFonts w:ascii="Garamond" w:eastAsia="Garamond" w:hAnsi="Garamond" w:cs="Garamond"/>
        </w:rPr>
        <w:t xml:space="preserve">, then that the sentential operator view and non-standard predicate-fact view require these resources in the grounding context is no extra cost. Nevertheless, were one, unlike us, not independently motivated by the desire to distinguish strong from weak </w:t>
      </w:r>
      <w:proofErr w:type="spellStart"/>
      <w:r>
        <w:rPr>
          <w:rFonts w:ascii="Garamond" w:eastAsia="Garamond" w:hAnsi="Garamond" w:cs="Garamond"/>
        </w:rPr>
        <w:t>hyperintensions</w:t>
      </w:r>
      <w:proofErr w:type="spellEnd"/>
      <w:r>
        <w:rPr>
          <w:rFonts w:ascii="Garamond" w:eastAsia="Garamond" w:hAnsi="Garamond" w:cs="Garamond"/>
        </w:rPr>
        <w:t xml:space="preserve">, then what we have said here would provide reason to prefer the standard predicate-fact view to its competitors. </w:t>
      </w:r>
    </w:p>
    <w:p w:rsidR="00EE2215" w:rsidRDefault="00C9171B">
      <w:pPr>
        <w:pStyle w:val="normal0"/>
        <w:spacing w:after="0" w:line="360" w:lineRule="auto"/>
        <w:ind w:firstLine="720"/>
        <w:jc w:val="both"/>
      </w:pPr>
      <w:r>
        <w:rPr>
          <w:rFonts w:ascii="Garamond" w:eastAsia="Garamond" w:hAnsi="Garamond" w:cs="Garamond"/>
        </w:rPr>
        <w:t xml:space="preserve">A second argument the defender of the standard predicate-fact view might try to </w:t>
      </w:r>
      <w:r w:rsidR="002A2830">
        <w:rPr>
          <w:rFonts w:ascii="Garamond" w:eastAsia="Garamond" w:hAnsi="Garamond" w:cs="Garamond"/>
        </w:rPr>
        <w:t>marshal</w:t>
      </w:r>
      <w:r>
        <w:rPr>
          <w:rFonts w:ascii="Garamond" w:eastAsia="Garamond" w:hAnsi="Garamond" w:cs="Garamond"/>
        </w:rPr>
        <w:t xml:space="preserve"> against her competitors would be to suggest that her view is simpler and more elegant because she has a very straightforward account of when we can substitute into sentences about what ground what, </w:t>
      </w:r>
      <w:proofErr w:type="spellStart"/>
      <w:r>
        <w:rPr>
          <w:rFonts w:ascii="Garamond" w:eastAsia="Garamond" w:hAnsi="Garamond" w:cs="Garamond"/>
        </w:rPr>
        <w:t>intensionally</w:t>
      </w:r>
      <w:proofErr w:type="spellEnd"/>
      <w:r>
        <w:rPr>
          <w:rFonts w:ascii="Garamond" w:eastAsia="Garamond" w:hAnsi="Garamond" w:cs="Garamond"/>
        </w:rPr>
        <w:t xml:space="preserve"> equivalent expressions (without changing the truth-value of said sentences). We think this is an avenue worth exploring. But, we think, it is not obvious that the standard predicate-fact view really has any advantage of the sentential operator view here. For one might think that the very same problem arises in both contexts, but in slightly different guises.</w:t>
      </w:r>
      <w:r>
        <w:rPr>
          <w:rFonts w:ascii="Garamond" w:eastAsia="Garamond" w:hAnsi="Garamond" w:cs="Garamond"/>
          <w:vertAlign w:val="superscript"/>
        </w:rPr>
        <w:footnoteReference w:id="32"/>
      </w:r>
      <w:r>
        <w:rPr>
          <w:rFonts w:ascii="Garamond" w:eastAsia="Garamond" w:hAnsi="Garamond" w:cs="Garamond"/>
        </w:rPr>
        <w:t xml:space="preserve"> In the case of the sentential operator view, it arises in attempting to spell out the conditions under which one can substitute into a sentence about what grounds what, one </w:t>
      </w:r>
      <w:proofErr w:type="spellStart"/>
      <w:r>
        <w:rPr>
          <w:rFonts w:ascii="Garamond" w:eastAsia="Garamond" w:hAnsi="Garamond" w:cs="Garamond"/>
        </w:rPr>
        <w:t>intensionally</w:t>
      </w:r>
      <w:proofErr w:type="spellEnd"/>
      <w:r>
        <w:rPr>
          <w:rFonts w:ascii="Garamond" w:eastAsia="Garamond" w:hAnsi="Garamond" w:cs="Garamond"/>
        </w:rPr>
        <w:t xml:space="preserve"> equivalent expression for another. In the context of the standard predicate-fact view, however, it arises in needing to spell out exactly how fine-grained facts are, and hence which facts there are, and which facts are distinct from which other facts. The fine-</w:t>
      </w:r>
      <w:proofErr w:type="spellStart"/>
      <w:r>
        <w:rPr>
          <w:rFonts w:ascii="Garamond" w:eastAsia="Garamond" w:hAnsi="Garamond" w:cs="Garamond"/>
        </w:rPr>
        <w:t>grainedness</w:t>
      </w:r>
      <w:proofErr w:type="spellEnd"/>
      <w:r>
        <w:rPr>
          <w:rFonts w:ascii="Garamond" w:eastAsia="Garamond" w:hAnsi="Garamond" w:cs="Garamond"/>
        </w:rPr>
        <w:t xml:space="preserve"> of the world, on the predicate-fact view, is pushed into the fine-</w:t>
      </w:r>
      <w:proofErr w:type="spellStart"/>
      <w:r>
        <w:rPr>
          <w:rFonts w:ascii="Garamond" w:eastAsia="Garamond" w:hAnsi="Garamond" w:cs="Garamond"/>
        </w:rPr>
        <w:t>grainedness</w:t>
      </w:r>
      <w:proofErr w:type="spellEnd"/>
      <w:r>
        <w:rPr>
          <w:rFonts w:ascii="Garamond" w:eastAsia="Garamond" w:hAnsi="Garamond" w:cs="Garamond"/>
        </w:rPr>
        <w:t xml:space="preserve"> of meanings or contents, on the sentential operator view.  But, one might think, the same essential difficulty is </w:t>
      </w:r>
      <w:r>
        <w:rPr>
          <w:rFonts w:ascii="Garamond" w:eastAsia="Garamond" w:hAnsi="Garamond" w:cs="Garamond"/>
        </w:rPr>
        <w:lastRenderedPageBreak/>
        <w:t>faced by both views.</w:t>
      </w:r>
      <w:r>
        <w:rPr>
          <w:rFonts w:ascii="Garamond" w:eastAsia="Garamond" w:hAnsi="Garamond" w:cs="Garamond"/>
          <w:vertAlign w:val="superscript"/>
        </w:rPr>
        <w:footnoteReference w:id="33"/>
      </w:r>
      <w:r>
        <w:rPr>
          <w:rFonts w:ascii="Garamond" w:eastAsia="Garamond" w:hAnsi="Garamond" w:cs="Garamond"/>
        </w:rPr>
        <w:t xml:space="preserve"> We think this is likely right, though if one thought that the problem of fine-graining facts was more tractable than the problem of specifying under what conditions </w:t>
      </w:r>
      <w:proofErr w:type="spellStart"/>
      <w:r>
        <w:rPr>
          <w:rFonts w:ascii="Garamond" w:eastAsia="Garamond" w:hAnsi="Garamond" w:cs="Garamond"/>
        </w:rPr>
        <w:t>intensionally</w:t>
      </w:r>
      <w:proofErr w:type="spellEnd"/>
      <w:r>
        <w:rPr>
          <w:rFonts w:ascii="Garamond" w:eastAsia="Garamond" w:hAnsi="Garamond" w:cs="Garamond"/>
        </w:rPr>
        <w:t xml:space="preserve"> equivalent expressions are substitutable </w:t>
      </w:r>
      <w:proofErr w:type="spellStart"/>
      <w:r>
        <w:rPr>
          <w:rFonts w:ascii="Garamond" w:eastAsia="Garamond" w:hAnsi="Garamond" w:cs="Garamond"/>
          <w:i/>
        </w:rPr>
        <w:t>salva</w:t>
      </w:r>
      <w:proofErr w:type="spellEnd"/>
      <w:r>
        <w:rPr>
          <w:rFonts w:ascii="Garamond" w:eastAsia="Garamond" w:hAnsi="Garamond" w:cs="Garamond"/>
          <w:i/>
        </w:rPr>
        <w:t xml:space="preserve"> </w:t>
      </w:r>
      <w:proofErr w:type="spellStart"/>
      <w:r>
        <w:rPr>
          <w:rFonts w:ascii="Garamond" w:eastAsia="Garamond" w:hAnsi="Garamond" w:cs="Garamond"/>
          <w:i/>
        </w:rPr>
        <w:t>veritate</w:t>
      </w:r>
      <w:proofErr w:type="spellEnd"/>
      <w:r>
        <w:rPr>
          <w:rFonts w:ascii="Garamond" w:eastAsia="Garamond" w:hAnsi="Garamond" w:cs="Garamond"/>
          <w:i/>
        </w:rPr>
        <w:t>,</w:t>
      </w:r>
      <w:r>
        <w:rPr>
          <w:rFonts w:ascii="Garamond" w:eastAsia="Garamond" w:hAnsi="Garamond" w:cs="Garamond"/>
        </w:rPr>
        <w:t xml:space="preserve"> </w:t>
      </w:r>
      <w:proofErr w:type="gramStart"/>
      <w:r>
        <w:rPr>
          <w:rFonts w:ascii="Garamond" w:eastAsia="Garamond" w:hAnsi="Garamond" w:cs="Garamond"/>
        </w:rPr>
        <w:t>then</w:t>
      </w:r>
      <w:proofErr w:type="gramEnd"/>
      <w:r>
        <w:rPr>
          <w:rFonts w:ascii="Garamond" w:eastAsia="Garamond" w:hAnsi="Garamond" w:cs="Garamond"/>
        </w:rPr>
        <w:t xml:space="preserve"> one would have a reason to embrace the standard predicate-fact view over its rivals. Having said all that, we do think there are reasons to prefer either the standard predicate-face view or the sentential operator view to the non-standard predicate-fact view (though of course said reasons are </w:t>
      </w:r>
      <w:r>
        <w:rPr>
          <w:rFonts w:ascii="Garamond" w:eastAsia="Garamond" w:hAnsi="Garamond" w:cs="Garamond"/>
          <w:i/>
        </w:rPr>
        <w:t>pro tanto</w:t>
      </w:r>
      <w:r>
        <w:rPr>
          <w:rFonts w:ascii="Garamond" w:eastAsia="Garamond" w:hAnsi="Garamond" w:cs="Garamond"/>
        </w:rPr>
        <w:t xml:space="preserve"> and </w:t>
      </w:r>
      <w:proofErr w:type="spellStart"/>
      <w:r>
        <w:rPr>
          <w:rFonts w:ascii="Garamond" w:eastAsia="Garamond" w:hAnsi="Garamond" w:cs="Garamond"/>
        </w:rPr>
        <w:t>defeasible</w:t>
      </w:r>
      <w:proofErr w:type="spellEnd"/>
      <w:r>
        <w:rPr>
          <w:rFonts w:ascii="Garamond" w:eastAsia="Garamond" w:hAnsi="Garamond" w:cs="Garamond"/>
        </w:rPr>
        <w:t xml:space="preserve">). For the non-standard predicate-fact view requires both the fine-graining of facts, as well as the fine-graining of meanings: it requires both that we can distinguish strong from weak </w:t>
      </w:r>
      <w:proofErr w:type="spellStart"/>
      <w:r>
        <w:rPr>
          <w:rFonts w:ascii="Garamond" w:eastAsia="Garamond" w:hAnsi="Garamond" w:cs="Garamond"/>
        </w:rPr>
        <w:t>hyperintensions</w:t>
      </w:r>
      <w:proofErr w:type="spellEnd"/>
      <w:r>
        <w:rPr>
          <w:rFonts w:ascii="Garamond" w:eastAsia="Garamond" w:hAnsi="Garamond" w:cs="Garamond"/>
        </w:rPr>
        <w:t xml:space="preserve"> as well as that we can fine-grain the facts that are the </w:t>
      </w:r>
      <w:proofErr w:type="spellStart"/>
      <w:r>
        <w:rPr>
          <w:rFonts w:ascii="Garamond" w:eastAsia="Garamond" w:hAnsi="Garamond" w:cs="Garamond"/>
        </w:rPr>
        <w:t>relata</w:t>
      </w:r>
      <w:proofErr w:type="spellEnd"/>
      <w:r>
        <w:rPr>
          <w:rFonts w:ascii="Garamond" w:eastAsia="Garamond" w:hAnsi="Garamond" w:cs="Garamond"/>
        </w:rPr>
        <w:t xml:space="preserve"> of the grounding relation. Perhaps there are independent reasons to do both of these things, but at least, on the face of it, this is reason to find that view less elegant. </w:t>
      </w:r>
    </w:p>
    <w:p w:rsidR="00EE2215" w:rsidRDefault="00EE2215">
      <w:pPr>
        <w:pStyle w:val="normal0"/>
        <w:spacing w:after="0" w:line="360" w:lineRule="auto"/>
        <w:ind w:firstLine="720"/>
        <w:jc w:val="both"/>
      </w:pPr>
    </w:p>
    <w:p w:rsidR="00EE2215" w:rsidRDefault="00C9171B">
      <w:pPr>
        <w:pStyle w:val="normal0"/>
        <w:spacing w:after="0" w:line="360" w:lineRule="auto"/>
        <w:jc w:val="both"/>
      </w:pPr>
      <w:r>
        <w:rPr>
          <w:rFonts w:ascii="Garamond" w:eastAsia="Garamond" w:hAnsi="Garamond" w:cs="Garamond"/>
          <w:b/>
        </w:rPr>
        <w:t>7. Conclusion</w:t>
      </w:r>
    </w:p>
    <w:p w:rsidR="00EE2215" w:rsidRDefault="00EE2215">
      <w:pPr>
        <w:pStyle w:val="normal0"/>
        <w:spacing w:after="0" w:line="360" w:lineRule="auto"/>
        <w:jc w:val="both"/>
      </w:pPr>
    </w:p>
    <w:p w:rsidR="00EE2215" w:rsidRDefault="00C9171B">
      <w:pPr>
        <w:pStyle w:val="normal0"/>
        <w:spacing w:after="0" w:line="360" w:lineRule="auto"/>
        <w:jc w:val="both"/>
      </w:pPr>
      <w:r>
        <w:rPr>
          <w:rFonts w:ascii="Garamond" w:eastAsia="Garamond" w:hAnsi="Garamond" w:cs="Garamond"/>
        </w:rPr>
        <w:t>The aims of this paper have been three-fold. First, we have distinguished between two importantly different uses of the word ‘</w:t>
      </w:r>
      <w:proofErr w:type="spellStart"/>
      <w:r>
        <w:rPr>
          <w:rFonts w:ascii="Garamond" w:eastAsia="Garamond" w:hAnsi="Garamond" w:cs="Garamond"/>
        </w:rPr>
        <w:t>hyperintensionality</w:t>
      </w:r>
      <w:proofErr w:type="spellEnd"/>
      <w:r>
        <w:rPr>
          <w:rFonts w:ascii="Garamond" w:eastAsia="Garamond" w:hAnsi="Garamond" w:cs="Garamond"/>
        </w:rPr>
        <w:t xml:space="preserve">’. Second, we have shown that grounding claims (that do not fall under a psychological operator) are </w:t>
      </w:r>
      <w:proofErr w:type="spellStart"/>
      <w:r>
        <w:rPr>
          <w:rFonts w:ascii="Garamond" w:eastAsia="Garamond" w:hAnsi="Garamond" w:cs="Garamond"/>
        </w:rPr>
        <w:t>hyperintensional</w:t>
      </w:r>
      <w:proofErr w:type="spellEnd"/>
      <w:r>
        <w:rPr>
          <w:rFonts w:ascii="Garamond" w:eastAsia="Garamond" w:hAnsi="Garamond" w:cs="Garamond"/>
        </w:rPr>
        <w:t xml:space="preserve"> only under the sentential operator and non-standard predicate-fact views. Thirdly, we have argued that if grounding is </w:t>
      </w:r>
      <w:proofErr w:type="spellStart"/>
      <w:r>
        <w:rPr>
          <w:rFonts w:ascii="Garamond" w:eastAsia="Garamond" w:hAnsi="Garamond" w:cs="Garamond"/>
        </w:rPr>
        <w:t>hyperintensional</w:t>
      </w:r>
      <w:proofErr w:type="spellEnd"/>
      <w:r w:rsidR="00681E01">
        <w:rPr>
          <w:rFonts w:ascii="Garamond" w:eastAsia="Garamond" w:hAnsi="Garamond" w:cs="Garamond"/>
        </w:rPr>
        <w:t>,</w:t>
      </w:r>
      <w:r>
        <w:rPr>
          <w:rFonts w:ascii="Garamond" w:eastAsia="Garamond" w:hAnsi="Garamond" w:cs="Garamond"/>
        </w:rPr>
        <w:t xml:space="preserve"> a </w:t>
      </w:r>
      <w:r>
        <w:rPr>
          <w:rFonts w:ascii="Garamond" w:eastAsia="Garamond" w:hAnsi="Garamond" w:cs="Garamond"/>
          <w:i/>
        </w:rPr>
        <w:t>heterogeneous</w:t>
      </w:r>
      <w:r>
        <w:rPr>
          <w:rFonts w:ascii="Garamond" w:eastAsia="Garamond" w:hAnsi="Garamond" w:cs="Garamond"/>
        </w:rPr>
        <w:t xml:space="preserve"> account of </w:t>
      </w:r>
      <w:proofErr w:type="spellStart"/>
      <w:r>
        <w:rPr>
          <w:rFonts w:ascii="Garamond" w:eastAsia="Garamond" w:hAnsi="Garamond" w:cs="Garamond"/>
        </w:rPr>
        <w:t>hyperintensionality</w:t>
      </w:r>
      <w:proofErr w:type="spellEnd"/>
      <w:r>
        <w:rPr>
          <w:rFonts w:ascii="Garamond" w:eastAsia="Garamond" w:hAnsi="Garamond" w:cs="Garamond"/>
        </w:rPr>
        <w:t xml:space="preserve"> will be required, and we have offered just such </w:t>
      </w:r>
      <w:del w:id="161" w:author="Michael" w:date="2017-05-29T20:52:00Z">
        <w:r w:rsidDel="002861E9">
          <w:rPr>
            <w:rFonts w:ascii="Garamond" w:eastAsia="Garamond" w:hAnsi="Garamond" w:cs="Garamond"/>
          </w:rPr>
          <w:delText>a view</w:delText>
        </w:r>
      </w:del>
      <w:ins w:id="162" w:author="Michael" w:date="2017-05-29T20:52:00Z">
        <w:r w:rsidR="002861E9">
          <w:rPr>
            <w:rFonts w:ascii="Garamond" w:eastAsia="Garamond" w:hAnsi="Garamond" w:cs="Garamond"/>
          </w:rPr>
          <w:t>an account</w:t>
        </w:r>
      </w:ins>
      <w:r>
        <w:rPr>
          <w:rFonts w:ascii="Garamond" w:eastAsia="Garamond" w:hAnsi="Garamond" w:cs="Garamond"/>
        </w:rPr>
        <w:t xml:space="preserve">. We have then investigated whether these considerations might militate in favour of the standard predicate-fact view over its rivals. While we have suggested that they do not, we leave open that someone who is not independently motivated to distinguish strong from weak </w:t>
      </w:r>
      <w:proofErr w:type="spellStart"/>
      <w:r>
        <w:rPr>
          <w:rFonts w:ascii="Garamond" w:eastAsia="Garamond" w:hAnsi="Garamond" w:cs="Garamond"/>
        </w:rPr>
        <w:t>hyperintensions</w:t>
      </w:r>
      <w:proofErr w:type="spellEnd"/>
      <w:r>
        <w:rPr>
          <w:rFonts w:ascii="Garamond" w:eastAsia="Garamond" w:hAnsi="Garamond" w:cs="Garamond"/>
        </w:rPr>
        <w:t>, or someone who thinks that fine-graining facts is easier than fine-graining meanings, will have (</w:t>
      </w:r>
      <w:proofErr w:type="spellStart"/>
      <w:r>
        <w:rPr>
          <w:rFonts w:ascii="Garamond" w:eastAsia="Garamond" w:hAnsi="Garamond" w:cs="Garamond"/>
        </w:rPr>
        <w:t>defeasible</w:t>
      </w:r>
      <w:proofErr w:type="spellEnd"/>
      <w:r>
        <w:rPr>
          <w:rFonts w:ascii="Garamond" w:eastAsia="Garamond" w:hAnsi="Garamond" w:cs="Garamond"/>
        </w:rPr>
        <w:t>) reason to prefer the standard predicate-fact view to its competitors We have also suggested that there are reasons to prefer either of the standard views—predicate-fact or sentential operator</w:t>
      </w:r>
      <w:r w:rsidR="00D94A2C">
        <w:rPr>
          <w:rFonts w:ascii="Garamond" w:eastAsia="Garamond" w:hAnsi="Garamond" w:cs="Garamond"/>
        </w:rPr>
        <w:t>—</w:t>
      </w:r>
      <w:r>
        <w:rPr>
          <w:rFonts w:ascii="Garamond" w:eastAsia="Garamond" w:hAnsi="Garamond" w:cs="Garamond"/>
        </w:rPr>
        <w:t>to the non-standard predicate-fact view. We hope, therefore, to have made some headway on these issues, and to have opened up some avenues of potential investigation.</w:t>
      </w:r>
    </w:p>
    <w:p w:rsidR="00EE2215" w:rsidRDefault="00EE2215">
      <w:pPr>
        <w:pStyle w:val="normal0"/>
        <w:spacing w:after="0" w:line="360" w:lineRule="auto"/>
        <w:jc w:val="both"/>
      </w:pPr>
    </w:p>
    <w:p w:rsidR="00EE2215" w:rsidRDefault="00EE2215">
      <w:pPr>
        <w:pStyle w:val="normal0"/>
        <w:spacing w:after="0" w:line="360" w:lineRule="auto"/>
        <w:jc w:val="both"/>
      </w:pPr>
    </w:p>
    <w:p w:rsidR="00EE2215" w:rsidDel="002861E9" w:rsidRDefault="00C9171B">
      <w:pPr>
        <w:pStyle w:val="normal0"/>
        <w:rPr>
          <w:del w:id="163" w:author="Michael" w:date="2017-05-29T20:53:00Z"/>
        </w:rPr>
      </w:pPr>
      <w:del w:id="164" w:author="Michael" w:date="2017-05-29T20:53:00Z">
        <w:r w:rsidDel="002861E9">
          <w:lastRenderedPageBreak/>
          <w:br w:type="page"/>
        </w:r>
      </w:del>
    </w:p>
    <w:p w:rsidR="00000000" w:rsidRDefault="00C9171B">
      <w:pPr>
        <w:pStyle w:val="normal0"/>
        <w:pPrChange w:id="165" w:author="Michael" w:date="2017-05-29T20:53:00Z">
          <w:pPr>
            <w:pStyle w:val="normal0"/>
            <w:spacing w:after="0" w:line="360" w:lineRule="auto"/>
            <w:jc w:val="both"/>
          </w:pPr>
        </w:pPrChange>
      </w:pPr>
      <w:r>
        <w:rPr>
          <w:rFonts w:ascii="Garamond" w:eastAsia="Garamond" w:hAnsi="Garamond" w:cs="Garamond"/>
          <w:b/>
        </w:rPr>
        <w:lastRenderedPageBreak/>
        <w:t>References</w:t>
      </w:r>
    </w:p>
    <w:p w:rsidR="00EE2215" w:rsidRDefault="00EE2215">
      <w:pPr>
        <w:pStyle w:val="normal0"/>
        <w:spacing w:after="0" w:line="360" w:lineRule="auto"/>
        <w:jc w:val="both"/>
      </w:pPr>
    </w:p>
    <w:p w:rsidR="00EE2215" w:rsidRDefault="00C9171B">
      <w:pPr>
        <w:pStyle w:val="normal0"/>
        <w:spacing w:line="360" w:lineRule="auto"/>
        <w:ind w:left="709" w:hanging="709"/>
        <w:jc w:val="both"/>
      </w:pPr>
      <w:r>
        <w:rPr>
          <w:rFonts w:ascii="Garamond" w:eastAsia="Garamond" w:hAnsi="Garamond" w:cs="Garamond"/>
        </w:rPr>
        <w:t xml:space="preserve">Audi, P. (2012). ‘A Clarification and </w:t>
      </w:r>
      <w:proofErr w:type="spellStart"/>
      <w:r>
        <w:rPr>
          <w:rFonts w:ascii="Garamond" w:eastAsia="Garamond" w:hAnsi="Garamond" w:cs="Garamond"/>
        </w:rPr>
        <w:t>Defense</w:t>
      </w:r>
      <w:proofErr w:type="spellEnd"/>
      <w:r>
        <w:rPr>
          <w:rFonts w:ascii="Garamond" w:eastAsia="Garamond" w:hAnsi="Garamond" w:cs="Garamond"/>
        </w:rPr>
        <w:t xml:space="preserve"> of the Notion of Grounding’ in F. </w:t>
      </w:r>
      <w:proofErr w:type="spellStart"/>
      <w:r>
        <w:rPr>
          <w:rFonts w:ascii="Garamond" w:eastAsia="Garamond" w:hAnsi="Garamond" w:cs="Garamond"/>
        </w:rPr>
        <w:t>Correia</w:t>
      </w:r>
      <w:proofErr w:type="spellEnd"/>
      <w:r>
        <w:rPr>
          <w:rFonts w:ascii="Garamond" w:eastAsia="Garamond" w:hAnsi="Garamond" w:cs="Garamond"/>
        </w:rPr>
        <w:t xml:space="preserve"> &amp; B. </w:t>
      </w:r>
      <w:proofErr w:type="spellStart"/>
      <w:r>
        <w:rPr>
          <w:rFonts w:ascii="Garamond" w:eastAsia="Garamond" w:hAnsi="Garamond" w:cs="Garamond"/>
        </w:rPr>
        <w:t>Schnieder</w:t>
      </w:r>
      <w:proofErr w:type="spellEnd"/>
      <w:r>
        <w:rPr>
          <w:rFonts w:ascii="Garamond" w:eastAsia="Garamond" w:hAnsi="Garamond" w:cs="Garamond"/>
        </w:rPr>
        <w:t xml:space="preserve"> (eds.), </w:t>
      </w:r>
      <w:r>
        <w:rPr>
          <w:rFonts w:ascii="Garamond" w:eastAsia="Garamond" w:hAnsi="Garamond" w:cs="Garamond"/>
          <w:i/>
        </w:rPr>
        <w:t>Metaphysical Grounding: Understanding the Structure of Reality</w:t>
      </w:r>
      <w:r>
        <w:rPr>
          <w:rFonts w:ascii="Garamond" w:eastAsia="Garamond" w:hAnsi="Garamond" w:cs="Garamond"/>
        </w:rPr>
        <w:t xml:space="preserve">. New York: Cambridge University Press. </w:t>
      </w:r>
      <w:proofErr w:type="gramStart"/>
      <w:r>
        <w:rPr>
          <w:rFonts w:ascii="Garamond" w:eastAsia="Garamond" w:hAnsi="Garamond" w:cs="Garamond"/>
        </w:rPr>
        <w:t>101-121.</w:t>
      </w:r>
      <w:proofErr w:type="gramEnd"/>
    </w:p>
    <w:p w:rsidR="00EE2215" w:rsidRDefault="00C9171B">
      <w:pPr>
        <w:pStyle w:val="normal0"/>
        <w:spacing w:line="360" w:lineRule="auto"/>
        <w:ind w:left="709" w:hanging="709"/>
        <w:jc w:val="both"/>
      </w:pPr>
      <w:r>
        <w:rPr>
          <w:rFonts w:ascii="Garamond" w:eastAsia="Garamond" w:hAnsi="Garamond" w:cs="Garamond"/>
        </w:rPr>
        <w:t>Barnes,</w:t>
      </w:r>
      <w:r w:rsidR="00231879">
        <w:rPr>
          <w:rFonts w:ascii="Garamond" w:eastAsia="Garamond" w:hAnsi="Garamond" w:cs="Garamond"/>
        </w:rPr>
        <w:t xml:space="preserve"> </w:t>
      </w:r>
      <w:r>
        <w:rPr>
          <w:rFonts w:ascii="Garamond" w:eastAsia="Garamond" w:hAnsi="Garamond" w:cs="Garamond"/>
        </w:rPr>
        <w:t xml:space="preserve">E. </w:t>
      </w:r>
      <w:r w:rsidR="00231879">
        <w:rPr>
          <w:rFonts w:ascii="Garamond" w:eastAsia="Garamond" w:hAnsi="Garamond" w:cs="Garamond"/>
        </w:rPr>
        <w:t>(</w:t>
      </w:r>
      <w:r>
        <w:rPr>
          <w:rFonts w:ascii="Garamond" w:eastAsia="Garamond" w:hAnsi="Garamond" w:cs="Garamond"/>
        </w:rPr>
        <w:t>2014</w:t>
      </w:r>
      <w:r w:rsidR="00231879">
        <w:rPr>
          <w:rFonts w:ascii="Garamond" w:eastAsia="Garamond" w:hAnsi="Garamond" w:cs="Garamond"/>
        </w:rPr>
        <w:t>)</w:t>
      </w:r>
      <w:r>
        <w:rPr>
          <w:rFonts w:ascii="Garamond" w:eastAsia="Garamond" w:hAnsi="Garamond" w:cs="Garamond"/>
        </w:rPr>
        <w:t>. ‘Symmetric dependence’, unpublished MS,</w:t>
      </w:r>
      <w:r w:rsidR="00231879">
        <w:rPr>
          <w:rFonts w:ascii="Garamond" w:eastAsia="Garamond" w:hAnsi="Garamond" w:cs="Garamond"/>
        </w:rPr>
        <w:t xml:space="preserve"> URL =</w:t>
      </w:r>
      <w:r>
        <w:rPr>
          <w:rFonts w:ascii="Garamond" w:eastAsia="Garamond" w:hAnsi="Garamond" w:cs="Garamond"/>
        </w:rPr>
        <w:t xml:space="preserve"> </w:t>
      </w:r>
      <w:r w:rsidR="00231879">
        <w:rPr>
          <w:rFonts w:ascii="Garamond" w:eastAsia="Garamond" w:hAnsi="Garamond" w:cs="Garamond"/>
        </w:rPr>
        <w:t>&lt;</w:t>
      </w:r>
      <w:r>
        <w:rPr>
          <w:rFonts w:ascii="Garamond" w:eastAsia="Garamond" w:hAnsi="Garamond" w:cs="Garamond"/>
        </w:rPr>
        <w:t>http://www.personal.leeds.ac.uk/~phlejb/symmetric%20dependence.pdf</w:t>
      </w:r>
      <w:r w:rsidR="00231879">
        <w:rPr>
          <w:rFonts w:ascii="Garamond" w:eastAsia="Garamond" w:hAnsi="Garamond" w:cs="Garamond"/>
        </w:rPr>
        <w:t>&gt;</w:t>
      </w:r>
      <w:r>
        <w:rPr>
          <w:rFonts w:ascii="Garamond" w:eastAsia="Garamond" w:hAnsi="Garamond" w:cs="Garamond"/>
        </w:rPr>
        <w:t xml:space="preserve"> </w:t>
      </w:r>
    </w:p>
    <w:p w:rsidR="00EE2215" w:rsidRDefault="00C9171B">
      <w:pPr>
        <w:pStyle w:val="normal0"/>
        <w:spacing w:line="360" w:lineRule="auto"/>
        <w:ind w:left="709" w:hanging="709"/>
        <w:jc w:val="both"/>
      </w:pPr>
      <w:r>
        <w:rPr>
          <w:rFonts w:ascii="Garamond" w:eastAsia="Garamond" w:hAnsi="Garamond" w:cs="Garamond"/>
        </w:rPr>
        <w:t xml:space="preserve">Bliss, R. and </w:t>
      </w:r>
      <w:proofErr w:type="spellStart"/>
      <w:r>
        <w:rPr>
          <w:rFonts w:ascii="Garamond" w:eastAsia="Garamond" w:hAnsi="Garamond" w:cs="Garamond"/>
        </w:rPr>
        <w:t>Trogdon</w:t>
      </w:r>
      <w:proofErr w:type="spellEnd"/>
      <w:r>
        <w:rPr>
          <w:rFonts w:ascii="Garamond" w:eastAsia="Garamond" w:hAnsi="Garamond" w:cs="Garamond"/>
        </w:rPr>
        <w:t xml:space="preserve">, K., (2014). ‘Metaphysical Grounding’, </w:t>
      </w:r>
      <w:r>
        <w:rPr>
          <w:rFonts w:ascii="Garamond" w:eastAsia="Garamond" w:hAnsi="Garamond" w:cs="Garamond"/>
          <w:i/>
        </w:rPr>
        <w:t xml:space="preserve">The Stanford </w:t>
      </w:r>
      <w:proofErr w:type="spellStart"/>
      <w:r>
        <w:rPr>
          <w:rFonts w:ascii="Garamond" w:eastAsia="Garamond" w:hAnsi="Garamond" w:cs="Garamond"/>
          <w:i/>
        </w:rPr>
        <w:t>Encyclopedia</w:t>
      </w:r>
      <w:proofErr w:type="spellEnd"/>
      <w:r>
        <w:rPr>
          <w:rFonts w:ascii="Garamond" w:eastAsia="Garamond" w:hAnsi="Garamond" w:cs="Garamond"/>
          <w:i/>
        </w:rPr>
        <w:t xml:space="preserve"> of Philosophy </w:t>
      </w:r>
      <w:r>
        <w:rPr>
          <w:rFonts w:ascii="Garamond" w:eastAsia="Garamond" w:hAnsi="Garamond" w:cs="Garamond"/>
        </w:rPr>
        <w:t>(</w:t>
      </w:r>
      <w:proofErr w:type="gramStart"/>
      <w:r>
        <w:rPr>
          <w:rFonts w:ascii="Garamond" w:eastAsia="Garamond" w:hAnsi="Garamond" w:cs="Garamond"/>
        </w:rPr>
        <w:t>Winter</w:t>
      </w:r>
      <w:proofErr w:type="gramEnd"/>
      <w:r>
        <w:rPr>
          <w:rFonts w:ascii="Garamond" w:eastAsia="Garamond" w:hAnsi="Garamond" w:cs="Garamond"/>
        </w:rPr>
        <w:t xml:space="preserve"> 2014 Edition), Edward N. </w:t>
      </w:r>
      <w:proofErr w:type="spellStart"/>
      <w:r>
        <w:rPr>
          <w:rFonts w:ascii="Garamond" w:eastAsia="Garamond" w:hAnsi="Garamond" w:cs="Garamond"/>
        </w:rPr>
        <w:t>Zalta</w:t>
      </w:r>
      <w:proofErr w:type="spellEnd"/>
      <w:r>
        <w:rPr>
          <w:rFonts w:ascii="Garamond" w:eastAsia="Garamond" w:hAnsi="Garamond" w:cs="Garamond"/>
        </w:rPr>
        <w:t> (ed.), URL = &lt;http://plato.stanford.edu/archives/win2014/entries/grounding/&gt;.</w:t>
      </w:r>
    </w:p>
    <w:p w:rsidR="00EE2215" w:rsidRDefault="00C9171B">
      <w:pPr>
        <w:pStyle w:val="normal0"/>
        <w:widowControl w:val="0"/>
        <w:spacing w:line="360" w:lineRule="auto"/>
        <w:ind w:left="709" w:hanging="709"/>
        <w:jc w:val="both"/>
      </w:pPr>
      <w:proofErr w:type="gramStart"/>
      <w:r>
        <w:rPr>
          <w:rFonts w:ascii="Garamond" w:eastAsia="Garamond" w:hAnsi="Garamond" w:cs="Garamond"/>
        </w:rPr>
        <w:t>Braddon-Mitchell, D. (forthcoming).</w:t>
      </w:r>
      <w:proofErr w:type="gramEnd"/>
      <w:r>
        <w:rPr>
          <w:rFonts w:ascii="Garamond" w:eastAsia="Garamond" w:hAnsi="Garamond" w:cs="Garamond"/>
        </w:rPr>
        <w:t xml:space="preserve"> </w:t>
      </w:r>
      <w:proofErr w:type="gramStart"/>
      <w:r>
        <w:rPr>
          <w:rFonts w:ascii="Garamond" w:eastAsia="Garamond" w:hAnsi="Garamond" w:cs="Garamond"/>
        </w:rPr>
        <w:t xml:space="preserve">‘A Meta-Conceptual Model of </w:t>
      </w:r>
      <w:proofErr w:type="spellStart"/>
      <w:r>
        <w:rPr>
          <w:rFonts w:ascii="Garamond" w:eastAsia="Garamond" w:hAnsi="Garamond" w:cs="Garamond"/>
        </w:rPr>
        <w:t>Hyperintensionality</w:t>
      </w:r>
      <w:proofErr w:type="spellEnd"/>
      <w:r>
        <w:rPr>
          <w:rFonts w:ascii="Garamond" w:eastAsia="Garamond" w:hAnsi="Garamond" w:cs="Garamond"/>
        </w:rPr>
        <w:t>’</w:t>
      </w:r>
      <w:commentRangeStart w:id="166"/>
      <w:r>
        <w:rPr>
          <w:rFonts w:ascii="Garamond" w:eastAsia="Garamond" w:hAnsi="Garamond" w:cs="Garamond"/>
        </w:rPr>
        <w:t>.</w:t>
      </w:r>
      <w:commentRangeEnd w:id="166"/>
      <w:proofErr w:type="gramEnd"/>
      <w:r w:rsidR="00A97842">
        <w:rPr>
          <w:rStyle w:val="CommentReference"/>
        </w:rPr>
        <w:commentReference w:id="166"/>
      </w:r>
    </w:p>
    <w:p w:rsidR="00EE2215" w:rsidRDefault="00C9171B" w:rsidP="00590FE0">
      <w:pPr>
        <w:pStyle w:val="normal0"/>
        <w:widowControl w:val="0"/>
        <w:spacing w:line="360" w:lineRule="auto"/>
        <w:ind w:left="709" w:hanging="709"/>
        <w:jc w:val="both"/>
      </w:pPr>
      <w:r>
        <w:rPr>
          <w:rFonts w:ascii="Garamond" w:eastAsia="Garamond" w:hAnsi="Garamond" w:cs="Garamond"/>
        </w:rPr>
        <w:t xml:space="preserve">Braddon-Mitchell, D. (2009). ‘Naturalistic Analysis and the A Priori’ in D. Braddon-Mitchell &amp; R. Nola (eds.), </w:t>
      </w:r>
      <w:r>
        <w:rPr>
          <w:rFonts w:ascii="Garamond" w:eastAsia="Garamond" w:hAnsi="Garamond" w:cs="Garamond"/>
          <w:i/>
        </w:rPr>
        <w:t>Conceptual Analysis and Philosophical Naturalism</w:t>
      </w:r>
      <w:r>
        <w:rPr>
          <w:rFonts w:ascii="Garamond" w:eastAsia="Garamond" w:hAnsi="Garamond" w:cs="Garamond"/>
        </w:rPr>
        <w:t xml:space="preserve">, Cambridge, MA: MIT Press. </w:t>
      </w:r>
      <w:proofErr w:type="gramStart"/>
      <w:r>
        <w:rPr>
          <w:rFonts w:ascii="Garamond" w:eastAsia="Garamond" w:hAnsi="Garamond" w:cs="Garamond"/>
        </w:rPr>
        <w:t>23-43.</w:t>
      </w:r>
      <w:proofErr w:type="gramEnd"/>
    </w:p>
    <w:p w:rsidR="00EE2215" w:rsidRDefault="00C9171B">
      <w:pPr>
        <w:pStyle w:val="normal0"/>
        <w:widowControl w:val="0"/>
        <w:ind w:left="709" w:hanging="709"/>
      </w:pPr>
      <w:r>
        <w:rPr>
          <w:rFonts w:ascii="Garamond" w:eastAsia="Garamond" w:hAnsi="Garamond" w:cs="Garamond"/>
        </w:rPr>
        <w:t xml:space="preserve">Chalmers, D. (2004). ‘Epistemic Two Dimensional Semantics’, </w:t>
      </w:r>
      <w:r>
        <w:rPr>
          <w:rFonts w:ascii="Garamond" w:eastAsia="Garamond" w:hAnsi="Garamond" w:cs="Garamond"/>
          <w:i/>
        </w:rPr>
        <w:t>Philosophical Studies</w:t>
      </w:r>
      <w:r>
        <w:rPr>
          <w:rFonts w:ascii="Garamond" w:eastAsia="Garamond" w:hAnsi="Garamond" w:cs="Garamond"/>
        </w:rPr>
        <w:t xml:space="preserve"> 118</w:t>
      </w:r>
      <w:r w:rsidR="00590FE0">
        <w:rPr>
          <w:rFonts w:ascii="Garamond" w:eastAsia="Garamond" w:hAnsi="Garamond" w:cs="Garamond"/>
        </w:rPr>
        <w:t>:</w:t>
      </w:r>
      <w:r>
        <w:rPr>
          <w:rFonts w:ascii="Garamond" w:eastAsia="Garamond" w:hAnsi="Garamond" w:cs="Garamond"/>
        </w:rPr>
        <w:t>153–226.</w:t>
      </w:r>
    </w:p>
    <w:p w:rsidR="00EE2215" w:rsidRDefault="00C9171B">
      <w:pPr>
        <w:pStyle w:val="normal0"/>
        <w:spacing w:before="280" w:line="360" w:lineRule="auto"/>
        <w:ind w:left="709" w:hanging="709"/>
        <w:jc w:val="both"/>
      </w:pPr>
      <w:proofErr w:type="spellStart"/>
      <w:proofErr w:type="gramStart"/>
      <w:r>
        <w:rPr>
          <w:rFonts w:ascii="Garamond" w:eastAsia="Garamond" w:hAnsi="Garamond" w:cs="Garamond"/>
        </w:rPr>
        <w:t>Correia</w:t>
      </w:r>
      <w:proofErr w:type="spellEnd"/>
      <w:r>
        <w:rPr>
          <w:rFonts w:ascii="Garamond" w:eastAsia="Garamond" w:hAnsi="Garamond" w:cs="Garamond"/>
        </w:rPr>
        <w:t>, F. (2010).</w:t>
      </w:r>
      <w:proofErr w:type="gramEnd"/>
      <w:r>
        <w:rPr>
          <w:rFonts w:ascii="Garamond" w:eastAsia="Garamond" w:hAnsi="Garamond" w:cs="Garamond"/>
        </w:rPr>
        <w:t xml:space="preserve"> </w:t>
      </w:r>
      <w:proofErr w:type="gramStart"/>
      <w:r>
        <w:rPr>
          <w:rFonts w:ascii="Garamond" w:eastAsia="Garamond" w:hAnsi="Garamond" w:cs="Garamond"/>
        </w:rPr>
        <w:t xml:space="preserve">‘Grounding and Truth-Functions’ </w:t>
      </w:r>
      <w:proofErr w:type="spellStart"/>
      <w:r>
        <w:rPr>
          <w:rFonts w:ascii="Garamond" w:eastAsia="Garamond" w:hAnsi="Garamond" w:cs="Garamond"/>
          <w:i/>
        </w:rPr>
        <w:t>Logique</w:t>
      </w:r>
      <w:proofErr w:type="spellEnd"/>
      <w:r>
        <w:rPr>
          <w:rFonts w:ascii="Garamond" w:eastAsia="Garamond" w:hAnsi="Garamond" w:cs="Garamond"/>
          <w:i/>
        </w:rPr>
        <w:t xml:space="preserve"> et Analyse</w:t>
      </w:r>
      <w:r>
        <w:rPr>
          <w:rFonts w:ascii="Garamond" w:eastAsia="Garamond" w:hAnsi="Garamond" w:cs="Garamond"/>
        </w:rPr>
        <w:t xml:space="preserve"> 53: 251–279.</w:t>
      </w:r>
      <w:proofErr w:type="gramEnd"/>
    </w:p>
    <w:p w:rsidR="00EE2215" w:rsidRDefault="00C9171B">
      <w:pPr>
        <w:pStyle w:val="normal0"/>
        <w:spacing w:before="280" w:line="360" w:lineRule="auto"/>
        <w:ind w:left="709" w:hanging="709"/>
        <w:jc w:val="both"/>
      </w:pPr>
      <w:proofErr w:type="spellStart"/>
      <w:proofErr w:type="gramStart"/>
      <w:r>
        <w:rPr>
          <w:rFonts w:ascii="Garamond" w:eastAsia="Garamond" w:hAnsi="Garamond" w:cs="Garamond"/>
        </w:rPr>
        <w:t>Correia</w:t>
      </w:r>
      <w:proofErr w:type="spellEnd"/>
      <w:r>
        <w:rPr>
          <w:rFonts w:ascii="Garamond" w:eastAsia="Garamond" w:hAnsi="Garamond" w:cs="Garamond"/>
        </w:rPr>
        <w:t>, F. and Schneider, B. (2012).</w:t>
      </w:r>
      <w:proofErr w:type="gramEnd"/>
      <w:r>
        <w:rPr>
          <w:rFonts w:ascii="Garamond" w:eastAsia="Garamond" w:hAnsi="Garamond" w:cs="Garamond"/>
        </w:rPr>
        <w:t xml:space="preserve"> ‘Grounding: An Opinionated Introduction’ in </w:t>
      </w:r>
      <w:r>
        <w:rPr>
          <w:rFonts w:ascii="Garamond" w:eastAsia="Garamond" w:hAnsi="Garamond" w:cs="Garamond"/>
          <w:i/>
        </w:rPr>
        <w:t>Metaphysical Grounding: Understanding the Structure of Reality,</w:t>
      </w:r>
      <w:r>
        <w:rPr>
          <w:rFonts w:ascii="Garamond" w:eastAsia="Garamond" w:hAnsi="Garamond" w:cs="Garamond"/>
        </w:rPr>
        <w:t xml:space="preserve"> F. </w:t>
      </w:r>
      <w:proofErr w:type="spellStart"/>
      <w:r>
        <w:rPr>
          <w:rFonts w:ascii="Garamond" w:eastAsia="Garamond" w:hAnsi="Garamond" w:cs="Garamond"/>
        </w:rPr>
        <w:t>Correia</w:t>
      </w:r>
      <w:proofErr w:type="spellEnd"/>
      <w:r>
        <w:rPr>
          <w:rFonts w:ascii="Garamond" w:eastAsia="Garamond" w:hAnsi="Garamond" w:cs="Garamond"/>
        </w:rPr>
        <w:t xml:space="preserve"> &amp; B. </w:t>
      </w:r>
      <w:proofErr w:type="spellStart"/>
      <w:r>
        <w:rPr>
          <w:rFonts w:ascii="Garamond" w:eastAsia="Garamond" w:hAnsi="Garamond" w:cs="Garamond"/>
        </w:rPr>
        <w:t>Schnieder</w:t>
      </w:r>
      <w:proofErr w:type="spellEnd"/>
      <w:r>
        <w:rPr>
          <w:rFonts w:ascii="Garamond" w:eastAsia="Garamond" w:hAnsi="Garamond" w:cs="Garamond"/>
        </w:rPr>
        <w:t xml:space="preserve"> (eds.), New York: Cambridge University Press</w:t>
      </w:r>
    </w:p>
    <w:p w:rsidR="00EE2215" w:rsidRDefault="00C9171B">
      <w:pPr>
        <w:pStyle w:val="normal0"/>
        <w:spacing w:line="360" w:lineRule="auto"/>
        <w:ind w:left="709" w:hanging="709"/>
        <w:jc w:val="both"/>
      </w:pPr>
      <w:proofErr w:type="spellStart"/>
      <w:r>
        <w:rPr>
          <w:rFonts w:ascii="Garamond" w:eastAsia="Garamond" w:hAnsi="Garamond" w:cs="Garamond"/>
        </w:rPr>
        <w:t>Cresswell</w:t>
      </w:r>
      <w:proofErr w:type="spellEnd"/>
      <w:r>
        <w:rPr>
          <w:rFonts w:ascii="Garamond" w:eastAsia="Garamond" w:hAnsi="Garamond" w:cs="Garamond"/>
        </w:rPr>
        <w:t xml:space="preserve">, M. J. (1985). </w:t>
      </w:r>
      <w:proofErr w:type="gramStart"/>
      <w:r>
        <w:rPr>
          <w:rFonts w:ascii="Garamond" w:eastAsia="Garamond" w:hAnsi="Garamond" w:cs="Garamond"/>
          <w:i/>
        </w:rPr>
        <w:t>Structured Meanings.</w:t>
      </w:r>
      <w:proofErr w:type="gramEnd"/>
      <w:r>
        <w:rPr>
          <w:rFonts w:ascii="Garamond" w:eastAsia="Garamond" w:hAnsi="Garamond" w:cs="Garamond"/>
        </w:rPr>
        <w:t xml:space="preserve"> Cambridge, Massachusetts: MIT Press.</w:t>
      </w:r>
    </w:p>
    <w:p w:rsidR="00EE2215" w:rsidRDefault="00C9171B">
      <w:pPr>
        <w:pStyle w:val="normal0"/>
        <w:widowControl w:val="0"/>
        <w:spacing w:line="360" w:lineRule="auto"/>
        <w:ind w:left="709" w:hanging="709"/>
        <w:jc w:val="both"/>
      </w:pPr>
      <w:proofErr w:type="gramStart"/>
      <w:r>
        <w:rPr>
          <w:rFonts w:ascii="Garamond" w:eastAsia="Garamond" w:hAnsi="Garamond" w:cs="Garamond"/>
        </w:rPr>
        <w:t>Fine, K. (2009).</w:t>
      </w:r>
      <w:proofErr w:type="gramEnd"/>
      <w:r>
        <w:rPr>
          <w:rFonts w:ascii="Garamond" w:eastAsia="Garamond" w:hAnsi="Garamond" w:cs="Garamond"/>
        </w:rPr>
        <w:t xml:space="preserve"> ‘Guide to Ground’ in F. </w:t>
      </w:r>
      <w:proofErr w:type="spellStart"/>
      <w:r>
        <w:rPr>
          <w:rFonts w:ascii="Garamond" w:eastAsia="Garamond" w:hAnsi="Garamond" w:cs="Garamond"/>
        </w:rPr>
        <w:t>Correia</w:t>
      </w:r>
      <w:proofErr w:type="spellEnd"/>
      <w:r>
        <w:rPr>
          <w:rFonts w:ascii="Garamond" w:eastAsia="Garamond" w:hAnsi="Garamond" w:cs="Garamond"/>
        </w:rPr>
        <w:t xml:space="preserve"> &amp; B. </w:t>
      </w:r>
      <w:proofErr w:type="spellStart"/>
      <w:r>
        <w:rPr>
          <w:rFonts w:ascii="Garamond" w:eastAsia="Garamond" w:hAnsi="Garamond" w:cs="Garamond"/>
        </w:rPr>
        <w:t>Schnieder</w:t>
      </w:r>
      <w:proofErr w:type="spellEnd"/>
      <w:r>
        <w:rPr>
          <w:rFonts w:ascii="Garamond" w:eastAsia="Garamond" w:hAnsi="Garamond" w:cs="Garamond"/>
        </w:rPr>
        <w:t xml:space="preserve"> (eds.), </w:t>
      </w:r>
      <w:r>
        <w:rPr>
          <w:rFonts w:ascii="Garamond" w:eastAsia="Garamond" w:hAnsi="Garamond" w:cs="Garamond"/>
          <w:i/>
        </w:rPr>
        <w:t>Metaphysical Grounding</w:t>
      </w:r>
      <w:r>
        <w:rPr>
          <w:rFonts w:ascii="Garamond" w:eastAsia="Garamond" w:hAnsi="Garamond" w:cs="Garamond"/>
        </w:rPr>
        <w:t xml:space="preserve">. New York: Cambridge University Press. </w:t>
      </w:r>
      <w:proofErr w:type="gramStart"/>
      <w:r>
        <w:rPr>
          <w:rFonts w:ascii="Garamond" w:eastAsia="Garamond" w:hAnsi="Garamond" w:cs="Garamond"/>
        </w:rPr>
        <w:t>37-80.</w:t>
      </w:r>
      <w:proofErr w:type="gramEnd"/>
    </w:p>
    <w:p w:rsidR="00EE2215" w:rsidRDefault="00C9171B">
      <w:pPr>
        <w:pStyle w:val="normal0"/>
        <w:widowControl w:val="0"/>
        <w:spacing w:line="360" w:lineRule="auto"/>
        <w:jc w:val="both"/>
      </w:pPr>
      <w:proofErr w:type="gramStart"/>
      <w:r>
        <w:rPr>
          <w:rFonts w:ascii="Garamond" w:eastAsia="Garamond" w:hAnsi="Garamond" w:cs="Garamond"/>
        </w:rPr>
        <w:t xml:space="preserve">Jackson, F. </w:t>
      </w:r>
      <w:r w:rsidR="00590FE0">
        <w:rPr>
          <w:rFonts w:ascii="Garamond" w:eastAsia="Garamond" w:hAnsi="Garamond" w:cs="Garamond"/>
        </w:rPr>
        <w:t>(</w:t>
      </w:r>
      <w:r>
        <w:rPr>
          <w:rFonts w:ascii="Garamond" w:eastAsia="Garamond" w:hAnsi="Garamond" w:cs="Garamond"/>
        </w:rPr>
        <w:t>2004</w:t>
      </w:r>
      <w:r w:rsidR="00590FE0">
        <w:rPr>
          <w:rFonts w:ascii="Garamond" w:eastAsia="Garamond" w:hAnsi="Garamond" w:cs="Garamond"/>
        </w:rPr>
        <w:t>.)</w:t>
      </w:r>
      <w:proofErr w:type="gramEnd"/>
      <w:r>
        <w:rPr>
          <w:rFonts w:ascii="Garamond" w:eastAsia="Garamond" w:hAnsi="Garamond" w:cs="Garamond"/>
        </w:rPr>
        <w:t xml:space="preserve"> ‘Why we need A-intensions’, </w:t>
      </w:r>
      <w:r>
        <w:rPr>
          <w:rFonts w:ascii="Garamond" w:eastAsia="Garamond" w:hAnsi="Garamond" w:cs="Garamond"/>
          <w:i/>
        </w:rPr>
        <w:t>Philosophical Studies</w:t>
      </w:r>
      <w:r>
        <w:rPr>
          <w:rFonts w:ascii="Garamond" w:eastAsia="Garamond" w:hAnsi="Garamond" w:cs="Garamond"/>
        </w:rPr>
        <w:t xml:space="preserve"> 11</w:t>
      </w:r>
      <w:r w:rsidR="00590FE0">
        <w:rPr>
          <w:rFonts w:ascii="Garamond" w:eastAsia="Garamond" w:hAnsi="Garamond" w:cs="Garamond"/>
        </w:rPr>
        <w:t>:</w:t>
      </w:r>
      <w:r>
        <w:rPr>
          <w:rFonts w:ascii="Garamond" w:eastAsia="Garamond" w:hAnsi="Garamond" w:cs="Garamond"/>
        </w:rPr>
        <w:t xml:space="preserve"> 257–277. </w:t>
      </w:r>
    </w:p>
    <w:p w:rsidR="00EE2215" w:rsidRDefault="00C9171B">
      <w:pPr>
        <w:pStyle w:val="normal0"/>
        <w:widowControl w:val="0"/>
        <w:spacing w:line="360" w:lineRule="auto"/>
        <w:ind w:left="709" w:hanging="709"/>
        <w:jc w:val="both"/>
      </w:pPr>
      <w:proofErr w:type="spellStart"/>
      <w:proofErr w:type="gramStart"/>
      <w:r>
        <w:rPr>
          <w:rFonts w:ascii="Garamond" w:eastAsia="Garamond" w:hAnsi="Garamond" w:cs="Garamond"/>
        </w:rPr>
        <w:t>Jago</w:t>
      </w:r>
      <w:proofErr w:type="spellEnd"/>
      <w:r>
        <w:rPr>
          <w:rFonts w:ascii="Garamond" w:eastAsia="Garamond" w:hAnsi="Garamond" w:cs="Garamond"/>
        </w:rPr>
        <w:t>, M. (2014).</w:t>
      </w:r>
      <w:proofErr w:type="gramEnd"/>
      <w:r>
        <w:rPr>
          <w:rFonts w:ascii="Garamond" w:eastAsia="Garamond" w:hAnsi="Garamond" w:cs="Garamond"/>
        </w:rPr>
        <w:t xml:space="preserve"> </w:t>
      </w:r>
      <w:r>
        <w:rPr>
          <w:rFonts w:ascii="Garamond" w:eastAsia="Garamond" w:hAnsi="Garamond" w:cs="Garamond"/>
          <w:i/>
        </w:rPr>
        <w:t xml:space="preserve">The Impossible: An Essay on </w:t>
      </w:r>
      <w:proofErr w:type="spellStart"/>
      <w:r>
        <w:rPr>
          <w:rFonts w:ascii="Garamond" w:eastAsia="Garamond" w:hAnsi="Garamond" w:cs="Garamond"/>
          <w:i/>
        </w:rPr>
        <w:t>Hyperintensionality</w:t>
      </w:r>
      <w:proofErr w:type="spellEnd"/>
      <w:r>
        <w:rPr>
          <w:rFonts w:ascii="Garamond" w:eastAsia="Garamond" w:hAnsi="Garamond" w:cs="Garamond"/>
        </w:rPr>
        <w:t>. Oxford: Oxford University Press.</w:t>
      </w:r>
    </w:p>
    <w:p w:rsidR="00EE2215" w:rsidRDefault="00C9171B">
      <w:pPr>
        <w:pStyle w:val="normal0"/>
        <w:spacing w:line="360" w:lineRule="auto"/>
        <w:ind w:left="709" w:hanging="709"/>
        <w:jc w:val="both"/>
      </w:pPr>
      <w:r>
        <w:rPr>
          <w:rFonts w:ascii="Garamond" w:eastAsia="Garamond" w:hAnsi="Garamond" w:cs="Garamond"/>
        </w:rPr>
        <w:t xml:space="preserve">Jenkins, C. S. (2011). ‘Is Metaphysical Dependence </w:t>
      </w:r>
      <w:proofErr w:type="spellStart"/>
      <w:r>
        <w:rPr>
          <w:rFonts w:ascii="Garamond" w:eastAsia="Garamond" w:hAnsi="Garamond" w:cs="Garamond"/>
        </w:rPr>
        <w:t>Irreflexive</w:t>
      </w:r>
      <w:proofErr w:type="spellEnd"/>
      <w:r>
        <w:rPr>
          <w:rFonts w:ascii="Garamond" w:eastAsia="Garamond" w:hAnsi="Garamond" w:cs="Garamond"/>
        </w:rPr>
        <w:t xml:space="preserve">?’ </w:t>
      </w:r>
      <w:r>
        <w:rPr>
          <w:rFonts w:ascii="Garamond" w:eastAsia="Garamond" w:hAnsi="Garamond" w:cs="Garamond"/>
          <w:i/>
        </w:rPr>
        <w:t xml:space="preserve">The Monist </w:t>
      </w:r>
      <w:r>
        <w:rPr>
          <w:rFonts w:ascii="Garamond" w:eastAsia="Garamond" w:hAnsi="Garamond" w:cs="Garamond"/>
        </w:rPr>
        <w:t>94 (2): 267-276.</w:t>
      </w:r>
    </w:p>
    <w:p w:rsidR="00EE2215" w:rsidRDefault="00C9171B">
      <w:pPr>
        <w:pStyle w:val="normal0"/>
        <w:widowControl w:val="0"/>
        <w:spacing w:line="360" w:lineRule="auto"/>
        <w:ind w:left="709" w:hanging="709"/>
        <w:jc w:val="both"/>
      </w:pPr>
      <w:r>
        <w:rPr>
          <w:rFonts w:ascii="Garamond" w:eastAsia="Garamond" w:hAnsi="Garamond" w:cs="Garamond"/>
        </w:rPr>
        <w:lastRenderedPageBreak/>
        <w:t xml:space="preserve">King, J. C. (2007). </w:t>
      </w:r>
      <w:proofErr w:type="gramStart"/>
      <w:r>
        <w:rPr>
          <w:rFonts w:ascii="Garamond" w:eastAsia="Garamond" w:hAnsi="Garamond" w:cs="Garamond"/>
          <w:i/>
        </w:rPr>
        <w:t>The Nature and Structure of Content</w:t>
      </w:r>
      <w:r>
        <w:rPr>
          <w:rFonts w:ascii="Garamond" w:eastAsia="Garamond" w:hAnsi="Garamond" w:cs="Garamond"/>
        </w:rPr>
        <w:t>.</w:t>
      </w:r>
      <w:proofErr w:type="gramEnd"/>
      <w:r>
        <w:rPr>
          <w:rFonts w:ascii="Garamond" w:eastAsia="Garamond" w:hAnsi="Garamond" w:cs="Garamond"/>
        </w:rPr>
        <w:t xml:space="preserve"> Oxford: Oxford University Press. </w:t>
      </w:r>
    </w:p>
    <w:p w:rsidR="00EE2215" w:rsidRDefault="00C9171B">
      <w:pPr>
        <w:pStyle w:val="normal0"/>
        <w:widowControl w:val="0"/>
        <w:spacing w:line="360" w:lineRule="auto"/>
        <w:ind w:left="709" w:hanging="709"/>
        <w:jc w:val="both"/>
      </w:pPr>
      <w:r>
        <w:rPr>
          <w:rFonts w:ascii="Garamond" w:eastAsia="Garamond" w:hAnsi="Garamond" w:cs="Garamond"/>
        </w:rPr>
        <w:t xml:space="preserve">King, J. </w:t>
      </w:r>
      <w:ins w:id="167" w:author="Michael" w:date="2017-05-29T19:38:00Z">
        <w:r w:rsidR="00A97842">
          <w:rPr>
            <w:rFonts w:ascii="Garamond" w:eastAsia="Garamond" w:hAnsi="Garamond" w:cs="Garamond"/>
          </w:rPr>
          <w:t xml:space="preserve">C. </w:t>
        </w:r>
      </w:ins>
      <w:r>
        <w:rPr>
          <w:rFonts w:ascii="Garamond" w:eastAsia="Garamond" w:hAnsi="Garamond" w:cs="Garamond"/>
        </w:rPr>
        <w:t xml:space="preserve">(1995). </w:t>
      </w:r>
      <w:proofErr w:type="gramStart"/>
      <w:r>
        <w:rPr>
          <w:rFonts w:ascii="Garamond" w:eastAsia="Garamond" w:hAnsi="Garamond" w:cs="Garamond"/>
        </w:rPr>
        <w:t xml:space="preserve">‘Structured propositions and complex predicates’ </w:t>
      </w:r>
      <w:proofErr w:type="spellStart"/>
      <w:r>
        <w:rPr>
          <w:rFonts w:ascii="Garamond" w:eastAsia="Garamond" w:hAnsi="Garamond" w:cs="Garamond"/>
          <w:i/>
        </w:rPr>
        <w:t>Noûs</w:t>
      </w:r>
      <w:proofErr w:type="spellEnd"/>
      <w:r>
        <w:rPr>
          <w:rFonts w:ascii="Garamond" w:eastAsia="Garamond" w:hAnsi="Garamond" w:cs="Garamond"/>
        </w:rPr>
        <w:t xml:space="preserve"> 29(4): 516–535.</w:t>
      </w:r>
      <w:proofErr w:type="gramEnd"/>
    </w:p>
    <w:p w:rsidR="00EE2215" w:rsidRDefault="00C9171B">
      <w:pPr>
        <w:pStyle w:val="normal0"/>
        <w:widowControl w:val="0"/>
        <w:spacing w:line="360" w:lineRule="auto"/>
        <w:ind w:left="709" w:hanging="709"/>
        <w:jc w:val="both"/>
      </w:pPr>
      <w:r>
        <w:rPr>
          <w:rFonts w:ascii="Garamond" w:eastAsia="Garamond" w:hAnsi="Garamond" w:cs="Garamond"/>
        </w:rPr>
        <w:t xml:space="preserve">King, J. </w:t>
      </w:r>
      <w:ins w:id="168" w:author="Michael" w:date="2017-05-29T19:38:00Z">
        <w:r w:rsidR="00A97842">
          <w:rPr>
            <w:rFonts w:ascii="Garamond" w:eastAsia="Garamond" w:hAnsi="Garamond" w:cs="Garamond"/>
          </w:rPr>
          <w:t xml:space="preserve">C. </w:t>
        </w:r>
      </w:ins>
      <w:r>
        <w:rPr>
          <w:rFonts w:ascii="Garamond" w:eastAsia="Garamond" w:hAnsi="Garamond" w:cs="Garamond"/>
        </w:rPr>
        <w:t xml:space="preserve">(1996). ‘Structured propositions and sentence structure’ </w:t>
      </w:r>
      <w:r>
        <w:rPr>
          <w:rFonts w:ascii="Garamond" w:eastAsia="Garamond" w:hAnsi="Garamond" w:cs="Garamond"/>
          <w:i/>
        </w:rPr>
        <w:t>Journal of Philosophical Logic</w:t>
      </w:r>
      <w:r>
        <w:rPr>
          <w:rFonts w:ascii="Garamond" w:eastAsia="Garamond" w:hAnsi="Garamond" w:cs="Garamond"/>
        </w:rPr>
        <w:t xml:space="preserve"> 25(5): 495–521.</w:t>
      </w:r>
    </w:p>
    <w:p w:rsidR="00BB7AAC" w:rsidRDefault="00C9171B">
      <w:pPr>
        <w:pStyle w:val="normal0"/>
        <w:widowControl w:val="0"/>
        <w:spacing w:line="360" w:lineRule="auto"/>
        <w:ind w:left="709" w:hanging="709"/>
        <w:jc w:val="both"/>
      </w:pPr>
      <w:proofErr w:type="spellStart"/>
      <w:proofErr w:type="gramStart"/>
      <w:r>
        <w:rPr>
          <w:rFonts w:ascii="Garamond" w:eastAsia="Garamond" w:hAnsi="Garamond" w:cs="Garamond"/>
        </w:rPr>
        <w:t>Leuenberger</w:t>
      </w:r>
      <w:proofErr w:type="spellEnd"/>
      <w:r>
        <w:rPr>
          <w:rFonts w:ascii="Garamond" w:eastAsia="Garamond" w:hAnsi="Garamond" w:cs="Garamond"/>
        </w:rPr>
        <w:t>, S. (2014).</w:t>
      </w:r>
      <w:proofErr w:type="gramEnd"/>
      <w:r>
        <w:rPr>
          <w:rFonts w:ascii="Garamond" w:eastAsia="Garamond" w:hAnsi="Garamond" w:cs="Garamond"/>
        </w:rPr>
        <w:t xml:space="preserve"> </w:t>
      </w:r>
      <w:del w:id="169" w:author="Michael" w:date="2017-05-29T19:37:00Z">
        <w:r w:rsidDel="00A97842">
          <w:rPr>
            <w:rFonts w:ascii="Garamond" w:eastAsia="Garamond" w:hAnsi="Garamond" w:cs="Garamond"/>
          </w:rPr>
          <w:delText xml:space="preserve">'Grounding </w:delText>
        </w:r>
      </w:del>
      <w:proofErr w:type="gramStart"/>
      <w:ins w:id="170" w:author="Michael" w:date="2017-05-29T19:37:00Z">
        <w:r w:rsidR="00A97842">
          <w:rPr>
            <w:rFonts w:ascii="Garamond" w:eastAsia="Garamond" w:hAnsi="Garamond" w:cs="Garamond"/>
          </w:rPr>
          <w:t xml:space="preserve">‘Grounding </w:t>
        </w:r>
      </w:ins>
      <w:r>
        <w:rPr>
          <w:rFonts w:ascii="Garamond" w:eastAsia="Garamond" w:hAnsi="Garamond" w:cs="Garamond"/>
        </w:rPr>
        <w:t xml:space="preserve">and </w:t>
      </w:r>
      <w:del w:id="171" w:author="Michael" w:date="2017-05-29T19:37:00Z">
        <w:r w:rsidDel="00A97842">
          <w:rPr>
            <w:rFonts w:ascii="Garamond" w:eastAsia="Garamond" w:hAnsi="Garamond" w:cs="Garamond"/>
          </w:rPr>
          <w:delText>Necessity'</w:delText>
        </w:r>
      </w:del>
      <w:ins w:id="172" w:author="Michael" w:date="2017-05-29T19:37:00Z">
        <w:r w:rsidR="00A97842">
          <w:rPr>
            <w:rFonts w:ascii="Garamond" w:eastAsia="Garamond" w:hAnsi="Garamond" w:cs="Garamond"/>
          </w:rPr>
          <w:t>Necessity’</w:t>
        </w:r>
      </w:ins>
      <w:r>
        <w:rPr>
          <w:rFonts w:ascii="Garamond" w:eastAsia="Garamond" w:hAnsi="Garamond" w:cs="Garamond"/>
        </w:rPr>
        <w:t xml:space="preserve">, </w:t>
      </w:r>
      <w:r>
        <w:rPr>
          <w:rFonts w:ascii="Garamond" w:eastAsia="Garamond" w:hAnsi="Garamond" w:cs="Garamond"/>
          <w:i/>
        </w:rPr>
        <w:t>Inquiry</w:t>
      </w:r>
      <w:r>
        <w:rPr>
          <w:rFonts w:ascii="Garamond" w:eastAsia="Garamond" w:hAnsi="Garamond" w:cs="Garamond"/>
        </w:rPr>
        <w:t>, 57:151–174.</w:t>
      </w:r>
      <w:proofErr w:type="gramEnd"/>
    </w:p>
    <w:p w:rsidR="00EE2215" w:rsidRDefault="00C9171B">
      <w:pPr>
        <w:pStyle w:val="normal0"/>
        <w:spacing w:line="360" w:lineRule="auto"/>
        <w:ind w:left="709" w:hanging="709"/>
        <w:jc w:val="both"/>
      </w:pPr>
      <w:proofErr w:type="gramStart"/>
      <w:r>
        <w:rPr>
          <w:rFonts w:ascii="Garamond" w:eastAsia="Garamond" w:hAnsi="Garamond" w:cs="Garamond"/>
        </w:rPr>
        <w:t>Lewis, D. K. (1986).</w:t>
      </w:r>
      <w:proofErr w:type="gramEnd"/>
      <w:r>
        <w:rPr>
          <w:rFonts w:ascii="Garamond" w:eastAsia="Garamond" w:hAnsi="Garamond" w:cs="Garamond"/>
        </w:rPr>
        <w:t xml:space="preserve"> </w:t>
      </w:r>
      <w:proofErr w:type="gramStart"/>
      <w:r>
        <w:rPr>
          <w:rFonts w:ascii="Garamond" w:eastAsia="Garamond" w:hAnsi="Garamond" w:cs="Garamond"/>
          <w:i/>
        </w:rPr>
        <w:t>On the Plurality of Worlds</w:t>
      </w:r>
      <w:r>
        <w:rPr>
          <w:rFonts w:ascii="Garamond" w:eastAsia="Garamond" w:hAnsi="Garamond" w:cs="Garamond"/>
        </w:rPr>
        <w:t>.</w:t>
      </w:r>
      <w:proofErr w:type="gramEnd"/>
      <w:r>
        <w:rPr>
          <w:rFonts w:ascii="Garamond" w:eastAsia="Garamond" w:hAnsi="Garamond" w:cs="Garamond"/>
        </w:rPr>
        <w:t xml:space="preserve"> Oxford: Blackwell.</w:t>
      </w:r>
    </w:p>
    <w:p w:rsidR="00EE2215" w:rsidRPr="00A97842" w:rsidRDefault="00C9171B">
      <w:pPr>
        <w:pStyle w:val="normal0"/>
        <w:spacing w:line="360" w:lineRule="auto"/>
        <w:ind w:left="709" w:hanging="709"/>
        <w:jc w:val="both"/>
        <w:rPr>
          <w:i/>
          <w:rPrChange w:id="173" w:author="Michael" w:date="2017-05-29T19:37:00Z">
            <w:rPr/>
          </w:rPrChange>
        </w:rPr>
      </w:pPr>
      <w:r>
        <w:rPr>
          <w:rFonts w:ascii="Garamond" w:eastAsia="Garamond" w:hAnsi="Garamond" w:cs="Garamond"/>
        </w:rPr>
        <w:t>Miller, K. (</w:t>
      </w:r>
      <w:del w:id="174" w:author="Michael" w:date="2017-05-29T19:36:00Z">
        <w:r w:rsidDel="00A97842">
          <w:rPr>
            <w:rFonts w:ascii="Garamond" w:eastAsia="Garamond" w:hAnsi="Garamond" w:cs="Garamond"/>
          </w:rPr>
          <w:delText>ms</w:delText>
        </w:r>
      </w:del>
      <w:ins w:id="175" w:author="Michael" w:date="2017-05-29T19:36:00Z">
        <w:r w:rsidR="00A97842">
          <w:rPr>
            <w:rFonts w:ascii="Garamond" w:eastAsia="Garamond" w:hAnsi="Garamond" w:cs="Garamond"/>
          </w:rPr>
          <w:t>forthcoming</w:t>
        </w:r>
      </w:ins>
      <w:r>
        <w:rPr>
          <w:rFonts w:ascii="Garamond" w:eastAsia="Garamond" w:hAnsi="Garamond" w:cs="Garamond"/>
        </w:rPr>
        <w:t xml:space="preserve">). </w:t>
      </w:r>
      <w:del w:id="176" w:author="Michael" w:date="2017-05-29T19:36:00Z">
        <w:r w:rsidDel="00A97842">
          <w:rPr>
            <w:rFonts w:ascii="Garamond" w:eastAsia="Garamond" w:hAnsi="Garamond" w:cs="Garamond"/>
          </w:rPr>
          <w:delText>‘Metaphysical Equivalence and a Heterogeneous account of Hyperintensionality’.</w:delText>
        </w:r>
      </w:del>
      <w:ins w:id="177" w:author="Michael" w:date="2017-05-29T19:36:00Z">
        <w:r w:rsidR="00A97842" w:rsidRPr="00A97842">
          <w:rPr>
            <w:rFonts w:ascii="Garamond" w:hAnsi="Garamond"/>
          </w:rPr>
          <w:t xml:space="preserve"> </w:t>
        </w:r>
        <w:r w:rsidR="00A97842">
          <w:rPr>
            <w:rFonts w:ascii="Garamond" w:hAnsi="Garamond"/>
          </w:rPr>
          <w:t>‘</w:t>
        </w:r>
        <w:r w:rsidR="00A97842">
          <w:rPr>
            <w:rStyle w:val="yiv4817308064"/>
            <w:rFonts w:ascii="Garamond" w:hAnsi="Garamond"/>
          </w:rPr>
          <w:t xml:space="preserve">A </w:t>
        </w:r>
        <w:proofErr w:type="spellStart"/>
        <w:r w:rsidR="00A97842">
          <w:rPr>
            <w:rStyle w:val="yiv4817308064"/>
            <w:rFonts w:ascii="Garamond" w:hAnsi="Garamond"/>
          </w:rPr>
          <w:t>Hyperintensional</w:t>
        </w:r>
        <w:proofErr w:type="spellEnd"/>
        <w:r w:rsidR="00A97842">
          <w:rPr>
            <w:rStyle w:val="yiv4817308064"/>
            <w:rFonts w:ascii="Garamond" w:hAnsi="Garamond"/>
          </w:rPr>
          <w:t xml:space="preserve"> Account of Metaphysical Equivalence’ </w:t>
        </w:r>
      </w:ins>
      <w:proofErr w:type="gramStart"/>
      <w:ins w:id="178" w:author="Michael" w:date="2017-05-29T19:37:00Z">
        <w:r w:rsidR="00A97842">
          <w:rPr>
            <w:rStyle w:val="yiv4817308064"/>
            <w:rFonts w:ascii="Garamond" w:hAnsi="Garamond"/>
            <w:i/>
          </w:rPr>
          <w:t>The</w:t>
        </w:r>
        <w:proofErr w:type="gramEnd"/>
        <w:r w:rsidR="00A97842">
          <w:rPr>
            <w:rStyle w:val="yiv4817308064"/>
            <w:rFonts w:ascii="Garamond" w:hAnsi="Garamond"/>
            <w:i/>
          </w:rPr>
          <w:t xml:space="preserve"> Philosophical Quarterly.</w:t>
        </w:r>
      </w:ins>
    </w:p>
    <w:p w:rsidR="00A97842" w:rsidRDefault="00C9171B">
      <w:pPr>
        <w:pStyle w:val="normal0"/>
        <w:widowControl w:val="0"/>
        <w:spacing w:line="360" w:lineRule="auto"/>
        <w:ind w:left="709" w:hanging="709"/>
        <w:jc w:val="both"/>
        <w:rPr>
          <w:ins w:id="179" w:author="Michael" w:date="2017-05-29T19:36:00Z"/>
          <w:rFonts w:ascii="Garamond" w:eastAsia="Garamond" w:hAnsi="Garamond" w:cs="Garamond"/>
        </w:rPr>
      </w:pPr>
      <w:r>
        <w:rPr>
          <w:rFonts w:ascii="Garamond" w:eastAsia="Garamond" w:hAnsi="Garamond" w:cs="Garamond"/>
        </w:rPr>
        <w:t xml:space="preserve">Nolan, D. (1997). ‘Impossible Worlds: A Modest Approach’ </w:t>
      </w:r>
      <w:r>
        <w:rPr>
          <w:rFonts w:ascii="Garamond" w:eastAsia="Garamond" w:hAnsi="Garamond" w:cs="Garamond"/>
          <w:i/>
        </w:rPr>
        <w:t>Notre Dame Journal of Formal Logic</w:t>
      </w:r>
      <w:r>
        <w:rPr>
          <w:rFonts w:ascii="Garamond" w:eastAsia="Garamond" w:hAnsi="Garamond" w:cs="Garamond"/>
        </w:rPr>
        <w:t xml:space="preserve"> 28(4): 535-572.</w:t>
      </w:r>
    </w:p>
    <w:p w:rsidR="00EE2215" w:rsidRDefault="00C9171B">
      <w:pPr>
        <w:pStyle w:val="normal0"/>
        <w:widowControl w:val="0"/>
        <w:spacing w:line="360" w:lineRule="auto"/>
        <w:ind w:left="709" w:hanging="709"/>
        <w:jc w:val="both"/>
      </w:pPr>
      <w:r>
        <w:rPr>
          <w:rFonts w:ascii="Garamond" w:eastAsia="Garamond" w:hAnsi="Garamond" w:cs="Garamond"/>
        </w:rPr>
        <w:t>Nolan, D</w:t>
      </w:r>
      <w:ins w:id="180" w:author="Michael" w:date="2017-05-29T20:59:00Z">
        <w:r w:rsidR="008F6BDC">
          <w:rPr>
            <w:rFonts w:ascii="Garamond" w:eastAsia="Garamond" w:hAnsi="Garamond" w:cs="Garamond"/>
          </w:rPr>
          <w:t>.</w:t>
        </w:r>
      </w:ins>
      <w:r>
        <w:rPr>
          <w:rFonts w:ascii="Garamond" w:eastAsia="Garamond" w:hAnsi="Garamond" w:cs="Garamond"/>
        </w:rPr>
        <w:t xml:space="preserve"> (2013). ‘Impossible Worlds’ </w:t>
      </w:r>
      <w:r>
        <w:rPr>
          <w:rFonts w:ascii="Garamond" w:eastAsia="Garamond" w:hAnsi="Garamond" w:cs="Garamond"/>
          <w:i/>
        </w:rPr>
        <w:t>Philosophy</w:t>
      </w:r>
      <w:r>
        <w:rPr>
          <w:rFonts w:ascii="Garamond" w:eastAsia="Garamond" w:hAnsi="Garamond" w:cs="Garamond"/>
        </w:rPr>
        <w:t xml:space="preserve"> </w:t>
      </w:r>
      <w:r>
        <w:rPr>
          <w:rFonts w:ascii="Garamond" w:eastAsia="Garamond" w:hAnsi="Garamond" w:cs="Garamond"/>
          <w:i/>
        </w:rPr>
        <w:t>Compass</w:t>
      </w:r>
      <w:r>
        <w:rPr>
          <w:rFonts w:ascii="Garamond" w:eastAsia="Garamond" w:hAnsi="Garamond" w:cs="Garamond"/>
        </w:rPr>
        <w:t xml:space="preserve"> 8(4): 360-372. </w:t>
      </w:r>
    </w:p>
    <w:p w:rsidR="00EE2215" w:rsidRDefault="00C9171B">
      <w:pPr>
        <w:pStyle w:val="normal0"/>
        <w:widowControl w:val="0"/>
        <w:spacing w:line="360" w:lineRule="auto"/>
        <w:ind w:left="709" w:hanging="709"/>
        <w:jc w:val="both"/>
      </w:pPr>
      <w:r>
        <w:rPr>
          <w:rFonts w:ascii="Garamond" w:eastAsia="Garamond" w:hAnsi="Garamond" w:cs="Garamond"/>
        </w:rPr>
        <w:t>Nolan, D. (2014). ‘</w:t>
      </w:r>
      <w:proofErr w:type="spellStart"/>
      <w:r>
        <w:rPr>
          <w:rFonts w:ascii="Garamond" w:eastAsia="Garamond" w:hAnsi="Garamond" w:cs="Garamond"/>
        </w:rPr>
        <w:t>Hyperintensional</w:t>
      </w:r>
      <w:proofErr w:type="spellEnd"/>
      <w:r>
        <w:rPr>
          <w:rFonts w:ascii="Garamond" w:eastAsia="Garamond" w:hAnsi="Garamond" w:cs="Garamond"/>
        </w:rPr>
        <w:t xml:space="preserve"> Metaphysics’ </w:t>
      </w:r>
      <w:r>
        <w:rPr>
          <w:rFonts w:ascii="Garamond" w:eastAsia="Garamond" w:hAnsi="Garamond" w:cs="Garamond"/>
          <w:i/>
        </w:rPr>
        <w:t>Philosophical Studies</w:t>
      </w:r>
      <w:r>
        <w:rPr>
          <w:rFonts w:ascii="Garamond" w:eastAsia="Garamond" w:hAnsi="Garamond" w:cs="Garamond"/>
        </w:rPr>
        <w:t xml:space="preserve"> 171 (1): 149-160. </w:t>
      </w:r>
    </w:p>
    <w:p w:rsidR="00EE2215" w:rsidRDefault="00C9171B">
      <w:pPr>
        <w:pStyle w:val="normal0"/>
        <w:widowControl w:val="0"/>
        <w:spacing w:line="360" w:lineRule="auto"/>
        <w:ind w:left="709" w:hanging="709"/>
        <w:jc w:val="both"/>
      </w:pPr>
      <w:proofErr w:type="spellStart"/>
      <w:r>
        <w:rPr>
          <w:rFonts w:ascii="Garamond" w:eastAsia="Garamond" w:hAnsi="Garamond" w:cs="Garamond"/>
        </w:rPr>
        <w:t>Quine</w:t>
      </w:r>
      <w:proofErr w:type="spellEnd"/>
      <w:r>
        <w:rPr>
          <w:rFonts w:ascii="Garamond" w:eastAsia="Garamond" w:hAnsi="Garamond" w:cs="Garamond"/>
        </w:rPr>
        <w:t xml:space="preserve">, W. V. O. (1961). ‘Reference and Modality’ in </w:t>
      </w:r>
      <w:r>
        <w:rPr>
          <w:rFonts w:ascii="Garamond" w:eastAsia="Garamond" w:hAnsi="Garamond" w:cs="Garamond"/>
          <w:i/>
        </w:rPr>
        <w:t xml:space="preserve">From a Logical Point of View, </w:t>
      </w:r>
      <w:r>
        <w:rPr>
          <w:rFonts w:ascii="Garamond" w:eastAsia="Garamond" w:hAnsi="Garamond" w:cs="Garamond"/>
        </w:rPr>
        <w:t xml:space="preserve">New York: Harper and Row. </w:t>
      </w:r>
      <w:proofErr w:type="gramStart"/>
      <w:r>
        <w:rPr>
          <w:rFonts w:ascii="Garamond" w:eastAsia="Garamond" w:hAnsi="Garamond" w:cs="Garamond"/>
        </w:rPr>
        <w:t>139-57.</w:t>
      </w:r>
      <w:proofErr w:type="gramEnd"/>
      <w:r>
        <w:rPr>
          <w:rFonts w:ascii="Garamond" w:eastAsia="Garamond" w:hAnsi="Garamond" w:cs="Garamond"/>
        </w:rPr>
        <w:t xml:space="preserve"> </w:t>
      </w:r>
    </w:p>
    <w:p w:rsidR="00EE2215" w:rsidRDefault="00C9171B">
      <w:pPr>
        <w:pStyle w:val="normal0"/>
        <w:widowControl w:val="0"/>
        <w:spacing w:line="360" w:lineRule="auto"/>
        <w:jc w:val="both"/>
      </w:pPr>
      <w:r>
        <w:rPr>
          <w:rFonts w:ascii="Garamond" w:eastAsia="Garamond" w:hAnsi="Garamond" w:cs="Garamond"/>
        </w:rPr>
        <w:t xml:space="preserve">Raven, M. J. (2012). ‘In Defence of Ground’ </w:t>
      </w:r>
      <w:r>
        <w:rPr>
          <w:rFonts w:ascii="Garamond" w:eastAsia="Garamond" w:hAnsi="Garamond" w:cs="Garamond"/>
          <w:i/>
        </w:rPr>
        <w:t>Australasian Journal of Philosophy</w:t>
      </w:r>
      <w:r>
        <w:rPr>
          <w:rFonts w:ascii="Garamond" w:eastAsia="Garamond" w:hAnsi="Garamond" w:cs="Garamond"/>
        </w:rPr>
        <w:t xml:space="preserve"> 90 (4): 687-701.</w:t>
      </w:r>
    </w:p>
    <w:p w:rsidR="00EE2215" w:rsidRDefault="00C9171B">
      <w:pPr>
        <w:pStyle w:val="normal0"/>
        <w:widowControl w:val="0"/>
        <w:spacing w:line="360" w:lineRule="auto"/>
        <w:ind w:left="709" w:hanging="709"/>
        <w:jc w:val="both"/>
      </w:pPr>
      <w:r>
        <w:rPr>
          <w:rFonts w:ascii="Garamond" w:eastAsia="Garamond" w:hAnsi="Garamond" w:cs="Garamond"/>
        </w:rPr>
        <w:t xml:space="preserve">Ripley, D. (2012). ‘Structures and Circumstances: Two Ways to Fine Grain Propositions.’ </w:t>
      </w:r>
      <w:proofErr w:type="spellStart"/>
      <w:r>
        <w:rPr>
          <w:rFonts w:ascii="Garamond" w:eastAsia="Garamond" w:hAnsi="Garamond" w:cs="Garamond"/>
          <w:i/>
        </w:rPr>
        <w:t>Synthese</w:t>
      </w:r>
      <w:proofErr w:type="spellEnd"/>
      <w:r>
        <w:rPr>
          <w:rFonts w:ascii="Garamond" w:eastAsia="Garamond" w:hAnsi="Garamond" w:cs="Garamond"/>
        </w:rPr>
        <w:t xml:space="preserve"> 189(1): 97-118.</w:t>
      </w:r>
    </w:p>
    <w:p w:rsidR="00BB7AAC" w:rsidRDefault="00C9171B">
      <w:pPr>
        <w:pStyle w:val="normal0"/>
        <w:spacing w:line="360" w:lineRule="auto"/>
        <w:ind w:left="567" w:hanging="567"/>
        <w:jc w:val="both"/>
      </w:pPr>
      <w:r>
        <w:rPr>
          <w:rFonts w:ascii="Garamond" w:eastAsia="Garamond" w:hAnsi="Garamond" w:cs="Garamond"/>
        </w:rPr>
        <w:t>Rodriguez-</w:t>
      </w:r>
      <w:proofErr w:type="spellStart"/>
      <w:r>
        <w:rPr>
          <w:rFonts w:ascii="Garamond" w:eastAsia="Garamond" w:hAnsi="Garamond" w:cs="Garamond"/>
        </w:rPr>
        <w:t>Pereyra</w:t>
      </w:r>
      <w:proofErr w:type="spellEnd"/>
      <w:r>
        <w:rPr>
          <w:rFonts w:ascii="Garamond" w:eastAsia="Garamond" w:hAnsi="Garamond" w:cs="Garamond"/>
        </w:rPr>
        <w:t xml:space="preserve">, G. (2015). ‘Grounding is Not a Strict Order’, </w:t>
      </w:r>
      <w:r w:rsidR="00EA1DDC" w:rsidRPr="00EA1DDC">
        <w:rPr>
          <w:rFonts w:ascii="Garamond" w:eastAsia="Garamond" w:hAnsi="Garamond" w:cs="Garamond"/>
          <w:i/>
        </w:rPr>
        <w:t>Journal of the American Philosophical Association,</w:t>
      </w:r>
      <w:r>
        <w:rPr>
          <w:rFonts w:ascii="Garamond" w:eastAsia="Garamond" w:hAnsi="Garamond" w:cs="Garamond"/>
        </w:rPr>
        <w:t xml:space="preserve"> 1(3):517-534.</w:t>
      </w:r>
    </w:p>
    <w:p w:rsidR="00EE2215" w:rsidRDefault="00C9171B">
      <w:pPr>
        <w:pStyle w:val="normal0"/>
        <w:spacing w:line="360" w:lineRule="auto"/>
        <w:ind w:left="709" w:hanging="709"/>
        <w:jc w:val="both"/>
      </w:pPr>
      <w:r>
        <w:rPr>
          <w:rFonts w:ascii="Garamond" w:eastAsia="Garamond" w:hAnsi="Garamond" w:cs="Garamond"/>
        </w:rPr>
        <w:t>Schaffer, J. (2009)</w:t>
      </w:r>
      <w:ins w:id="181" w:author="Michael" w:date="2017-05-29T19:37:00Z">
        <w:r w:rsidR="00A97842">
          <w:rPr>
            <w:rFonts w:ascii="Garamond" w:eastAsia="Garamond" w:hAnsi="Garamond" w:cs="Garamond"/>
          </w:rPr>
          <w:t>.</w:t>
        </w:r>
      </w:ins>
      <w:r>
        <w:rPr>
          <w:rFonts w:ascii="Garamond" w:eastAsia="Garamond" w:hAnsi="Garamond" w:cs="Garamond"/>
        </w:rPr>
        <w:t xml:space="preserve"> ‘On What Grounds What’ in D. Chalmers, D. Manley </w:t>
      </w:r>
      <w:r w:rsidR="00590FE0">
        <w:rPr>
          <w:rFonts w:ascii="Garamond" w:eastAsia="Garamond" w:hAnsi="Garamond" w:cs="Garamond"/>
        </w:rPr>
        <w:t xml:space="preserve">and </w:t>
      </w:r>
      <w:r>
        <w:rPr>
          <w:rFonts w:ascii="Garamond" w:eastAsia="Garamond" w:hAnsi="Garamond" w:cs="Garamond"/>
        </w:rPr>
        <w:t>R. Wasserman (eds.)</w:t>
      </w:r>
      <w:proofErr w:type="gramStart"/>
      <w:r>
        <w:rPr>
          <w:rFonts w:ascii="Garamond" w:eastAsia="Garamond" w:hAnsi="Garamond" w:cs="Garamond"/>
        </w:rPr>
        <w:t xml:space="preserve">,  </w:t>
      </w:r>
      <w:proofErr w:type="spellStart"/>
      <w:r>
        <w:rPr>
          <w:rFonts w:ascii="Garamond" w:eastAsia="Garamond" w:hAnsi="Garamond" w:cs="Garamond"/>
          <w:i/>
        </w:rPr>
        <w:t>Metametaphysics</w:t>
      </w:r>
      <w:proofErr w:type="spellEnd"/>
      <w:proofErr w:type="gramEnd"/>
      <w:r>
        <w:rPr>
          <w:rFonts w:ascii="Garamond" w:eastAsia="Garamond" w:hAnsi="Garamond" w:cs="Garamond"/>
          <w:i/>
        </w:rPr>
        <w:t>: New Essays on the Foundations of Ontology</w:t>
      </w:r>
      <w:r>
        <w:rPr>
          <w:rFonts w:ascii="Garamond" w:eastAsia="Garamond" w:hAnsi="Garamond" w:cs="Garamond"/>
        </w:rPr>
        <w:t xml:space="preserve">. Oxford: Oxford University Press. </w:t>
      </w:r>
      <w:proofErr w:type="gramStart"/>
      <w:r>
        <w:rPr>
          <w:rFonts w:ascii="Garamond" w:eastAsia="Garamond" w:hAnsi="Garamond" w:cs="Garamond"/>
        </w:rPr>
        <w:t>347-383.</w:t>
      </w:r>
      <w:proofErr w:type="gramEnd"/>
    </w:p>
    <w:p w:rsidR="00EE2215" w:rsidRDefault="00C9171B">
      <w:pPr>
        <w:pStyle w:val="normal0"/>
        <w:spacing w:line="360" w:lineRule="auto"/>
        <w:ind w:left="709" w:hanging="709"/>
        <w:jc w:val="both"/>
      </w:pPr>
      <w:r>
        <w:rPr>
          <w:rFonts w:ascii="Garamond" w:eastAsia="Garamond" w:hAnsi="Garamond" w:cs="Garamond"/>
        </w:rPr>
        <w:t xml:space="preserve">Schaffer, J. (2012). </w:t>
      </w:r>
      <w:proofErr w:type="gramStart"/>
      <w:r>
        <w:rPr>
          <w:rFonts w:ascii="Garamond" w:eastAsia="Garamond" w:hAnsi="Garamond" w:cs="Garamond"/>
        </w:rPr>
        <w:t xml:space="preserve">‘Grounding, Transitivity, and </w:t>
      </w:r>
      <w:proofErr w:type="spellStart"/>
      <w:r>
        <w:rPr>
          <w:rFonts w:ascii="Garamond" w:eastAsia="Garamond" w:hAnsi="Garamond" w:cs="Garamond"/>
        </w:rPr>
        <w:t>Contrastivity</w:t>
      </w:r>
      <w:proofErr w:type="spellEnd"/>
      <w:r>
        <w:rPr>
          <w:rFonts w:ascii="Garamond" w:eastAsia="Garamond" w:hAnsi="Garamond" w:cs="Garamond"/>
        </w:rPr>
        <w:t>’.</w:t>
      </w:r>
      <w:proofErr w:type="gramEnd"/>
      <w:r>
        <w:rPr>
          <w:rFonts w:ascii="Garamond" w:eastAsia="Garamond" w:hAnsi="Garamond" w:cs="Garamond"/>
        </w:rPr>
        <w:t xml:space="preserve"> </w:t>
      </w:r>
      <w:proofErr w:type="gramStart"/>
      <w:r>
        <w:rPr>
          <w:rFonts w:ascii="Garamond" w:eastAsia="Garamond" w:hAnsi="Garamond" w:cs="Garamond"/>
        </w:rPr>
        <w:t xml:space="preserve">In F. </w:t>
      </w:r>
      <w:proofErr w:type="spellStart"/>
      <w:r>
        <w:rPr>
          <w:rFonts w:ascii="Garamond" w:eastAsia="Garamond" w:hAnsi="Garamond" w:cs="Garamond"/>
        </w:rPr>
        <w:t>Correia</w:t>
      </w:r>
      <w:proofErr w:type="spellEnd"/>
      <w:r>
        <w:rPr>
          <w:rFonts w:ascii="Garamond" w:eastAsia="Garamond" w:hAnsi="Garamond" w:cs="Garamond"/>
        </w:rPr>
        <w:t xml:space="preserve"> </w:t>
      </w:r>
      <w:r w:rsidR="00590FE0">
        <w:rPr>
          <w:rFonts w:ascii="Garamond" w:eastAsia="Garamond" w:hAnsi="Garamond" w:cs="Garamond"/>
        </w:rPr>
        <w:t xml:space="preserve">and </w:t>
      </w:r>
      <w:r>
        <w:rPr>
          <w:rFonts w:ascii="Garamond" w:eastAsia="Garamond" w:hAnsi="Garamond" w:cs="Garamond"/>
        </w:rPr>
        <w:t xml:space="preserve">B. </w:t>
      </w:r>
      <w:proofErr w:type="spellStart"/>
      <w:r>
        <w:rPr>
          <w:rFonts w:ascii="Garamond" w:eastAsia="Garamond" w:hAnsi="Garamond" w:cs="Garamond"/>
        </w:rPr>
        <w:t>Schnieder</w:t>
      </w:r>
      <w:proofErr w:type="spellEnd"/>
      <w:r>
        <w:rPr>
          <w:rFonts w:ascii="Garamond" w:eastAsia="Garamond" w:hAnsi="Garamond" w:cs="Garamond"/>
        </w:rPr>
        <w:t xml:space="preserve"> (eds.), </w:t>
      </w:r>
      <w:r>
        <w:rPr>
          <w:rFonts w:ascii="Garamond" w:eastAsia="Garamond" w:hAnsi="Garamond" w:cs="Garamond"/>
          <w:i/>
        </w:rPr>
        <w:t>Metaphysical Grounding</w:t>
      </w:r>
      <w:r>
        <w:rPr>
          <w:rFonts w:ascii="Garamond" w:eastAsia="Garamond" w:hAnsi="Garamond" w:cs="Garamond"/>
        </w:rPr>
        <w:t>.</w:t>
      </w:r>
      <w:proofErr w:type="gramEnd"/>
      <w:r>
        <w:rPr>
          <w:rFonts w:ascii="Garamond" w:eastAsia="Garamond" w:hAnsi="Garamond" w:cs="Garamond"/>
        </w:rPr>
        <w:t xml:space="preserve"> New York: Cambridge University Press. </w:t>
      </w:r>
      <w:proofErr w:type="gramStart"/>
      <w:r>
        <w:rPr>
          <w:rFonts w:ascii="Garamond" w:eastAsia="Garamond" w:hAnsi="Garamond" w:cs="Garamond"/>
        </w:rPr>
        <w:t>122-138.</w:t>
      </w:r>
      <w:proofErr w:type="gramEnd"/>
    </w:p>
    <w:p w:rsidR="00BB7AAC" w:rsidRDefault="00C9171B">
      <w:pPr>
        <w:pStyle w:val="normal0"/>
        <w:spacing w:before="200" w:line="360" w:lineRule="auto"/>
        <w:ind w:left="709" w:hanging="709"/>
        <w:jc w:val="both"/>
      </w:pPr>
      <w:r>
        <w:rPr>
          <w:rFonts w:ascii="Garamond" w:eastAsia="Garamond" w:hAnsi="Garamond" w:cs="Garamond"/>
        </w:rPr>
        <w:lastRenderedPageBreak/>
        <w:t xml:space="preserve">Schaffer, J. (2016). </w:t>
      </w:r>
      <w:proofErr w:type="gramStart"/>
      <w:r>
        <w:rPr>
          <w:rFonts w:ascii="Garamond" w:eastAsia="Garamond" w:hAnsi="Garamond" w:cs="Garamond"/>
        </w:rPr>
        <w:t>‘Grounding in the Image of Causation.’</w:t>
      </w:r>
      <w:proofErr w:type="gramEnd"/>
      <w:r>
        <w:rPr>
          <w:rFonts w:ascii="Garamond" w:eastAsia="Garamond" w:hAnsi="Garamond" w:cs="Garamond"/>
        </w:rPr>
        <w:t xml:space="preserve"> </w:t>
      </w:r>
      <w:r>
        <w:rPr>
          <w:rFonts w:ascii="Garamond" w:eastAsia="Garamond" w:hAnsi="Garamond" w:cs="Garamond"/>
          <w:i/>
        </w:rPr>
        <w:t>Philosophical Studies,</w:t>
      </w:r>
      <w:r>
        <w:rPr>
          <w:rFonts w:ascii="Garamond" w:eastAsia="Garamond" w:hAnsi="Garamond" w:cs="Garamond"/>
        </w:rPr>
        <w:t xml:space="preserve"> 173(1):49-100.</w:t>
      </w:r>
    </w:p>
    <w:p w:rsidR="00BB7AAC" w:rsidRDefault="00C9171B">
      <w:pPr>
        <w:pStyle w:val="normal0"/>
        <w:spacing w:before="200" w:line="360" w:lineRule="auto"/>
        <w:ind w:left="709" w:hanging="709"/>
        <w:jc w:val="both"/>
      </w:pPr>
      <w:proofErr w:type="spellStart"/>
      <w:r>
        <w:rPr>
          <w:rFonts w:ascii="Garamond" w:eastAsia="Garamond" w:hAnsi="Garamond" w:cs="Garamond"/>
        </w:rPr>
        <w:t>Skiles</w:t>
      </w:r>
      <w:proofErr w:type="spellEnd"/>
      <w:r>
        <w:rPr>
          <w:rFonts w:ascii="Garamond" w:eastAsia="Garamond" w:hAnsi="Garamond" w:cs="Garamond"/>
        </w:rPr>
        <w:t xml:space="preserve">, A. (2015). </w:t>
      </w:r>
      <w:proofErr w:type="gramStart"/>
      <w:r w:rsidR="004A2A72">
        <w:rPr>
          <w:rFonts w:ascii="Garamond" w:eastAsia="Garamond" w:hAnsi="Garamond" w:cs="Garamond"/>
        </w:rPr>
        <w:t>‘</w:t>
      </w:r>
      <w:r>
        <w:rPr>
          <w:rFonts w:ascii="Garamond" w:eastAsia="Garamond" w:hAnsi="Garamond" w:cs="Garamond"/>
        </w:rPr>
        <w:t xml:space="preserve">Against Grounding </w:t>
      </w:r>
      <w:proofErr w:type="spellStart"/>
      <w:r>
        <w:rPr>
          <w:rFonts w:ascii="Garamond" w:eastAsia="Garamond" w:hAnsi="Garamond" w:cs="Garamond"/>
        </w:rPr>
        <w:t>Necessitarianism</w:t>
      </w:r>
      <w:proofErr w:type="spellEnd"/>
      <w:r>
        <w:rPr>
          <w:rFonts w:ascii="Garamond" w:eastAsia="Garamond" w:hAnsi="Garamond" w:cs="Garamond"/>
        </w:rPr>
        <w:t>.</w:t>
      </w:r>
      <w:r w:rsidR="004A2A72">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i/>
        </w:rPr>
        <w:t>Erkenntnis</w:t>
      </w:r>
      <w:proofErr w:type="spellEnd"/>
      <w:r>
        <w:rPr>
          <w:rFonts w:ascii="Garamond" w:eastAsia="Garamond" w:hAnsi="Garamond" w:cs="Garamond"/>
        </w:rPr>
        <w:t xml:space="preserve"> 80 (4):717-751.</w:t>
      </w:r>
    </w:p>
    <w:p w:rsidR="00EE2215" w:rsidRDefault="00C9171B">
      <w:pPr>
        <w:pStyle w:val="normal0"/>
        <w:spacing w:line="360" w:lineRule="auto"/>
        <w:ind w:left="709" w:hanging="709"/>
        <w:jc w:val="both"/>
      </w:pPr>
      <w:proofErr w:type="spellStart"/>
      <w:r>
        <w:rPr>
          <w:rFonts w:ascii="Garamond" w:eastAsia="Garamond" w:hAnsi="Garamond" w:cs="Garamond"/>
        </w:rPr>
        <w:t>Stalnaker</w:t>
      </w:r>
      <w:proofErr w:type="spellEnd"/>
      <w:r>
        <w:rPr>
          <w:rFonts w:ascii="Garamond" w:eastAsia="Garamond" w:hAnsi="Garamond" w:cs="Garamond"/>
        </w:rPr>
        <w:t xml:space="preserve">, R. (2004). ‘Assertion Revisited: On the Interpretation of Two-Dimensional Modal Semantics’ </w:t>
      </w:r>
      <w:r>
        <w:rPr>
          <w:rFonts w:ascii="Garamond" w:eastAsia="Garamond" w:hAnsi="Garamond" w:cs="Garamond"/>
          <w:i/>
        </w:rPr>
        <w:t>Philosophical Studies</w:t>
      </w:r>
      <w:r>
        <w:rPr>
          <w:rFonts w:ascii="Garamond" w:eastAsia="Garamond" w:hAnsi="Garamond" w:cs="Garamond"/>
        </w:rPr>
        <w:t xml:space="preserve"> 118: 299-322.</w:t>
      </w:r>
    </w:p>
    <w:p w:rsidR="00EE2215" w:rsidRDefault="00C9171B">
      <w:pPr>
        <w:pStyle w:val="normal0"/>
        <w:spacing w:line="360" w:lineRule="auto"/>
        <w:ind w:left="709" w:hanging="709"/>
        <w:jc w:val="both"/>
      </w:pPr>
      <w:proofErr w:type="spellStart"/>
      <w:r>
        <w:rPr>
          <w:rFonts w:ascii="Garamond" w:eastAsia="Garamond" w:hAnsi="Garamond" w:cs="Garamond"/>
          <w:color w:val="141414"/>
        </w:rPr>
        <w:t>Trogdon</w:t>
      </w:r>
      <w:proofErr w:type="spellEnd"/>
      <w:r>
        <w:rPr>
          <w:rFonts w:ascii="Garamond" w:eastAsia="Garamond" w:hAnsi="Garamond" w:cs="Garamond"/>
          <w:color w:val="141414"/>
        </w:rPr>
        <w:t xml:space="preserve">, K. </w:t>
      </w:r>
      <w:r w:rsidR="00231879">
        <w:rPr>
          <w:rFonts w:ascii="Garamond" w:eastAsia="Garamond" w:hAnsi="Garamond" w:cs="Garamond"/>
          <w:color w:val="141414"/>
        </w:rPr>
        <w:t>(</w:t>
      </w:r>
      <w:r>
        <w:rPr>
          <w:rFonts w:ascii="Garamond" w:eastAsia="Garamond" w:hAnsi="Garamond" w:cs="Garamond"/>
          <w:color w:val="141414"/>
        </w:rPr>
        <w:t>2013</w:t>
      </w:r>
      <w:r w:rsidR="00231879">
        <w:rPr>
          <w:rFonts w:ascii="Garamond" w:eastAsia="Garamond" w:hAnsi="Garamond" w:cs="Garamond"/>
          <w:color w:val="141414"/>
        </w:rPr>
        <w:t xml:space="preserve">). </w:t>
      </w:r>
      <w:proofErr w:type="gramStart"/>
      <w:r>
        <w:rPr>
          <w:rFonts w:ascii="Garamond" w:eastAsia="Garamond" w:hAnsi="Garamond" w:cs="Garamond"/>
          <w:color w:val="141414"/>
        </w:rPr>
        <w:t>‘An Introduction to Grounding’.</w:t>
      </w:r>
      <w:proofErr w:type="gramEnd"/>
      <w:r>
        <w:rPr>
          <w:rFonts w:ascii="Garamond" w:eastAsia="Garamond" w:hAnsi="Garamond" w:cs="Garamond"/>
          <w:color w:val="141414"/>
        </w:rPr>
        <w:t xml:space="preserve"> In </w:t>
      </w:r>
      <w:proofErr w:type="spellStart"/>
      <w:r>
        <w:rPr>
          <w:rFonts w:ascii="Garamond" w:eastAsia="Garamond" w:hAnsi="Garamond" w:cs="Garamond"/>
          <w:color w:val="141414"/>
        </w:rPr>
        <w:t>Hoeltje</w:t>
      </w:r>
      <w:proofErr w:type="spellEnd"/>
      <w:r>
        <w:rPr>
          <w:rFonts w:ascii="Garamond" w:eastAsia="Garamond" w:hAnsi="Garamond" w:cs="Garamond"/>
          <w:color w:val="141414"/>
        </w:rPr>
        <w:t xml:space="preserve">, M., B. </w:t>
      </w:r>
      <w:proofErr w:type="spellStart"/>
      <w:r>
        <w:rPr>
          <w:rFonts w:ascii="Garamond" w:eastAsia="Garamond" w:hAnsi="Garamond" w:cs="Garamond"/>
          <w:color w:val="141414"/>
        </w:rPr>
        <w:t>Schnieder</w:t>
      </w:r>
      <w:proofErr w:type="spellEnd"/>
      <w:r>
        <w:rPr>
          <w:rFonts w:ascii="Garamond" w:eastAsia="Garamond" w:hAnsi="Garamond" w:cs="Garamond"/>
          <w:color w:val="141414"/>
        </w:rPr>
        <w:t xml:space="preserve">, and A. Steinberg (eds.), 2013, </w:t>
      </w:r>
      <w:r>
        <w:rPr>
          <w:rFonts w:ascii="Garamond" w:eastAsia="Garamond" w:hAnsi="Garamond" w:cs="Garamond"/>
          <w:i/>
          <w:color w:val="141414"/>
        </w:rPr>
        <w:t>Varieties of Dependence: Ontological Dependence, Grounding, Supervenience, Response-Dependence</w:t>
      </w:r>
      <w:r>
        <w:rPr>
          <w:rFonts w:ascii="Garamond" w:eastAsia="Garamond" w:hAnsi="Garamond" w:cs="Garamond"/>
          <w:color w:val="141414"/>
        </w:rPr>
        <w:t xml:space="preserve">, Basic Philosophical Concepts, </w:t>
      </w:r>
      <w:proofErr w:type="spellStart"/>
      <w:proofErr w:type="gramStart"/>
      <w:r>
        <w:rPr>
          <w:rFonts w:ascii="Garamond" w:eastAsia="Garamond" w:hAnsi="Garamond" w:cs="Garamond"/>
          <w:color w:val="141414"/>
        </w:rPr>
        <w:t>München</w:t>
      </w:r>
      <w:proofErr w:type="spellEnd"/>
      <w:proofErr w:type="gramEnd"/>
      <w:r>
        <w:rPr>
          <w:rFonts w:ascii="Garamond" w:eastAsia="Garamond" w:hAnsi="Garamond" w:cs="Garamond"/>
          <w:color w:val="141414"/>
        </w:rPr>
        <w:t xml:space="preserve">: </w:t>
      </w:r>
      <w:proofErr w:type="spellStart"/>
      <w:r>
        <w:rPr>
          <w:rFonts w:ascii="Garamond" w:eastAsia="Garamond" w:hAnsi="Garamond" w:cs="Garamond"/>
          <w:color w:val="141414"/>
        </w:rPr>
        <w:t>Philosophia</w:t>
      </w:r>
      <w:proofErr w:type="spellEnd"/>
      <w:r>
        <w:rPr>
          <w:rFonts w:ascii="Garamond" w:eastAsia="Garamond" w:hAnsi="Garamond" w:cs="Garamond"/>
          <w:color w:val="141414"/>
        </w:rPr>
        <w:t xml:space="preserve">. </w:t>
      </w:r>
      <w:proofErr w:type="gramStart"/>
      <w:r>
        <w:rPr>
          <w:rFonts w:ascii="Garamond" w:eastAsia="Garamond" w:hAnsi="Garamond" w:cs="Garamond"/>
          <w:color w:val="141414"/>
        </w:rPr>
        <w:t>97–122.</w:t>
      </w:r>
      <w:proofErr w:type="gramEnd"/>
    </w:p>
    <w:p w:rsidR="00EE2215" w:rsidRDefault="00C9171B">
      <w:pPr>
        <w:pStyle w:val="normal0"/>
        <w:spacing w:line="360" w:lineRule="auto"/>
        <w:ind w:left="567" w:hanging="567"/>
      </w:pPr>
      <w:r>
        <w:rPr>
          <w:rFonts w:ascii="Garamond" w:eastAsia="Garamond" w:hAnsi="Garamond" w:cs="Garamond"/>
        </w:rPr>
        <w:t xml:space="preserve">Williams, J. </w:t>
      </w:r>
      <w:del w:id="182" w:author="Michael" w:date="2017-05-29T20:59:00Z">
        <w:r w:rsidDel="008F6BDC">
          <w:rPr>
            <w:rFonts w:ascii="Garamond" w:eastAsia="Garamond" w:hAnsi="Garamond" w:cs="Garamond"/>
          </w:rPr>
          <w:delText xml:space="preserve">Robert </w:delText>
        </w:r>
      </w:del>
      <w:ins w:id="183" w:author="Michael" w:date="2017-05-29T20:59:00Z">
        <w:r w:rsidR="008F6BDC">
          <w:rPr>
            <w:rFonts w:ascii="Garamond" w:eastAsia="Garamond" w:hAnsi="Garamond" w:cs="Garamond"/>
          </w:rPr>
          <w:t>R</w:t>
        </w:r>
        <w:r w:rsidR="008F6BDC">
          <w:rPr>
            <w:rFonts w:ascii="Garamond" w:eastAsia="Garamond" w:hAnsi="Garamond" w:cs="Garamond"/>
          </w:rPr>
          <w:t>.</w:t>
        </w:r>
        <w:r w:rsidR="008F6BDC">
          <w:rPr>
            <w:rFonts w:ascii="Garamond" w:eastAsia="Garamond" w:hAnsi="Garamond" w:cs="Garamond"/>
          </w:rPr>
          <w:t xml:space="preserve"> </w:t>
        </w:r>
      </w:ins>
      <w:r>
        <w:rPr>
          <w:rFonts w:ascii="Garamond" w:eastAsia="Garamond" w:hAnsi="Garamond" w:cs="Garamond"/>
        </w:rPr>
        <w:t xml:space="preserve">G. (2012). </w:t>
      </w:r>
      <w:proofErr w:type="gramStart"/>
      <w:r>
        <w:rPr>
          <w:rFonts w:ascii="Garamond" w:eastAsia="Garamond" w:hAnsi="Garamond" w:cs="Garamond"/>
        </w:rPr>
        <w:t>‘Requirements on Reality.’</w:t>
      </w:r>
      <w:proofErr w:type="gramEnd"/>
      <w:r>
        <w:rPr>
          <w:rFonts w:ascii="Garamond" w:eastAsia="Garamond" w:hAnsi="Garamond" w:cs="Garamond"/>
        </w:rPr>
        <w:t xml:space="preserve"> In </w:t>
      </w:r>
      <w:proofErr w:type="spellStart"/>
      <w:r>
        <w:rPr>
          <w:rFonts w:ascii="Garamond" w:eastAsia="Garamond" w:hAnsi="Garamond" w:cs="Garamond"/>
        </w:rPr>
        <w:t>Fabrice</w:t>
      </w:r>
      <w:proofErr w:type="spellEnd"/>
      <w:r>
        <w:rPr>
          <w:rFonts w:ascii="Garamond" w:eastAsia="Garamond" w:hAnsi="Garamond" w:cs="Garamond"/>
        </w:rPr>
        <w:t xml:space="preserve"> </w:t>
      </w:r>
      <w:proofErr w:type="spellStart"/>
      <w:r>
        <w:rPr>
          <w:rFonts w:ascii="Garamond" w:eastAsia="Garamond" w:hAnsi="Garamond" w:cs="Garamond"/>
        </w:rPr>
        <w:t>Correia</w:t>
      </w:r>
      <w:proofErr w:type="spellEnd"/>
      <w:r>
        <w:rPr>
          <w:rFonts w:ascii="Garamond" w:eastAsia="Garamond" w:hAnsi="Garamond" w:cs="Garamond"/>
        </w:rPr>
        <w:t xml:space="preserve"> and Benjamin </w:t>
      </w:r>
      <w:proofErr w:type="spellStart"/>
      <w:r>
        <w:rPr>
          <w:rFonts w:ascii="Garamond" w:eastAsia="Garamond" w:hAnsi="Garamond" w:cs="Garamond"/>
        </w:rPr>
        <w:t>Schnieder</w:t>
      </w:r>
      <w:proofErr w:type="spellEnd"/>
      <w:r>
        <w:rPr>
          <w:rFonts w:ascii="Garamond" w:eastAsia="Garamond" w:hAnsi="Garamond" w:cs="Garamond"/>
        </w:rPr>
        <w:t xml:space="preserve"> (eds.), </w:t>
      </w:r>
      <w:r>
        <w:rPr>
          <w:rFonts w:ascii="Garamond" w:eastAsia="Garamond" w:hAnsi="Garamond" w:cs="Garamond"/>
          <w:i/>
        </w:rPr>
        <w:t>Metaphysical Grounding: Understanding the Structure of Reality</w:t>
      </w:r>
      <w:r>
        <w:rPr>
          <w:rFonts w:ascii="Garamond" w:eastAsia="Garamond" w:hAnsi="Garamond" w:cs="Garamond"/>
        </w:rPr>
        <w:t xml:space="preserve">, 165–85. Cambridge: Cambridge University Press. </w:t>
      </w:r>
    </w:p>
    <w:sectPr w:rsidR="00EE2215" w:rsidSect="004D7AFF">
      <w:headerReference w:type="default" r:id="rId8"/>
      <w:footerReference w:type="default" r:id="rId9"/>
      <w:pgSz w:w="11906" w:h="16838"/>
      <w:pgMar w:top="1440" w:right="1440" w:bottom="1440" w:left="144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6" w:author="Michael" w:date="2017-05-29T19:39:00Z" w:initials="M">
    <w:p w:rsidR="00A97842" w:rsidRDefault="00A97842">
      <w:pPr>
        <w:pStyle w:val="CommentText"/>
      </w:pPr>
      <w:r>
        <w:rPr>
          <w:rStyle w:val="CommentReference"/>
        </w:rPr>
        <w:annotationRef/>
      </w:r>
      <w:r>
        <w:t>I couldn’t find where this is forthcoming.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56C" w:rsidRDefault="00ED756C">
      <w:pPr>
        <w:spacing w:after="0"/>
      </w:pPr>
      <w:r>
        <w:separator/>
      </w:r>
    </w:p>
  </w:endnote>
  <w:endnote w:type="continuationSeparator" w:id="0">
    <w:p w:rsidR="00ED756C" w:rsidRDefault="00ED75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A72" w:rsidRDefault="004A2A72">
    <w:pPr>
      <w:pStyle w:val="normal0"/>
      <w:tabs>
        <w:tab w:val="center" w:pos="4320"/>
        <w:tab w:val="right" w:pos="8640"/>
      </w:tabs>
      <w:spacing w:after="0"/>
      <w:jc w:val="center"/>
    </w:pPr>
  </w:p>
  <w:p w:rsidR="004A2A72" w:rsidRDefault="004A2A72">
    <w:pPr>
      <w:pStyle w:val="normal0"/>
      <w:tabs>
        <w:tab w:val="center" w:pos="4320"/>
        <w:tab w:val="right" w:pos="8640"/>
      </w:tabs>
      <w:spacing w:after="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56C" w:rsidRDefault="00ED756C">
      <w:pPr>
        <w:spacing w:after="0"/>
      </w:pPr>
      <w:r>
        <w:separator/>
      </w:r>
    </w:p>
  </w:footnote>
  <w:footnote w:type="continuationSeparator" w:id="0">
    <w:p w:rsidR="00ED756C" w:rsidRDefault="00ED756C">
      <w:pPr>
        <w:spacing w:after="0"/>
      </w:pPr>
      <w:r>
        <w:continuationSeparator/>
      </w:r>
    </w:p>
  </w:footnote>
  <w:footnote w:id="1">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See for instance Nolan (1997), </w:t>
      </w:r>
      <w:proofErr w:type="spellStart"/>
      <w:r w:rsidRPr="00EA1DDC">
        <w:rPr>
          <w:rFonts w:ascii="Garamond" w:eastAsia="Garamond" w:hAnsi="Garamond" w:cs="Garamond"/>
          <w:sz w:val="20"/>
          <w:szCs w:val="22"/>
        </w:rPr>
        <w:t>Jago</w:t>
      </w:r>
      <w:proofErr w:type="spellEnd"/>
      <w:r w:rsidRPr="00EA1DDC">
        <w:rPr>
          <w:rFonts w:ascii="Garamond" w:eastAsia="Garamond" w:hAnsi="Garamond" w:cs="Garamond"/>
          <w:sz w:val="20"/>
          <w:szCs w:val="22"/>
        </w:rPr>
        <w:t xml:space="preserve"> (2014) and Ripley (2012).</w:t>
      </w:r>
    </w:p>
  </w:footnote>
  <w:footnote w:id="2">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w:t>
      </w:r>
      <w:del w:id="8" w:author="Michael" w:date="2017-05-29T19:35:00Z">
        <w:r w:rsidRPr="00EA1DDC" w:rsidDel="00A97842">
          <w:rPr>
            <w:rFonts w:ascii="Garamond" w:eastAsia="Garamond" w:hAnsi="Garamond" w:cs="Garamond"/>
            <w:sz w:val="20"/>
            <w:szCs w:val="22"/>
          </w:rPr>
          <w:delText>(</w:delText>
        </w:r>
      </w:del>
      <w:r w:rsidRPr="00EA1DDC">
        <w:rPr>
          <w:rFonts w:ascii="Garamond" w:eastAsia="Garamond" w:hAnsi="Garamond" w:cs="Garamond"/>
          <w:sz w:val="20"/>
          <w:szCs w:val="22"/>
        </w:rPr>
        <w:t>Exactly what impossible worlds are is a further issue which we will not explore here.</w:t>
      </w:r>
      <w:del w:id="9" w:author="Michael" w:date="2017-05-29T19:35:00Z">
        <w:r w:rsidRPr="00EA1DDC" w:rsidDel="00A97842">
          <w:rPr>
            <w:rFonts w:ascii="Garamond" w:eastAsia="Garamond" w:hAnsi="Garamond" w:cs="Garamond"/>
            <w:sz w:val="20"/>
            <w:szCs w:val="22"/>
          </w:rPr>
          <w:delText>)</w:delText>
        </w:r>
      </w:del>
    </w:p>
  </w:footnote>
  <w:footnote w:id="3">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hAnsi="Garamond"/>
          <w:sz w:val="20"/>
          <w:szCs w:val="20"/>
        </w:rPr>
        <w:t xml:space="preserve"> </w:t>
      </w:r>
      <w:r w:rsidR="004A2A72" w:rsidRPr="00696B2A">
        <w:rPr>
          <w:rFonts w:ascii="Garamond" w:eastAsia="Garamond" w:hAnsi="Garamond" w:cs="Garamond"/>
          <w:sz w:val="20"/>
          <w:szCs w:val="20"/>
        </w:rPr>
        <w:t xml:space="preserve">See </w:t>
      </w:r>
      <w:proofErr w:type="spellStart"/>
      <w:r w:rsidR="004A2A72" w:rsidRPr="00696B2A">
        <w:rPr>
          <w:rFonts w:ascii="Garamond" w:eastAsia="Garamond" w:hAnsi="Garamond" w:cs="Garamond"/>
          <w:sz w:val="20"/>
          <w:szCs w:val="20"/>
        </w:rPr>
        <w:t>Soames</w:t>
      </w:r>
      <w:proofErr w:type="spellEnd"/>
      <w:r w:rsidR="004A2A72" w:rsidRPr="00696B2A">
        <w:rPr>
          <w:rFonts w:ascii="Garamond" w:eastAsia="Garamond" w:hAnsi="Garamond" w:cs="Garamond"/>
          <w:sz w:val="20"/>
          <w:szCs w:val="20"/>
        </w:rPr>
        <w:t xml:space="preserve"> (1987), </w:t>
      </w:r>
      <w:proofErr w:type="spellStart"/>
      <w:r w:rsidR="004A2A72" w:rsidRPr="00696B2A">
        <w:rPr>
          <w:rFonts w:ascii="Garamond" w:eastAsia="Garamond" w:hAnsi="Garamond" w:cs="Garamond"/>
          <w:sz w:val="20"/>
          <w:szCs w:val="20"/>
        </w:rPr>
        <w:t>Cresswell</w:t>
      </w:r>
      <w:proofErr w:type="spellEnd"/>
      <w:r w:rsidR="004A2A72" w:rsidRPr="00696B2A">
        <w:rPr>
          <w:rFonts w:ascii="Garamond" w:eastAsia="Garamond" w:hAnsi="Garamond" w:cs="Garamond"/>
          <w:sz w:val="20"/>
          <w:szCs w:val="20"/>
        </w:rPr>
        <w:t>, (1985) and King (1995; 1996; 2007).</w:t>
      </w:r>
    </w:p>
  </w:footnote>
  <w:footnote w:id="4">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For instance, there are controversies regarding the </w:t>
      </w:r>
      <w:proofErr w:type="spellStart"/>
      <w:r w:rsidRPr="00EA1DDC">
        <w:rPr>
          <w:rFonts w:ascii="Garamond" w:eastAsia="Garamond" w:hAnsi="Garamond" w:cs="Garamond"/>
          <w:sz w:val="20"/>
          <w:szCs w:val="22"/>
        </w:rPr>
        <w:t>relata</w:t>
      </w:r>
      <w:proofErr w:type="spellEnd"/>
      <w:r w:rsidRPr="00EA1DDC">
        <w:rPr>
          <w:rFonts w:ascii="Garamond" w:eastAsia="Garamond" w:hAnsi="Garamond" w:cs="Garamond"/>
          <w:sz w:val="20"/>
          <w:szCs w:val="22"/>
        </w:rPr>
        <w:t xml:space="preserve"> and </w:t>
      </w:r>
      <w:proofErr w:type="spellStart"/>
      <w:r w:rsidRPr="00EA1DDC">
        <w:rPr>
          <w:rFonts w:ascii="Garamond" w:eastAsia="Garamond" w:hAnsi="Garamond" w:cs="Garamond"/>
          <w:sz w:val="20"/>
          <w:szCs w:val="22"/>
        </w:rPr>
        <w:t>adicity</w:t>
      </w:r>
      <w:proofErr w:type="spellEnd"/>
      <w:r w:rsidRPr="00EA1DDC">
        <w:rPr>
          <w:rFonts w:ascii="Garamond" w:eastAsia="Garamond" w:hAnsi="Garamond" w:cs="Garamond"/>
          <w:sz w:val="20"/>
          <w:szCs w:val="22"/>
        </w:rPr>
        <w:t xml:space="preserve"> of grounding, whether chains of grounding must be well-founded, and the modal scope of grounding. </w:t>
      </w:r>
      <w:proofErr w:type="spellStart"/>
      <w:r w:rsidRPr="00EA1DDC">
        <w:rPr>
          <w:rFonts w:ascii="Garamond" w:eastAsia="Garamond" w:hAnsi="Garamond" w:cs="Garamond"/>
          <w:sz w:val="20"/>
          <w:szCs w:val="22"/>
        </w:rPr>
        <w:t>Trogdon</w:t>
      </w:r>
      <w:proofErr w:type="spellEnd"/>
      <w:r w:rsidRPr="00EA1DDC">
        <w:rPr>
          <w:rFonts w:ascii="Garamond" w:eastAsia="Garamond" w:hAnsi="Garamond" w:cs="Garamond"/>
          <w:sz w:val="20"/>
          <w:szCs w:val="22"/>
        </w:rPr>
        <w:t xml:space="preserve"> (2013) provides a useful overview of these disputes. While we remain neutral in most cases, we assume in what follows that </w:t>
      </w:r>
      <w:proofErr w:type="spellStart"/>
      <w:r w:rsidRPr="00EA1DDC">
        <w:rPr>
          <w:rFonts w:ascii="Garamond" w:eastAsia="Garamond" w:hAnsi="Garamond" w:cs="Garamond"/>
          <w:sz w:val="20"/>
          <w:szCs w:val="22"/>
        </w:rPr>
        <w:t>necessitarianism</w:t>
      </w:r>
      <w:proofErr w:type="spellEnd"/>
      <w:r w:rsidRPr="00EA1DDC">
        <w:rPr>
          <w:rFonts w:ascii="Garamond" w:eastAsia="Garamond" w:hAnsi="Garamond" w:cs="Garamond"/>
          <w:sz w:val="20"/>
          <w:szCs w:val="22"/>
        </w:rPr>
        <w:t xml:space="preserve"> about grounding is true (i.e. that if A grounds B, then A necessitates B). While this view is generally accepted, interesting putative counterexamples have been proposed by </w:t>
      </w:r>
      <w:proofErr w:type="spellStart"/>
      <w:r w:rsidRPr="00EA1DDC">
        <w:rPr>
          <w:rFonts w:ascii="Garamond" w:eastAsia="Garamond" w:hAnsi="Garamond" w:cs="Garamond"/>
          <w:sz w:val="20"/>
          <w:szCs w:val="22"/>
        </w:rPr>
        <w:t>Leuenberger</w:t>
      </w:r>
      <w:proofErr w:type="spellEnd"/>
      <w:r w:rsidRPr="00EA1DDC">
        <w:rPr>
          <w:rFonts w:ascii="Garamond" w:eastAsia="Garamond" w:hAnsi="Garamond" w:cs="Garamond"/>
          <w:sz w:val="20"/>
          <w:szCs w:val="22"/>
        </w:rPr>
        <w:t xml:space="preserve"> (2014) and </w:t>
      </w:r>
      <w:proofErr w:type="spellStart"/>
      <w:r w:rsidRPr="00EA1DDC">
        <w:rPr>
          <w:rFonts w:ascii="Garamond" w:eastAsia="Garamond" w:hAnsi="Garamond" w:cs="Garamond"/>
          <w:sz w:val="20"/>
          <w:szCs w:val="22"/>
        </w:rPr>
        <w:t>Skiles</w:t>
      </w:r>
      <w:proofErr w:type="spellEnd"/>
      <w:r w:rsidRPr="00EA1DDC">
        <w:rPr>
          <w:rFonts w:ascii="Garamond" w:eastAsia="Garamond" w:hAnsi="Garamond" w:cs="Garamond"/>
          <w:sz w:val="20"/>
          <w:szCs w:val="22"/>
        </w:rPr>
        <w:t xml:space="preserve"> (2015). </w:t>
      </w:r>
    </w:p>
  </w:footnote>
  <w:footnote w:id="5">
    <w:p w:rsidR="004A2A72" w:rsidRPr="00696B2A" w:rsidRDefault="00EA1DDC">
      <w:pPr>
        <w:pStyle w:val="normal0"/>
        <w:spacing w:after="0"/>
        <w:jc w:val="both"/>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While these features are the orthodoxy, Schaffer (2012) proposes counterexamples to transitivity, Barnes (2014) to asymmetry, Jenkins (2011) to </w:t>
      </w:r>
      <w:proofErr w:type="spellStart"/>
      <w:r w:rsidRPr="00EA1DDC">
        <w:rPr>
          <w:rFonts w:ascii="Garamond" w:eastAsia="Garamond" w:hAnsi="Garamond" w:cs="Garamond"/>
          <w:sz w:val="20"/>
          <w:szCs w:val="22"/>
        </w:rPr>
        <w:t>irreflexivity</w:t>
      </w:r>
      <w:proofErr w:type="spellEnd"/>
      <w:r w:rsidRPr="00EA1DDC">
        <w:rPr>
          <w:rFonts w:ascii="Garamond" w:eastAsia="Garamond" w:hAnsi="Garamond" w:cs="Garamond"/>
          <w:sz w:val="20"/>
          <w:szCs w:val="22"/>
        </w:rPr>
        <w:t xml:space="preserve"> and Rodriguez-</w:t>
      </w:r>
      <w:proofErr w:type="spellStart"/>
      <w:r w:rsidRPr="00EA1DDC">
        <w:rPr>
          <w:rFonts w:ascii="Garamond" w:eastAsia="Garamond" w:hAnsi="Garamond" w:cs="Garamond"/>
          <w:sz w:val="20"/>
          <w:szCs w:val="22"/>
        </w:rPr>
        <w:t>Pereyra</w:t>
      </w:r>
      <w:proofErr w:type="spellEnd"/>
      <w:r w:rsidRPr="00EA1DDC">
        <w:rPr>
          <w:rFonts w:ascii="Garamond" w:eastAsia="Garamond" w:hAnsi="Garamond" w:cs="Garamond"/>
          <w:sz w:val="20"/>
          <w:szCs w:val="22"/>
        </w:rPr>
        <w:t xml:space="preserve"> (2015) to all three.</w:t>
      </w:r>
    </w:p>
  </w:footnote>
  <w:footnote w:id="6">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hAnsi="Garamond"/>
          <w:sz w:val="20"/>
          <w:szCs w:val="22"/>
        </w:rPr>
        <w:t xml:space="preserve"> </w:t>
      </w:r>
      <w:r w:rsidRPr="00EA1DDC">
        <w:rPr>
          <w:rFonts w:ascii="Garamond" w:eastAsia="Garamond" w:hAnsi="Garamond" w:cs="Garamond"/>
          <w:sz w:val="20"/>
          <w:szCs w:val="22"/>
        </w:rPr>
        <w:t xml:space="preserve">Schaffer (2009: 364), for example, claims that ‘supervenience is an </w:t>
      </w:r>
      <w:proofErr w:type="spellStart"/>
      <w:r w:rsidRPr="00EA1DDC">
        <w:rPr>
          <w:rFonts w:ascii="Garamond" w:eastAsia="Garamond" w:hAnsi="Garamond" w:cs="Garamond"/>
          <w:sz w:val="20"/>
          <w:szCs w:val="22"/>
        </w:rPr>
        <w:t>intensional</w:t>
      </w:r>
      <w:proofErr w:type="spellEnd"/>
      <w:r w:rsidRPr="00EA1DDC">
        <w:rPr>
          <w:rFonts w:ascii="Garamond" w:eastAsia="Garamond" w:hAnsi="Garamond" w:cs="Garamond"/>
          <w:sz w:val="20"/>
          <w:szCs w:val="22"/>
        </w:rPr>
        <w:t xml:space="preserve"> relational [sic] while grounding is </w:t>
      </w:r>
      <w:proofErr w:type="spellStart"/>
      <w:r w:rsidRPr="00EA1DDC">
        <w:rPr>
          <w:rFonts w:ascii="Garamond" w:eastAsia="Garamond" w:hAnsi="Garamond" w:cs="Garamond"/>
          <w:sz w:val="20"/>
          <w:szCs w:val="22"/>
        </w:rPr>
        <w:t>hyperintensional</w:t>
      </w:r>
      <w:proofErr w:type="spellEnd"/>
      <w:r w:rsidRPr="00EA1DDC">
        <w:rPr>
          <w:rFonts w:ascii="Garamond" w:eastAsia="Garamond" w:hAnsi="Garamond" w:cs="Garamond"/>
          <w:sz w:val="20"/>
          <w:szCs w:val="22"/>
        </w:rPr>
        <w:t>. For instance, there are substantive grounding questions for necessary entities (like numbers), but supervenience claims go vacuous for necessary entities.’</w:t>
      </w:r>
    </w:p>
  </w:footnote>
  <w:footnote w:id="7">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hAnsi="Garamond"/>
          <w:sz w:val="20"/>
          <w:szCs w:val="20"/>
        </w:rPr>
        <w:t xml:space="preserve"> </w:t>
      </w:r>
      <w:r w:rsidRPr="00EA1DDC">
        <w:rPr>
          <w:rFonts w:ascii="Garamond" w:eastAsia="Garamond" w:hAnsi="Garamond" w:cs="Garamond"/>
          <w:sz w:val="20"/>
          <w:szCs w:val="22"/>
        </w:rPr>
        <w:t>Here we do not mean to include logical connectives (like ‘and’ and ‘or’). All of these connectives, by not referring to anything, trivially refer in all of the same possible worlds.</w:t>
      </w:r>
      <w:r w:rsidRPr="00EA1DDC">
        <w:rPr>
          <w:rFonts w:ascii="Garamond" w:hAnsi="Garamond"/>
          <w:sz w:val="20"/>
          <w:szCs w:val="20"/>
        </w:rPr>
        <w:t xml:space="preserve"> </w:t>
      </w:r>
    </w:p>
  </w:footnote>
  <w:footnote w:id="8">
    <w:p w:rsidR="004A2A72" w:rsidRPr="00696B2A" w:rsidRDefault="00EA1DDC">
      <w:pPr>
        <w:pStyle w:val="normal0"/>
        <w:spacing w:after="0"/>
        <w:jc w:val="both"/>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See </w:t>
      </w:r>
      <w:proofErr w:type="spellStart"/>
      <w:r w:rsidRPr="00EA1DDC">
        <w:rPr>
          <w:rFonts w:ascii="Garamond" w:eastAsia="Garamond" w:hAnsi="Garamond" w:cs="Garamond"/>
          <w:sz w:val="20"/>
          <w:szCs w:val="22"/>
        </w:rPr>
        <w:t>Correia</w:t>
      </w:r>
      <w:proofErr w:type="spellEnd"/>
      <w:r w:rsidRPr="00EA1DDC">
        <w:rPr>
          <w:rFonts w:ascii="Garamond" w:eastAsia="Garamond" w:hAnsi="Garamond" w:cs="Garamond"/>
          <w:sz w:val="20"/>
          <w:szCs w:val="22"/>
        </w:rPr>
        <w:t xml:space="preserve"> and </w:t>
      </w:r>
      <w:proofErr w:type="spellStart"/>
      <w:r w:rsidRPr="00EA1DDC">
        <w:rPr>
          <w:rFonts w:ascii="Garamond" w:eastAsia="Garamond" w:hAnsi="Garamond" w:cs="Garamond"/>
          <w:sz w:val="20"/>
          <w:szCs w:val="22"/>
        </w:rPr>
        <w:t>Schnieder</w:t>
      </w:r>
      <w:proofErr w:type="spellEnd"/>
      <w:r w:rsidRPr="00EA1DDC">
        <w:rPr>
          <w:rFonts w:ascii="Garamond" w:eastAsia="Garamond" w:hAnsi="Garamond" w:cs="Garamond"/>
          <w:sz w:val="20"/>
          <w:szCs w:val="22"/>
        </w:rPr>
        <w:t xml:space="preserve"> (2012: 14)</w:t>
      </w:r>
      <w:del w:id="15" w:author="Michael" w:date="2017-05-29T19:17:00Z">
        <w:r w:rsidRPr="00EA1DDC" w:rsidDel="00F22B3D">
          <w:rPr>
            <w:rFonts w:ascii="Garamond" w:eastAsia="Garamond" w:hAnsi="Garamond" w:cs="Garamond"/>
            <w:sz w:val="20"/>
            <w:szCs w:val="22"/>
          </w:rPr>
          <w:delText>,</w:delText>
        </w:r>
      </w:del>
      <w:r w:rsidRPr="00EA1DDC">
        <w:rPr>
          <w:rFonts w:ascii="Garamond" w:eastAsia="Garamond" w:hAnsi="Garamond" w:cs="Garamond"/>
          <w:sz w:val="20"/>
          <w:szCs w:val="22"/>
        </w:rPr>
        <w:t xml:space="preserve"> for a slightly different formulation, which, we think, amounts to the same thing.</w:t>
      </w:r>
    </w:p>
  </w:footnote>
  <w:footnote w:id="9">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hAnsi="Garamond"/>
          <w:sz w:val="20"/>
          <w:szCs w:val="20"/>
        </w:rPr>
        <w:t xml:space="preserve">  I</w:t>
      </w:r>
      <w:r w:rsidRPr="00EA1DDC">
        <w:rPr>
          <w:rFonts w:ascii="Garamond" w:eastAsia="Garamond" w:hAnsi="Garamond" w:cs="Garamond"/>
          <w:sz w:val="20"/>
          <w:szCs w:val="22"/>
        </w:rPr>
        <w:t>f E and E* do not take an extension at any possible world, then they do not modally co-vary.</w:t>
      </w:r>
    </w:p>
  </w:footnote>
  <w:footnote w:id="10">
    <w:p w:rsidR="004A2A72" w:rsidRPr="00696B2A" w:rsidRDefault="00EA1DDC">
      <w:pPr>
        <w:pStyle w:val="normal0"/>
        <w:spacing w:after="0"/>
        <w:jc w:val="both"/>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Of course, expressions do not, strictly speaking, modally co-vary (in the way that objects and properties can), but we think it important to use an expression which is not ambiguous between ‘</w:t>
      </w:r>
      <w:del w:id="17" w:author="Michael" w:date="2017-05-29T19:17:00Z">
        <w:r w:rsidRPr="00EA1DDC" w:rsidDel="00F22B3D">
          <w:rPr>
            <w:rFonts w:ascii="Garamond" w:eastAsia="Garamond" w:hAnsi="Garamond" w:cs="Garamond"/>
            <w:sz w:val="20"/>
            <w:szCs w:val="22"/>
          </w:rPr>
          <w:delText xml:space="preserve">refers </w:delText>
        </w:r>
      </w:del>
      <w:ins w:id="18" w:author="Michael" w:date="2017-05-29T19:17:00Z">
        <w:r w:rsidR="00F22B3D">
          <w:rPr>
            <w:rFonts w:ascii="Garamond" w:eastAsia="Garamond" w:hAnsi="Garamond" w:cs="Garamond"/>
            <w:sz w:val="20"/>
            <w:szCs w:val="22"/>
          </w:rPr>
          <w:t>applies</w:t>
        </w:r>
        <w:r w:rsidR="00F22B3D" w:rsidRPr="00EA1DDC">
          <w:rPr>
            <w:rFonts w:ascii="Garamond" w:eastAsia="Garamond" w:hAnsi="Garamond" w:cs="Garamond"/>
            <w:sz w:val="20"/>
            <w:szCs w:val="22"/>
          </w:rPr>
          <w:t xml:space="preserve"> </w:t>
        </w:r>
      </w:ins>
      <w:r w:rsidRPr="00EA1DDC">
        <w:rPr>
          <w:rFonts w:ascii="Garamond" w:eastAsia="Garamond" w:hAnsi="Garamond" w:cs="Garamond"/>
          <w:sz w:val="20"/>
          <w:szCs w:val="22"/>
        </w:rPr>
        <w:t>in all of the same possible worlds’ and ‘</w:t>
      </w:r>
      <w:proofErr w:type="spellStart"/>
      <w:r w:rsidRPr="00EA1DDC">
        <w:rPr>
          <w:rFonts w:ascii="Garamond" w:eastAsia="Garamond" w:hAnsi="Garamond" w:cs="Garamond"/>
          <w:sz w:val="20"/>
          <w:szCs w:val="22"/>
        </w:rPr>
        <w:t>intensionally</w:t>
      </w:r>
      <w:proofErr w:type="spellEnd"/>
      <w:r w:rsidRPr="00EA1DDC">
        <w:rPr>
          <w:rFonts w:ascii="Garamond" w:eastAsia="Garamond" w:hAnsi="Garamond" w:cs="Garamond"/>
          <w:sz w:val="20"/>
          <w:szCs w:val="22"/>
        </w:rPr>
        <w:t xml:space="preserve"> equivalent’. (The commonly used ‘necessarily co-extensive’ seems to be ambiguous in this way.)</w:t>
      </w:r>
    </w:p>
  </w:footnote>
  <w:footnote w:id="11">
    <w:p w:rsidR="004A2A72" w:rsidRPr="00696B2A" w:rsidRDefault="00EA1DDC">
      <w:pPr>
        <w:pStyle w:val="normal0"/>
        <w:spacing w:after="0"/>
        <w:jc w:val="both"/>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See, for example, Bliss and </w:t>
      </w:r>
      <w:proofErr w:type="spellStart"/>
      <w:r w:rsidRPr="00EA1DDC">
        <w:rPr>
          <w:rFonts w:ascii="Garamond" w:eastAsia="Garamond" w:hAnsi="Garamond" w:cs="Garamond"/>
          <w:sz w:val="20"/>
          <w:szCs w:val="22"/>
        </w:rPr>
        <w:t>Trogdon</w:t>
      </w:r>
      <w:proofErr w:type="spellEnd"/>
      <w:r w:rsidRPr="00EA1DDC">
        <w:rPr>
          <w:rFonts w:ascii="Garamond" w:eastAsia="Garamond" w:hAnsi="Garamond" w:cs="Garamond"/>
          <w:sz w:val="20"/>
          <w:szCs w:val="22"/>
        </w:rPr>
        <w:t xml:space="preserve"> (2015), section 4.</w:t>
      </w:r>
    </w:p>
  </w:footnote>
  <w:footnote w:id="12">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hAnsi="Garamond"/>
          <w:sz w:val="20"/>
          <w:szCs w:val="20"/>
        </w:rPr>
        <w:t xml:space="preserve"> </w:t>
      </w:r>
      <w:proofErr w:type="spellStart"/>
      <w:r w:rsidRPr="00EA1DDC">
        <w:rPr>
          <w:rFonts w:ascii="Garamond" w:eastAsia="Garamond" w:hAnsi="Garamond" w:cs="Garamond"/>
          <w:sz w:val="20"/>
          <w:szCs w:val="22"/>
        </w:rPr>
        <w:t>Intensionalists</w:t>
      </w:r>
      <w:proofErr w:type="spellEnd"/>
      <w:r w:rsidRPr="00EA1DDC">
        <w:rPr>
          <w:rFonts w:ascii="Garamond" w:eastAsia="Garamond" w:hAnsi="Garamond" w:cs="Garamond"/>
          <w:sz w:val="20"/>
          <w:szCs w:val="22"/>
        </w:rPr>
        <w:t xml:space="preserve"> suppose this to be so. </w:t>
      </w:r>
    </w:p>
  </w:footnote>
  <w:footnote w:id="13">
    <w:p w:rsidR="004A2A72" w:rsidRPr="00696B2A" w:rsidRDefault="00EA1DDC">
      <w:pPr>
        <w:pStyle w:val="normal0"/>
        <w:spacing w:after="0"/>
        <w:jc w:val="both"/>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Schaffer, for instance notes that ‘any metaphysical possibility in which Socrates exists is a possibility in which &lt;Socrates exists&gt; is true, and vice versa. So it seems that merely </w:t>
      </w:r>
      <w:proofErr w:type="spellStart"/>
      <w:r w:rsidRPr="00EA1DDC">
        <w:rPr>
          <w:rFonts w:ascii="Garamond" w:eastAsia="Garamond" w:hAnsi="Garamond" w:cs="Garamond"/>
          <w:sz w:val="20"/>
          <w:szCs w:val="22"/>
        </w:rPr>
        <w:t>intensional</w:t>
      </w:r>
      <w:proofErr w:type="spellEnd"/>
      <w:r w:rsidRPr="00EA1DDC">
        <w:rPr>
          <w:rFonts w:ascii="Garamond" w:eastAsia="Garamond" w:hAnsi="Garamond" w:cs="Garamond"/>
          <w:sz w:val="20"/>
          <w:szCs w:val="22"/>
        </w:rPr>
        <w:t xml:space="preserve"> notions like supervenience cannot make sense of the direction of dependence.’ (2016: footnote 1).</w:t>
      </w:r>
    </w:p>
  </w:footnote>
  <w:footnote w:id="14">
    <w:p w:rsidR="004A2A72" w:rsidRPr="00696B2A" w:rsidRDefault="00EA1DDC">
      <w:pPr>
        <w:pStyle w:val="normal0"/>
        <w:spacing w:after="0"/>
        <w:jc w:val="both"/>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Fine, for example, says</w:t>
      </w:r>
      <w:ins w:id="59" w:author="Michael" w:date="2017-05-29T19:42:00Z">
        <w:r w:rsidR="009655DF">
          <w:rPr>
            <w:rFonts w:ascii="Garamond" w:eastAsia="Garamond" w:hAnsi="Garamond" w:cs="Garamond"/>
            <w:sz w:val="20"/>
            <w:szCs w:val="22"/>
          </w:rPr>
          <w:t>,</w:t>
        </w:r>
      </w:ins>
      <w:r w:rsidRPr="00EA1DDC">
        <w:rPr>
          <w:rFonts w:ascii="Garamond" w:eastAsia="Garamond" w:hAnsi="Garamond" w:cs="Garamond"/>
          <w:sz w:val="20"/>
          <w:szCs w:val="22"/>
        </w:rPr>
        <w:t xml:space="preserve"> ‘My preferred view is that the notion of ground should be expressed by means of a sentential operator, connecting the sentences that state the ground to the sentence that states what is grounded’ (2012, p. 12).</w:t>
      </w:r>
    </w:p>
  </w:footnote>
  <w:footnote w:id="15">
    <w:p w:rsidR="004A2A72" w:rsidRPr="00696B2A" w:rsidRDefault="00EA1DDC">
      <w:pPr>
        <w:pStyle w:val="normal0"/>
        <w:spacing w:after="0"/>
        <w:jc w:val="both"/>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We have in mind pure grounding claims here. Sentences which purport to express truths about grounding </w:t>
      </w:r>
      <w:r w:rsidRPr="00EA1DDC">
        <w:rPr>
          <w:rFonts w:ascii="Garamond" w:eastAsia="Garamond" w:hAnsi="Garamond" w:cs="Garamond"/>
          <w:i/>
          <w:sz w:val="20"/>
          <w:szCs w:val="22"/>
        </w:rPr>
        <w:t>and</w:t>
      </w:r>
      <w:r w:rsidRPr="00EA1DDC">
        <w:rPr>
          <w:rFonts w:ascii="Garamond" w:eastAsia="Garamond" w:hAnsi="Garamond" w:cs="Garamond"/>
          <w:sz w:val="20"/>
          <w:szCs w:val="22"/>
        </w:rPr>
        <w:t xml:space="preserve"> other matters may have </w:t>
      </w:r>
      <w:proofErr w:type="spellStart"/>
      <w:r w:rsidRPr="00EA1DDC">
        <w:rPr>
          <w:rFonts w:ascii="Garamond" w:eastAsia="Garamond" w:hAnsi="Garamond" w:cs="Garamond"/>
          <w:sz w:val="20"/>
          <w:szCs w:val="22"/>
        </w:rPr>
        <w:t>hyperintensional</w:t>
      </w:r>
      <w:proofErr w:type="spellEnd"/>
      <w:r w:rsidRPr="00EA1DDC">
        <w:rPr>
          <w:rFonts w:ascii="Garamond" w:eastAsia="Garamond" w:hAnsi="Garamond" w:cs="Garamond"/>
          <w:sz w:val="20"/>
          <w:szCs w:val="22"/>
        </w:rPr>
        <w:t xml:space="preserve"> positions (e.g., ‘</w:t>
      </w:r>
      <w:proofErr w:type="gramStart"/>
      <w:r w:rsidRPr="00EA1DDC">
        <w:rPr>
          <w:rFonts w:ascii="Garamond" w:eastAsia="Garamond" w:hAnsi="Garamond" w:cs="Garamond"/>
          <w:sz w:val="20"/>
          <w:szCs w:val="22"/>
        </w:rPr>
        <w:t>The</w:t>
      </w:r>
      <w:proofErr w:type="gramEnd"/>
      <w:r w:rsidRPr="00EA1DDC">
        <w:rPr>
          <w:rFonts w:ascii="Garamond" w:eastAsia="Garamond" w:hAnsi="Garamond" w:cs="Garamond"/>
          <w:sz w:val="20"/>
          <w:szCs w:val="22"/>
        </w:rPr>
        <w:t xml:space="preserve"> fact that A grounds the fact that B, and Lois Lane believes that Clark Kent is human’).</w:t>
      </w:r>
      <w:r w:rsidRPr="00EA1DDC">
        <w:rPr>
          <w:rFonts w:ascii="Garamond" w:eastAsia="Garamond" w:hAnsi="Garamond" w:cs="Garamond"/>
          <w:color w:val="00B050"/>
          <w:sz w:val="20"/>
          <w:szCs w:val="22"/>
        </w:rPr>
        <w:t xml:space="preserve"> </w:t>
      </w:r>
    </w:p>
  </w:footnote>
  <w:footnote w:id="16">
    <w:p w:rsidR="00064718" w:rsidRPr="00152507" w:rsidRDefault="00064718">
      <w:pPr>
        <w:pStyle w:val="FootnoteText"/>
        <w:rPr>
          <w:rFonts w:ascii="Garamond" w:hAnsi="Garamond"/>
          <w:sz w:val="20"/>
          <w:szCs w:val="20"/>
        </w:rPr>
      </w:pPr>
      <w:r w:rsidRPr="00152507">
        <w:rPr>
          <w:rStyle w:val="FootnoteReference"/>
          <w:rFonts w:ascii="Garamond" w:hAnsi="Garamond"/>
          <w:sz w:val="20"/>
          <w:szCs w:val="20"/>
        </w:rPr>
        <w:footnoteRef/>
      </w:r>
      <w:r w:rsidRPr="00152507">
        <w:rPr>
          <w:rFonts w:ascii="Garamond" w:hAnsi="Garamond"/>
          <w:sz w:val="20"/>
          <w:szCs w:val="20"/>
        </w:rPr>
        <w:t xml:space="preserve"> </w:t>
      </w:r>
      <w:r w:rsidR="00C66394">
        <w:rPr>
          <w:rFonts w:ascii="Garamond" w:hAnsi="Garamond"/>
          <w:sz w:val="20"/>
          <w:szCs w:val="20"/>
        </w:rPr>
        <w:t>It is worth noting that if expressions of the form ‘[X]’ are taken to be shorthand for complex expression</w:t>
      </w:r>
      <w:r w:rsidR="00794E47">
        <w:rPr>
          <w:rFonts w:ascii="Garamond" w:hAnsi="Garamond"/>
          <w:sz w:val="20"/>
          <w:szCs w:val="20"/>
        </w:rPr>
        <w:t xml:space="preserve">s of the form ‘the fact that X’, where X is a sentence, then pure grounding claims do contain </w:t>
      </w:r>
      <w:proofErr w:type="spellStart"/>
      <w:r w:rsidR="00794E47">
        <w:rPr>
          <w:rFonts w:ascii="Garamond" w:hAnsi="Garamond"/>
          <w:sz w:val="20"/>
          <w:szCs w:val="20"/>
        </w:rPr>
        <w:t>hyperintensional</w:t>
      </w:r>
      <w:proofErr w:type="spellEnd"/>
      <w:r w:rsidR="00794E47">
        <w:rPr>
          <w:rFonts w:ascii="Garamond" w:hAnsi="Garamond"/>
          <w:sz w:val="20"/>
          <w:szCs w:val="20"/>
        </w:rPr>
        <w:t xml:space="preserve"> positions. Specifically, the positions occupied by the sentences attached to the operator ‘the fact that’ will be </w:t>
      </w:r>
      <w:proofErr w:type="spellStart"/>
      <w:r w:rsidR="00794E47">
        <w:rPr>
          <w:rFonts w:ascii="Garamond" w:hAnsi="Garamond"/>
          <w:sz w:val="20"/>
          <w:szCs w:val="20"/>
        </w:rPr>
        <w:t>hyperintensional</w:t>
      </w:r>
      <w:proofErr w:type="spellEnd"/>
      <w:r w:rsidR="00794E47">
        <w:rPr>
          <w:rFonts w:ascii="Garamond" w:hAnsi="Garamond"/>
          <w:sz w:val="20"/>
          <w:szCs w:val="20"/>
        </w:rPr>
        <w:t xml:space="preserve">, for the reasons outlined below in our discussion of the sentential operator view. (The expression ‘the fact that’ cannot occupy a </w:t>
      </w:r>
      <w:proofErr w:type="spellStart"/>
      <w:r w:rsidR="00794E47">
        <w:rPr>
          <w:rFonts w:ascii="Garamond" w:hAnsi="Garamond"/>
          <w:sz w:val="20"/>
          <w:szCs w:val="20"/>
        </w:rPr>
        <w:t>hyperintensional</w:t>
      </w:r>
      <w:proofErr w:type="spellEnd"/>
      <w:r w:rsidR="00794E47">
        <w:rPr>
          <w:rFonts w:ascii="Garamond" w:hAnsi="Garamond"/>
          <w:sz w:val="20"/>
          <w:szCs w:val="20"/>
        </w:rPr>
        <w:t xml:space="preserve"> position since it has no intension.) Thanks to an anonymous referee for drawing our attention to this issue.</w:t>
      </w:r>
      <w:r w:rsidR="00FD0785">
        <w:rPr>
          <w:rFonts w:ascii="Garamond" w:hAnsi="Garamond"/>
          <w:sz w:val="20"/>
          <w:szCs w:val="20"/>
        </w:rPr>
        <w:t xml:space="preserve"> </w:t>
      </w:r>
      <w:r w:rsidR="00B254BB">
        <w:rPr>
          <w:rFonts w:ascii="Garamond" w:hAnsi="Garamond"/>
          <w:sz w:val="20"/>
          <w:szCs w:val="20"/>
        </w:rPr>
        <w:t>As we understand it,</w:t>
      </w:r>
      <w:r w:rsidR="00FD0785">
        <w:rPr>
          <w:rFonts w:ascii="Garamond" w:hAnsi="Garamond"/>
          <w:sz w:val="20"/>
          <w:szCs w:val="20"/>
        </w:rPr>
        <w:t xml:space="preserve"> ‘[X]’ is a name for a fact, and not shorthand for a complex expression</w:t>
      </w:r>
      <w:r w:rsidR="00B254BB">
        <w:rPr>
          <w:rFonts w:ascii="Garamond" w:hAnsi="Garamond"/>
          <w:sz w:val="20"/>
          <w:szCs w:val="20"/>
        </w:rPr>
        <w:t xml:space="preserve">. (Although ‘[X]’ can be read as ‘the fact that X’, we take this expression to function as a proper name, despite its syntactic structure.) Hence, we conclude that pure grounding claims do not have </w:t>
      </w:r>
      <w:proofErr w:type="spellStart"/>
      <w:r w:rsidR="00B254BB">
        <w:rPr>
          <w:rFonts w:ascii="Garamond" w:hAnsi="Garamond"/>
          <w:sz w:val="20"/>
          <w:szCs w:val="20"/>
        </w:rPr>
        <w:t>hyperintensional</w:t>
      </w:r>
      <w:proofErr w:type="spellEnd"/>
      <w:r w:rsidR="00B254BB">
        <w:rPr>
          <w:rFonts w:ascii="Garamond" w:hAnsi="Garamond"/>
          <w:sz w:val="20"/>
          <w:szCs w:val="20"/>
        </w:rPr>
        <w:t xml:space="preserve"> positions under the standard predicate-fact view.</w:t>
      </w:r>
    </w:p>
  </w:footnote>
  <w:footnote w:id="17">
    <w:p w:rsidR="004A2A72" w:rsidRPr="00696B2A" w:rsidDel="009655DF" w:rsidRDefault="00EA1DDC">
      <w:pPr>
        <w:pStyle w:val="normal0"/>
        <w:spacing w:after="0"/>
        <w:rPr>
          <w:del w:id="68" w:author="Michael" w:date="2017-05-29T19:50:00Z"/>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This is assuming that they hold that the extensions of sentences are truth-values. A defender of the sentential operator view might instead think that the extensions of sentences are states of affairs, understood roughly as facts. In this case, claims like ‘{Socrates} exists </w:t>
      </w:r>
      <w:r w:rsidRPr="00EA1DDC">
        <w:rPr>
          <w:rFonts w:ascii="Garamond" w:eastAsia="Garamond" w:hAnsi="Garamond" w:cs="Garamond"/>
          <w:i/>
          <w:sz w:val="20"/>
          <w:szCs w:val="22"/>
        </w:rPr>
        <w:t>because</w:t>
      </w:r>
      <w:r w:rsidRPr="00EA1DDC">
        <w:rPr>
          <w:rFonts w:ascii="Garamond" w:eastAsia="Garamond" w:hAnsi="Garamond" w:cs="Garamond"/>
          <w:sz w:val="20"/>
          <w:szCs w:val="22"/>
        </w:rPr>
        <w:t xml:space="preserve"> Socrates exists’ would no longer have </w:t>
      </w:r>
      <w:proofErr w:type="spellStart"/>
      <w:r w:rsidRPr="00EA1DDC">
        <w:rPr>
          <w:rFonts w:ascii="Garamond" w:eastAsia="Garamond" w:hAnsi="Garamond" w:cs="Garamond"/>
          <w:sz w:val="20"/>
          <w:szCs w:val="22"/>
        </w:rPr>
        <w:t>hyperintensional</w:t>
      </w:r>
      <w:proofErr w:type="spellEnd"/>
      <w:r w:rsidRPr="00EA1DDC">
        <w:rPr>
          <w:rFonts w:ascii="Garamond" w:eastAsia="Garamond" w:hAnsi="Garamond" w:cs="Garamond"/>
          <w:sz w:val="20"/>
          <w:szCs w:val="22"/>
        </w:rPr>
        <w:t xml:space="preserve"> positions as the sentence ‘{Socrates} exists’ would have a different extension to ‘Socrates exists’ and thus would have a different intension. </w:t>
      </w:r>
    </w:p>
    <w:p w:rsidR="004A2A72" w:rsidRPr="00696B2A" w:rsidRDefault="00EA1DDC">
      <w:pPr>
        <w:pStyle w:val="normal0"/>
        <w:spacing w:after="0"/>
        <w:rPr>
          <w:rFonts w:ascii="Garamond" w:hAnsi="Garamond"/>
          <w:sz w:val="20"/>
        </w:rPr>
      </w:pPr>
      <w:r w:rsidRPr="00EA1DDC">
        <w:rPr>
          <w:rFonts w:ascii="Garamond" w:eastAsia="Garamond" w:hAnsi="Garamond" w:cs="Garamond"/>
          <w:sz w:val="20"/>
          <w:szCs w:val="22"/>
        </w:rPr>
        <w:tab/>
        <w:t xml:space="preserve">This position seems to us to collapse into the predicate-fact view or something very close to it. The interesting difference between the sentential operator view and the predicate-fact is that the former allows one to stay neutral on the issue of what grounding claims are about, and even on the issue of whether there are such things as properties or facts (Bliss and </w:t>
      </w:r>
      <w:proofErr w:type="spellStart"/>
      <w:r w:rsidRPr="00EA1DDC">
        <w:rPr>
          <w:rFonts w:ascii="Garamond" w:eastAsia="Garamond" w:hAnsi="Garamond" w:cs="Garamond"/>
          <w:sz w:val="20"/>
          <w:szCs w:val="22"/>
        </w:rPr>
        <w:t>Trogdon</w:t>
      </w:r>
      <w:proofErr w:type="spellEnd"/>
      <w:r w:rsidRPr="00EA1DDC">
        <w:rPr>
          <w:rFonts w:ascii="Garamond" w:eastAsia="Garamond" w:hAnsi="Garamond" w:cs="Garamond"/>
          <w:sz w:val="20"/>
          <w:szCs w:val="22"/>
        </w:rPr>
        <w:t xml:space="preserve">, 2014, section 3). Perhaps this version of the sentential operator view retains its neutrality on the issue of whether grounding is a relation between facts (though this is far from clear), but it certainly does not stay neutral on the other issues. It seems then that the cost of avoiding </w:t>
      </w:r>
      <w:proofErr w:type="spellStart"/>
      <w:r w:rsidRPr="00EA1DDC">
        <w:rPr>
          <w:rFonts w:ascii="Garamond" w:eastAsia="Garamond" w:hAnsi="Garamond" w:cs="Garamond"/>
          <w:sz w:val="20"/>
          <w:szCs w:val="22"/>
        </w:rPr>
        <w:t>hyperintensionality</w:t>
      </w:r>
      <w:proofErr w:type="spellEnd"/>
      <w:r w:rsidRPr="00EA1DDC">
        <w:rPr>
          <w:rFonts w:ascii="Garamond" w:eastAsia="Garamond" w:hAnsi="Garamond" w:cs="Garamond"/>
          <w:sz w:val="20"/>
          <w:szCs w:val="22"/>
        </w:rPr>
        <w:t xml:space="preserve"> is a loss of neutrality.</w:t>
      </w:r>
    </w:p>
  </w:footnote>
  <w:footnote w:id="18">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hAnsi="Garamond"/>
          <w:sz w:val="20"/>
          <w:szCs w:val="20"/>
        </w:rPr>
        <w:t xml:space="preserve"> </w:t>
      </w:r>
      <w:r w:rsidRPr="00EA1DDC">
        <w:rPr>
          <w:rFonts w:ascii="Garamond" w:eastAsia="Garamond" w:hAnsi="Garamond" w:cs="Garamond"/>
          <w:sz w:val="20"/>
          <w:szCs w:val="22"/>
        </w:rPr>
        <w:t xml:space="preserve">One might wonder if it is reasonable to expect an answer to this question. Defenders of grounding (in any of its guises) typically take it to be a primitive. But if the notion is not analysable in terms of any others, then one might resist the idea that we can provide any account of when expressions in sentences of the form ‘x </w:t>
      </w:r>
      <w:r w:rsidRPr="00EA1DDC">
        <w:rPr>
          <w:rFonts w:ascii="Garamond" w:eastAsia="Garamond" w:hAnsi="Garamond" w:cs="Garamond"/>
          <w:i/>
          <w:sz w:val="20"/>
          <w:szCs w:val="22"/>
        </w:rPr>
        <w:t>because</w:t>
      </w:r>
      <w:r w:rsidRPr="00EA1DDC">
        <w:rPr>
          <w:rFonts w:ascii="Garamond" w:eastAsia="Garamond" w:hAnsi="Garamond" w:cs="Garamond"/>
          <w:sz w:val="20"/>
          <w:szCs w:val="22"/>
        </w:rPr>
        <w:t xml:space="preserve"> y’ or ‘x grounds y’ are substitutable. (Thanks to an anonymous referee for suggesting this response.) We do not, however, think that just because grounding is a primitive, </w:t>
      </w:r>
      <w:del w:id="71" w:author="Michael" w:date="2017-05-29T19:52:00Z">
        <w:r w:rsidRPr="00EA1DDC" w:rsidDel="0098204C">
          <w:rPr>
            <w:rFonts w:ascii="Garamond" w:eastAsia="Garamond" w:hAnsi="Garamond" w:cs="Garamond"/>
            <w:sz w:val="20"/>
            <w:szCs w:val="22"/>
          </w:rPr>
          <w:delText xml:space="preserve">that </w:delText>
        </w:r>
      </w:del>
      <w:r w:rsidRPr="00EA1DDC">
        <w:rPr>
          <w:rFonts w:ascii="Garamond" w:eastAsia="Garamond" w:hAnsi="Garamond" w:cs="Garamond"/>
          <w:sz w:val="20"/>
          <w:szCs w:val="22"/>
        </w:rPr>
        <w:t xml:space="preserve">there is good reason to think that no account can be forthcoming (or ought to be demanded) regarding when expressions are substitutable. After all, many take the notion of </w:t>
      </w:r>
      <w:proofErr w:type="spellStart"/>
      <w:r w:rsidRPr="00EA1DDC">
        <w:rPr>
          <w:rFonts w:ascii="Garamond" w:eastAsia="Garamond" w:hAnsi="Garamond" w:cs="Garamond"/>
          <w:sz w:val="20"/>
          <w:szCs w:val="22"/>
        </w:rPr>
        <w:t>parthood</w:t>
      </w:r>
      <w:proofErr w:type="spellEnd"/>
      <w:r w:rsidRPr="00EA1DDC">
        <w:rPr>
          <w:rFonts w:ascii="Garamond" w:eastAsia="Garamond" w:hAnsi="Garamond" w:cs="Garamond"/>
          <w:sz w:val="20"/>
          <w:szCs w:val="22"/>
        </w:rPr>
        <w:t xml:space="preserve"> to be a primitive. </w:t>
      </w:r>
      <w:del w:id="72" w:author="Michael" w:date="2017-05-29T19:53:00Z">
        <w:r w:rsidRPr="00EA1DDC" w:rsidDel="0098204C">
          <w:rPr>
            <w:rFonts w:ascii="Garamond" w:eastAsia="Garamond" w:hAnsi="Garamond" w:cs="Garamond"/>
            <w:sz w:val="20"/>
            <w:szCs w:val="22"/>
          </w:rPr>
          <w:delText xml:space="preserve">(At least, </w:delText>
        </w:r>
      </w:del>
      <w:del w:id="73" w:author="Michael" w:date="2017-05-29T19:52:00Z">
        <w:r w:rsidRPr="00EA1DDC" w:rsidDel="0098204C">
          <w:rPr>
            <w:rFonts w:ascii="Garamond" w:eastAsia="Garamond" w:hAnsi="Garamond" w:cs="Garamond"/>
            <w:sz w:val="20"/>
            <w:szCs w:val="22"/>
          </w:rPr>
          <w:delText xml:space="preserve">that </w:delText>
        </w:r>
      </w:del>
      <w:del w:id="74" w:author="Michael" w:date="2017-05-29T19:53:00Z">
        <w:r w:rsidRPr="00EA1DDC" w:rsidDel="0098204C">
          <w:rPr>
            <w:rFonts w:ascii="Garamond" w:eastAsia="Garamond" w:hAnsi="Garamond" w:cs="Garamond"/>
            <w:sz w:val="20"/>
            <w:szCs w:val="22"/>
          </w:rPr>
          <w:delText xml:space="preserve">take some mereological notion to be primitive, even if not parthood). </w:delText>
        </w:r>
      </w:del>
      <w:r w:rsidRPr="00EA1DDC">
        <w:rPr>
          <w:rFonts w:ascii="Garamond" w:eastAsia="Garamond" w:hAnsi="Garamond" w:cs="Garamond"/>
          <w:sz w:val="20"/>
          <w:szCs w:val="22"/>
        </w:rPr>
        <w:t>But nobody thinks it follows from that</w:t>
      </w:r>
      <w:del w:id="75" w:author="Michael" w:date="2017-05-29T19:53:00Z">
        <w:r w:rsidRPr="00EA1DDC" w:rsidDel="0098204C">
          <w:rPr>
            <w:rFonts w:ascii="Garamond" w:eastAsia="Garamond" w:hAnsi="Garamond" w:cs="Garamond"/>
            <w:sz w:val="20"/>
            <w:szCs w:val="22"/>
          </w:rPr>
          <w:delText>,</w:delText>
        </w:r>
      </w:del>
      <w:r w:rsidRPr="00EA1DDC">
        <w:rPr>
          <w:rFonts w:ascii="Garamond" w:eastAsia="Garamond" w:hAnsi="Garamond" w:cs="Garamond"/>
          <w:sz w:val="20"/>
          <w:szCs w:val="22"/>
        </w:rPr>
        <w:t xml:space="preserve"> that sentence</w:t>
      </w:r>
      <w:ins w:id="76" w:author="Michael" w:date="2017-05-29T19:53:00Z">
        <w:r w:rsidR="0098204C">
          <w:rPr>
            <w:rFonts w:ascii="Garamond" w:eastAsia="Garamond" w:hAnsi="Garamond" w:cs="Garamond"/>
            <w:sz w:val="20"/>
            <w:szCs w:val="22"/>
          </w:rPr>
          <w:t>s</w:t>
        </w:r>
      </w:ins>
      <w:r w:rsidRPr="00EA1DDC">
        <w:rPr>
          <w:rFonts w:ascii="Garamond" w:eastAsia="Garamond" w:hAnsi="Garamond" w:cs="Garamond"/>
          <w:sz w:val="20"/>
          <w:szCs w:val="22"/>
        </w:rPr>
        <w:t xml:space="preserve"> of the form ‘P is part of O’ are such that we cannot have any account of when we can substitute for ‘P’ or ‘O’ </w:t>
      </w:r>
      <w:proofErr w:type="spellStart"/>
      <w:r w:rsidRPr="00EA1DDC">
        <w:rPr>
          <w:rFonts w:ascii="Garamond" w:eastAsia="Garamond" w:hAnsi="Garamond" w:cs="Garamond"/>
          <w:sz w:val="20"/>
          <w:szCs w:val="22"/>
        </w:rPr>
        <w:t>intensionally</w:t>
      </w:r>
      <w:proofErr w:type="spellEnd"/>
      <w:r w:rsidRPr="00EA1DDC">
        <w:rPr>
          <w:rFonts w:ascii="Garamond" w:eastAsia="Garamond" w:hAnsi="Garamond" w:cs="Garamond"/>
          <w:sz w:val="20"/>
          <w:szCs w:val="22"/>
        </w:rPr>
        <w:t xml:space="preserve"> equivalent terms. At the very least, if </w:t>
      </w:r>
      <w:del w:id="77" w:author="Michael" w:date="2017-05-29T19:53:00Z">
        <w:r w:rsidRPr="00EA1DDC" w:rsidDel="0098204C">
          <w:rPr>
            <w:rFonts w:ascii="Garamond" w:eastAsia="Garamond" w:hAnsi="Garamond" w:cs="Garamond"/>
            <w:sz w:val="20"/>
            <w:szCs w:val="22"/>
          </w:rPr>
          <w:delText xml:space="preserve">the </w:delText>
        </w:r>
      </w:del>
      <w:r w:rsidRPr="00EA1DDC">
        <w:rPr>
          <w:rFonts w:ascii="Garamond" w:eastAsia="Garamond" w:hAnsi="Garamond" w:cs="Garamond"/>
          <w:sz w:val="20"/>
          <w:szCs w:val="22"/>
        </w:rPr>
        <w:t xml:space="preserve">defenders </w:t>
      </w:r>
      <w:del w:id="78" w:author="Michael" w:date="2017-05-29T19:53:00Z">
        <w:r w:rsidRPr="00EA1DDC" w:rsidDel="0098204C">
          <w:rPr>
            <w:rFonts w:ascii="Garamond" w:eastAsia="Garamond" w:hAnsi="Garamond" w:cs="Garamond"/>
            <w:sz w:val="20"/>
            <w:szCs w:val="22"/>
          </w:rPr>
          <w:delText xml:space="preserve">for </w:delText>
        </w:r>
      </w:del>
      <w:ins w:id="79" w:author="Michael" w:date="2017-05-29T19:53:00Z">
        <w:r w:rsidR="0098204C">
          <w:rPr>
            <w:rFonts w:ascii="Garamond" w:eastAsia="Garamond" w:hAnsi="Garamond" w:cs="Garamond"/>
            <w:sz w:val="20"/>
            <w:szCs w:val="22"/>
          </w:rPr>
          <w:t>of</w:t>
        </w:r>
        <w:r w:rsidR="0098204C" w:rsidRPr="00EA1DDC">
          <w:rPr>
            <w:rFonts w:ascii="Garamond" w:eastAsia="Garamond" w:hAnsi="Garamond" w:cs="Garamond"/>
            <w:sz w:val="20"/>
            <w:szCs w:val="22"/>
          </w:rPr>
          <w:t xml:space="preserve"> </w:t>
        </w:r>
      </w:ins>
      <w:r w:rsidRPr="00EA1DDC">
        <w:rPr>
          <w:rFonts w:ascii="Garamond" w:eastAsia="Garamond" w:hAnsi="Garamond" w:cs="Garamond"/>
          <w:sz w:val="20"/>
          <w:szCs w:val="22"/>
        </w:rPr>
        <w:t xml:space="preserve">the view that grounding is </w:t>
      </w:r>
      <w:proofErr w:type="spellStart"/>
      <w:r w:rsidRPr="00EA1DDC">
        <w:rPr>
          <w:rFonts w:ascii="Garamond" w:eastAsia="Garamond" w:hAnsi="Garamond" w:cs="Garamond"/>
          <w:sz w:val="20"/>
          <w:szCs w:val="22"/>
        </w:rPr>
        <w:t>hyperintensional</w:t>
      </w:r>
      <w:proofErr w:type="spellEnd"/>
      <w:r w:rsidRPr="00EA1DDC">
        <w:rPr>
          <w:rFonts w:ascii="Garamond" w:eastAsia="Garamond" w:hAnsi="Garamond" w:cs="Garamond"/>
          <w:sz w:val="20"/>
          <w:szCs w:val="22"/>
        </w:rPr>
        <w:t xml:space="preserve"> want to resist our call for an account of substitution, the burden is on them to make this argument. </w:t>
      </w:r>
    </w:p>
  </w:footnote>
  <w:footnote w:id="19">
    <w:p w:rsidR="004A2A72" w:rsidRPr="00696B2A" w:rsidRDefault="00EA1DDC">
      <w:pPr>
        <w:pStyle w:val="normal0"/>
        <w:spacing w:after="0"/>
        <w:jc w:val="both"/>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Note that there </w:t>
      </w:r>
      <w:del w:id="90" w:author="Michael" w:date="2017-05-29T20:03:00Z">
        <w:r w:rsidRPr="00EA1DDC" w:rsidDel="00E656EC">
          <w:rPr>
            <w:rFonts w:ascii="Garamond" w:eastAsia="Garamond" w:hAnsi="Garamond" w:cs="Garamond"/>
            <w:sz w:val="20"/>
            <w:szCs w:val="22"/>
          </w:rPr>
          <w:delText xml:space="preserve">are </w:delText>
        </w:r>
      </w:del>
      <w:ins w:id="91" w:author="Michael" w:date="2017-05-29T20:03:00Z">
        <w:r w:rsidR="00E656EC">
          <w:rPr>
            <w:rFonts w:ascii="Garamond" w:eastAsia="Garamond" w:hAnsi="Garamond" w:cs="Garamond"/>
            <w:sz w:val="20"/>
            <w:szCs w:val="22"/>
          </w:rPr>
          <w:t xml:space="preserve">appear to </w:t>
        </w:r>
        <w:proofErr w:type="gramStart"/>
        <w:r w:rsidR="00E656EC">
          <w:rPr>
            <w:rFonts w:ascii="Garamond" w:eastAsia="Garamond" w:hAnsi="Garamond" w:cs="Garamond"/>
            <w:sz w:val="20"/>
            <w:szCs w:val="22"/>
          </w:rPr>
          <w:t>be</w:t>
        </w:r>
        <w:r w:rsidR="00E656EC" w:rsidRPr="00EA1DDC">
          <w:rPr>
            <w:rFonts w:ascii="Garamond" w:eastAsia="Garamond" w:hAnsi="Garamond" w:cs="Garamond"/>
            <w:sz w:val="20"/>
            <w:szCs w:val="22"/>
          </w:rPr>
          <w:t xml:space="preserve"> </w:t>
        </w:r>
      </w:ins>
      <w:proofErr w:type="spellStart"/>
      <w:r w:rsidRPr="00EA1DDC">
        <w:rPr>
          <w:rFonts w:ascii="Garamond" w:eastAsia="Garamond" w:hAnsi="Garamond" w:cs="Garamond"/>
          <w:sz w:val="20"/>
          <w:szCs w:val="22"/>
        </w:rPr>
        <w:t>hyperintensional</w:t>
      </w:r>
      <w:proofErr w:type="spellEnd"/>
      <w:r w:rsidRPr="00EA1DDC">
        <w:rPr>
          <w:rFonts w:ascii="Garamond" w:eastAsia="Garamond" w:hAnsi="Garamond" w:cs="Garamond"/>
          <w:sz w:val="20"/>
          <w:szCs w:val="22"/>
        </w:rPr>
        <w:t xml:space="preserve"> positions that are neither weakly nor</w:t>
      </w:r>
      <w:proofErr w:type="gramEnd"/>
      <w:r w:rsidRPr="00EA1DDC">
        <w:rPr>
          <w:rFonts w:ascii="Garamond" w:eastAsia="Garamond" w:hAnsi="Garamond" w:cs="Garamond"/>
          <w:sz w:val="20"/>
          <w:szCs w:val="22"/>
        </w:rPr>
        <w:t xml:space="preserve"> strongly </w:t>
      </w:r>
      <w:proofErr w:type="spellStart"/>
      <w:r w:rsidRPr="00EA1DDC">
        <w:rPr>
          <w:rFonts w:ascii="Garamond" w:eastAsia="Garamond" w:hAnsi="Garamond" w:cs="Garamond"/>
          <w:sz w:val="20"/>
          <w:szCs w:val="22"/>
        </w:rPr>
        <w:t>hyperintensional</w:t>
      </w:r>
      <w:proofErr w:type="spellEnd"/>
      <w:r w:rsidRPr="00EA1DDC">
        <w:rPr>
          <w:rFonts w:ascii="Garamond" w:eastAsia="Garamond" w:hAnsi="Garamond" w:cs="Garamond"/>
          <w:sz w:val="20"/>
          <w:szCs w:val="22"/>
        </w:rPr>
        <w:t xml:space="preserve">. For instance, the position occupied by ‘Giorgione’ in </w:t>
      </w:r>
      <w:proofErr w:type="spellStart"/>
      <w:r w:rsidRPr="00EA1DDC">
        <w:rPr>
          <w:rFonts w:ascii="Garamond" w:eastAsia="Garamond" w:hAnsi="Garamond" w:cs="Garamond"/>
          <w:sz w:val="20"/>
          <w:szCs w:val="22"/>
        </w:rPr>
        <w:t>Quine’s</w:t>
      </w:r>
      <w:proofErr w:type="spellEnd"/>
      <w:r w:rsidRPr="00EA1DDC">
        <w:rPr>
          <w:rFonts w:ascii="Garamond" w:eastAsia="Garamond" w:hAnsi="Garamond" w:cs="Garamond"/>
          <w:sz w:val="20"/>
          <w:szCs w:val="22"/>
        </w:rPr>
        <w:t xml:space="preserve"> (1961) ‘Giorgione was so-called because of his size’ is </w:t>
      </w:r>
      <w:proofErr w:type="spellStart"/>
      <w:r w:rsidRPr="00EA1DDC">
        <w:rPr>
          <w:rFonts w:ascii="Garamond" w:eastAsia="Garamond" w:hAnsi="Garamond" w:cs="Garamond"/>
          <w:sz w:val="20"/>
          <w:szCs w:val="22"/>
        </w:rPr>
        <w:t>hyperintensional</w:t>
      </w:r>
      <w:proofErr w:type="spellEnd"/>
      <w:r w:rsidRPr="00EA1DDC">
        <w:rPr>
          <w:rFonts w:ascii="Garamond" w:eastAsia="Garamond" w:hAnsi="Garamond" w:cs="Garamond"/>
          <w:sz w:val="20"/>
          <w:szCs w:val="22"/>
        </w:rPr>
        <w:t xml:space="preserve"> in virtue of the fact that ‘</w:t>
      </w:r>
      <w:proofErr w:type="spellStart"/>
      <w:r w:rsidRPr="00EA1DDC">
        <w:rPr>
          <w:rFonts w:ascii="Garamond" w:eastAsia="Garamond" w:hAnsi="Garamond" w:cs="Garamond"/>
          <w:sz w:val="20"/>
          <w:szCs w:val="22"/>
        </w:rPr>
        <w:t>Barbarelli</w:t>
      </w:r>
      <w:proofErr w:type="spellEnd"/>
      <w:r w:rsidRPr="00EA1DDC">
        <w:rPr>
          <w:rFonts w:ascii="Garamond" w:eastAsia="Garamond" w:hAnsi="Garamond" w:cs="Garamond"/>
          <w:sz w:val="20"/>
          <w:szCs w:val="22"/>
        </w:rPr>
        <w:t>’—another name for Giorgione—cannot be substituted into it without changing the truth-value of the sentence. (‘</w:t>
      </w:r>
      <w:proofErr w:type="spellStart"/>
      <w:r w:rsidRPr="00EA1DDC">
        <w:rPr>
          <w:rFonts w:ascii="Garamond" w:eastAsia="Garamond" w:hAnsi="Garamond" w:cs="Garamond"/>
          <w:sz w:val="20"/>
          <w:szCs w:val="22"/>
        </w:rPr>
        <w:t>Barbarelli</w:t>
      </w:r>
      <w:proofErr w:type="spellEnd"/>
      <w:r w:rsidRPr="00EA1DDC">
        <w:rPr>
          <w:rFonts w:ascii="Garamond" w:eastAsia="Garamond" w:hAnsi="Garamond" w:cs="Garamond"/>
          <w:color w:val="00B050"/>
          <w:sz w:val="20"/>
          <w:szCs w:val="22"/>
        </w:rPr>
        <w:t xml:space="preserve"> </w:t>
      </w:r>
      <w:r w:rsidRPr="00EA1DDC">
        <w:rPr>
          <w:rFonts w:ascii="Garamond" w:eastAsia="Garamond" w:hAnsi="Garamond" w:cs="Garamond"/>
          <w:sz w:val="20"/>
          <w:szCs w:val="22"/>
        </w:rPr>
        <w:t xml:space="preserve">was so-called because of his size’ is false.) Yet this does not seem to be a case of strong </w:t>
      </w:r>
      <w:proofErr w:type="spellStart"/>
      <w:r w:rsidRPr="00EA1DDC">
        <w:rPr>
          <w:rFonts w:ascii="Garamond" w:eastAsia="Garamond" w:hAnsi="Garamond" w:cs="Garamond"/>
          <w:sz w:val="20"/>
          <w:szCs w:val="22"/>
        </w:rPr>
        <w:t>hyperintensionality</w:t>
      </w:r>
      <w:proofErr w:type="spellEnd"/>
      <w:r w:rsidRPr="00EA1DDC">
        <w:rPr>
          <w:rFonts w:ascii="Garamond" w:eastAsia="Garamond" w:hAnsi="Garamond" w:cs="Garamond"/>
          <w:sz w:val="20"/>
          <w:szCs w:val="22"/>
        </w:rPr>
        <w:t xml:space="preserve">, and the sentence contains no psychological operator (unless one thinks that ‘was-so-called’ is a disguised psychological operator). </w:t>
      </w:r>
    </w:p>
    <w:p w:rsidR="004A2A72" w:rsidRPr="00696B2A" w:rsidRDefault="00EA1DDC">
      <w:pPr>
        <w:pStyle w:val="normal0"/>
        <w:spacing w:after="0"/>
        <w:jc w:val="both"/>
        <w:rPr>
          <w:rFonts w:ascii="Garamond" w:hAnsi="Garamond"/>
          <w:sz w:val="20"/>
        </w:rPr>
      </w:pPr>
      <w:r w:rsidRPr="00EA1DDC">
        <w:rPr>
          <w:rFonts w:ascii="Garamond" w:eastAsia="Garamond" w:hAnsi="Garamond" w:cs="Garamond"/>
          <w:sz w:val="20"/>
          <w:szCs w:val="22"/>
        </w:rPr>
        <w:tab/>
        <w:t xml:space="preserve">We will not discuss such cases of </w:t>
      </w:r>
      <w:proofErr w:type="spellStart"/>
      <w:r w:rsidRPr="00EA1DDC">
        <w:rPr>
          <w:rFonts w:ascii="Garamond" w:eastAsia="Garamond" w:hAnsi="Garamond" w:cs="Garamond"/>
          <w:sz w:val="20"/>
          <w:szCs w:val="22"/>
        </w:rPr>
        <w:t>hyperintensionality</w:t>
      </w:r>
      <w:proofErr w:type="spellEnd"/>
      <w:r w:rsidRPr="00EA1DDC">
        <w:rPr>
          <w:rFonts w:ascii="Garamond" w:eastAsia="Garamond" w:hAnsi="Garamond" w:cs="Garamond"/>
          <w:sz w:val="20"/>
          <w:szCs w:val="22"/>
        </w:rPr>
        <w:t xml:space="preserve"> here because we do not think that a special account of </w:t>
      </w:r>
      <w:proofErr w:type="spellStart"/>
      <w:r w:rsidRPr="00EA1DDC">
        <w:rPr>
          <w:rFonts w:ascii="Garamond" w:eastAsia="Garamond" w:hAnsi="Garamond" w:cs="Garamond"/>
          <w:sz w:val="20"/>
          <w:szCs w:val="22"/>
        </w:rPr>
        <w:t>hyperintensionality</w:t>
      </w:r>
      <w:proofErr w:type="spellEnd"/>
      <w:r w:rsidRPr="00EA1DDC">
        <w:rPr>
          <w:rFonts w:ascii="Garamond" w:eastAsia="Garamond" w:hAnsi="Garamond" w:cs="Garamond"/>
          <w:sz w:val="20"/>
          <w:szCs w:val="22"/>
        </w:rPr>
        <w:t xml:space="preserve"> is needed to deal with them. After all, this kind of </w:t>
      </w:r>
      <w:proofErr w:type="spellStart"/>
      <w:r w:rsidRPr="00EA1DDC">
        <w:rPr>
          <w:rFonts w:ascii="Garamond" w:eastAsia="Garamond" w:hAnsi="Garamond" w:cs="Garamond"/>
          <w:sz w:val="20"/>
          <w:szCs w:val="22"/>
        </w:rPr>
        <w:t>hyperintensionality</w:t>
      </w:r>
      <w:proofErr w:type="spellEnd"/>
      <w:r w:rsidRPr="00EA1DDC">
        <w:rPr>
          <w:rFonts w:ascii="Garamond" w:eastAsia="Garamond" w:hAnsi="Garamond" w:cs="Garamond"/>
          <w:sz w:val="20"/>
          <w:szCs w:val="22"/>
        </w:rPr>
        <w:t xml:space="preserve"> can be eliminated by appealing to the following paraphrases: ‘Giorgione was called “Giorgione” because of his size’, and, ‘</w:t>
      </w:r>
      <w:proofErr w:type="spellStart"/>
      <w:r w:rsidRPr="00EA1DDC">
        <w:rPr>
          <w:rFonts w:ascii="Garamond" w:eastAsia="Garamond" w:hAnsi="Garamond" w:cs="Garamond"/>
          <w:sz w:val="20"/>
          <w:szCs w:val="22"/>
        </w:rPr>
        <w:t>Barbarelli</w:t>
      </w:r>
      <w:proofErr w:type="spellEnd"/>
      <w:r w:rsidRPr="00EA1DDC">
        <w:rPr>
          <w:rFonts w:ascii="Garamond" w:eastAsia="Garamond" w:hAnsi="Garamond" w:cs="Garamond"/>
          <w:sz w:val="20"/>
          <w:szCs w:val="22"/>
        </w:rPr>
        <w:t xml:space="preserve"> was called “</w:t>
      </w:r>
      <w:proofErr w:type="spellStart"/>
      <w:r w:rsidRPr="00EA1DDC">
        <w:rPr>
          <w:rFonts w:ascii="Garamond" w:eastAsia="Garamond" w:hAnsi="Garamond" w:cs="Garamond"/>
          <w:sz w:val="20"/>
          <w:szCs w:val="22"/>
        </w:rPr>
        <w:t>Barbarelli</w:t>
      </w:r>
      <w:proofErr w:type="spellEnd"/>
      <w:r w:rsidRPr="00EA1DDC">
        <w:rPr>
          <w:rFonts w:ascii="Garamond" w:eastAsia="Garamond" w:hAnsi="Garamond" w:cs="Garamond"/>
          <w:sz w:val="20"/>
          <w:szCs w:val="22"/>
        </w:rPr>
        <w:t>” because of his size’. The names ‘Giorgione’ and ‘</w:t>
      </w:r>
      <w:proofErr w:type="spellStart"/>
      <w:r w:rsidRPr="00EA1DDC">
        <w:rPr>
          <w:rFonts w:ascii="Garamond" w:eastAsia="Garamond" w:hAnsi="Garamond" w:cs="Garamond"/>
          <w:sz w:val="20"/>
          <w:szCs w:val="22"/>
        </w:rPr>
        <w:t>Barbarelli</w:t>
      </w:r>
      <w:proofErr w:type="spellEnd"/>
      <w:r w:rsidRPr="00EA1DDC">
        <w:rPr>
          <w:rFonts w:ascii="Garamond" w:eastAsia="Garamond" w:hAnsi="Garamond" w:cs="Garamond"/>
          <w:sz w:val="20"/>
          <w:szCs w:val="22"/>
        </w:rPr>
        <w:t xml:space="preserve">’ (occupying the position at the beginning of each sentence) can then be freely substituted for one another. (The </w:t>
      </w:r>
      <w:r w:rsidR="000B1A4A">
        <w:rPr>
          <w:rFonts w:ascii="Garamond" w:eastAsia="Garamond" w:hAnsi="Garamond" w:cs="Garamond"/>
          <w:sz w:val="20"/>
          <w:szCs w:val="22"/>
        </w:rPr>
        <w:t>lat</w:t>
      </w:r>
      <w:ins w:id="92" w:author="Michael" w:date="2017-05-29T20:04:00Z">
        <w:r w:rsidR="00E656EC">
          <w:rPr>
            <w:rFonts w:ascii="Garamond" w:eastAsia="Garamond" w:hAnsi="Garamond" w:cs="Garamond"/>
            <w:sz w:val="20"/>
            <w:szCs w:val="22"/>
          </w:rPr>
          <w:t>t</w:t>
        </w:r>
      </w:ins>
      <w:r w:rsidR="000B1A4A">
        <w:rPr>
          <w:rFonts w:ascii="Garamond" w:eastAsia="Garamond" w:hAnsi="Garamond" w:cs="Garamond"/>
          <w:sz w:val="20"/>
          <w:szCs w:val="22"/>
        </w:rPr>
        <w:t>er</w:t>
      </w:r>
      <w:r w:rsidR="000B1A4A" w:rsidRPr="00EA1DDC">
        <w:rPr>
          <w:rFonts w:ascii="Garamond" w:eastAsia="Garamond" w:hAnsi="Garamond" w:cs="Garamond"/>
          <w:sz w:val="20"/>
          <w:szCs w:val="22"/>
        </w:rPr>
        <w:t xml:space="preserve"> </w:t>
      </w:r>
      <w:r w:rsidR="000B1A4A">
        <w:rPr>
          <w:rFonts w:ascii="Garamond" w:eastAsia="Garamond" w:hAnsi="Garamond" w:cs="Garamond"/>
          <w:sz w:val="20"/>
          <w:szCs w:val="22"/>
        </w:rPr>
        <w:t>“</w:t>
      </w:r>
      <w:r w:rsidRPr="00EA1DDC">
        <w:rPr>
          <w:rFonts w:ascii="Garamond" w:eastAsia="Garamond" w:hAnsi="Garamond" w:cs="Garamond"/>
          <w:sz w:val="20"/>
          <w:szCs w:val="22"/>
        </w:rPr>
        <w:t>Giorgione</w:t>
      </w:r>
      <w:r w:rsidR="000B1A4A">
        <w:rPr>
          <w:rFonts w:ascii="Garamond" w:eastAsia="Garamond" w:hAnsi="Garamond" w:cs="Garamond"/>
          <w:sz w:val="20"/>
          <w:szCs w:val="22"/>
        </w:rPr>
        <w:t>”</w:t>
      </w:r>
      <w:r w:rsidRPr="00EA1DDC">
        <w:rPr>
          <w:rFonts w:ascii="Garamond" w:eastAsia="Garamond" w:hAnsi="Garamond" w:cs="Garamond"/>
          <w:sz w:val="20"/>
          <w:szCs w:val="22"/>
        </w:rPr>
        <w:t xml:space="preserve"> is the name of the name </w:t>
      </w:r>
      <w:r w:rsidR="000B1A4A">
        <w:rPr>
          <w:rFonts w:ascii="Garamond" w:eastAsia="Garamond" w:hAnsi="Garamond" w:cs="Garamond"/>
          <w:sz w:val="20"/>
          <w:szCs w:val="22"/>
        </w:rPr>
        <w:t>‘</w:t>
      </w:r>
      <w:r w:rsidR="000B1A4A" w:rsidRPr="00EA1DDC">
        <w:rPr>
          <w:rFonts w:ascii="Garamond" w:eastAsia="Garamond" w:hAnsi="Garamond" w:cs="Garamond"/>
          <w:sz w:val="20"/>
          <w:szCs w:val="22"/>
        </w:rPr>
        <w:t>Giorgione</w:t>
      </w:r>
      <w:r w:rsidR="000B1A4A">
        <w:rPr>
          <w:rFonts w:ascii="Garamond" w:eastAsia="Garamond" w:hAnsi="Garamond" w:cs="Garamond"/>
          <w:sz w:val="20"/>
          <w:szCs w:val="22"/>
        </w:rPr>
        <w:t>’</w:t>
      </w:r>
      <w:r w:rsidRPr="00EA1DDC">
        <w:rPr>
          <w:rFonts w:ascii="Garamond" w:eastAsia="Garamond" w:hAnsi="Garamond" w:cs="Garamond"/>
          <w:sz w:val="20"/>
          <w:szCs w:val="22"/>
        </w:rPr>
        <w:t xml:space="preserve"> and so cannot be replaced by </w:t>
      </w:r>
      <w:r w:rsidR="000B1A4A">
        <w:rPr>
          <w:rFonts w:ascii="Garamond" w:eastAsia="Garamond" w:hAnsi="Garamond" w:cs="Garamond"/>
          <w:sz w:val="20"/>
          <w:szCs w:val="22"/>
        </w:rPr>
        <w:t>“</w:t>
      </w:r>
      <w:proofErr w:type="spellStart"/>
      <w:r w:rsidRPr="00EA1DDC">
        <w:rPr>
          <w:rFonts w:ascii="Garamond" w:eastAsia="Garamond" w:hAnsi="Garamond" w:cs="Garamond"/>
          <w:sz w:val="20"/>
          <w:szCs w:val="22"/>
        </w:rPr>
        <w:t>Barbarelli</w:t>
      </w:r>
      <w:proofErr w:type="spellEnd"/>
      <w:r w:rsidR="000B1A4A">
        <w:rPr>
          <w:rFonts w:ascii="Garamond" w:eastAsia="Garamond" w:hAnsi="Garamond" w:cs="Garamond"/>
          <w:sz w:val="20"/>
          <w:szCs w:val="22"/>
        </w:rPr>
        <w:t>”</w:t>
      </w:r>
      <w:r w:rsidRPr="00EA1DDC">
        <w:rPr>
          <w:rFonts w:ascii="Garamond" w:eastAsia="Garamond" w:hAnsi="Garamond" w:cs="Garamond"/>
          <w:sz w:val="20"/>
          <w:szCs w:val="22"/>
        </w:rPr>
        <w:t xml:space="preserve"> which is name of the name </w:t>
      </w:r>
      <w:r w:rsidR="000B1A4A">
        <w:rPr>
          <w:rFonts w:ascii="Garamond" w:eastAsia="Garamond" w:hAnsi="Garamond" w:cs="Garamond"/>
          <w:sz w:val="20"/>
          <w:szCs w:val="22"/>
        </w:rPr>
        <w:t>‘</w:t>
      </w:r>
      <w:proofErr w:type="spellStart"/>
      <w:r w:rsidRPr="00EA1DDC">
        <w:rPr>
          <w:rFonts w:ascii="Garamond" w:eastAsia="Garamond" w:hAnsi="Garamond" w:cs="Garamond"/>
          <w:sz w:val="20"/>
          <w:szCs w:val="22"/>
        </w:rPr>
        <w:t>Barbarelli</w:t>
      </w:r>
      <w:proofErr w:type="spellEnd"/>
      <w:r w:rsidR="000B1A4A">
        <w:rPr>
          <w:rFonts w:ascii="Garamond" w:eastAsia="Garamond" w:hAnsi="Garamond" w:cs="Garamond"/>
          <w:sz w:val="20"/>
          <w:szCs w:val="22"/>
        </w:rPr>
        <w:t>’</w:t>
      </w:r>
      <w:r w:rsidRPr="00EA1DDC">
        <w:rPr>
          <w:rFonts w:ascii="Garamond" w:eastAsia="Garamond" w:hAnsi="Garamond" w:cs="Garamond"/>
          <w:sz w:val="20"/>
          <w:szCs w:val="22"/>
        </w:rPr>
        <w:t xml:space="preserve">.) </w:t>
      </w:r>
      <w:del w:id="93" w:author="Michael" w:date="2017-05-29T20:04:00Z">
        <w:r w:rsidRPr="00EA1DDC" w:rsidDel="00E656EC">
          <w:rPr>
            <w:rFonts w:ascii="Garamond" w:eastAsia="Garamond" w:hAnsi="Garamond" w:cs="Garamond"/>
            <w:sz w:val="20"/>
            <w:szCs w:val="22"/>
          </w:rPr>
          <w:delText xml:space="preserve"> </w:delText>
        </w:r>
      </w:del>
      <w:r w:rsidRPr="00EA1DDC">
        <w:rPr>
          <w:rFonts w:ascii="Garamond" w:eastAsia="Garamond" w:hAnsi="Garamond" w:cs="Garamond"/>
          <w:sz w:val="20"/>
          <w:szCs w:val="22"/>
        </w:rPr>
        <w:t xml:space="preserve">On the other hand, the </w:t>
      </w:r>
      <w:proofErr w:type="spellStart"/>
      <w:r w:rsidRPr="00EA1DDC">
        <w:rPr>
          <w:rFonts w:ascii="Garamond" w:eastAsia="Garamond" w:hAnsi="Garamond" w:cs="Garamond"/>
          <w:sz w:val="20"/>
          <w:szCs w:val="22"/>
        </w:rPr>
        <w:t>hyperintensionality</w:t>
      </w:r>
      <w:proofErr w:type="spellEnd"/>
      <w:r w:rsidRPr="00EA1DDC">
        <w:rPr>
          <w:rFonts w:ascii="Garamond" w:eastAsia="Garamond" w:hAnsi="Garamond" w:cs="Garamond"/>
          <w:sz w:val="20"/>
          <w:szCs w:val="22"/>
        </w:rPr>
        <w:t xml:space="preserve"> in ‘Bob believes that Jim is 200cm tall’ and ‘{Socrates} exists </w:t>
      </w:r>
      <w:r w:rsidRPr="00EA1DDC">
        <w:rPr>
          <w:rFonts w:ascii="Garamond" w:eastAsia="Garamond" w:hAnsi="Garamond" w:cs="Garamond"/>
          <w:i/>
          <w:sz w:val="20"/>
          <w:szCs w:val="22"/>
        </w:rPr>
        <w:t>because</w:t>
      </w:r>
      <w:r w:rsidRPr="00EA1DDC">
        <w:rPr>
          <w:rFonts w:ascii="Garamond" w:eastAsia="Garamond" w:hAnsi="Garamond" w:cs="Garamond"/>
          <w:sz w:val="20"/>
          <w:szCs w:val="22"/>
        </w:rPr>
        <w:t xml:space="preserve"> Socrates exists’ does not seem to be so easily eliminated. </w:t>
      </w:r>
    </w:p>
  </w:footnote>
  <w:footnote w:id="20">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That need not be the case for all sentences. </w:t>
      </w:r>
    </w:p>
  </w:footnote>
  <w:footnote w:id="21">
    <w:p w:rsidR="00BB7AAC" w:rsidRDefault="00EA1DDC">
      <w:pPr>
        <w:pStyle w:val="normal0"/>
        <w:widowControl w:val="0"/>
        <w:spacing w:after="0"/>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There is an exception to this general rule. Sometimes we are licensed to substitute one expression for another because of the formal properties of grounding. Grounding is typically thought to be transitive. So consider the following: ‘</w:t>
      </w:r>
      <w:proofErr w:type="gramStart"/>
      <w:r w:rsidRPr="00EA1DDC">
        <w:rPr>
          <w:rFonts w:ascii="Garamond" w:eastAsia="Garamond" w:hAnsi="Garamond" w:cs="Garamond"/>
          <w:sz w:val="20"/>
          <w:szCs w:val="22"/>
        </w:rPr>
        <w:t xml:space="preserve">A </w:t>
      </w:r>
      <w:r w:rsidRPr="00EA1DDC">
        <w:rPr>
          <w:rFonts w:ascii="Garamond" w:eastAsia="Garamond" w:hAnsi="Garamond" w:cs="Garamond"/>
          <w:i/>
          <w:sz w:val="20"/>
          <w:szCs w:val="22"/>
        </w:rPr>
        <w:t>because</w:t>
      </w:r>
      <w:proofErr w:type="gramEnd"/>
      <w:r w:rsidRPr="00EA1DDC">
        <w:rPr>
          <w:rFonts w:ascii="Garamond" w:eastAsia="Garamond" w:hAnsi="Garamond" w:cs="Garamond"/>
          <w:sz w:val="20"/>
          <w:szCs w:val="22"/>
        </w:rPr>
        <w:t xml:space="preserve"> B’, and ‘B </w:t>
      </w:r>
      <w:r w:rsidRPr="00EA1DDC">
        <w:rPr>
          <w:rFonts w:ascii="Garamond" w:eastAsia="Garamond" w:hAnsi="Garamond" w:cs="Garamond"/>
          <w:i/>
          <w:sz w:val="20"/>
          <w:szCs w:val="22"/>
        </w:rPr>
        <w:t>because</w:t>
      </w:r>
      <w:r w:rsidRPr="00EA1DDC">
        <w:rPr>
          <w:rFonts w:ascii="Garamond" w:eastAsia="Garamond" w:hAnsi="Garamond" w:cs="Garamond"/>
          <w:sz w:val="20"/>
          <w:szCs w:val="22"/>
        </w:rPr>
        <w:t xml:space="preserve"> C’. It follows that ‘</w:t>
      </w:r>
      <w:proofErr w:type="gramStart"/>
      <w:r w:rsidRPr="00EA1DDC">
        <w:rPr>
          <w:rFonts w:ascii="Garamond" w:eastAsia="Garamond" w:hAnsi="Garamond" w:cs="Garamond"/>
          <w:sz w:val="20"/>
          <w:szCs w:val="22"/>
        </w:rPr>
        <w:t xml:space="preserve">A </w:t>
      </w:r>
      <w:r w:rsidRPr="00EA1DDC">
        <w:rPr>
          <w:rFonts w:ascii="Garamond" w:eastAsia="Garamond" w:hAnsi="Garamond" w:cs="Garamond"/>
          <w:i/>
          <w:sz w:val="20"/>
          <w:szCs w:val="22"/>
        </w:rPr>
        <w:t>because</w:t>
      </w:r>
      <w:proofErr w:type="gramEnd"/>
      <w:r w:rsidRPr="00EA1DDC">
        <w:rPr>
          <w:rFonts w:ascii="Garamond" w:eastAsia="Garamond" w:hAnsi="Garamond" w:cs="Garamond"/>
          <w:sz w:val="20"/>
          <w:szCs w:val="22"/>
        </w:rPr>
        <w:t xml:space="preserve"> C’. So it follows that we can substitute ‘B’ for ‘</w:t>
      </w:r>
      <w:proofErr w:type="gramStart"/>
      <w:r w:rsidRPr="00EA1DDC">
        <w:rPr>
          <w:rFonts w:ascii="Garamond" w:eastAsia="Garamond" w:hAnsi="Garamond" w:cs="Garamond"/>
          <w:sz w:val="20"/>
          <w:szCs w:val="22"/>
        </w:rPr>
        <w:t>A</w:t>
      </w:r>
      <w:proofErr w:type="gramEnd"/>
      <w:r w:rsidRPr="00EA1DDC">
        <w:rPr>
          <w:rFonts w:ascii="Garamond" w:eastAsia="Garamond" w:hAnsi="Garamond" w:cs="Garamond"/>
          <w:sz w:val="20"/>
          <w:szCs w:val="22"/>
        </w:rPr>
        <w:t xml:space="preserve">’ in ‘B </w:t>
      </w:r>
      <w:r w:rsidRPr="00EA1DDC">
        <w:rPr>
          <w:rFonts w:ascii="Garamond" w:eastAsia="Garamond" w:hAnsi="Garamond" w:cs="Garamond"/>
          <w:i/>
          <w:sz w:val="20"/>
          <w:szCs w:val="22"/>
        </w:rPr>
        <w:t>because</w:t>
      </w:r>
      <w:r w:rsidRPr="00EA1DDC">
        <w:rPr>
          <w:rFonts w:ascii="Garamond" w:eastAsia="Garamond" w:hAnsi="Garamond" w:cs="Garamond"/>
          <w:sz w:val="20"/>
          <w:szCs w:val="22"/>
        </w:rPr>
        <w:t xml:space="preserve"> C.’ These are cases in which we can do so, even when ‘B’ and ‘C’ are strongly </w:t>
      </w:r>
      <w:proofErr w:type="spellStart"/>
      <w:r w:rsidRPr="00EA1DDC">
        <w:rPr>
          <w:rFonts w:ascii="Garamond" w:eastAsia="Garamond" w:hAnsi="Garamond" w:cs="Garamond"/>
          <w:sz w:val="20"/>
          <w:szCs w:val="22"/>
        </w:rPr>
        <w:t>hyperintensionally</w:t>
      </w:r>
      <w:proofErr w:type="spellEnd"/>
      <w:r w:rsidRPr="00EA1DDC">
        <w:rPr>
          <w:rFonts w:ascii="Garamond" w:eastAsia="Garamond" w:hAnsi="Garamond" w:cs="Garamond"/>
          <w:sz w:val="20"/>
          <w:szCs w:val="22"/>
        </w:rPr>
        <w:t xml:space="preserve"> distinct. Now consider the following case</w:t>
      </w:r>
      <w:r w:rsidR="00F77ECD">
        <w:rPr>
          <w:rFonts w:ascii="Garamond" w:eastAsia="Garamond" w:hAnsi="Garamond" w:cs="Garamond"/>
          <w:sz w:val="20"/>
          <w:szCs w:val="22"/>
        </w:rPr>
        <w:t>:</w:t>
      </w:r>
      <w:r w:rsidRPr="00EA1DDC">
        <w:rPr>
          <w:rFonts w:ascii="Garamond" w:eastAsia="Garamond" w:hAnsi="Garamond" w:cs="Garamond"/>
          <w:sz w:val="20"/>
          <w:szCs w:val="22"/>
        </w:rPr>
        <w:t xml:space="preserve"> </w:t>
      </w:r>
      <w:r w:rsidR="00F77ECD">
        <w:rPr>
          <w:rFonts w:ascii="Garamond" w:eastAsia="Garamond" w:hAnsi="Garamond" w:cs="Garamond"/>
          <w:sz w:val="20"/>
          <w:szCs w:val="22"/>
        </w:rPr>
        <w:t>‘</w:t>
      </w:r>
      <w:r w:rsidRPr="00EA1DDC">
        <w:rPr>
          <w:rFonts w:ascii="Garamond" w:eastAsia="Garamond" w:hAnsi="Garamond" w:cs="Garamond"/>
          <w:sz w:val="20"/>
          <w:szCs w:val="22"/>
        </w:rPr>
        <w:t xml:space="preserve">{Socrates} exists </w:t>
      </w:r>
      <w:r w:rsidRPr="00EA1DDC">
        <w:rPr>
          <w:rFonts w:ascii="Garamond" w:eastAsia="Garamond" w:hAnsi="Garamond" w:cs="Garamond"/>
          <w:i/>
          <w:sz w:val="20"/>
          <w:szCs w:val="22"/>
        </w:rPr>
        <w:t>because</w:t>
      </w:r>
      <w:r w:rsidRPr="00EA1DDC">
        <w:rPr>
          <w:rFonts w:ascii="Garamond" w:eastAsia="Garamond" w:hAnsi="Garamond" w:cs="Garamond"/>
          <w:sz w:val="20"/>
          <w:szCs w:val="22"/>
        </w:rPr>
        <w:t xml:space="preserve"> Socrates exists.</w:t>
      </w:r>
      <w:r w:rsidR="00F77ECD">
        <w:rPr>
          <w:rFonts w:ascii="Garamond" w:eastAsia="Garamond" w:hAnsi="Garamond" w:cs="Garamond"/>
          <w:sz w:val="20"/>
          <w:szCs w:val="22"/>
        </w:rPr>
        <w:t>’</w:t>
      </w:r>
      <w:r w:rsidRPr="00EA1DDC">
        <w:rPr>
          <w:rFonts w:ascii="Garamond" w:eastAsia="Garamond" w:hAnsi="Garamond" w:cs="Garamond"/>
          <w:sz w:val="20"/>
          <w:szCs w:val="22"/>
        </w:rPr>
        <w:t xml:space="preserve"> Here, </w:t>
      </w:r>
      <w:r w:rsidR="00F77ECD">
        <w:rPr>
          <w:rFonts w:ascii="Garamond" w:eastAsia="Garamond" w:hAnsi="Garamond" w:cs="Garamond"/>
          <w:sz w:val="20"/>
          <w:szCs w:val="22"/>
        </w:rPr>
        <w:t>‘</w:t>
      </w:r>
      <w:r w:rsidRPr="00EA1DDC">
        <w:rPr>
          <w:rFonts w:ascii="Garamond" w:eastAsia="Garamond" w:hAnsi="Garamond" w:cs="Garamond"/>
          <w:sz w:val="20"/>
          <w:szCs w:val="22"/>
        </w:rPr>
        <w:t>{{Socrates}} exists</w:t>
      </w:r>
      <w:r w:rsidR="00F77ECD">
        <w:rPr>
          <w:rFonts w:ascii="Garamond" w:eastAsia="Garamond" w:hAnsi="Garamond" w:cs="Garamond"/>
          <w:sz w:val="20"/>
          <w:szCs w:val="22"/>
        </w:rPr>
        <w:t>’</w:t>
      </w:r>
      <w:r w:rsidRPr="00EA1DDC">
        <w:rPr>
          <w:rFonts w:ascii="Garamond" w:eastAsia="Garamond" w:hAnsi="Garamond" w:cs="Garamond"/>
          <w:sz w:val="20"/>
          <w:szCs w:val="22"/>
        </w:rPr>
        <w:t xml:space="preserve"> can be substituted for </w:t>
      </w:r>
      <w:r w:rsidR="00F77ECD">
        <w:rPr>
          <w:rFonts w:ascii="Garamond" w:eastAsia="Garamond" w:hAnsi="Garamond" w:cs="Garamond"/>
          <w:sz w:val="20"/>
          <w:szCs w:val="22"/>
        </w:rPr>
        <w:t>‘</w:t>
      </w:r>
      <w:r w:rsidRPr="00EA1DDC">
        <w:rPr>
          <w:rFonts w:ascii="Garamond" w:eastAsia="Garamond" w:hAnsi="Garamond" w:cs="Garamond"/>
          <w:sz w:val="20"/>
          <w:szCs w:val="22"/>
        </w:rPr>
        <w:t>{Socrates} exists</w:t>
      </w:r>
      <w:r w:rsidR="00F77ECD">
        <w:rPr>
          <w:rFonts w:ascii="Garamond" w:eastAsia="Garamond" w:hAnsi="Garamond" w:cs="Garamond"/>
          <w:sz w:val="20"/>
          <w:szCs w:val="22"/>
        </w:rPr>
        <w:t>’</w:t>
      </w:r>
      <w:r w:rsidRPr="00EA1DDC">
        <w:rPr>
          <w:rFonts w:ascii="Garamond" w:eastAsia="Garamond" w:hAnsi="Garamond" w:cs="Garamond"/>
          <w:sz w:val="20"/>
          <w:szCs w:val="22"/>
        </w:rPr>
        <w:t xml:space="preserve"> while retaining truth-value (to yield ‘{{Socrates}} exists </w:t>
      </w:r>
      <w:r w:rsidRPr="00EA1DDC">
        <w:rPr>
          <w:rFonts w:ascii="Garamond" w:eastAsia="Garamond" w:hAnsi="Garamond" w:cs="Garamond"/>
          <w:i/>
          <w:sz w:val="20"/>
          <w:szCs w:val="22"/>
        </w:rPr>
        <w:t>because</w:t>
      </w:r>
      <w:r w:rsidRPr="00EA1DDC">
        <w:rPr>
          <w:rFonts w:ascii="Garamond" w:eastAsia="Garamond" w:hAnsi="Garamond" w:cs="Garamond"/>
          <w:sz w:val="20"/>
          <w:szCs w:val="22"/>
        </w:rPr>
        <w:t xml:space="preserve"> Socrates exists</w:t>
      </w:r>
      <w:r w:rsidR="00F77ECD">
        <w:rPr>
          <w:rFonts w:ascii="Garamond" w:eastAsia="Garamond" w:hAnsi="Garamond" w:cs="Garamond"/>
          <w:sz w:val="20"/>
          <w:szCs w:val="22"/>
        </w:rPr>
        <w:t>.’</w:t>
      </w:r>
      <w:r w:rsidRPr="00EA1DDC">
        <w:rPr>
          <w:rFonts w:ascii="Garamond" w:eastAsia="Garamond" w:hAnsi="Garamond" w:cs="Garamond"/>
          <w:sz w:val="20"/>
          <w:szCs w:val="22"/>
        </w:rPr>
        <w:t xml:space="preserve">) That is because ‘{{Socrates}} exists </w:t>
      </w:r>
      <w:r w:rsidRPr="00EA1DDC">
        <w:rPr>
          <w:rFonts w:ascii="Garamond" w:eastAsia="Garamond" w:hAnsi="Garamond" w:cs="Garamond"/>
          <w:i/>
          <w:sz w:val="20"/>
          <w:szCs w:val="22"/>
        </w:rPr>
        <w:t>because</w:t>
      </w:r>
      <w:r w:rsidRPr="00EA1DDC">
        <w:rPr>
          <w:rFonts w:ascii="Garamond" w:eastAsia="Garamond" w:hAnsi="Garamond" w:cs="Garamond"/>
          <w:sz w:val="20"/>
          <w:szCs w:val="22"/>
        </w:rPr>
        <w:t xml:space="preserve"> {Socrates} exists’ is true. In this case, though, ‘{{Socrates}} exists’ and ‘{Socrates} exists’ are strongly </w:t>
      </w:r>
      <w:proofErr w:type="spellStart"/>
      <w:r w:rsidRPr="00EA1DDC">
        <w:rPr>
          <w:rFonts w:ascii="Garamond" w:eastAsia="Garamond" w:hAnsi="Garamond" w:cs="Garamond"/>
          <w:sz w:val="20"/>
          <w:szCs w:val="22"/>
        </w:rPr>
        <w:t>hyperintensionally</w:t>
      </w:r>
      <w:proofErr w:type="spellEnd"/>
      <w:r w:rsidRPr="00EA1DDC">
        <w:rPr>
          <w:rFonts w:ascii="Garamond" w:eastAsia="Garamond" w:hAnsi="Garamond" w:cs="Garamond"/>
          <w:sz w:val="20"/>
          <w:szCs w:val="22"/>
        </w:rPr>
        <w:t xml:space="preserve"> distinct, but </w:t>
      </w:r>
      <w:proofErr w:type="spellStart"/>
      <w:r w:rsidRPr="00EA1DDC">
        <w:rPr>
          <w:rFonts w:ascii="Garamond" w:eastAsia="Garamond" w:hAnsi="Garamond" w:cs="Garamond"/>
          <w:sz w:val="20"/>
          <w:szCs w:val="22"/>
        </w:rPr>
        <w:t>intensionally</w:t>
      </w:r>
      <w:proofErr w:type="spellEnd"/>
      <w:r w:rsidRPr="00EA1DDC">
        <w:rPr>
          <w:rFonts w:ascii="Garamond" w:eastAsia="Garamond" w:hAnsi="Garamond" w:cs="Garamond"/>
          <w:sz w:val="20"/>
          <w:szCs w:val="22"/>
        </w:rPr>
        <w:t xml:space="preserve"> equivalent. Thus an exception to the rule that says that we can only substitute strongly </w:t>
      </w:r>
      <w:proofErr w:type="spellStart"/>
      <w:r w:rsidRPr="00EA1DDC">
        <w:rPr>
          <w:rFonts w:ascii="Garamond" w:eastAsia="Garamond" w:hAnsi="Garamond" w:cs="Garamond"/>
          <w:sz w:val="20"/>
          <w:szCs w:val="22"/>
        </w:rPr>
        <w:t>hyperintensionally</w:t>
      </w:r>
      <w:proofErr w:type="spellEnd"/>
      <w:r w:rsidRPr="00EA1DDC">
        <w:rPr>
          <w:rFonts w:ascii="Garamond" w:eastAsia="Garamond" w:hAnsi="Garamond" w:cs="Garamond"/>
          <w:sz w:val="20"/>
          <w:szCs w:val="22"/>
        </w:rPr>
        <w:t xml:space="preserve"> equivalent expressions into sentences that express claims about grounding, says that we can substitute an expression, ‘A’, for ‘B’ in ‘B </w:t>
      </w:r>
      <w:r w:rsidRPr="00EA1DDC">
        <w:rPr>
          <w:rFonts w:ascii="Garamond" w:eastAsia="Garamond" w:hAnsi="Garamond" w:cs="Garamond"/>
          <w:i/>
          <w:sz w:val="20"/>
          <w:szCs w:val="22"/>
        </w:rPr>
        <w:t>because</w:t>
      </w:r>
      <w:r w:rsidRPr="00EA1DDC">
        <w:rPr>
          <w:rFonts w:ascii="Garamond" w:eastAsia="Garamond" w:hAnsi="Garamond" w:cs="Garamond"/>
          <w:sz w:val="20"/>
          <w:szCs w:val="22"/>
        </w:rPr>
        <w:t xml:space="preserve"> C’, if ‘A </w:t>
      </w:r>
      <w:r w:rsidRPr="00EA1DDC">
        <w:rPr>
          <w:rFonts w:ascii="Garamond" w:eastAsia="Garamond" w:hAnsi="Garamond" w:cs="Garamond"/>
          <w:i/>
          <w:sz w:val="20"/>
          <w:szCs w:val="22"/>
        </w:rPr>
        <w:t>because</w:t>
      </w:r>
      <w:r w:rsidRPr="00EA1DDC">
        <w:rPr>
          <w:rFonts w:ascii="Garamond" w:eastAsia="Garamond" w:hAnsi="Garamond" w:cs="Garamond"/>
          <w:sz w:val="20"/>
          <w:szCs w:val="22"/>
        </w:rPr>
        <w:t xml:space="preserve"> B’.</w:t>
      </w:r>
    </w:p>
  </w:footnote>
  <w:footnote w:id="22">
    <w:p w:rsidR="004A2A72" w:rsidRPr="00696B2A" w:rsidRDefault="00EA1DDC">
      <w:pPr>
        <w:pStyle w:val="FootnoteText"/>
        <w:rPr>
          <w:rFonts w:ascii="Garamond" w:hAnsi="Garamond"/>
          <w:sz w:val="20"/>
          <w:szCs w:val="20"/>
          <w:lang w:val="en-US"/>
        </w:rPr>
      </w:pPr>
      <w:r w:rsidRPr="00EA1DDC">
        <w:rPr>
          <w:rStyle w:val="FootnoteReference"/>
          <w:rFonts w:ascii="Garamond" w:hAnsi="Garamond"/>
          <w:sz w:val="20"/>
        </w:rPr>
        <w:footnoteRef/>
      </w:r>
      <w:r w:rsidRPr="00EA1DDC">
        <w:rPr>
          <w:rFonts w:ascii="Garamond" w:hAnsi="Garamond"/>
          <w:sz w:val="20"/>
        </w:rPr>
        <w:t xml:space="preserve"> </w:t>
      </w:r>
      <w:r w:rsidRPr="00EA1DDC">
        <w:rPr>
          <w:rFonts w:ascii="Garamond" w:hAnsi="Garamond"/>
          <w:sz w:val="20"/>
          <w:szCs w:val="20"/>
          <w:lang w:val="en-US"/>
        </w:rPr>
        <w:t>If one wants to substitute in ‘z’ for ‘x’ and ‘</w:t>
      </w:r>
      <w:del w:id="120" w:author="Michael" w:date="2017-05-29T20:17:00Z">
        <w:r w:rsidRPr="00EA1DDC" w:rsidDel="00EB1F62">
          <w:rPr>
            <w:rFonts w:ascii="Garamond" w:hAnsi="Garamond"/>
            <w:sz w:val="20"/>
            <w:szCs w:val="20"/>
            <w:lang w:val="en-US"/>
          </w:rPr>
          <w:delText xml:space="preserve">a’ </w:delText>
        </w:r>
      </w:del>
      <w:ins w:id="121" w:author="Michael" w:date="2017-05-29T20:17:00Z">
        <w:r w:rsidR="00EB1F62">
          <w:rPr>
            <w:rFonts w:ascii="Garamond" w:hAnsi="Garamond"/>
            <w:sz w:val="20"/>
            <w:szCs w:val="20"/>
            <w:lang w:val="en-US"/>
          </w:rPr>
          <w:t>v</w:t>
        </w:r>
        <w:r w:rsidR="00EB1F62" w:rsidRPr="00EA1DDC">
          <w:rPr>
            <w:rFonts w:ascii="Garamond" w:hAnsi="Garamond"/>
            <w:sz w:val="20"/>
            <w:szCs w:val="20"/>
            <w:lang w:val="en-US"/>
          </w:rPr>
          <w:t xml:space="preserve">’ </w:t>
        </w:r>
      </w:ins>
      <w:r w:rsidRPr="00EA1DDC">
        <w:rPr>
          <w:rFonts w:ascii="Garamond" w:hAnsi="Garamond"/>
          <w:sz w:val="20"/>
          <w:szCs w:val="20"/>
          <w:lang w:val="en-US"/>
        </w:rPr>
        <w:t xml:space="preserve">for ‘y’ in the same </w:t>
      </w:r>
      <w:proofErr w:type="spellStart"/>
      <w:r w:rsidRPr="00EA1DDC">
        <w:rPr>
          <w:rFonts w:ascii="Garamond" w:hAnsi="Garamond"/>
          <w:sz w:val="20"/>
          <w:szCs w:val="20"/>
          <w:lang w:val="en-US"/>
        </w:rPr>
        <w:t>substitutional</w:t>
      </w:r>
      <w:proofErr w:type="spellEnd"/>
      <w:r w:rsidRPr="00EA1DDC">
        <w:rPr>
          <w:rFonts w:ascii="Garamond" w:hAnsi="Garamond"/>
          <w:sz w:val="20"/>
          <w:szCs w:val="20"/>
          <w:lang w:val="en-US"/>
        </w:rPr>
        <w:t xml:space="preserve"> act (as </w:t>
      </w:r>
      <w:r w:rsidR="004A2A72" w:rsidRPr="00696B2A">
        <w:rPr>
          <w:rFonts w:ascii="Garamond" w:hAnsi="Garamond"/>
          <w:sz w:val="20"/>
          <w:szCs w:val="20"/>
          <w:lang w:val="en-US"/>
        </w:rPr>
        <w:t>i</w:t>
      </w:r>
      <w:r w:rsidRPr="00EA1DDC">
        <w:rPr>
          <w:rFonts w:ascii="Garamond" w:hAnsi="Garamond"/>
          <w:sz w:val="20"/>
          <w:szCs w:val="20"/>
          <w:lang w:val="en-US"/>
        </w:rPr>
        <w:t xml:space="preserve">t were) then one will need to check both that ‘z’ and ‘x’ are strongly </w:t>
      </w:r>
      <w:proofErr w:type="spellStart"/>
      <w:r w:rsidRPr="00EA1DDC">
        <w:rPr>
          <w:rFonts w:ascii="Garamond" w:hAnsi="Garamond"/>
          <w:sz w:val="20"/>
          <w:szCs w:val="20"/>
          <w:lang w:val="en-US"/>
        </w:rPr>
        <w:t>hyperintensionally</w:t>
      </w:r>
      <w:proofErr w:type="spellEnd"/>
      <w:r w:rsidRPr="00EA1DDC">
        <w:rPr>
          <w:rFonts w:ascii="Garamond" w:hAnsi="Garamond"/>
          <w:sz w:val="20"/>
          <w:szCs w:val="20"/>
          <w:lang w:val="en-US"/>
        </w:rPr>
        <w:t xml:space="preserve"> equivalent, and that ‘</w:t>
      </w:r>
      <w:del w:id="122" w:author="Michael" w:date="2017-05-29T20:17:00Z">
        <w:r w:rsidRPr="00EA1DDC" w:rsidDel="00EB1F62">
          <w:rPr>
            <w:rFonts w:ascii="Garamond" w:hAnsi="Garamond"/>
            <w:sz w:val="20"/>
            <w:szCs w:val="20"/>
            <w:lang w:val="en-US"/>
          </w:rPr>
          <w:delText xml:space="preserve">a’ </w:delText>
        </w:r>
      </w:del>
      <w:ins w:id="123" w:author="Michael" w:date="2017-05-29T20:17:00Z">
        <w:r w:rsidR="00EB1F62">
          <w:rPr>
            <w:rFonts w:ascii="Garamond" w:hAnsi="Garamond"/>
            <w:sz w:val="20"/>
            <w:szCs w:val="20"/>
            <w:lang w:val="en-US"/>
          </w:rPr>
          <w:t>v</w:t>
        </w:r>
        <w:r w:rsidR="00EB1F62" w:rsidRPr="00EA1DDC">
          <w:rPr>
            <w:rFonts w:ascii="Garamond" w:hAnsi="Garamond"/>
            <w:sz w:val="20"/>
            <w:szCs w:val="20"/>
            <w:lang w:val="en-US"/>
          </w:rPr>
          <w:t xml:space="preserve">’ </w:t>
        </w:r>
      </w:ins>
      <w:r w:rsidRPr="00EA1DDC">
        <w:rPr>
          <w:rFonts w:ascii="Garamond" w:hAnsi="Garamond"/>
          <w:sz w:val="20"/>
          <w:szCs w:val="20"/>
          <w:lang w:val="en-US"/>
        </w:rPr>
        <w:t xml:space="preserve">and ‘y’ are strongly </w:t>
      </w:r>
      <w:proofErr w:type="spellStart"/>
      <w:r w:rsidRPr="00EA1DDC">
        <w:rPr>
          <w:rFonts w:ascii="Garamond" w:hAnsi="Garamond"/>
          <w:sz w:val="20"/>
          <w:szCs w:val="20"/>
          <w:lang w:val="en-US"/>
        </w:rPr>
        <w:t>hyperintensionally</w:t>
      </w:r>
      <w:proofErr w:type="spellEnd"/>
      <w:r w:rsidRPr="00EA1DDC">
        <w:rPr>
          <w:rFonts w:ascii="Garamond" w:hAnsi="Garamond"/>
          <w:sz w:val="20"/>
          <w:szCs w:val="20"/>
          <w:lang w:val="en-US"/>
        </w:rPr>
        <w:t xml:space="preserve"> equivalent, </w:t>
      </w:r>
      <w:r w:rsidRPr="00EA1DDC">
        <w:rPr>
          <w:rFonts w:ascii="Garamond" w:hAnsi="Garamond"/>
          <w:i/>
          <w:sz w:val="20"/>
          <w:szCs w:val="20"/>
          <w:lang w:val="en-US"/>
        </w:rPr>
        <w:t>and</w:t>
      </w:r>
      <w:r w:rsidRPr="00EA1DDC">
        <w:rPr>
          <w:rFonts w:ascii="Garamond" w:hAnsi="Garamond"/>
          <w:sz w:val="20"/>
          <w:szCs w:val="20"/>
          <w:lang w:val="en-US"/>
        </w:rPr>
        <w:t xml:space="preserve"> that ‘</w:t>
      </w:r>
      <w:del w:id="124" w:author="Michael" w:date="2017-05-29T20:17:00Z">
        <w:r w:rsidRPr="00EA1DDC" w:rsidDel="00EB1F62">
          <w:rPr>
            <w:rFonts w:ascii="Garamond" w:hAnsi="Garamond"/>
            <w:sz w:val="20"/>
            <w:szCs w:val="20"/>
            <w:lang w:val="en-US"/>
          </w:rPr>
          <w:delText xml:space="preserve">a’ </w:delText>
        </w:r>
      </w:del>
      <w:ins w:id="125" w:author="Michael" w:date="2017-05-29T20:17:00Z">
        <w:r w:rsidR="00EB1F62">
          <w:rPr>
            <w:rFonts w:ascii="Garamond" w:hAnsi="Garamond"/>
            <w:sz w:val="20"/>
            <w:szCs w:val="20"/>
            <w:lang w:val="en-US"/>
          </w:rPr>
          <w:t>v</w:t>
        </w:r>
        <w:r w:rsidR="00EB1F62" w:rsidRPr="00EA1DDC">
          <w:rPr>
            <w:rFonts w:ascii="Garamond" w:hAnsi="Garamond"/>
            <w:sz w:val="20"/>
            <w:szCs w:val="20"/>
            <w:lang w:val="en-US"/>
          </w:rPr>
          <w:t xml:space="preserve">’ </w:t>
        </w:r>
      </w:ins>
      <w:r w:rsidRPr="00EA1DDC">
        <w:rPr>
          <w:rFonts w:ascii="Garamond" w:hAnsi="Garamond"/>
          <w:sz w:val="20"/>
          <w:szCs w:val="20"/>
          <w:lang w:val="en-US"/>
        </w:rPr>
        <w:t>and</w:t>
      </w:r>
      <w:r w:rsidRPr="00EA1DDC">
        <w:rPr>
          <w:rFonts w:ascii="Garamond" w:hAnsi="Garamond"/>
          <w:sz w:val="20"/>
          <w:lang w:val="en-US"/>
        </w:rPr>
        <w:t xml:space="preserve"> ‘</w:t>
      </w:r>
      <w:r w:rsidRPr="00EA1DDC">
        <w:rPr>
          <w:rFonts w:ascii="Garamond" w:hAnsi="Garamond"/>
          <w:sz w:val="20"/>
          <w:szCs w:val="20"/>
          <w:lang w:val="en-US"/>
        </w:rPr>
        <w:t xml:space="preserve">z’ are weakly </w:t>
      </w:r>
      <w:proofErr w:type="spellStart"/>
      <w:r w:rsidRPr="00EA1DDC">
        <w:rPr>
          <w:rFonts w:ascii="Garamond" w:hAnsi="Garamond"/>
          <w:sz w:val="20"/>
          <w:szCs w:val="20"/>
          <w:lang w:val="en-US"/>
        </w:rPr>
        <w:t>hyperintensionally</w:t>
      </w:r>
      <w:proofErr w:type="spellEnd"/>
      <w:r w:rsidRPr="00EA1DDC">
        <w:rPr>
          <w:rFonts w:ascii="Garamond" w:hAnsi="Garamond"/>
          <w:sz w:val="20"/>
          <w:szCs w:val="20"/>
          <w:lang w:val="en-US"/>
        </w:rPr>
        <w:t xml:space="preserve"> distinct. (Otherwise one might substitute ‘B’ for ‘x’ and ‘B’ for ‘y’, which would not preserve truth). </w:t>
      </w:r>
    </w:p>
  </w:footnote>
  <w:footnote w:id="23">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It is controversial how one ought to model impossible worlds using a </w:t>
      </w:r>
      <w:proofErr w:type="spellStart"/>
      <w:r w:rsidRPr="00EA1DDC">
        <w:rPr>
          <w:rFonts w:ascii="Garamond" w:eastAsia="Garamond" w:hAnsi="Garamond" w:cs="Garamond"/>
          <w:sz w:val="20"/>
          <w:szCs w:val="22"/>
        </w:rPr>
        <w:t>Lagadonian</w:t>
      </w:r>
      <w:proofErr w:type="spellEnd"/>
      <w:r w:rsidRPr="00EA1DDC">
        <w:rPr>
          <w:rFonts w:ascii="Garamond" w:eastAsia="Garamond" w:hAnsi="Garamond" w:cs="Garamond"/>
          <w:sz w:val="20"/>
          <w:szCs w:val="22"/>
        </w:rPr>
        <w:t xml:space="preserve"> language. It might be that appealing to negative facts, or negative properties that actually exist, as names for themselves, would provide a rich enough language to represent the genuine impossibilities (where impossible individuals would then be ones </w:t>
      </w:r>
      <w:proofErr w:type="gramStart"/>
      <w:r w:rsidRPr="00EA1DDC">
        <w:rPr>
          <w:rFonts w:ascii="Garamond" w:eastAsia="Garamond" w:hAnsi="Garamond" w:cs="Garamond"/>
          <w:sz w:val="20"/>
          <w:szCs w:val="22"/>
        </w:rPr>
        <w:t>that instantiate incompatible properties</w:t>
      </w:r>
      <w:proofErr w:type="gramEnd"/>
      <w:r w:rsidRPr="00EA1DDC">
        <w:rPr>
          <w:rFonts w:ascii="Garamond" w:eastAsia="Garamond" w:hAnsi="Garamond" w:cs="Garamond"/>
          <w:sz w:val="20"/>
          <w:szCs w:val="22"/>
        </w:rPr>
        <w:t>). At any rate, this problem is not ours.</w:t>
      </w:r>
    </w:p>
  </w:footnote>
  <w:footnote w:id="24">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Note that we are not claiming that there is no heavyweight distinction between the two sets of impossible worlds. Rather, we are claiming that there seems to be nothing </w:t>
      </w:r>
      <w:r w:rsidRPr="00EA1DDC">
        <w:rPr>
          <w:rFonts w:ascii="Garamond" w:eastAsia="Garamond" w:hAnsi="Garamond" w:cs="Garamond"/>
          <w:i/>
          <w:sz w:val="20"/>
          <w:szCs w:val="22"/>
        </w:rPr>
        <w:t>in the model</w:t>
      </w:r>
      <w:r w:rsidRPr="00EA1DDC">
        <w:rPr>
          <w:rFonts w:ascii="Garamond" w:eastAsia="Garamond" w:hAnsi="Garamond" w:cs="Garamond"/>
          <w:sz w:val="20"/>
          <w:szCs w:val="22"/>
        </w:rPr>
        <w:t xml:space="preserve"> to make such a distinction.</w:t>
      </w:r>
    </w:p>
  </w:footnote>
  <w:footnote w:id="25">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For a more detailed defen</w:t>
      </w:r>
      <w:r w:rsidR="004A2A72">
        <w:rPr>
          <w:rFonts w:ascii="Garamond" w:eastAsia="Garamond" w:hAnsi="Garamond" w:cs="Garamond"/>
          <w:sz w:val="20"/>
          <w:szCs w:val="22"/>
        </w:rPr>
        <w:t>c</w:t>
      </w:r>
      <w:r w:rsidRPr="00EA1DDC">
        <w:rPr>
          <w:rFonts w:ascii="Garamond" w:eastAsia="Garamond" w:hAnsi="Garamond" w:cs="Garamond"/>
          <w:sz w:val="20"/>
          <w:szCs w:val="22"/>
        </w:rPr>
        <w:t>e of this claim see Miller (</w:t>
      </w:r>
      <w:del w:id="147" w:author="Michael" w:date="2017-05-29T20:33:00Z">
        <w:r w:rsidRPr="00EA1DDC" w:rsidDel="003B502F">
          <w:rPr>
            <w:rFonts w:ascii="Garamond" w:eastAsia="Garamond" w:hAnsi="Garamond" w:cs="Garamond"/>
            <w:sz w:val="20"/>
            <w:szCs w:val="22"/>
          </w:rPr>
          <w:delText>ms</w:delText>
        </w:r>
      </w:del>
      <w:ins w:id="148" w:author="Michael" w:date="2017-05-29T20:33:00Z">
        <w:r w:rsidR="003B502F">
          <w:rPr>
            <w:rFonts w:ascii="Garamond" w:eastAsia="Garamond" w:hAnsi="Garamond" w:cs="Garamond"/>
            <w:sz w:val="20"/>
            <w:szCs w:val="22"/>
          </w:rPr>
          <w:t>forthcoming</w:t>
        </w:r>
      </w:ins>
      <w:r w:rsidRPr="00EA1DDC">
        <w:rPr>
          <w:rFonts w:ascii="Garamond" w:eastAsia="Garamond" w:hAnsi="Garamond" w:cs="Garamond"/>
          <w:sz w:val="20"/>
          <w:szCs w:val="22"/>
        </w:rPr>
        <w:t xml:space="preserve">). </w:t>
      </w:r>
    </w:p>
  </w:footnote>
  <w:footnote w:id="26">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See Miller (</w:t>
      </w:r>
      <w:del w:id="150" w:author="Michael" w:date="2017-05-29T20:33:00Z">
        <w:r w:rsidRPr="00EA1DDC" w:rsidDel="003B502F">
          <w:rPr>
            <w:rFonts w:ascii="Garamond" w:eastAsia="Garamond" w:hAnsi="Garamond" w:cs="Garamond"/>
            <w:sz w:val="20"/>
            <w:szCs w:val="22"/>
          </w:rPr>
          <w:delText>ms</w:delText>
        </w:r>
      </w:del>
      <w:ins w:id="151" w:author="Michael" w:date="2017-05-29T20:33:00Z">
        <w:r w:rsidR="003B502F">
          <w:rPr>
            <w:rFonts w:ascii="Garamond" w:eastAsia="Garamond" w:hAnsi="Garamond" w:cs="Garamond"/>
            <w:sz w:val="20"/>
            <w:szCs w:val="22"/>
          </w:rPr>
          <w:t>forthcoming</w:t>
        </w:r>
      </w:ins>
      <w:r w:rsidRPr="00EA1DDC">
        <w:rPr>
          <w:rFonts w:ascii="Garamond" w:eastAsia="Garamond" w:hAnsi="Garamond" w:cs="Garamond"/>
          <w:sz w:val="20"/>
          <w:szCs w:val="22"/>
        </w:rPr>
        <w:t>).</w:t>
      </w:r>
    </w:p>
  </w:footnote>
  <w:footnote w:id="27">
    <w:p w:rsidR="004A2A72" w:rsidRPr="00696B2A" w:rsidRDefault="00EA1DDC">
      <w:pPr>
        <w:pStyle w:val="normal0"/>
        <w:spacing w:after="0"/>
        <w:jc w:val="both"/>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On the approach we prefer</w:t>
      </w:r>
      <w:ins w:id="152" w:author="Michael" w:date="2017-05-29T20:39:00Z">
        <w:r w:rsidR="003B502F">
          <w:rPr>
            <w:rFonts w:ascii="Garamond" w:eastAsia="Garamond" w:hAnsi="Garamond" w:cs="Garamond"/>
            <w:sz w:val="20"/>
            <w:szCs w:val="22"/>
          </w:rPr>
          <w:t>,</w:t>
        </w:r>
      </w:ins>
      <w:r w:rsidRPr="00EA1DDC">
        <w:rPr>
          <w:rFonts w:ascii="Garamond" w:eastAsia="Garamond" w:hAnsi="Garamond" w:cs="Garamond"/>
          <w:sz w:val="20"/>
          <w:szCs w:val="22"/>
        </w:rPr>
        <w:t xml:space="preserve"> impossible worlds may be non-maximal sets of world-making sentences, but they will be closed under the logical consequence of some non-classical logic. Moreover, we assume that the world-making language is something like a </w:t>
      </w:r>
      <w:proofErr w:type="spellStart"/>
      <w:r w:rsidRPr="00EA1DDC">
        <w:rPr>
          <w:rFonts w:ascii="Garamond" w:eastAsia="Garamond" w:hAnsi="Garamond" w:cs="Garamond"/>
          <w:sz w:val="20"/>
          <w:szCs w:val="22"/>
        </w:rPr>
        <w:t>Lagadonian</w:t>
      </w:r>
      <w:proofErr w:type="spellEnd"/>
      <w:r w:rsidRPr="00EA1DDC">
        <w:rPr>
          <w:rFonts w:ascii="Garamond" w:eastAsia="Garamond" w:hAnsi="Garamond" w:cs="Garamond"/>
          <w:sz w:val="20"/>
          <w:szCs w:val="22"/>
        </w:rPr>
        <w:t xml:space="preserve"> language. </w:t>
      </w:r>
    </w:p>
  </w:footnote>
  <w:footnote w:id="28">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Something like this view is defended by Braddon-Mitchell (2009) and (forthcoming).</w:t>
      </w:r>
    </w:p>
  </w:footnote>
  <w:footnote w:id="29">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For a </w:t>
      </w:r>
      <w:r w:rsidR="00231879" w:rsidRPr="00EA1DDC">
        <w:rPr>
          <w:rFonts w:ascii="Garamond" w:eastAsia="Garamond" w:hAnsi="Garamond" w:cs="Garamond"/>
          <w:sz w:val="20"/>
          <w:szCs w:val="22"/>
        </w:rPr>
        <w:t>defen</w:t>
      </w:r>
      <w:r w:rsidR="00231879">
        <w:rPr>
          <w:rFonts w:ascii="Garamond" w:eastAsia="Garamond" w:hAnsi="Garamond" w:cs="Garamond"/>
          <w:sz w:val="20"/>
          <w:szCs w:val="22"/>
        </w:rPr>
        <w:t>c</w:t>
      </w:r>
      <w:r w:rsidR="00231879" w:rsidRPr="00EA1DDC">
        <w:rPr>
          <w:rFonts w:ascii="Garamond" w:eastAsia="Garamond" w:hAnsi="Garamond" w:cs="Garamond"/>
          <w:sz w:val="20"/>
          <w:szCs w:val="22"/>
        </w:rPr>
        <w:t xml:space="preserve">e </w:t>
      </w:r>
      <w:r w:rsidRPr="00EA1DDC">
        <w:rPr>
          <w:rFonts w:ascii="Garamond" w:eastAsia="Garamond" w:hAnsi="Garamond" w:cs="Garamond"/>
          <w:sz w:val="20"/>
          <w:szCs w:val="22"/>
        </w:rPr>
        <w:t>of these views see Chalmers (2004) and Jackson (2004)</w:t>
      </w:r>
      <w:ins w:id="153" w:author="Michael" w:date="2017-05-29T20:41:00Z">
        <w:r w:rsidR="006915AD">
          <w:rPr>
            <w:rFonts w:ascii="Garamond" w:eastAsia="Garamond" w:hAnsi="Garamond" w:cs="Garamond"/>
            <w:sz w:val="20"/>
            <w:szCs w:val="22"/>
          </w:rPr>
          <w:t>,</w:t>
        </w:r>
      </w:ins>
      <w:r w:rsidRPr="00EA1DDC">
        <w:rPr>
          <w:rFonts w:ascii="Garamond" w:eastAsia="Garamond" w:hAnsi="Garamond" w:cs="Garamond"/>
          <w:sz w:val="20"/>
          <w:szCs w:val="22"/>
        </w:rPr>
        <w:t xml:space="preserve"> and for a different take on two-dimensional semantics see </w:t>
      </w:r>
      <w:proofErr w:type="spellStart"/>
      <w:r w:rsidRPr="00EA1DDC">
        <w:rPr>
          <w:rFonts w:ascii="Garamond" w:eastAsia="Garamond" w:hAnsi="Garamond" w:cs="Garamond"/>
          <w:sz w:val="20"/>
          <w:szCs w:val="22"/>
        </w:rPr>
        <w:t>Stalnaker</w:t>
      </w:r>
      <w:proofErr w:type="spellEnd"/>
      <w:r w:rsidRPr="00EA1DDC">
        <w:rPr>
          <w:rFonts w:ascii="Garamond" w:eastAsia="Garamond" w:hAnsi="Garamond" w:cs="Garamond"/>
          <w:sz w:val="20"/>
          <w:szCs w:val="22"/>
        </w:rPr>
        <w:t xml:space="preserve"> (2004)</w:t>
      </w:r>
      <w:ins w:id="154" w:author="Michael" w:date="2017-05-29T20:41:00Z">
        <w:r w:rsidR="006915AD">
          <w:rPr>
            <w:rFonts w:ascii="Garamond" w:eastAsia="Garamond" w:hAnsi="Garamond" w:cs="Garamond"/>
            <w:sz w:val="20"/>
            <w:szCs w:val="22"/>
          </w:rPr>
          <w:t>.</w:t>
        </w:r>
      </w:ins>
      <w:r w:rsidRPr="00EA1DDC">
        <w:rPr>
          <w:rFonts w:ascii="Garamond" w:hAnsi="Garamond"/>
          <w:sz w:val="20"/>
          <w:szCs w:val="20"/>
        </w:rPr>
        <w:t xml:space="preserve"> </w:t>
      </w:r>
    </w:p>
  </w:footnote>
  <w:footnote w:id="30">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Braddon-Mitchell (forthcoming) defends such a view. </w:t>
      </w:r>
    </w:p>
  </w:footnote>
  <w:footnote w:id="31">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eastAsia="Garamond" w:hAnsi="Garamond" w:cs="Garamond"/>
          <w:sz w:val="20"/>
          <w:szCs w:val="22"/>
        </w:rPr>
        <w:t xml:space="preserve"> The four-colour theorem says that given any separation of a plane into contiguous regions, one needs no more than four colours in order to colour the regions so that no two adjacent regions are the same colour.</w:t>
      </w:r>
    </w:p>
  </w:footnote>
  <w:footnote w:id="32">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hAnsi="Garamond"/>
          <w:sz w:val="20"/>
          <w:szCs w:val="20"/>
        </w:rPr>
        <w:t xml:space="preserve"> O</w:t>
      </w:r>
      <w:r w:rsidRPr="00EA1DDC">
        <w:rPr>
          <w:rFonts w:ascii="Garamond" w:eastAsia="Garamond" w:hAnsi="Garamond" w:cs="Garamond"/>
          <w:sz w:val="20"/>
          <w:szCs w:val="22"/>
        </w:rPr>
        <w:t xml:space="preserve">ne might also wonder why a defender of grounding should be expected to provide an account of when </w:t>
      </w:r>
      <w:proofErr w:type="spellStart"/>
      <w:r w:rsidRPr="00EA1DDC">
        <w:rPr>
          <w:rFonts w:ascii="Garamond" w:eastAsia="Garamond" w:hAnsi="Garamond" w:cs="Garamond"/>
          <w:sz w:val="20"/>
          <w:szCs w:val="22"/>
        </w:rPr>
        <w:t>intensionally</w:t>
      </w:r>
      <w:proofErr w:type="spellEnd"/>
      <w:r w:rsidRPr="00EA1DDC">
        <w:rPr>
          <w:rFonts w:ascii="Garamond" w:eastAsia="Garamond" w:hAnsi="Garamond" w:cs="Garamond"/>
          <w:sz w:val="20"/>
          <w:szCs w:val="22"/>
        </w:rPr>
        <w:t xml:space="preserve"> equivalent sentences can be substituted </w:t>
      </w:r>
      <w:proofErr w:type="spellStart"/>
      <w:r w:rsidRPr="00EA1DDC">
        <w:rPr>
          <w:rFonts w:ascii="Garamond" w:eastAsia="Garamond" w:hAnsi="Garamond" w:cs="Garamond"/>
          <w:i/>
          <w:sz w:val="20"/>
          <w:szCs w:val="22"/>
        </w:rPr>
        <w:t>salva</w:t>
      </w:r>
      <w:proofErr w:type="spellEnd"/>
      <w:r w:rsidRPr="00EA1DDC">
        <w:rPr>
          <w:rFonts w:ascii="Garamond" w:eastAsia="Garamond" w:hAnsi="Garamond" w:cs="Garamond"/>
          <w:i/>
          <w:sz w:val="20"/>
          <w:szCs w:val="22"/>
        </w:rPr>
        <w:t xml:space="preserve"> </w:t>
      </w:r>
      <w:proofErr w:type="spellStart"/>
      <w:r w:rsidRPr="00EA1DDC">
        <w:rPr>
          <w:rFonts w:ascii="Garamond" w:eastAsia="Garamond" w:hAnsi="Garamond" w:cs="Garamond"/>
          <w:i/>
          <w:sz w:val="20"/>
          <w:szCs w:val="22"/>
        </w:rPr>
        <w:t>veritate</w:t>
      </w:r>
      <w:proofErr w:type="spellEnd"/>
      <w:r w:rsidRPr="00EA1DDC">
        <w:rPr>
          <w:rFonts w:ascii="Garamond" w:eastAsia="Garamond" w:hAnsi="Garamond" w:cs="Garamond"/>
          <w:sz w:val="20"/>
          <w:szCs w:val="22"/>
        </w:rPr>
        <w:t>. Thanks to an anonymous referee for pointing this out.</w:t>
      </w:r>
    </w:p>
  </w:footnote>
  <w:footnote w:id="33">
    <w:p w:rsidR="004A2A72" w:rsidRPr="00696B2A" w:rsidRDefault="00EA1DDC">
      <w:pPr>
        <w:pStyle w:val="normal0"/>
        <w:spacing w:after="0"/>
        <w:rPr>
          <w:rFonts w:ascii="Garamond" w:hAnsi="Garamond"/>
          <w:sz w:val="20"/>
        </w:rPr>
      </w:pPr>
      <w:r w:rsidRPr="00EA1DDC">
        <w:rPr>
          <w:rFonts w:ascii="Garamond" w:hAnsi="Garamond"/>
          <w:sz w:val="20"/>
          <w:vertAlign w:val="superscript"/>
        </w:rPr>
        <w:footnoteRef/>
      </w:r>
      <w:r w:rsidRPr="00EA1DDC">
        <w:rPr>
          <w:rFonts w:ascii="Garamond" w:hAnsi="Garamond"/>
          <w:sz w:val="20"/>
          <w:szCs w:val="20"/>
        </w:rPr>
        <w:t xml:space="preserve"> </w:t>
      </w:r>
      <w:del w:id="158" w:author="Michael" w:date="2017-05-29T20:49:00Z">
        <w:r w:rsidRPr="00EA1DDC" w:rsidDel="00B15A0D">
          <w:rPr>
            <w:rFonts w:ascii="Garamond" w:eastAsia="Garamond" w:hAnsi="Garamond" w:cs="Garamond"/>
            <w:sz w:val="20"/>
            <w:szCs w:val="22"/>
          </w:rPr>
          <w:delText>This response was suggested to us by</w:delText>
        </w:r>
      </w:del>
      <w:ins w:id="159" w:author="Michael" w:date="2017-05-29T20:49:00Z">
        <w:r w:rsidR="00B15A0D">
          <w:rPr>
            <w:rFonts w:ascii="Garamond" w:eastAsia="Garamond" w:hAnsi="Garamond" w:cs="Garamond"/>
            <w:sz w:val="20"/>
            <w:szCs w:val="22"/>
          </w:rPr>
          <w:t>We are grateful to</w:t>
        </w:r>
      </w:ins>
      <w:r w:rsidRPr="00EA1DDC">
        <w:rPr>
          <w:rFonts w:ascii="Garamond" w:eastAsia="Garamond" w:hAnsi="Garamond" w:cs="Garamond"/>
          <w:sz w:val="20"/>
          <w:szCs w:val="22"/>
        </w:rPr>
        <w:t xml:space="preserve"> an anonymous referee</w:t>
      </w:r>
      <w:ins w:id="160" w:author="Michael" w:date="2017-05-29T20:50:00Z">
        <w:r w:rsidR="00B15A0D">
          <w:rPr>
            <w:rFonts w:ascii="Garamond" w:eastAsia="Garamond" w:hAnsi="Garamond" w:cs="Garamond"/>
            <w:sz w:val="20"/>
            <w:szCs w:val="22"/>
          </w:rPr>
          <w:t xml:space="preserve"> for suggesting this response</w:t>
        </w:r>
      </w:ins>
      <w:r w:rsidRPr="00EA1DDC">
        <w:rPr>
          <w:rFonts w:ascii="Garamond" w:eastAsia="Garamond" w:hAnsi="Garamond" w:cs="Garamond"/>
          <w:sz w:val="20"/>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A72" w:rsidRDefault="00AE5401">
    <w:pPr>
      <w:pStyle w:val="normal0"/>
      <w:tabs>
        <w:tab w:val="center" w:pos="4320"/>
        <w:tab w:val="right" w:pos="8640"/>
      </w:tabs>
      <w:spacing w:before="708" w:after="0"/>
      <w:jc w:val="right"/>
    </w:pPr>
    <w:r>
      <w:fldChar w:fldCharType="begin"/>
    </w:r>
    <w:r w:rsidR="003B54E2">
      <w:instrText>PAGE</w:instrText>
    </w:r>
    <w:r>
      <w:fldChar w:fldCharType="separate"/>
    </w:r>
    <w:r w:rsidR="008F6BDC">
      <w:rPr>
        <w:noProof/>
      </w:rPr>
      <w:t>38</w:t>
    </w:r>
    <w:r>
      <w:rPr>
        <w:noProof/>
      </w:rPr>
      <w:fldChar w:fldCharType="end"/>
    </w:r>
  </w:p>
  <w:p w:rsidR="004A2A72" w:rsidRDefault="004A2A72">
    <w:pPr>
      <w:pStyle w:val="normal0"/>
      <w:tabs>
        <w:tab w:val="center" w:pos="4320"/>
        <w:tab w:val="right" w:pos="8640"/>
      </w:tabs>
      <w:spacing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trackRevisions/>
  <w:doNotTrackMoves/>
  <w:defaultTabStop w:val="720"/>
  <w:characterSpacingControl w:val="doNotCompress"/>
  <w:footnotePr>
    <w:footnote w:id="-1"/>
    <w:footnote w:id="0"/>
  </w:footnotePr>
  <w:endnotePr>
    <w:endnote w:id="-1"/>
    <w:endnote w:id="0"/>
  </w:endnotePr>
  <w:compat/>
  <w:rsids>
    <w:rsidRoot w:val="00EE2215"/>
    <w:rsid w:val="00001F53"/>
    <w:rsid w:val="00003D6D"/>
    <w:rsid w:val="000156BD"/>
    <w:rsid w:val="00064718"/>
    <w:rsid w:val="000668AA"/>
    <w:rsid w:val="00097159"/>
    <w:rsid w:val="000B1A4A"/>
    <w:rsid w:val="000B248C"/>
    <w:rsid w:val="000B6DDB"/>
    <w:rsid w:val="000C6CA7"/>
    <w:rsid w:val="000F3EBA"/>
    <w:rsid w:val="00103F93"/>
    <w:rsid w:val="00104E1A"/>
    <w:rsid w:val="00152507"/>
    <w:rsid w:val="001739C1"/>
    <w:rsid w:val="001A4F7B"/>
    <w:rsid w:val="001C0B1F"/>
    <w:rsid w:val="001C78DE"/>
    <w:rsid w:val="001F2B24"/>
    <w:rsid w:val="00203843"/>
    <w:rsid w:val="00203D20"/>
    <w:rsid w:val="00231879"/>
    <w:rsid w:val="002861E9"/>
    <w:rsid w:val="002906A4"/>
    <w:rsid w:val="002A2830"/>
    <w:rsid w:val="002E5FF0"/>
    <w:rsid w:val="00303214"/>
    <w:rsid w:val="00310976"/>
    <w:rsid w:val="00315885"/>
    <w:rsid w:val="00330851"/>
    <w:rsid w:val="003551D9"/>
    <w:rsid w:val="003750DE"/>
    <w:rsid w:val="003A6366"/>
    <w:rsid w:val="003B502F"/>
    <w:rsid w:val="003B54E2"/>
    <w:rsid w:val="0040119F"/>
    <w:rsid w:val="004112EA"/>
    <w:rsid w:val="004248BC"/>
    <w:rsid w:val="00426AB1"/>
    <w:rsid w:val="00433FD7"/>
    <w:rsid w:val="004551B6"/>
    <w:rsid w:val="00462F71"/>
    <w:rsid w:val="004858A4"/>
    <w:rsid w:val="004A2A72"/>
    <w:rsid w:val="004A643B"/>
    <w:rsid w:val="004D7AFF"/>
    <w:rsid w:val="004F57F7"/>
    <w:rsid w:val="00517A46"/>
    <w:rsid w:val="005426DF"/>
    <w:rsid w:val="00577397"/>
    <w:rsid w:val="00590FE0"/>
    <w:rsid w:val="00596D1B"/>
    <w:rsid w:val="005B0467"/>
    <w:rsid w:val="005B7A28"/>
    <w:rsid w:val="005D5A1A"/>
    <w:rsid w:val="005E387D"/>
    <w:rsid w:val="005E4AFA"/>
    <w:rsid w:val="0066233A"/>
    <w:rsid w:val="00681784"/>
    <w:rsid w:val="00681E01"/>
    <w:rsid w:val="0068561A"/>
    <w:rsid w:val="006915AD"/>
    <w:rsid w:val="0069190A"/>
    <w:rsid w:val="00696B2A"/>
    <w:rsid w:val="006D2F99"/>
    <w:rsid w:val="00737C9C"/>
    <w:rsid w:val="007413B8"/>
    <w:rsid w:val="00750657"/>
    <w:rsid w:val="007806CE"/>
    <w:rsid w:val="00780A52"/>
    <w:rsid w:val="00794E47"/>
    <w:rsid w:val="00797F81"/>
    <w:rsid w:val="007C04F9"/>
    <w:rsid w:val="008517B5"/>
    <w:rsid w:val="00872D8F"/>
    <w:rsid w:val="008A3CD1"/>
    <w:rsid w:val="008C5C72"/>
    <w:rsid w:val="008F299E"/>
    <w:rsid w:val="008F6BDC"/>
    <w:rsid w:val="00913DA7"/>
    <w:rsid w:val="00924D38"/>
    <w:rsid w:val="00927E0E"/>
    <w:rsid w:val="009404B0"/>
    <w:rsid w:val="00940DB2"/>
    <w:rsid w:val="0095110B"/>
    <w:rsid w:val="009655DF"/>
    <w:rsid w:val="0098204C"/>
    <w:rsid w:val="00985ABA"/>
    <w:rsid w:val="009A2E1C"/>
    <w:rsid w:val="009B009C"/>
    <w:rsid w:val="009C1889"/>
    <w:rsid w:val="009F7DB1"/>
    <w:rsid w:val="00A02443"/>
    <w:rsid w:val="00A50050"/>
    <w:rsid w:val="00A51F47"/>
    <w:rsid w:val="00A52692"/>
    <w:rsid w:val="00A543F9"/>
    <w:rsid w:val="00A72C18"/>
    <w:rsid w:val="00A900FD"/>
    <w:rsid w:val="00A97842"/>
    <w:rsid w:val="00AC28B5"/>
    <w:rsid w:val="00AE5401"/>
    <w:rsid w:val="00AF4727"/>
    <w:rsid w:val="00AF52A7"/>
    <w:rsid w:val="00B15A0D"/>
    <w:rsid w:val="00B254BB"/>
    <w:rsid w:val="00B450C7"/>
    <w:rsid w:val="00B734C5"/>
    <w:rsid w:val="00BB7AAC"/>
    <w:rsid w:val="00BD161A"/>
    <w:rsid w:val="00BE2EDB"/>
    <w:rsid w:val="00BE4D7D"/>
    <w:rsid w:val="00BF0161"/>
    <w:rsid w:val="00BF4188"/>
    <w:rsid w:val="00C22DB4"/>
    <w:rsid w:val="00C66394"/>
    <w:rsid w:val="00C663A0"/>
    <w:rsid w:val="00C670A9"/>
    <w:rsid w:val="00C9171B"/>
    <w:rsid w:val="00CD0486"/>
    <w:rsid w:val="00CE049D"/>
    <w:rsid w:val="00D13969"/>
    <w:rsid w:val="00D17F36"/>
    <w:rsid w:val="00D3270D"/>
    <w:rsid w:val="00D800D2"/>
    <w:rsid w:val="00D94A2C"/>
    <w:rsid w:val="00DA3397"/>
    <w:rsid w:val="00DA6D36"/>
    <w:rsid w:val="00DB5824"/>
    <w:rsid w:val="00DC41CB"/>
    <w:rsid w:val="00DE286C"/>
    <w:rsid w:val="00DF1F2C"/>
    <w:rsid w:val="00DF32FA"/>
    <w:rsid w:val="00DF3CAB"/>
    <w:rsid w:val="00E4154B"/>
    <w:rsid w:val="00E56EE9"/>
    <w:rsid w:val="00E614EF"/>
    <w:rsid w:val="00E62028"/>
    <w:rsid w:val="00E656EC"/>
    <w:rsid w:val="00EA1DDC"/>
    <w:rsid w:val="00EB1F62"/>
    <w:rsid w:val="00EC1377"/>
    <w:rsid w:val="00EC6EF7"/>
    <w:rsid w:val="00ED227B"/>
    <w:rsid w:val="00ED756C"/>
    <w:rsid w:val="00EE2215"/>
    <w:rsid w:val="00EE6AB6"/>
    <w:rsid w:val="00EF1E05"/>
    <w:rsid w:val="00F22B3D"/>
    <w:rsid w:val="00F47DBD"/>
    <w:rsid w:val="00F53F9D"/>
    <w:rsid w:val="00F77ECD"/>
    <w:rsid w:val="00F96612"/>
    <w:rsid w:val="00FD0785"/>
    <w:rsid w:val="00FE5BBD"/>
    <w:rsid w:val="00FE5BFB"/>
    <w:rsid w:val="00FF4E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4"/>
        <w:szCs w:val="24"/>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FF"/>
  </w:style>
  <w:style w:type="paragraph" w:styleId="Heading1">
    <w:name w:val="heading 1"/>
    <w:basedOn w:val="normal0"/>
    <w:next w:val="normal0"/>
    <w:rsid w:val="004D7AFF"/>
    <w:pPr>
      <w:keepNext/>
      <w:keepLines/>
      <w:spacing w:before="480" w:after="0" w:line="480" w:lineRule="auto"/>
      <w:outlineLvl w:val="0"/>
    </w:pPr>
    <w:rPr>
      <w:rFonts w:ascii="Cambria" w:eastAsia="Cambria" w:hAnsi="Cambria" w:cs="Cambria"/>
      <w:b/>
      <w:color w:val="366091"/>
      <w:sz w:val="28"/>
      <w:szCs w:val="28"/>
    </w:rPr>
  </w:style>
  <w:style w:type="paragraph" w:styleId="Heading2">
    <w:name w:val="heading 2"/>
    <w:basedOn w:val="normal0"/>
    <w:next w:val="normal0"/>
    <w:rsid w:val="004D7AFF"/>
    <w:pPr>
      <w:keepNext/>
      <w:keepLines/>
      <w:spacing w:before="200" w:after="0" w:line="480" w:lineRule="auto"/>
      <w:outlineLvl w:val="1"/>
    </w:pPr>
    <w:rPr>
      <w:rFonts w:ascii="Cambria" w:eastAsia="Cambria" w:hAnsi="Cambria" w:cs="Cambria"/>
      <w:b/>
      <w:color w:val="4F81BD"/>
      <w:sz w:val="26"/>
      <w:szCs w:val="26"/>
    </w:rPr>
  </w:style>
  <w:style w:type="paragraph" w:styleId="Heading3">
    <w:name w:val="heading 3"/>
    <w:basedOn w:val="normal0"/>
    <w:next w:val="normal0"/>
    <w:rsid w:val="004D7AFF"/>
    <w:pPr>
      <w:keepNext/>
      <w:keepLines/>
      <w:spacing w:before="200" w:after="0" w:line="480" w:lineRule="auto"/>
      <w:outlineLvl w:val="2"/>
    </w:pPr>
    <w:rPr>
      <w:rFonts w:ascii="Cambria" w:eastAsia="Cambria" w:hAnsi="Cambria" w:cs="Cambria"/>
      <w:b/>
      <w:color w:val="4F81BD"/>
      <w:sz w:val="22"/>
      <w:szCs w:val="22"/>
    </w:rPr>
  </w:style>
  <w:style w:type="paragraph" w:styleId="Heading4">
    <w:name w:val="heading 4"/>
    <w:basedOn w:val="normal0"/>
    <w:next w:val="normal0"/>
    <w:rsid w:val="004D7AFF"/>
    <w:pPr>
      <w:keepNext/>
      <w:keepLines/>
      <w:spacing w:before="200" w:after="0" w:line="480" w:lineRule="auto"/>
      <w:outlineLvl w:val="3"/>
    </w:pPr>
    <w:rPr>
      <w:rFonts w:ascii="Cambria" w:eastAsia="Cambria" w:hAnsi="Cambria" w:cs="Cambria"/>
      <w:b/>
      <w:i/>
      <w:color w:val="4F81BD"/>
      <w:sz w:val="22"/>
      <w:szCs w:val="22"/>
    </w:rPr>
  </w:style>
  <w:style w:type="paragraph" w:styleId="Heading5">
    <w:name w:val="heading 5"/>
    <w:basedOn w:val="normal0"/>
    <w:next w:val="normal0"/>
    <w:rsid w:val="004D7AFF"/>
    <w:pPr>
      <w:keepNext/>
      <w:keepLines/>
      <w:spacing w:before="200" w:after="0" w:line="480" w:lineRule="auto"/>
      <w:outlineLvl w:val="4"/>
    </w:pPr>
    <w:rPr>
      <w:rFonts w:ascii="Cambria" w:eastAsia="Cambria" w:hAnsi="Cambria" w:cs="Cambria"/>
      <w:color w:val="243F61"/>
      <w:sz w:val="22"/>
      <w:szCs w:val="22"/>
    </w:rPr>
  </w:style>
  <w:style w:type="paragraph" w:styleId="Heading6">
    <w:name w:val="heading 6"/>
    <w:basedOn w:val="normal0"/>
    <w:next w:val="normal0"/>
    <w:rsid w:val="004D7AFF"/>
    <w:pPr>
      <w:keepNext/>
      <w:keepLines/>
      <w:spacing w:before="200" w:after="0" w:line="480" w:lineRule="auto"/>
      <w:outlineLvl w:val="5"/>
    </w:pPr>
    <w:rPr>
      <w:rFonts w:ascii="Cambria" w:eastAsia="Cambria" w:hAnsi="Cambria" w:cs="Cambria"/>
      <w:i/>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9171B"/>
    <w:pPr>
      <w:spacing w:after="0"/>
    </w:pPr>
    <w:rPr>
      <w:rFonts w:ascii="Lucida Grande" w:hAnsi="Lucida Grande" w:cs="Lucida Grande"/>
      <w:sz w:val="18"/>
      <w:szCs w:val="18"/>
    </w:rPr>
  </w:style>
  <w:style w:type="character" w:customStyle="1" w:styleId="BalloonTextChar">
    <w:name w:val="Balloon Text Char"/>
    <w:basedOn w:val="DefaultParagraphFont"/>
    <w:uiPriority w:val="99"/>
    <w:semiHidden/>
    <w:rsid w:val="00785460"/>
    <w:rPr>
      <w:rFonts w:ascii="Lucida Grande" w:hAnsi="Lucida Grande"/>
      <w:sz w:val="18"/>
      <w:szCs w:val="18"/>
    </w:rPr>
  </w:style>
  <w:style w:type="paragraph" w:customStyle="1" w:styleId="normal0">
    <w:name w:val="normal"/>
    <w:rsid w:val="004D7AFF"/>
  </w:style>
  <w:style w:type="paragraph" w:styleId="Title">
    <w:name w:val="Title"/>
    <w:basedOn w:val="normal0"/>
    <w:next w:val="normal0"/>
    <w:rsid w:val="004D7AFF"/>
    <w:pPr>
      <w:keepNext/>
      <w:keepLines/>
      <w:spacing w:before="480" w:after="120"/>
      <w:contextualSpacing/>
    </w:pPr>
    <w:rPr>
      <w:b/>
      <w:sz w:val="72"/>
      <w:szCs w:val="72"/>
    </w:rPr>
  </w:style>
  <w:style w:type="paragraph" w:styleId="Subtitle">
    <w:name w:val="Subtitle"/>
    <w:basedOn w:val="normal0"/>
    <w:next w:val="normal0"/>
    <w:rsid w:val="004D7AFF"/>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4D7AFF"/>
  </w:style>
  <w:style w:type="character" w:customStyle="1" w:styleId="CommentTextChar">
    <w:name w:val="Comment Text Char"/>
    <w:basedOn w:val="DefaultParagraphFont"/>
    <w:link w:val="CommentText"/>
    <w:uiPriority w:val="99"/>
    <w:semiHidden/>
    <w:rsid w:val="004D7AFF"/>
  </w:style>
  <w:style w:type="character" w:styleId="CommentReference">
    <w:name w:val="annotation reference"/>
    <w:basedOn w:val="DefaultParagraphFont"/>
    <w:uiPriority w:val="99"/>
    <w:semiHidden/>
    <w:unhideWhenUsed/>
    <w:rsid w:val="004D7AFF"/>
    <w:rPr>
      <w:sz w:val="18"/>
      <w:szCs w:val="18"/>
    </w:rPr>
  </w:style>
  <w:style w:type="character" w:customStyle="1" w:styleId="BalloonTextChar1">
    <w:name w:val="Balloon Text Char1"/>
    <w:basedOn w:val="DefaultParagraphFont"/>
    <w:link w:val="BalloonText"/>
    <w:uiPriority w:val="99"/>
    <w:semiHidden/>
    <w:rsid w:val="00C9171B"/>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596D1B"/>
    <w:rPr>
      <w:b/>
      <w:bCs/>
      <w:sz w:val="20"/>
      <w:szCs w:val="20"/>
    </w:rPr>
  </w:style>
  <w:style w:type="character" w:customStyle="1" w:styleId="CommentSubjectChar">
    <w:name w:val="Comment Subject Char"/>
    <w:basedOn w:val="CommentTextChar"/>
    <w:link w:val="CommentSubject"/>
    <w:uiPriority w:val="99"/>
    <w:semiHidden/>
    <w:rsid w:val="00596D1B"/>
    <w:rPr>
      <w:b/>
      <w:bCs/>
      <w:sz w:val="20"/>
      <w:szCs w:val="20"/>
    </w:rPr>
  </w:style>
  <w:style w:type="paragraph" w:styleId="FootnoteText">
    <w:name w:val="footnote text"/>
    <w:basedOn w:val="Normal"/>
    <w:link w:val="FootnoteTextChar"/>
    <w:uiPriority w:val="99"/>
    <w:unhideWhenUsed/>
    <w:rsid w:val="000156BD"/>
    <w:pPr>
      <w:spacing w:after="0"/>
    </w:pPr>
  </w:style>
  <w:style w:type="character" w:customStyle="1" w:styleId="FootnoteTextChar">
    <w:name w:val="Footnote Text Char"/>
    <w:basedOn w:val="DefaultParagraphFont"/>
    <w:link w:val="FootnoteText"/>
    <w:uiPriority w:val="99"/>
    <w:rsid w:val="000156BD"/>
  </w:style>
  <w:style w:type="character" w:styleId="FootnoteReference">
    <w:name w:val="footnote reference"/>
    <w:basedOn w:val="DefaultParagraphFont"/>
    <w:uiPriority w:val="99"/>
    <w:unhideWhenUsed/>
    <w:rsid w:val="000156BD"/>
    <w:rPr>
      <w:vertAlign w:val="superscript"/>
    </w:rPr>
  </w:style>
  <w:style w:type="character" w:customStyle="1" w:styleId="yiv4817308064">
    <w:name w:val="yiv4817308064"/>
    <w:basedOn w:val="DefaultParagraphFont"/>
    <w:rsid w:val="00A978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AU"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alloonText"/>
    <w:next w:val="BalloonText"/>
    <w:pPr>
      <w:keepNext/>
      <w:keepLines/>
      <w:spacing w:before="480" w:after="0" w:line="480" w:lineRule="auto"/>
      <w:outlineLvl w:val="0"/>
    </w:pPr>
    <w:rPr>
      <w:rFonts w:ascii="Cambria" w:eastAsia="Cambria" w:hAnsi="Cambria" w:cs="Cambria"/>
      <w:b/>
      <w:color w:val="366091"/>
      <w:sz w:val="28"/>
      <w:szCs w:val="28"/>
    </w:rPr>
  </w:style>
  <w:style w:type="paragraph" w:styleId="Heading2">
    <w:name w:val="heading 2"/>
    <w:basedOn w:val="BalloonText"/>
    <w:next w:val="BalloonText"/>
    <w:pPr>
      <w:keepNext/>
      <w:keepLines/>
      <w:spacing w:before="200" w:after="0" w:line="480" w:lineRule="auto"/>
      <w:outlineLvl w:val="1"/>
    </w:pPr>
    <w:rPr>
      <w:rFonts w:ascii="Cambria" w:eastAsia="Cambria" w:hAnsi="Cambria" w:cs="Cambria"/>
      <w:b/>
      <w:color w:val="4F81BD"/>
      <w:sz w:val="26"/>
      <w:szCs w:val="26"/>
    </w:rPr>
  </w:style>
  <w:style w:type="paragraph" w:styleId="Heading3">
    <w:name w:val="heading 3"/>
    <w:basedOn w:val="BalloonText"/>
    <w:next w:val="BalloonText"/>
    <w:pPr>
      <w:keepNext/>
      <w:keepLines/>
      <w:spacing w:before="200" w:after="0" w:line="480" w:lineRule="auto"/>
      <w:outlineLvl w:val="2"/>
    </w:pPr>
    <w:rPr>
      <w:rFonts w:ascii="Cambria" w:eastAsia="Cambria" w:hAnsi="Cambria" w:cs="Cambria"/>
      <w:b/>
      <w:color w:val="4F81BD"/>
      <w:sz w:val="22"/>
      <w:szCs w:val="22"/>
    </w:rPr>
  </w:style>
  <w:style w:type="paragraph" w:styleId="Heading4">
    <w:name w:val="heading 4"/>
    <w:basedOn w:val="BalloonText"/>
    <w:next w:val="BalloonText"/>
    <w:pPr>
      <w:keepNext/>
      <w:keepLines/>
      <w:spacing w:before="200" w:after="0" w:line="480" w:lineRule="auto"/>
      <w:outlineLvl w:val="3"/>
    </w:pPr>
    <w:rPr>
      <w:rFonts w:ascii="Cambria" w:eastAsia="Cambria" w:hAnsi="Cambria" w:cs="Cambria"/>
      <w:b/>
      <w:i/>
      <w:color w:val="4F81BD"/>
      <w:sz w:val="22"/>
      <w:szCs w:val="22"/>
    </w:rPr>
  </w:style>
  <w:style w:type="paragraph" w:styleId="Heading5">
    <w:name w:val="heading 5"/>
    <w:basedOn w:val="BalloonText"/>
    <w:next w:val="BalloonText"/>
    <w:pPr>
      <w:keepNext/>
      <w:keepLines/>
      <w:spacing w:before="200" w:after="0" w:line="480" w:lineRule="auto"/>
      <w:outlineLvl w:val="4"/>
    </w:pPr>
    <w:rPr>
      <w:rFonts w:ascii="Cambria" w:eastAsia="Cambria" w:hAnsi="Cambria" w:cs="Cambria"/>
      <w:color w:val="243F61"/>
      <w:sz w:val="22"/>
      <w:szCs w:val="22"/>
    </w:rPr>
  </w:style>
  <w:style w:type="paragraph" w:styleId="Heading6">
    <w:name w:val="heading 6"/>
    <w:basedOn w:val="BalloonText"/>
    <w:next w:val="BalloonText"/>
    <w:pPr>
      <w:keepNext/>
      <w:keepLines/>
      <w:spacing w:before="200" w:after="0" w:line="480" w:lineRule="auto"/>
      <w:outlineLvl w:val="5"/>
    </w:pPr>
    <w:rPr>
      <w:rFonts w:ascii="Cambria" w:eastAsia="Cambria" w:hAnsi="Cambria" w:cs="Cambria"/>
      <w:i/>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
    <w:name w:val="normal"/>
  </w:style>
  <w:style w:type="paragraph" w:styleId="BalloonTextChar">
    <w:name w:val="Title"/>
    <w:basedOn w:val="BalloonText"/>
    <w:next w:val="BalloonText"/>
    <w:pPr>
      <w:keepNext/>
      <w:keepLines/>
      <w:spacing w:before="480" w:after="120"/>
      <w:contextualSpacing/>
    </w:pPr>
    <w:rPr>
      <w:b/>
      <w:sz w:val="72"/>
      <w:szCs w:val="72"/>
    </w:rPr>
  </w:style>
  <w:style w:type="paragraph" w:styleId="normal0">
    <w:name w:val="Subtitle"/>
    <w:basedOn w:val="BalloonText"/>
    <w:next w:val="BalloonText"/>
    <w:pPr>
      <w:keepNext/>
      <w:keepLines/>
      <w:spacing w:before="360" w:after="80"/>
      <w:contextualSpacing/>
    </w:pPr>
    <w:rPr>
      <w:rFonts w:ascii="Georgia" w:eastAsia="Georgia" w:hAnsi="Georgia" w:cs="Georgia"/>
      <w:i/>
      <w:color w:val="666666"/>
      <w:sz w:val="48"/>
      <w:szCs w:val="48"/>
    </w:rPr>
  </w:style>
  <w:style w:type="paragraph" w:styleId="Title">
    <w:name w:val="annotation text"/>
    <w:basedOn w:val="Normal"/>
    <w:link w:val="Subtitle"/>
    <w:uiPriority w:val="99"/>
    <w:semiHidden/>
    <w:unhideWhenUsed/>
  </w:style>
  <w:style w:type="character" w:customStyle="1" w:styleId="Subtitle">
    <w:name w:val="Comment Text Char"/>
    <w:basedOn w:val="DefaultParagraphFont"/>
    <w:link w:val="Title"/>
    <w:uiPriority w:val="99"/>
    <w:semiHidden/>
  </w:style>
  <w:style w:type="character" w:styleId="CommentText">
    <w:name w:val="annotation reference"/>
    <w:basedOn w:val="DefaultParagraphFont"/>
    <w:uiPriority w:val="99"/>
    <w:semiHidden/>
    <w:unhideWhenUsed/>
    <w:rPr>
      <w:sz w:val="18"/>
      <w:szCs w:val="18"/>
    </w:rPr>
  </w:style>
  <w:style w:type="paragraph" w:styleId="CommentTextChar">
    <w:name w:val="Balloon Text"/>
    <w:basedOn w:val="Normal"/>
    <w:link w:val="CommentReference"/>
    <w:uiPriority w:val="99"/>
    <w:semiHidden/>
    <w:unhideWhenUsed/>
    <w:rsid w:val="00C9171B"/>
    <w:pPr>
      <w:spacing w:after="0"/>
    </w:pPr>
    <w:rPr>
      <w:rFonts w:ascii="Lucida Grande" w:hAnsi="Lucida Grande" w:cs="Lucida Grande"/>
      <w:sz w:val="18"/>
      <w:szCs w:val="18"/>
    </w:rPr>
  </w:style>
  <w:style w:type="character" w:customStyle="1" w:styleId="CommentReference">
    <w:name w:val="Balloon Text Char"/>
    <w:basedOn w:val="DefaultParagraphFont"/>
    <w:link w:val="CommentTextChar"/>
    <w:uiPriority w:val="99"/>
    <w:semiHidden/>
    <w:rsid w:val="00C9171B"/>
    <w:rPr>
      <w:rFonts w:ascii="Lucida Grande" w:hAnsi="Lucida Grande" w:cs="Lucida Grande"/>
      <w:sz w:val="18"/>
      <w:szCs w:val="18"/>
    </w:rPr>
  </w:style>
  <w:style w:type="paragraph" w:styleId="BalloonTextChar1">
    <w:name w:val="annotation subject"/>
    <w:basedOn w:val="Title"/>
    <w:next w:val="Title"/>
    <w:link w:val="CommentSubject"/>
    <w:uiPriority w:val="99"/>
    <w:semiHidden/>
    <w:unhideWhenUsed/>
    <w:rsid w:val="00596D1B"/>
    <w:rPr>
      <w:b/>
      <w:bCs/>
      <w:sz w:val="20"/>
      <w:szCs w:val="20"/>
    </w:rPr>
  </w:style>
  <w:style w:type="character" w:customStyle="1" w:styleId="CommentSubject">
    <w:name w:val="Comment Subject Char"/>
    <w:basedOn w:val="Subtitle"/>
    <w:link w:val="BalloonTextChar1"/>
    <w:uiPriority w:val="99"/>
    <w:semiHidden/>
    <w:rsid w:val="00596D1B"/>
    <w:rPr>
      <w:b/>
      <w:bCs/>
      <w:sz w:val="20"/>
      <w:szCs w:val="20"/>
    </w:rPr>
  </w:style>
  <w:style w:type="paragraph" w:styleId="CommentSubjectChar">
    <w:name w:val="footnote text"/>
    <w:basedOn w:val="Normal"/>
    <w:link w:val="FootnoteText"/>
    <w:uiPriority w:val="99"/>
    <w:unhideWhenUsed/>
    <w:rsid w:val="000156BD"/>
    <w:pPr>
      <w:spacing w:after="0"/>
    </w:pPr>
  </w:style>
  <w:style w:type="character" w:customStyle="1" w:styleId="FootnoteText">
    <w:name w:val="Footnote Text Char"/>
    <w:basedOn w:val="DefaultParagraphFont"/>
    <w:link w:val="CommentSubjectChar"/>
    <w:uiPriority w:val="99"/>
    <w:rsid w:val="000156BD"/>
  </w:style>
  <w:style w:type="character" w:styleId="FootnoteTextChar">
    <w:name w:val="footnote reference"/>
    <w:basedOn w:val="DefaultParagraphFont"/>
    <w:uiPriority w:val="99"/>
    <w:unhideWhenUsed/>
    <w:rsid w:val="000156BD"/>
    <w:rPr>
      <w:vertAlign w:val="superscript"/>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5919D-D4C7-432B-9609-641B5990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39</Pages>
  <Words>13350</Words>
  <Characters>76097</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89269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11</cp:revision>
  <dcterms:created xsi:type="dcterms:W3CDTF">2017-05-29T09:01:00Z</dcterms:created>
  <dcterms:modified xsi:type="dcterms:W3CDTF">2017-05-29T11:00:00Z</dcterms:modified>
</cp:coreProperties>
</file>