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D131C" w14:textId="77777777" w:rsidR="00325E5D" w:rsidRPr="006567A8" w:rsidRDefault="004E66C8" w:rsidP="009F5A88">
      <w:pPr>
        <w:pStyle w:val="CT"/>
        <w:spacing w:before="0" w:after="0" w:line="240" w:lineRule="auto"/>
        <w:contextualSpacing/>
        <w:pPrChange w:id="2" w:author="Mikkel Gerken" w:date="2019-02-16T18:24:00Z">
          <w:pPr>
            <w:pStyle w:val="CT"/>
          </w:pPr>
        </w:pPrChange>
      </w:pPr>
      <w:r w:rsidRPr="0069325B">
        <w:rPr>
          <w:b/>
        </w:rPr>
        <w:t>Epistemi</w:t>
      </w:r>
      <w:r w:rsidR="00AD6CAC" w:rsidRPr="0069325B">
        <w:rPr>
          <w:b/>
        </w:rPr>
        <w:t>c Norms of Assertion and A</w:t>
      </w:r>
      <w:r w:rsidR="00306D20" w:rsidRPr="0069325B">
        <w:rPr>
          <w:b/>
        </w:rPr>
        <w:t>ction</w:t>
      </w:r>
    </w:p>
    <w:p w14:paraId="2492F14A" w14:textId="63E3BF74" w:rsidR="00325E5D" w:rsidRDefault="00306D20" w:rsidP="009F5A88">
      <w:pPr>
        <w:pStyle w:val="CA"/>
        <w:spacing w:before="0" w:after="0" w:line="240" w:lineRule="auto"/>
        <w:contextualSpacing/>
        <w:rPr>
          <w:ins w:id="3" w:author="Mikkel Gerken" w:date="2019-02-16T18:24:00Z"/>
          <w:lang w:val="da-DK"/>
        </w:rPr>
        <w:pPrChange w:id="4" w:author="Mikkel Gerken" w:date="2019-02-16T18:24:00Z">
          <w:pPr>
            <w:pStyle w:val="CA"/>
          </w:pPr>
        </w:pPrChange>
      </w:pPr>
      <w:r w:rsidRPr="0069325B">
        <w:rPr>
          <w:lang w:val="da-DK"/>
        </w:rPr>
        <w:t xml:space="preserve">Mikkel Gerken </w:t>
      </w:r>
      <w:r w:rsidR="006567A8" w:rsidRPr="0069325B">
        <w:rPr>
          <w:lang w:val="da-DK"/>
        </w:rPr>
        <w:t>and</w:t>
      </w:r>
      <w:r w:rsidRPr="0069325B">
        <w:rPr>
          <w:lang w:val="da-DK"/>
        </w:rPr>
        <w:t xml:space="preserve"> Esben </w:t>
      </w:r>
      <w:proofErr w:type="spellStart"/>
      <w:r w:rsidRPr="0069325B">
        <w:rPr>
          <w:lang w:val="da-DK"/>
        </w:rPr>
        <w:t>Nedenskov</w:t>
      </w:r>
      <w:proofErr w:type="spellEnd"/>
      <w:r w:rsidRPr="0069325B">
        <w:rPr>
          <w:lang w:val="da-DK"/>
        </w:rPr>
        <w:t xml:space="preserve"> Petersen</w:t>
      </w:r>
    </w:p>
    <w:p w14:paraId="063DA82E" w14:textId="77777777" w:rsidR="009F5A88" w:rsidRDefault="009F5A88" w:rsidP="009F5A88">
      <w:pPr>
        <w:rPr>
          <w:ins w:id="5" w:author="Mikkel Gerken" w:date="2019-02-16T18:24:00Z"/>
          <w:lang w:val="da-DK"/>
        </w:rPr>
        <w:pPrChange w:id="6" w:author="Mikkel Gerken" w:date="2019-02-16T18:24:00Z">
          <w:pPr>
            <w:pStyle w:val="CA"/>
          </w:pPr>
        </w:pPrChange>
      </w:pPr>
    </w:p>
    <w:p w14:paraId="7883505A" w14:textId="7118F71F" w:rsidR="009F5A88" w:rsidRPr="009F5A88" w:rsidRDefault="009F5A88" w:rsidP="009F5A88">
      <w:pPr>
        <w:jc w:val="center"/>
        <w:rPr>
          <w:ins w:id="7" w:author="Mikkel Gerken" w:date="2019-02-16T18:24:00Z"/>
          <w:i/>
          <w:rPrChange w:id="8" w:author="Mikkel Gerken" w:date="2019-02-16T18:25:00Z">
            <w:rPr>
              <w:ins w:id="9" w:author="Mikkel Gerken" w:date="2019-02-16T18:24:00Z"/>
              <w:lang w:val="da-DK"/>
            </w:rPr>
          </w:rPrChange>
        </w:rPr>
        <w:pPrChange w:id="10" w:author="Mikkel Gerken" w:date="2019-02-16T18:24:00Z">
          <w:pPr>
            <w:pStyle w:val="CA"/>
          </w:pPr>
        </w:pPrChange>
      </w:pPr>
      <w:ins w:id="11" w:author="Mikkel Gerken" w:date="2019-02-16T18:24:00Z">
        <w:r w:rsidRPr="009F5A88">
          <w:rPr>
            <w:i/>
            <w:rPrChange w:id="12" w:author="Mikkel Gerken" w:date="2019-02-16T18:25:00Z">
              <w:rPr>
                <w:i/>
                <w:lang w:val="da-DK"/>
              </w:rPr>
            </w:rPrChange>
          </w:rPr>
          <w:t xml:space="preserve">Penultimate draft </w:t>
        </w:r>
      </w:ins>
      <w:ins w:id="13" w:author="Mikkel Gerken" w:date="2019-02-16T18:25:00Z">
        <w:r w:rsidRPr="009F5A88">
          <w:rPr>
            <w:i/>
            <w:rPrChange w:id="14" w:author="Mikkel Gerken" w:date="2019-02-16T18:25:00Z">
              <w:rPr>
                <w:i/>
                <w:lang w:val="da-DK"/>
              </w:rPr>
            </w:rPrChange>
          </w:rPr>
          <w:t>–</w:t>
        </w:r>
      </w:ins>
      <w:ins w:id="15" w:author="Mikkel Gerken" w:date="2019-02-16T18:24:00Z">
        <w:r w:rsidRPr="009F5A88">
          <w:rPr>
            <w:i/>
            <w:rPrChange w:id="16" w:author="Mikkel Gerken" w:date="2019-02-16T18:25:00Z">
              <w:rPr>
                <w:i/>
                <w:lang w:val="da-DK"/>
              </w:rPr>
            </w:rPrChange>
          </w:rPr>
          <w:t xml:space="preserve"> please </w:t>
        </w:r>
      </w:ins>
      <w:ins w:id="17" w:author="Mikkel Gerken" w:date="2019-02-16T18:25:00Z">
        <w:r w:rsidRPr="009F5A88">
          <w:rPr>
            <w:i/>
            <w:rPrChange w:id="18" w:author="Mikkel Gerken" w:date="2019-02-16T18:25:00Z">
              <w:rPr>
                <w:i/>
                <w:lang w:val="da-DK"/>
              </w:rPr>
            </w:rPrChange>
          </w:rPr>
          <w:t>cite the published version.</w:t>
        </w:r>
      </w:ins>
    </w:p>
    <w:p w14:paraId="6D9B43C2" w14:textId="77777777" w:rsidR="009F5A88" w:rsidRPr="009F5A88" w:rsidRDefault="009F5A88" w:rsidP="009F5A88">
      <w:pPr>
        <w:rPr>
          <w:ins w:id="19" w:author="Mikkel Gerken" w:date="2019-02-16T18:24:00Z"/>
          <w:rPrChange w:id="20" w:author="Mikkel Gerken" w:date="2019-02-16T18:25:00Z">
            <w:rPr>
              <w:ins w:id="21" w:author="Mikkel Gerken" w:date="2019-02-16T18:24:00Z"/>
              <w:lang w:val="da-DK"/>
            </w:rPr>
          </w:rPrChange>
        </w:rPr>
        <w:pPrChange w:id="22" w:author="Mikkel Gerken" w:date="2019-02-16T18:24:00Z">
          <w:pPr>
            <w:pStyle w:val="CA"/>
          </w:pPr>
        </w:pPrChange>
      </w:pPr>
    </w:p>
    <w:p w14:paraId="066995C7" w14:textId="77777777" w:rsidR="009F5A88" w:rsidRPr="009F5A88" w:rsidRDefault="009F5A88" w:rsidP="009F5A88">
      <w:pPr>
        <w:rPr>
          <w:ins w:id="23" w:author="Mikkel Gerken" w:date="2019-02-16T18:24:00Z"/>
          <w:rPrChange w:id="24" w:author="Mikkel Gerken" w:date="2019-02-16T18:25:00Z">
            <w:rPr>
              <w:ins w:id="25" w:author="Mikkel Gerken" w:date="2019-02-16T18:24:00Z"/>
              <w:lang w:val="da-DK"/>
            </w:rPr>
          </w:rPrChange>
        </w:rPr>
        <w:pPrChange w:id="26" w:author="Mikkel Gerken" w:date="2019-02-16T18:24:00Z">
          <w:pPr>
            <w:pStyle w:val="CA"/>
          </w:pPr>
        </w:pPrChange>
      </w:pPr>
    </w:p>
    <w:p w14:paraId="1BA39517" w14:textId="77777777" w:rsidR="009F5A88" w:rsidRPr="009F5A88" w:rsidRDefault="009F5A88" w:rsidP="009F5A88">
      <w:pPr>
        <w:rPr>
          <w:rPrChange w:id="27" w:author="Mikkel Gerken" w:date="2019-02-16T18:25:00Z">
            <w:rPr>
              <w:lang w:val="da-DK"/>
            </w:rPr>
          </w:rPrChange>
        </w:rPr>
        <w:pPrChange w:id="28" w:author="Mikkel Gerken" w:date="2019-02-16T18:24:00Z">
          <w:pPr>
            <w:pStyle w:val="CA"/>
          </w:pPr>
        </w:pPrChange>
      </w:pPr>
    </w:p>
    <w:p w14:paraId="343F6EBD" w14:textId="3334C38C" w:rsidR="00325E5D" w:rsidRPr="00107D26" w:rsidRDefault="00AD6CAC" w:rsidP="009F5A88">
      <w:pPr>
        <w:pStyle w:val="ABSHead"/>
        <w:spacing w:line="240" w:lineRule="auto"/>
        <w:contextualSpacing/>
        <w:jc w:val="left"/>
        <w:pPrChange w:id="29" w:author="Mikkel Gerken" w:date="2019-02-16T18:24:00Z">
          <w:pPr>
            <w:pStyle w:val="ABSHead"/>
            <w:jc w:val="left"/>
          </w:pPr>
        </w:pPrChange>
      </w:pPr>
      <w:r w:rsidRPr="00107D26">
        <w:rPr>
          <w:b/>
        </w:rPr>
        <w:t>Abstract</w:t>
      </w:r>
    </w:p>
    <w:p w14:paraId="00880DC0" w14:textId="1E038998" w:rsidR="00325E5D" w:rsidRDefault="006567A8" w:rsidP="009F5A88">
      <w:pPr>
        <w:pStyle w:val="ABSC"/>
        <w:spacing w:line="240" w:lineRule="auto"/>
        <w:contextualSpacing/>
        <w:rPr>
          <w:color w:val="000000"/>
        </w:rPr>
        <w:pPrChange w:id="30" w:author="Mikkel Gerken" w:date="2019-02-16T18:24:00Z">
          <w:pPr>
            <w:pStyle w:val="ABSC"/>
          </w:pPr>
        </w:pPrChange>
      </w:pPr>
      <w:r>
        <w:t>This chapter</w:t>
      </w:r>
      <w:r w:rsidR="00AD6CAC" w:rsidRPr="00AD6CAC">
        <w:t xml:space="preserve"> surveys the work on epistemic norms of action, practical deliberation</w:t>
      </w:r>
      <w:r>
        <w:t>,</w:t>
      </w:r>
      <w:r w:rsidR="00AD6CAC" w:rsidRPr="00AD6CAC">
        <w:t xml:space="preserve"> and assertion. In doing so, it is considered how these norms are interrelated. If there are important similarities between the epistemic norms of action and assertion, these may have important ramifications for how we should think about asserting. Thus, the chapter indicates how thinking about assertions as a speech </w:t>
      </w:r>
      <w:r w:rsidR="00AD6CAC" w:rsidRPr="00107D26">
        <w:rPr>
          <w:i/>
        </w:rPr>
        <w:t xml:space="preserve">act </w:t>
      </w:r>
      <w:r w:rsidR="00AD6CAC" w:rsidRPr="00AD6CAC">
        <w:t>might benefit from a broader action theoretic setting</w:t>
      </w:r>
      <w:r w:rsidR="00AD6CAC" w:rsidRPr="000A7D81">
        <w:t>.</w:t>
      </w:r>
      <w:r w:rsidR="00957BDC" w:rsidRPr="000A7D81">
        <w:t xml:space="preserve"> </w:t>
      </w:r>
      <w:r w:rsidR="00957BDC" w:rsidRPr="0069325B">
        <w:rPr>
          <w:color w:val="000000"/>
        </w:rPr>
        <w:t>In consequence, we begin by considering the epistemic norms of action and practical deliberation on the market. On this basis we proceed to considering the epistemic norms of assertion. Finally, we consider their interrelation and wider ramifications.</w:t>
      </w:r>
    </w:p>
    <w:p w14:paraId="69C9D667" w14:textId="77777777" w:rsidR="002D6933" w:rsidRDefault="00AD6CAC" w:rsidP="009F5A88">
      <w:pPr>
        <w:pStyle w:val="KWHead"/>
        <w:spacing w:line="240" w:lineRule="auto"/>
        <w:contextualSpacing/>
        <w:jc w:val="left"/>
        <w:rPr>
          <w:b/>
        </w:rPr>
        <w:pPrChange w:id="31" w:author="Mikkel Gerken" w:date="2019-02-16T18:24:00Z">
          <w:pPr>
            <w:pStyle w:val="KWHead"/>
            <w:jc w:val="left"/>
          </w:pPr>
        </w:pPrChange>
      </w:pPr>
      <w:r w:rsidRPr="00107D26">
        <w:rPr>
          <w:b/>
        </w:rPr>
        <w:t>Keywords</w:t>
      </w:r>
    </w:p>
    <w:p w14:paraId="2D7F8FAA" w14:textId="7F332B12" w:rsidR="00325E5D" w:rsidRPr="00107D26" w:rsidRDefault="006567A8" w:rsidP="009F5A88">
      <w:pPr>
        <w:pStyle w:val="KWHead"/>
        <w:spacing w:line="240" w:lineRule="auto"/>
        <w:contextualSpacing/>
        <w:jc w:val="left"/>
        <w:pPrChange w:id="32" w:author="Mikkel Gerken" w:date="2019-02-16T18:24:00Z">
          <w:pPr>
            <w:pStyle w:val="KWHead"/>
            <w:jc w:val="left"/>
          </w:pPr>
        </w:pPrChange>
      </w:pPr>
      <w:proofErr w:type="gramStart"/>
      <w:r>
        <w:t>e</w:t>
      </w:r>
      <w:r w:rsidR="00CD322F" w:rsidRPr="00AD6CAC">
        <w:t>pistemic</w:t>
      </w:r>
      <w:proofErr w:type="gramEnd"/>
      <w:r w:rsidR="00CD322F" w:rsidRPr="00AD6CAC">
        <w:t xml:space="preserve"> norms</w:t>
      </w:r>
      <w:r>
        <w:t>,</w:t>
      </w:r>
      <w:r w:rsidR="00CD322F" w:rsidRPr="00AD6CAC">
        <w:t xml:space="preserve"> action</w:t>
      </w:r>
      <w:r>
        <w:t>,</w:t>
      </w:r>
      <w:r w:rsidR="00CD322F" w:rsidRPr="00AD6CAC">
        <w:t xml:space="preserve"> practical reasoning</w:t>
      </w:r>
      <w:r>
        <w:t>,</w:t>
      </w:r>
      <w:r w:rsidR="00CD322F" w:rsidRPr="00AD6CAC">
        <w:t xml:space="preserve"> assertion</w:t>
      </w:r>
      <w:r>
        <w:t>,</w:t>
      </w:r>
      <w:r w:rsidR="00CD322F" w:rsidRPr="00AD6CAC">
        <w:t xml:space="preserve"> commonality</w:t>
      </w:r>
      <w:r>
        <w:t>,</w:t>
      </w:r>
      <w:r w:rsidR="00CD322F" w:rsidRPr="00AD6CAC">
        <w:t xml:space="preserve"> harmful speech</w:t>
      </w:r>
    </w:p>
    <w:p w14:paraId="54817A4C" w14:textId="77777777" w:rsidR="009F5A88" w:rsidRDefault="009F5A88" w:rsidP="009F5A88">
      <w:pPr>
        <w:pStyle w:val="H1"/>
        <w:spacing w:before="0" w:after="0" w:line="240" w:lineRule="auto"/>
        <w:contextualSpacing/>
        <w:rPr>
          <w:ins w:id="33" w:author="Mikkel Gerken" w:date="2019-02-16T18:24:00Z"/>
          <w:b/>
        </w:rPr>
        <w:pPrChange w:id="34" w:author="Mikkel Gerken" w:date="2019-02-16T18:24:00Z">
          <w:pPr>
            <w:pStyle w:val="H1"/>
          </w:pPr>
        </w:pPrChange>
      </w:pPr>
    </w:p>
    <w:p w14:paraId="11B72B7A" w14:textId="77777777" w:rsidR="00325E5D" w:rsidRPr="00107D26" w:rsidRDefault="00AD6CAC" w:rsidP="009F5A88">
      <w:pPr>
        <w:pStyle w:val="H1"/>
        <w:spacing w:before="0" w:after="0" w:line="240" w:lineRule="auto"/>
        <w:contextualSpacing/>
        <w:pPrChange w:id="35" w:author="Mikkel Gerken" w:date="2019-02-16T18:24:00Z">
          <w:pPr>
            <w:pStyle w:val="H1"/>
          </w:pPr>
        </w:pPrChange>
      </w:pPr>
      <w:r w:rsidRPr="00107D26">
        <w:rPr>
          <w:b/>
        </w:rPr>
        <w:t>1. Introduction</w:t>
      </w:r>
    </w:p>
    <w:p w14:paraId="3B0B9C12" w14:textId="16D5C175" w:rsidR="00325E5D" w:rsidRPr="00107D26" w:rsidRDefault="00306D20" w:rsidP="009F5A88">
      <w:pPr>
        <w:pStyle w:val="P"/>
        <w:spacing w:before="0" w:line="240" w:lineRule="auto"/>
        <w:contextualSpacing/>
        <w:pPrChange w:id="36" w:author="Mikkel Gerken" w:date="2019-02-16T18:24:00Z">
          <w:pPr>
            <w:pStyle w:val="P"/>
          </w:pPr>
        </w:pPrChange>
      </w:pPr>
      <w:r w:rsidRPr="00AD6CAC">
        <w:t xml:space="preserve">The purpose of </w:t>
      </w:r>
      <w:r w:rsidR="001449EE">
        <w:t>this</w:t>
      </w:r>
      <w:r w:rsidRPr="00AD6CAC">
        <w:t xml:space="preserve"> chapter is to survey the work on epistemic norms of action, practical deliberation</w:t>
      </w:r>
      <w:r w:rsidR="001449EE">
        <w:t>,</w:t>
      </w:r>
      <w:r w:rsidRPr="00AD6CAC">
        <w:t xml:space="preserve"> and assertion and to consider how these norms are interrelated</w:t>
      </w:r>
      <w:r w:rsidR="005F6B68" w:rsidRPr="00AD6CAC">
        <w:t>. I</w:t>
      </w:r>
      <w:r w:rsidRPr="00AD6CAC">
        <w:t>f there are important similarities between the epistemic norms of action</w:t>
      </w:r>
      <w:r w:rsidR="00235258" w:rsidRPr="00AD6CAC">
        <w:t xml:space="preserve"> and assertion</w:t>
      </w:r>
      <w:r w:rsidRPr="00AD6CAC">
        <w:t xml:space="preserve">, </w:t>
      </w:r>
      <w:r w:rsidR="00011F1F" w:rsidRPr="00AD6CAC">
        <w:t>these may have</w:t>
      </w:r>
      <w:r w:rsidRPr="00AD6CAC">
        <w:t xml:space="preserve"> important ramifications for</w:t>
      </w:r>
      <w:r w:rsidR="00011F1F" w:rsidRPr="00AD6CAC">
        <w:t xml:space="preserve"> how we should think about asserting.</w:t>
      </w:r>
      <w:r w:rsidRPr="00AD6CAC">
        <w:t xml:space="preserve"> Thus, we hope that the chapter will indicate how thinking about assertions as a speech </w:t>
      </w:r>
      <w:r w:rsidRPr="00107D26">
        <w:rPr>
          <w:i/>
        </w:rPr>
        <w:t xml:space="preserve">act </w:t>
      </w:r>
      <w:r w:rsidR="00011F1F" w:rsidRPr="00AD6CAC">
        <w:t>might</w:t>
      </w:r>
      <w:r w:rsidR="00095F55" w:rsidRPr="00AD6CAC">
        <w:t xml:space="preserve"> benefit from </w:t>
      </w:r>
      <w:r w:rsidRPr="00AD6CAC">
        <w:t xml:space="preserve">a broader action theoretic </w:t>
      </w:r>
      <w:r w:rsidR="00095F55" w:rsidRPr="00AD6CAC">
        <w:t>setting</w:t>
      </w:r>
      <w:r w:rsidRPr="00AD6CAC">
        <w:t>.</w:t>
      </w:r>
    </w:p>
    <w:p w14:paraId="476F3395" w14:textId="0FF236A7" w:rsidR="00325E5D" w:rsidRPr="00107D26" w:rsidRDefault="00306D20" w:rsidP="009F5A88">
      <w:pPr>
        <w:pStyle w:val="PI"/>
        <w:spacing w:line="240" w:lineRule="auto"/>
        <w:contextualSpacing/>
        <w:pPrChange w:id="37" w:author="Mikkel Gerken" w:date="2019-02-16T18:24:00Z">
          <w:pPr>
            <w:pStyle w:val="PI"/>
          </w:pPr>
        </w:pPrChange>
      </w:pPr>
      <w:r w:rsidRPr="00AD6CAC">
        <w:t xml:space="preserve">We will proceed as follows. In </w:t>
      </w:r>
      <w:r w:rsidR="00733A8A">
        <w:t>s</w:t>
      </w:r>
      <w:r w:rsidRPr="00AD6CAC">
        <w:t xml:space="preserve">ection </w:t>
      </w:r>
      <w:r w:rsidR="000B5DA8" w:rsidRPr="00AD6CAC">
        <w:t>2</w:t>
      </w:r>
      <w:r w:rsidRPr="00AD6CAC">
        <w:t xml:space="preserve">, we provide a survey of epistemic norms of action and practical deliberation. In </w:t>
      </w:r>
      <w:r w:rsidR="00733A8A">
        <w:t>s</w:t>
      </w:r>
      <w:r w:rsidRPr="00AD6CAC">
        <w:t xml:space="preserve">ection </w:t>
      </w:r>
      <w:r w:rsidR="000B5DA8" w:rsidRPr="00AD6CAC">
        <w:t>3</w:t>
      </w:r>
      <w:r w:rsidRPr="00AD6CAC">
        <w:t xml:space="preserve">, </w:t>
      </w:r>
      <w:r w:rsidR="000B5DA8" w:rsidRPr="00AD6CAC">
        <w:t xml:space="preserve">we turn to </w:t>
      </w:r>
      <w:r w:rsidRPr="00AD6CAC">
        <w:t>the epistemic norms of assertion</w:t>
      </w:r>
      <w:r w:rsidR="000B5DA8" w:rsidRPr="00AD6CAC">
        <w:t xml:space="preserve">. In </w:t>
      </w:r>
      <w:r w:rsidR="006D70F1">
        <w:t>s</w:t>
      </w:r>
      <w:r w:rsidR="000B5DA8" w:rsidRPr="00AD6CAC">
        <w:t xml:space="preserve">ection 4, we consider arguments </w:t>
      </w:r>
      <w:r w:rsidR="00E6271A" w:rsidRPr="00AD6CAC">
        <w:t xml:space="preserve">for and against commonality of </w:t>
      </w:r>
      <w:r w:rsidR="000B5DA8" w:rsidRPr="00AD6CAC">
        <w:t>the epistemic norms of actions, practical delibe</w:t>
      </w:r>
      <w:r w:rsidR="00E6271A" w:rsidRPr="00AD6CAC">
        <w:t>ration</w:t>
      </w:r>
      <w:r w:rsidR="001449EE">
        <w:t>,</w:t>
      </w:r>
      <w:r w:rsidR="00E6271A" w:rsidRPr="00AD6CAC">
        <w:t xml:space="preserve"> and assertion</w:t>
      </w:r>
      <w:r w:rsidR="000B5DA8" w:rsidRPr="00AD6CAC">
        <w:t xml:space="preserve">. In </w:t>
      </w:r>
      <w:r w:rsidR="00733A8A">
        <w:t>s</w:t>
      </w:r>
      <w:r w:rsidR="000B5DA8" w:rsidRPr="00AD6CAC">
        <w:t xml:space="preserve">ection 5, we discuss some of the ramifications of the debates over epistemic norms of assertion such as whether they may be extended to other linguistic phenomena such as </w:t>
      </w:r>
      <w:r w:rsidR="00E6271A" w:rsidRPr="00AD6CAC">
        <w:t xml:space="preserve">Gricean </w:t>
      </w:r>
      <w:r w:rsidR="000B5DA8" w:rsidRPr="00AD6CAC">
        <w:t xml:space="preserve">implicature. </w:t>
      </w:r>
      <w:r w:rsidR="005F6B68" w:rsidRPr="00AD6CAC">
        <w:t>Finally, we briefly</w:t>
      </w:r>
      <w:r w:rsidR="00011F1F" w:rsidRPr="00AD6CAC">
        <w:t xml:space="preserve"> suggest some possible</w:t>
      </w:r>
      <w:r w:rsidR="005F6B68" w:rsidRPr="00AD6CAC">
        <w:t xml:space="preserve"> consequences for debates about </w:t>
      </w:r>
      <w:r w:rsidR="00011F1F" w:rsidRPr="00AD6CAC">
        <w:t xml:space="preserve">harmful </w:t>
      </w:r>
      <w:r w:rsidR="00E6271A" w:rsidRPr="00AD6CAC">
        <w:t>speech.</w:t>
      </w:r>
    </w:p>
    <w:p w14:paraId="4F97C0B8" w14:textId="77777777" w:rsidR="00FD1C35" w:rsidRDefault="00FD1C35" w:rsidP="009F5A88">
      <w:pPr>
        <w:pStyle w:val="H1"/>
        <w:spacing w:before="0" w:after="0" w:line="240" w:lineRule="auto"/>
        <w:contextualSpacing/>
        <w:rPr>
          <w:ins w:id="38" w:author="Mikkel Gerken" w:date="2019-02-16T18:26:00Z"/>
          <w:b/>
        </w:rPr>
        <w:pPrChange w:id="39" w:author="Mikkel Gerken" w:date="2019-02-16T18:24:00Z">
          <w:pPr>
            <w:pStyle w:val="H1"/>
          </w:pPr>
        </w:pPrChange>
      </w:pPr>
    </w:p>
    <w:p w14:paraId="101ABB31" w14:textId="77777777" w:rsidR="00325E5D" w:rsidRPr="00107D26" w:rsidRDefault="00AD6CAC" w:rsidP="009F5A88">
      <w:pPr>
        <w:pStyle w:val="H1"/>
        <w:spacing w:before="0" w:after="0" w:line="240" w:lineRule="auto"/>
        <w:contextualSpacing/>
        <w:pPrChange w:id="40" w:author="Mikkel Gerken" w:date="2019-02-16T18:24:00Z">
          <w:pPr>
            <w:pStyle w:val="H1"/>
          </w:pPr>
        </w:pPrChange>
      </w:pPr>
      <w:r w:rsidRPr="00107D26">
        <w:rPr>
          <w:b/>
        </w:rPr>
        <w:t>2.</w:t>
      </w:r>
      <w:r w:rsidR="00D14E9D" w:rsidRPr="00107D26">
        <w:rPr>
          <w:b/>
        </w:rPr>
        <w:t xml:space="preserve"> Epistemic Norms of Action and Practical D</w:t>
      </w:r>
      <w:r w:rsidR="000B5DA8" w:rsidRPr="00107D26">
        <w:rPr>
          <w:b/>
        </w:rPr>
        <w:t>eliberation</w:t>
      </w:r>
    </w:p>
    <w:p w14:paraId="6C8BF507" w14:textId="77777777" w:rsidR="00325E5D" w:rsidRPr="00107D26" w:rsidRDefault="00463CAD" w:rsidP="009F5A88">
      <w:pPr>
        <w:pStyle w:val="P"/>
        <w:spacing w:before="0" w:line="240" w:lineRule="auto"/>
        <w:contextualSpacing/>
        <w:pPrChange w:id="41" w:author="Mikkel Gerken" w:date="2019-02-16T18:24:00Z">
          <w:pPr>
            <w:pStyle w:val="P"/>
          </w:pPr>
        </w:pPrChange>
      </w:pPr>
      <w:r w:rsidRPr="00AD6CAC">
        <w:t xml:space="preserve">Why begin a discussion of the epistemic norms of assertion with </w:t>
      </w:r>
      <w:r w:rsidR="00292917" w:rsidRPr="00AD6CAC">
        <w:t xml:space="preserve">a </w:t>
      </w:r>
      <w:r w:rsidRPr="00AD6CAC">
        <w:t>consider</w:t>
      </w:r>
      <w:r w:rsidR="00292917" w:rsidRPr="00AD6CAC">
        <w:t>ation of the</w:t>
      </w:r>
      <w:r w:rsidRPr="00AD6CAC">
        <w:t xml:space="preserve"> epistemic norms of practical deliberation and action? The basic rationale for this division is that assertions are speech acts. As such</w:t>
      </w:r>
      <w:r w:rsidR="00733A8A">
        <w:t>,</w:t>
      </w:r>
      <w:r w:rsidRPr="00AD6CAC">
        <w:t xml:space="preserve"> they may be thought to be subsumable under, or at least informed by, epistemic norms of practical deliberation and action. Of course, this rationale might be challenged</w:t>
      </w:r>
      <w:r w:rsidR="00733A8A">
        <w:t>,</w:t>
      </w:r>
      <w:r w:rsidRPr="00AD6CAC">
        <w:t xml:space="preserve"> and we will consider such challenges</w:t>
      </w:r>
      <w:r w:rsidR="00CC5B1B" w:rsidRPr="00AD6CAC">
        <w:t>.</w:t>
      </w:r>
      <w:r w:rsidR="00AE5DFC" w:rsidRPr="00AD6CAC">
        <w:t xml:space="preserve"> One line of motivation for postulating epistemic norms of action and practical deliberation in the first place is that one may be epistemically criticized for acting</w:t>
      </w:r>
      <w:r w:rsidR="00235258" w:rsidRPr="00AD6CAC">
        <w:t xml:space="preserve"> on conclusions of</w:t>
      </w:r>
      <w:r w:rsidR="00AE5DFC" w:rsidRPr="00AD6CAC">
        <w:t xml:space="preserve"> line</w:t>
      </w:r>
      <w:r w:rsidR="00235258" w:rsidRPr="00AD6CAC">
        <w:t>s</w:t>
      </w:r>
      <w:r w:rsidR="00AE5DFC" w:rsidRPr="00AD6CAC">
        <w:t xml:space="preserve"> of practic</w:t>
      </w:r>
      <w:r w:rsidR="00235258" w:rsidRPr="00AD6CAC">
        <w:t>al deliberation that are</w:t>
      </w:r>
      <w:r w:rsidR="00AE5DFC" w:rsidRPr="00AD6CAC">
        <w:t xml:space="preserve"> epistemically irrational. Moreover, one may respond to such criticism by improving one</w:t>
      </w:r>
      <w:r w:rsidR="000A1C2F">
        <w:t>’</w:t>
      </w:r>
      <w:r w:rsidR="00AE5DFC" w:rsidRPr="00AD6CAC">
        <w:t>s epistemic position. In general, the</w:t>
      </w:r>
      <w:r w:rsidR="002A6B7F" w:rsidRPr="00AD6CAC">
        <w:t xml:space="preserve"> epistemic</w:t>
      </w:r>
      <w:r w:rsidR="00AE5DFC" w:rsidRPr="00AD6CAC">
        <w:t xml:space="preserve"> </w:t>
      </w:r>
      <w:r w:rsidR="00AE5DFC" w:rsidRPr="00AD6CAC">
        <w:lastRenderedPageBreak/>
        <w:t>basis for one</w:t>
      </w:r>
      <w:r w:rsidR="000A1C2F">
        <w:t>’</w:t>
      </w:r>
      <w:r w:rsidR="00AE5DFC" w:rsidRPr="00AD6CAC">
        <w:t>s practical deliberation and actions appears to be subject to normative epistemic evaluation</w:t>
      </w:r>
      <w:r w:rsidR="00095F55" w:rsidRPr="00AD6CAC">
        <w:t xml:space="preserve">. This may be taken as </w:t>
      </w:r>
      <w:r w:rsidR="00095F55" w:rsidRPr="0069325B">
        <w:t>prima facie</w:t>
      </w:r>
      <w:r w:rsidR="00095F55" w:rsidRPr="00107D26">
        <w:rPr>
          <w:i/>
        </w:rPr>
        <w:t xml:space="preserve"> </w:t>
      </w:r>
      <w:r w:rsidR="00095F55" w:rsidRPr="00AD6CAC">
        <w:t>evidence that it is subject to epistemic norms.</w:t>
      </w:r>
    </w:p>
    <w:p w14:paraId="50441084" w14:textId="5A276E8C" w:rsidR="00325E5D" w:rsidRPr="00107D26" w:rsidRDefault="00AE5DFC" w:rsidP="009F5A88">
      <w:pPr>
        <w:pStyle w:val="PI"/>
        <w:spacing w:line="240" w:lineRule="auto"/>
        <w:contextualSpacing/>
        <w:pPrChange w:id="42" w:author="Mikkel Gerken" w:date="2019-02-16T18:24:00Z">
          <w:pPr>
            <w:pStyle w:val="PI"/>
          </w:pPr>
        </w:pPrChange>
      </w:pPr>
      <w:r w:rsidRPr="00AD6CAC">
        <w:t>T</w:t>
      </w:r>
      <w:r w:rsidR="00CC5B1B" w:rsidRPr="00AD6CAC">
        <w:t xml:space="preserve">he discussion is typically carried out in terms of the epistemic </w:t>
      </w:r>
      <w:r w:rsidR="002749CD" w:rsidRPr="00AD6CAC">
        <w:t xml:space="preserve">permissibility </w:t>
      </w:r>
      <w:r w:rsidR="00CC5B1B" w:rsidRPr="00AD6CAC">
        <w:t xml:space="preserve">of a line of practical deliberation or an action. Moreover, there is wide agreement that there are further </w:t>
      </w:r>
      <w:proofErr w:type="spellStart"/>
      <w:r w:rsidR="00CC5B1B" w:rsidRPr="00AD6CAC">
        <w:t>nonepistemic</w:t>
      </w:r>
      <w:proofErr w:type="spellEnd"/>
      <w:r w:rsidR="00CC5B1B" w:rsidRPr="00AD6CAC">
        <w:t xml:space="preserve"> constraints on overall rational practical deliberation or action. Someone</w:t>
      </w:r>
      <w:r w:rsidR="000A1C2F">
        <w:t>’</w:t>
      </w:r>
      <w:r w:rsidR="00CC5B1B" w:rsidRPr="00AD6CAC">
        <w:t xml:space="preserve">s epistemically impeccable practical reasoning to engage in a certain act may be overall unreasonable if the act reflects an inherently irrational aim. Typically, the debates pertaining to the </w:t>
      </w:r>
      <w:r w:rsidR="00CC5B1B" w:rsidRPr="00107D26">
        <w:rPr>
          <w:i/>
        </w:rPr>
        <w:t xml:space="preserve">epistemic </w:t>
      </w:r>
      <w:r w:rsidR="00CC5B1B" w:rsidRPr="00AD6CAC">
        <w:t xml:space="preserve">norms of action abstract away from such complications. Rather, they concern the epistemic status of the premises in a line of practical deliberation for a conclusion to act in a particular manner where it is assumed that such an act will be overall reasonable if the epistemic status of the premises is in order. </w:t>
      </w:r>
      <w:r w:rsidR="00011F1F" w:rsidRPr="00AD6CAC">
        <w:t>Similarly</w:t>
      </w:r>
      <w:r w:rsidR="00CC5B1B" w:rsidRPr="00AD6CAC">
        <w:t xml:space="preserve">, in the case of </w:t>
      </w:r>
      <w:r w:rsidR="00011F1F" w:rsidRPr="00AD6CAC">
        <w:t xml:space="preserve">epistemic norms of </w:t>
      </w:r>
      <w:r w:rsidR="00CC5B1B" w:rsidRPr="00AD6CAC">
        <w:t>action, contemporary debates tend to concern the epistemic status of the subject</w:t>
      </w:r>
      <w:r w:rsidR="000A1C2F">
        <w:t>’</w:t>
      </w:r>
      <w:r w:rsidR="00CC5B1B" w:rsidRPr="00AD6CAC">
        <w:t>s reason</w:t>
      </w:r>
      <w:r w:rsidR="002749CD" w:rsidRPr="00AD6CAC">
        <w:t>s</w:t>
      </w:r>
      <w:r w:rsidR="00CC5B1B" w:rsidRPr="00AD6CAC">
        <w:t xml:space="preserve"> for action. Given this general stage-setting, we are in a position to begin a survey of some of the prominent epistemic norms promoted in the literature.</w:t>
      </w:r>
    </w:p>
    <w:p w14:paraId="0BC927D1" w14:textId="77777777" w:rsidR="00FD1C35" w:rsidRDefault="00FD1C35" w:rsidP="009F5A88">
      <w:pPr>
        <w:pStyle w:val="H2"/>
        <w:spacing w:before="0" w:after="0" w:line="240" w:lineRule="auto"/>
        <w:contextualSpacing/>
        <w:rPr>
          <w:ins w:id="43" w:author="Mikkel Gerken" w:date="2019-02-16T18:26:00Z"/>
          <w:i/>
        </w:rPr>
        <w:pPrChange w:id="44" w:author="Mikkel Gerken" w:date="2019-02-16T18:24:00Z">
          <w:pPr>
            <w:pStyle w:val="H2"/>
          </w:pPr>
        </w:pPrChange>
      </w:pPr>
    </w:p>
    <w:p w14:paraId="5E3A8546" w14:textId="77777777" w:rsidR="00325E5D" w:rsidRPr="00107D26" w:rsidRDefault="00D14E9D" w:rsidP="009F5A88">
      <w:pPr>
        <w:pStyle w:val="H2"/>
        <w:spacing w:before="0" w:after="0" w:line="240" w:lineRule="auto"/>
        <w:contextualSpacing/>
        <w:pPrChange w:id="45" w:author="Mikkel Gerken" w:date="2019-02-16T18:24:00Z">
          <w:pPr>
            <w:pStyle w:val="H2"/>
          </w:pPr>
        </w:pPrChange>
      </w:pPr>
      <w:r w:rsidRPr="00107D26">
        <w:rPr>
          <w:i/>
        </w:rPr>
        <w:t>2.1</w:t>
      </w:r>
      <w:r w:rsidR="006567A8">
        <w:rPr>
          <w:i/>
        </w:rPr>
        <w:t>.</w:t>
      </w:r>
      <w:r w:rsidR="00A25094" w:rsidRPr="00107D26">
        <w:rPr>
          <w:i/>
        </w:rPr>
        <w:t xml:space="preserve"> </w:t>
      </w:r>
      <w:r w:rsidRPr="00107D26">
        <w:rPr>
          <w:i/>
        </w:rPr>
        <w:t>Survey of Epistemic Norms of Practical D</w:t>
      </w:r>
      <w:r w:rsidR="00A25094" w:rsidRPr="00107D26">
        <w:rPr>
          <w:i/>
        </w:rPr>
        <w:t>eliberation</w:t>
      </w:r>
      <w:r w:rsidRPr="00107D26">
        <w:rPr>
          <w:i/>
        </w:rPr>
        <w:t xml:space="preserve"> and Action</w:t>
      </w:r>
    </w:p>
    <w:p w14:paraId="0617A8CC" w14:textId="77777777" w:rsidR="00325E5D" w:rsidRPr="00107D26" w:rsidRDefault="0049399B" w:rsidP="009F5A88">
      <w:pPr>
        <w:pStyle w:val="P"/>
        <w:spacing w:before="0" w:line="240" w:lineRule="auto"/>
        <w:contextualSpacing/>
        <w:pPrChange w:id="46" w:author="Mikkel Gerken" w:date="2019-02-16T18:24:00Z">
          <w:pPr>
            <w:pStyle w:val="P"/>
          </w:pPr>
        </w:pPrChange>
      </w:pPr>
      <w:r w:rsidRPr="00AD6CAC">
        <w:t>W</w:t>
      </w:r>
      <w:r w:rsidR="00463CAD" w:rsidRPr="00AD6CAC">
        <w:t>e will proceed with discussing the various epistemic norms in terms of the strength of the epistemic position</w:t>
      </w:r>
      <w:r w:rsidR="00095F55" w:rsidRPr="00AD6CAC">
        <w:t xml:space="preserve"> from belief norms to certainty norms and conclude with the view that there are no such norms</w:t>
      </w:r>
      <w:r w:rsidR="00CC5B1B" w:rsidRPr="00AD6CAC">
        <w:t>.</w:t>
      </w:r>
    </w:p>
    <w:p w14:paraId="3F092FA7" w14:textId="77777777" w:rsidR="00FD1C35" w:rsidRDefault="00FD1C35" w:rsidP="009F5A88">
      <w:pPr>
        <w:pStyle w:val="H3"/>
        <w:spacing w:before="0" w:after="0" w:line="240" w:lineRule="auto"/>
        <w:contextualSpacing/>
        <w:rPr>
          <w:ins w:id="47" w:author="Mikkel Gerken" w:date="2019-02-16T18:26:00Z"/>
        </w:rPr>
        <w:pPrChange w:id="48" w:author="Mikkel Gerken" w:date="2019-02-16T18:24:00Z">
          <w:pPr>
            <w:pStyle w:val="H3"/>
          </w:pPr>
        </w:pPrChange>
      </w:pPr>
    </w:p>
    <w:p w14:paraId="54B34FD5" w14:textId="35C8CE72" w:rsidR="00325E5D" w:rsidRPr="00107D26" w:rsidRDefault="00463CAD" w:rsidP="009F5A88">
      <w:pPr>
        <w:pStyle w:val="H3"/>
        <w:spacing w:before="0" w:after="0" w:line="240" w:lineRule="auto"/>
        <w:contextualSpacing/>
        <w:pPrChange w:id="49" w:author="Mikkel Gerken" w:date="2019-02-16T18:24:00Z">
          <w:pPr>
            <w:pStyle w:val="H3"/>
          </w:pPr>
        </w:pPrChange>
      </w:pPr>
      <w:r w:rsidRPr="00D14E9D">
        <w:t>2.1.</w:t>
      </w:r>
      <w:r w:rsidR="006567A8">
        <w:t>1</w:t>
      </w:r>
      <w:r w:rsidRPr="00D14E9D">
        <w:t xml:space="preserve">. </w:t>
      </w:r>
      <w:r w:rsidR="000B5DA8" w:rsidRPr="00D14E9D">
        <w:t>Belief</w:t>
      </w:r>
      <w:r w:rsidR="00D14E9D" w:rsidRPr="00D14E9D">
        <w:t xml:space="preserve"> N</w:t>
      </w:r>
      <w:r w:rsidR="00C705C5" w:rsidRPr="00D14E9D">
        <w:t>orms</w:t>
      </w:r>
    </w:p>
    <w:p w14:paraId="7E0A8148" w14:textId="73A4C03B" w:rsidR="00325E5D" w:rsidRPr="00107D26" w:rsidRDefault="008E4DED" w:rsidP="009F5A88">
      <w:pPr>
        <w:pStyle w:val="P"/>
        <w:spacing w:before="0" w:line="240" w:lineRule="auto"/>
        <w:contextualSpacing/>
        <w:pPrChange w:id="50" w:author="Mikkel Gerken" w:date="2019-02-16T18:24:00Z">
          <w:pPr>
            <w:pStyle w:val="P"/>
          </w:pPr>
        </w:pPrChange>
      </w:pPr>
      <w:r w:rsidRPr="00AD6CAC">
        <w:t>Is</w:t>
      </w:r>
      <w:r w:rsidR="005A0595" w:rsidRPr="00AD6CAC">
        <w:t xml:space="preserve"> a belief that </w:t>
      </w:r>
      <w:r w:rsidR="005A0595" w:rsidRPr="00107D26">
        <w:rPr>
          <w:i/>
        </w:rPr>
        <w:t>p</w:t>
      </w:r>
      <w:r w:rsidRPr="00AD6CAC">
        <w:t xml:space="preserve"> necessary</w:t>
      </w:r>
      <w:r w:rsidR="00235258" w:rsidRPr="00AD6CAC">
        <w:t xml:space="preserve"> and sufficient</w:t>
      </w:r>
      <w:r w:rsidR="005A0595" w:rsidRPr="00AD6CAC">
        <w:t xml:space="preserve"> to make </w:t>
      </w:r>
      <w:r w:rsidR="005A0595" w:rsidRPr="00107D26">
        <w:rPr>
          <w:i/>
        </w:rPr>
        <w:t>p</w:t>
      </w:r>
      <w:r w:rsidR="005A0595" w:rsidRPr="00AD6CAC">
        <w:t xml:space="preserve"> an appropriate premise in one</w:t>
      </w:r>
      <w:r w:rsidR="000A1C2F">
        <w:t>’</w:t>
      </w:r>
      <w:r w:rsidR="005A0595" w:rsidRPr="00AD6CAC">
        <w:t>s practical reasoning</w:t>
      </w:r>
      <w:r w:rsidR="004F67F7" w:rsidRPr="00AD6CAC">
        <w:t>?</w:t>
      </w:r>
      <w:r w:rsidR="001D2041" w:rsidRPr="00AD6CAC">
        <w:t xml:space="preserve"> In that case</w:t>
      </w:r>
      <w:r w:rsidR="00733A8A">
        <w:t>,</w:t>
      </w:r>
      <w:r w:rsidRPr="00AD6CAC">
        <w:t xml:space="preserve"> reas</w:t>
      </w:r>
      <w:r w:rsidR="006E67D1" w:rsidRPr="00AD6CAC">
        <w:t>oning based on a mere</w:t>
      </w:r>
      <w:r w:rsidRPr="00AD6CAC">
        <w:t xml:space="preserve"> guess</w:t>
      </w:r>
      <w:r w:rsidR="006E67D1" w:rsidRPr="00AD6CAC">
        <w:t xml:space="preserve"> that </w:t>
      </w:r>
      <w:r w:rsidR="006E67D1" w:rsidRPr="00107D26">
        <w:rPr>
          <w:i/>
        </w:rPr>
        <w:t>p</w:t>
      </w:r>
      <w:r w:rsidRPr="00AD6CAC">
        <w:t xml:space="preserve">, </w:t>
      </w:r>
      <w:r w:rsidR="006E67D1" w:rsidRPr="00AD6CAC">
        <w:t xml:space="preserve">a hope that </w:t>
      </w:r>
      <w:proofErr w:type="gramStart"/>
      <w:r w:rsidR="006E67D1" w:rsidRPr="00107D26">
        <w:rPr>
          <w:i/>
        </w:rPr>
        <w:t>p</w:t>
      </w:r>
      <w:r w:rsidR="006E67D1" w:rsidRPr="00AD6CAC">
        <w:t>,</w:t>
      </w:r>
      <w:proofErr w:type="gramEnd"/>
      <w:r w:rsidR="006E67D1" w:rsidRPr="00107D26">
        <w:rPr>
          <w:i/>
        </w:rPr>
        <w:t xml:space="preserve"> </w:t>
      </w:r>
      <w:r w:rsidR="00896E93" w:rsidRPr="00AD6CAC">
        <w:t>o</w:t>
      </w:r>
      <w:r w:rsidRPr="00AD6CAC">
        <w:t>r</w:t>
      </w:r>
      <w:r w:rsidR="006E67D1" w:rsidRPr="00AD6CAC">
        <w:t xml:space="preserve"> </w:t>
      </w:r>
      <w:r w:rsidRPr="00AD6CAC">
        <w:t xml:space="preserve">other </w:t>
      </w:r>
      <w:proofErr w:type="spellStart"/>
      <w:r w:rsidRPr="00AD6CAC">
        <w:t>nondoxastic</w:t>
      </w:r>
      <w:proofErr w:type="spellEnd"/>
      <w:r w:rsidR="006E67D1" w:rsidRPr="00AD6CAC">
        <w:t xml:space="preserve"> propositional</w:t>
      </w:r>
      <w:r w:rsidRPr="00AD6CAC">
        <w:t xml:space="preserve"> attitudes is inappropriate</w:t>
      </w:r>
      <w:r w:rsidR="00595EF2" w:rsidRPr="00AD6CAC">
        <w:t xml:space="preserve"> (see</w:t>
      </w:r>
      <w:r w:rsidR="00733A8A">
        <w:t>,</w:t>
      </w:r>
      <w:r w:rsidR="00595EF2" w:rsidRPr="00AD6CAC">
        <w:t xml:space="preserve"> </w:t>
      </w:r>
      <w:r w:rsidR="00C94929" w:rsidRPr="00AD6CAC">
        <w:t>however</w:t>
      </w:r>
      <w:r w:rsidR="00733A8A">
        <w:t>,</w:t>
      </w:r>
      <w:r w:rsidR="00C94929" w:rsidRPr="00AD6CAC">
        <w:t xml:space="preserve"> </w:t>
      </w:r>
      <w:r w:rsidR="00595EF2" w:rsidRPr="00325E5D">
        <w:rPr>
          <w:color w:val="FF6600"/>
        </w:rPr>
        <w:t xml:space="preserve">Gao </w:t>
      </w:r>
      <w:r w:rsidR="006A2DFD">
        <w:fldChar w:fldCharType="begin"/>
      </w:r>
      <w:r w:rsidR="006A2DFD">
        <w:instrText xml:space="preserve"> HYPERLINK \l "Ref31" \o "Gao, J. (2017) Rational action without knowledge (and vic</w:instrText>
      </w:r>
      <w:r w:rsidR="006A2DFD">
        <w:instrText xml:space="preserve">e versa). Synthese, 194 (6): 1901–1917." </w:instrText>
      </w:r>
      <w:r w:rsidR="006A2DFD">
        <w:fldChar w:fldCharType="separate"/>
      </w:r>
      <w:r w:rsidR="00595EF2" w:rsidRPr="00107D26">
        <w:rPr>
          <w:rStyle w:val="Hyperlink"/>
        </w:rPr>
        <w:t>2017</w:t>
      </w:r>
      <w:r w:rsidR="006A2DFD">
        <w:rPr>
          <w:rStyle w:val="Hyperlink"/>
        </w:rPr>
        <w:fldChar w:fldCharType="end"/>
      </w:r>
      <w:r w:rsidR="00595EF2" w:rsidRPr="00AD6CAC">
        <w:t>)</w:t>
      </w:r>
      <w:r w:rsidR="006E67D1" w:rsidRPr="00AD6CAC">
        <w:t>. Furthermore,</w:t>
      </w:r>
      <w:r w:rsidR="004F67F7" w:rsidRPr="00AD6CAC">
        <w:t xml:space="preserve"> as</w:t>
      </w:r>
      <w:r w:rsidR="002D4108" w:rsidRPr="00AD6CAC">
        <w:t xml:space="preserve"> </w:t>
      </w:r>
      <w:r w:rsidR="001D2041" w:rsidRPr="00AD6CAC">
        <w:t>debates about</w:t>
      </w:r>
      <w:r w:rsidR="004F67F7" w:rsidRPr="00AD6CAC">
        <w:t xml:space="preserve"> the ethics of belief</w:t>
      </w:r>
      <w:r w:rsidR="002D4108" w:rsidRPr="00AD6CAC">
        <w:t xml:space="preserve"> </w:t>
      </w:r>
      <w:r w:rsidR="00C94929" w:rsidRPr="00AD6CAC">
        <w:t>suggest</w:t>
      </w:r>
      <w:r w:rsidR="002D4108" w:rsidRPr="00AD6CAC">
        <w:t>,</w:t>
      </w:r>
      <w:r w:rsidR="001D2041" w:rsidRPr="00AD6CAC">
        <w:t xml:space="preserve"> there may</w:t>
      </w:r>
      <w:r w:rsidR="00117B0D" w:rsidRPr="00AD6CAC">
        <w:t xml:space="preserve"> be</w:t>
      </w:r>
      <w:r w:rsidR="002D4108" w:rsidRPr="00AD6CAC">
        <w:t xml:space="preserve"> strictures on what one ought to believe</w:t>
      </w:r>
      <w:r w:rsidR="00C94929" w:rsidRPr="00AD6CAC">
        <w:t>. These strictures</w:t>
      </w:r>
      <w:r w:rsidR="002D4108" w:rsidRPr="00AD6CAC">
        <w:t xml:space="preserve"> </w:t>
      </w:r>
      <w:r w:rsidR="002E7AAF" w:rsidRPr="00AD6CAC">
        <w:t xml:space="preserve">may </w:t>
      </w:r>
      <w:r w:rsidR="002D4108" w:rsidRPr="00AD6CAC">
        <w:t>narrow the range of beliefs appropriate to use in practical deliberation.</w:t>
      </w:r>
      <w:r w:rsidR="004002A0" w:rsidRPr="00AD6CAC">
        <w:t xml:space="preserve"> For example, </w:t>
      </w:r>
      <w:r w:rsidR="001D28A3" w:rsidRPr="00AD6CAC">
        <w:t xml:space="preserve">if one </w:t>
      </w:r>
      <w:r w:rsidR="008B3889" w:rsidRPr="00AD6CAC">
        <w:t>ought only to</w:t>
      </w:r>
      <w:r w:rsidR="001D28A3" w:rsidRPr="00AD6CAC">
        <w:t xml:space="preserve"> believe what one knows (</w:t>
      </w:r>
      <w:r w:rsidR="001D28A3" w:rsidRPr="00325E5D">
        <w:rPr>
          <w:color w:val="FF6600"/>
        </w:rPr>
        <w:t xml:space="preserve">Bach </w:t>
      </w:r>
      <w:r w:rsidR="006A2DFD">
        <w:fldChar w:fldCharType="begin"/>
      </w:r>
      <w:r w:rsidR="006A2DFD">
        <w:instrText xml:space="preserve"> HYPERLINK \l "Ref5" \o "Bach, K. (2008). Applying Pragmatics to Epistemology. Philosophical Issues, 18: 68–88." </w:instrText>
      </w:r>
      <w:r w:rsidR="006A2DFD">
        <w:fldChar w:fldCharType="separate"/>
      </w:r>
      <w:r w:rsidR="001D28A3" w:rsidRPr="00107D26">
        <w:rPr>
          <w:rStyle w:val="Hyperlink"/>
        </w:rPr>
        <w:t>2008</w:t>
      </w:r>
      <w:r w:rsidR="006A2DFD">
        <w:rPr>
          <w:rStyle w:val="Hyperlink"/>
        </w:rPr>
        <w:fldChar w:fldCharType="end"/>
      </w:r>
      <w:r w:rsidR="001D28A3" w:rsidRPr="00AD6CAC">
        <w:t>;</w:t>
      </w:r>
      <w:r w:rsidR="008069C9" w:rsidRPr="00AD6CAC">
        <w:t xml:space="preserve"> </w:t>
      </w:r>
      <w:r w:rsidR="008069C9" w:rsidRPr="00325E5D">
        <w:rPr>
          <w:color w:val="FF6600"/>
        </w:rPr>
        <w:t xml:space="preserve">Sutton </w:t>
      </w:r>
      <w:r w:rsidR="006A2DFD">
        <w:fldChar w:fldCharType="begin"/>
      </w:r>
      <w:r w:rsidR="006A2DFD">
        <w:instrText xml:space="preserve"> HYPERLINK \l "Ref85" \o "Sutton, J. (2007). Wit</w:instrText>
      </w:r>
      <w:r w:rsidR="006A2DFD">
        <w:instrText xml:space="preserve">hout Justification. Cambridge: MIT Press." </w:instrText>
      </w:r>
      <w:r w:rsidR="006A2DFD">
        <w:fldChar w:fldCharType="separate"/>
      </w:r>
      <w:r w:rsidR="008069C9" w:rsidRPr="00107D26">
        <w:rPr>
          <w:rStyle w:val="Hyperlink"/>
        </w:rPr>
        <w:t>2007</w:t>
      </w:r>
      <w:r w:rsidR="006A2DFD">
        <w:rPr>
          <w:rStyle w:val="Hyperlink"/>
        </w:rPr>
        <w:fldChar w:fldCharType="end"/>
      </w:r>
      <w:r w:rsidR="008B3889" w:rsidRPr="00AD6CAC">
        <w:t>),</w:t>
      </w:r>
      <w:r w:rsidR="001D28A3" w:rsidRPr="00AD6CAC">
        <w:t xml:space="preserve"> reasoning</w:t>
      </w:r>
      <w:r w:rsidR="008B3889" w:rsidRPr="00AD6CAC">
        <w:t xml:space="preserve"> with</w:t>
      </w:r>
      <w:r w:rsidR="009B4047" w:rsidRPr="00AD6CAC">
        <w:t xml:space="preserve"> premises one believes but does not know would </w:t>
      </w:r>
      <w:r w:rsidR="00C94929" w:rsidRPr="00AD6CAC">
        <w:t>entail the violation of</w:t>
      </w:r>
      <w:r w:rsidR="006B1BBE" w:rsidRPr="00AD6CAC">
        <w:t xml:space="preserve"> an epistemic norm</w:t>
      </w:r>
      <w:r w:rsidR="00C94929" w:rsidRPr="00AD6CAC">
        <w:t>.</w:t>
      </w:r>
      <w:r w:rsidR="00146B62" w:rsidRPr="00AD6CAC">
        <w:t xml:space="preserve"> </w:t>
      </w:r>
      <w:r w:rsidR="00F56C13" w:rsidRPr="00AD6CAC">
        <w:t>However, i</w:t>
      </w:r>
      <w:r w:rsidR="00146B62" w:rsidRPr="00AD6CAC">
        <w:t>t would</w:t>
      </w:r>
      <w:r w:rsidR="00C94929" w:rsidRPr="00AD6CAC">
        <w:t xml:space="preserve"> not </w:t>
      </w:r>
      <w:r w:rsidR="00F56C13" w:rsidRPr="00AD6CAC">
        <w:t>entail</w:t>
      </w:r>
      <w:r w:rsidR="00C94929" w:rsidRPr="00AD6CAC">
        <w:t xml:space="preserve"> that the violated norm pertains to practical reasoning </w:t>
      </w:r>
      <w:r w:rsidR="00913A56" w:rsidRPr="00913A56">
        <w:t>per se</w:t>
      </w:r>
      <w:r w:rsidR="00C94929" w:rsidRPr="00AD6CAC">
        <w:t>. T</w:t>
      </w:r>
      <w:r w:rsidR="008B3889" w:rsidRPr="00AD6CAC">
        <w:t xml:space="preserve">he wrongness of using an impermissible belief in practical reasoning would </w:t>
      </w:r>
      <w:r w:rsidR="00146B62" w:rsidRPr="00AD6CAC">
        <w:t>be entailed by</w:t>
      </w:r>
      <w:r w:rsidR="008B3889" w:rsidRPr="00AD6CAC">
        <w:t xml:space="preserve"> the impermissibility of having the belief</w:t>
      </w:r>
      <w:r w:rsidRPr="00AD6CAC">
        <w:t xml:space="preserve"> in the first place</w:t>
      </w:r>
      <w:r w:rsidR="008B3889" w:rsidRPr="00AD6CAC">
        <w:t xml:space="preserve">. </w:t>
      </w:r>
      <w:r w:rsidR="001D2041" w:rsidRPr="00AD6CAC">
        <w:t>In this way</w:t>
      </w:r>
      <w:r w:rsidR="00C94929" w:rsidRPr="00AD6CAC">
        <w:t>,</w:t>
      </w:r>
      <w:r w:rsidR="00B47865" w:rsidRPr="00AD6CAC">
        <w:t xml:space="preserve"> considerations about the ethics of belief may have ramifications for discussions about epistemic norms of action</w:t>
      </w:r>
      <w:r w:rsidR="008069C9" w:rsidRPr="00AD6CAC">
        <w:t>,</w:t>
      </w:r>
      <w:r w:rsidR="00146B62" w:rsidRPr="00AD6CAC">
        <w:t xml:space="preserve"> possibly</w:t>
      </w:r>
      <w:r w:rsidR="00A16CF0" w:rsidRPr="00AD6CAC">
        <w:t xml:space="preserve"> </w:t>
      </w:r>
      <w:r w:rsidR="008069C9" w:rsidRPr="00AD6CAC">
        <w:t>adding to the strictness of the demands imposed by a belief norm, while the belief norm</w:t>
      </w:r>
      <w:r w:rsidR="00A16CF0" w:rsidRPr="00AD6CAC">
        <w:t xml:space="preserve"> as such</w:t>
      </w:r>
      <w:r w:rsidR="008069C9" w:rsidRPr="00AD6CAC">
        <w:t xml:space="preserve"> requires relatively little for its satisfaction.</w:t>
      </w:r>
    </w:p>
    <w:p w14:paraId="5E75F262" w14:textId="77777777" w:rsidR="00FD1C35" w:rsidRDefault="00FD1C35" w:rsidP="009F5A88">
      <w:pPr>
        <w:pStyle w:val="H3"/>
        <w:spacing w:before="0" w:after="0" w:line="240" w:lineRule="auto"/>
        <w:contextualSpacing/>
        <w:rPr>
          <w:ins w:id="51" w:author="Mikkel Gerken" w:date="2019-02-16T18:26:00Z"/>
        </w:rPr>
        <w:pPrChange w:id="52" w:author="Mikkel Gerken" w:date="2019-02-16T18:24:00Z">
          <w:pPr>
            <w:pStyle w:val="H3"/>
          </w:pPr>
        </w:pPrChange>
      </w:pPr>
    </w:p>
    <w:p w14:paraId="740E9E5D" w14:textId="126F88F4" w:rsidR="00325E5D" w:rsidRPr="00107D26" w:rsidRDefault="004B692D" w:rsidP="009F5A88">
      <w:pPr>
        <w:pStyle w:val="H3"/>
        <w:spacing w:before="0" w:after="0" w:line="240" w:lineRule="auto"/>
        <w:contextualSpacing/>
        <w:pPrChange w:id="53" w:author="Mikkel Gerken" w:date="2019-02-16T18:24:00Z">
          <w:pPr>
            <w:pStyle w:val="H3"/>
          </w:pPr>
        </w:pPrChange>
      </w:pPr>
      <w:r w:rsidRPr="00D14E9D">
        <w:t>2.1</w:t>
      </w:r>
      <w:r w:rsidR="00463CAD" w:rsidRPr="00D14E9D">
        <w:t>.</w:t>
      </w:r>
      <w:r w:rsidR="006567A8">
        <w:t>2</w:t>
      </w:r>
      <w:r w:rsidR="00463CAD" w:rsidRPr="00D14E9D">
        <w:t xml:space="preserve">. </w:t>
      </w:r>
      <w:r w:rsidR="000B5DA8" w:rsidRPr="00D14E9D">
        <w:t>Warrant</w:t>
      </w:r>
      <w:r w:rsidR="00D14E9D">
        <w:t xml:space="preserve"> N</w:t>
      </w:r>
      <w:r w:rsidR="00C705C5" w:rsidRPr="00D14E9D">
        <w:t>orms</w:t>
      </w:r>
    </w:p>
    <w:p w14:paraId="6FDE55AF" w14:textId="161CC028" w:rsidR="00325E5D" w:rsidRPr="00107D26" w:rsidRDefault="0049399B" w:rsidP="009F5A88">
      <w:pPr>
        <w:pStyle w:val="P"/>
        <w:spacing w:before="0" w:line="240" w:lineRule="auto"/>
        <w:contextualSpacing/>
        <w:pPrChange w:id="54" w:author="Mikkel Gerken" w:date="2019-02-16T18:24:00Z">
          <w:pPr>
            <w:pStyle w:val="P"/>
          </w:pPr>
        </w:pPrChange>
      </w:pPr>
      <w:r w:rsidRPr="00AD6CAC">
        <w:t>Some</w:t>
      </w:r>
      <w:r w:rsidR="00C705C5" w:rsidRPr="00AD6CAC">
        <w:t xml:space="preserve"> theorists argue that given that we are pursuing </w:t>
      </w:r>
      <w:r w:rsidR="00C705C5" w:rsidRPr="00107D26">
        <w:rPr>
          <w:i/>
        </w:rPr>
        <w:t xml:space="preserve">epistemic </w:t>
      </w:r>
      <w:r w:rsidR="00C705C5" w:rsidRPr="00AD6CAC">
        <w:t xml:space="preserve">norms, </w:t>
      </w:r>
      <w:r w:rsidR="00305871" w:rsidRPr="00AD6CAC">
        <w:t xml:space="preserve">a </w:t>
      </w:r>
      <w:r w:rsidR="00C705C5" w:rsidRPr="00AD6CAC">
        <w:t>more distinctively epistemic normative requirement than mere belief is called for.</w:t>
      </w:r>
      <w:r w:rsidR="004B1160" w:rsidRPr="00AD6CAC">
        <w:t xml:space="preserve"> Such theorists differ in what they take the relevant epistemic property to be. Epistemic internalists</w:t>
      </w:r>
      <w:r w:rsidR="00305871" w:rsidRPr="00AD6CAC">
        <w:t>,</w:t>
      </w:r>
      <w:r w:rsidR="004B1160" w:rsidRPr="00AD6CAC">
        <w:t xml:space="preserve"> </w:t>
      </w:r>
      <w:r w:rsidR="00305871" w:rsidRPr="00AD6CAC">
        <w:t xml:space="preserve">such as </w:t>
      </w:r>
      <w:r w:rsidR="008A0CC1" w:rsidRPr="00AD6CAC">
        <w:t xml:space="preserve">mentalist </w:t>
      </w:r>
      <w:proofErr w:type="spellStart"/>
      <w:r w:rsidR="00305871" w:rsidRPr="00AD6CAC">
        <w:t>evidentialists</w:t>
      </w:r>
      <w:proofErr w:type="spellEnd"/>
      <w:r w:rsidR="008A0CC1" w:rsidRPr="00AD6CAC">
        <w:t xml:space="preserve"> (</w:t>
      </w:r>
      <w:r w:rsidR="00743069" w:rsidRPr="00AD6CAC">
        <w:t>e.g.</w:t>
      </w:r>
      <w:r w:rsidR="00733A8A">
        <w:t>,</w:t>
      </w:r>
      <w:r w:rsidR="00743069" w:rsidRPr="00AD6CAC">
        <w:t xml:space="preserve"> </w:t>
      </w:r>
      <w:r w:rsidR="008A0CC1" w:rsidRPr="00325E5D">
        <w:rPr>
          <w:color w:val="FF6600"/>
        </w:rPr>
        <w:t xml:space="preserve">Conee and Feldman </w:t>
      </w:r>
      <w:r w:rsidR="006A2DFD">
        <w:fldChar w:fldCharType="begin"/>
      </w:r>
      <w:r w:rsidR="006A2DFD">
        <w:instrText xml:space="preserve"> HYPERLINK \l "Ref18" \o "Conee, E. and R. Feldman (2004). Evidentialism: Essays in Epistemology, Oxford: Oxford University Press." </w:instrText>
      </w:r>
      <w:r w:rsidR="006A2DFD">
        <w:fldChar w:fldCharType="separate"/>
      </w:r>
      <w:r w:rsidR="008A0CC1" w:rsidRPr="00107D26">
        <w:rPr>
          <w:rStyle w:val="Hyperlink"/>
        </w:rPr>
        <w:t>2004</w:t>
      </w:r>
      <w:r w:rsidR="006A2DFD">
        <w:rPr>
          <w:rStyle w:val="Hyperlink"/>
        </w:rPr>
        <w:fldChar w:fldCharType="end"/>
      </w:r>
      <w:r w:rsidR="008A0CC1" w:rsidRPr="00AD6CAC">
        <w:t>)</w:t>
      </w:r>
      <w:r w:rsidR="00305871" w:rsidRPr="00AD6CAC">
        <w:t xml:space="preserve">, </w:t>
      </w:r>
      <w:r w:rsidR="004B1160" w:rsidRPr="00AD6CAC">
        <w:t>will argue that it is evidence. Epistemic externalists</w:t>
      </w:r>
      <w:r w:rsidR="00305871" w:rsidRPr="00AD6CAC">
        <w:t>,</w:t>
      </w:r>
      <w:r w:rsidR="004B1160" w:rsidRPr="00AD6CAC">
        <w:t xml:space="preserve"> such as process reliabilists</w:t>
      </w:r>
      <w:r w:rsidR="008A0CC1" w:rsidRPr="00AD6CAC">
        <w:t xml:space="preserve"> (</w:t>
      </w:r>
      <w:r w:rsidR="00743069" w:rsidRPr="00AD6CAC">
        <w:t>e.g.</w:t>
      </w:r>
      <w:r w:rsidR="00733A8A">
        <w:t>,</w:t>
      </w:r>
      <w:r w:rsidR="00743069" w:rsidRPr="00AD6CAC">
        <w:t xml:space="preserve"> </w:t>
      </w:r>
      <w:r w:rsidR="008A0CC1" w:rsidRPr="00325E5D">
        <w:rPr>
          <w:color w:val="FF6600"/>
        </w:rPr>
        <w:t xml:space="preserve">Goldman </w:t>
      </w:r>
      <w:r w:rsidR="006A2DFD">
        <w:fldChar w:fldCharType="begin"/>
      </w:r>
      <w:r w:rsidR="006A2DFD">
        <w:instrText xml:space="preserve"> HYPERLINK "file:///C:\\Users\\esben\\AppData\\Local\\Microsoft\\Windows\\Temporary%20Internet%20Files\\Content.Outlook\\X46DALRT\\in" \l "Ref41" \o "Goldman, A. (1979). What is Justified Belief?" </w:instrText>
      </w:r>
      <w:r w:rsidR="006A2DFD">
        <w:fldChar w:fldCharType="separate"/>
      </w:r>
      <w:r w:rsidR="008A0CC1" w:rsidRPr="00107D26">
        <w:rPr>
          <w:rStyle w:val="Hyperlink"/>
        </w:rPr>
        <w:t>1979</w:t>
      </w:r>
      <w:r w:rsidR="006A2DFD">
        <w:rPr>
          <w:rStyle w:val="Hyperlink"/>
        </w:rPr>
        <w:fldChar w:fldCharType="end"/>
      </w:r>
      <w:r w:rsidR="008A0CC1" w:rsidRPr="00AD6CAC">
        <w:t>)</w:t>
      </w:r>
      <w:r w:rsidR="00305871" w:rsidRPr="00AD6CAC">
        <w:t>,</w:t>
      </w:r>
      <w:r w:rsidR="004B1160" w:rsidRPr="00AD6CAC">
        <w:t xml:space="preserve"> will argue that it is reliably formed belief. To subsume these different views under the same label, we will adopt Burge</w:t>
      </w:r>
      <w:r w:rsidR="000A1C2F">
        <w:t>’</w:t>
      </w:r>
      <w:r w:rsidR="004B1160" w:rsidRPr="00AD6CAC">
        <w:t xml:space="preserve">s term </w:t>
      </w:r>
      <w:r w:rsidR="00300EC7" w:rsidRPr="00E904EB">
        <w:t>“warrant”</w:t>
      </w:r>
      <w:r w:rsidR="00300EC7" w:rsidRPr="00AD6CAC">
        <w:t xml:space="preserve"> </w:t>
      </w:r>
      <w:r w:rsidR="004B1160" w:rsidRPr="00AD6CAC">
        <w:t>as a genus for a positive</w:t>
      </w:r>
      <w:r w:rsidR="00E05582" w:rsidRPr="00AD6CAC">
        <w:t xml:space="preserve"> (truth-conducive)</w:t>
      </w:r>
      <w:r w:rsidR="004B1160" w:rsidRPr="00AD6CAC">
        <w:t xml:space="preserve">, </w:t>
      </w:r>
      <w:proofErr w:type="spellStart"/>
      <w:r w:rsidR="004B1160" w:rsidRPr="00AD6CAC">
        <w:t>nonfactive</w:t>
      </w:r>
      <w:proofErr w:type="spellEnd"/>
      <w:r w:rsidR="004B1160" w:rsidRPr="00AD6CAC">
        <w:t xml:space="preserve"> epistemic property</w:t>
      </w:r>
      <w:r w:rsidR="00595EF2" w:rsidRPr="00AD6CAC">
        <w:t xml:space="preserve"> (</w:t>
      </w:r>
      <w:r w:rsidR="00595EF2" w:rsidRPr="00325E5D">
        <w:rPr>
          <w:color w:val="FF6600"/>
        </w:rPr>
        <w:t xml:space="preserve">Burge </w:t>
      </w:r>
      <w:r w:rsidR="006A2DFD">
        <w:fldChar w:fldCharType="begin"/>
      </w:r>
      <w:r w:rsidR="006A2DFD">
        <w:instrText xml:space="preserve"> HYPERLINK \l "Ref14" \o "Burge, T. (2003). Perceptual Entitlement. Philosophy </w:instrText>
      </w:r>
      <w:r w:rsidR="006A2DFD">
        <w:instrText xml:space="preserve">&amp; Phenomenological Research, 67: 503–48." </w:instrText>
      </w:r>
      <w:r w:rsidR="006A2DFD">
        <w:fldChar w:fldCharType="separate"/>
      </w:r>
      <w:r w:rsidR="00595EF2" w:rsidRPr="00107D26">
        <w:rPr>
          <w:rStyle w:val="Hyperlink"/>
        </w:rPr>
        <w:t>2003</w:t>
      </w:r>
      <w:r w:rsidR="006A2DFD">
        <w:rPr>
          <w:rStyle w:val="Hyperlink"/>
        </w:rPr>
        <w:fldChar w:fldCharType="end"/>
      </w:r>
      <w:r w:rsidR="00595EF2" w:rsidRPr="00AD6CAC">
        <w:t>)</w:t>
      </w:r>
      <w:r w:rsidR="004B1160" w:rsidRPr="00AD6CAC">
        <w:t xml:space="preserve">. The term </w:t>
      </w:r>
      <w:r w:rsidR="00300EC7" w:rsidRPr="00E904EB">
        <w:t>“entitlement”</w:t>
      </w:r>
      <w:r w:rsidR="00300EC7" w:rsidRPr="00AD6CAC">
        <w:t xml:space="preserve"> </w:t>
      </w:r>
      <w:r w:rsidR="004B1160" w:rsidRPr="00AD6CAC">
        <w:t>may then denote its externalist species</w:t>
      </w:r>
      <w:r w:rsidR="00E672BE">
        <w:t>,</w:t>
      </w:r>
      <w:r w:rsidR="004B1160" w:rsidRPr="00AD6CAC">
        <w:t xml:space="preserve"> whereas </w:t>
      </w:r>
      <w:r w:rsidR="00300EC7" w:rsidRPr="00E904EB">
        <w:t>“justification”</w:t>
      </w:r>
      <w:r w:rsidR="00300EC7" w:rsidRPr="00AD6CAC">
        <w:t xml:space="preserve"> </w:t>
      </w:r>
      <w:r w:rsidR="004B1160" w:rsidRPr="00AD6CAC">
        <w:t xml:space="preserve">denotes </w:t>
      </w:r>
      <w:proofErr w:type="gramStart"/>
      <w:r w:rsidR="004B1160" w:rsidRPr="00AD6CAC">
        <w:t>its</w:t>
      </w:r>
      <w:proofErr w:type="gramEnd"/>
      <w:r w:rsidR="004B1160" w:rsidRPr="00AD6CAC">
        <w:t xml:space="preserve"> epistemically internalist species.</w:t>
      </w:r>
      <w:r w:rsidR="004B1160" w:rsidRPr="00107D26">
        <w:rPr>
          <w:rStyle w:val="Fodnotehenvisning"/>
          <w:szCs w:val="24"/>
        </w:rPr>
        <w:footnoteReference w:id="1"/>
      </w:r>
    </w:p>
    <w:p w14:paraId="3F8A1D2D" w14:textId="68048BEE" w:rsidR="00325E5D" w:rsidRPr="00107D26" w:rsidRDefault="0049399B" w:rsidP="009F5A88">
      <w:pPr>
        <w:pStyle w:val="PI"/>
        <w:spacing w:line="240" w:lineRule="auto"/>
        <w:contextualSpacing/>
        <w:pPrChange w:id="56" w:author="Mikkel Gerken" w:date="2019-02-16T18:24:00Z">
          <w:pPr>
            <w:pStyle w:val="PI"/>
          </w:pPr>
        </w:pPrChange>
      </w:pPr>
      <w:r w:rsidRPr="00AD6CAC">
        <w:lastRenderedPageBreak/>
        <w:t>According to</w:t>
      </w:r>
      <w:r w:rsidR="00743069" w:rsidRPr="00AD6CAC">
        <w:t xml:space="preserve"> accounts that proceed in terms of a</w:t>
      </w:r>
      <w:r w:rsidR="00C705C5" w:rsidRPr="00AD6CAC">
        <w:t xml:space="preserve"> </w:t>
      </w:r>
      <w:r w:rsidR="00AC68C2" w:rsidRPr="00AD6CAC">
        <w:t>binary</w:t>
      </w:r>
      <w:r w:rsidR="00C705C5" w:rsidRPr="00107D26">
        <w:rPr>
          <w:i/>
        </w:rPr>
        <w:t xml:space="preserve"> </w:t>
      </w:r>
      <w:r w:rsidR="00743069" w:rsidRPr="00AD6CAC">
        <w:t>verdict regarding</w:t>
      </w:r>
      <w:r w:rsidR="00743069" w:rsidRPr="00107D26">
        <w:rPr>
          <w:i/>
        </w:rPr>
        <w:t xml:space="preserve"> </w:t>
      </w:r>
      <w:proofErr w:type="spellStart"/>
      <w:r w:rsidR="00C705C5" w:rsidRPr="00AD6CAC">
        <w:t>warrant</w:t>
      </w:r>
      <w:r w:rsidR="00743069" w:rsidRPr="00AD6CAC">
        <w:t>edness</w:t>
      </w:r>
      <w:proofErr w:type="spellEnd"/>
      <w:r w:rsidR="00C705C5" w:rsidRPr="00AD6CAC">
        <w:t>, a person</w:t>
      </w:r>
      <w:r w:rsidR="000A1C2F">
        <w:t>’</w:t>
      </w:r>
      <w:r w:rsidR="00C705C5" w:rsidRPr="00AD6CAC">
        <w:t>s practical deliberation meets the relevant epistemic norms just in case the premises are warranted</w:t>
      </w:r>
      <w:r w:rsidR="00F33FF7">
        <w:t>—</w:t>
      </w:r>
      <w:r w:rsidR="00733A8A">
        <w:t>that is</w:t>
      </w:r>
      <w:r w:rsidR="00DA3F4C" w:rsidRPr="00AD6CAC">
        <w:t>, enjoy a positive epistemic status</w:t>
      </w:r>
      <w:r w:rsidR="00E05582" w:rsidRPr="00AD6CAC">
        <w:t xml:space="preserve"> above a fixed threshold</w:t>
      </w:r>
      <w:r w:rsidR="00C705C5" w:rsidRPr="00AD6CAC">
        <w:t xml:space="preserve">. </w:t>
      </w:r>
      <w:r w:rsidR="00986605" w:rsidRPr="00AD6CAC">
        <w:t xml:space="preserve">As noted, there is ample room for disagreement </w:t>
      </w:r>
      <w:r w:rsidR="00D25C75" w:rsidRPr="00AD6CAC">
        <w:t xml:space="preserve">about the </w:t>
      </w:r>
      <w:r w:rsidR="00D25C75" w:rsidRPr="00107D26">
        <w:rPr>
          <w:i/>
        </w:rPr>
        <w:t xml:space="preserve">kind </w:t>
      </w:r>
      <w:r w:rsidR="00D25C75" w:rsidRPr="00AD6CAC">
        <w:t xml:space="preserve">of warrant that is required. </w:t>
      </w:r>
      <w:r w:rsidR="00986605" w:rsidRPr="00AD6CAC">
        <w:t xml:space="preserve">Moreover, </w:t>
      </w:r>
      <w:r w:rsidR="00CD6BDE" w:rsidRPr="00AD6CAC">
        <w:t xml:space="preserve">such </w:t>
      </w:r>
      <w:r w:rsidR="00AC68C2" w:rsidRPr="00107D26">
        <w:rPr>
          <w:i/>
        </w:rPr>
        <w:t>fixed threshold</w:t>
      </w:r>
      <w:r w:rsidR="00986605" w:rsidRPr="00AD6CAC">
        <w:t xml:space="preserve"> warrant norms </w:t>
      </w:r>
      <w:r w:rsidR="00743069" w:rsidRPr="00AD6CAC">
        <w:t xml:space="preserve">(as we shall call them) </w:t>
      </w:r>
      <w:r w:rsidR="00986605" w:rsidRPr="00AD6CAC">
        <w:t>have been criticized by way of cases in whi</w:t>
      </w:r>
      <w:r w:rsidR="007E67E4" w:rsidRPr="00AD6CAC">
        <w:t xml:space="preserve">ch the subject is warranted in a premise in rational deliberation but nevertheless </w:t>
      </w:r>
      <w:r w:rsidR="00235258" w:rsidRPr="00AD6CAC">
        <w:t xml:space="preserve">is </w:t>
      </w:r>
      <w:r w:rsidR="007E67E4" w:rsidRPr="00AD6CAC">
        <w:t>not in an epistemic position</w:t>
      </w:r>
      <w:r w:rsidR="00970A4D" w:rsidRPr="00AD6CAC">
        <w:t xml:space="preserve"> to act (</w:t>
      </w:r>
      <w:r w:rsidR="00970A4D" w:rsidRPr="00325E5D">
        <w:rPr>
          <w:color w:val="FF6600"/>
        </w:rPr>
        <w:t xml:space="preserve">Hawthorne and Stanley </w:t>
      </w:r>
      <w:r w:rsidR="006A2DFD">
        <w:fldChar w:fldCharType="begin"/>
      </w:r>
      <w:r w:rsidR="006A2DFD">
        <w:instrText xml:space="preserve"> HYPERLINK \l "Ref45" \o "Hawthorne, J., and Stanley, J. (2008). Knowledge and Action. Journal of Philosophy, 105 (10): 571–90." </w:instrText>
      </w:r>
      <w:r w:rsidR="006A2DFD">
        <w:fldChar w:fldCharType="separate"/>
      </w:r>
      <w:r w:rsidR="00970A4D" w:rsidRPr="00107D26">
        <w:rPr>
          <w:rStyle w:val="Hyperlink"/>
        </w:rPr>
        <w:t>2008</w:t>
      </w:r>
      <w:r w:rsidR="006A2DFD">
        <w:rPr>
          <w:rStyle w:val="Hyperlink"/>
        </w:rPr>
        <w:fldChar w:fldCharType="end"/>
      </w:r>
      <w:r w:rsidR="00970A4D" w:rsidRPr="00AD6CAC">
        <w:t>).</w:t>
      </w:r>
    </w:p>
    <w:p w14:paraId="308E11E7" w14:textId="11791BA8" w:rsidR="00325E5D" w:rsidRPr="00107D26" w:rsidRDefault="00986605" w:rsidP="009F5A88">
      <w:pPr>
        <w:pStyle w:val="PI"/>
        <w:spacing w:line="240" w:lineRule="auto"/>
        <w:contextualSpacing/>
        <w:pPrChange w:id="57" w:author="Mikkel Gerken" w:date="2019-02-16T18:24:00Z">
          <w:pPr>
            <w:pStyle w:val="PI"/>
          </w:pPr>
        </w:pPrChange>
      </w:pPr>
      <w:r w:rsidRPr="00AD6CAC">
        <w:t>Another brand of norms that appeal to warrant</w:t>
      </w:r>
      <w:r w:rsidR="00D25C75" w:rsidRPr="00AD6CAC">
        <w:t xml:space="preserve"> centrally appeal to the fact that epistemic warrant comes in degrees. Such </w:t>
      </w:r>
      <w:r w:rsidR="00AC68C2" w:rsidRPr="00107D26">
        <w:rPr>
          <w:i/>
        </w:rPr>
        <w:t>sliding threshold</w:t>
      </w:r>
      <w:r w:rsidR="00D25C75" w:rsidRPr="00107D26">
        <w:rPr>
          <w:i/>
        </w:rPr>
        <w:t xml:space="preserve"> </w:t>
      </w:r>
      <w:r w:rsidR="00D25C75" w:rsidRPr="00AD6CAC">
        <w:t xml:space="preserve">warrant norms reject that </w:t>
      </w:r>
      <w:r w:rsidR="00E05582" w:rsidRPr="00AD6CAC">
        <w:t>a fixed threshold of warrant</w:t>
      </w:r>
      <w:r w:rsidR="00D25C75" w:rsidRPr="00AD6CAC">
        <w:t xml:space="preserve"> determines whether the relevant epistemic norms are m</w:t>
      </w:r>
      <w:bookmarkStart w:id="58" w:name="_GoBack"/>
      <w:bookmarkEnd w:id="58"/>
      <w:r w:rsidR="00D25C75" w:rsidRPr="00AD6CAC">
        <w:t>et</w:t>
      </w:r>
      <w:r w:rsidR="00AE5DFC" w:rsidRPr="00AD6CAC">
        <w:t xml:space="preserve">. Rather, </w:t>
      </w:r>
      <w:r w:rsidR="00EA051F" w:rsidRPr="00AD6CAC">
        <w:t>what determines whether a subject meets the relevant epistemic norm</w:t>
      </w:r>
      <w:r w:rsidR="00F331A8" w:rsidRPr="00AD6CAC">
        <w:t xml:space="preserve"> are</w:t>
      </w:r>
      <w:r w:rsidR="00EA051F" w:rsidRPr="00AD6CAC">
        <w:t xml:space="preserve"> </w:t>
      </w:r>
      <w:r w:rsidR="00F331A8" w:rsidRPr="00AD6CAC">
        <w:t xml:space="preserve">varying </w:t>
      </w:r>
      <w:r w:rsidR="00685BF3" w:rsidRPr="00AD6CAC">
        <w:t>requirements</w:t>
      </w:r>
      <w:r w:rsidR="00F331A8" w:rsidRPr="00AD6CAC">
        <w:t xml:space="preserve"> on</w:t>
      </w:r>
      <w:r w:rsidR="003968CD" w:rsidRPr="00AD6CAC">
        <w:t xml:space="preserve"> the </w:t>
      </w:r>
      <w:r w:rsidR="00AE5DFC" w:rsidRPr="00107D26">
        <w:rPr>
          <w:i/>
        </w:rPr>
        <w:t>degree</w:t>
      </w:r>
      <w:r w:rsidR="00AE5DFC" w:rsidRPr="00AD6CAC">
        <w:t xml:space="preserve"> of warrant </w:t>
      </w:r>
      <w:r w:rsidR="00EA051F" w:rsidRPr="00AD6CAC">
        <w:t>she</w:t>
      </w:r>
      <w:r w:rsidR="00F331A8" w:rsidRPr="00AD6CAC">
        <w:t xml:space="preserve"> must</w:t>
      </w:r>
      <w:r w:rsidR="00EA051F" w:rsidRPr="00AD6CAC">
        <w:t xml:space="preserve"> possess. </w:t>
      </w:r>
      <w:r w:rsidR="00EA051F" w:rsidRPr="00AC4EFD">
        <w:t>Gerken articulates</w:t>
      </w:r>
      <w:r w:rsidR="00EA051F" w:rsidRPr="00AD6CAC">
        <w:t xml:space="preserve"> the </w:t>
      </w:r>
      <w:r w:rsidR="00EA051F" w:rsidRPr="00107D26">
        <w:rPr>
          <w:i/>
        </w:rPr>
        <w:t xml:space="preserve">Warrant-Action </w:t>
      </w:r>
      <w:r w:rsidR="00EA051F" w:rsidRPr="00AD6CAC">
        <w:t>(WA) norm as follows</w:t>
      </w:r>
      <w:r w:rsidR="00CE32DF" w:rsidRPr="00AD6CAC">
        <w:t xml:space="preserve"> (</w:t>
      </w:r>
      <w:r w:rsidR="00CE32DF" w:rsidRPr="00325E5D">
        <w:rPr>
          <w:color w:val="FF6600"/>
        </w:rPr>
        <w:t xml:space="preserve">Gerken </w:t>
      </w:r>
      <w:r w:rsidR="006A2DFD">
        <w:fldChar w:fldCharType="begin"/>
      </w:r>
      <w:r w:rsidR="006A2DFD">
        <w:instrText xml:space="preserve"> HYPERLINK \l "Ref33" \o "Gerken, M. (2011). Warrant and Action. Synthese, 178 (3): 529–547."</w:instrText>
      </w:r>
      <w:r w:rsidR="006A2DFD">
        <w:instrText xml:space="preserve"> </w:instrText>
      </w:r>
      <w:r w:rsidR="006A2DFD">
        <w:fldChar w:fldCharType="separate"/>
      </w:r>
      <w:r w:rsidR="00CE32DF" w:rsidRPr="00107D26">
        <w:rPr>
          <w:rStyle w:val="Hyperlink"/>
        </w:rPr>
        <w:t>2011</w:t>
      </w:r>
      <w:r w:rsidR="006A2DFD">
        <w:rPr>
          <w:rStyle w:val="Hyperlink"/>
        </w:rPr>
        <w:fldChar w:fldCharType="end"/>
      </w:r>
      <w:r w:rsidR="00733A8A">
        <w:t>,</w:t>
      </w:r>
      <w:r w:rsidR="00CE32DF" w:rsidRPr="00AD6CAC">
        <w:t xml:space="preserve"> </w:t>
      </w:r>
      <w:r w:rsidR="006A2DFD">
        <w:fldChar w:fldCharType="begin"/>
      </w:r>
      <w:r w:rsidR="006A2DFD">
        <w:instrText xml:space="preserve"> HYPERLINK \l "Ref37" \o "Gerken, M. (2017). On Folk Epistemology. How we think and talk about knowledge. Oxford: Oxford University Press." </w:instrText>
      </w:r>
      <w:r w:rsidR="006A2DFD">
        <w:fldChar w:fldCharType="separate"/>
      </w:r>
      <w:r w:rsidR="00CE32DF" w:rsidRPr="00107D26">
        <w:rPr>
          <w:rStyle w:val="Hyperlink"/>
        </w:rPr>
        <w:t>2017</w:t>
      </w:r>
      <w:r w:rsidR="006A2DFD">
        <w:rPr>
          <w:rStyle w:val="Hyperlink"/>
        </w:rPr>
        <w:fldChar w:fldCharType="end"/>
      </w:r>
      <w:r w:rsidR="00CE32DF" w:rsidRPr="00AD6CAC">
        <w:t>)</w:t>
      </w:r>
      <w:r w:rsidR="00EA051F" w:rsidRPr="00AD6CAC">
        <w:t>:</w:t>
      </w:r>
    </w:p>
    <w:p w14:paraId="6DE075D6" w14:textId="77777777" w:rsidR="00FD1C35" w:rsidRDefault="00FD1C35" w:rsidP="009F5A88">
      <w:pPr>
        <w:pStyle w:val="DIS"/>
        <w:spacing w:before="0" w:after="0" w:line="240" w:lineRule="auto"/>
        <w:contextualSpacing/>
        <w:rPr>
          <w:ins w:id="59" w:author="Mikkel Gerken" w:date="2019-02-16T18:26:00Z"/>
          <w:b/>
          <w:color w:val="131413"/>
        </w:rPr>
        <w:pPrChange w:id="60" w:author="Mikkel Gerken" w:date="2019-02-16T18:24:00Z">
          <w:pPr>
            <w:pStyle w:val="DIS"/>
          </w:pPr>
        </w:pPrChange>
      </w:pPr>
    </w:p>
    <w:p w14:paraId="55519A7E" w14:textId="77777777" w:rsidR="00325E5D" w:rsidRPr="00107D26" w:rsidRDefault="00CE32DF" w:rsidP="009F5A88">
      <w:pPr>
        <w:pStyle w:val="DIS"/>
        <w:spacing w:before="0" w:after="0" w:line="240" w:lineRule="auto"/>
        <w:contextualSpacing/>
        <w:pPrChange w:id="61" w:author="Mikkel Gerken" w:date="2019-02-16T18:24:00Z">
          <w:pPr>
            <w:pStyle w:val="DIS"/>
          </w:pPr>
        </w:pPrChange>
      </w:pPr>
      <w:r w:rsidRPr="00107D26">
        <w:rPr>
          <w:b/>
          <w:color w:val="131413"/>
        </w:rPr>
        <w:t>WA</w:t>
      </w:r>
    </w:p>
    <w:p w14:paraId="36A0A9DE" w14:textId="77777777" w:rsidR="00325E5D" w:rsidRPr="00107D26" w:rsidRDefault="00CE32DF" w:rsidP="009F5A88">
      <w:pPr>
        <w:pStyle w:val="DIS"/>
        <w:spacing w:before="0" w:after="0" w:line="240" w:lineRule="auto"/>
        <w:contextualSpacing/>
        <w:pPrChange w:id="62" w:author="Mikkel Gerken" w:date="2019-02-16T18:24:00Z">
          <w:pPr>
            <w:pStyle w:val="DIS"/>
          </w:pPr>
        </w:pPrChange>
      </w:pPr>
      <w:r w:rsidRPr="00AD6CAC">
        <w:rPr>
          <w:iCs/>
          <w:color w:val="131413"/>
        </w:rPr>
        <w:t xml:space="preserve">In the deliberative context, DC, S meets the epistemic conditions on rational use of (her belief that) </w:t>
      </w:r>
      <w:r w:rsidRPr="00107D26">
        <w:rPr>
          <w:i/>
          <w:iCs/>
          <w:color w:val="131413"/>
        </w:rPr>
        <w:t>p</w:t>
      </w:r>
      <w:r w:rsidRPr="00AD6CAC">
        <w:rPr>
          <w:iCs/>
          <w:color w:val="131413"/>
        </w:rPr>
        <w:t xml:space="preserve"> as a premise in practical reasoning or of (her belief that) </w:t>
      </w:r>
      <w:r w:rsidRPr="00107D26">
        <w:rPr>
          <w:i/>
          <w:iCs/>
          <w:color w:val="131413"/>
        </w:rPr>
        <w:t>p</w:t>
      </w:r>
      <w:r w:rsidRPr="00AD6CAC">
        <w:rPr>
          <w:iCs/>
          <w:color w:val="131413"/>
        </w:rPr>
        <w:t xml:space="preserve"> as a reason for acting </w:t>
      </w:r>
      <w:r w:rsidRPr="00AD6CAC">
        <w:rPr>
          <w:color w:val="131413"/>
        </w:rPr>
        <w:t>(</w:t>
      </w:r>
      <w:r w:rsidRPr="00107D26">
        <w:rPr>
          <w:b/>
          <w:bCs/>
          <w:iCs/>
          <w:color w:val="131413"/>
        </w:rPr>
        <w:t>if and</w:t>
      </w:r>
      <w:r w:rsidRPr="00AD6CAC">
        <w:rPr>
          <w:color w:val="131413"/>
        </w:rPr>
        <w:t xml:space="preserve">) </w:t>
      </w:r>
      <w:r w:rsidRPr="00107D26">
        <w:rPr>
          <w:b/>
          <w:bCs/>
          <w:iCs/>
          <w:color w:val="131413"/>
        </w:rPr>
        <w:t xml:space="preserve">only if </w:t>
      </w:r>
      <w:r w:rsidRPr="00AD6CAC">
        <w:rPr>
          <w:iCs/>
          <w:color w:val="131413"/>
        </w:rPr>
        <w:t xml:space="preserve">S is warranted in believing that </w:t>
      </w:r>
      <w:r w:rsidRPr="00107D26">
        <w:rPr>
          <w:i/>
          <w:iCs/>
          <w:color w:val="131413"/>
        </w:rPr>
        <w:t>p</w:t>
      </w:r>
      <w:r w:rsidRPr="00AD6CAC">
        <w:rPr>
          <w:iCs/>
          <w:color w:val="131413"/>
        </w:rPr>
        <w:t xml:space="preserve"> to a degree that is adequate relative to DC.</w:t>
      </w:r>
    </w:p>
    <w:p w14:paraId="57158395" w14:textId="77777777" w:rsidR="00FD1C35" w:rsidRDefault="00FD1C35" w:rsidP="009F5A88">
      <w:pPr>
        <w:pStyle w:val="P"/>
        <w:spacing w:before="0" w:line="240" w:lineRule="auto"/>
        <w:contextualSpacing/>
        <w:rPr>
          <w:ins w:id="63" w:author="Mikkel Gerken" w:date="2019-02-16T18:26:00Z"/>
        </w:rPr>
        <w:pPrChange w:id="64" w:author="Mikkel Gerken" w:date="2019-02-16T18:24:00Z">
          <w:pPr>
            <w:pStyle w:val="P"/>
          </w:pPr>
        </w:pPrChange>
      </w:pPr>
    </w:p>
    <w:p w14:paraId="4CA1782C" w14:textId="77777777" w:rsidR="00325E5D" w:rsidRPr="00107D26" w:rsidRDefault="00CE32DF" w:rsidP="009F5A88">
      <w:pPr>
        <w:pStyle w:val="P"/>
        <w:spacing w:before="0" w:line="240" w:lineRule="auto"/>
        <w:contextualSpacing/>
        <w:pPrChange w:id="65" w:author="Mikkel Gerken" w:date="2019-02-16T18:24:00Z">
          <w:pPr>
            <w:pStyle w:val="P"/>
          </w:pPr>
        </w:pPrChange>
      </w:pPr>
      <w:r w:rsidRPr="00AD6CAC">
        <w:t xml:space="preserve">Thus, the relevant threshold of warrant is, in turn, determined by the relevant </w:t>
      </w:r>
      <w:r w:rsidRPr="00107D26">
        <w:rPr>
          <w:i/>
        </w:rPr>
        <w:t>deliberative context</w:t>
      </w:r>
      <w:r w:rsidRPr="00AD6CAC">
        <w:t xml:space="preserve"> that the person is in. In</w:t>
      </w:r>
      <w:r w:rsidR="00235258" w:rsidRPr="00AD6CAC">
        <w:t xml:space="preserve"> some context, an extraordinarily</w:t>
      </w:r>
      <w:r w:rsidRPr="00AD6CAC">
        <w:t xml:space="preserve"> high degree of warrant </w:t>
      </w:r>
      <w:r w:rsidR="00146B62" w:rsidRPr="00AD6CAC">
        <w:t>may be</w:t>
      </w:r>
      <w:r w:rsidRPr="00AD6CAC">
        <w:t xml:space="preserve"> required</w:t>
      </w:r>
      <w:r w:rsidR="00F33FF7">
        <w:t>—</w:t>
      </w:r>
      <w:r w:rsidRPr="00AD6CAC">
        <w:t>even higher than what is required for knowledge. In other deliberative contexts, a lesser degree of warrant will do.</w:t>
      </w:r>
    </w:p>
    <w:p w14:paraId="6F65DA18" w14:textId="77777777" w:rsidR="00FD1C35" w:rsidRDefault="00FD1C35" w:rsidP="009F5A88">
      <w:pPr>
        <w:pStyle w:val="H3"/>
        <w:spacing w:before="0" w:after="0" w:line="240" w:lineRule="auto"/>
        <w:contextualSpacing/>
        <w:rPr>
          <w:ins w:id="66" w:author="Mikkel Gerken" w:date="2019-02-16T18:26:00Z"/>
        </w:rPr>
        <w:pPrChange w:id="67" w:author="Mikkel Gerken" w:date="2019-02-16T18:24:00Z">
          <w:pPr>
            <w:pStyle w:val="H3"/>
          </w:pPr>
        </w:pPrChange>
      </w:pPr>
    </w:p>
    <w:p w14:paraId="698C179C" w14:textId="7BC7FCBC" w:rsidR="00325E5D" w:rsidRPr="00107D26" w:rsidRDefault="00463CAD" w:rsidP="009F5A88">
      <w:pPr>
        <w:pStyle w:val="H3"/>
        <w:spacing w:before="0" w:after="0" w:line="240" w:lineRule="auto"/>
        <w:contextualSpacing/>
        <w:pPrChange w:id="68" w:author="Mikkel Gerken" w:date="2019-02-16T18:24:00Z">
          <w:pPr>
            <w:pStyle w:val="H3"/>
          </w:pPr>
        </w:pPrChange>
      </w:pPr>
      <w:proofErr w:type="gramStart"/>
      <w:r w:rsidRPr="00D14E9D">
        <w:t>2.</w:t>
      </w:r>
      <w:ins w:id="69" w:author="Esben Nedenskov Petersen" w:date="2018-12-05T10:25:00Z">
        <w:r w:rsidR="00204A63">
          <w:t>1</w:t>
        </w:r>
      </w:ins>
      <w:del w:id="70" w:author="Esben Nedenskov Petersen" w:date="2018-12-05T10:25:00Z">
        <w:r w:rsidRPr="00D14E9D" w:rsidDel="00204A63">
          <w:delText>2</w:delText>
        </w:r>
      </w:del>
      <w:r w:rsidRPr="00D14E9D">
        <w:t>.</w:t>
      </w:r>
      <w:r w:rsidR="006567A8">
        <w:t>3</w:t>
      </w:r>
      <w:r w:rsidRPr="00D14E9D">
        <w:t>.</w:t>
      </w:r>
      <w:proofErr w:type="gramEnd"/>
      <w:r w:rsidRPr="00D14E9D">
        <w:t xml:space="preserve"> </w:t>
      </w:r>
      <w:r w:rsidR="000B5DA8" w:rsidRPr="00D14E9D">
        <w:t>Truth</w:t>
      </w:r>
    </w:p>
    <w:p w14:paraId="3E729D87" w14:textId="5C1F6BCC" w:rsidR="00325E5D" w:rsidRPr="00107D26" w:rsidRDefault="00C705C5" w:rsidP="009F5A88">
      <w:pPr>
        <w:pStyle w:val="P"/>
        <w:spacing w:before="0" w:line="240" w:lineRule="auto"/>
        <w:contextualSpacing/>
        <w:pPrChange w:id="71" w:author="Mikkel Gerken" w:date="2019-02-16T18:24:00Z">
          <w:pPr>
            <w:pStyle w:val="P"/>
          </w:pPr>
        </w:pPrChange>
      </w:pPr>
      <w:r w:rsidRPr="00AD6CAC">
        <w:t>Truth norms are a bit tricky to categorize on the spectrum of epistemic strength.</w:t>
      </w:r>
      <w:r w:rsidR="00721DE1" w:rsidRPr="00AD6CAC">
        <w:t xml:space="preserve"> In one sense, t</w:t>
      </w:r>
      <w:r w:rsidRPr="00AD6CAC">
        <w:t xml:space="preserve">hey are stronger than epistemic norms that require </w:t>
      </w:r>
      <w:proofErr w:type="spellStart"/>
      <w:r w:rsidRPr="00AD6CAC">
        <w:t>nonfactive</w:t>
      </w:r>
      <w:proofErr w:type="spellEnd"/>
      <w:r w:rsidRPr="00AD6CAC">
        <w:t xml:space="preserve"> warrant (whether it </w:t>
      </w:r>
      <w:proofErr w:type="gramStart"/>
      <w:r w:rsidRPr="00AD6CAC">
        <w:t>be</w:t>
      </w:r>
      <w:proofErr w:type="gramEnd"/>
      <w:r w:rsidRPr="00AD6CAC">
        <w:t xml:space="preserve"> evidence, reliability</w:t>
      </w:r>
      <w:r w:rsidR="00E672BE">
        <w:t>,</w:t>
      </w:r>
      <w:r w:rsidRPr="00AD6CAC">
        <w:t xml:space="preserve"> or something different). </w:t>
      </w:r>
      <w:r w:rsidR="00721DE1" w:rsidRPr="00AD6CAC">
        <w:t>In another sense</w:t>
      </w:r>
      <w:r w:rsidRPr="00AD6CAC">
        <w:t>, truth norms according to which an action is permissible insofar as it rests on true reasons or practical deliberation from true premises are epistemically weaker than warrant norms insofar as they do not require that the agent stands in any positive epistemic status to the relevant reasons or premises.</w:t>
      </w:r>
    </w:p>
    <w:p w14:paraId="4E12266C" w14:textId="0E447D5F" w:rsidR="00325E5D" w:rsidRPr="00107D26" w:rsidRDefault="001D2041" w:rsidP="009F5A88">
      <w:pPr>
        <w:pStyle w:val="PI"/>
        <w:spacing w:line="240" w:lineRule="auto"/>
        <w:contextualSpacing/>
        <w:pPrChange w:id="72" w:author="Mikkel Gerken" w:date="2019-02-16T18:24:00Z">
          <w:pPr>
            <w:pStyle w:val="PI"/>
          </w:pPr>
        </w:pPrChange>
      </w:pPr>
      <w:r w:rsidRPr="00AD6CAC">
        <w:t>Support for such a norm might come from</w:t>
      </w:r>
      <w:r w:rsidR="00A570E3" w:rsidRPr="00AD6CAC">
        <w:t xml:space="preserve"> the ontology of reasons for action</w:t>
      </w:r>
      <w:r w:rsidR="00610308" w:rsidRPr="00AD6CAC">
        <w:t>.</w:t>
      </w:r>
      <w:r w:rsidR="00A570E3" w:rsidRPr="00AD6CAC">
        <w:t xml:space="preserve"> </w:t>
      </w:r>
      <w:r w:rsidR="00595EF2" w:rsidRPr="00AD6CAC">
        <w:t>In</w:t>
      </w:r>
      <w:r w:rsidR="00A570E3" w:rsidRPr="00AD6CAC">
        <w:t xml:space="preserve"> ongoing debates about </w:t>
      </w:r>
      <w:r w:rsidR="00595EF2" w:rsidRPr="00AD6CAC">
        <w:t xml:space="preserve">their </w:t>
      </w:r>
      <w:r w:rsidR="00FC6561" w:rsidRPr="00AD6CAC">
        <w:t>nature</w:t>
      </w:r>
      <w:r w:rsidR="00AC4EFD">
        <w:t>,</w:t>
      </w:r>
      <w:r w:rsidR="00FC6561" w:rsidRPr="00AD6CAC">
        <w:t xml:space="preserve"> </w:t>
      </w:r>
      <w:r w:rsidR="00595EF2" w:rsidRPr="00AD6CAC">
        <w:t>some argue</w:t>
      </w:r>
      <w:r w:rsidR="00610308" w:rsidRPr="00AD6CAC">
        <w:t xml:space="preserve"> that these normative rea</w:t>
      </w:r>
      <w:r w:rsidR="00595EF2" w:rsidRPr="00AD6CAC">
        <w:t>sons</w:t>
      </w:r>
      <w:r w:rsidR="007C7B95" w:rsidRPr="00AD6CAC">
        <w:t xml:space="preserve"> are factive</w:t>
      </w:r>
      <w:r w:rsidR="00A570E3" w:rsidRPr="00AD6CAC">
        <w:t xml:space="preserve"> (</w:t>
      </w:r>
      <w:proofErr w:type="spellStart"/>
      <w:r w:rsidR="00A570E3" w:rsidRPr="00325E5D">
        <w:rPr>
          <w:color w:val="FF6600"/>
        </w:rPr>
        <w:t>Raz</w:t>
      </w:r>
      <w:proofErr w:type="spellEnd"/>
      <w:r w:rsidR="00A570E3" w:rsidRPr="00325E5D">
        <w:rPr>
          <w:color w:val="FF6600"/>
        </w:rPr>
        <w:t xml:space="preserve"> </w:t>
      </w:r>
      <w:r w:rsidR="006A2DFD">
        <w:fldChar w:fldCharType="begin"/>
      </w:r>
      <w:r w:rsidR="006A2DFD">
        <w:instrText xml:space="preserve"> HYPERLINK \l "Ref76" \o "Raz, J. (1975) Practical Reasoning and Norms, London: Hutchinson &amp; Co., reprinted, Oxford University Press, 1990 and 1999." </w:instrText>
      </w:r>
      <w:r w:rsidR="006A2DFD">
        <w:fldChar w:fldCharType="separate"/>
      </w:r>
      <w:r w:rsidR="00A570E3" w:rsidRPr="00107D26">
        <w:rPr>
          <w:rStyle w:val="Hyperlink"/>
        </w:rPr>
        <w:t>1975</w:t>
      </w:r>
      <w:r w:rsidR="006A2DFD">
        <w:rPr>
          <w:rStyle w:val="Hyperlink"/>
        </w:rPr>
        <w:fldChar w:fldCharType="end"/>
      </w:r>
      <w:r w:rsidR="00A570E3" w:rsidRPr="00AD6CAC">
        <w:t xml:space="preserve">; </w:t>
      </w:r>
      <w:r w:rsidR="00A570E3" w:rsidRPr="00325E5D">
        <w:rPr>
          <w:color w:val="FF6600"/>
        </w:rPr>
        <w:t xml:space="preserve">Scanlon </w:t>
      </w:r>
      <w:r w:rsidR="006A2DFD">
        <w:fldChar w:fldCharType="begin"/>
      </w:r>
      <w:r w:rsidR="006A2DFD">
        <w:instrText xml:space="preserve"> HYPERLINK \l "Ref79" \</w:instrText>
      </w:r>
      <w:r w:rsidR="006A2DFD">
        <w:instrText xml:space="preserve">o "Scanlon, T.M. (1998). What We Owe to Each Other, Cambridge, MA: Belknap Press of Harvard University Press" </w:instrText>
      </w:r>
      <w:r w:rsidR="006A2DFD">
        <w:fldChar w:fldCharType="separate"/>
      </w:r>
      <w:r w:rsidR="00A570E3" w:rsidRPr="00107D26">
        <w:rPr>
          <w:rStyle w:val="Hyperlink"/>
        </w:rPr>
        <w:t>1998</w:t>
      </w:r>
      <w:r w:rsidR="006A2DFD">
        <w:rPr>
          <w:rStyle w:val="Hyperlink"/>
        </w:rPr>
        <w:fldChar w:fldCharType="end"/>
      </w:r>
      <w:r w:rsidR="00A570E3" w:rsidRPr="00AD6CAC">
        <w:t>).</w:t>
      </w:r>
      <w:r w:rsidR="00E56405" w:rsidRPr="00AD6CAC">
        <w:t xml:space="preserve"> Depending on ho</w:t>
      </w:r>
      <w:r w:rsidR="00FC6561" w:rsidRPr="00AD6CAC">
        <w:t xml:space="preserve">w one </w:t>
      </w:r>
      <w:r w:rsidR="00610308" w:rsidRPr="00AD6CAC">
        <w:t>construes</w:t>
      </w:r>
      <w:r w:rsidR="00FC6561" w:rsidRPr="00AD6CAC">
        <w:t xml:space="preserve"> factivity</w:t>
      </w:r>
      <w:r w:rsidR="00AC4EFD">
        <w:t>,</w:t>
      </w:r>
      <w:r w:rsidR="00FC6561" w:rsidRPr="00AD6CAC">
        <w:t xml:space="preserve"> such reasons may</w:t>
      </w:r>
      <w:r w:rsidR="00E56405" w:rsidRPr="00AD6CAC">
        <w:t xml:space="preserve"> be true propositions (</w:t>
      </w:r>
      <w:proofErr w:type="spellStart"/>
      <w:r w:rsidR="00E56405" w:rsidRPr="00325E5D">
        <w:rPr>
          <w:color w:val="FF6600"/>
        </w:rPr>
        <w:t>Darwall</w:t>
      </w:r>
      <w:proofErr w:type="spellEnd"/>
      <w:r w:rsidR="00E56405" w:rsidRPr="00325E5D">
        <w:rPr>
          <w:color w:val="FF6600"/>
        </w:rPr>
        <w:t xml:space="preserve"> </w:t>
      </w:r>
      <w:r w:rsidR="006A2DFD">
        <w:fldChar w:fldCharType="begin"/>
      </w:r>
      <w:r w:rsidR="006A2DFD">
        <w:instrText xml:space="preserve"> HYPERLINK \l "Ref20" \o "Darwall, S. (1983). I</w:instrText>
      </w:r>
      <w:r w:rsidR="006A2DFD">
        <w:instrText xml:space="preserve">mpartial Reason. Ithaca, NY: Cornell University Press" </w:instrText>
      </w:r>
      <w:r w:rsidR="006A2DFD">
        <w:fldChar w:fldCharType="separate"/>
      </w:r>
      <w:r w:rsidR="00E56405" w:rsidRPr="00107D26">
        <w:rPr>
          <w:rStyle w:val="Hyperlink"/>
        </w:rPr>
        <w:t>1983</w:t>
      </w:r>
      <w:r w:rsidR="006A2DFD">
        <w:rPr>
          <w:rStyle w:val="Hyperlink"/>
        </w:rPr>
        <w:fldChar w:fldCharType="end"/>
      </w:r>
      <w:r w:rsidR="00E56405" w:rsidRPr="00AD6CAC">
        <w:t xml:space="preserve">; </w:t>
      </w:r>
      <w:r w:rsidR="00E56405" w:rsidRPr="00325E5D">
        <w:rPr>
          <w:color w:val="FF6600"/>
        </w:rPr>
        <w:t>Sc</w:t>
      </w:r>
      <w:r w:rsidR="00FC6561" w:rsidRPr="00325E5D">
        <w:rPr>
          <w:color w:val="FF6600"/>
        </w:rPr>
        <w:t xml:space="preserve">anlon </w:t>
      </w:r>
      <w:r w:rsidR="006A2DFD">
        <w:fldChar w:fldCharType="begin"/>
      </w:r>
      <w:r w:rsidR="006A2DFD">
        <w:instrText xml:space="preserve"> HYPERLINK \l "Ref79" \o "Scanlon, T.M. (1998). What We Owe to Each Other, Cambridge, MA: Belknap Press of Harvard University Press" </w:instrText>
      </w:r>
      <w:r w:rsidR="006A2DFD">
        <w:fldChar w:fldCharType="separate"/>
      </w:r>
      <w:r w:rsidR="00FC6561" w:rsidRPr="00107D26">
        <w:rPr>
          <w:rStyle w:val="Hyperlink"/>
        </w:rPr>
        <w:t>1998</w:t>
      </w:r>
      <w:r w:rsidR="006A2DFD">
        <w:rPr>
          <w:rStyle w:val="Hyperlink"/>
        </w:rPr>
        <w:fldChar w:fldCharType="end"/>
      </w:r>
      <w:r w:rsidR="00AC4EFD">
        <w:rPr>
          <w:rStyle w:val="Hyperlink"/>
        </w:rPr>
        <w:t xml:space="preserve">; </w:t>
      </w:r>
      <w:r w:rsidR="00AC4EFD" w:rsidRPr="00325E5D">
        <w:rPr>
          <w:color w:val="FF6600"/>
        </w:rPr>
        <w:t xml:space="preserve">Smith </w:t>
      </w:r>
      <w:r w:rsidR="006A2DFD">
        <w:fldChar w:fldCharType="begin"/>
      </w:r>
      <w:r w:rsidR="006A2DFD">
        <w:instrText xml:space="preserve"> HYPERLINK \l "Ref81" \o "Smith, M. (1994). The Moral Problem, Oxford: Blackwell" </w:instrText>
      </w:r>
      <w:r w:rsidR="006A2DFD">
        <w:fldChar w:fldCharType="separate"/>
      </w:r>
      <w:r w:rsidR="00AC4EFD" w:rsidRPr="00107D26">
        <w:rPr>
          <w:rStyle w:val="Hyperlink"/>
        </w:rPr>
        <w:t>1994</w:t>
      </w:r>
      <w:r w:rsidR="006A2DFD">
        <w:rPr>
          <w:rStyle w:val="Hyperlink"/>
        </w:rPr>
        <w:fldChar w:fldCharType="end"/>
      </w:r>
      <w:r w:rsidR="00FC6561" w:rsidRPr="00AD6CAC">
        <w:t xml:space="preserve">), </w:t>
      </w:r>
      <w:r w:rsidR="00E36C14" w:rsidRPr="00AD6CAC">
        <w:t>facts (</w:t>
      </w:r>
      <w:r w:rsidR="00E36C14" w:rsidRPr="00325E5D">
        <w:rPr>
          <w:color w:val="FF6600"/>
        </w:rPr>
        <w:t xml:space="preserve">Dancy </w:t>
      </w:r>
      <w:r w:rsidR="006A2DFD">
        <w:fldChar w:fldCharType="begin"/>
      </w:r>
      <w:r w:rsidR="006A2DFD">
        <w:instrText xml:space="preserve"> HYPERLINK \l "Ref19" \o "Dancy, J. (2000). Practical Reality. Oxford: Clarendon Press." </w:instrText>
      </w:r>
      <w:r w:rsidR="006A2DFD">
        <w:fldChar w:fldCharType="separate"/>
      </w:r>
      <w:r w:rsidR="00E36C14" w:rsidRPr="00107D26">
        <w:rPr>
          <w:rStyle w:val="Hyperlink"/>
        </w:rPr>
        <w:t>2000</w:t>
      </w:r>
      <w:r w:rsidR="006A2DFD">
        <w:rPr>
          <w:rStyle w:val="Hyperlink"/>
        </w:rPr>
        <w:fldChar w:fldCharType="end"/>
      </w:r>
      <w:r w:rsidR="00610308" w:rsidRPr="00AD6CAC">
        <w:t>), or psychological states with</w:t>
      </w:r>
      <w:r w:rsidR="00FC6561" w:rsidRPr="00AD6CAC">
        <w:t xml:space="preserve"> true propositions as their contents </w:t>
      </w:r>
      <w:r w:rsidR="00DA3F4C" w:rsidRPr="00AD6CAC">
        <w:t xml:space="preserve">such as true beliefs </w:t>
      </w:r>
      <w:r w:rsidR="00FC6561" w:rsidRPr="00AD6CAC">
        <w:t>(</w:t>
      </w:r>
      <w:proofErr w:type="spellStart"/>
      <w:r w:rsidR="00FC6561" w:rsidRPr="00325E5D">
        <w:rPr>
          <w:color w:val="FF6600"/>
        </w:rPr>
        <w:t>Mitova</w:t>
      </w:r>
      <w:proofErr w:type="spellEnd"/>
      <w:r w:rsidR="00FC6561" w:rsidRPr="00325E5D">
        <w:rPr>
          <w:color w:val="FF6600"/>
        </w:rPr>
        <w:t xml:space="preserve"> </w:t>
      </w:r>
      <w:r w:rsidR="006A2DFD">
        <w:fldChar w:fldCharType="begin"/>
      </w:r>
      <w:r w:rsidR="006A2DFD">
        <w:instrText xml:space="preserve"> HYPERLINK \l "Ref70" \o "Mitova, V. (2015) Truthy Psychologism about Evidence. Philosophical Studies, 172 (4): 1105–1126" </w:instrText>
      </w:r>
      <w:r w:rsidR="006A2DFD">
        <w:fldChar w:fldCharType="separate"/>
      </w:r>
      <w:r w:rsidR="00FC6561" w:rsidRPr="00107D26">
        <w:rPr>
          <w:rStyle w:val="Hyperlink"/>
        </w:rPr>
        <w:t>2015</w:t>
      </w:r>
      <w:r w:rsidR="006A2DFD">
        <w:rPr>
          <w:rStyle w:val="Hyperlink"/>
        </w:rPr>
        <w:fldChar w:fldCharType="end"/>
      </w:r>
      <w:r w:rsidR="00FC6561" w:rsidRPr="00AD6CAC">
        <w:t>).</w:t>
      </w:r>
      <w:r w:rsidR="00610308" w:rsidRPr="00AD6CAC">
        <w:t xml:space="preserve"> </w:t>
      </w:r>
      <w:r w:rsidR="00064CCD" w:rsidRPr="00AD6CAC">
        <w:t>However, since these discussions concern the nature of reasons, it is not clear how they relate to the epistemic norms of action and practical reasoning. For example, one complication</w:t>
      </w:r>
      <w:r w:rsidR="00AC4EFD">
        <w:t xml:space="preserve"> is that</w:t>
      </w:r>
      <w:r w:rsidR="00064CCD" w:rsidRPr="00AD6CAC">
        <w:t xml:space="preserve"> many of these theorists distinguish between normative and motivating reasons</w:t>
      </w:r>
      <w:r w:rsidR="00F33FF7">
        <w:t>—</w:t>
      </w:r>
      <w:r w:rsidR="00064CCD" w:rsidRPr="00AD6CAC">
        <w:t>where the latter might be thought to be</w:t>
      </w:r>
      <w:r w:rsidR="00235258" w:rsidRPr="00AD6CAC">
        <w:t xml:space="preserve"> the one</w:t>
      </w:r>
      <w:r w:rsidR="00146B62" w:rsidRPr="00AD6CAC">
        <w:t>s</w:t>
      </w:r>
      <w:r w:rsidR="00064CCD" w:rsidRPr="00AD6CAC">
        <w:t xml:space="preserve"> relevant to reasoning (</w:t>
      </w:r>
      <w:r w:rsidR="00064CCD" w:rsidRPr="00325E5D">
        <w:rPr>
          <w:color w:val="FF6600"/>
        </w:rPr>
        <w:t xml:space="preserve">Dancy </w:t>
      </w:r>
      <w:r w:rsidR="006A2DFD">
        <w:fldChar w:fldCharType="begin"/>
      </w:r>
      <w:r w:rsidR="006A2DFD">
        <w:instrText xml:space="preserve"> HYPERLINK \l "Ref19" \o "Dancy, J. (2000). Practical Reality. Oxford: Clarendon Press." </w:instrText>
      </w:r>
      <w:r w:rsidR="006A2DFD">
        <w:fldChar w:fldCharType="separate"/>
      </w:r>
      <w:r w:rsidR="00064CCD" w:rsidRPr="00107D26">
        <w:rPr>
          <w:rStyle w:val="Hyperlink"/>
        </w:rPr>
        <w:t>2000</w:t>
      </w:r>
      <w:r w:rsidR="006A2DFD">
        <w:rPr>
          <w:rStyle w:val="Hyperlink"/>
        </w:rPr>
        <w:fldChar w:fldCharType="end"/>
      </w:r>
      <w:r w:rsidR="00064CCD" w:rsidRPr="00AD6CAC">
        <w:t>).</w:t>
      </w:r>
    </w:p>
    <w:p w14:paraId="316CCB4C" w14:textId="77777777" w:rsidR="00FD1C35" w:rsidRDefault="00FD1C35" w:rsidP="009F5A88">
      <w:pPr>
        <w:pStyle w:val="H3"/>
        <w:spacing w:before="0" w:after="0" w:line="240" w:lineRule="auto"/>
        <w:contextualSpacing/>
        <w:rPr>
          <w:ins w:id="73" w:author="Mikkel Gerken" w:date="2019-02-16T18:26:00Z"/>
        </w:rPr>
        <w:pPrChange w:id="74" w:author="Mikkel Gerken" w:date="2019-02-16T18:24:00Z">
          <w:pPr>
            <w:pStyle w:val="H3"/>
          </w:pPr>
        </w:pPrChange>
      </w:pPr>
    </w:p>
    <w:p w14:paraId="2958EA08" w14:textId="4237C5D6" w:rsidR="00325E5D" w:rsidRPr="00107D26" w:rsidRDefault="00463CAD" w:rsidP="009F5A88">
      <w:pPr>
        <w:pStyle w:val="H3"/>
        <w:spacing w:before="0" w:after="0" w:line="240" w:lineRule="auto"/>
        <w:contextualSpacing/>
        <w:pPrChange w:id="75" w:author="Mikkel Gerken" w:date="2019-02-16T18:24:00Z">
          <w:pPr>
            <w:pStyle w:val="H3"/>
          </w:pPr>
        </w:pPrChange>
      </w:pPr>
      <w:proofErr w:type="gramStart"/>
      <w:r w:rsidRPr="00D14E9D">
        <w:t>2.</w:t>
      </w:r>
      <w:ins w:id="76" w:author="Esben Nedenskov Petersen" w:date="2018-12-05T10:25:00Z">
        <w:r w:rsidR="00204A63">
          <w:t>1</w:t>
        </w:r>
      </w:ins>
      <w:del w:id="77" w:author="Esben Nedenskov Petersen" w:date="2018-12-05T10:25:00Z">
        <w:r w:rsidRPr="00D14E9D" w:rsidDel="00204A63">
          <w:delText>2</w:delText>
        </w:r>
      </w:del>
      <w:r w:rsidRPr="00D14E9D">
        <w:t>.</w:t>
      </w:r>
      <w:r w:rsidR="006567A8">
        <w:t>4</w:t>
      </w:r>
      <w:r w:rsidRPr="00D14E9D">
        <w:t>.</w:t>
      </w:r>
      <w:proofErr w:type="gramEnd"/>
      <w:r w:rsidRPr="00D14E9D">
        <w:t xml:space="preserve"> </w:t>
      </w:r>
      <w:r w:rsidR="000B5DA8" w:rsidRPr="00D14E9D">
        <w:t>Knowledge</w:t>
      </w:r>
    </w:p>
    <w:p w14:paraId="531704DB" w14:textId="5D1F2FD7" w:rsidR="00325E5D" w:rsidRPr="00107D26" w:rsidRDefault="004B1160" w:rsidP="009F5A88">
      <w:pPr>
        <w:pStyle w:val="P"/>
        <w:spacing w:before="0" w:line="240" w:lineRule="auto"/>
        <w:contextualSpacing/>
        <w:pPrChange w:id="78" w:author="Mikkel Gerken" w:date="2019-02-16T18:24:00Z">
          <w:pPr>
            <w:pStyle w:val="P"/>
          </w:pPr>
        </w:pPrChange>
      </w:pPr>
      <w:r w:rsidRPr="00AD6CAC">
        <w:t>Perhaps the most widely discussed epistemic norms of practical deliberation and</w:t>
      </w:r>
      <w:r w:rsidR="005976A1">
        <w:t xml:space="preserve"> </w:t>
      </w:r>
      <w:proofErr w:type="gramStart"/>
      <w:r w:rsidRPr="00AD6CAC">
        <w:rPr>
          <w:szCs w:val="24"/>
        </w:rPr>
        <w:t>action are</w:t>
      </w:r>
      <w:proofErr w:type="gramEnd"/>
      <w:r w:rsidRPr="00AD6CAC">
        <w:rPr>
          <w:szCs w:val="24"/>
        </w:rPr>
        <w:t xml:space="preserve"> knowledge norms. According to the knowledge-first program launched by Williamson, knowledge is an unanalyzable, basic epistemic phenomenon that may be used to analyze or, at least, illuminate other epistemic phenomena (</w:t>
      </w:r>
      <w:r w:rsidRPr="00325E5D">
        <w:rPr>
          <w:color w:val="FF6600"/>
          <w:szCs w:val="24"/>
        </w:rPr>
        <w:t xml:space="preserve">Williamson </w:t>
      </w:r>
      <w:r w:rsidR="006A2DFD">
        <w:fldChar w:fldCharType="begin"/>
      </w:r>
      <w:r w:rsidR="006A2DFD">
        <w:instrText xml:space="preserve"> HYPERLINK \l "Ref104" </w:instrText>
      </w:r>
      <w:r w:rsidR="006A2DFD">
        <w:instrText xml:space="preserve">\o "Williamson, T. (2000). Knowledge and its Limits. Oxford University Press." </w:instrText>
      </w:r>
      <w:r w:rsidR="006A2DFD">
        <w:fldChar w:fldCharType="separate"/>
      </w:r>
      <w:r w:rsidRPr="00107D26">
        <w:rPr>
          <w:rStyle w:val="Hyperlink"/>
        </w:rPr>
        <w:t>2000</w:t>
      </w:r>
      <w:r w:rsidR="006A2DFD">
        <w:rPr>
          <w:rStyle w:val="Hyperlink"/>
        </w:rPr>
        <w:fldChar w:fldCharType="end"/>
      </w:r>
      <w:r w:rsidRPr="00AD6CAC">
        <w:rPr>
          <w:szCs w:val="24"/>
        </w:rPr>
        <w:t xml:space="preserve">). Initially, Williamson </w:t>
      </w:r>
      <w:r w:rsidR="00435B81" w:rsidRPr="00AD6CAC">
        <w:rPr>
          <w:szCs w:val="24"/>
        </w:rPr>
        <w:t>articulated</w:t>
      </w:r>
      <w:r w:rsidR="00970A4D" w:rsidRPr="00AD6CAC">
        <w:rPr>
          <w:szCs w:val="24"/>
        </w:rPr>
        <w:t xml:space="preserve"> a knowledge norm of assertion (</w:t>
      </w:r>
      <w:r w:rsidR="00435B81" w:rsidRPr="00AD6CAC">
        <w:rPr>
          <w:szCs w:val="24"/>
        </w:rPr>
        <w:t xml:space="preserve">to be discussed </w:t>
      </w:r>
      <w:r w:rsidR="00AC4EFD">
        <w:rPr>
          <w:szCs w:val="24"/>
        </w:rPr>
        <w:t>later;</w:t>
      </w:r>
      <w:r w:rsidR="00435B81" w:rsidRPr="00AD6CAC">
        <w:rPr>
          <w:szCs w:val="24"/>
        </w:rPr>
        <w:t xml:space="preserve"> </w:t>
      </w:r>
      <w:r w:rsidR="00970A4D" w:rsidRPr="00325E5D">
        <w:rPr>
          <w:color w:val="FF6600"/>
          <w:szCs w:val="24"/>
        </w:rPr>
        <w:t>Williamso</w:t>
      </w:r>
      <w:r w:rsidR="00435B81" w:rsidRPr="00325E5D">
        <w:rPr>
          <w:color w:val="FF6600"/>
          <w:szCs w:val="24"/>
        </w:rPr>
        <w:t xml:space="preserve">n </w:t>
      </w:r>
      <w:r w:rsidR="006A2DFD">
        <w:fldChar w:fldCharType="begin"/>
      </w:r>
      <w:r w:rsidR="006A2DFD">
        <w:instrText xml:space="preserve"> HYPERLINK \l "Ref103" \o "Williamson, T. (1996). Knowing and asserting. The Philosophical Review, 105: 489–523." </w:instrText>
      </w:r>
      <w:r w:rsidR="006A2DFD">
        <w:fldChar w:fldCharType="separate"/>
      </w:r>
      <w:r w:rsidR="00435B81" w:rsidRPr="00107D26">
        <w:rPr>
          <w:rStyle w:val="Hyperlink"/>
        </w:rPr>
        <w:t>1996</w:t>
      </w:r>
      <w:r w:rsidR="006A2DFD">
        <w:rPr>
          <w:rStyle w:val="Hyperlink"/>
        </w:rPr>
        <w:fldChar w:fldCharType="end"/>
      </w:r>
      <w:r w:rsidR="00AC4EFD">
        <w:rPr>
          <w:szCs w:val="24"/>
        </w:rPr>
        <w:t>,</w:t>
      </w:r>
      <w:r w:rsidR="00435B81" w:rsidRPr="00AD6CAC">
        <w:rPr>
          <w:szCs w:val="24"/>
        </w:rPr>
        <w:t xml:space="preserve"> </w:t>
      </w:r>
      <w:r w:rsidR="006A2DFD">
        <w:fldChar w:fldCharType="begin"/>
      </w:r>
      <w:r w:rsidR="006A2DFD">
        <w:instrText xml:space="preserve"> HYPERLINK \l "Ref104" \o "Williamson, T. (2000). Knowledge and its Limits. Oxford University Press." </w:instrText>
      </w:r>
      <w:r w:rsidR="006A2DFD">
        <w:fldChar w:fldCharType="separate"/>
      </w:r>
      <w:r w:rsidR="00435B81" w:rsidRPr="00107D26">
        <w:rPr>
          <w:rStyle w:val="Hyperlink"/>
        </w:rPr>
        <w:t>2000</w:t>
      </w:r>
      <w:r w:rsidR="006A2DFD">
        <w:rPr>
          <w:rStyle w:val="Hyperlink"/>
        </w:rPr>
        <w:fldChar w:fldCharType="end"/>
      </w:r>
      <w:r w:rsidR="00435B81" w:rsidRPr="00AD6CAC">
        <w:rPr>
          <w:szCs w:val="24"/>
        </w:rPr>
        <w:t>). However, Williamson develops analogies between knowledge and action (</w:t>
      </w:r>
      <w:r w:rsidR="00435B81" w:rsidRPr="00325E5D">
        <w:rPr>
          <w:color w:val="FF6600"/>
          <w:szCs w:val="24"/>
        </w:rPr>
        <w:t xml:space="preserve">Williamson </w:t>
      </w:r>
      <w:r w:rsidR="006A2DFD">
        <w:fldChar w:fldCharType="begin"/>
      </w:r>
      <w:r w:rsidR="006A2DFD">
        <w:instrText xml:space="preserve"> HYPERLINK \l "Ref104" \o "Williamson, T. (2000). Knowledge and its Limits. Oxford University Press." </w:instrText>
      </w:r>
      <w:r w:rsidR="006A2DFD">
        <w:fldChar w:fldCharType="separate"/>
      </w:r>
      <w:r w:rsidR="00435B81" w:rsidRPr="00107D26">
        <w:rPr>
          <w:rStyle w:val="Hyperlink"/>
        </w:rPr>
        <w:t>2000</w:t>
      </w:r>
      <w:r w:rsidR="006A2DFD">
        <w:rPr>
          <w:rStyle w:val="Hyperlink"/>
        </w:rPr>
        <w:fldChar w:fldCharType="end"/>
      </w:r>
      <w:r w:rsidR="00AC4EFD">
        <w:rPr>
          <w:szCs w:val="24"/>
        </w:rPr>
        <w:t>,</w:t>
      </w:r>
      <w:r w:rsidR="00435B81" w:rsidRPr="00AD6CAC">
        <w:rPr>
          <w:szCs w:val="24"/>
        </w:rPr>
        <w:t xml:space="preserve"> </w:t>
      </w:r>
      <w:r w:rsidR="006A2DFD">
        <w:fldChar w:fldCharType="begin"/>
      </w:r>
      <w:r w:rsidR="006A2DFD">
        <w:instrText xml:space="preserve"> HYPERLINK \l "Ref105" \o "Williamson, T. (2005). Contextualism, Subject-sensitive Inv</w:instrText>
      </w:r>
      <w:r w:rsidR="006A2DFD">
        <w:instrText xml:space="preserve">ariantism and Knowledge of Knowledge. Philosophical Quarterly, 55: 213–35." </w:instrText>
      </w:r>
      <w:r w:rsidR="006A2DFD">
        <w:fldChar w:fldCharType="separate"/>
      </w:r>
      <w:r w:rsidR="00C178A8" w:rsidRPr="00107D26">
        <w:rPr>
          <w:rStyle w:val="Hyperlink"/>
        </w:rPr>
        <w:t>2005</w:t>
      </w:r>
      <w:r w:rsidR="006A2DFD">
        <w:rPr>
          <w:rStyle w:val="Hyperlink"/>
        </w:rPr>
        <w:fldChar w:fldCharType="end"/>
      </w:r>
      <w:r w:rsidR="00AC4EFD">
        <w:rPr>
          <w:szCs w:val="24"/>
        </w:rPr>
        <w:t>,</w:t>
      </w:r>
      <w:r w:rsidR="00C178A8" w:rsidRPr="00AD6CAC">
        <w:rPr>
          <w:szCs w:val="24"/>
        </w:rPr>
        <w:t xml:space="preserve"> </w:t>
      </w:r>
      <w:r w:rsidR="00435B81" w:rsidRPr="00AD6CAC">
        <w:rPr>
          <w:szCs w:val="24"/>
        </w:rPr>
        <w:t>forthcoming)</w:t>
      </w:r>
      <w:r w:rsidR="00AC4EFD">
        <w:rPr>
          <w:szCs w:val="24"/>
        </w:rPr>
        <w:t>,</w:t>
      </w:r>
      <w:r w:rsidR="00C6462C" w:rsidRPr="00AD6CAC">
        <w:rPr>
          <w:szCs w:val="24"/>
        </w:rPr>
        <w:t xml:space="preserve"> and knowledge </w:t>
      </w:r>
      <w:r w:rsidR="00C6462C" w:rsidRPr="00AD6CAC">
        <w:rPr>
          <w:szCs w:val="24"/>
        </w:rPr>
        <w:lastRenderedPageBreak/>
        <w:t xml:space="preserve">norms are also </w:t>
      </w:r>
      <w:r w:rsidR="00EF614C" w:rsidRPr="00AD6CAC">
        <w:rPr>
          <w:szCs w:val="24"/>
        </w:rPr>
        <w:t>upheld</w:t>
      </w:r>
      <w:r w:rsidR="00C6462C" w:rsidRPr="00AD6CAC">
        <w:rPr>
          <w:szCs w:val="24"/>
        </w:rPr>
        <w:t xml:space="preserve"> for action and practical deliberation</w:t>
      </w:r>
      <w:r w:rsidR="00435B81" w:rsidRPr="00AD6CAC">
        <w:rPr>
          <w:szCs w:val="24"/>
        </w:rPr>
        <w:t>. For example, Hawthorne and Stanley provide the following two knowledge principles (</w:t>
      </w:r>
      <w:r w:rsidR="00435B81" w:rsidRPr="00325E5D">
        <w:rPr>
          <w:color w:val="FF6600"/>
          <w:szCs w:val="24"/>
        </w:rPr>
        <w:t xml:space="preserve">Hawthorne and Stanley </w:t>
      </w:r>
      <w:r w:rsidR="006A2DFD">
        <w:fldChar w:fldCharType="begin"/>
      </w:r>
      <w:r w:rsidR="006A2DFD">
        <w:instrText xml:space="preserve"> HYPERLINK \l "Ref45" \o "Hawthorne, J., and Stanley, J. (2008). Knowledge and Action. Journal of Philosophy, 105 (10): 571–90." </w:instrText>
      </w:r>
      <w:r w:rsidR="006A2DFD">
        <w:fldChar w:fldCharType="separate"/>
      </w:r>
      <w:r w:rsidR="00435B81" w:rsidRPr="00107D26">
        <w:rPr>
          <w:rStyle w:val="Hyperlink"/>
        </w:rPr>
        <w:t>2008</w:t>
      </w:r>
      <w:r w:rsidR="006A2DFD">
        <w:rPr>
          <w:rStyle w:val="Hyperlink"/>
        </w:rPr>
        <w:fldChar w:fldCharType="end"/>
      </w:r>
      <w:r w:rsidR="00435B81" w:rsidRPr="00AD6CAC">
        <w:rPr>
          <w:szCs w:val="24"/>
        </w:rPr>
        <w:t>):</w:t>
      </w:r>
    </w:p>
    <w:p w14:paraId="35BFF0C3" w14:textId="77777777" w:rsidR="00FD1C35" w:rsidRDefault="00FD1C35" w:rsidP="009F5A88">
      <w:pPr>
        <w:pStyle w:val="DIS"/>
        <w:spacing w:before="0" w:after="0" w:line="240" w:lineRule="auto"/>
        <w:contextualSpacing/>
        <w:rPr>
          <w:ins w:id="79" w:author="Mikkel Gerken" w:date="2019-02-16T18:26:00Z"/>
          <w:b/>
          <w:i/>
        </w:rPr>
        <w:pPrChange w:id="80" w:author="Mikkel Gerken" w:date="2019-02-16T18:24:00Z">
          <w:pPr>
            <w:pStyle w:val="DIS"/>
          </w:pPr>
        </w:pPrChange>
      </w:pPr>
    </w:p>
    <w:p w14:paraId="35221821" w14:textId="77777777" w:rsidR="00325E5D" w:rsidRPr="00107D26" w:rsidRDefault="00435B81" w:rsidP="009F5A88">
      <w:pPr>
        <w:pStyle w:val="DIS"/>
        <w:spacing w:before="0" w:after="0" w:line="240" w:lineRule="auto"/>
        <w:contextualSpacing/>
        <w:pPrChange w:id="81" w:author="Mikkel Gerken" w:date="2019-02-16T18:24:00Z">
          <w:pPr>
            <w:pStyle w:val="DIS"/>
          </w:pPr>
        </w:pPrChange>
      </w:pPr>
      <w:r w:rsidRPr="00107D26">
        <w:rPr>
          <w:b/>
          <w:i/>
        </w:rPr>
        <w:t>The action-knowledge principle</w:t>
      </w:r>
    </w:p>
    <w:p w14:paraId="78048A45" w14:textId="77777777" w:rsidR="00325E5D" w:rsidRPr="00107D26" w:rsidRDefault="00435B81" w:rsidP="009F5A88">
      <w:pPr>
        <w:pStyle w:val="DIS"/>
        <w:spacing w:before="0" w:after="0" w:line="240" w:lineRule="auto"/>
        <w:contextualSpacing/>
        <w:pPrChange w:id="82" w:author="Mikkel Gerken" w:date="2019-02-16T18:24:00Z">
          <w:pPr>
            <w:pStyle w:val="DIS"/>
          </w:pPr>
        </w:pPrChange>
      </w:pPr>
      <w:r w:rsidRPr="00AD6CAC">
        <w:t xml:space="preserve">Treat the proposition that </w:t>
      </w:r>
      <w:r w:rsidRPr="00107D26">
        <w:rPr>
          <w:i/>
        </w:rPr>
        <w:t>p</w:t>
      </w:r>
      <w:r w:rsidRPr="00AD6CAC">
        <w:t xml:space="preserve"> as a reason for acting only if you know that </w:t>
      </w:r>
      <w:r w:rsidRPr="00107D26">
        <w:rPr>
          <w:i/>
        </w:rPr>
        <w:t>p</w:t>
      </w:r>
      <w:r w:rsidRPr="00AD6CAC">
        <w:t>.</w:t>
      </w:r>
    </w:p>
    <w:p w14:paraId="1F842DA0" w14:textId="77777777" w:rsidR="00FD1C35" w:rsidRDefault="00FD1C35" w:rsidP="009F5A88">
      <w:pPr>
        <w:pStyle w:val="DIS"/>
        <w:spacing w:before="0" w:after="0" w:line="240" w:lineRule="auto"/>
        <w:contextualSpacing/>
        <w:rPr>
          <w:ins w:id="83" w:author="Mikkel Gerken" w:date="2019-02-16T18:26:00Z"/>
          <w:b/>
          <w:i/>
        </w:rPr>
        <w:pPrChange w:id="84" w:author="Mikkel Gerken" w:date="2019-02-16T18:24:00Z">
          <w:pPr>
            <w:pStyle w:val="DIS"/>
          </w:pPr>
        </w:pPrChange>
      </w:pPr>
    </w:p>
    <w:p w14:paraId="61396290" w14:textId="77777777" w:rsidR="00325E5D" w:rsidRPr="00107D26" w:rsidRDefault="00435B81" w:rsidP="009F5A88">
      <w:pPr>
        <w:pStyle w:val="DIS"/>
        <w:spacing w:before="0" w:after="0" w:line="240" w:lineRule="auto"/>
        <w:contextualSpacing/>
        <w:pPrChange w:id="85" w:author="Mikkel Gerken" w:date="2019-02-16T18:24:00Z">
          <w:pPr>
            <w:pStyle w:val="DIS"/>
          </w:pPr>
        </w:pPrChange>
      </w:pPr>
      <w:r w:rsidRPr="00107D26">
        <w:rPr>
          <w:b/>
          <w:i/>
        </w:rPr>
        <w:t>The reason-knowledge principle</w:t>
      </w:r>
    </w:p>
    <w:p w14:paraId="718724EC" w14:textId="77777777" w:rsidR="00325E5D" w:rsidRPr="00107D26" w:rsidRDefault="00435B81" w:rsidP="009F5A88">
      <w:pPr>
        <w:pStyle w:val="DIS"/>
        <w:spacing w:before="0" w:after="0" w:line="240" w:lineRule="auto"/>
        <w:contextualSpacing/>
        <w:pPrChange w:id="86" w:author="Mikkel Gerken" w:date="2019-02-16T18:24:00Z">
          <w:pPr>
            <w:pStyle w:val="DIS"/>
          </w:pPr>
        </w:pPrChange>
      </w:pPr>
      <w:r w:rsidRPr="00AD6CAC">
        <w:t>Where one</w:t>
      </w:r>
      <w:r w:rsidR="000A1C2F">
        <w:t>’</w:t>
      </w:r>
      <w:r w:rsidRPr="00AD6CAC">
        <w:t xml:space="preserve">s choice is </w:t>
      </w:r>
      <w:r w:rsidRPr="00107D26">
        <w:rPr>
          <w:i/>
        </w:rPr>
        <w:t>p</w:t>
      </w:r>
      <w:r w:rsidRPr="00AD6CAC">
        <w:t xml:space="preserve">-dependent, it is appropriate to treat the proposition that </w:t>
      </w:r>
      <w:r w:rsidRPr="00107D26">
        <w:rPr>
          <w:i/>
        </w:rPr>
        <w:t>p</w:t>
      </w:r>
      <w:r w:rsidRPr="00AD6CAC">
        <w:t xml:space="preserve"> as a reason for acting iff you know that </w:t>
      </w:r>
      <w:r w:rsidRPr="00107D26">
        <w:rPr>
          <w:i/>
        </w:rPr>
        <w:t>p</w:t>
      </w:r>
      <w:r w:rsidRPr="00AD6CAC">
        <w:t>.</w:t>
      </w:r>
    </w:p>
    <w:p w14:paraId="2CD7233A" w14:textId="77777777" w:rsidR="00FD1C35" w:rsidRDefault="00FD1C35" w:rsidP="009F5A88">
      <w:pPr>
        <w:pStyle w:val="P"/>
        <w:spacing w:before="0" w:line="240" w:lineRule="auto"/>
        <w:contextualSpacing/>
        <w:rPr>
          <w:ins w:id="87" w:author="Mikkel Gerken" w:date="2019-02-16T18:27:00Z"/>
        </w:rPr>
        <w:pPrChange w:id="88" w:author="Mikkel Gerken" w:date="2019-02-16T18:24:00Z">
          <w:pPr>
            <w:pStyle w:val="P"/>
          </w:pPr>
        </w:pPrChange>
      </w:pPr>
    </w:p>
    <w:p w14:paraId="68A0602D" w14:textId="04005A31" w:rsidR="00325E5D" w:rsidRPr="00107D26" w:rsidRDefault="00435B81" w:rsidP="009F5A88">
      <w:pPr>
        <w:pStyle w:val="P"/>
        <w:spacing w:before="0" w:line="240" w:lineRule="auto"/>
        <w:contextualSpacing/>
        <w:pPrChange w:id="89" w:author="Mikkel Gerken" w:date="2019-02-16T18:24:00Z">
          <w:pPr>
            <w:pStyle w:val="P"/>
          </w:pPr>
        </w:pPrChange>
      </w:pPr>
      <w:r w:rsidRPr="00AD6CAC">
        <w:t xml:space="preserve">Fantl and McGrath provide </w:t>
      </w:r>
      <w:r w:rsidR="00C6462C" w:rsidRPr="00AD6CAC">
        <w:t>some</w:t>
      </w:r>
      <w:r w:rsidRPr="00AD6CAC">
        <w:t xml:space="preserve"> slightly different formulations (labeled </w:t>
      </w:r>
      <w:r w:rsidR="00300EC7" w:rsidRPr="00E904EB">
        <w:t>“</w:t>
      </w:r>
      <w:r w:rsidR="00300EC7" w:rsidRPr="00E904EB">
        <w:rPr>
          <w:i/>
        </w:rPr>
        <w:t>Action</w:t>
      </w:r>
      <w:r w:rsidR="00300EC7" w:rsidRPr="00E904EB">
        <w:t>”</w:t>
      </w:r>
      <w:r w:rsidR="00300EC7" w:rsidRPr="00107D26">
        <w:rPr>
          <w:i/>
        </w:rPr>
        <w:t xml:space="preserve"> </w:t>
      </w:r>
      <w:r w:rsidRPr="00AD6CAC">
        <w:t xml:space="preserve">in </w:t>
      </w:r>
      <w:r w:rsidRPr="00325E5D">
        <w:rPr>
          <w:color w:val="FF6600"/>
        </w:rPr>
        <w:t xml:space="preserve">Fantl and McGrath </w:t>
      </w:r>
      <w:r w:rsidR="006A2DFD">
        <w:fldChar w:fldCharType="begin"/>
      </w:r>
      <w:r w:rsidR="006A2DFD">
        <w:instrText xml:space="preserve"> HYPERLINK \l "Ref26" \o "Fantl, J. and M. McGrath.(2009). Knowledge in an Uncertain World. Oxford University Press." </w:instrText>
      </w:r>
      <w:r w:rsidR="006A2DFD">
        <w:fldChar w:fldCharType="separate"/>
      </w:r>
      <w:r w:rsidRPr="00107D26">
        <w:rPr>
          <w:rStyle w:val="Hyperlink"/>
        </w:rPr>
        <w:t>2009</w:t>
      </w:r>
      <w:r w:rsidR="006A2DFD">
        <w:rPr>
          <w:rStyle w:val="Hyperlink"/>
        </w:rPr>
        <w:fldChar w:fldCharType="end"/>
      </w:r>
      <w:r w:rsidR="00AC4EFD">
        <w:t>,</w:t>
      </w:r>
      <w:r w:rsidRPr="00AD6CAC">
        <w:t xml:space="preserve"> 49</w:t>
      </w:r>
      <w:r w:rsidR="00AC4EFD">
        <w:t>;</w:t>
      </w:r>
      <w:r w:rsidRPr="00AD6CAC">
        <w:t xml:space="preserve"> </w:t>
      </w:r>
      <w:r w:rsidR="00300EC7" w:rsidRPr="00E904EB">
        <w:t>“KJ”</w:t>
      </w:r>
      <w:r w:rsidR="00300EC7" w:rsidRPr="00AD6CAC">
        <w:t xml:space="preserve"> </w:t>
      </w:r>
      <w:r w:rsidRPr="00AD6CAC">
        <w:t xml:space="preserve">in </w:t>
      </w:r>
      <w:r w:rsidR="006A2DFD">
        <w:fldChar w:fldCharType="begin"/>
      </w:r>
      <w:r w:rsidR="006A2DFD">
        <w:instrText xml:space="preserve"> HYPERLINK \l "Ref26" \o "Fantl, J. and M. McGrath.(2009). Knowledge in an Uncertain World. Oxfor</w:instrText>
      </w:r>
      <w:r w:rsidR="006A2DFD">
        <w:instrText xml:space="preserve">d University Press." </w:instrText>
      </w:r>
      <w:r w:rsidR="006A2DFD">
        <w:fldChar w:fldCharType="separate"/>
      </w:r>
      <w:r w:rsidRPr="00107D26">
        <w:rPr>
          <w:rStyle w:val="Hyperlink"/>
        </w:rPr>
        <w:t>2009</w:t>
      </w:r>
      <w:r w:rsidR="006A2DFD">
        <w:rPr>
          <w:rStyle w:val="Hyperlink"/>
        </w:rPr>
        <w:fldChar w:fldCharType="end"/>
      </w:r>
      <w:r w:rsidR="00AC4EFD">
        <w:t>,</w:t>
      </w:r>
      <w:r w:rsidRPr="00AD6CAC">
        <w:t xml:space="preserve"> 66</w:t>
      </w:r>
      <w:r w:rsidR="00AC4EFD">
        <w:t>;</w:t>
      </w:r>
      <w:r w:rsidRPr="00AD6CAC">
        <w:t xml:space="preserve"> and </w:t>
      </w:r>
      <w:r w:rsidR="00300EC7" w:rsidRPr="00E904EB">
        <w:t>“</w:t>
      </w:r>
      <w:r w:rsidR="00300EC7" w:rsidRPr="00E904EB">
        <w:rPr>
          <w:i/>
        </w:rPr>
        <w:t>Actionability</w:t>
      </w:r>
      <w:r w:rsidR="00300EC7" w:rsidRPr="00E904EB">
        <w:t>”</w:t>
      </w:r>
      <w:r w:rsidR="00300EC7" w:rsidRPr="00AD6CAC">
        <w:t xml:space="preserve"> </w:t>
      </w:r>
      <w:r w:rsidRPr="00AD6CAC">
        <w:t xml:space="preserve">in </w:t>
      </w:r>
      <w:r w:rsidR="006A2DFD">
        <w:fldChar w:fldCharType="begin"/>
      </w:r>
      <w:r w:rsidR="006A2DFD">
        <w:instrText xml:space="preserve"> HYPERLINK \l "Ref27" \o "Fantl, J &amp; M. McGrath. (2012) Arguing for Shifty Epistemology. In J. Brown &amp; M. Gerken (eds.), Knowledge Ascription. Oxford University Press: 55–74." </w:instrText>
      </w:r>
      <w:r w:rsidR="006A2DFD">
        <w:fldChar w:fldCharType="separate"/>
      </w:r>
      <w:r w:rsidRPr="00107D26">
        <w:rPr>
          <w:rStyle w:val="Hyperlink"/>
        </w:rPr>
        <w:t>2012</w:t>
      </w:r>
      <w:r w:rsidR="006A2DFD">
        <w:rPr>
          <w:rStyle w:val="Hyperlink"/>
        </w:rPr>
        <w:fldChar w:fldCharType="end"/>
      </w:r>
      <w:r w:rsidR="00AC4EFD">
        <w:t>,</w:t>
      </w:r>
      <w:r w:rsidRPr="00AD6CAC">
        <w:t xml:space="preserve"> 65). Their (</w:t>
      </w:r>
      <w:r w:rsidRPr="00CD2EB1">
        <w:rPr>
          <w:color w:val="FF00FF"/>
        </w:rPr>
        <w:t>2012</w:t>
      </w:r>
      <w:r w:rsidRPr="00AD6CAC">
        <w:t>) version reads as follows:</w:t>
      </w:r>
    </w:p>
    <w:p w14:paraId="546F2237" w14:textId="77777777" w:rsidR="00FD1C35" w:rsidRDefault="00FD1C35" w:rsidP="009F5A88">
      <w:pPr>
        <w:pStyle w:val="DIS"/>
        <w:spacing w:before="0" w:after="0" w:line="240" w:lineRule="auto"/>
        <w:contextualSpacing/>
        <w:rPr>
          <w:ins w:id="90" w:author="Mikkel Gerken" w:date="2019-02-16T18:27:00Z"/>
          <w:b/>
          <w:i/>
        </w:rPr>
        <w:pPrChange w:id="91" w:author="Mikkel Gerken" w:date="2019-02-16T18:24:00Z">
          <w:pPr>
            <w:pStyle w:val="DIS"/>
          </w:pPr>
        </w:pPrChange>
      </w:pPr>
    </w:p>
    <w:p w14:paraId="6B9694A8" w14:textId="77777777" w:rsidR="00325E5D" w:rsidRPr="00107D26" w:rsidRDefault="00435B81" w:rsidP="009F5A88">
      <w:pPr>
        <w:pStyle w:val="DIS"/>
        <w:spacing w:before="0" w:after="0" w:line="240" w:lineRule="auto"/>
        <w:contextualSpacing/>
        <w:pPrChange w:id="92" w:author="Mikkel Gerken" w:date="2019-02-16T18:24:00Z">
          <w:pPr>
            <w:pStyle w:val="DIS"/>
          </w:pPr>
        </w:pPrChange>
      </w:pPr>
      <w:r w:rsidRPr="00107D26">
        <w:rPr>
          <w:b/>
          <w:i/>
        </w:rPr>
        <w:t>Action</w:t>
      </w:r>
    </w:p>
    <w:p w14:paraId="0AD1E9F8" w14:textId="77777777" w:rsidR="00325E5D" w:rsidRPr="00107D26" w:rsidRDefault="00435B81" w:rsidP="009F5A88">
      <w:pPr>
        <w:pStyle w:val="DIS"/>
        <w:spacing w:before="0" w:after="0" w:line="240" w:lineRule="auto"/>
        <w:contextualSpacing/>
        <w:pPrChange w:id="93" w:author="Mikkel Gerken" w:date="2019-02-16T18:24:00Z">
          <w:pPr>
            <w:pStyle w:val="DIS"/>
          </w:pPr>
        </w:pPrChange>
      </w:pPr>
      <w:r w:rsidRPr="00AD6CAC">
        <w:t xml:space="preserve">If you know that </w:t>
      </w:r>
      <w:r w:rsidRPr="00107D26">
        <w:rPr>
          <w:i/>
        </w:rPr>
        <w:t>p</w:t>
      </w:r>
      <w:r w:rsidRPr="00AD6CAC">
        <w:t xml:space="preserve"> you are proper to act on </w:t>
      </w:r>
      <w:r w:rsidRPr="00107D26">
        <w:rPr>
          <w:i/>
        </w:rPr>
        <w:t>p</w:t>
      </w:r>
      <w:r w:rsidRPr="00AD6CAC">
        <w:t xml:space="preserve"> when the question of whether </w:t>
      </w:r>
      <w:r w:rsidRPr="00107D26">
        <w:rPr>
          <w:i/>
        </w:rPr>
        <w:t>p</w:t>
      </w:r>
      <w:r w:rsidRPr="00AD6CAC">
        <w:t xml:space="preserve"> is relevant to the question of what to do.</w:t>
      </w:r>
    </w:p>
    <w:p w14:paraId="46807005" w14:textId="77777777" w:rsidR="00FD1C35" w:rsidRDefault="00FD1C35" w:rsidP="009F5A88">
      <w:pPr>
        <w:pStyle w:val="DIS"/>
        <w:spacing w:before="0" w:after="0" w:line="240" w:lineRule="auto"/>
        <w:contextualSpacing/>
        <w:rPr>
          <w:ins w:id="94" w:author="Mikkel Gerken" w:date="2019-02-16T18:27:00Z"/>
          <w:b/>
          <w:i/>
        </w:rPr>
        <w:pPrChange w:id="95" w:author="Mikkel Gerken" w:date="2019-02-16T18:24:00Z">
          <w:pPr>
            <w:pStyle w:val="DIS"/>
          </w:pPr>
        </w:pPrChange>
      </w:pPr>
    </w:p>
    <w:p w14:paraId="3209892A" w14:textId="77777777" w:rsidR="00325E5D" w:rsidRPr="00107D26" w:rsidRDefault="00435B81" w:rsidP="009F5A88">
      <w:pPr>
        <w:pStyle w:val="DIS"/>
        <w:spacing w:before="0" w:after="0" w:line="240" w:lineRule="auto"/>
        <w:contextualSpacing/>
        <w:pPrChange w:id="96" w:author="Mikkel Gerken" w:date="2019-02-16T18:24:00Z">
          <w:pPr>
            <w:pStyle w:val="DIS"/>
          </w:pPr>
        </w:pPrChange>
      </w:pPr>
      <w:r w:rsidRPr="00107D26">
        <w:rPr>
          <w:b/>
          <w:i/>
        </w:rPr>
        <w:t>Actionability</w:t>
      </w:r>
    </w:p>
    <w:p w14:paraId="32DFE155" w14:textId="77777777" w:rsidR="00325E5D" w:rsidRPr="00107D26" w:rsidRDefault="00435B81" w:rsidP="009F5A88">
      <w:pPr>
        <w:pStyle w:val="DIS"/>
        <w:spacing w:before="0" w:after="0" w:line="240" w:lineRule="auto"/>
        <w:contextualSpacing/>
        <w:pPrChange w:id="97" w:author="Mikkel Gerken" w:date="2019-02-16T18:24:00Z">
          <w:pPr>
            <w:pStyle w:val="DIS"/>
          </w:pPr>
        </w:pPrChange>
      </w:pPr>
      <w:r w:rsidRPr="00AD6CAC">
        <w:t xml:space="preserve">You can know that </w:t>
      </w:r>
      <w:r w:rsidRPr="00107D26">
        <w:rPr>
          <w:i/>
        </w:rPr>
        <w:t>p</w:t>
      </w:r>
      <w:r w:rsidRPr="00AD6CAC">
        <w:t xml:space="preserve"> only if </w:t>
      </w:r>
      <w:r w:rsidRPr="00107D26">
        <w:rPr>
          <w:i/>
        </w:rPr>
        <w:t xml:space="preserve">p </w:t>
      </w:r>
      <w:r w:rsidRPr="00AD6CAC">
        <w:t>is actionable for you.</w:t>
      </w:r>
    </w:p>
    <w:p w14:paraId="48565A11" w14:textId="77777777" w:rsidR="00FD1C35" w:rsidRDefault="00FD1C35" w:rsidP="009F5A88">
      <w:pPr>
        <w:pStyle w:val="P"/>
        <w:spacing w:before="0" w:line="240" w:lineRule="auto"/>
        <w:contextualSpacing/>
        <w:rPr>
          <w:ins w:id="98" w:author="Mikkel Gerken" w:date="2019-02-16T18:27:00Z"/>
        </w:rPr>
        <w:pPrChange w:id="99" w:author="Mikkel Gerken" w:date="2019-02-16T18:24:00Z">
          <w:pPr>
            <w:pStyle w:val="P"/>
          </w:pPr>
        </w:pPrChange>
      </w:pPr>
    </w:p>
    <w:p w14:paraId="51D441E2" w14:textId="1C90C5F8" w:rsidR="00325E5D" w:rsidRPr="00107D26" w:rsidRDefault="00435B81" w:rsidP="009F5A88">
      <w:pPr>
        <w:pStyle w:val="P"/>
        <w:spacing w:before="0" w:line="240" w:lineRule="auto"/>
        <w:contextualSpacing/>
        <w:pPrChange w:id="100" w:author="Mikkel Gerken" w:date="2019-02-16T18:24:00Z">
          <w:pPr>
            <w:pStyle w:val="P"/>
          </w:pPr>
        </w:pPrChange>
      </w:pPr>
      <w:r w:rsidRPr="00AD6CAC">
        <w:t>Roughly, Fantl and McGrath</w:t>
      </w:r>
      <w:r w:rsidR="000A1C2F">
        <w:t>’</w:t>
      </w:r>
      <w:r w:rsidRPr="00AD6CAC">
        <w:t>s principles have it that (possible) knowledge is epistemically sufficient for actionability, whereas Hawthorne and Stanley</w:t>
      </w:r>
      <w:r w:rsidR="000A1C2F">
        <w:t>’</w:t>
      </w:r>
      <w:r w:rsidRPr="00AD6CAC">
        <w:t>s</w:t>
      </w:r>
      <w:r w:rsidR="00235258" w:rsidRPr="00AD6CAC">
        <w:t xml:space="preserve"> principles</w:t>
      </w:r>
      <w:r w:rsidRPr="00AD6CAC">
        <w:t xml:space="preserve"> uphold that knowledge is necessary. </w:t>
      </w:r>
      <w:r w:rsidR="00915172" w:rsidRPr="00AD6CAC">
        <w:t>But</w:t>
      </w:r>
      <w:r w:rsidRPr="00AD6CAC">
        <w:t xml:space="preserve"> Hawthorne and Stanley</w:t>
      </w:r>
      <w:r w:rsidR="000A1C2F">
        <w:t>’</w:t>
      </w:r>
      <w:r w:rsidRPr="00AD6CAC">
        <w:t>s reason-knowledge principle is a biconditional and both directions are important</w:t>
      </w:r>
      <w:r w:rsidR="00915172" w:rsidRPr="00AD6CAC">
        <w:t>. So</w:t>
      </w:r>
      <w:r w:rsidRPr="00AD6CAC">
        <w:t xml:space="preserve">, </w:t>
      </w:r>
      <w:r w:rsidR="00915172" w:rsidRPr="00AD6CAC">
        <w:t>let</w:t>
      </w:r>
      <w:r w:rsidR="000A1C2F">
        <w:t>’</w:t>
      </w:r>
      <w:r w:rsidR="00915172" w:rsidRPr="00AD6CAC">
        <w:t xml:space="preserve">s consider </w:t>
      </w:r>
      <w:r w:rsidRPr="00AD6CAC">
        <w:t xml:space="preserve">a </w:t>
      </w:r>
      <w:r w:rsidRPr="00107D26">
        <w:rPr>
          <w:i/>
        </w:rPr>
        <w:t>biconditional</w:t>
      </w:r>
      <w:r w:rsidRPr="00AD6CAC">
        <w:t xml:space="preserve"> Knowledge Norm of Action (KNAC for short):</w:t>
      </w:r>
    </w:p>
    <w:p w14:paraId="33CA0762" w14:textId="77777777" w:rsidR="00FD1C35" w:rsidRDefault="00FD1C35" w:rsidP="009F5A88">
      <w:pPr>
        <w:pStyle w:val="DIS"/>
        <w:spacing w:before="0" w:after="0" w:line="240" w:lineRule="auto"/>
        <w:contextualSpacing/>
        <w:rPr>
          <w:ins w:id="101" w:author="Mikkel Gerken" w:date="2019-02-16T18:27:00Z"/>
          <w:b/>
        </w:rPr>
        <w:pPrChange w:id="102" w:author="Mikkel Gerken" w:date="2019-02-16T18:24:00Z">
          <w:pPr>
            <w:pStyle w:val="DIS"/>
          </w:pPr>
        </w:pPrChange>
      </w:pPr>
    </w:p>
    <w:p w14:paraId="56F06A4B" w14:textId="77777777" w:rsidR="00325E5D" w:rsidRPr="00107D26" w:rsidRDefault="00435B81" w:rsidP="009F5A88">
      <w:pPr>
        <w:pStyle w:val="DIS"/>
        <w:spacing w:before="0" w:after="0" w:line="240" w:lineRule="auto"/>
        <w:contextualSpacing/>
        <w:pPrChange w:id="103" w:author="Mikkel Gerken" w:date="2019-02-16T18:24:00Z">
          <w:pPr>
            <w:pStyle w:val="DIS"/>
          </w:pPr>
        </w:pPrChange>
      </w:pPr>
      <w:r w:rsidRPr="00107D26">
        <w:rPr>
          <w:b/>
        </w:rPr>
        <w:t>KNAC</w:t>
      </w:r>
    </w:p>
    <w:p w14:paraId="602AAE5D" w14:textId="77777777" w:rsidR="00325E5D" w:rsidRPr="00107D26" w:rsidRDefault="00435B81" w:rsidP="009F5A88">
      <w:pPr>
        <w:pStyle w:val="DIS"/>
        <w:spacing w:before="0" w:after="0" w:line="240" w:lineRule="auto"/>
        <w:contextualSpacing/>
        <w:pPrChange w:id="104" w:author="Mikkel Gerken" w:date="2019-02-16T18:24:00Z">
          <w:pPr>
            <w:pStyle w:val="DIS"/>
          </w:pPr>
        </w:pPrChange>
      </w:pPr>
      <w:r w:rsidRPr="00AD6CAC">
        <w:rPr>
          <w:iCs/>
          <w:color w:val="131413"/>
        </w:rPr>
        <w:t xml:space="preserve">S meets the epistemic conditions on rational use of </w:t>
      </w:r>
      <w:r w:rsidRPr="00107D26">
        <w:rPr>
          <w:i/>
          <w:iCs/>
          <w:color w:val="131413"/>
        </w:rPr>
        <w:t>p</w:t>
      </w:r>
      <w:r w:rsidRPr="00AD6CAC">
        <w:rPr>
          <w:iCs/>
          <w:color w:val="131413"/>
        </w:rPr>
        <w:t xml:space="preserve"> as a premise in practical reasoning or of </w:t>
      </w:r>
      <w:r w:rsidRPr="00107D26">
        <w:rPr>
          <w:i/>
          <w:iCs/>
          <w:color w:val="131413"/>
        </w:rPr>
        <w:t>p</w:t>
      </w:r>
      <w:r w:rsidRPr="00AD6CAC">
        <w:rPr>
          <w:iCs/>
          <w:color w:val="131413"/>
        </w:rPr>
        <w:t xml:space="preserve"> as a reason for acting </w:t>
      </w:r>
      <w:r w:rsidRPr="00AD6CAC">
        <w:rPr>
          <w:bCs/>
          <w:iCs/>
          <w:color w:val="131413"/>
        </w:rPr>
        <w:t>if and</w:t>
      </w:r>
      <w:r w:rsidRPr="00AD6CAC">
        <w:rPr>
          <w:color w:val="131413"/>
        </w:rPr>
        <w:t xml:space="preserve"> </w:t>
      </w:r>
      <w:r w:rsidRPr="00AD6CAC">
        <w:rPr>
          <w:bCs/>
          <w:iCs/>
          <w:color w:val="131413"/>
        </w:rPr>
        <w:t>only if</w:t>
      </w:r>
      <w:r w:rsidRPr="00107D26">
        <w:rPr>
          <w:b/>
          <w:bCs/>
          <w:iCs/>
          <w:color w:val="131413"/>
        </w:rPr>
        <w:t xml:space="preserve"> </w:t>
      </w:r>
      <w:r w:rsidRPr="00AD6CAC">
        <w:rPr>
          <w:iCs/>
          <w:color w:val="131413"/>
        </w:rPr>
        <w:t xml:space="preserve">S knows that </w:t>
      </w:r>
      <w:r w:rsidRPr="00107D26">
        <w:rPr>
          <w:i/>
          <w:iCs/>
          <w:color w:val="131413"/>
        </w:rPr>
        <w:t>p</w:t>
      </w:r>
      <w:r w:rsidRPr="00AD6CAC">
        <w:rPr>
          <w:iCs/>
          <w:color w:val="131413"/>
        </w:rPr>
        <w:t>.</w:t>
      </w:r>
    </w:p>
    <w:p w14:paraId="6889FFD5" w14:textId="77777777" w:rsidR="00FD1C35" w:rsidRDefault="00FD1C35" w:rsidP="009F5A88">
      <w:pPr>
        <w:pStyle w:val="P"/>
        <w:spacing w:before="0" w:line="240" w:lineRule="auto"/>
        <w:contextualSpacing/>
        <w:rPr>
          <w:ins w:id="105" w:author="Mikkel Gerken" w:date="2019-02-16T18:27:00Z"/>
        </w:rPr>
        <w:pPrChange w:id="106" w:author="Mikkel Gerken" w:date="2019-02-16T18:24:00Z">
          <w:pPr>
            <w:pStyle w:val="P"/>
          </w:pPr>
        </w:pPrChange>
      </w:pPr>
    </w:p>
    <w:p w14:paraId="60700DEF" w14:textId="23EADD57" w:rsidR="00325E5D" w:rsidRPr="00107D26" w:rsidRDefault="00970A4D" w:rsidP="009F5A88">
      <w:pPr>
        <w:pStyle w:val="P"/>
        <w:spacing w:before="0" w:line="240" w:lineRule="auto"/>
        <w:contextualSpacing/>
        <w:pPrChange w:id="107" w:author="Mikkel Gerken" w:date="2019-02-16T18:24:00Z">
          <w:pPr>
            <w:pStyle w:val="P"/>
          </w:pPr>
        </w:pPrChange>
      </w:pPr>
      <w:r w:rsidRPr="00AD6CAC">
        <w:t>The motivation for the knowledge norm derives from both philosophical reflection and empirically informed appeal to folk epistemology</w:t>
      </w:r>
      <w:r w:rsidR="00435B81" w:rsidRPr="00AD6CAC">
        <w:t xml:space="preserve"> which we will briefly consider below</w:t>
      </w:r>
      <w:r w:rsidRPr="00AD6CAC">
        <w:t xml:space="preserve">. </w:t>
      </w:r>
      <w:r w:rsidR="00435B81" w:rsidRPr="00AD6CAC">
        <w:t>However, it is worth mentioning already here that it is thought to be important in part due to its wide-ranging philosophical ramifications. F</w:t>
      </w:r>
      <w:r w:rsidR="00D155C1" w:rsidRPr="00AD6CAC">
        <w:t>or example, Hawthorne</w:t>
      </w:r>
      <w:r w:rsidR="00AC4EFD">
        <w:t xml:space="preserve"> and</w:t>
      </w:r>
      <w:r w:rsidR="00D155C1" w:rsidRPr="00AD6CAC">
        <w:t xml:space="preserve"> Stanley</w:t>
      </w:r>
      <w:r w:rsidR="00AC4EFD">
        <w:t>,</w:t>
      </w:r>
      <w:r w:rsidR="00D155C1" w:rsidRPr="00AD6CAC">
        <w:t xml:space="preserve"> as well as Fantl and McGrath</w:t>
      </w:r>
      <w:r w:rsidR="00AC4EFD">
        <w:t>,</w:t>
      </w:r>
      <w:r w:rsidR="00FD57A2" w:rsidRPr="00AD6CAC">
        <w:t xml:space="preserve"> invoke varieties of the knowledge norm in arguments for </w:t>
      </w:r>
      <w:r w:rsidR="00FD57A2" w:rsidRPr="00107D26">
        <w:rPr>
          <w:i/>
        </w:rPr>
        <w:t>pragmatic encroachment</w:t>
      </w:r>
      <w:r w:rsidR="00FD57A2" w:rsidRPr="00AD6CAC">
        <w:t xml:space="preserve"> about knowledge</w:t>
      </w:r>
      <w:r w:rsidR="0087101C" w:rsidRPr="00AD6CAC">
        <w:t xml:space="preserve"> (</w:t>
      </w:r>
      <w:r w:rsidR="0087101C" w:rsidRPr="00325E5D">
        <w:rPr>
          <w:color w:val="FF6600"/>
        </w:rPr>
        <w:t xml:space="preserve">Hawthorne </w:t>
      </w:r>
      <w:r w:rsidR="006A2DFD">
        <w:fldChar w:fldCharType="begin"/>
      </w:r>
      <w:r w:rsidR="006A2DFD">
        <w:instrText xml:space="preserve"> HYPERLINK \l "Ref44" \o "Hawthorne, J. (2004). Knowledge and Lotteries. New York: Oxford University Press." </w:instrText>
      </w:r>
      <w:r w:rsidR="006A2DFD">
        <w:fldChar w:fldCharType="separate"/>
      </w:r>
      <w:r w:rsidR="0087101C" w:rsidRPr="00107D26">
        <w:rPr>
          <w:rStyle w:val="Hyperlink"/>
        </w:rPr>
        <w:t>2004</w:t>
      </w:r>
      <w:r w:rsidR="006A2DFD">
        <w:rPr>
          <w:rStyle w:val="Hyperlink"/>
        </w:rPr>
        <w:fldChar w:fldCharType="end"/>
      </w:r>
      <w:r w:rsidR="0087101C" w:rsidRPr="00AD6CAC">
        <w:t xml:space="preserve">; </w:t>
      </w:r>
      <w:r w:rsidR="0087101C" w:rsidRPr="00325E5D">
        <w:rPr>
          <w:color w:val="FF6600"/>
        </w:rPr>
        <w:t xml:space="preserve">Stanley </w:t>
      </w:r>
      <w:r w:rsidR="006A2DFD">
        <w:fldChar w:fldCharType="begin"/>
      </w:r>
      <w:r w:rsidR="006A2DFD">
        <w:instrText xml:space="preserve"> HYPERLINK \l "Ref83" \o "Stanley, J. (2005). Knowledge and Practical Interests. Oxford: Oxford University Press." </w:instrText>
      </w:r>
      <w:r w:rsidR="006A2DFD">
        <w:fldChar w:fldCharType="separate"/>
      </w:r>
      <w:r w:rsidR="0087101C" w:rsidRPr="00107D26">
        <w:rPr>
          <w:rStyle w:val="Hyperlink"/>
        </w:rPr>
        <w:t>2005</w:t>
      </w:r>
      <w:r w:rsidR="006A2DFD">
        <w:rPr>
          <w:rStyle w:val="Hyperlink"/>
        </w:rPr>
        <w:fldChar w:fldCharType="end"/>
      </w:r>
      <w:r w:rsidR="0087101C" w:rsidRPr="00AD6CAC">
        <w:t xml:space="preserve">; </w:t>
      </w:r>
      <w:r w:rsidR="0087101C" w:rsidRPr="00325E5D">
        <w:rPr>
          <w:color w:val="FF6600"/>
        </w:rPr>
        <w:t xml:space="preserve">Fantl and McGrath </w:t>
      </w:r>
      <w:r w:rsidR="006A2DFD">
        <w:fldChar w:fldCharType="begin"/>
      </w:r>
      <w:r w:rsidR="006A2DFD">
        <w:instrText xml:space="preserve"> HYPERLINK \l "Ref26" \o "Fantl, J. and M. McGrath.(2009). Knowledge in an Uncertain World. Oxford University Press." </w:instrText>
      </w:r>
      <w:r w:rsidR="006A2DFD">
        <w:fldChar w:fldCharType="separate"/>
      </w:r>
      <w:r w:rsidR="0087101C" w:rsidRPr="00107D26">
        <w:rPr>
          <w:rStyle w:val="Hyperlink"/>
        </w:rPr>
        <w:t>2009</w:t>
      </w:r>
      <w:r w:rsidR="006A2DFD">
        <w:rPr>
          <w:rStyle w:val="Hyperlink"/>
        </w:rPr>
        <w:fldChar w:fldCharType="end"/>
      </w:r>
      <w:r w:rsidR="0087101C" w:rsidRPr="00AD6CAC">
        <w:t>)</w:t>
      </w:r>
      <w:r w:rsidR="00FD57A2" w:rsidRPr="00AD6CAC">
        <w:t>. This is, roughly,</w:t>
      </w:r>
      <w:r w:rsidR="00691373" w:rsidRPr="00AD6CAC">
        <w:t xml:space="preserve"> the view</w:t>
      </w:r>
      <w:r w:rsidR="00FD57A2" w:rsidRPr="00AD6CAC">
        <w:t xml:space="preserve"> </w:t>
      </w:r>
      <w:r w:rsidR="00146B62" w:rsidRPr="00AD6CAC">
        <w:t xml:space="preserve">that </w:t>
      </w:r>
      <w:r w:rsidR="00FD57A2" w:rsidRPr="00AD6CAC">
        <w:t>the</w:t>
      </w:r>
      <w:r w:rsidR="001F1F8E" w:rsidRPr="00AD6CAC">
        <w:t xml:space="preserve"> property of knowing is constit</w:t>
      </w:r>
      <w:r w:rsidR="00146B62" w:rsidRPr="00AD6CAC">
        <w:t>uted</w:t>
      </w:r>
      <w:r w:rsidR="00FD57A2" w:rsidRPr="00AD6CAC">
        <w:t xml:space="preserve"> </w:t>
      </w:r>
      <w:r w:rsidR="001F1F8E" w:rsidRPr="00AD6CAC">
        <w:t xml:space="preserve">partly by the </w:t>
      </w:r>
      <w:r w:rsidR="00FD57A2" w:rsidRPr="00AD6CAC">
        <w:t>practical factors</w:t>
      </w:r>
      <w:r w:rsidR="001F1F8E" w:rsidRPr="00AD6CAC">
        <w:t xml:space="preserve"> of a subject</w:t>
      </w:r>
      <w:r w:rsidR="000A1C2F">
        <w:t>’</w:t>
      </w:r>
      <w:r w:rsidR="001F1F8E" w:rsidRPr="00AD6CAC">
        <w:t>s situation</w:t>
      </w:r>
      <w:r w:rsidR="00691373" w:rsidRPr="00AD6CAC">
        <w:t xml:space="preserve"> and depends on how they vary</w:t>
      </w:r>
      <w:r w:rsidR="00FD57A2" w:rsidRPr="00AD6CAC">
        <w:t>.</w:t>
      </w:r>
      <w:r w:rsidR="0087101C" w:rsidRPr="00AD6CAC">
        <w:t xml:space="preserve"> More generally, knowledge norms are central to Williamson</w:t>
      </w:r>
      <w:r w:rsidR="000A1C2F">
        <w:t>’</w:t>
      </w:r>
      <w:r w:rsidR="0087101C" w:rsidRPr="00AD6CAC">
        <w:t>s knowledge-first program according to which knowledge is the core explanatory notion in epistemo</w:t>
      </w:r>
      <w:r w:rsidR="00592E58" w:rsidRPr="00AD6CAC">
        <w:t>logy (</w:t>
      </w:r>
      <w:r w:rsidR="00592E58" w:rsidRPr="00325E5D">
        <w:rPr>
          <w:color w:val="FF6600"/>
        </w:rPr>
        <w:t>Carter, Gordon</w:t>
      </w:r>
      <w:r w:rsidR="00AC4EFD">
        <w:rPr>
          <w:color w:val="FF6600"/>
        </w:rPr>
        <w:t>,</w:t>
      </w:r>
      <w:r w:rsidR="00592E58" w:rsidRPr="00325E5D">
        <w:rPr>
          <w:color w:val="FF6600"/>
        </w:rPr>
        <w:t xml:space="preserve"> and Jarvis </w:t>
      </w:r>
      <w:r w:rsidR="006A2DFD">
        <w:fldChar w:fldCharType="begin"/>
      </w:r>
      <w:r w:rsidR="006A2DFD">
        <w:instrText xml:space="preserve"> HYPERLINK \l "Ref16" \o "</w:instrText>
      </w:r>
      <w:r w:rsidR="006A2DFD">
        <w:instrText xml:space="preserve">Carter, A; Gordon, E. and Jarvis, B. (2017), Knowledge-First Approaches in Epistemology and Mind. Oxford University Press." </w:instrText>
      </w:r>
      <w:r w:rsidR="006A2DFD">
        <w:fldChar w:fldCharType="separate"/>
      </w:r>
      <w:r w:rsidR="00AC68C2" w:rsidRPr="00107D26">
        <w:rPr>
          <w:rStyle w:val="Hyperlink"/>
        </w:rPr>
        <w:t>2017</w:t>
      </w:r>
      <w:r w:rsidR="006A2DFD">
        <w:rPr>
          <w:rStyle w:val="Hyperlink"/>
        </w:rPr>
        <w:fldChar w:fldCharType="end"/>
      </w:r>
      <w:r w:rsidR="00AC4EFD">
        <w:rPr>
          <w:rStyle w:val="Hyperlink"/>
        </w:rPr>
        <w:t xml:space="preserve">; </w:t>
      </w:r>
      <w:r w:rsidR="00AC4EFD" w:rsidRPr="00325E5D">
        <w:rPr>
          <w:color w:val="FF6600"/>
        </w:rPr>
        <w:t xml:space="preserve">Williamson </w:t>
      </w:r>
      <w:r w:rsidR="006A2DFD">
        <w:fldChar w:fldCharType="begin"/>
      </w:r>
      <w:r w:rsidR="006A2DFD">
        <w:instrText xml:space="preserve"> HYPERLINK \l "Ref104" \o "Williamson, T. (2000). Knowledge and its Limits. Oxford University Press." </w:instrText>
      </w:r>
      <w:r w:rsidR="006A2DFD">
        <w:fldChar w:fldCharType="separate"/>
      </w:r>
      <w:r w:rsidR="00AC4EFD" w:rsidRPr="00107D26">
        <w:rPr>
          <w:rStyle w:val="Hyperlink"/>
        </w:rPr>
        <w:t>2000</w:t>
      </w:r>
      <w:r w:rsidR="006A2DFD">
        <w:rPr>
          <w:rStyle w:val="Hyperlink"/>
        </w:rPr>
        <w:fldChar w:fldCharType="end"/>
      </w:r>
      <w:r w:rsidR="00592E58" w:rsidRPr="00AD6CAC">
        <w:t>).</w:t>
      </w:r>
      <w:r w:rsidR="00C178A8" w:rsidRPr="00AD6CAC">
        <w:t xml:space="preserve"> However, they may also be motivated independently of the larger program.</w:t>
      </w:r>
    </w:p>
    <w:p w14:paraId="1128884A" w14:textId="77777777" w:rsidR="00FD1C35" w:rsidRDefault="00FD1C35" w:rsidP="009F5A88">
      <w:pPr>
        <w:pStyle w:val="H3"/>
        <w:spacing w:before="0" w:after="0" w:line="240" w:lineRule="auto"/>
        <w:contextualSpacing/>
        <w:rPr>
          <w:ins w:id="108" w:author="Mikkel Gerken" w:date="2019-02-16T18:27:00Z"/>
        </w:rPr>
        <w:pPrChange w:id="109" w:author="Mikkel Gerken" w:date="2019-02-16T18:24:00Z">
          <w:pPr>
            <w:pStyle w:val="H3"/>
          </w:pPr>
        </w:pPrChange>
      </w:pPr>
    </w:p>
    <w:p w14:paraId="45D37618" w14:textId="70AD8139" w:rsidR="00325E5D" w:rsidRPr="00107D26" w:rsidRDefault="00463CAD" w:rsidP="009F5A88">
      <w:pPr>
        <w:pStyle w:val="H3"/>
        <w:spacing w:before="0" w:after="0" w:line="240" w:lineRule="auto"/>
        <w:contextualSpacing/>
        <w:pPrChange w:id="110" w:author="Mikkel Gerken" w:date="2019-02-16T18:24:00Z">
          <w:pPr>
            <w:pStyle w:val="H3"/>
          </w:pPr>
        </w:pPrChange>
      </w:pPr>
      <w:proofErr w:type="gramStart"/>
      <w:r w:rsidRPr="00D14E9D">
        <w:t>2.</w:t>
      </w:r>
      <w:ins w:id="111" w:author="Esben Nedenskov Petersen" w:date="2018-12-05T10:25:00Z">
        <w:r w:rsidR="00204A63">
          <w:t>1</w:t>
        </w:r>
      </w:ins>
      <w:del w:id="112" w:author="Esben Nedenskov Petersen" w:date="2018-12-05T10:25:00Z">
        <w:r w:rsidRPr="00D14E9D" w:rsidDel="00204A63">
          <w:delText>2</w:delText>
        </w:r>
      </w:del>
      <w:r w:rsidRPr="00D14E9D">
        <w:t>.</w:t>
      </w:r>
      <w:r w:rsidR="006567A8">
        <w:t>5</w:t>
      </w:r>
      <w:r w:rsidRPr="00D14E9D">
        <w:t>.</w:t>
      </w:r>
      <w:proofErr w:type="gramEnd"/>
      <w:r w:rsidRPr="00D14E9D">
        <w:t xml:space="preserve"> </w:t>
      </w:r>
      <w:r w:rsidR="000B5DA8" w:rsidRPr="00D14E9D">
        <w:t>Certainty</w:t>
      </w:r>
    </w:p>
    <w:p w14:paraId="5C66629D" w14:textId="77777777" w:rsidR="00325E5D" w:rsidRPr="00107D26" w:rsidRDefault="00F343EA" w:rsidP="009F5A88">
      <w:pPr>
        <w:pStyle w:val="P"/>
        <w:spacing w:before="0" w:line="240" w:lineRule="auto"/>
        <w:contextualSpacing/>
        <w:pPrChange w:id="113" w:author="Mikkel Gerken" w:date="2019-02-16T18:24:00Z">
          <w:pPr>
            <w:pStyle w:val="P"/>
          </w:pPr>
        </w:pPrChange>
      </w:pPr>
      <w:r w:rsidRPr="00AD6CAC">
        <w:t xml:space="preserve">Certainty norms may take various forms depending on how the core explanatory notion of certainty is understood. </w:t>
      </w:r>
      <w:r w:rsidR="00F42321" w:rsidRPr="00AD6CAC">
        <w:t>P</w:t>
      </w:r>
      <w:r w:rsidR="00117B0D" w:rsidRPr="00AD6CAC">
        <w:t>sychological</w:t>
      </w:r>
      <w:r w:rsidRPr="00AD6CAC">
        <w:t xml:space="preserve"> certainty norm</w:t>
      </w:r>
      <w:r w:rsidR="00F42321" w:rsidRPr="00AD6CAC">
        <w:t>s</w:t>
      </w:r>
      <w:r w:rsidRPr="00AD6CAC">
        <w:t xml:space="preserve"> amount to a</w:t>
      </w:r>
      <w:r w:rsidR="00F33FF7">
        <w:t>—</w:t>
      </w:r>
      <w:r w:rsidRPr="00AD6CAC">
        <w:t>particularly</w:t>
      </w:r>
      <w:r w:rsidR="00F33FF7">
        <w:t>—</w:t>
      </w:r>
      <w:r w:rsidRPr="00AD6CAC">
        <w:t>demanding brand of belief norm</w:t>
      </w:r>
      <w:r w:rsidR="00F42321" w:rsidRPr="00AD6CAC">
        <w:t>s</w:t>
      </w:r>
      <w:r w:rsidRPr="00AD6CAC">
        <w:t xml:space="preserve">. But even if certainty is understood epistemically, distinct representations give rise to distinct norms. On a traditional notion that is often associated with Descartes, a certainty norm would </w:t>
      </w:r>
      <w:r w:rsidRPr="00AD6CAC">
        <w:lastRenderedPageBreak/>
        <w:t>require an infallible epistemic state (</w:t>
      </w:r>
      <w:r w:rsidRPr="00325E5D">
        <w:rPr>
          <w:color w:val="FF6600"/>
        </w:rPr>
        <w:t xml:space="preserve">Descartes </w:t>
      </w:r>
      <w:r w:rsidR="006A2DFD">
        <w:fldChar w:fldCharType="begin"/>
      </w:r>
      <w:r w:rsidR="006A2DFD">
        <w:instrText xml:space="preserve"> HYPERLINK \l "Ref24" \o "Descartes. R. (2008). Meditations on First Philosophy: With Selections from the Objections and Replies, trans. M. Moriarty. Oxford: Oxford University Press." </w:instrText>
      </w:r>
      <w:r w:rsidR="006A2DFD">
        <w:fldChar w:fldCharType="separate"/>
      </w:r>
      <w:r w:rsidR="0018288E" w:rsidRPr="00107D26">
        <w:rPr>
          <w:rStyle w:val="Hyperlink"/>
        </w:rPr>
        <w:t>2008</w:t>
      </w:r>
      <w:r w:rsidR="006A2DFD">
        <w:rPr>
          <w:rStyle w:val="Hyperlink"/>
        </w:rPr>
        <w:fldChar w:fldCharType="end"/>
      </w:r>
      <w:r w:rsidRPr="00AD6CAC">
        <w:t>). However, since this would seem to delimit the scope of epistemically reasonable action considerably, a more viable option may be to understand certainty as a factive but gradable notion</w:t>
      </w:r>
      <w:r w:rsidR="00117B0D" w:rsidRPr="00AD6CAC">
        <w:t xml:space="preserve">, as suggested by </w:t>
      </w:r>
      <w:r w:rsidR="00117B0D" w:rsidRPr="00325E5D">
        <w:rPr>
          <w:color w:val="FF6600"/>
        </w:rPr>
        <w:t xml:space="preserve">Unger </w:t>
      </w:r>
      <w:r w:rsidR="00117B0D" w:rsidRPr="00AD6CAC">
        <w:t>(</w:t>
      </w:r>
      <w:r w:rsidR="006A2DFD">
        <w:fldChar w:fldCharType="begin"/>
      </w:r>
      <w:r w:rsidR="006A2DFD">
        <w:instrText xml:space="preserve"> HYPERLINK \l "Ref98" \o "Unger, P (1984). Philosophical Relativity, Oxford: Oxford </w:instrText>
      </w:r>
      <w:r w:rsidR="006A2DFD">
        <w:instrText xml:space="preserve">University Press." </w:instrText>
      </w:r>
      <w:r w:rsidR="006A2DFD">
        <w:fldChar w:fldCharType="separate"/>
      </w:r>
      <w:r w:rsidR="00117B0D" w:rsidRPr="00107D26">
        <w:rPr>
          <w:rStyle w:val="Hyperlink"/>
        </w:rPr>
        <w:t>1984</w:t>
      </w:r>
      <w:r w:rsidR="006A2DFD">
        <w:rPr>
          <w:rStyle w:val="Hyperlink"/>
        </w:rPr>
        <w:fldChar w:fldCharType="end"/>
      </w:r>
      <w:r w:rsidR="00A60449" w:rsidRPr="00AD6CAC">
        <w:t>;</w:t>
      </w:r>
      <w:r w:rsidR="00DF0ACB" w:rsidRPr="00AD6CAC">
        <w:t xml:space="preserve"> </w:t>
      </w:r>
      <w:r w:rsidR="00A60449" w:rsidRPr="00AD6CAC">
        <w:t>s</w:t>
      </w:r>
      <w:r w:rsidR="00DF0ACB" w:rsidRPr="00AD6CAC">
        <w:t xml:space="preserve">ee also </w:t>
      </w:r>
      <w:r w:rsidR="00DF0ACB" w:rsidRPr="00325E5D">
        <w:rPr>
          <w:color w:val="FF6600"/>
        </w:rPr>
        <w:t xml:space="preserve">Vollet </w:t>
      </w:r>
      <w:r w:rsidR="006A2DFD">
        <w:fldChar w:fldCharType="begin"/>
      </w:r>
      <w:r w:rsidR="006A2DFD">
        <w:instrText xml:space="preserve"> HYPERLINK \l "Ref99" \o "Vollet, J. (2017). Knowledge, Certainty and Practical Factors. Doctoral thesis. University of Geneva." </w:instrText>
      </w:r>
      <w:r w:rsidR="006A2DFD">
        <w:fldChar w:fldCharType="separate"/>
      </w:r>
      <w:r w:rsidR="00DF0ACB" w:rsidRPr="00107D26">
        <w:rPr>
          <w:rStyle w:val="Hyperlink"/>
        </w:rPr>
        <w:t>2017</w:t>
      </w:r>
      <w:r w:rsidR="006A2DFD">
        <w:rPr>
          <w:rStyle w:val="Hyperlink"/>
        </w:rPr>
        <w:fldChar w:fldCharType="end"/>
      </w:r>
      <w:r w:rsidR="00117B0D" w:rsidRPr="00AD6CAC">
        <w:t>)</w:t>
      </w:r>
      <w:r w:rsidRPr="00AD6CAC">
        <w:t>.</w:t>
      </w:r>
    </w:p>
    <w:p w14:paraId="5EE21074" w14:textId="77777777" w:rsidR="00325E5D" w:rsidRPr="00107D26" w:rsidRDefault="00FB6423" w:rsidP="009F5A88">
      <w:pPr>
        <w:pStyle w:val="PI"/>
        <w:spacing w:line="240" w:lineRule="auto"/>
        <w:contextualSpacing/>
        <w:pPrChange w:id="114" w:author="Mikkel Gerken" w:date="2019-02-16T18:24:00Z">
          <w:pPr>
            <w:pStyle w:val="PI"/>
          </w:pPr>
        </w:pPrChange>
      </w:pPr>
      <w:r w:rsidRPr="00AD6CAC">
        <w:t>But although</w:t>
      </w:r>
      <w:r w:rsidR="004A62B5" w:rsidRPr="00AD6CAC">
        <w:t xml:space="preserve"> gradability</w:t>
      </w:r>
      <w:r w:rsidR="00CB5EBE" w:rsidRPr="00AD6CAC">
        <w:t xml:space="preserve"> might </w:t>
      </w:r>
      <w:r w:rsidRPr="00AD6CAC">
        <w:t>make a certainty norm of</w:t>
      </w:r>
      <w:r w:rsidR="004A62B5" w:rsidRPr="00AD6CAC">
        <w:t xml:space="preserve"> practical reasoning</w:t>
      </w:r>
      <w:r w:rsidRPr="00AD6CAC">
        <w:t xml:space="preserve"> </w:t>
      </w:r>
      <w:r w:rsidR="007926E0" w:rsidRPr="00AD6CAC">
        <w:t>look</w:t>
      </w:r>
      <w:r w:rsidR="00CB5EBE" w:rsidRPr="00AD6CAC">
        <w:t xml:space="preserve"> slightly</w:t>
      </w:r>
      <w:r w:rsidR="007926E0" w:rsidRPr="00AD6CAC">
        <w:t xml:space="preserve"> more palatable</w:t>
      </w:r>
      <w:r w:rsidR="00AC4EFD">
        <w:t>,</w:t>
      </w:r>
      <w:r w:rsidR="006D065B" w:rsidRPr="00AD6CAC">
        <w:t xml:space="preserve"> such a norm is</w:t>
      </w:r>
      <w:r w:rsidRPr="00AD6CAC">
        <w:t xml:space="preserve"> viewed as misguide</w:t>
      </w:r>
      <w:r w:rsidR="007926E0" w:rsidRPr="00AD6CAC">
        <w:t>d</w:t>
      </w:r>
      <w:r w:rsidR="00AC68C2" w:rsidRPr="00AD6CAC">
        <w:t xml:space="preserve"> by many</w:t>
      </w:r>
      <w:r w:rsidR="00117B0D" w:rsidRPr="00AD6CAC">
        <w:t>. An exception is</w:t>
      </w:r>
      <w:r w:rsidR="00C6462C" w:rsidRPr="00AD6CAC">
        <w:t xml:space="preserve"> </w:t>
      </w:r>
      <w:r w:rsidR="001D15F1" w:rsidRPr="00325E5D">
        <w:rPr>
          <w:color w:val="FF6600"/>
        </w:rPr>
        <w:t xml:space="preserve">Unger </w:t>
      </w:r>
      <w:r w:rsidR="001D15F1" w:rsidRPr="00AD6CAC">
        <w:t>(</w:t>
      </w:r>
      <w:r w:rsidR="006A2DFD">
        <w:fldChar w:fldCharType="begin"/>
      </w:r>
      <w:r w:rsidR="006A2DFD">
        <w:instrText xml:space="preserve"> HYPERLINK \l "Ref97" \o "Unger, P. (1975). Ignorance: a case for scepticism, Oxford: Oxford University Press." </w:instrText>
      </w:r>
      <w:r w:rsidR="006A2DFD">
        <w:fldChar w:fldCharType="separate"/>
      </w:r>
      <w:r w:rsidR="001D15F1" w:rsidRPr="00107D26">
        <w:rPr>
          <w:rStyle w:val="Hyperlink"/>
        </w:rPr>
        <w:t>1975</w:t>
      </w:r>
      <w:r w:rsidR="006A2DFD">
        <w:rPr>
          <w:rStyle w:val="Hyperlink"/>
        </w:rPr>
        <w:fldChar w:fldCharType="end"/>
      </w:r>
      <w:r w:rsidR="001D15F1" w:rsidRPr="00AD6CAC">
        <w:t>)</w:t>
      </w:r>
      <w:r w:rsidR="00AC4EFD">
        <w:t>,</w:t>
      </w:r>
      <w:r w:rsidR="00117B0D" w:rsidRPr="00AD6CAC">
        <w:t xml:space="preserve"> who</w:t>
      </w:r>
      <w:r w:rsidR="005207CB" w:rsidRPr="00AD6CAC">
        <w:t xml:space="preserve"> </w:t>
      </w:r>
      <w:r w:rsidR="001D15F1" w:rsidRPr="00AD6CAC">
        <w:t>argues that S is only reasonable in acting if something is subjectively and epistemically certain</w:t>
      </w:r>
      <w:r w:rsidR="007926E0" w:rsidRPr="00AD6CAC">
        <w:t xml:space="preserve"> for her. Meanwhile,</w:t>
      </w:r>
      <w:r w:rsidR="00CB5EBE" w:rsidRPr="00AD6CAC">
        <w:t xml:space="preserve"> according to </w:t>
      </w:r>
      <w:r w:rsidR="00CB5EBE" w:rsidRPr="00325E5D">
        <w:rPr>
          <w:color w:val="FF6600"/>
        </w:rPr>
        <w:t>Unger</w:t>
      </w:r>
      <w:r w:rsidR="00F42321" w:rsidRPr="00325E5D">
        <w:rPr>
          <w:color w:val="FF6600"/>
        </w:rPr>
        <w:t xml:space="preserve"> </w:t>
      </w:r>
      <w:r w:rsidR="00F42321" w:rsidRPr="00AD6CAC">
        <w:t>(</w:t>
      </w:r>
      <w:r w:rsidR="006A2DFD">
        <w:fldChar w:fldCharType="begin"/>
      </w:r>
      <w:r w:rsidR="006A2DFD">
        <w:instrText xml:space="preserve"> HYPERLINK \l "Ref97" \o "Unger, P. (1975). Ignorance: a case for scepticism, Oxford: Oxford University Press." </w:instrText>
      </w:r>
      <w:r w:rsidR="006A2DFD">
        <w:fldChar w:fldCharType="separate"/>
      </w:r>
      <w:r w:rsidR="00F42321" w:rsidRPr="00107D26">
        <w:rPr>
          <w:rStyle w:val="Hyperlink"/>
        </w:rPr>
        <w:t>1975</w:t>
      </w:r>
      <w:r w:rsidR="006A2DFD">
        <w:rPr>
          <w:rStyle w:val="Hyperlink"/>
        </w:rPr>
        <w:fldChar w:fldCharType="end"/>
      </w:r>
      <w:r w:rsidR="00F42321" w:rsidRPr="00AD6CAC">
        <w:t>)</w:t>
      </w:r>
      <w:r w:rsidR="00CB5EBE" w:rsidRPr="00AD6CAC">
        <w:t>,</w:t>
      </w:r>
      <w:r w:rsidR="004A62B5" w:rsidRPr="00AD6CAC">
        <w:t xml:space="preserve"> </w:t>
      </w:r>
      <w:r w:rsidR="007926E0" w:rsidRPr="00AD6CAC">
        <w:t>nothing is ever certain for anyone</w:t>
      </w:r>
      <w:r w:rsidR="00CB5EBE" w:rsidRPr="00AD6CAC">
        <w:t>.</w:t>
      </w:r>
      <w:r w:rsidR="007926E0" w:rsidRPr="00AD6CAC">
        <w:t xml:space="preserve"> </w:t>
      </w:r>
      <w:proofErr w:type="gramStart"/>
      <w:r w:rsidR="007926E0" w:rsidRPr="00AD6CAC">
        <w:t>So</w:t>
      </w:r>
      <w:r w:rsidR="00C178A8" w:rsidRPr="00AD6CAC">
        <w:t>,</w:t>
      </w:r>
      <w:r w:rsidR="001D15F1" w:rsidRPr="00AD6CAC">
        <w:t xml:space="preserve"> </w:t>
      </w:r>
      <w:r w:rsidR="00117B0D" w:rsidRPr="00AD6CAC">
        <w:t>r</w:t>
      </w:r>
      <w:r w:rsidR="006D065B" w:rsidRPr="00AD6CAC">
        <w:t xml:space="preserve">ather than </w:t>
      </w:r>
      <w:r w:rsidR="00CB5EBE" w:rsidRPr="00AD6CAC">
        <w:t>advanc</w:t>
      </w:r>
      <w:r w:rsidR="00890068" w:rsidRPr="00AD6CAC">
        <w:t>ing</w:t>
      </w:r>
      <w:r w:rsidR="004A62B5" w:rsidRPr="00AD6CAC">
        <w:t xml:space="preserve"> </w:t>
      </w:r>
      <w:r w:rsidR="006D065B" w:rsidRPr="00AD6CAC">
        <w:t>prescriptions</w:t>
      </w:r>
      <w:r w:rsidR="004A62B5" w:rsidRPr="00AD6CAC">
        <w:t xml:space="preserve"> for</w:t>
      </w:r>
      <w:r w:rsidR="006D065B" w:rsidRPr="00AD6CAC">
        <w:t xml:space="preserve"> practical reasoning</w:t>
      </w:r>
      <w:r w:rsidR="00C178A8" w:rsidRPr="00AD6CAC">
        <w:t>,</w:t>
      </w:r>
      <w:r w:rsidR="006D065B" w:rsidRPr="00AD6CAC">
        <w:t xml:space="preserve"> Unger</w:t>
      </w:r>
      <w:r w:rsidR="00795FA0" w:rsidRPr="00AD6CAC">
        <w:t xml:space="preserve"> </w:t>
      </w:r>
      <w:r w:rsidR="00C178A8" w:rsidRPr="00AD6CAC">
        <w:t>concludes that we should be</w:t>
      </w:r>
      <w:r w:rsidR="00795FA0" w:rsidRPr="00AD6CAC">
        <w:t xml:space="preserve"> sceptic</w:t>
      </w:r>
      <w:r w:rsidR="00C178A8" w:rsidRPr="00AD6CAC">
        <w:t>s</w:t>
      </w:r>
      <w:r w:rsidR="00795FA0" w:rsidRPr="00AD6CAC">
        <w:t xml:space="preserve"> about</w:t>
      </w:r>
      <w:r w:rsidR="006D065B" w:rsidRPr="00AD6CAC">
        <w:t xml:space="preserve"> rationality</w:t>
      </w:r>
      <w:r w:rsidR="00FE3121" w:rsidRPr="00AD6CAC">
        <w:t>.</w:t>
      </w:r>
      <w:proofErr w:type="gramEnd"/>
    </w:p>
    <w:p w14:paraId="5B0146AA" w14:textId="77777777" w:rsidR="00FD1C35" w:rsidRDefault="00FD1C35" w:rsidP="009F5A88">
      <w:pPr>
        <w:pStyle w:val="H2"/>
        <w:spacing w:before="0" w:after="0" w:line="240" w:lineRule="auto"/>
        <w:contextualSpacing/>
        <w:rPr>
          <w:ins w:id="115" w:author="Mikkel Gerken" w:date="2019-02-16T18:27:00Z"/>
          <w:i/>
        </w:rPr>
        <w:pPrChange w:id="116" w:author="Mikkel Gerken" w:date="2019-02-16T18:24:00Z">
          <w:pPr>
            <w:pStyle w:val="H2"/>
          </w:pPr>
        </w:pPrChange>
      </w:pPr>
    </w:p>
    <w:p w14:paraId="219E0FCE" w14:textId="4B4369C8" w:rsidR="00325E5D" w:rsidRPr="00107D26" w:rsidRDefault="00A25094" w:rsidP="009F5A88">
      <w:pPr>
        <w:pStyle w:val="H2"/>
        <w:spacing w:before="0" w:after="0" w:line="240" w:lineRule="auto"/>
        <w:contextualSpacing/>
        <w:pPrChange w:id="117" w:author="Mikkel Gerken" w:date="2019-02-16T18:24:00Z">
          <w:pPr>
            <w:pStyle w:val="H2"/>
          </w:pPr>
        </w:pPrChange>
      </w:pPr>
      <w:r w:rsidRPr="00107D26">
        <w:rPr>
          <w:i/>
        </w:rPr>
        <w:t>2.</w:t>
      </w:r>
      <w:ins w:id="118" w:author="Esben Nedenskov Petersen" w:date="2018-12-05T10:25:00Z">
        <w:r w:rsidR="00204A63">
          <w:rPr>
            <w:i/>
          </w:rPr>
          <w:t>2</w:t>
        </w:r>
      </w:ins>
      <w:del w:id="119" w:author="Esben Nedenskov Petersen" w:date="2018-12-05T10:25:00Z">
        <w:r w:rsidR="004B692D" w:rsidRPr="00107D26" w:rsidDel="00204A63">
          <w:rPr>
            <w:i/>
          </w:rPr>
          <w:delText>3</w:delText>
        </w:r>
      </w:del>
      <w:r w:rsidR="00D14E9D" w:rsidRPr="00107D26">
        <w:rPr>
          <w:i/>
        </w:rPr>
        <w:t>. Some Key Arguments</w:t>
      </w:r>
    </w:p>
    <w:p w14:paraId="47D10742" w14:textId="77777777" w:rsidR="00325E5D" w:rsidRPr="00107D26" w:rsidRDefault="00FD57A2" w:rsidP="009F5A88">
      <w:pPr>
        <w:pStyle w:val="P"/>
        <w:spacing w:before="0" w:line="240" w:lineRule="auto"/>
        <w:contextualSpacing/>
        <w:pPrChange w:id="120" w:author="Mikkel Gerken" w:date="2019-02-16T18:24:00Z">
          <w:pPr>
            <w:pStyle w:val="P"/>
          </w:pPr>
        </w:pPrChange>
      </w:pPr>
      <w:r w:rsidRPr="00AD6CAC">
        <w:t>T</w:t>
      </w:r>
      <w:r w:rsidR="00D155C1" w:rsidRPr="00AD6CAC">
        <w:t xml:space="preserve">he debates </w:t>
      </w:r>
      <w:r w:rsidRPr="00AD6CAC">
        <w:t>over epistemic norms of action and practical deliberation have many dimensions (</w:t>
      </w:r>
      <w:r w:rsidRPr="00325E5D">
        <w:rPr>
          <w:color w:val="FF6600"/>
        </w:rPr>
        <w:t>Littlejohn</w:t>
      </w:r>
      <w:r w:rsidR="003C754E" w:rsidRPr="00325E5D">
        <w:rPr>
          <w:color w:val="FF6600"/>
        </w:rPr>
        <w:t xml:space="preserve"> and Turri </w:t>
      </w:r>
      <w:r w:rsidR="006A2DFD">
        <w:fldChar w:fldCharType="begin"/>
      </w:r>
      <w:r w:rsidR="006A2DFD">
        <w:instrText xml:space="preserve"> HYPERLINK \l "Ref60" \o "Littlejohn, C. and Turri, J. (eds.) (2014). Epistemic Norms: New Essays on Action, Belief and Assertion. Oxford: Oxford University Press." </w:instrText>
      </w:r>
      <w:r w:rsidR="006A2DFD">
        <w:fldChar w:fldCharType="separate"/>
      </w:r>
      <w:r w:rsidR="003C754E" w:rsidRPr="00107D26">
        <w:rPr>
          <w:rStyle w:val="Hyperlink"/>
        </w:rPr>
        <w:t>201</w:t>
      </w:r>
      <w:r w:rsidR="003D7841" w:rsidRPr="00107D26">
        <w:rPr>
          <w:rStyle w:val="Hyperlink"/>
        </w:rPr>
        <w:t>4</w:t>
      </w:r>
      <w:r w:rsidR="006A2DFD">
        <w:rPr>
          <w:rStyle w:val="Hyperlink"/>
        </w:rPr>
        <w:fldChar w:fldCharType="end"/>
      </w:r>
      <w:r w:rsidR="00201D22" w:rsidRPr="00AD6CAC">
        <w:t xml:space="preserve">; </w:t>
      </w:r>
      <w:r w:rsidR="00201D22" w:rsidRPr="00325E5D">
        <w:rPr>
          <w:color w:val="FF6600"/>
        </w:rPr>
        <w:t>McHugh</w:t>
      </w:r>
      <w:r w:rsidR="0086082B" w:rsidRPr="00325E5D">
        <w:rPr>
          <w:color w:val="FF6600"/>
        </w:rPr>
        <w:t>,</w:t>
      </w:r>
      <w:r w:rsidR="00201D22" w:rsidRPr="00325E5D">
        <w:rPr>
          <w:color w:val="FF6600"/>
        </w:rPr>
        <w:t xml:space="preserve"> Way</w:t>
      </w:r>
      <w:r w:rsidR="00AC4EFD">
        <w:rPr>
          <w:color w:val="FF6600"/>
        </w:rPr>
        <w:t>,</w:t>
      </w:r>
      <w:r w:rsidR="00201D22" w:rsidRPr="00325E5D">
        <w:rPr>
          <w:color w:val="FF6600"/>
        </w:rPr>
        <w:t xml:space="preserve"> and Whiting </w:t>
      </w:r>
      <w:r w:rsidR="006A2DFD">
        <w:fldChar w:fldCharType="begin"/>
      </w:r>
      <w:r w:rsidR="006A2DFD">
        <w:instrText xml:space="preserve"> HYPERLINK \l "Ref64" \o "McHugh C</w:instrText>
      </w:r>
      <w:r w:rsidR="006A2DFD">
        <w:instrText xml:space="preserve">., Way J., &amp; Whiting D., (eds.) (forthcoming). Normativity: Epistemic and Practical. Oxford University Press." </w:instrText>
      </w:r>
      <w:r w:rsidR="006A2DFD">
        <w:fldChar w:fldCharType="separate"/>
      </w:r>
      <w:r w:rsidR="00201D22" w:rsidRPr="00107D26">
        <w:rPr>
          <w:rStyle w:val="Hyperlink"/>
        </w:rPr>
        <w:t>forthcoming</w:t>
      </w:r>
      <w:r w:rsidR="006A2DFD">
        <w:rPr>
          <w:rStyle w:val="Hyperlink"/>
        </w:rPr>
        <w:fldChar w:fldCharType="end"/>
      </w:r>
      <w:r w:rsidR="00201D22" w:rsidRPr="00AD6CAC">
        <w:t>)</w:t>
      </w:r>
      <w:r w:rsidR="0087101C" w:rsidRPr="00AD6CAC">
        <w:t xml:space="preserve">. </w:t>
      </w:r>
      <w:r w:rsidR="00592E58" w:rsidRPr="00AD6CAC">
        <w:t>Here we will survey a selection of the debates.</w:t>
      </w:r>
    </w:p>
    <w:p w14:paraId="5B00C20C" w14:textId="77777777" w:rsidR="00FD1C35" w:rsidRDefault="00FD1C35" w:rsidP="009F5A88">
      <w:pPr>
        <w:pStyle w:val="H3"/>
        <w:spacing w:before="0" w:after="0" w:line="240" w:lineRule="auto"/>
        <w:contextualSpacing/>
        <w:rPr>
          <w:ins w:id="121" w:author="Mikkel Gerken" w:date="2019-02-16T18:27:00Z"/>
        </w:rPr>
        <w:pPrChange w:id="122" w:author="Mikkel Gerken" w:date="2019-02-16T18:24:00Z">
          <w:pPr>
            <w:pStyle w:val="H3"/>
          </w:pPr>
        </w:pPrChange>
      </w:pPr>
    </w:p>
    <w:p w14:paraId="39105C5F" w14:textId="743E0415" w:rsidR="00325E5D" w:rsidRPr="00107D26" w:rsidRDefault="00A25094" w:rsidP="009F5A88">
      <w:pPr>
        <w:pStyle w:val="H3"/>
        <w:spacing w:before="0" w:after="0" w:line="240" w:lineRule="auto"/>
        <w:contextualSpacing/>
        <w:pPrChange w:id="123" w:author="Mikkel Gerken" w:date="2019-02-16T18:24:00Z">
          <w:pPr>
            <w:pStyle w:val="H3"/>
          </w:pPr>
        </w:pPrChange>
      </w:pPr>
      <w:proofErr w:type="gramStart"/>
      <w:r w:rsidRPr="00D14E9D">
        <w:t>2.</w:t>
      </w:r>
      <w:ins w:id="124" w:author="Esben Nedenskov Petersen" w:date="2018-12-05T10:26:00Z">
        <w:r w:rsidR="00204A63">
          <w:t>2</w:t>
        </w:r>
      </w:ins>
      <w:del w:id="125" w:author="Esben Nedenskov Petersen" w:date="2018-12-05T10:26:00Z">
        <w:r w:rsidR="004B692D" w:rsidRPr="00D14E9D" w:rsidDel="00204A63">
          <w:delText>3</w:delText>
        </w:r>
      </w:del>
      <w:r w:rsidR="00D14E9D" w:rsidRPr="00D14E9D">
        <w:t>.</w:t>
      </w:r>
      <w:r w:rsidR="006567A8">
        <w:t>1</w:t>
      </w:r>
      <w:r w:rsidR="00D14E9D" w:rsidRPr="00D14E9D">
        <w:t>.</w:t>
      </w:r>
      <w:proofErr w:type="gramEnd"/>
      <w:r w:rsidR="00D14E9D" w:rsidRPr="00D14E9D">
        <w:t xml:space="preserve"> Ordinary Language A</w:t>
      </w:r>
      <w:r w:rsidRPr="00D14E9D">
        <w:t>ssessments</w:t>
      </w:r>
    </w:p>
    <w:p w14:paraId="43B489D8" w14:textId="29275398" w:rsidR="00325E5D" w:rsidRPr="00107D26" w:rsidRDefault="00592E58" w:rsidP="009F5A88">
      <w:pPr>
        <w:pStyle w:val="P"/>
        <w:spacing w:before="0" w:line="240" w:lineRule="auto"/>
        <w:contextualSpacing/>
        <w:pPrChange w:id="126" w:author="Mikkel Gerken" w:date="2019-02-16T18:24:00Z">
          <w:pPr>
            <w:pStyle w:val="P"/>
          </w:pPr>
        </w:pPrChange>
      </w:pPr>
      <w:r w:rsidRPr="00AD6CAC">
        <w:t xml:space="preserve">As already </w:t>
      </w:r>
      <w:proofErr w:type="gramStart"/>
      <w:r w:rsidRPr="00AD6CAC">
        <w:t>noted,</w:t>
      </w:r>
      <w:proofErr w:type="gramEnd"/>
      <w:r w:rsidRPr="00AD6CAC">
        <w:t xml:space="preserve"> knowledge norms are partly but centra</w:t>
      </w:r>
      <w:r w:rsidR="00235258" w:rsidRPr="00AD6CAC">
        <w:t>lly motivated by appeal to the</w:t>
      </w:r>
      <w:r w:rsidRPr="00AD6CAC">
        <w:t xml:space="preserve"> prominence of </w:t>
      </w:r>
      <w:r w:rsidR="00300EC7" w:rsidRPr="00E904EB">
        <w:t>“knowledge”</w:t>
      </w:r>
      <w:r w:rsidR="00300EC7" w:rsidRPr="00AD6CAC">
        <w:t xml:space="preserve"> </w:t>
      </w:r>
      <w:r w:rsidRPr="00AD6CAC">
        <w:t>in ordinary epistemic assessment. Hawthorne and Stanley have provided a much discussed</w:t>
      </w:r>
      <w:r w:rsidR="00480851" w:rsidRPr="00AD6CAC">
        <w:t xml:space="preserve"> case, </w:t>
      </w:r>
      <w:r w:rsidR="0061169F" w:rsidRPr="00107D26">
        <w:rPr>
          <w:i/>
        </w:rPr>
        <w:t>RESTAURANT</w:t>
      </w:r>
      <w:r w:rsidR="00480851" w:rsidRPr="00AD6CAC">
        <w:t xml:space="preserve">, in which </w:t>
      </w:r>
      <w:r w:rsidR="00FF170F" w:rsidRPr="00AD6CAC">
        <w:t xml:space="preserve">Hannah </w:t>
      </w:r>
      <w:r w:rsidR="0061169F" w:rsidRPr="00AD6CAC">
        <w:t xml:space="preserve">goes </w:t>
      </w:r>
      <w:r w:rsidR="00FF170F" w:rsidRPr="00AD6CAC">
        <w:t xml:space="preserve">down the wrong street </w:t>
      </w:r>
      <w:r w:rsidR="0061169F" w:rsidRPr="00AD6CAC">
        <w:t xml:space="preserve">on her hunch that the restaurant </w:t>
      </w:r>
      <w:r w:rsidR="00A60449" w:rsidRPr="00AD6CAC">
        <w:t xml:space="preserve">for which </w:t>
      </w:r>
      <w:r w:rsidR="00FF170F" w:rsidRPr="00AD6CAC">
        <w:t xml:space="preserve">they </w:t>
      </w:r>
      <w:r w:rsidR="00A60449" w:rsidRPr="00AD6CAC">
        <w:t xml:space="preserve">are </w:t>
      </w:r>
      <w:r w:rsidR="00FF170F" w:rsidRPr="00AD6CAC">
        <w:t>look</w:t>
      </w:r>
      <w:r w:rsidR="00A60449" w:rsidRPr="00AD6CAC">
        <w:t>ing</w:t>
      </w:r>
      <w:r w:rsidR="00FF170F" w:rsidRPr="00AD6CAC">
        <w:t xml:space="preserve"> </w:t>
      </w:r>
      <w:r w:rsidR="0061169F" w:rsidRPr="00AD6CAC">
        <w:t>is</w:t>
      </w:r>
      <w:r w:rsidR="00FF170F" w:rsidRPr="00AD6CAC">
        <w:t xml:space="preserve"> there</w:t>
      </w:r>
      <w:r w:rsidR="0061169F" w:rsidRPr="00AD6CAC">
        <w:t xml:space="preserve">. </w:t>
      </w:r>
      <w:r w:rsidR="00FF170F" w:rsidRPr="00AD6CAC">
        <w:t>In this case, it is natural for Sarah to complain</w:t>
      </w:r>
      <w:r w:rsidR="00AC4EFD">
        <w:t>,</w:t>
      </w:r>
      <w:r w:rsidR="00FF170F" w:rsidRPr="00AD6CAC">
        <w:t xml:space="preserve"> </w:t>
      </w:r>
      <w:r w:rsidR="000A1C2F" w:rsidRPr="00E904EB">
        <w:t>“</w:t>
      </w:r>
      <w:r w:rsidR="00AC4EFD">
        <w:t>Y</w:t>
      </w:r>
      <w:r w:rsidR="000A1C2F" w:rsidRPr="00E904EB">
        <w:t xml:space="preserve">ou shouldn’t have gone down this </w:t>
      </w:r>
      <w:proofErr w:type="gramStart"/>
      <w:r w:rsidR="000A1C2F" w:rsidRPr="00E904EB">
        <w:t>street,</w:t>
      </w:r>
      <w:proofErr w:type="gramEnd"/>
      <w:r w:rsidR="000A1C2F" w:rsidRPr="00E904EB">
        <w:t xml:space="preserve"> since you didn’t know that the restaurant was there”</w:t>
      </w:r>
      <w:r w:rsidR="0061169F" w:rsidRPr="00AD6CAC">
        <w:t xml:space="preserve"> (</w:t>
      </w:r>
      <w:r w:rsidR="0061169F" w:rsidRPr="00325E5D">
        <w:rPr>
          <w:color w:val="FF6600"/>
        </w:rPr>
        <w:t xml:space="preserve">Hawthorne and Stanley </w:t>
      </w:r>
      <w:r w:rsidR="006A2DFD">
        <w:fldChar w:fldCharType="begin"/>
      </w:r>
      <w:r w:rsidR="006A2DFD">
        <w:instrText xml:space="preserve"> HYPERLINK \l "Ref45" \o "H</w:instrText>
      </w:r>
      <w:r w:rsidR="006A2DFD">
        <w:instrText xml:space="preserve">awthorne, J., and Stanley, J. (2008). Knowledge and Action. Journal of Philosophy, 105 (10): 571–90." </w:instrText>
      </w:r>
      <w:r w:rsidR="006A2DFD">
        <w:fldChar w:fldCharType="separate"/>
      </w:r>
      <w:r w:rsidR="0061169F" w:rsidRPr="00107D26">
        <w:rPr>
          <w:rStyle w:val="Hyperlink"/>
        </w:rPr>
        <w:t>2008</w:t>
      </w:r>
      <w:r w:rsidR="006A2DFD">
        <w:rPr>
          <w:rStyle w:val="Hyperlink"/>
        </w:rPr>
        <w:fldChar w:fldCharType="end"/>
      </w:r>
      <w:r w:rsidR="00AC4EFD">
        <w:t>,</w:t>
      </w:r>
      <w:r w:rsidR="0061169F" w:rsidRPr="00AD6CAC">
        <w:t xml:space="preserve"> 571)</w:t>
      </w:r>
      <w:r w:rsidR="00FF170F" w:rsidRPr="00AD6CAC">
        <w:t xml:space="preserve">. Hawthorne and Stanley remarks that it </w:t>
      </w:r>
      <w:r w:rsidR="000A1C2F" w:rsidRPr="00E904EB">
        <w:t>“</w:t>
      </w:r>
      <w:r w:rsidR="000A1C2F" w:rsidRPr="00E904EB">
        <w:rPr>
          <w:shd w:val="clear" w:color="auto" w:fill="FF99CC"/>
        </w:rPr>
        <w:t>…</w:t>
      </w:r>
      <w:r w:rsidR="000A1C2F" w:rsidRPr="00E904EB">
        <w:t xml:space="preserve"> is considerably more natural to appraise behavior with the verb ‘know’ than the phrase ‘justified belief ’, or even ‘reasonable belief ’”</w:t>
      </w:r>
      <w:r w:rsidR="0061169F" w:rsidRPr="00AD6CAC">
        <w:t xml:space="preserve"> </w:t>
      </w:r>
      <w:r w:rsidR="00FF170F" w:rsidRPr="00AD6CAC">
        <w:t>and take this to motivate a knowledge norm (</w:t>
      </w:r>
      <w:r w:rsidR="0061169F" w:rsidRPr="00325E5D">
        <w:rPr>
          <w:color w:val="FF6600"/>
        </w:rPr>
        <w:t xml:space="preserve">Hawthorne and Stanley </w:t>
      </w:r>
      <w:r w:rsidR="006A2DFD">
        <w:fldChar w:fldCharType="begin"/>
      </w:r>
      <w:r w:rsidR="006A2DFD">
        <w:instrText xml:space="preserve"> HYPERLINK \l "Ref45" \o "Hawthorne, J., and Stanley, J. (2008). Knowledge and Action. Journal of Philosophy, 105 (10): 571–90." </w:instrText>
      </w:r>
      <w:r w:rsidR="006A2DFD">
        <w:fldChar w:fldCharType="separate"/>
      </w:r>
      <w:r w:rsidR="0061169F" w:rsidRPr="00107D26">
        <w:rPr>
          <w:rStyle w:val="Hyperlink"/>
        </w:rPr>
        <w:t>2008</w:t>
      </w:r>
      <w:r w:rsidR="006A2DFD">
        <w:rPr>
          <w:rStyle w:val="Hyperlink"/>
        </w:rPr>
        <w:fldChar w:fldCharType="end"/>
      </w:r>
      <w:r w:rsidR="00AC4EFD">
        <w:t>,</w:t>
      </w:r>
      <w:r w:rsidR="0061169F" w:rsidRPr="00AD6CAC">
        <w:t xml:space="preserve"> 573).</w:t>
      </w:r>
    </w:p>
    <w:p w14:paraId="0018FB70" w14:textId="64BEC236" w:rsidR="00325E5D" w:rsidRPr="00107D26" w:rsidRDefault="00BD5D3B" w:rsidP="009F5A88">
      <w:pPr>
        <w:pStyle w:val="PI"/>
        <w:spacing w:line="240" w:lineRule="auto"/>
        <w:contextualSpacing/>
        <w:pPrChange w:id="127" w:author="Mikkel Gerken" w:date="2019-02-16T18:24:00Z">
          <w:pPr>
            <w:pStyle w:val="PI"/>
          </w:pPr>
        </w:pPrChange>
      </w:pPr>
      <w:r w:rsidRPr="00AD6CAC">
        <w:t>This type of philosophical reflection has been supplemented with empirical evidence. In particular, Turri has conducted a series</w:t>
      </w:r>
      <w:r w:rsidR="00BC2990" w:rsidRPr="00AD6CAC">
        <w:t xml:space="preserve"> of</w:t>
      </w:r>
      <w:r w:rsidRPr="00AD6CAC">
        <w:t xml:space="preserve"> experiments that suggests </w:t>
      </w:r>
      <w:r w:rsidR="00BC2990" w:rsidRPr="00AD6CAC">
        <w:t xml:space="preserve">that folk epistemological assessment of action and decision </w:t>
      </w:r>
      <w:r w:rsidR="00AC4EFD">
        <w:t>is</w:t>
      </w:r>
      <w:r w:rsidR="00BC2990" w:rsidRPr="00AD6CAC">
        <w:t xml:space="preserve"> factive and guided by ascriptions of knowledge (</w:t>
      </w:r>
      <w:r w:rsidR="00A37C96" w:rsidRPr="00325E5D">
        <w:rPr>
          <w:color w:val="FF6600"/>
        </w:rPr>
        <w:t xml:space="preserve">Turri </w:t>
      </w:r>
      <w:r w:rsidR="006A2DFD">
        <w:fldChar w:fldCharType="begin"/>
      </w:r>
      <w:r w:rsidR="006A2DFD">
        <w:instrText xml:space="preserve"> HYPERLINK \l "Ref91" \o "Turri, J. (2015b). Evidence of Factive Norms of Belief and Decision. Synthese, 192 (12): 4009–4030." </w:instrText>
      </w:r>
      <w:r w:rsidR="006A2DFD">
        <w:fldChar w:fldCharType="separate"/>
      </w:r>
      <w:r w:rsidR="00A37C96" w:rsidRPr="00107D26">
        <w:rPr>
          <w:rStyle w:val="Hyperlink"/>
        </w:rPr>
        <w:t>2015</w:t>
      </w:r>
      <w:r w:rsidR="00BC2990" w:rsidRPr="00107D26">
        <w:rPr>
          <w:rStyle w:val="Hyperlink"/>
        </w:rPr>
        <w:t>b</w:t>
      </w:r>
      <w:r w:rsidR="006A2DFD">
        <w:rPr>
          <w:rStyle w:val="Hyperlink"/>
        </w:rPr>
        <w:fldChar w:fldCharType="end"/>
      </w:r>
      <w:r w:rsidR="00BC2990" w:rsidRPr="00AD6CAC">
        <w:t xml:space="preserve">, </w:t>
      </w:r>
      <w:r w:rsidR="006A2DFD">
        <w:fldChar w:fldCharType="begin"/>
      </w:r>
      <w:r w:rsidR="006A2DFD">
        <w:instrText xml:space="preserve"> HYPERLINK \l "Ref92" \o "Turri, J. (2016a). The Radicalism of Truth‐insensitive Epistemology: Truth’s </w:instrText>
      </w:r>
      <w:r w:rsidR="006A2DFD">
        <w:instrText xml:space="preserve">Profound Effect on the Evaluation of Belief. Philosophy and Phenomenological Research, 93 (2): 348–367." </w:instrText>
      </w:r>
      <w:r w:rsidR="006A2DFD">
        <w:fldChar w:fldCharType="separate"/>
      </w:r>
      <w:r w:rsidR="00BC2990" w:rsidRPr="00107D26">
        <w:rPr>
          <w:rStyle w:val="Hyperlink"/>
        </w:rPr>
        <w:t>2016a</w:t>
      </w:r>
      <w:r w:rsidR="006A2DFD">
        <w:rPr>
          <w:rStyle w:val="Hyperlink"/>
        </w:rPr>
        <w:fldChar w:fldCharType="end"/>
      </w:r>
      <w:r w:rsidR="00BC2990" w:rsidRPr="00AD6CAC">
        <w:t xml:space="preserve">; </w:t>
      </w:r>
      <w:r w:rsidR="00BC2990" w:rsidRPr="00CD2EB1">
        <w:rPr>
          <w:color w:val="FF6600"/>
        </w:rPr>
        <w:t>Turri a</w:t>
      </w:r>
      <w:r w:rsidR="00A37C96" w:rsidRPr="00CD2EB1">
        <w:rPr>
          <w:color w:val="FF6600"/>
        </w:rPr>
        <w:t xml:space="preserve">nd Buckwalter </w:t>
      </w:r>
      <w:r w:rsidR="006A2DFD">
        <w:fldChar w:fldCharType="begin"/>
      </w:r>
      <w:r w:rsidR="006A2DFD">
        <w:instrText xml:space="preserve"> HYPERLINK \l "Ref96" \o "Turri, J. &amp; Buckwalterer, W. (2017). Descartes’s Schism, Locke’s Reunion: Completing the Pragm</w:instrText>
      </w:r>
      <w:r w:rsidR="006A2DFD">
        <w:instrText xml:space="preserve">atic Turn in Epistemology. American Philosophical Quarterly, 54 (1): 25–46." </w:instrText>
      </w:r>
      <w:r w:rsidR="006A2DFD">
        <w:fldChar w:fldCharType="separate"/>
      </w:r>
      <w:r w:rsidR="00A37C96" w:rsidRPr="00107D26">
        <w:rPr>
          <w:rStyle w:val="Hyperlink"/>
        </w:rPr>
        <w:t>2017</w:t>
      </w:r>
      <w:r w:rsidR="006A2DFD">
        <w:rPr>
          <w:rStyle w:val="Hyperlink"/>
        </w:rPr>
        <w:fldChar w:fldCharType="end"/>
      </w:r>
      <w:r w:rsidR="00EB4939" w:rsidRPr="00AD6CAC">
        <w:t xml:space="preserve">. For criticism, see </w:t>
      </w:r>
      <w:r w:rsidR="00EB4939" w:rsidRPr="00325E5D">
        <w:rPr>
          <w:color w:val="FF6600"/>
        </w:rPr>
        <w:t xml:space="preserve">Gerken </w:t>
      </w:r>
      <w:r w:rsidR="006A2DFD">
        <w:fldChar w:fldCharType="begin"/>
      </w:r>
      <w:r w:rsidR="006A2DFD">
        <w:instrText xml:space="preserve"> HYPERLINK \l "Ref38" \o "Gerken, Mikkel (forthcoming). Truth‐Sensitivity and Folk Epistemology. Philosophy and Phenomenological Research." </w:instrText>
      </w:r>
      <w:r w:rsidR="006A2DFD">
        <w:fldChar w:fldCharType="separate"/>
      </w:r>
      <w:r w:rsidR="00EB4939" w:rsidRPr="00107D26">
        <w:rPr>
          <w:rStyle w:val="Hyperlink"/>
        </w:rPr>
        <w:t>forthcoming</w:t>
      </w:r>
      <w:r w:rsidR="006A2DFD">
        <w:rPr>
          <w:rStyle w:val="Hyperlink"/>
        </w:rPr>
        <w:fldChar w:fldCharType="end"/>
      </w:r>
      <w:r w:rsidR="00BC2990" w:rsidRPr="00AD6CAC">
        <w:t>).</w:t>
      </w:r>
    </w:p>
    <w:p w14:paraId="5972B49A" w14:textId="714F6C13" w:rsidR="00325E5D" w:rsidRPr="00107D26" w:rsidRDefault="00BD5D3B" w:rsidP="009F5A88">
      <w:pPr>
        <w:pStyle w:val="PI"/>
        <w:spacing w:line="240" w:lineRule="auto"/>
        <w:contextualSpacing/>
        <w:pPrChange w:id="128" w:author="Mikkel Gerken" w:date="2019-02-16T18:24:00Z">
          <w:pPr>
            <w:pStyle w:val="PI"/>
          </w:pPr>
        </w:pPrChange>
      </w:pPr>
      <w:r w:rsidRPr="00AD6CAC">
        <w:t>Opponents</w:t>
      </w:r>
      <w:r w:rsidR="0061169F" w:rsidRPr="00AD6CAC">
        <w:t xml:space="preserve"> have responded by arguing that warrant norms are equally capable of accounting for cases</w:t>
      </w:r>
      <w:r w:rsidR="00BC2990" w:rsidRPr="00AD6CAC">
        <w:t xml:space="preserve"> such as </w:t>
      </w:r>
      <w:r w:rsidR="00BC2990" w:rsidRPr="00107D26">
        <w:rPr>
          <w:i/>
        </w:rPr>
        <w:t>RESTAURANT</w:t>
      </w:r>
      <w:r w:rsidR="0061169F" w:rsidRPr="00AD6CAC">
        <w:t xml:space="preserve"> (</w:t>
      </w:r>
      <w:r w:rsidR="0061169F" w:rsidRPr="00325E5D">
        <w:rPr>
          <w:color w:val="FF6600"/>
        </w:rPr>
        <w:t xml:space="preserve">Brown </w:t>
      </w:r>
      <w:r w:rsidR="006A2DFD">
        <w:fldChar w:fldCharType="begin"/>
      </w:r>
      <w:r w:rsidR="006A2DFD">
        <w:instrText xml:space="preserve"> HYPERLINK \l "Ref11" \o "Brown, J. (2008b). Subject-Sensitive Invariantism and the Knowledge Norm for Practical Re</w:instrText>
      </w:r>
      <w:r w:rsidR="006A2DFD">
        <w:instrText xml:space="preserve">asoning. Noûs, 42 (2): 167–89." </w:instrText>
      </w:r>
      <w:r w:rsidR="006A2DFD">
        <w:fldChar w:fldCharType="separate"/>
      </w:r>
      <w:r w:rsidR="0061169F" w:rsidRPr="00107D26">
        <w:rPr>
          <w:rStyle w:val="Hyperlink"/>
        </w:rPr>
        <w:t>2008</w:t>
      </w:r>
      <w:r w:rsidR="00FF170F" w:rsidRPr="00107D26">
        <w:rPr>
          <w:rStyle w:val="Hyperlink"/>
        </w:rPr>
        <w:t>b</w:t>
      </w:r>
      <w:r w:rsidR="006A2DFD">
        <w:rPr>
          <w:rStyle w:val="Hyperlink"/>
        </w:rPr>
        <w:fldChar w:fldCharType="end"/>
      </w:r>
      <w:r w:rsidR="0061169F" w:rsidRPr="00AD6CAC">
        <w:t xml:space="preserve">; </w:t>
      </w:r>
      <w:r w:rsidRPr="00325E5D">
        <w:rPr>
          <w:color w:val="FF6600"/>
        </w:rPr>
        <w:t xml:space="preserve">Gerken </w:t>
      </w:r>
      <w:r w:rsidR="006A2DFD">
        <w:fldChar w:fldCharType="begin"/>
      </w:r>
      <w:r w:rsidR="006A2DFD">
        <w:instrText xml:space="preserve"> HYPERLINK \l "Ref33" \o "Gerken, M. (2011). Warrant and Action. Synthese, 178 (3): 529–547." </w:instrText>
      </w:r>
      <w:r w:rsidR="006A2DFD">
        <w:fldChar w:fldCharType="separate"/>
      </w:r>
      <w:r w:rsidRPr="00107D26">
        <w:rPr>
          <w:rStyle w:val="Hyperlink"/>
        </w:rPr>
        <w:t>2011</w:t>
      </w:r>
      <w:r w:rsidR="006A2DFD">
        <w:rPr>
          <w:rStyle w:val="Hyperlink"/>
        </w:rPr>
        <w:fldChar w:fldCharType="end"/>
      </w:r>
      <w:r w:rsidRPr="00AD6CAC">
        <w:t xml:space="preserve">, </w:t>
      </w:r>
      <w:r w:rsidR="006A2DFD">
        <w:fldChar w:fldCharType="begin"/>
      </w:r>
      <w:r w:rsidR="006A2DFD">
        <w:instrText xml:space="preserve"> HYPERLINK \l "Ref36" \o "Gerken, M. (2015). The Epistemic Norms of Intra-scientific Testimony. Philosop</w:instrText>
      </w:r>
      <w:r w:rsidR="006A2DFD">
        <w:instrText xml:space="preserve">hy of the Social Sciences, 45 (6): 568–95." </w:instrText>
      </w:r>
      <w:r w:rsidR="006A2DFD">
        <w:fldChar w:fldCharType="separate"/>
      </w:r>
      <w:r w:rsidRPr="00107D26">
        <w:rPr>
          <w:rStyle w:val="Hyperlink"/>
        </w:rPr>
        <w:t>2015</w:t>
      </w:r>
      <w:r w:rsidR="006A2DFD">
        <w:rPr>
          <w:rStyle w:val="Hyperlink"/>
        </w:rPr>
        <w:fldChar w:fldCharType="end"/>
      </w:r>
      <w:r w:rsidRPr="00AD6CAC">
        <w:t xml:space="preserve">; </w:t>
      </w:r>
      <w:r w:rsidRPr="00325E5D">
        <w:rPr>
          <w:color w:val="FF6600"/>
        </w:rPr>
        <w:t xml:space="preserve">McGlynn </w:t>
      </w:r>
      <w:r w:rsidR="006A2DFD">
        <w:fldChar w:fldCharType="begin"/>
      </w:r>
      <w:r w:rsidR="006A2DFD">
        <w:instrText xml:space="preserve"> HYPERLINK \l "Ref62" \o "McGlynn, A. 2014. Knowledge First? Basingstoke: Palgrave-Macmillan." </w:instrText>
      </w:r>
      <w:r w:rsidR="006A2DFD">
        <w:fldChar w:fldCharType="separate"/>
      </w:r>
      <w:r w:rsidRPr="00107D26">
        <w:rPr>
          <w:rStyle w:val="Hyperlink"/>
        </w:rPr>
        <w:t>2014</w:t>
      </w:r>
      <w:r w:rsidR="006A2DFD">
        <w:rPr>
          <w:rStyle w:val="Hyperlink"/>
        </w:rPr>
        <w:fldChar w:fldCharType="end"/>
      </w:r>
      <w:r w:rsidR="00AC4EFD">
        <w:rPr>
          <w:rStyle w:val="Hyperlink"/>
        </w:rPr>
        <w:t xml:space="preserve">; </w:t>
      </w:r>
      <w:r w:rsidR="00AC4EFD" w:rsidRPr="00325E5D">
        <w:rPr>
          <w:color w:val="FF6600"/>
        </w:rPr>
        <w:t xml:space="preserve">McKinnon </w:t>
      </w:r>
      <w:r w:rsidR="006A2DFD">
        <w:fldChar w:fldCharType="begin"/>
      </w:r>
      <w:r w:rsidR="006A2DFD">
        <w:instrText xml:space="preserve"> HYPERLINK \l "Ref69" \o "McKinnon, R. (2015). The Norms of Assertion: Truth, Lies</w:instrText>
      </w:r>
      <w:r w:rsidR="006A2DFD">
        <w:instrText xml:space="preserve">, and Warrant. Basingstoke: Palgrave Macmillan." </w:instrText>
      </w:r>
      <w:r w:rsidR="006A2DFD">
        <w:fldChar w:fldCharType="separate"/>
      </w:r>
      <w:r w:rsidR="00AC4EFD" w:rsidRPr="00107D26">
        <w:rPr>
          <w:rStyle w:val="Hyperlink"/>
        </w:rPr>
        <w:t>2015</w:t>
      </w:r>
      <w:r w:rsidR="006A2DFD">
        <w:rPr>
          <w:rStyle w:val="Hyperlink"/>
        </w:rPr>
        <w:fldChar w:fldCharType="end"/>
      </w:r>
      <w:r w:rsidRPr="00AD6CAC">
        <w:t xml:space="preserve">). Likewise, </w:t>
      </w:r>
      <w:r w:rsidR="00BC2990" w:rsidRPr="00AD6CAC">
        <w:t>opponents</w:t>
      </w:r>
      <w:r w:rsidRPr="00AD6CAC">
        <w:t xml:space="preserve"> have provided more principled reasons against taking ordinary language assessment </w:t>
      </w:r>
      <w:r w:rsidR="00C611F2" w:rsidRPr="00AD6CAC">
        <w:t xml:space="preserve">or folk epistemological judgments </w:t>
      </w:r>
      <w:r w:rsidRPr="00AD6CAC">
        <w:t xml:space="preserve">as a precise guide to the structure of epistemic norms. For example, Gerken argues that the use of </w:t>
      </w:r>
      <w:r w:rsidR="00300EC7" w:rsidRPr="00E904EB">
        <w:t>“knows”</w:t>
      </w:r>
      <w:r w:rsidR="00300EC7" w:rsidRPr="00AD6CAC">
        <w:t xml:space="preserve"> </w:t>
      </w:r>
      <w:r w:rsidRPr="00AD6CAC">
        <w:t>in ordinary discourse may serve as</w:t>
      </w:r>
      <w:r w:rsidR="00235258" w:rsidRPr="00AD6CAC">
        <w:t xml:space="preserve"> a</w:t>
      </w:r>
      <w:r w:rsidRPr="00AD6CAC">
        <w:t xml:space="preserve"> reasonably accurate but </w:t>
      </w:r>
      <w:r w:rsidR="00C611F2" w:rsidRPr="00AD6CAC">
        <w:t>biased</w:t>
      </w:r>
      <w:r w:rsidRPr="00AD6CAC">
        <w:t xml:space="preserve"> </w:t>
      </w:r>
      <w:r w:rsidRPr="00107D26">
        <w:rPr>
          <w:i/>
        </w:rPr>
        <w:t>heuristic proxy</w:t>
      </w:r>
      <w:r w:rsidRPr="00AD6CAC">
        <w:t xml:space="preserve"> for more complex epistemic assessments (</w:t>
      </w:r>
      <w:r w:rsidRPr="00325E5D">
        <w:rPr>
          <w:color w:val="FF6600"/>
        </w:rPr>
        <w:t xml:space="preserve">Gerken </w:t>
      </w:r>
      <w:r w:rsidR="006A2DFD">
        <w:fldChar w:fldCharType="begin"/>
      </w:r>
      <w:r w:rsidR="006A2DFD">
        <w:instrText xml:space="preserve"> HYPERLINK \l "Ref37" \o "Gerken, M. (2017). On Folk Epistemology. How we think and talk about knowledge. Oxford: Oxford University Press." </w:instrText>
      </w:r>
      <w:r w:rsidR="006A2DFD">
        <w:fldChar w:fldCharType="separate"/>
      </w:r>
      <w:r w:rsidRPr="00107D26">
        <w:rPr>
          <w:rStyle w:val="Hyperlink"/>
        </w:rPr>
        <w:t>2017</w:t>
      </w:r>
      <w:r w:rsidR="006A2DFD">
        <w:rPr>
          <w:rStyle w:val="Hyperlink"/>
        </w:rPr>
        <w:fldChar w:fldCharType="end"/>
      </w:r>
      <w:r w:rsidRPr="00AD6CAC">
        <w:t>).</w:t>
      </w:r>
    </w:p>
    <w:p w14:paraId="47211B7A" w14:textId="77777777" w:rsidR="00FD1C35" w:rsidRDefault="00FD1C35" w:rsidP="009F5A88">
      <w:pPr>
        <w:pStyle w:val="H3"/>
        <w:spacing w:before="0" w:after="0" w:line="240" w:lineRule="auto"/>
        <w:contextualSpacing/>
        <w:rPr>
          <w:ins w:id="129" w:author="Mikkel Gerken" w:date="2019-02-16T18:27:00Z"/>
        </w:rPr>
        <w:pPrChange w:id="130" w:author="Mikkel Gerken" w:date="2019-02-16T18:24:00Z">
          <w:pPr>
            <w:pStyle w:val="H3"/>
          </w:pPr>
        </w:pPrChange>
      </w:pPr>
    </w:p>
    <w:p w14:paraId="20876BA3" w14:textId="0A2F7F16" w:rsidR="00325E5D" w:rsidRPr="00107D26" w:rsidRDefault="00A25094" w:rsidP="009F5A88">
      <w:pPr>
        <w:pStyle w:val="H3"/>
        <w:spacing w:before="0" w:after="0" w:line="240" w:lineRule="auto"/>
        <w:contextualSpacing/>
        <w:pPrChange w:id="131" w:author="Mikkel Gerken" w:date="2019-02-16T18:24:00Z">
          <w:pPr>
            <w:pStyle w:val="H3"/>
          </w:pPr>
        </w:pPrChange>
      </w:pPr>
      <w:proofErr w:type="gramStart"/>
      <w:r w:rsidRPr="00D14E9D">
        <w:t>2.</w:t>
      </w:r>
      <w:ins w:id="132" w:author="Esben Nedenskov Petersen" w:date="2018-12-05T10:26:00Z">
        <w:r w:rsidR="00204A63">
          <w:t>2</w:t>
        </w:r>
      </w:ins>
      <w:del w:id="133" w:author="Esben Nedenskov Petersen" w:date="2018-12-05T10:26:00Z">
        <w:r w:rsidR="001F1F8E" w:rsidRPr="00D14E9D" w:rsidDel="00204A63">
          <w:delText>3</w:delText>
        </w:r>
      </w:del>
      <w:r w:rsidR="00D14E9D">
        <w:t>.</w:t>
      </w:r>
      <w:r w:rsidR="006567A8">
        <w:t>2</w:t>
      </w:r>
      <w:r w:rsidR="00D14E9D">
        <w:t>.</w:t>
      </w:r>
      <w:proofErr w:type="gramEnd"/>
      <w:r w:rsidR="00D14E9D">
        <w:t xml:space="preserve"> Warranted False Belief and Gettier-Style C</w:t>
      </w:r>
      <w:r w:rsidRPr="00D14E9D">
        <w:t>ases</w:t>
      </w:r>
    </w:p>
    <w:p w14:paraId="06391EB7" w14:textId="76EFCC43" w:rsidR="00325E5D" w:rsidRPr="00107D26" w:rsidRDefault="00610F23" w:rsidP="009F5A88">
      <w:pPr>
        <w:pStyle w:val="P"/>
        <w:spacing w:before="0" w:line="240" w:lineRule="auto"/>
        <w:contextualSpacing/>
        <w:pPrChange w:id="134" w:author="Mikkel Gerken" w:date="2019-02-16T18:24:00Z">
          <w:pPr>
            <w:pStyle w:val="P"/>
          </w:pPr>
        </w:pPrChange>
      </w:pPr>
      <w:r w:rsidRPr="00AD6CAC">
        <w:t xml:space="preserve">Proponents of </w:t>
      </w:r>
      <w:proofErr w:type="spellStart"/>
      <w:r w:rsidRPr="00AD6CAC">
        <w:t>nonfactive</w:t>
      </w:r>
      <w:proofErr w:type="spellEnd"/>
      <w:r w:rsidRPr="00AD6CAC">
        <w:t xml:space="preserve"> epistemic norms of action and practical deliberation have argued that </w:t>
      </w:r>
      <w:r w:rsidR="00B6406C" w:rsidRPr="00AD6CAC">
        <w:t>knowledge is not necessary for action. For example, they cite cases in which the agent is extremely well warranted in believing a proposi</w:t>
      </w:r>
      <w:r w:rsidR="00F77CE0" w:rsidRPr="00AD6CAC">
        <w:t>tion that turns out to be false (</w:t>
      </w:r>
      <w:r w:rsidR="00F77CE0" w:rsidRPr="00325E5D">
        <w:rPr>
          <w:color w:val="FF6600"/>
        </w:rPr>
        <w:t xml:space="preserve">Brown </w:t>
      </w:r>
      <w:r w:rsidR="006A2DFD">
        <w:fldChar w:fldCharType="begin"/>
      </w:r>
      <w:r w:rsidR="006A2DFD">
        <w:instrText xml:space="preserve"> HYPERLINK \l "Ref11" \o "Brown, J. </w:instrText>
      </w:r>
      <w:r w:rsidR="006A2DFD">
        <w:instrText xml:space="preserve">(2008b). Subject-Sensitive Invariantism and the Knowledge Norm for Practical Reasoning. Noûs, 42 (2): 167–89." </w:instrText>
      </w:r>
      <w:r w:rsidR="006A2DFD">
        <w:fldChar w:fldCharType="separate"/>
      </w:r>
      <w:r w:rsidR="00F77CE0" w:rsidRPr="00107D26">
        <w:rPr>
          <w:rStyle w:val="Hyperlink"/>
        </w:rPr>
        <w:t>2008</w:t>
      </w:r>
      <w:r w:rsidR="00123608" w:rsidRPr="00107D26">
        <w:rPr>
          <w:rStyle w:val="Hyperlink"/>
        </w:rPr>
        <w:t>b</w:t>
      </w:r>
      <w:r w:rsidR="006A2DFD">
        <w:rPr>
          <w:rStyle w:val="Hyperlink"/>
        </w:rPr>
        <w:fldChar w:fldCharType="end"/>
      </w:r>
      <w:r w:rsidR="00B959EC" w:rsidRPr="00AD6CAC">
        <w:t xml:space="preserve">). </w:t>
      </w:r>
      <w:r w:rsidR="00F77CE0" w:rsidRPr="00AD6CAC">
        <w:t>Similarly, critics of factive norms and, in particular, critics of KNAC have emphasized that agents in Gettier-style cases</w:t>
      </w:r>
      <w:r w:rsidR="00FD2523">
        <w:t xml:space="preserve"> (Gettier 1963)</w:t>
      </w:r>
      <w:r w:rsidR="00F77CE0" w:rsidRPr="00AD6CAC">
        <w:t xml:space="preserve"> appear to meet the epistemic </w:t>
      </w:r>
      <w:r w:rsidR="00305871" w:rsidRPr="00AD6CAC">
        <w:t>norm</w:t>
      </w:r>
      <w:r w:rsidR="00AC4EFD">
        <w:t>,</w:t>
      </w:r>
      <w:r w:rsidR="00305871" w:rsidRPr="00AD6CAC">
        <w:t xml:space="preserve"> although the subject does not know</w:t>
      </w:r>
      <w:r w:rsidR="00483C6B" w:rsidRPr="00AD6CAC">
        <w:t>.</w:t>
      </w:r>
    </w:p>
    <w:p w14:paraId="585C056E" w14:textId="42DF9500" w:rsidR="00325E5D" w:rsidRPr="00107D26" w:rsidRDefault="00B959EC" w:rsidP="009F5A88">
      <w:pPr>
        <w:pStyle w:val="PI"/>
        <w:spacing w:line="240" w:lineRule="auto"/>
        <w:contextualSpacing/>
        <w:pPrChange w:id="135" w:author="Mikkel Gerken" w:date="2019-02-16T18:24:00Z">
          <w:pPr>
            <w:pStyle w:val="PI"/>
          </w:pPr>
        </w:pPrChange>
      </w:pPr>
      <w:r w:rsidRPr="00AD6CAC">
        <w:t>A</w:t>
      </w:r>
      <w:r w:rsidR="00C611F2" w:rsidRPr="00AD6CAC">
        <w:t xml:space="preserve"> common response to </w:t>
      </w:r>
      <w:r w:rsidRPr="00AD6CAC">
        <w:t>such</w:t>
      </w:r>
      <w:r w:rsidR="00C611F2" w:rsidRPr="00AD6CAC">
        <w:t xml:space="preserve"> objections consists in arguing </w:t>
      </w:r>
      <w:r w:rsidR="00BC2990" w:rsidRPr="00AD6CAC">
        <w:t xml:space="preserve">that </w:t>
      </w:r>
      <w:r w:rsidR="00F77CE0" w:rsidRPr="00AD6CAC">
        <w:t xml:space="preserve">the </w:t>
      </w:r>
      <w:r w:rsidR="00274100" w:rsidRPr="00AD6CAC">
        <w:t>agent is in fact violating the epistemic norm but that she is excused for doing so (</w:t>
      </w:r>
      <w:r w:rsidR="00274100" w:rsidRPr="00325E5D">
        <w:rPr>
          <w:color w:val="FF6600"/>
        </w:rPr>
        <w:t>Hawthorne an</w:t>
      </w:r>
      <w:r w:rsidR="00915172" w:rsidRPr="00325E5D">
        <w:rPr>
          <w:color w:val="FF6600"/>
        </w:rPr>
        <w:t xml:space="preserve">d Stanley </w:t>
      </w:r>
      <w:r w:rsidR="006A2DFD">
        <w:fldChar w:fldCharType="begin"/>
      </w:r>
      <w:r w:rsidR="006A2DFD">
        <w:instrText xml:space="preserve"> HYPERLINK \l "Ref45" \o "Hawthorne, J., and Stanley, J. (2008). Knowledge and Action. Journal of Philosophy, 105 (10): 571–90." </w:instrText>
      </w:r>
      <w:r w:rsidR="006A2DFD">
        <w:fldChar w:fldCharType="separate"/>
      </w:r>
      <w:r w:rsidR="00915172" w:rsidRPr="00107D26">
        <w:rPr>
          <w:rStyle w:val="Hyperlink"/>
        </w:rPr>
        <w:t>2008</w:t>
      </w:r>
      <w:r w:rsidR="006A2DFD">
        <w:rPr>
          <w:rStyle w:val="Hyperlink"/>
        </w:rPr>
        <w:fldChar w:fldCharType="end"/>
      </w:r>
      <w:r w:rsidR="00915172" w:rsidRPr="00AD6CAC">
        <w:t xml:space="preserve">; </w:t>
      </w:r>
      <w:r w:rsidR="00915172" w:rsidRPr="00325E5D">
        <w:rPr>
          <w:color w:val="FF6600"/>
        </w:rPr>
        <w:t xml:space="preserve">Littlejohn </w:t>
      </w:r>
      <w:r w:rsidR="006A2DFD">
        <w:fldChar w:fldCharType="begin"/>
      </w:r>
      <w:r w:rsidR="006A2DFD">
        <w:instrText xml:space="preserve"> HYPERLINK \l "Ref59" \o "Littlejohn C. (forthcoming). A Plea for Epistemic Excuses. In J. Dutant and F. Do</w:instrText>
      </w:r>
      <w:r w:rsidR="006A2DFD">
        <w:instrText xml:space="preserve">rsch (eds.), The New Evil Demon, Oxford: Oxford University Press." </w:instrText>
      </w:r>
      <w:r w:rsidR="006A2DFD">
        <w:fldChar w:fldCharType="separate"/>
      </w:r>
      <w:r w:rsidR="002548F7" w:rsidRPr="00107D26">
        <w:rPr>
          <w:rStyle w:val="Hyperlink"/>
        </w:rPr>
        <w:t>forthcoming</w:t>
      </w:r>
      <w:r w:rsidR="006A2DFD">
        <w:rPr>
          <w:rStyle w:val="Hyperlink"/>
        </w:rPr>
        <w:fldChar w:fldCharType="end"/>
      </w:r>
      <w:r w:rsidR="00274100" w:rsidRPr="00AD6CAC">
        <w:t xml:space="preserve">). Critics have questioned such an excuse maneuver </w:t>
      </w:r>
      <w:r w:rsidR="006F56B4" w:rsidRPr="00AD6CAC">
        <w:t>in various way</w:t>
      </w:r>
      <w:r w:rsidR="004F1A6E" w:rsidRPr="00AD6CAC">
        <w:t>s</w:t>
      </w:r>
      <w:r w:rsidR="006F56B4" w:rsidRPr="00AD6CAC">
        <w:t xml:space="preserve"> (</w:t>
      </w:r>
      <w:r w:rsidR="00E672BE" w:rsidRPr="00325E5D">
        <w:rPr>
          <w:color w:val="FF6600"/>
        </w:rPr>
        <w:t xml:space="preserve">Boult </w:t>
      </w:r>
      <w:r w:rsidR="006A2DFD">
        <w:fldChar w:fldCharType="begin"/>
      </w:r>
      <w:r w:rsidR="006A2DFD">
        <w:instrText xml:space="preserve"> HYPERLINK \l "Ref9" \o "Boult, Cameron (2017). Epistemic normativity and the justification-excuse di</w:instrText>
      </w:r>
      <w:r w:rsidR="006A2DFD">
        <w:instrText xml:space="preserve">stinction. Synthese 194 (10): 4065–4081." </w:instrText>
      </w:r>
      <w:r w:rsidR="006A2DFD">
        <w:fldChar w:fldCharType="separate"/>
      </w:r>
      <w:r w:rsidR="00E672BE" w:rsidRPr="00107D26">
        <w:rPr>
          <w:rStyle w:val="Hyperlink"/>
        </w:rPr>
        <w:t>2017</w:t>
      </w:r>
      <w:r w:rsidR="006A2DFD">
        <w:rPr>
          <w:rStyle w:val="Hyperlink"/>
        </w:rPr>
        <w:fldChar w:fldCharType="end"/>
      </w:r>
      <w:r w:rsidR="00E672BE" w:rsidRPr="00AD6CAC">
        <w:t xml:space="preserve">; </w:t>
      </w:r>
      <w:r w:rsidR="006F56B4" w:rsidRPr="00325E5D">
        <w:rPr>
          <w:color w:val="FF6600"/>
        </w:rPr>
        <w:t xml:space="preserve">Gerken </w:t>
      </w:r>
      <w:r w:rsidR="006A2DFD">
        <w:fldChar w:fldCharType="begin"/>
      </w:r>
      <w:r w:rsidR="006A2DFD">
        <w:instrText xml:space="preserve"> HYPERLINK \l "Ref33" \o "Gerken, M. (2011). Warrant and Action. Synthese, 178 (3): 529–547." </w:instrText>
      </w:r>
      <w:r w:rsidR="006A2DFD">
        <w:fldChar w:fldCharType="separate"/>
      </w:r>
      <w:r w:rsidR="006F56B4" w:rsidRPr="00107D26">
        <w:rPr>
          <w:rStyle w:val="Hyperlink"/>
        </w:rPr>
        <w:t>2011</w:t>
      </w:r>
      <w:r w:rsidR="006A2DFD">
        <w:rPr>
          <w:rStyle w:val="Hyperlink"/>
        </w:rPr>
        <w:fldChar w:fldCharType="end"/>
      </w:r>
      <w:r w:rsidR="006F56B4" w:rsidRPr="00AD6CAC">
        <w:t xml:space="preserve">; </w:t>
      </w:r>
      <w:r w:rsidR="00857FC4" w:rsidRPr="00325E5D">
        <w:rPr>
          <w:color w:val="FF6600"/>
        </w:rPr>
        <w:t xml:space="preserve">Hughes </w:t>
      </w:r>
      <w:r w:rsidR="006A2DFD">
        <w:fldChar w:fldCharType="begin"/>
      </w:r>
      <w:r w:rsidR="006A2DFD">
        <w:instrText xml:space="preserve"> HYPERLINK \l "Ref48" \o "Hughes, Nick (2017). No Excuses: Against the Knowledge Norm of Belief. Thought: A Journal of Philosophy 6 (3): 157–166." </w:instrText>
      </w:r>
      <w:r w:rsidR="006A2DFD">
        <w:fldChar w:fldCharType="separate"/>
      </w:r>
      <w:r w:rsidR="00857FC4" w:rsidRPr="00107D26">
        <w:rPr>
          <w:rStyle w:val="Hyperlink"/>
        </w:rPr>
        <w:t>2017</w:t>
      </w:r>
      <w:r w:rsidR="006A2DFD">
        <w:rPr>
          <w:rStyle w:val="Hyperlink"/>
        </w:rPr>
        <w:fldChar w:fldCharType="end"/>
      </w:r>
      <w:r w:rsidR="00857FC4" w:rsidRPr="00AD6CAC">
        <w:t xml:space="preserve">; </w:t>
      </w:r>
      <w:r w:rsidR="004B6D30" w:rsidRPr="00325E5D">
        <w:rPr>
          <w:color w:val="FF6600"/>
        </w:rPr>
        <w:t xml:space="preserve">Madison </w:t>
      </w:r>
      <w:r w:rsidR="006A2DFD">
        <w:fldChar w:fldCharType="begin"/>
      </w:r>
      <w:r w:rsidR="006A2DFD">
        <w:instrText xml:space="preserve"> HYPERLINK \l "Ref61" \o "Madison, B.J.C. (forthcoming). On Justifications and Excuses. Synt</w:instrText>
      </w:r>
      <w:r w:rsidR="006A2DFD">
        <w:instrText xml:space="preserve">hese." </w:instrText>
      </w:r>
      <w:r w:rsidR="006A2DFD">
        <w:fldChar w:fldCharType="separate"/>
      </w:r>
      <w:r w:rsidR="004B6D30" w:rsidRPr="00107D26">
        <w:rPr>
          <w:rStyle w:val="Hyperlink"/>
        </w:rPr>
        <w:t>forthcoming</w:t>
      </w:r>
      <w:r w:rsidR="006A2DFD">
        <w:rPr>
          <w:rStyle w:val="Hyperlink"/>
        </w:rPr>
        <w:fldChar w:fldCharType="end"/>
      </w:r>
      <w:r w:rsidR="00E672BE">
        <w:rPr>
          <w:rStyle w:val="Hyperlink"/>
        </w:rPr>
        <w:t xml:space="preserve">; </w:t>
      </w:r>
      <w:r w:rsidR="00E672BE" w:rsidRPr="00325E5D">
        <w:rPr>
          <w:color w:val="FF6600"/>
        </w:rPr>
        <w:t xml:space="preserve">Schechter </w:t>
      </w:r>
      <w:r w:rsidR="006A2DFD">
        <w:fldChar w:fldCharType="begin"/>
      </w:r>
      <w:r w:rsidR="006A2DFD">
        <w:instrText xml:space="preserve"> HYPERLINK \l "Ref78" \o "Schechter, J. (2017). No Need for Excuses: Against Knowledge-First Epistemology and the Knowledge Norm of Assertion. In A. Carter, W. Gordon, and B. Jarvis (eds.), Knowledge- First: Approaches in E</w:instrText>
      </w:r>
      <w:r w:rsidR="006A2DFD">
        <w:instrText xml:space="preserve">pistemology and Mind. Oxford: Oxford University Press." </w:instrText>
      </w:r>
      <w:r w:rsidR="006A2DFD">
        <w:fldChar w:fldCharType="separate"/>
      </w:r>
      <w:r w:rsidR="00E672BE" w:rsidRPr="00107D26">
        <w:rPr>
          <w:rStyle w:val="Hyperlink"/>
        </w:rPr>
        <w:t>2017</w:t>
      </w:r>
      <w:r w:rsidR="006A2DFD">
        <w:rPr>
          <w:rStyle w:val="Hyperlink"/>
        </w:rPr>
        <w:fldChar w:fldCharType="end"/>
      </w:r>
      <w:r w:rsidR="004B6D30" w:rsidRPr="00AD6CAC">
        <w:t xml:space="preserve">). </w:t>
      </w:r>
      <w:r w:rsidR="00AD4475" w:rsidRPr="00AD6CAC">
        <w:t>In response</w:t>
      </w:r>
      <w:r w:rsidR="006F56B4" w:rsidRPr="00AD6CAC">
        <w:t>, knowledge-first proponents have begun to develop accounts of excuses (</w:t>
      </w:r>
      <w:r w:rsidR="000F22DB" w:rsidRPr="00325E5D">
        <w:rPr>
          <w:color w:val="FF6600"/>
        </w:rPr>
        <w:t xml:space="preserve">Kelp and Simion </w:t>
      </w:r>
      <w:r w:rsidR="006A2DFD">
        <w:fldChar w:fldCharType="begin"/>
      </w:r>
      <w:r w:rsidR="006A2DFD">
        <w:instrText xml:space="preserve"> HYPERLINK \l "Ref53" \o "Kelp, C. and Simion, M. (2017). Criticism and blame in action and</w:instrText>
      </w:r>
      <w:r w:rsidR="006A2DFD">
        <w:instrText xml:space="preserve"> assertion. Journal of Philosophy 114 (2):76–93." </w:instrText>
      </w:r>
      <w:r w:rsidR="006A2DFD">
        <w:fldChar w:fldCharType="separate"/>
      </w:r>
      <w:r w:rsidR="00300147" w:rsidRPr="00107D26">
        <w:rPr>
          <w:rStyle w:val="Hyperlink"/>
        </w:rPr>
        <w:t>2017</w:t>
      </w:r>
      <w:r w:rsidR="006A2DFD">
        <w:rPr>
          <w:rStyle w:val="Hyperlink"/>
        </w:rPr>
        <w:fldChar w:fldCharType="end"/>
      </w:r>
      <w:r w:rsidR="000F22DB" w:rsidRPr="00AD6CAC">
        <w:t xml:space="preserve">; </w:t>
      </w:r>
      <w:r w:rsidR="006F56B4" w:rsidRPr="00325E5D">
        <w:rPr>
          <w:color w:val="FF6600"/>
        </w:rPr>
        <w:t xml:space="preserve">Littlejohn </w:t>
      </w:r>
      <w:r w:rsidR="006A2DFD">
        <w:lastRenderedPageBreak/>
        <w:fldChar w:fldCharType="begin"/>
      </w:r>
      <w:r w:rsidR="006A2DFD">
        <w:instrText xml:space="preserve"> HYPERLINK \l "Ref59" \o "Littlejohn C. (forthcoming). A Plea for Epistemic Excuses. In J. Dutant and F. Dorsch (eds.), The New Evil Demon, Oxford: Oxford University Press." </w:instrText>
      </w:r>
      <w:r w:rsidR="006A2DFD">
        <w:fldChar w:fldCharType="separate"/>
      </w:r>
      <w:r w:rsidR="0018288E" w:rsidRPr="00107D26">
        <w:rPr>
          <w:rStyle w:val="Hyperlink"/>
        </w:rPr>
        <w:t>forthcoming</w:t>
      </w:r>
      <w:r w:rsidR="006A2DFD">
        <w:rPr>
          <w:rStyle w:val="Hyperlink"/>
        </w:rPr>
        <w:fldChar w:fldCharType="end"/>
      </w:r>
      <w:r w:rsidR="006F56B4" w:rsidRPr="00AD6CAC">
        <w:t xml:space="preserve">; </w:t>
      </w:r>
      <w:r w:rsidR="006F56B4" w:rsidRPr="00325E5D">
        <w:rPr>
          <w:color w:val="FF6600"/>
        </w:rPr>
        <w:t xml:space="preserve">Williamson </w:t>
      </w:r>
      <w:r w:rsidR="006A2DFD">
        <w:fldChar w:fldCharType="begin"/>
      </w:r>
      <w:r w:rsidR="006A2DFD">
        <w:instrText xml:space="preserve"> HYPERLINK \l "Ref106" \o "Williamson, T. (forthcoming). Justifications, Excuses, and Sceptical Scenarios. In J. Dutant and F. Dorsch (eds.), The New Evil Demon. Oxford: Oxford University Press." </w:instrText>
      </w:r>
      <w:r w:rsidR="006A2DFD">
        <w:fldChar w:fldCharType="separate"/>
      </w:r>
      <w:r w:rsidR="00915172" w:rsidRPr="00107D26">
        <w:rPr>
          <w:rStyle w:val="Hyperlink"/>
        </w:rPr>
        <w:t>forthcoming</w:t>
      </w:r>
      <w:r w:rsidR="006A2DFD">
        <w:rPr>
          <w:rStyle w:val="Hyperlink"/>
        </w:rPr>
        <w:fldChar w:fldCharType="end"/>
      </w:r>
      <w:r w:rsidR="000F22DB" w:rsidRPr="00AD6CAC">
        <w:t>). However, the appeal to excuses remains a highly controversial issue.</w:t>
      </w:r>
    </w:p>
    <w:p w14:paraId="5C27FE58" w14:textId="77777777" w:rsidR="00FD1C35" w:rsidRDefault="00FD1C35" w:rsidP="009F5A88">
      <w:pPr>
        <w:pStyle w:val="H3"/>
        <w:spacing w:before="0" w:after="0" w:line="240" w:lineRule="auto"/>
        <w:contextualSpacing/>
        <w:rPr>
          <w:ins w:id="136" w:author="Mikkel Gerken" w:date="2019-02-16T18:27:00Z"/>
        </w:rPr>
        <w:pPrChange w:id="137" w:author="Mikkel Gerken" w:date="2019-02-16T18:24:00Z">
          <w:pPr>
            <w:pStyle w:val="H3"/>
          </w:pPr>
        </w:pPrChange>
      </w:pPr>
    </w:p>
    <w:p w14:paraId="5D493A94" w14:textId="5B2B205E" w:rsidR="00325E5D" w:rsidRPr="00107D26" w:rsidRDefault="00D155C1" w:rsidP="009F5A88">
      <w:pPr>
        <w:pStyle w:val="H3"/>
        <w:spacing w:before="0" w:after="0" w:line="240" w:lineRule="auto"/>
        <w:contextualSpacing/>
        <w:pPrChange w:id="138" w:author="Mikkel Gerken" w:date="2019-02-16T18:24:00Z">
          <w:pPr>
            <w:pStyle w:val="H3"/>
          </w:pPr>
        </w:pPrChange>
      </w:pPr>
      <w:proofErr w:type="gramStart"/>
      <w:r w:rsidRPr="00D14E9D">
        <w:t>2.</w:t>
      </w:r>
      <w:ins w:id="139" w:author="Esben Nedenskov Petersen" w:date="2018-12-05T10:26:00Z">
        <w:r w:rsidR="00204A63">
          <w:t>2</w:t>
        </w:r>
      </w:ins>
      <w:del w:id="140" w:author="Esben Nedenskov Petersen" w:date="2018-12-05T10:26:00Z">
        <w:r w:rsidR="001F1F8E" w:rsidRPr="00D14E9D" w:rsidDel="00204A63">
          <w:delText>3</w:delText>
        </w:r>
      </w:del>
      <w:r w:rsidR="00D14E9D" w:rsidRPr="00D14E9D">
        <w:t>.</w:t>
      </w:r>
      <w:r w:rsidR="006567A8">
        <w:t>3</w:t>
      </w:r>
      <w:r w:rsidR="00D14E9D" w:rsidRPr="00D14E9D">
        <w:t>.</w:t>
      </w:r>
      <w:proofErr w:type="gramEnd"/>
      <w:r w:rsidR="00D14E9D" w:rsidRPr="00D14E9D">
        <w:t xml:space="preserve"> Insufficiency of K</w:t>
      </w:r>
      <w:r w:rsidR="00FD57A2" w:rsidRPr="00D14E9D">
        <w:t>nowledge?</w:t>
      </w:r>
    </w:p>
    <w:p w14:paraId="5D593600" w14:textId="18144739" w:rsidR="00325E5D" w:rsidRPr="00107D26" w:rsidRDefault="00305871" w:rsidP="009F5A88">
      <w:pPr>
        <w:pStyle w:val="P"/>
        <w:spacing w:before="0" w:line="240" w:lineRule="auto"/>
        <w:contextualSpacing/>
        <w:pPrChange w:id="141" w:author="Mikkel Gerken" w:date="2019-02-16T18:24:00Z">
          <w:pPr>
            <w:pStyle w:val="P"/>
          </w:pPr>
        </w:pPrChange>
      </w:pPr>
      <w:r w:rsidRPr="00AD6CAC">
        <w:t xml:space="preserve">To argue that </w:t>
      </w:r>
      <w:r w:rsidR="00A92755" w:rsidRPr="00AD6CAC">
        <w:t xml:space="preserve">knowledge is </w:t>
      </w:r>
      <w:r w:rsidR="00B57F0F" w:rsidRPr="00AD6CAC">
        <w:t>in</w:t>
      </w:r>
      <w:r w:rsidR="00A92755" w:rsidRPr="00AD6CAC">
        <w:t>sufficient for action</w:t>
      </w:r>
      <w:r w:rsidR="00B57F0F" w:rsidRPr="00AD6CAC">
        <w:t xml:space="preserve">, </w:t>
      </w:r>
      <w:r w:rsidR="00B80CED" w:rsidRPr="00AD6CAC">
        <w:t xml:space="preserve">Brown provides a case, </w:t>
      </w:r>
      <w:r w:rsidR="00B80CED" w:rsidRPr="00107D26">
        <w:rPr>
          <w:i/>
        </w:rPr>
        <w:t>SURGEON</w:t>
      </w:r>
      <w:r w:rsidR="00B80CED" w:rsidRPr="00AD6CAC">
        <w:t xml:space="preserve">, in which a student who </w:t>
      </w:r>
      <w:r w:rsidR="00C31A69" w:rsidRPr="00AD6CAC">
        <w:t>does not understand why the</w:t>
      </w:r>
      <w:r w:rsidR="00B80CED" w:rsidRPr="00AD6CAC">
        <w:t xml:space="preserve"> surgeon consult</w:t>
      </w:r>
      <w:r w:rsidR="00C31A69" w:rsidRPr="00AD6CAC">
        <w:t xml:space="preserve">s </w:t>
      </w:r>
      <w:r w:rsidR="00B80CED" w:rsidRPr="00AD6CAC">
        <w:t>the patient</w:t>
      </w:r>
      <w:r w:rsidR="000A1C2F">
        <w:t>’</w:t>
      </w:r>
      <w:r w:rsidR="00B80CED" w:rsidRPr="00AD6CAC">
        <w:t xml:space="preserve">s </w:t>
      </w:r>
      <w:r w:rsidR="00C31A69" w:rsidRPr="00AD6CAC">
        <w:t xml:space="preserve">record before removing a kidney </w:t>
      </w:r>
      <w:r w:rsidR="00B80CED" w:rsidRPr="00AD6CAC">
        <w:t xml:space="preserve">is told: </w:t>
      </w:r>
      <w:r w:rsidR="000A1C2F" w:rsidRPr="00E904EB">
        <w:t>“Of course, she knows which kidney it is. But imagine what it would be like if she removed the wrong kidney. She shouldn’t operate before checking the patient’s records”</w:t>
      </w:r>
      <w:r w:rsidR="00300EC7" w:rsidRPr="00AD6CAC">
        <w:t xml:space="preserve"> </w:t>
      </w:r>
      <w:r w:rsidR="00F4170D" w:rsidRPr="00AD6CAC">
        <w:t>(</w:t>
      </w:r>
      <w:r w:rsidR="00F4170D" w:rsidRPr="00325E5D">
        <w:rPr>
          <w:color w:val="FF6600"/>
        </w:rPr>
        <w:t xml:space="preserve">Brown </w:t>
      </w:r>
      <w:r w:rsidR="006A2DFD">
        <w:fldChar w:fldCharType="begin"/>
      </w:r>
      <w:r w:rsidR="006A2DFD">
        <w:instrText xml:space="preserve"> HYPERLINK \l "Ref11" \o "Brown, J. (2008b). Subjec</w:instrText>
      </w:r>
      <w:r w:rsidR="006A2DFD">
        <w:instrText xml:space="preserve">t-Sensitive Invariantism and the Knowledge Norm for Practical Reasoning. Noûs, 42 (2): 167–89." </w:instrText>
      </w:r>
      <w:r w:rsidR="006A2DFD">
        <w:fldChar w:fldCharType="separate"/>
      </w:r>
      <w:r w:rsidR="00F4170D" w:rsidRPr="00107D26">
        <w:rPr>
          <w:rStyle w:val="Hyperlink"/>
        </w:rPr>
        <w:t>2008b</w:t>
      </w:r>
      <w:r w:rsidR="006A2DFD">
        <w:rPr>
          <w:rStyle w:val="Hyperlink"/>
        </w:rPr>
        <w:fldChar w:fldCharType="end"/>
      </w:r>
      <w:r w:rsidR="00AC4EFD">
        <w:t>,</w:t>
      </w:r>
      <w:r w:rsidR="00F4170D" w:rsidRPr="00AD6CAC">
        <w:t xml:space="preserve"> 176)</w:t>
      </w:r>
      <w:r w:rsidR="00B80CED" w:rsidRPr="00AD6CAC">
        <w:t xml:space="preserve">. One defense of the sufficiency of knowledge for action consists in </w:t>
      </w:r>
      <w:r w:rsidR="00744E8E" w:rsidRPr="00AD6CAC">
        <w:t>arguing that while the surgeon meets the epistemic requirements on acting, she violates extra-epistemic professional obligations</w:t>
      </w:r>
      <w:r w:rsidR="00F97ABB" w:rsidRPr="00AD6CAC">
        <w:t xml:space="preserve"> (for discussion, see </w:t>
      </w:r>
      <w:proofErr w:type="spellStart"/>
      <w:r w:rsidR="00F97ABB" w:rsidRPr="00325E5D">
        <w:rPr>
          <w:color w:val="FF6600"/>
        </w:rPr>
        <w:t>Neta</w:t>
      </w:r>
      <w:proofErr w:type="spellEnd"/>
      <w:r w:rsidR="00F97ABB" w:rsidRPr="00325E5D">
        <w:rPr>
          <w:color w:val="FF6600"/>
        </w:rPr>
        <w:t xml:space="preserve"> </w:t>
      </w:r>
      <w:r w:rsidR="006A2DFD">
        <w:fldChar w:fldCharType="begin"/>
      </w:r>
      <w:r w:rsidR="006A2DFD">
        <w:instrText xml:space="preserve"> HYPERLINK \l "Ref74" \o "Neta, R. (2009). Treating Something as a Reason for Action. Noûs, 43 (4): 684–99." </w:instrText>
      </w:r>
      <w:r w:rsidR="006A2DFD">
        <w:fldChar w:fldCharType="separate"/>
      </w:r>
      <w:r w:rsidR="00F97ABB" w:rsidRPr="00107D26">
        <w:rPr>
          <w:rStyle w:val="Hyperlink"/>
        </w:rPr>
        <w:t>2009</w:t>
      </w:r>
      <w:r w:rsidR="006A2DFD">
        <w:rPr>
          <w:rStyle w:val="Hyperlink"/>
        </w:rPr>
        <w:fldChar w:fldCharType="end"/>
      </w:r>
      <w:r w:rsidR="00F97ABB" w:rsidRPr="00AD6CAC">
        <w:t>)</w:t>
      </w:r>
      <w:r w:rsidR="00744E8E" w:rsidRPr="00AD6CAC">
        <w:t xml:space="preserve">. </w:t>
      </w:r>
      <w:r w:rsidR="00F97ABB" w:rsidRPr="00AD6CAC">
        <w:t xml:space="preserve">To circumvent this objection, </w:t>
      </w:r>
      <w:r w:rsidR="00EA1193" w:rsidRPr="00AD6CAC">
        <w:t xml:space="preserve">Gerken </w:t>
      </w:r>
      <w:r w:rsidR="00C31A69" w:rsidRPr="00AD6CAC">
        <w:t>p</w:t>
      </w:r>
      <w:r w:rsidR="00EA1193" w:rsidRPr="00AD6CAC">
        <w:t>rovides a similar case</w:t>
      </w:r>
      <w:r w:rsidR="00B80CED" w:rsidRPr="00AD6CAC">
        <w:t xml:space="preserve">, </w:t>
      </w:r>
      <w:r w:rsidR="00B80CED" w:rsidRPr="00107D26">
        <w:rPr>
          <w:i/>
        </w:rPr>
        <w:t>MINEFIELD</w:t>
      </w:r>
      <w:r w:rsidR="00B80CED" w:rsidRPr="00AD6CAC">
        <w:t xml:space="preserve">, </w:t>
      </w:r>
      <w:r w:rsidR="003349D1" w:rsidRPr="00AD6CAC">
        <w:t xml:space="preserve">which </w:t>
      </w:r>
      <w:r w:rsidR="00F97ABB" w:rsidRPr="00AD6CAC">
        <w:t>does not</w:t>
      </w:r>
      <w:r w:rsidR="00C56979" w:rsidRPr="00AD6CAC">
        <w:t xml:space="preserve"> </w:t>
      </w:r>
      <w:r w:rsidR="00F97ABB" w:rsidRPr="00AD6CAC">
        <w:t>involve</w:t>
      </w:r>
      <w:r w:rsidR="00EA1193" w:rsidRPr="00AD6CAC">
        <w:t xml:space="preserve"> </w:t>
      </w:r>
      <w:r w:rsidR="00B959EC" w:rsidRPr="00AD6CAC">
        <w:t>professional</w:t>
      </w:r>
      <w:r w:rsidR="00F97ABB" w:rsidRPr="00AD6CAC">
        <w:t xml:space="preserve"> obligations </w:t>
      </w:r>
      <w:r w:rsidR="00F4170D" w:rsidRPr="00AD6CAC">
        <w:t>(</w:t>
      </w:r>
      <w:r w:rsidR="00F4170D" w:rsidRPr="00325E5D">
        <w:rPr>
          <w:color w:val="FF6600"/>
        </w:rPr>
        <w:t xml:space="preserve">Gerken </w:t>
      </w:r>
      <w:r w:rsidR="006A2DFD">
        <w:fldChar w:fldCharType="begin"/>
      </w:r>
      <w:r w:rsidR="006A2DFD">
        <w:instrText xml:space="preserve"> HYPERLINK \l "Ref37" \o "Gerken, M. (2017). On Folk Epistemology. How we think and talk about knowledge. Oxford: Oxford University Press." </w:instrText>
      </w:r>
      <w:r w:rsidR="006A2DFD">
        <w:fldChar w:fldCharType="separate"/>
      </w:r>
      <w:r w:rsidR="00F4170D" w:rsidRPr="00107D26">
        <w:rPr>
          <w:rStyle w:val="Hyperlink"/>
        </w:rPr>
        <w:t>2017</w:t>
      </w:r>
      <w:r w:rsidR="006A2DFD">
        <w:rPr>
          <w:rStyle w:val="Hyperlink"/>
        </w:rPr>
        <w:fldChar w:fldCharType="end"/>
      </w:r>
      <w:r w:rsidR="00AC4EFD">
        <w:t>,</w:t>
      </w:r>
      <w:r w:rsidR="00F4170D" w:rsidRPr="00AD6CAC">
        <w:t xml:space="preserve"> 143)</w:t>
      </w:r>
      <w:r w:rsidR="00C31A69" w:rsidRPr="00AD6CAC">
        <w:t>.</w:t>
      </w:r>
    </w:p>
    <w:p w14:paraId="42798FF7" w14:textId="6D9BE04C" w:rsidR="00325E5D" w:rsidRPr="00107D26" w:rsidRDefault="00C31A69" w:rsidP="009F5A88">
      <w:pPr>
        <w:pStyle w:val="PI"/>
        <w:spacing w:line="240" w:lineRule="auto"/>
        <w:contextualSpacing/>
        <w:pPrChange w:id="142" w:author="Mikkel Gerken" w:date="2019-02-16T18:24:00Z">
          <w:pPr>
            <w:pStyle w:val="PI"/>
          </w:pPr>
        </w:pPrChange>
      </w:pPr>
      <w:r w:rsidRPr="00AD6CAC">
        <w:t xml:space="preserve">Another </w:t>
      </w:r>
      <w:r w:rsidR="00B07B6C" w:rsidRPr="00AD6CAC">
        <w:t>defense of KNAC</w:t>
      </w:r>
      <w:r w:rsidR="000A1C2F">
        <w:t>’</w:t>
      </w:r>
      <w:r w:rsidR="00B07B6C" w:rsidRPr="00AD6CAC">
        <w:t>s sufficiency condition</w:t>
      </w:r>
      <w:r w:rsidRPr="00AD6CAC">
        <w:t xml:space="preserve"> consists in arguing that due to the high stakes the surg</w:t>
      </w:r>
      <w:r w:rsidR="00B07B6C" w:rsidRPr="00AD6CAC">
        <w:t>eon does not know. This assumption reflects a pragmatic encroachment theory of knowledge according to which practical factors such as stakes may partly det</w:t>
      </w:r>
      <w:r w:rsidR="00B6406C" w:rsidRPr="00AD6CAC">
        <w:t>ermine whether a subject knows (</w:t>
      </w:r>
      <w:r w:rsidR="00AC4EFD" w:rsidRPr="00325E5D">
        <w:rPr>
          <w:color w:val="FF6600"/>
        </w:rPr>
        <w:t xml:space="preserve">Fantl and McGrath </w:t>
      </w:r>
      <w:r w:rsidR="006A2DFD">
        <w:fldChar w:fldCharType="begin"/>
      </w:r>
      <w:r w:rsidR="006A2DFD">
        <w:instrText xml:space="preserve"> HYPERLINK \l "Ref26" \o "Fantl, J. and M. McGrath.(2009). Knowledge in an Uncertain World. Oxford University Press." </w:instrText>
      </w:r>
      <w:r w:rsidR="006A2DFD">
        <w:fldChar w:fldCharType="separate"/>
      </w:r>
      <w:r w:rsidR="00AC4EFD" w:rsidRPr="00107D26">
        <w:rPr>
          <w:rStyle w:val="Hyperlink"/>
        </w:rPr>
        <w:t>2009</w:t>
      </w:r>
      <w:r w:rsidR="006A2DFD">
        <w:rPr>
          <w:rStyle w:val="Hyperlink"/>
        </w:rPr>
        <w:fldChar w:fldCharType="end"/>
      </w:r>
      <w:r w:rsidR="00AC4EFD">
        <w:rPr>
          <w:rStyle w:val="Hyperlink"/>
        </w:rPr>
        <w:t xml:space="preserve">; </w:t>
      </w:r>
      <w:r w:rsidR="00B6406C" w:rsidRPr="00325E5D">
        <w:rPr>
          <w:color w:val="FF6600"/>
        </w:rPr>
        <w:t xml:space="preserve">Hawthorne </w:t>
      </w:r>
      <w:r w:rsidR="006A2DFD">
        <w:fldChar w:fldCharType="begin"/>
      </w:r>
      <w:r w:rsidR="006A2DFD">
        <w:instrText xml:space="preserve"> HYPERLINK \l "Ref44" \o "Hawthorne, J. (2004). Knowledge and Lotteries. New York: Oxford University Press." </w:instrText>
      </w:r>
      <w:r w:rsidR="006A2DFD">
        <w:fldChar w:fldCharType="separate"/>
      </w:r>
      <w:r w:rsidR="00B6406C" w:rsidRPr="00107D26">
        <w:rPr>
          <w:rStyle w:val="Hyperlink"/>
        </w:rPr>
        <w:t>2004</w:t>
      </w:r>
      <w:r w:rsidR="006A2DFD">
        <w:rPr>
          <w:rStyle w:val="Hyperlink"/>
        </w:rPr>
        <w:fldChar w:fldCharType="end"/>
      </w:r>
      <w:r w:rsidR="00B6406C" w:rsidRPr="00AD6CAC">
        <w:t xml:space="preserve">; </w:t>
      </w:r>
      <w:r w:rsidR="00B6406C" w:rsidRPr="00325E5D">
        <w:rPr>
          <w:color w:val="FF6600"/>
        </w:rPr>
        <w:t xml:space="preserve">Stanley </w:t>
      </w:r>
      <w:r w:rsidR="006A2DFD">
        <w:fldChar w:fldCharType="begin"/>
      </w:r>
      <w:r w:rsidR="006A2DFD">
        <w:instrText xml:space="preserve"> HYPERLINK \l "Ref83" \o "Stanley, J. (2005). Knowledge and Practical Interests. Oxford: Oxford University Press." </w:instrText>
      </w:r>
      <w:r w:rsidR="006A2DFD">
        <w:fldChar w:fldCharType="separate"/>
      </w:r>
      <w:r w:rsidR="00B6406C" w:rsidRPr="00107D26">
        <w:rPr>
          <w:rStyle w:val="Hyperlink"/>
        </w:rPr>
        <w:t>2005</w:t>
      </w:r>
      <w:r w:rsidR="006A2DFD">
        <w:rPr>
          <w:rStyle w:val="Hyperlink"/>
        </w:rPr>
        <w:fldChar w:fldCharType="end"/>
      </w:r>
      <w:r w:rsidR="00B6406C" w:rsidRPr="00AD6CAC">
        <w:t>). Interestingly, KNAC itself is widely invoked in motivating pragmatic encroachment theories (</w:t>
      </w:r>
      <w:r w:rsidR="00B6406C" w:rsidRPr="00325E5D">
        <w:rPr>
          <w:color w:val="FF6600"/>
        </w:rPr>
        <w:t xml:space="preserve">Fantl and McGrath </w:t>
      </w:r>
      <w:r w:rsidR="006A2DFD">
        <w:fldChar w:fldCharType="begin"/>
      </w:r>
      <w:r w:rsidR="006A2DFD">
        <w:instrText xml:space="preserve"> HYPERLINK \l "Ref26" \o "Fantl, J. and M. McGrath.(2009). Knowledge in an Uncertain World. Oxford University Press." </w:instrText>
      </w:r>
      <w:r w:rsidR="006A2DFD">
        <w:fldChar w:fldCharType="separate"/>
      </w:r>
      <w:r w:rsidR="00B6406C" w:rsidRPr="00107D26">
        <w:rPr>
          <w:rStyle w:val="Hyperlink"/>
        </w:rPr>
        <w:t>2009</w:t>
      </w:r>
      <w:r w:rsidR="006A2DFD">
        <w:rPr>
          <w:rStyle w:val="Hyperlink"/>
        </w:rPr>
        <w:fldChar w:fldCharType="end"/>
      </w:r>
      <w:r w:rsidR="00AC4EFD">
        <w:t>,</w:t>
      </w:r>
      <w:r w:rsidR="00B6406C" w:rsidRPr="00AD6CAC">
        <w:t xml:space="preserve"> </w:t>
      </w:r>
      <w:r w:rsidR="006A2DFD">
        <w:fldChar w:fldCharType="begin"/>
      </w:r>
      <w:r w:rsidR="006A2DFD">
        <w:instrText xml:space="preserve"> HYPERLINK \l "Ref27" \o</w:instrText>
      </w:r>
      <w:r w:rsidR="006A2DFD">
        <w:instrText xml:space="preserve"> "Fantl, J &amp; M. McGrath. (2012) Arguing for Shifty Epistemology. In J. Brown &amp; M. Gerken (eds.), Knowledge Ascription. Oxford University Press: 55–74." </w:instrText>
      </w:r>
      <w:r w:rsidR="006A2DFD">
        <w:fldChar w:fldCharType="separate"/>
      </w:r>
      <w:r w:rsidR="00B6406C" w:rsidRPr="00107D26">
        <w:rPr>
          <w:rStyle w:val="Hyperlink"/>
        </w:rPr>
        <w:t>2012</w:t>
      </w:r>
      <w:r w:rsidR="006A2DFD">
        <w:rPr>
          <w:rStyle w:val="Hyperlink"/>
        </w:rPr>
        <w:fldChar w:fldCharType="end"/>
      </w:r>
      <w:r w:rsidR="00B6406C" w:rsidRPr="00AD6CAC">
        <w:t>). So this may be an internally coherent response</w:t>
      </w:r>
      <w:r w:rsidR="00AC4EFD">
        <w:t>,</w:t>
      </w:r>
      <w:r w:rsidR="00B6406C" w:rsidRPr="00AD6CAC">
        <w:t xml:space="preserve"> although it</w:t>
      </w:r>
      <w:r w:rsidR="00305871" w:rsidRPr="00AD6CAC">
        <w:t xml:space="preserve"> </w:t>
      </w:r>
      <w:r w:rsidR="00B6406C" w:rsidRPr="00AD6CAC">
        <w:t>hinges on a controversial thesis</w:t>
      </w:r>
      <w:r w:rsidR="00F33FF7">
        <w:t>—</w:t>
      </w:r>
      <w:r w:rsidR="00B6406C" w:rsidRPr="00AD6CAC">
        <w:t>pragmatic encroachment</w:t>
      </w:r>
      <w:r w:rsidR="00F33FF7">
        <w:t>—</w:t>
      </w:r>
      <w:r w:rsidR="00B6406C" w:rsidRPr="00AD6CAC">
        <w:t xml:space="preserve">that </w:t>
      </w:r>
      <w:r w:rsidR="009C1609" w:rsidRPr="00AD6CAC">
        <w:t xml:space="preserve">some proponents of knowledge norms </w:t>
      </w:r>
      <w:r w:rsidR="00B6406C" w:rsidRPr="00AD6CAC">
        <w:t>are keen to avoid (</w:t>
      </w:r>
      <w:r w:rsidR="00B6406C" w:rsidRPr="00325E5D">
        <w:rPr>
          <w:color w:val="FF6600"/>
        </w:rPr>
        <w:t xml:space="preserve">Williamson </w:t>
      </w:r>
      <w:r w:rsidR="006A2DFD">
        <w:fldChar w:fldCharType="begin"/>
      </w:r>
      <w:r w:rsidR="006A2DFD">
        <w:instrText xml:space="preserve"> HYPERLINK \l "Ref105" \o "Williamson, T. (2005). Contextualism, Subject-sensitive Invariantism and Knowledge of Knowledge. Philosophical Quarterly, 55: 213–35." </w:instrText>
      </w:r>
      <w:r w:rsidR="006A2DFD">
        <w:fldChar w:fldCharType="separate"/>
      </w:r>
      <w:r w:rsidR="00B6406C" w:rsidRPr="00107D26">
        <w:rPr>
          <w:rStyle w:val="Hyperlink"/>
        </w:rPr>
        <w:t>2005</w:t>
      </w:r>
      <w:r w:rsidR="006A2DFD">
        <w:rPr>
          <w:rStyle w:val="Hyperlink"/>
        </w:rPr>
        <w:fldChar w:fldCharType="end"/>
      </w:r>
      <w:r w:rsidR="00B6406C" w:rsidRPr="00AD6CAC">
        <w:t>).</w:t>
      </w:r>
      <w:r w:rsidR="00F97ABB" w:rsidRPr="00AD6CAC">
        <w:t xml:space="preserve"> </w:t>
      </w:r>
      <w:r w:rsidR="00946966" w:rsidRPr="00AD6CAC">
        <w:t>Another response, due to</w:t>
      </w:r>
      <w:r w:rsidR="00F97ABB" w:rsidRPr="00AD6CAC">
        <w:t xml:space="preserve"> Ichikawa</w:t>
      </w:r>
      <w:r w:rsidR="00946966" w:rsidRPr="00AD6CAC">
        <w:t xml:space="preserve">, has it </w:t>
      </w:r>
      <w:r w:rsidR="00F97ABB" w:rsidRPr="00AD6CAC">
        <w:t>that such cases generally hinge on an equivocation between having a reason and having sufficient reason (</w:t>
      </w:r>
      <w:r w:rsidR="00F97ABB" w:rsidRPr="00325E5D">
        <w:rPr>
          <w:color w:val="FF6600"/>
        </w:rPr>
        <w:t xml:space="preserve">Ichikawa </w:t>
      </w:r>
      <w:r w:rsidR="006A2DFD">
        <w:fldChar w:fldCharType="begin"/>
      </w:r>
      <w:r w:rsidR="006A2DFD">
        <w:instrText xml:space="preserve"> HYPERLINK \l "Ref49" \o "Ichikawa, J. J. (2012). Knowledge Norms and Acting Well. Thought: </w:instrText>
      </w:r>
      <w:r w:rsidR="006A2DFD">
        <w:instrText xml:space="preserve">A Journal of Philosophy, 1 (1): 49–55." </w:instrText>
      </w:r>
      <w:r w:rsidR="006A2DFD">
        <w:fldChar w:fldCharType="separate"/>
      </w:r>
      <w:r w:rsidR="00F97ABB" w:rsidRPr="00107D26">
        <w:rPr>
          <w:rStyle w:val="Hyperlink"/>
        </w:rPr>
        <w:t>2012</w:t>
      </w:r>
      <w:r w:rsidR="006A2DFD">
        <w:rPr>
          <w:rStyle w:val="Hyperlink"/>
        </w:rPr>
        <w:fldChar w:fldCharType="end"/>
      </w:r>
      <w:r w:rsidR="00F97ABB" w:rsidRPr="00AD6CAC">
        <w:t xml:space="preserve">, </w:t>
      </w:r>
      <w:r w:rsidR="006A2DFD">
        <w:fldChar w:fldCharType="begin"/>
      </w:r>
      <w:r w:rsidR="006A2DFD">
        <w:instrText xml:space="preserve"> HYPERLINK \l "Ref50" \o "Ichikawa, J. J. (2017). Basic Knowledge First. Episteme, 14 (3): 343–361." </w:instrText>
      </w:r>
      <w:r w:rsidR="006A2DFD">
        <w:fldChar w:fldCharType="separate"/>
      </w:r>
      <w:r w:rsidR="00F97ABB" w:rsidRPr="00107D26">
        <w:rPr>
          <w:rStyle w:val="Hyperlink"/>
        </w:rPr>
        <w:t>2017</w:t>
      </w:r>
      <w:r w:rsidR="006A2DFD">
        <w:rPr>
          <w:rStyle w:val="Hyperlink"/>
        </w:rPr>
        <w:fldChar w:fldCharType="end"/>
      </w:r>
      <w:r w:rsidR="00F97ABB" w:rsidRPr="00AD6CAC">
        <w:t>).</w:t>
      </w:r>
    </w:p>
    <w:p w14:paraId="05556CCF" w14:textId="77777777" w:rsidR="00FD1C35" w:rsidRDefault="00FD1C35" w:rsidP="009F5A88">
      <w:pPr>
        <w:pStyle w:val="H1"/>
        <w:spacing w:before="0" w:after="0" w:line="240" w:lineRule="auto"/>
        <w:contextualSpacing/>
        <w:rPr>
          <w:ins w:id="143" w:author="Mikkel Gerken" w:date="2019-02-16T18:27:00Z"/>
          <w:b/>
        </w:rPr>
        <w:pPrChange w:id="144" w:author="Mikkel Gerken" w:date="2019-02-16T18:24:00Z">
          <w:pPr>
            <w:pStyle w:val="H1"/>
          </w:pPr>
        </w:pPrChange>
      </w:pPr>
    </w:p>
    <w:p w14:paraId="4C94DB22" w14:textId="77777777" w:rsidR="00325E5D" w:rsidRPr="00107D26" w:rsidRDefault="006567A8" w:rsidP="009F5A88">
      <w:pPr>
        <w:pStyle w:val="H1"/>
        <w:spacing w:before="0" w:after="0" w:line="240" w:lineRule="auto"/>
        <w:contextualSpacing/>
        <w:pPrChange w:id="145" w:author="Mikkel Gerken" w:date="2019-02-16T18:24:00Z">
          <w:pPr>
            <w:pStyle w:val="H1"/>
          </w:pPr>
        </w:pPrChange>
      </w:pPr>
      <w:r>
        <w:rPr>
          <w:b/>
        </w:rPr>
        <w:t xml:space="preserve">3. </w:t>
      </w:r>
      <w:r w:rsidR="00913A56" w:rsidRPr="00107D26">
        <w:rPr>
          <w:b/>
        </w:rPr>
        <w:t>Epistemic Denialism</w:t>
      </w:r>
    </w:p>
    <w:p w14:paraId="05A7907B" w14:textId="77777777" w:rsidR="00325E5D" w:rsidRPr="00107D26" w:rsidRDefault="0046573A" w:rsidP="009F5A88">
      <w:pPr>
        <w:pStyle w:val="P"/>
        <w:spacing w:before="0" w:line="240" w:lineRule="auto"/>
        <w:contextualSpacing/>
        <w:pPrChange w:id="146" w:author="Mikkel Gerken" w:date="2019-02-16T18:24:00Z">
          <w:pPr>
            <w:pStyle w:val="P"/>
          </w:pPr>
        </w:pPrChange>
      </w:pPr>
      <w:r w:rsidRPr="00AD6CAC">
        <w:t xml:space="preserve">Against epistemic accounts of norms </w:t>
      </w:r>
      <w:r w:rsidR="00695682" w:rsidRPr="00AD6CAC">
        <w:t>of practical reasoning and</w:t>
      </w:r>
      <w:r w:rsidRPr="00AD6CAC">
        <w:t xml:space="preserve"> action epistemic denialists argue that appropriate practical reasoning is not </w:t>
      </w:r>
      <w:r w:rsidR="00C10B67" w:rsidRPr="00AD6CAC">
        <w:t xml:space="preserve">even partly characterized </w:t>
      </w:r>
      <w:r w:rsidRPr="00AD6CAC">
        <w:t>by epistemic norms (</w:t>
      </w:r>
      <w:r w:rsidRPr="00325E5D">
        <w:rPr>
          <w:color w:val="FF6600"/>
        </w:rPr>
        <w:t xml:space="preserve">Fassio </w:t>
      </w:r>
      <w:r w:rsidR="006A2DFD">
        <w:fldChar w:fldCharType="begin"/>
      </w:r>
      <w:r w:rsidR="006A2DFD">
        <w:instrText xml:space="preserve"> HYPERLINK \l "Ref29" \o "Fassio, D. (2017). Is there an epistemic norm of practical reasoning? Philosophical Studies, 174</w:instrText>
      </w:r>
      <w:r w:rsidR="006A2DFD">
        <w:instrText xml:space="preserve"> (9): 2137–2166." </w:instrText>
      </w:r>
      <w:r w:rsidR="006A2DFD">
        <w:fldChar w:fldCharType="separate"/>
      </w:r>
      <w:r w:rsidRPr="00107D26">
        <w:rPr>
          <w:rStyle w:val="Hyperlink"/>
        </w:rPr>
        <w:t>2017</w:t>
      </w:r>
      <w:r w:rsidR="006A2DFD">
        <w:rPr>
          <w:rStyle w:val="Hyperlink"/>
        </w:rPr>
        <w:fldChar w:fldCharType="end"/>
      </w:r>
      <w:r w:rsidR="00695682" w:rsidRPr="00AD6CAC">
        <w:t>) or that there is no epistemic norm of action</w:t>
      </w:r>
      <w:r w:rsidRPr="00AD6CAC">
        <w:t xml:space="preserve"> </w:t>
      </w:r>
      <w:r w:rsidR="00695682" w:rsidRPr="00AD6CAC">
        <w:t>(</w:t>
      </w:r>
      <w:r w:rsidRPr="00325E5D">
        <w:rPr>
          <w:color w:val="FF6600"/>
        </w:rPr>
        <w:t xml:space="preserve">Simion </w:t>
      </w:r>
      <w:r w:rsidR="006A2DFD">
        <w:fldChar w:fldCharType="begin"/>
      </w:r>
      <w:r w:rsidR="006A2DFD">
        <w:instrText xml:space="preserve"> HYPERLINK \l "Ref80" \o "Simion, M. (2018). No Epistemic Norm of Action. American Philosophical Quarterly 55 (3): 231–238." </w:instrText>
      </w:r>
      <w:r w:rsidR="006A2DFD">
        <w:fldChar w:fldCharType="separate"/>
      </w:r>
      <w:r w:rsidR="001F25CE" w:rsidRPr="00107D26">
        <w:rPr>
          <w:rStyle w:val="Hyperlink"/>
        </w:rPr>
        <w:t>2018</w:t>
      </w:r>
      <w:r w:rsidR="006A2DFD">
        <w:rPr>
          <w:rStyle w:val="Hyperlink"/>
        </w:rPr>
        <w:fldChar w:fldCharType="end"/>
      </w:r>
      <w:r w:rsidRPr="00AD6CAC">
        <w:t>).</w:t>
      </w:r>
    </w:p>
    <w:p w14:paraId="085E6C18" w14:textId="0FF8ABEA" w:rsidR="00325E5D" w:rsidRPr="00107D26" w:rsidRDefault="0046573A" w:rsidP="009F5A88">
      <w:pPr>
        <w:pStyle w:val="PI"/>
        <w:spacing w:line="240" w:lineRule="auto"/>
        <w:contextualSpacing/>
        <w:pPrChange w:id="147" w:author="Mikkel Gerken" w:date="2019-02-16T18:24:00Z">
          <w:pPr>
            <w:pStyle w:val="PI"/>
          </w:pPr>
        </w:pPrChange>
      </w:pPr>
      <w:r w:rsidRPr="00AD6CAC">
        <w:t>One argument for denialism (</w:t>
      </w:r>
      <w:r w:rsidRPr="00325E5D">
        <w:rPr>
          <w:color w:val="FF6600"/>
        </w:rPr>
        <w:t xml:space="preserve">Fassio </w:t>
      </w:r>
      <w:r w:rsidR="006A2DFD">
        <w:fldChar w:fldCharType="begin"/>
      </w:r>
      <w:r w:rsidR="006A2DFD">
        <w:instrText xml:space="preserve"> HYPER</w:instrText>
      </w:r>
      <w:r w:rsidR="006A2DFD">
        <w:instrText xml:space="preserve">LINK \l "Ref29" \o "Fassio, D. (2017). Is there an epistemic norm of practical reasoning? Philosophical Studies, 174 (9): 2137–2166." </w:instrText>
      </w:r>
      <w:r w:rsidR="006A2DFD">
        <w:fldChar w:fldCharType="separate"/>
      </w:r>
      <w:r w:rsidRPr="00107D26">
        <w:rPr>
          <w:rStyle w:val="Hyperlink"/>
        </w:rPr>
        <w:t>2017</w:t>
      </w:r>
      <w:r w:rsidR="006A2DFD">
        <w:rPr>
          <w:rStyle w:val="Hyperlink"/>
        </w:rPr>
        <w:fldChar w:fldCharType="end"/>
      </w:r>
      <w:r w:rsidRPr="00AD6CAC">
        <w:t>) builds on a general distinction between a norm</w:t>
      </w:r>
      <w:r w:rsidR="000A1C2F">
        <w:t>’</w:t>
      </w:r>
      <w:r w:rsidRPr="00AD6CAC">
        <w:t>s satisfaction conditions and its regulation conditions, where the former define when a norm is satisfied, and the latter describe subsidiary conditions one must fulfil to ensure that the norm is satisfied. In traffic, for instance, not breaking the s</w:t>
      </w:r>
      <w:r w:rsidR="006A65D6" w:rsidRPr="00AD6CAC">
        <w:t>peed limit is a norm while look</w:t>
      </w:r>
      <w:r w:rsidRPr="00AD6CAC">
        <w:t>ing at the speedometer from time to time is a regulation condition. Using this distinction</w:t>
      </w:r>
      <w:r w:rsidR="00AC4EFD">
        <w:t>,</w:t>
      </w:r>
      <w:r w:rsidRPr="00AD6CAC">
        <w:t xml:space="preserve"> Fassio proposes that the norm of practical reasoning is the Reasons norm</w:t>
      </w:r>
      <w:r w:rsidR="001F1F8E" w:rsidRPr="00AD6CAC">
        <w:t>,</w:t>
      </w:r>
      <w:r w:rsidR="00AC4EFD">
        <w:t xml:space="preserve"> </w:t>
      </w:r>
      <w:r w:rsidRPr="00AD6CAC">
        <w:t xml:space="preserve">RN, and </w:t>
      </w:r>
      <w:proofErr w:type="gramStart"/>
      <w:r w:rsidRPr="00AD6CAC">
        <w:t>that epistemic st</w:t>
      </w:r>
      <w:r w:rsidR="00235258" w:rsidRPr="00AD6CAC">
        <w:t>andards</w:t>
      </w:r>
      <w:proofErr w:type="gramEnd"/>
      <w:r w:rsidR="00235258" w:rsidRPr="00AD6CAC">
        <w:t xml:space="preserve"> for practical reasoning</w:t>
      </w:r>
      <w:r w:rsidR="00695682" w:rsidRPr="00AD6CAC">
        <w:t xml:space="preserve"> </w:t>
      </w:r>
      <w:r w:rsidRPr="00AD6CAC">
        <w:t>only</w:t>
      </w:r>
      <w:r w:rsidR="00235258" w:rsidRPr="00AD6CAC">
        <w:t xml:space="preserve"> concern</w:t>
      </w:r>
      <w:r w:rsidR="00695682" w:rsidRPr="00AD6CAC">
        <w:t xml:space="preserve"> instrumental assessments relating</w:t>
      </w:r>
      <w:r w:rsidRPr="00AD6CAC">
        <w:t xml:space="preserve"> to RN</w:t>
      </w:r>
      <w:r w:rsidR="000A1C2F">
        <w:t>’</w:t>
      </w:r>
      <w:r w:rsidRPr="00AD6CAC">
        <w:t>s regulation conditions</w:t>
      </w:r>
      <w:r w:rsidR="00B91789" w:rsidRPr="00AD6CAC">
        <w:t xml:space="preserve"> (</w:t>
      </w:r>
      <w:r w:rsidR="00B91789" w:rsidRPr="00325E5D">
        <w:rPr>
          <w:color w:val="FF6600"/>
        </w:rPr>
        <w:t xml:space="preserve">Fassio </w:t>
      </w:r>
      <w:r w:rsidR="006A2DFD">
        <w:fldChar w:fldCharType="begin"/>
      </w:r>
      <w:r w:rsidR="006A2DFD">
        <w:instrText xml:space="preserve"> HYPERLINK \l "Ref29" \o "Fassio, D. (2017). Is there an epistemic norm of practical reasoning? Philosophical Studies, 174 (9): 2137–2166." </w:instrText>
      </w:r>
      <w:r w:rsidR="006A2DFD">
        <w:fldChar w:fldCharType="separate"/>
      </w:r>
      <w:r w:rsidR="00E36C14" w:rsidRPr="00107D26">
        <w:rPr>
          <w:rStyle w:val="Hyperlink"/>
        </w:rPr>
        <w:t>2017</w:t>
      </w:r>
      <w:r w:rsidR="006A2DFD">
        <w:rPr>
          <w:rStyle w:val="Hyperlink"/>
        </w:rPr>
        <w:fldChar w:fldCharType="end"/>
      </w:r>
      <w:r w:rsidR="00AC4EFD">
        <w:t>,</w:t>
      </w:r>
      <w:r w:rsidR="00E36C14" w:rsidRPr="00AD6CAC">
        <w:t xml:space="preserve"> </w:t>
      </w:r>
      <w:r w:rsidR="00E36C14" w:rsidRPr="00CD2EB1">
        <w:rPr>
          <w:color w:val="FF00FF"/>
        </w:rPr>
        <w:t>2145</w:t>
      </w:r>
      <w:r w:rsidR="00B91789" w:rsidRPr="00AD6CAC">
        <w:t>)</w:t>
      </w:r>
      <w:r w:rsidRPr="00AD6CAC">
        <w:t>:</w:t>
      </w:r>
    </w:p>
    <w:p w14:paraId="393BF7D3" w14:textId="77777777" w:rsidR="00FD1C35" w:rsidRDefault="00FD1C35" w:rsidP="009F5A88">
      <w:pPr>
        <w:pStyle w:val="DIS"/>
        <w:spacing w:before="0" w:after="0" w:line="240" w:lineRule="auto"/>
        <w:contextualSpacing/>
        <w:rPr>
          <w:ins w:id="148" w:author="Mikkel Gerken" w:date="2019-02-16T18:27:00Z"/>
        </w:rPr>
        <w:pPrChange w:id="149" w:author="Mikkel Gerken" w:date="2019-02-16T18:24:00Z">
          <w:pPr>
            <w:pStyle w:val="DIS"/>
          </w:pPr>
        </w:pPrChange>
      </w:pPr>
    </w:p>
    <w:p w14:paraId="29658B0B" w14:textId="77777777" w:rsidR="00325E5D" w:rsidRPr="00107D26" w:rsidRDefault="0046573A" w:rsidP="009F5A88">
      <w:pPr>
        <w:pStyle w:val="DIS"/>
        <w:spacing w:before="0" w:after="0" w:line="240" w:lineRule="auto"/>
        <w:contextualSpacing/>
        <w:pPrChange w:id="150" w:author="Mikkel Gerken" w:date="2019-02-16T18:24:00Z">
          <w:pPr>
            <w:pStyle w:val="DIS"/>
          </w:pPr>
        </w:pPrChange>
      </w:pPr>
      <w:r w:rsidRPr="00AD6CAC">
        <w:t>RN</w:t>
      </w:r>
    </w:p>
    <w:p w14:paraId="3793F2EC" w14:textId="77777777" w:rsidR="00325E5D" w:rsidRPr="00107D26" w:rsidRDefault="0046573A" w:rsidP="009F5A88">
      <w:pPr>
        <w:pStyle w:val="DIS"/>
        <w:spacing w:before="0" w:after="0" w:line="240" w:lineRule="auto"/>
        <w:contextualSpacing/>
        <w:pPrChange w:id="151" w:author="Mikkel Gerken" w:date="2019-02-16T18:24:00Z">
          <w:pPr>
            <w:pStyle w:val="DIS"/>
          </w:pPr>
        </w:pPrChange>
      </w:pPr>
      <w:r w:rsidRPr="00AD6CAC">
        <w:t xml:space="preserve">It is appropriate for S to use </w:t>
      </w:r>
      <w:r w:rsidRPr="00107D26">
        <w:rPr>
          <w:i/>
        </w:rPr>
        <w:t>p</w:t>
      </w:r>
      <w:r w:rsidRPr="00AD6CAC">
        <w:t xml:space="preserve"> as a premise in her practical reasoning about whether to </w:t>
      </w:r>
      <w:r w:rsidRPr="00107D26">
        <w:rPr>
          <w:i/>
        </w:rPr>
        <w:t xml:space="preserve">F </w:t>
      </w:r>
      <w:r w:rsidRPr="00AD6CAC">
        <w:t xml:space="preserve">iff </w:t>
      </w:r>
      <w:r w:rsidRPr="00107D26">
        <w:rPr>
          <w:i/>
        </w:rPr>
        <w:t>p</w:t>
      </w:r>
      <w:r w:rsidRPr="00AD6CAC">
        <w:t xml:space="preserve"> is a reason to </w:t>
      </w:r>
      <w:r w:rsidRPr="00107D26">
        <w:rPr>
          <w:i/>
        </w:rPr>
        <w:t>F/not-F</w:t>
      </w:r>
      <w:r w:rsidRPr="00AD6CAC">
        <w:t>.</w:t>
      </w:r>
    </w:p>
    <w:p w14:paraId="4C9F1D16" w14:textId="77777777" w:rsidR="00FD1C35" w:rsidRDefault="00FD1C35" w:rsidP="009F5A88">
      <w:pPr>
        <w:pStyle w:val="P"/>
        <w:spacing w:before="0" w:line="240" w:lineRule="auto"/>
        <w:contextualSpacing/>
        <w:rPr>
          <w:ins w:id="152" w:author="Mikkel Gerken" w:date="2019-02-16T18:27:00Z"/>
        </w:rPr>
        <w:pPrChange w:id="153" w:author="Mikkel Gerken" w:date="2019-02-16T18:24:00Z">
          <w:pPr>
            <w:pStyle w:val="P"/>
          </w:pPr>
        </w:pPrChange>
      </w:pPr>
    </w:p>
    <w:p w14:paraId="41DB1DFA" w14:textId="51E7DD7D" w:rsidR="00325E5D" w:rsidRPr="00107D26" w:rsidRDefault="00C10B67" w:rsidP="009F5A88">
      <w:pPr>
        <w:pStyle w:val="P"/>
        <w:spacing w:before="0" w:line="240" w:lineRule="auto"/>
        <w:contextualSpacing/>
        <w:pPrChange w:id="154" w:author="Mikkel Gerken" w:date="2019-02-16T18:24:00Z">
          <w:pPr>
            <w:pStyle w:val="P"/>
          </w:pPr>
        </w:pPrChange>
      </w:pPr>
      <w:r w:rsidRPr="00AD6CAC">
        <w:t>Fassio</w:t>
      </w:r>
      <w:r w:rsidR="00695682" w:rsidRPr="00AD6CAC">
        <w:t xml:space="preserve"> </w:t>
      </w:r>
      <w:r w:rsidR="00621F2A" w:rsidRPr="00AD6CAC">
        <w:t xml:space="preserve">notes </w:t>
      </w:r>
      <w:r w:rsidR="00695682" w:rsidRPr="00AD6CAC">
        <w:t>two reasons why this norm is not epistemic</w:t>
      </w:r>
      <w:r w:rsidR="0046573A" w:rsidRPr="00AD6CAC">
        <w:t xml:space="preserve">. First, </w:t>
      </w:r>
      <w:r w:rsidR="005A0595" w:rsidRPr="00AD6CAC">
        <w:t xml:space="preserve">while appropriate premises must be true, </w:t>
      </w:r>
      <w:r w:rsidR="0046573A" w:rsidRPr="00AD6CAC">
        <w:t xml:space="preserve">someone reasoning based on </w:t>
      </w:r>
      <w:r w:rsidR="0046573A" w:rsidRPr="00107D26">
        <w:rPr>
          <w:i/>
        </w:rPr>
        <w:t>p</w:t>
      </w:r>
      <w:r w:rsidR="0046573A" w:rsidRPr="00AD6CAC">
        <w:t xml:space="preserve"> </w:t>
      </w:r>
      <w:r w:rsidR="005B1379" w:rsidRPr="00AD6CAC">
        <w:t>may</w:t>
      </w:r>
      <w:r w:rsidR="0046573A" w:rsidRPr="00AD6CAC">
        <w:t xml:space="preserve"> comply with RN without believing that </w:t>
      </w:r>
      <w:r w:rsidR="0046573A" w:rsidRPr="00107D26">
        <w:rPr>
          <w:i/>
        </w:rPr>
        <w:t>p</w:t>
      </w:r>
      <w:r w:rsidR="006A65D6" w:rsidRPr="00AD6CAC">
        <w:t>. A</w:t>
      </w:r>
      <w:r w:rsidR="0046573A" w:rsidRPr="00AD6CAC">
        <w:t xml:space="preserve"> </w:t>
      </w:r>
      <w:proofErr w:type="spellStart"/>
      <w:r w:rsidR="0046573A" w:rsidRPr="00AD6CAC">
        <w:t>nondoxastic</w:t>
      </w:r>
      <w:proofErr w:type="spellEnd"/>
      <w:r w:rsidR="0046573A" w:rsidRPr="00AD6CAC">
        <w:t xml:space="preserve"> attitude such as guessing that </w:t>
      </w:r>
      <w:r w:rsidR="0046573A" w:rsidRPr="00107D26">
        <w:rPr>
          <w:i/>
        </w:rPr>
        <w:t>p</w:t>
      </w:r>
      <w:r w:rsidR="0046573A" w:rsidRPr="00AD6CAC">
        <w:t xml:space="preserve"> may suffice. Second, the motivation for RN comes from broad considerations </w:t>
      </w:r>
      <w:r w:rsidR="006A65D6" w:rsidRPr="00AD6CAC">
        <w:t>which connect to a broad notion of normativity as opposed to</w:t>
      </w:r>
      <w:r w:rsidR="00344085" w:rsidRPr="00AD6CAC">
        <w:t xml:space="preserve"> a</w:t>
      </w:r>
      <w:r w:rsidR="006A65D6" w:rsidRPr="00AD6CAC">
        <w:t xml:space="preserve"> narrowly epistemic notion.</w:t>
      </w:r>
    </w:p>
    <w:p w14:paraId="0E19DC49" w14:textId="4728E811" w:rsidR="00325E5D" w:rsidRPr="00107D26" w:rsidRDefault="005B1379" w:rsidP="009F5A88">
      <w:pPr>
        <w:pStyle w:val="PI"/>
        <w:spacing w:line="240" w:lineRule="auto"/>
        <w:contextualSpacing/>
        <w:pPrChange w:id="155" w:author="Mikkel Gerken" w:date="2019-02-16T18:24:00Z">
          <w:pPr>
            <w:pStyle w:val="PI"/>
          </w:pPr>
        </w:pPrChange>
      </w:pPr>
      <w:r w:rsidRPr="00AD6CAC">
        <w:t xml:space="preserve">Another </w:t>
      </w:r>
      <w:r w:rsidR="0046573A" w:rsidRPr="00AD6CAC">
        <w:t>denialis</w:t>
      </w:r>
      <w:r w:rsidRPr="00AD6CAC">
        <w:t xml:space="preserve">t argument </w:t>
      </w:r>
      <w:r w:rsidR="0046573A" w:rsidRPr="00AD6CAC">
        <w:t xml:space="preserve">due to </w:t>
      </w:r>
      <w:r w:rsidR="0046573A" w:rsidRPr="00325E5D">
        <w:rPr>
          <w:color w:val="FF6600"/>
        </w:rPr>
        <w:t xml:space="preserve">Simion </w:t>
      </w:r>
      <w:r w:rsidR="0046573A" w:rsidRPr="00AD6CAC">
        <w:t>(</w:t>
      </w:r>
      <w:r w:rsidR="006A2DFD">
        <w:fldChar w:fldCharType="begin"/>
      </w:r>
      <w:r w:rsidR="006A2DFD">
        <w:instrText xml:space="preserve"> HYPERLINK \l "Ref80" \o "Simion, M. (2018). No Epistemic Norm of Action. American Philosophical Quarterly 55 (3): 231–238." </w:instrText>
      </w:r>
      <w:r w:rsidR="006A2DFD">
        <w:fldChar w:fldCharType="separate"/>
      </w:r>
      <w:r w:rsidR="001F25CE" w:rsidRPr="00107D26">
        <w:rPr>
          <w:rStyle w:val="Hyperlink"/>
        </w:rPr>
        <w:t>2018</w:t>
      </w:r>
      <w:r w:rsidR="006A2DFD">
        <w:rPr>
          <w:rStyle w:val="Hyperlink"/>
        </w:rPr>
        <w:fldChar w:fldCharType="end"/>
      </w:r>
      <w:r w:rsidR="0046573A" w:rsidRPr="00AD6CAC">
        <w:t xml:space="preserve">) rejects the common assumption that a norm is necessarily epistemic </w:t>
      </w:r>
      <w:r w:rsidR="00E830B4" w:rsidRPr="00AD6CAC">
        <w:t xml:space="preserve">if it determines the level of epistemic support required for proper action. </w:t>
      </w:r>
      <w:r w:rsidR="001A04DB" w:rsidRPr="00AD6CAC">
        <w:t xml:space="preserve">Simion thinks </w:t>
      </w:r>
      <w:r w:rsidR="00F1222C" w:rsidRPr="00AD6CAC">
        <w:t xml:space="preserve">that </w:t>
      </w:r>
      <w:r w:rsidR="002009FD" w:rsidRPr="00AD6CAC">
        <w:t>this assumption</w:t>
      </w:r>
      <w:r w:rsidR="00E830B4" w:rsidRPr="00AD6CAC">
        <w:t xml:space="preserve"> amounts to a category mistake</w:t>
      </w:r>
      <w:r w:rsidR="001A04DB" w:rsidRPr="00AD6CAC">
        <w:t xml:space="preserve"> because</w:t>
      </w:r>
      <w:r w:rsidR="00A95163" w:rsidRPr="00AD6CAC">
        <w:t xml:space="preserve"> only</w:t>
      </w:r>
      <w:r w:rsidR="006A65D6" w:rsidRPr="00AD6CAC">
        <w:t xml:space="preserve"> those</w:t>
      </w:r>
      <w:r w:rsidR="00A95163" w:rsidRPr="00AD6CAC">
        <w:t xml:space="preserve"> types of </w:t>
      </w:r>
      <w:r w:rsidR="00A95163" w:rsidRPr="00AD6CAC">
        <w:lastRenderedPageBreak/>
        <w:t xml:space="preserve">action characteristically aimed at epistemic goals, </w:t>
      </w:r>
      <w:r w:rsidR="00292F6A">
        <w:t>for example</w:t>
      </w:r>
      <w:r w:rsidR="00A95163" w:rsidRPr="00AD6CAC">
        <w:t xml:space="preserve">, perceiving, judging, describing, </w:t>
      </w:r>
      <w:r w:rsidR="001A04DB" w:rsidRPr="00AD6CAC">
        <w:t>may</w:t>
      </w:r>
      <w:r w:rsidR="00A95163" w:rsidRPr="00AD6CAC">
        <w:t xml:space="preserve"> be governed by epistemic norms.</w:t>
      </w:r>
    </w:p>
    <w:p w14:paraId="1124958B" w14:textId="60C87CCD" w:rsidR="00325E5D" w:rsidRPr="00107D26" w:rsidRDefault="001A04DB" w:rsidP="009F5A88">
      <w:pPr>
        <w:pStyle w:val="PI"/>
        <w:spacing w:line="240" w:lineRule="auto"/>
        <w:contextualSpacing/>
        <w:pPrChange w:id="156" w:author="Mikkel Gerken" w:date="2019-02-16T18:24:00Z">
          <w:pPr>
            <w:pStyle w:val="PI"/>
          </w:pPr>
        </w:pPrChange>
      </w:pPr>
      <w:r w:rsidRPr="00AD6CAC">
        <w:t>A possible</w:t>
      </w:r>
      <w:r w:rsidR="005B1379" w:rsidRPr="00AD6CAC">
        <w:t xml:space="preserve"> response</w:t>
      </w:r>
      <w:r w:rsidRPr="00AD6CAC">
        <w:t xml:space="preserve"> to </w:t>
      </w:r>
      <w:r w:rsidR="00760A17" w:rsidRPr="00AD6CAC">
        <w:t>Fassio</w:t>
      </w:r>
      <w:r w:rsidR="000A1C2F">
        <w:t>’</w:t>
      </w:r>
      <w:r w:rsidR="00760A17" w:rsidRPr="00AD6CAC">
        <w:t>s</w:t>
      </w:r>
      <w:r w:rsidR="004E674A" w:rsidRPr="00AD6CAC">
        <w:t xml:space="preserve"> </w:t>
      </w:r>
      <w:r w:rsidRPr="00AD6CAC">
        <w:t>argument</w:t>
      </w:r>
      <w:r w:rsidR="005B1379" w:rsidRPr="00AD6CAC">
        <w:t xml:space="preserve"> is that</w:t>
      </w:r>
      <w:r w:rsidR="007969D0" w:rsidRPr="00AD6CAC">
        <w:t xml:space="preserve"> practical reasoning does hav</w:t>
      </w:r>
      <w:r w:rsidR="005A5072" w:rsidRPr="00AD6CAC">
        <w:t>e an</w:t>
      </w:r>
      <w:r w:rsidR="007969D0" w:rsidRPr="00AD6CAC">
        <w:t xml:space="preserve"> epis</w:t>
      </w:r>
      <w:r w:rsidR="005A5072" w:rsidRPr="00AD6CAC">
        <w:t>temic goal</w:t>
      </w:r>
      <w:r w:rsidR="007969D0" w:rsidRPr="00AD6CAC">
        <w:t>, although perhaps not a purely episte</w:t>
      </w:r>
      <w:r w:rsidR="00A1457A" w:rsidRPr="00AD6CAC">
        <w:t xml:space="preserve">mic </w:t>
      </w:r>
      <w:r w:rsidR="005A5072" w:rsidRPr="00AD6CAC">
        <w:t>goal, since</w:t>
      </w:r>
      <w:r w:rsidR="007969D0" w:rsidRPr="00AD6CAC">
        <w:t xml:space="preserve"> practical reasoning </w:t>
      </w:r>
      <w:r w:rsidR="00525623" w:rsidRPr="00AD6CAC">
        <w:t>aims to determine what to do all things considered (</w:t>
      </w:r>
      <w:r w:rsidR="00525623" w:rsidRPr="00325E5D">
        <w:rPr>
          <w:color w:val="FF6600"/>
        </w:rPr>
        <w:t xml:space="preserve">Alvarez </w:t>
      </w:r>
      <w:r w:rsidR="006A2DFD">
        <w:fldChar w:fldCharType="begin"/>
      </w:r>
      <w:r w:rsidR="006A2DFD">
        <w:instrText xml:space="preserve"> HYPERLINK \l "Ref1" \o "Alvarez, </w:instrText>
      </w:r>
      <w:r w:rsidR="006A2DFD">
        <w:instrText xml:space="preserve">M. (2016). Reasons for Action: Justification, Motivation, Explanation. The Stanford Encyclopedia of Philosophy (Winter 2016 Edition), Edward N. Zalta (ed.), URL = &lt;https://plato.stanford.edu/archives/win2016/entries/reasons-just-vs-expl/&gt;." </w:instrText>
      </w:r>
      <w:r w:rsidR="006A2DFD">
        <w:fldChar w:fldCharType="separate"/>
      </w:r>
      <w:r w:rsidR="00525623" w:rsidRPr="00107D26">
        <w:rPr>
          <w:rStyle w:val="Hyperlink"/>
        </w:rPr>
        <w:t>2016</w:t>
      </w:r>
      <w:r w:rsidR="006A2DFD">
        <w:rPr>
          <w:rStyle w:val="Hyperlink"/>
        </w:rPr>
        <w:fldChar w:fldCharType="end"/>
      </w:r>
      <w:r w:rsidR="00292F6A">
        <w:rPr>
          <w:rStyle w:val="Hyperlink"/>
        </w:rPr>
        <w:t>)</w:t>
      </w:r>
      <w:r w:rsidR="003C5197" w:rsidRPr="00AD6CAC">
        <w:t>. However, this response would not address Simion</w:t>
      </w:r>
      <w:r w:rsidR="000A1C2F">
        <w:t>’</w:t>
      </w:r>
      <w:r w:rsidR="003C5197" w:rsidRPr="00AD6CAC">
        <w:t>s argument</w:t>
      </w:r>
      <w:r w:rsidR="00292F6A">
        <w:t xml:space="preserve">, </w:t>
      </w:r>
      <w:r w:rsidR="003C5197" w:rsidRPr="00AD6CAC">
        <w:t>which only concerns action as such</w:t>
      </w:r>
      <w:r w:rsidR="00525623" w:rsidRPr="00AD6CAC">
        <w:t>.</w:t>
      </w:r>
      <w:r w:rsidR="00A1457A" w:rsidRPr="00AD6CAC">
        <w:t xml:space="preserve"> </w:t>
      </w:r>
      <w:r w:rsidR="00525623" w:rsidRPr="00AD6CAC">
        <w:t xml:space="preserve">Given that this is the aim, </w:t>
      </w:r>
      <w:r w:rsidR="00344085" w:rsidRPr="00AD6CAC">
        <w:t>RN</w:t>
      </w:r>
      <w:r w:rsidR="000A1C2F">
        <w:t>’</w:t>
      </w:r>
      <w:r w:rsidR="00344085" w:rsidRPr="00AD6CAC">
        <w:t>s factivity requirement</w:t>
      </w:r>
      <w:r w:rsidR="00A53FFA" w:rsidRPr="00AD6CAC">
        <w:t xml:space="preserve"> </w:t>
      </w:r>
      <w:r w:rsidR="00525623" w:rsidRPr="00AD6CAC">
        <w:t>may still be</w:t>
      </w:r>
      <w:r w:rsidR="00344085" w:rsidRPr="00AD6CAC">
        <w:t xml:space="preserve"> grounded in considerations, which </w:t>
      </w:r>
      <w:r w:rsidR="00525623" w:rsidRPr="00AD6CAC">
        <w:t>are at</w:t>
      </w:r>
      <w:r w:rsidR="00344085" w:rsidRPr="00AD6CAC">
        <w:t xml:space="preserve"> least partly epistemic.</w:t>
      </w:r>
      <w:r w:rsidR="00525623" w:rsidRPr="00AD6CAC">
        <w:t xml:space="preserve"> A</w:t>
      </w:r>
      <w:r w:rsidRPr="00AD6CAC">
        <w:t>nother issue</w:t>
      </w:r>
      <w:r w:rsidR="00F1222C" w:rsidRPr="00AD6CAC">
        <w:t xml:space="preserve"> </w:t>
      </w:r>
      <w:r w:rsidR="0047561E" w:rsidRPr="00AD6CAC">
        <w:t>is</w:t>
      </w:r>
      <w:r w:rsidR="0034371F" w:rsidRPr="00AD6CAC">
        <w:t xml:space="preserve"> whether</w:t>
      </w:r>
      <w:r w:rsidR="00EB7FBB" w:rsidRPr="00AD6CAC">
        <w:t xml:space="preserve"> </w:t>
      </w:r>
      <w:r w:rsidR="000A1C2F" w:rsidRPr="00E904EB">
        <w:t>“epistemic norm”</w:t>
      </w:r>
      <w:r w:rsidR="00300EC7" w:rsidRPr="00AD6CAC">
        <w:t xml:space="preserve"> </w:t>
      </w:r>
      <w:r w:rsidR="0034371F" w:rsidRPr="00AD6CAC">
        <w:t>has</w:t>
      </w:r>
      <w:r w:rsidR="00EB7FBB" w:rsidRPr="00AD6CAC">
        <w:t xml:space="preserve"> a single precise meaning.</w:t>
      </w:r>
      <w:r w:rsidR="007B1677" w:rsidRPr="00AD6CAC">
        <w:t xml:space="preserve"> Th</w:t>
      </w:r>
      <w:r w:rsidR="00EB7FBB" w:rsidRPr="00AD6CAC">
        <w:t xml:space="preserve">e delineation of </w:t>
      </w:r>
      <w:r w:rsidR="0047561E" w:rsidRPr="00AD6CAC">
        <w:t>epistemic norms</w:t>
      </w:r>
      <w:r w:rsidR="005A0595" w:rsidRPr="00AD6CAC">
        <w:t xml:space="preserve"> might not be</w:t>
      </w:r>
      <w:r w:rsidRPr="00AD6CAC">
        <w:t xml:space="preserve"> </w:t>
      </w:r>
      <w:r w:rsidR="00EB7FBB" w:rsidRPr="00AD6CAC">
        <w:t>sharp</w:t>
      </w:r>
      <w:r w:rsidRPr="00AD6CAC">
        <w:t xml:space="preserve"> enough</w:t>
      </w:r>
      <w:r w:rsidR="00EB7FBB" w:rsidRPr="00AD6CAC">
        <w:t xml:space="preserve"> to prohibit</w:t>
      </w:r>
      <w:r w:rsidR="005A0595" w:rsidRPr="00AD6CAC">
        <w:t xml:space="preserve"> more</w:t>
      </w:r>
      <w:r w:rsidR="00EB7FBB" w:rsidRPr="00AD6CAC">
        <w:t xml:space="preserve"> inclusive views of what it takes for a norm to be epistemic</w:t>
      </w:r>
      <w:r w:rsidR="0034371F" w:rsidRPr="00AD6CAC">
        <w:t>. E</w:t>
      </w:r>
      <w:r w:rsidR="00EB7FBB" w:rsidRPr="00AD6CAC">
        <w:t>ven</w:t>
      </w:r>
      <w:r w:rsidR="0067414D" w:rsidRPr="00AD6CAC">
        <w:t xml:space="preserve"> if</w:t>
      </w:r>
      <w:r w:rsidR="00EB7FBB" w:rsidRPr="00AD6CAC">
        <w:t xml:space="preserve"> denialist </w:t>
      </w:r>
      <w:r w:rsidR="0060216E" w:rsidRPr="00AD6CAC">
        <w:t>arguments</w:t>
      </w:r>
      <w:r w:rsidR="0067414D" w:rsidRPr="00AD6CAC">
        <w:t xml:space="preserve"> </w:t>
      </w:r>
      <w:r w:rsidR="005A0595" w:rsidRPr="00AD6CAC">
        <w:t>do</w:t>
      </w:r>
      <w:r w:rsidR="0067414D" w:rsidRPr="00AD6CAC">
        <w:t xml:space="preserve"> not ultimately succeed</w:t>
      </w:r>
      <w:r w:rsidR="00292F6A">
        <w:t>,</w:t>
      </w:r>
      <w:r w:rsidR="0067414D" w:rsidRPr="00AD6CAC">
        <w:t xml:space="preserve"> </w:t>
      </w:r>
      <w:r w:rsidR="0060216E" w:rsidRPr="00AD6CAC">
        <w:t>they</w:t>
      </w:r>
      <w:r w:rsidR="001C12FE" w:rsidRPr="00AD6CAC">
        <w:t xml:space="preserve"> </w:t>
      </w:r>
      <w:r w:rsidR="0060216E" w:rsidRPr="00AD6CAC">
        <w:t>raise important</w:t>
      </w:r>
      <w:r w:rsidRPr="00AD6CAC">
        <w:t xml:space="preserve"> questions</w:t>
      </w:r>
      <w:r w:rsidR="0060216E" w:rsidRPr="00AD6CAC">
        <w:t xml:space="preserve"> about the delineation of epistemic</w:t>
      </w:r>
      <w:r w:rsidR="0067414D" w:rsidRPr="00AD6CAC">
        <w:t xml:space="preserve"> normativity.</w:t>
      </w:r>
    </w:p>
    <w:p w14:paraId="0F2BC11E" w14:textId="77777777" w:rsidR="00FD1C35" w:rsidRDefault="00FD1C35" w:rsidP="009F5A88">
      <w:pPr>
        <w:pStyle w:val="H1"/>
        <w:spacing w:before="0" w:after="0" w:line="240" w:lineRule="auto"/>
        <w:contextualSpacing/>
        <w:rPr>
          <w:ins w:id="157" w:author="Mikkel Gerken" w:date="2019-02-16T18:28:00Z"/>
          <w:b/>
        </w:rPr>
        <w:pPrChange w:id="158" w:author="Mikkel Gerken" w:date="2019-02-16T18:24:00Z">
          <w:pPr>
            <w:pStyle w:val="H1"/>
          </w:pPr>
        </w:pPrChange>
      </w:pPr>
    </w:p>
    <w:p w14:paraId="4389B1BD" w14:textId="06689D6B" w:rsidR="00325E5D" w:rsidRPr="00107D26" w:rsidRDefault="006567A8" w:rsidP="009F5A88">
      <w:pPr>
        <w:pStyle w:val="H1"/>
        <w:spacing w:before="0" w:after="0" w:line="240" w:lineRule="auto"/>
        <w:contextualSpacing/>
        <w:pPrChange w:id="159" w:author="Mikkel Gerken" w:date="2019-02-16T18:24:00Z">
          <w:pPr>
            <w:pStyle w:val="H1"/>
          </w:pPr>
        </w:pPrChange>
      </w:pPr>
      <w:r>
        <w:rPr>
          <w:b/>
        </w:rPr>
        <w:t>4</w:t>
      </w:r>
      <w:r w:rsidR="00D14E9D" w:rsidRPr="00107D26">
        <w:rPr>
          <w:b/>
        </w:rPr>
        <w:t>. Epistemic Norms of A</w:t>
      </w:r>
      <w:r w:rsidR="000B5DA8" w:rsidRPr="00107D26">
        <w:rPr>
          <w:b/>
        </w:rPr>
        <w:t>ssertion</w:t>
      </w:r>
    </w:p>
    <w:p w14:paraId="14747B00" w14:textId="14548C15" w:rsidR="00325E5D" w:rsidRPr="00107D26" w:rsidRDefault="00D155C1" w:rsidP="009F5A88">
      <w:pPr>
        <w:pStyle w:val="P"/>
        <w:spacing w:before="0" w:line="240" w:lineRule="auto"/>
        <w:contextualSpacing/>
        <w:pPrChange w:id="160" w:author="Mikkel Gerken" w:date="2019-02-16T18:24:00Z">
          <w:pPr>
            <w:pStyle w:val="P"/>
          </w:pPr>
        </w:pPrChange>
      </w:pPr>
      <w:r w:rsidRPr="00AD6CAC">
        <w:t>The motivation for an</w:t>
      </w:r>
      <w:r w:rsidR="002032C3" w:rsidRPr="00AD6CAC">
        <w:t xml:space="preserve"> epistemic norm of assertion resembles the general motivation for epistemic norms</w:t>
      </w:r>
      <w:r w:rsidR="00F33FF7">
        <w:t>—</w:t>
      </w:r>
      <w:r w:rsidR="002032C3" w:rsidRPr="00AD6CAC">
        <w:t xml:space="preserve">one may be epistemically criticized for an assertion and one may respond to such criticism by </w:t>
      </w:r>
      <w:r w:rsidR="00935D27" w:rsidRPr="00AD6CAC">
        <w:t xml:space="preserve">citing or </w:t>
      </w:r>
      <w:r w:rsidR="002032C3" w:rsidRPr="00AD6CAC">
        <w:t>improving one</w:t>
      </w:r>
      <w:r w:rsidR="000A1C2F">
        <w:t>’</w:t>
      </w:r>
      <w:r w:rsidR="002032C3" w:rsidRPr="00AD6CAC">
        <w:t>s epistemic position.</w:t>
      </w:r>
      <w:r w:rsidR="001843C2" w:rsidRPr="00AD6CAC">
        <w:t xml:space="preserve"> A</w:t>
      </w:r>
      <w:r w:rsidR="002032C3" w:rsidRPr="00AD6CAC">
        <w:t>s with action generally,</w:t>
      </w:r>
      <w:r w:rsidR="001843C2" w:rsidRPr="00AD6CAC">
        <w:t xml:space="preserve"> this may be taken as </w:t>
      </w:r>
      <w:r w:rsidR="001843C2" w:rsidRPr="0069325B">
        <w:t xml:space="preserve">prima facie </w:t>
      </w:r>
      <w:r w:rsidR="001843C2" w:rsidRPr="00292F6A">
        <w:t>evidence</w:t>
      </w:r>
      <w:r w:rsidR="001843C2" w:rsidRPr="00AD6CAC">
        <w:t xml:space="preserve"> that</w:t>
      </w:r>
      <w:r w:rsidR="002032C3" w:rsidRPr="00AD6CAC">
        <w:t xml:space="preserve"> assertive speech acts </w:t>
      </w:r>
      <w:r w:rsidR="00235258" w:rsidRPr="00AD6CAC">
        <w:t>are such that their epistemic</w:t>
      </w:r>
      <w:r w:rsidR="002032C3" w:rsidRPr="00AD6CAC">
        <w:t xml:space="preserve"> basis is subject t</w:t>
      </w:r>
      <w:r w:rsidR="001843C2" w:rsidRPr="00AD6CAC">
        <w:t>o epistemic norms.</w:t>
      </w:r>
      <w:r w:rsidR="002032C3" w:rsidRPr="00AD6CAC">
        <w:t xml:space="preserve"> Moreover, Williamson takes the relevant epistemic norm of assertion (which he takes to be knowledge) to be constitutive in the sense that it helps </w:t>
      </w:r>
      <w:r w:rsidR="00621F2A" w:rsidRPr="00AD6CAC">
        <w:t>determine what kind of a speech act assertion is</w:t>
      </w:r>
      <w:r w:rsidR="0042788E" w:rsidRPr="00AD6CAC">
        <w:t xml:space="preserve"> </w:t>
      </w:r>
      <w:r w:rsidR="00FF30E9" w:rsidRPr="00AD6CAC">
        <w:t>(</w:t>
      </w:r>
      <w:r w:rsidR="00621F2A" w:rsidRPr="00325E5D">
        <w:rPr>
          <w:color w:val="FF6600"/>
        </w:rPr>
        <w:t xml:space="preserve">McKenna </w:t>
      </w:r>
      <w:r w:rsidR="006A2DFD">
        <w:fldChar w:fldCharType="begin"/>
      </w:r>
      <w:r w:rsidR="006A2DFD">
        <w:instrText xml:space="preserve"> HYPERLINK \l "Ref65" \o "McKenna, R. (2015). Assertion, Complexity, and Sincerity. Australasian Journal of Philosophy 93 (4):782–798." </w:instrText>
      </w:r>
      <w:r w:rsidR="006A2DFD">
        <w:fldChar w:fldCharType="separate"/>
      </w:r>
      <w:r w:rsidR="00621F2A" w:rsidRPr="00107D26">
        <w:rPr>
          <w:rStyle w:val="Hyperlink"/>
        </w:rPr>
        <w:t>2015</w:t>
      </w:r>
      <w:r w:rsidR="006A2DFD">
        <w:rPr>
          <w:rStyle w:val="Hyperlink"/>
        </w:rPr>
        <w:fldChar w:fldCharType="end"/>
      </w:r>
      <w:r w:rsidR="00292F6A">
        <w:rPr>
          <w:rStyle w:val="Hyperlink"/>
        </w:rPr>
        <w:t xml:space="preserve">; </w:t>
      </w:r>
      <w:r w:rsidR="00292F6A" w:rsidRPr="00325E5D">
        <w:rPr>
          <w:color w:val="FF6600"/>
        </w:rPr>
        <w:t xml:space="preserve">Williamson </w:t>
      </w:r>
      <w:r w:rsidR="006A2DFD">
        <w:fldChar w:fldCharType="begin"/>
      </w:r>
      <w:r w:rsidR="006A2DFD">
        <w:instrText xml:space="preserve"> HYPERLINK \l "Ref103" \o "Williamson, T. (1996). Knowing and asserting. The Philosophical Review, 1</w:instrText>
      </w:r>
      <w:r w:rsidR="006A2DFD">
        <w:instrText xml:space="preserve">05: 489–523." </w:instrText>
      </w:r>
      <w:r w:rsidR="006A2DFD">
        <w:fldChar w:fldCharType="separate"/>
      </w:r>
      <w:r w:rsidR="00292F6A" w:rsidRPr="00107D26">
        <w:rPr>
          <w:rStyle w:val="Hyperlink"/>
        </w:rPr>
        <w:t>1996</w:t>
      </w:r>
      <w:r w:rsidR="006A2DFD">
        <w:rPr>
          <w:rStyle w:val="Hyperlink"/>
        </w:rPr>
        <w:fldChar w:fldCharType="end"/>
      </w:r>
      <w:r w:rsidR="00292F6A" w:rsidRPr="00AD6CAC">
        <w:t xml:space="preserve">, </w:t>
      </w:r>
      <w:r w:rsidR="006A2DFD">
        <w:fldChar w:fldCharType="begin"/>
      </w:r>
      <w:r w:rsidR="006A2DFD">
        <w:instrText xml:space="preserve"> HYPERLINK \l "Ref104" \o "Williamson, T. (2000). Knowledge and its Limits. Oxford University Press." </w:instrText>
      </w:r>
      <w:r w:rsidR="006A2DFD">
        <w:fldChar w:fldCharType="separate"/>
      </w:r>
      <w:r w:rsidR="00292F6A" w:rsidRPr="00107D26">
        <w:rPr>
          <w:rStyle w:val="Hyperlink"/>
        </w:rPr>
        <w:t>2000</w:t>
      </w:r>
      <w:r w:rsidR="006A2DFD">
        <w:rPr>
          <w:rStyle w:val="Hyperlink"/>
        </w:rPr>
        <w:fldChar w:fldCharType="end"/>
      </w:r>
      <w:r w:rsidR="00FF30E9" w:rsidRPr="00AD6CAC">
        <w:t>)</w:t>
      </w:r>
      <w:r w:rsidR="002032C3" w:rsidRPr="00AD6CAC">
        <w:t xml:space="preserve">. </w:t>
      </w:r>
      <w:r w:rsidR="00FF30E9" w:rsidRPr="00AD6CAC">
        <w:t xml:space="preserve">As in the case </w:t>
      </w:r>
      <w:r w:rsidR="0049399B" w:rsidRPr="00AD6CAC">
        <w:t xml:space="preserve">of action and practical deliberation, the issue is generally taken to be the </w:t>
      </w:r>
      <w:r w:rsidR="002032C3" w:rsidRPr="00AD6CAC">
        <w:t xml:space="preserve">epistemic </w:t>
      </w:r>
      <w:r w:rsidR="00A6463D" w:rsidRPr="00AD6CAC">
        <w:t xml:space="preserve">permissibility </w:t>
      </w:r>
      <w:r w:rsidR="002032C3" w:rsidRPr="00AD6CAC">
        <w:t>of</w:t>
      </w:r>
      <w:r w:rsidR="0049399B" w:rsidRPr="00AD6CAC">
        <w:t xml:space="preserve"> assertion. For example, saying that one meets the epistemic requirements on assertion does not entail that one meets all requirements of assertion.</w:t>
      </w:r>
    </w:p>
    <w:p w14:paraId="1C9C537F" w14:textId="77777777" w:rsidR="00FD1C35" w:rsidRDefault="00FD1C35" w:rsidP="009F5A88">
      <w:pPr>
        <w:pStyle w:val="H2"/>
        <w:spacing w:before="0" w:after="0" w:line="240" w:lineRule="auto"/>
        <w:contextualSpacing/>
        <w:rPr>
          <w:ins w:id="161" w:author="Mikkel Gerken" w:date="2019-02-16T18:28:00Z"/>
          <w:i/>
        </w:rPr>
        <w:pPrChange w:id="162" w:author="Mikkel Gerken" w:date="2019-02-16T18:24:00Z">
          <w:pPr>
            <w:pStyle w:val="H2"/>
          </w:pPr>
        </w:pPrChange>
      </w:pPr>
    </w:p>
    <w:p w14:paraId="539F7296" w14:textId="0A8ECC69" w:rsidR="00325E5D" w:rsidRPr="00107D26" w:rsidRDefault="006567A8" w:rsidP="009F5A88">
      <w:pPr>
        <w:pStyle w:val="H2"/>
        <w:spacing w:before="0" w:after="0" w:line="240" w:lineRule="auto"/>
        <w:contextualSpacing/>
        <w:pPrChange w:id="163" w:author="Mikkel Gerken" w:date="2019-02-16T18:24:00Z">
          <w:pPr>
            <w:pStyle w:val="H2"/>
          </w:pPr>
        </w:pPrChange>
      </w:pPr>
      <w:r>
        <w:rPr>
          <w:i/>
        </w:rPr>
        <w:t>4</w:t>
      </w:r>
      <w:r w:rsidR="00D155C1" w:rsidRPr="00107D26">
        <w:rPr>
          <w:i/>
        </w:rPr>
        <w:t>.1</w:t>
      </w:r>
      <w:r w:rsidR="00D14E9D" w:rsidRPr="00107D26">
        <w:rPr>
          <w:i/>
        </w:rPr>
        <w:t>.</w:t>
      </w:r>
      <w:r w:rsidR="00A25094" w:rsidRPr="00107D26">
        <w:rPr>
          <w:i/>
        </w:rPr>
        <w:t xml:space="preserve"> </w:t>
      </w:r>
      <w:r w:rsidR="00D14E9D" w:rsidRPr="00107D26">
        <w:rPr>
          <w:i/>
        </w:rPr>
        <w:t>Survey of Proposed Epistemic N</w:t>
      </w:r>
      <w:r w:rsidR="00A25094" w:rsidRPr="00107D26">
        <w:rPr>
          <w:i/>
        </w:rPr>
        <w:t xml:space="preserve">orms of </w:t>
      </w:r>
      <w:r w:rsidR="00D14E9D" w:rsidRPr="00107D26">
        <w:rPr>
          <w:i/>
        </w:rPr>
        <w:t>Assertion</w:t>
      </w:r>
    </w:p>
    <w:p w14:paraId="26FBB830" w14:textId="23449643" w:rsidR="00325E5D" w:rsidRPr="00107D26" w:rsidRDefault="0049399B" w:rsidP="009F5A88">
      <w:pPr>
        <w:pStyle w:val="P"/>
        <w:spacing w:before="0" w:line="240" w:lineRule="auto"/>
        <w:contextualSpacing/>
        <w:pPrChange w:id="164" w:author="Mikkel Gerken" w:date="2019-02-16T18:24:00Z">
          <w:pPr>
            <w:pStyle w:val="P"/>
          </w:pPr>
        </w:pPrChange>
      </w:pPr>
      <w:r w:rsidRPr="00AD6CAC">
        <w:t xml:space="preserve">As </w:t>
      </w:r>
      <w:r w:rsidR="00292F6A">
        <w:t>earlier</w:t>
      </w:r>
      <w:r w:rsidRPr="00AD6CAC">
        <w:t>, we will discuss the various epistemic norms of assertion in terms of the strength of the epistemic position</w:t>
      </w:r>
      <w:r w:rsidR="00F11DA6" w:rsidRPr="00AD6CAC">
        <w:t xml:space="preserve"> they require. We</w:t>
      </w:r>
      <w:r w:rsidR="009C1609" w:rsidRPr="00AD6CAC">
        <w:t xml:space="preserve"> will start with belief norms and end with certainty norms</w:t>
      </w:r>
      <w:r w:rsidRPr="00AD6CAC">
        <w:t>.</w:t>
      </w:r>
    </w:p>
    <w:p w14:paraId="343C006F" w14:textId="77777777" w:rsidR="00FD1C35" w:rsidRDefault="00FD1C35" w:rsidP="009F5A88">
      <w:pPr>
        <w:pStyle w:val="H3"/>
        <w:spacing w:before="0" w:after="0" w:line="240" w:lineRule="auto"/>
        <w:contextualSpacing/>
        <w:rPr>
          <w:ins w:id="165" w:author="Mikkel Gerken" w:date="2019-02-16T18:28:00Z"/>
        </w:rPr>
        <w:pPrChange w:id="166" w:author="Mikkel Gerken" w:date="2019-02-16T18:24:00Z">
          <w:pPr>
            <w:pStyle w:val="H3"/>
          </w:pPr>
        </w:pPrChange>
      </w:pPr>
    </w:p>
    <w:p w14:paraId="21D5DF28" w14:textId="136A4C31" w:rsidR="00325E5D" w:rsidRPr="00107D26" w:rsidRDefault="006567A8" w:rsidP="009F5A88">
      <w:pPr>
        <w:pStyle w:val="H3"/>
        <w:spacing w:before="0" w:after="0" w:line="240" w:lineRule="auto"/>
        <w:contextualSpacing/>
        <w:pPrChange w:id="167" w:author="Mikkel Gerken" w:date="2019-02-16T18:24:00Z">
          <w:pPr>
            <w:pStyle w:val="H3"/>
          </w:pPr>
        </w:pPrChange>
      </w:pPr>
      <w:r>
        <w:t>4</w:t>
      </w:r>
      <w:r w:rsidR="00D155C1" w:rsidRPr="00D14E9D">
        <w:t>.1.</w:t>
      </w:r>
      <w:r>
        <w:t>1</w:t>
      </w:r>
      <w:r w:rsidR="00D155C1" w:rsidRPr="00D14E9D">
        <w:t xml:space="preserve">. </w:t>
      </w:r>
      <w:r w:rsidR="00A25094" w:rsidRPr="00D14E9D">
        <w:t>Belief</w:t>
      </w:r>
      <w:r w:rsidR="00D14E9D" w:rsidRPr="00D14E9D">
        <w:t xml:space="preserve"> Norms</w:t>
      </w:r>
    </w:p>
    <w:p w14:paraId="24DED394" w14:textId="580EBAE7" w:rsidR="00325E5D" w:rsidRPr="00107D26" w:rsidRDefault="002009FD" w:rsidP="009F5A88">
      <w:pPr>
        <w:pStyle w:val="P"/>
        <w:spacing w:before="0" w:line="240" w:lineRule="auto"/>
        <w:contextualSpacing/>
        <w:pPrChange w:id="168" w:author="Mikkel Gerken" w:date="2019-02-16T18:24:00Z">
          <w:pPr>
            <w:pStyle w:val="P"/>
          </w:pPr>
        </w:pPrChange>
      </w:pPr>
      <w:r w:rsidRPr="00AD6CAC">
        <w:t>According to</w:t>
      </w:r>
      <w:r w:rsidR="003A67CE" w:rsidRPr="00AD6CAC">
        <w:t xml:space="preserve"> proponent</w:t>
      </w:r>
      <w:r w:rsidR="00F33C81" w:rsidRPr="00AD6CAC">
        <w:t>s</w:t>
      </w:r>
      <w:r w:rsidR="003A67CE" w:rsidRPr="00AD6CAC">
        <w:t xml:space="preserve"> of</w:t>
      </w:r>
      <w:r w:rsidR="00F33C81" w:rsidRPr="00AD6CAC">
        <w:t xml:space="preserve"> a</w:t>
      </w:r>
      <w:r w:rsidR="0022454E" w:rsidRPr="00AD6CAC">
        <w:t xml:space="preserve"> belief norm of assertion, an assertion that </w:t>
      </w:r>
      <w:r w:rsidR="0022454E" w:rsidRPr="00107D26">
        <w:rPr>
          <w:i/>
        </w:rPr>
        <w:t>p</w:t>
      </w:r>
      <w:r w:rsidR="0022454E" w:rsidRPr="00AD6CAC">
        <w:t xml:space="preserve"> </w:t>
      </w:r>
      <w:r w:rsidR="001C12FE" w:rsidRPr="00AD6CAC">
        <w:t>is epistemically appropriate if</w:t>
      </w:r>
      <w:r w:rsidR="0022454E" w:rsidRPr="00AD6CAC">
        <w:t xml:space="preserve"> the speaker believes </w:t>
      </w:r>
      <w:r w:rsidR="0022454E" w:rsidRPr="00107D26">
        <w:rPr>
          <w:i/>
        </w:rPr>
        <w:t>p</w:t>
      </w:r>
      <w:r w:rsidR="0022454E" w:rsidRPr="00AD6CAC">
        <w:t>. Such a</w:t>
      </w:r>
      <w:r w:rsidR="001C12FE" w:rsidRPr="00AD6CAC">
        <w:t>n acc</w:t>
      </w:r>
      <w:r w:rsidR="003A67CE" w:rsidRPr="00AD6CAC">
        <w:t>ount</w:t>
      </w:r>
      <w:r w:rsidR="0022454E" w:rsidRPr="00AD6CAC">
        <w:t xml:space="preserve"> is proposed by </w:t>
      </w:r>
      <w:r w:rsidR="0022454E" w:rsidRPr="00325E5D">
        <w:rPr>
          <w:color w:val="FF6600"/>
        </w:rPr>
        <w:t xml:space="preserve">Bach </w:t>
      </w:r>
      <w:r w:rsidR="0022454E" w:rsidRPr="00AD6CAC">
        <w:t>(</w:t>
      </w:r>
      <w:r w:rsidR="006A2DFD">
        <w:fldChar w:fldCharType="begin"/>
      </w:r>
      <w:r w:rsidR="006A2DFD">
        <w:instrText xml:space="preserve"> HYPERLINK \l "Ref5" \o "Bach, K. (2008). Applying Pragmatics to Epistemology. Philosophical Issues, 18: 68–88." </w:instrText>
      </w:r>
      <w:r w:rsidR="006A2DFD">
        <w:fldChar w:fldCharType="separate"/>
      </w:r>
      <w:r w:rsidR="0022454E" w:rsidRPr="00107D26">
        <w:rPr>
          <w:rStyle w:val="Hyperlink"/>
        </w:rPr>
        <w:t>2008</w:t>
      </w:r>
      <w:r w:rsidR="006A2DFD">
        <w:rPr>
          <w:rStyle w:val="Hyperlink"/>
        </w:rPr>
        <w:fldChar w:fldCharType="end"/>
      </w:r>
      <w:r w:rsidR="0022454E" w:rsidRPr="00AD6CAC">
        <w:t>) based on</w:t>
      </w:r>
      <w:r w:rsidR="002A31E3" w:rsidRPr="00AD6CAC">
        <w:t xml:space="preserve"> the view that</w:t>
      </w:r>
      <w:r w:rsidR="006F4DEC" w:rsidRPr="00AD6CAC">
        <w:t xml:space="preserve"> different types of</w:t>
      </w:r>
      <w:r w:rsidR="002A31E3" w:rsidRPr="00AD6CAC">
        <w:t xml:space="preserve"> </w:t>
      </w:r>
      <w:r w:rsidR="0022454E" w:rsidRPr="00AD6CAC">
        <w:t xml:space="preserve">speech </w:t>
      </w:r>
      <w:r w:rsidR="006F4DEC" w:rsidRPr="00AD6CAC">
        <w:t>acts are generally</w:t>
      </w:r>
      <w:r w:rsidR="0022454E" w:rsidRPr="00AD6CAC">
        <w:t xml:space="preserve"> expressions of</w:t>
      </w:r>
      <w:r w:rsidR="006F4DEC" w:rsidRPr="00AD6CAC">
        <w:t xml:space="preserve"> different types of</w:t>
      </w:r>
      <w:r w:rsidR="0022454E" w:rsidRPr="00AD6CAC">
        <w:t xml:space="preserve"> attitudes</w:t>
      </w:r>
      <w:r w:rsidR="002A31E3" w:rsidRPr="00AD6CAC">
        <w:t xml:space="preserve"> (</w:t>
      </w:r>
      <w:r w:rsidR="002A31E3" w:rsidRPr="00CD2EB1">
        <w:rPr>
          <w:color w:val="FF6600"/>
        </w:rPr>
        <w:t xml:space="preserve">Bach and </w:t>
      </w:r>
      <w:proofErr w:type="spellStart"/>
      <w:r w:rsidR="002A31E3" w:rsidRPr="00CD2EB1">
        <w:rPr>
          <w:color w:val="FF6600"/>
        </w:rPr>
        <w:t>Harnish</w:t>
      </w:r>
      <w:proofErr w:type="spellEnd"/>
      <w:r w:rsidR="002A31E3" w:rsidRPr="00CD2EB1">
        <w:rPr>
          <w:color w:val="FF6600"/>
        </w:rPr>
        <w:t xml:space="preserve"> </w:t>
      </w:r>
      <w:r w:rsidR="006A2DFD">
        <w:fldChar w:fldCharType="begin"/>
      </w:r>
      <w:r w:rsidR="006A2DFD">
        <w:instrText xml:space="preserve"> HYPERLINK \l "Ref4" \o "Bach, K. and R. M. Harnish(1979). Linguistic Communication and Speech Acts. Cambridge: MIT Press." </w:instrText>
      </w:r>
      <w:r w:rsidR="006A2DFD">
        <w:fldChar w:fldCharType="separate"/>
      </w:r>
      <w:r w:rsidR="002A31E3" w:rsidRPr="00107D26">
        <w:rPr>
          <w:rStyle w:val="Hyperlink"/>
        </w:rPr>
        <w:t>1979</w:t>
      </w:r>
      <w:r w:rsidR="006A2DFD">
        <w:rPr>
          <w:rStyle w:val="Hyperlink"/>
        </w:rPr>
        <w:fldChar w:fldCharType="end"/>
      </w:r>
      <w:r w:rsidR="00292F6A">
        <w:t>,</w:t>
      </w:r>
      <w:r w:rsidR="002A31E3" w:rsidRPr="00AD6CAC">
        <w:t xml:space="preserve"> </w:t>
      </w:r>
      <w:proofErr w:type="spellStart"/>
      <w:r w:rsidR="002A31E3" w:rsidRPr="00AD6CAC">
        <w:t>ch.</w:t>
      </w:r>
      <w:proofErr w:type="spellEnd"/>
      <w:r w:rsidR="002A31E3" w:rsidRPr="00AD6CAC">
        <w:t xml:space="preserve"> 3)</w:t>
      </w:r>
      <w:r w:rsidR="0022454E" w:rsidRPr="00AD6CAC">
        <w:t xml:space="preserve">. </w:t>
      </w:r>
      <w:r w:rsidR="001C12FE" w:rsidRPr="00AD6CAC">
        <w:t>A</w:t>
      </w:r>
      <w:r w:rsidR="00F33C81" w:rsidRPr="00AD6CAC">
        <w:t>ccording to Bach, s</w:t>
      </w:r>
      <w:r w:rsidR="0022454E" w:rsidRPr="00AD6CAC">
        <w:t>ince assertions es</w:t>
      </w:r>
      <w:r w:rsidR="002A31E3" w:rsidRPr="00AD6CAC">
        <w:t>sentially express belief, an assertion as suc</w:t>
      </w:r>
      <w:r w:rsidR="00AB6FA5" w:rsidRPr="00AD6CAC">
        <w:t>h</w:t>
      </w:r>
      <w:r w:rsidR="002A31E3" w:rsidRPr="00AD6CAC">
        <w:t xml:space="preserve"> is epistemically appropriate when the speaker has the belief</w:t>
      </w:r>
      <w:r w:rsidR="003A67CE" w:rsidRPr="00AD6CAC">
        <w:t xml:space="preserve"> the assertion expresses</w:t>
      </w:r>
      <w:r w:rsidR="002A31E3" w:rsidRPr="00AD6CAC">
        <w:t>.</w:t>
      </w:r>
      <w:r w:rsidR="00AB6FA5" w:rsidRPr="00AD6CAC">
        <w:t xml:space="preserve"> </w:t>
      </w:r>
      <w:r w:rsidR="006F4DEC" w:rsidRPr="00AD6CAC">
        <w:t>M</w:t>
      </w:r>
      <w:r w:rsidR="00CE588D" w:rsidRPr="00AD6CAC">
        <w:t>eanwhile</w:t>
      </w:r>
      <w:r w:rsidR="006F4DEC" w:rsidRPr="00AD6CAC">
        <w:t>, a</w:t>
      </w:r>
      <w:r w:rsidR="003A67CE" w:rsidRPr="00AD6CAC">
        <w:t>s noted</w:t>
      </w:r>
      <w:r w:rsidR="00CE588D" w:rsidRPr="00AD6CAC">
        <w:t xml:space="preserve"> </w:t>
      </w:r>
      <w:r w:rsidR="00292F6A">
        <w:t>earlier</w:t>
      </w:r>
      <w:r w:rsidR="00AB6FA5" w:rsidRPr="00AD6CAC">
        <w:t xml:space="preserve">, Bach also thinks there is a knowledge norm of belief, which means that asserting and believing </w:t>
      </w:r>
      <w:r w:rsidR="00AB6FA5" w:rsidRPr="00107D26">
        <w:rPr>
          <w:i/>
        </w:rPr>
        <w:t>p</w:t>
      </w:r>
      <w:r w:rsidR="00AB6FA5" w:rsidRPr="00AD6CAC">
        <w:t xml:space="preserve"> without knowing </w:t>
      </w:r>
      <w:r w:rsidR="00AB6FA5" w:rsidRPr="00107D26">
        <w:rPr>
          <w:i/>
        </w:rPr>
        <w:t xml:space="preserve">p </w:t>
      </w:r>
      <w:r w:rsidR="00AB6FA5" w:rsidRPr="00AD6CAC">
        <w:t>will be inappropriate, because</w:t>
      </w:r>
      <w:r w:rsidR="006F4DEC" w:rsidRPr="00AD6CAC">
        <w:t xml:space="preserve"> one ought not</w:t>
      </w:r>
      <w:r w:rsidR="00031C06" w:rsidRPr="00AD6CAC">
        <w:t xml:space="preserve"> to</w:t>
      </w:r>
      <w:r w:rsidR="00AB6FA5" w:rsidRPr="00AD6CAC">
        <w:t xml:space="preserve"> believ</w:t>
      </w:r>
      <w:r w:rsidR="006F4DEC" w:rsidRPr="00AD6CAC">
        <w:t>e</w:t>
      </w:r>
      <w:r w:rsidR="00AB6FA5" w:rsidRPr="00AD6CAC">
        <w:t xml:space="preserve"> </w:t>
      </w:r>
      <w:r w:rsidR="00AB6FA5" w:rsidRPr="00107D26">
        <w:rPr>
          <w:i/>
        </w:rPr>
        <w:t xml:space="preserve">p </w:t>
      </w:r>
      <w:r w:rsidR="00AB6FA5" w:rsidRPr="00AD6CAC">
        <w:t>without knowing it</w:t>
      </w:r>
      <w:r w:rsidR="006F4DEC" w:rsidRPr="00AD6CAC">
        <w:t>.</w:t>
      </w:r>
      <w:r w:rsidR="009A3D50" w:rsidRPr="00AD6CAC">
        <w:t xml:space="preserve"> </w:t>
      </w:r>
      <w:r w:rsidR="00031C06" w:rsidRPr="00AD6CAC">
        <w:t>Other</w:t>
      </w:r>
      <w:r w:rsidR="009A3D50" w:rsidRPr="00AD6CAC">
        <w:t xml:space="preserve"> norms of </w:t>
      </w:r>
      <w:r w:rsidR="00031C06" w:rsidRPr="00AD6CAC">
        <w:t>assertion</w:t>
      </w:r>
      <w:r w:rsidR="009A3D50" w:rsidRPr="00AD6CAC">
        <w:t xml:space="preserve"> might</w:t>
      </w:r>
      <w:r w:rsidR="00031C06" w:rsidRPr="00AD6CAC">
        <w:t xml:space="preserve"> be similarly</w:t>
      </w:r>
      <w:r w:rsidR="0034371F" w:rsidRPr="00AD6CAC">
        <w:t xml:space="preserve"> obtained </w:t>
      </w:r>
      <w:r w:rsidR="00A53FFA" w:rsidRPr="00AD6CAC">
        <w:t>by combining</w:t>
      </w:r>
      <w:r w:rsidR="00031C06" w:rsidRPr="00AD6CAC">
        <w:t xml:space="preserve"> the belief norm</w:t>
      </w:r>
      <w:r w:rsidR="0034371F" w:rsidRPr="00AD6CAC">
        <w:t xml:space="preserve"> </w:t>
      </w:r>
      <w:r w:rsidR="00A53FFA" w:rsidRPr="00AD6CAC">
        <w:t>with different alternative</w:t>
      </w:r>
      <w:r w:rsidR="0034371F" w:rsidRPr="00AD6CAC">
        <w:t xml:space="preserve"> accounts</w:t>
      </w:r>
      <w:r w:rsidR="00031C06" w:rsidRPr="00AD6CAC">
        <w:t xml:space="preserve"> of the ethics of belief.</w:t>
      </w:r>
    </w:p>
    <w:p w14:paraId="7CE97F3B" w14:textId="77777777" w:rsidR="00FD1C35" w:rsidRDefault="00FD1C35" w:rsidP="009F5A88">
      <w:pPr>
        <w:pStyle w:val="H3"/>
        <w:spacing w:before="0" w:after="0" w:line="240" w:lineRule="auto"/>
        <w:contextualSpacing/>
        <w:rPr>
          <w:ins w:id="169" w:author="Mikkel Gerken" w:date="2019-02-16T18:28:00Z"/>
        </w:rPr>
        <w:pPrChange w:id="170" w:author="Mikkel Gerken" w:date="2019-02-16T18:24:00Z">
          <w:pPr>
            <w:pStyle w:val="H3"/>
          </w:pPr>
        </w:pPrChange>
      </w:pPr>
    </w:p>
    <w:p w14:paraId="1367AAA3" w14:textId="52165093" w:rsidR="00325E5D" w:rsidRPr="00107D26" w:rsidRDefault="006567A8" w:rsidP="009F5A88">
      <w:pPr>
        <w:pStyle w:val="H3"/>
        <w:spacing w:before="0" w:after="0" w:line="240" w:lineRule="auto"/>
        <w:contextualSpacing/>
        <w:pPrChange w:id="171" w:author="Mikkel Gerken" w:date="2019-02-16T18:24:00Z">
          <w:pPr>
            <w:pStyle w:val="H3"/>
          </w:pPr>
        </w:pPrChange>
      </w:pPr>
      <w:r>
        <w:t>4</w:t>
      </w:r>
      <w:r w:rsidR="00D155C1" w:rsidRPr="00D14E9D">
        <w:t>.1.</w:t>
      </w:r>
      <w:r>
        <w:t>2</w:t>
      </w:r>
      <w:r w:rsidR="00D155C1" w:rsidRPr="00D14E9D">
        <w:t>.</w:t>
      </w:r>
      <w:r w:rsidR="00A67129" w:rsidRPr="00D14E9D">
        <w:t xml:space="preserve"> </w:t>
      </w:r>
      <w:r w:rsidR="00A25094" w:rsidRPr="00D14E9D">
        <w:t>Warrant</w:t>
      </w:r>
      <w:r w:rsidR="00D14E9D" w:rsidRPr="00D14E9D">
        <w:t xml:space="preserve"> Norms</w:t>
      </w:r>
    </w:p>
    <w:p w14:paraId="0B09E8D7" w14:textId="3D1E076C" w:rsidR="00325E5D" w:rsidRPr="00107D26" w:rsidRDefault="000F22DB" w:rsidP="009F5A88">
      <w:pPr>
        <w:pStyle w:val="P"/>
        <w:spacing w:before="0" w:line="240" w:lineRule="auto"/>
        <w:contextualSpacing/>
        <w:pPrChange w:id="172" w:author="Mikkel Gerken" w:date="2019-02-16T18:24:00Z">
          <w:pPr>
            <w:pStyle w:val="P"/>
          </w:pPr>
        </w:pPrChange>
      </w:pPr>
      <w:r w:rsidRPr="00AD6CAC">
        <w:t xml:space="preserve">As in the case of action and practical deliberation, there are two types of warrant norms of assertion. The first </w:t>
      </w:r>
      <w:r w:rsidR="001F1F8E" w:rsidRPr="00AD6CAC">
        <w:t>type is</w:t>
      </w:r>
      <w:r w:rsidRPr="00AD6CAC">
        <w:t xml:space="preserve"> (at least in their official statements) </w:t>
      </w:r>
      <w:r w:rsidR="00AC68C2" w:rsidRPr="00107D26">
        <w:rPr>
          <w:i/>
        </w:rPr>
        <w:t xml:space="preserve">fixed threshold </w:t>
      </w:r>
      <w:r w:rsidRPr="00AD6CAC">
        <w:t xml:space="preserve">warrant </w:t>
      </w:r>
      <w:r w:rsidR="00F11DA6" w:rsidRPr="00AD6CAC">
        <w:t xml:space="preserve">norms </w:t>
      </w:r>
      <w:r w:rsidRPr="00AD6CAC">
        <w:t xml:space="preserve">according to which the asserter meets the epistemic </w:t>
      </w:r>
      <w:r w:rsidR="00A67129" w:rsidRPr="00AD6CAC">
        <w:t xml:space="preserve">norm </w:t>
      </w:r>
      <w:r w:rsidR="00F11DA6" w:rsidRPr="00AD6CAC">
        <w:t>just in case her</w:t>
      </w:r>
      <w:r w:rsidRPr="00AD6CAC">
        <w:t xml:space="preserve"> warrant</w:t>
      </w:r>
      <w:r w:rsidR="00F11DA6" w:rsidRPr="00AD6CAC">
        <w:t xml:space="preserve"> exceeds a fix</w:t>
      </w:r>
      <w:r w:rsidRPr="00AD6CAC">
        <w:t>ed</w:t>
      </w:r>
      <w:r w:rsidR="00F11DA6" w:rsidRPr="00AD6CAC">
        <w:t xml:space="preserve"> threshold level</w:t>
      </w:r>
      <w:r w:rsidRPr="00AD6CAC">
        <w:t xml:space="preserve">. For example, </w:t>
      </w:r>
      <w:proofErr w:type="spellStart"/>
      <w:r w:rsidR="00B95B55" w:rsidRPr="00AD6CAC">
        <w:t>Douven</w:t>
      </w:r>
      <w:proofErr w:type="spellEnd"/>
      <w:r w:rsidR="00B95B55" w:rsidRPr="00AD6CAC">
        <w:t xml:space="preserve"> sets forth the following (</w:t>
      </w:r>
      <w:proofErr w:type="spellStart"/>
      <w:r w:rsidR="00B95B55" w:rsidRPr="00325E5D">
        <w:rPr>
          <w:color w:val="FF6600"/>
        </w:rPr>
        <w:t>Douven</w:t>
      </w:r>
      <w:proofErr w:type="spellEnd"/>
      <w:r w:rsidR="00B95B55" w:rsidRPr="00325E5D">
        <w:rPr>
          <w:color w:val="FF6600"/>
        </w:rPr>
        <w:t xml:space="preserve"> </w:t>
      </w:r>
      <w:r w:rsidR="006A2DFD">
        <w:fldChar w:fldCharType="begin"/>
      </w:r>
      <w:r w:rsidR="006A2DFD">
        <w:instrText xml:space="preserve"> HYPERLINK \l "Ref25" \o "Douven, I. (2006). Assertion, Knowledge, and Rational Credibility. Philosophical Review, 115 (4): 449–485." </w:instrText>
      </w:r>
      <w:r w:rsidR="006A2DFD">
        <w:fldChar w:fldCharType="separate"/>
      </w:r>
      <w:r w:rsidR="00B95B55" w:rsidRPr="00107D26">
        <w:rPr>
          <w:rStyle w:val="Hyperlink"/>
        </w:rPr>
        <w:t>2006</w:t>
      </w:r>
      <w:r w:rsidR="006A2DFD">
        <w:rPr>
          <w:rStyle w:val="Hyperlink"/>
        </w:rPr>
        <w:fldChar w:fldCharType="end"/>
      </w:r>
      <w:r w:rsidR="00E672BE">
        <w:t>,</w:t>
      </w:r>
      <w:r w:rsidR="00B95B55" w:rsidRPr="00AD6CAC">
        <w:t xml:space="preserve"> 449):</w:t>
      </w:r>
    </w:p>
    <w:p w14:paraId="24C303A1" w14:textId="77777777" w:rsidR="00FD1C35" w:rsidRDefault="00FD1C35" w:rsidP="009F5A88">
      <w:pPr>
        <w:pStyle w:val="DIS"/>
        <w:spacing w:before="0" w:after="0" w:line="240" w:lineRule="auto"/>
        <w:contextualSpacing/>
        <w:rPr>
          <w:ins w:id="173" w:author="Mikkel Gerken" w:date="2019-02-16T18:28:00Z"/>
          <w:b/>
          <w:i/>
        </w:rPr>
        <w:pPrChange w:id="174" w:author="Mikkel Gerken" w:date="2019-02-16T18:24:00Z">
          <w:pPr>
            <w:pStyle w:val="DIS"/>
          </w:pPr>
        </w:pPrChange>
      </w:pPr>
    </w:p>
    <w:p w14:paraId="1636275F" w14:textId="77777777" w:rsidR="00325E5D" w:rsidRPr="00107D26" w:rsidRDefault="00B95B55" w:rsidP="009F5A88">
      <w:pPr>
        <w:pStyle w:val="DIS"/>
        <w:spacing w:before="0" w:after="0" w:line="240" w:lineRule="auto"/>
        <w:contextualSpacing/>
        <w:pPrChange w:id="175" w:author="Mikkel Gerken" w:date="2019-02-16T18:24:00Z">
          <w:pPr>
            <w:pStyle w:val="DIS"/>
          </w:pPr>
        </w:pPrChange>
      </w:pPr>
      <w:r w:rsidRPr="00107D26">
        <w:rPr>
          <w:b/>
          <w:i/>
        </w:rPr>
        <w:t>Rational Credibility Rule</w:t>
      </w:r>
    </w:p>
    <w:p w14:paraId="369121E2" w14:textId="77777777" w:rsidR="00325E5D" w:rsidRPr="00107D26" w:rsidRDefault="00B95B55" w:rsidP="009F5A88">
      <w:pPr>
        <w:pStyle w:val="DIS"/>
        <w:spacing w:before="0" w:after="0" w:line="240" w:lineRule="auto"/>
        <w:contextualSpacing/>
        <w:pPrChange w:id="176" w:author="Mikkel Gerken" w:date="2019-02-16T18:24:00Z">
          <w:pPr>
            <w:pStyle w:val="DIS"/>
          </w:pPr>
        </w:pPrChange>
      </w:pPr>
      <w:r w:rsidRPr="00AD6CAC">
        <w:t>One should assert only what is rationally credible to one.</w:t>
      </w:r>
    </w:p>
    <w:p w14:paraId="686F0171" w14:textId="77777777" w:rsidR="00FD1C35" w:rsidRDefault="00FD1C35" w:rsidP="009F5A88">
      <w:pPr>
        <w:pStyle w:val="P"/>
        <w:spacing w:before="0" w:line="240" w:lineRule="auto"/>
        <w:contextualSpacing/>
        <w:rPr>
          <w:ins w:id="177" w:author="Mikkel Gerken" w:date="2019-02-16T18:28:00Z"/>
        </w:rPr>
        <w:pPrChange w:id="178" w:author="Mikkel Gerken" w:date="2019-02-16T18:24:00Z">
          <w:pPr>
            <w:pStyle w:val="P"/>
          </w:pPr>
        </w:pPrChange>
      </w:pPr>
    </w:p>
    <w:p w14:paraId="78CDA1AE" w14:textId="440F82EA" w:rsidR="00325E5D" w:rsidRPr="00107D26" w:rsidRDefault="00B95B55" w:rsidP="009F5A88">
      <w:pPr>
        <w:pStyle w:val="P"/>
        <w:spacing w:before="0" w:line="240" w:lineRule="auto"/>
        <w:contextualSpacing/>
        <w:pPrChange w:id="179" w:author="Mikkel Gerken" w:date="2019-02-16T18:24:00Z">
          <w:pPr>
            <w:pStyle w:val="P"/>
          </w:pPr>
        </w:pPrChange>
      </w:pPr>
      <w:r w:rsidRPr="00AD6CAC">
        <w:t>Lackey</w:t>
      </w:r>
      <w:r w:rsidR="00F249F0" w:rsidRPr="00AD6CAC">
        <w:t>, in turn,</w:t>
      </w:r>
      <w:r w:rsidRPr="00AD6CAC">
        <w:t xml:space="preserve"> </w:t>
      </w:r>
      <w:r w:rsidR="00EF7101" w:rsidRPr="00AD6CAC">
        <w:t xml:space="preserve">argues that one may be in an epistemic position to assert that </w:t>
      </w:r>
      <w:r w:rsidR="00EF7101" w:rsidRPr="00107D26">
        <w:rPr>
          <w:i/>
        </w:rPr>
        <w:t>p</w:t>
      </w:r>
      <w:r w:rsidR="00EF7101" w:rsidRPr="00AD6CAC">
        <w:t xml:space="preserve"> without believing (and by the belief condition on knowledge, without knowing) that </w:t>
      </w:r>
      <w:r w:rsidR="00EF7101" w:rsidRPr="00107D26">
        <w:rPr>
          <w:i/>
        </w:rPr>
        <w:t>p</w:t>
      </w:r>
      <w:r w:rsidR="00EF7101" w:rsidRPr="00AD6CAC">
        <w:t xml:space="preserve">. Consequently, she prefers the </w:t>
      </w:r>
      <w:r w:rsidR="00901F77" w:rsidRPr="00AD6CAC">
        <w:t xml:space="preserve">following </w:t>
      </w:r>
      <w:r w:rsidR="00F249F0" w:rsidRPr="00107D26">
        <w:rPr>
          <w:i/>
        </w:rPr>
        <w:t>R</w:t>
      </w:r>
      <w:r w:rsidR="00F249F0" w:rsidRPr="00107D26">
        <w:rPr>
          <w:i/>
          <w:lang w:eastAsia="da-DK"/>
        </w:rPr>
        <w:t>easonable to Believe Norm of Assertion</w:t>
      </w:r>
      <w:r w:rsidR="00F33FF7">
        <w:t>—</w:t>
      </w:r>
      <w:r w:rsidR="00F249F0" w:rsidRPr="00AD6CAC">
        <w:t>R</w:t>
      </w:r>
      <w:r w:rsidR="004E674A" w:rsidRPr="00AD6CAC">
        <w:t>TBNA</w:t>
      </w:r>
      <w:r w:rsidR="00F249F0" w:rsidRPr="00AD6CAC">
        <w:t xml:space="preserve"> </w:t>
      </w:r>
      <w:r w:rsidR="00901F77" w:rsidRPr="00AD6CAC">
        <w:t>(</w:t>
      </w:r>
      <w:r w:rsidR="00901F77" w:rsidRPr="00325E5D">
        <w:rPr>
          <w:color w:val="FF6600"/>
        </w:rPr>
        <w:t xml:space="preserve">Lackey </w:t>
      </w:r>
      <w:r w:rsidR="006A2DFD">
        <w:fldChar w:fldCharType="begin"/>
      </w:r>
      <w:r w:rsidR="006A2DFD">
        <w:instrText xml:space="preserve"> HYPERLINK \l "Ref57" \o "Lackey, J. (2007). The Norms of Assertion. Nous , 41(4): 594–626." </w:instrText>
      </w:r>
      <w:r w:rsidR="006A2DFD">
        <w:fldChar w:fldCharType="separate"/>
      </w:r>
      <w:r w:rsidR="00901F77" w:rsidRPr="00107D26">
        <w:rPr>
          <w:rStyle w:val="Hyperlink"/>
        </w:rPr>
        <w:t>2007</w:t>
      </w:r>
      <w:r w:rsidR="006A2DFD">
        <w:rPr>
          <w:rStyle w:val="Hyperlink"/>
        </w:rPr>
        <w:fldChar w:fldCharType="end"/>
      </w:r>
      <w:r w:rsidR="00292F6A">
        <w:t>,</w:t>
      </w:r>
      <w:r w:rsidR="00901F77" w:rsidRPr="00AD6CAC">
        <w:t xml:space="preserve"> 608):</w:t>
      </w:r>
    </w:p>
    <w:p w14:paraId="0597309C" w14:textId="77777777" w:rsidR="00FD1C35" w:rsidRDefault="00FD1C35" w:rsidP="009F5A88">
      <w:pPr>
        <w:pStyle w:val="DIS"/>
        <w:spacing w:before="0" w:after="0" w:line="240" w:lineRule="auto"/>
        <w:contextualSpacing/>
        <w:rPr>
          <w:ins w:id="180" w:author="Mikkel Gerken" w:date="2019-02-16T18:28:00Z"/>
          <w:b/>
          <w:lang w:eastAsia="da-DK"/>
        </w:rPr>
        <w:pPrChange w:id="181" w:author="Mikkel Gerken" w:date="2019-02-16T18:24:00Z">
          <w:pPr>
            <w:pStyle w:val="DIS"/>
          </w:pPr>
        </w:pPrChange>
      </w:pPr>
    </w:p>
    <w:p w14:paraId="03C09477" w14:textId="77777777" w:rsidR="00325E5D" w:rsidRPr="00107D26" w:rsidRDefault="00F249F0" w:rsidP="009F5A88">
      <w:pPr>
        <w:pStyle w:val="DIS"/>
        <w:spacing w:before="0" w:after="0" w:line="240" w:lineRule="auto"/>
        <w:contextualSpacing/>
        <w:pPrChange w:id="182" w:author="Mikkel Gerken" w:date="2019-02-16T18:24:00Z">
          <w:pPr>
            <w:pStyle w:val="DIS"/>
          </w:pPr>
        </w:pPrChange>
      </w:pPr>
      <w:r w:rsidRPr="00107D26">
        <w:rPr>
          <w:b/>
          <w:lang w:eastAsia="da-DK"/>
        </w:rPr>
        <w:t>R</w:t>
      </w:r>
      <w:r w:rsidR="004E674A" w:rsidRPr="00107D26">
        <w:rPr>
          <w:b/>
          <w:lang w:eastAsia="da-DK"/>
        </w:rPr>
        <w:t>T</w:t>
      </w:r>
      <w:r w:rsidRPr="00107D26">
        <w:rPr>
          <w:b/>
          <w:lang w:eastAsia="da-DK"/>
        </w:rPr>
        <w:t>B</w:t>
      </w:r>
      <w:r w:rsidR="004E674A" w:rsidRPr="00107D26">
        <w:rPr>
          <w:b/>
          <w:lang w:eastAsia="da-DK"/>
        </w:rPr>
        <w:t>N</w:t>
      </w:r>
      <w:r w:rsidRPr="00107D26">
        <w:rPr>
          <w:b/>
          <w:lang w:eastAsia="da-DK"/>
        </w:rPr>
        <w:t>A</w:t>
      </w:r>
    </w:p>
    <w:p w14:paraId="0E0C3D46" w14:textId="77777777" w:rsidR="00325E5D" w:rsidRPr="00107D26" w:rsidRDefault="00901F77" w:rsidP="009F5A88">
      <w:pPr>
        <w:pStyle w:val="DIS"/>
        <w:spacing w:before="0" w:after="0" w:line="240" w:lineRule="auto"/>
        <w:contextualSpacing/>
        <w:pPrChange w:id="183" w:author="Mikkel Gerken" w:date="2019-02-16T18:24:00Z">
          <w:pPr>
            <w:pStyle w:val="DIS"/>
          </w:pPr>
        </w:pPrChange>
      </w:pPr>
      <w:r w:rsidRPr="00AD6CAC">
        <w:rPr>
          <w:lang w:eastAsia="da-DK"/>
        </w:rPr>
        <w:t xml:space="preserve">One should assert that </w:t>
      </w:r>
      <w:r w:rsidRPr="00107D26">
        <w:rPr>
          <w:i/>
          <w:lang w:eastAsia="da-DK"/>
        </w:rPr>
        <w:t>p</w:t>
      </w:r>
      <w:r w:rsidRPr="00AD6CAC">
        <w:rPr>
          <w:lang w:eastAsia="da-DK"/>
        </w:rPr>
        <w:t xml:space="preserve"> only if (i) it is reasonable for one to believe that </w:t>
      </w:r>
      <w:r w:rsidRPr="00107D26">
        <w:rPr>
          <w:i/>
          <w:lang w:eastAsia="da-DK"/>
        </w:rPr>
        <w:t>p</w:t>
      </w:r>
      <w:r w:rsidRPr="00AD6CAC">
        <w:rPr>
          <w:lang w:eastAsia="da-DK"/>
        </w:rPr>
        <w:t xml:space="preserve">, and (ii) if one asserted that </w:t>
      </w:r>
      <w:r w:rsidRPr="00107D26">
        <w:rPr>
          <w:i/>
          <w:lang w:eastAsia="da-DK"/>
        </w:rPr>
        <w:t>p</w:t>
      </w:r>
      <w:r w:rsidRPr="00AD6CAC">
        <w:rPr>
          <w:lang w:eastAsia="da-DK"/>
        </w:rPr>
        <w:t xml:space="preserve">, one would assert that </w:t>
      </w:r>
      <w:r w:rsidRPr="00107D26">
        <w:rPr>
          <w:i/>
          <w:lang w:eastAsia="da-DK"/>
        </w:rPr>
        <w:t>p</w:t>
      </w:r>
      <w:r w:rsidRPr="00AD6CAC">
        <w:rPr>
          <w:lang w:eastAsia="da-DK"/>
        </w:rPr>
        <w:t xml:space="preserve"> at least in part because it is reasonable for one to believe that </w:t>
      </w:r>
      <w:r w:rsidRPr="00107D26">
        <w:rPr>
          <w:i/>
          <w:lang w:eastAsia="da-DK"/>
        </w:rPr>
        <w:t>p</w:t>
      </w:r>
      <w:r w:rsidRPr="00AD6CAC">
        <w:rPr>
          <w:lang w:eastAsia="da-DK"/>
        </w:rPr>
        <w:t>.</w:t>
      </w:r>
    </w:p>
    <w:p w14:paraId="14307B02" w14:textId="77777777" w:rsidR="00FD1C35" w:rsidRDefault="00FD1C35" w:rsidP="009F5A88">
      <w:pPr>
        <w:pStyle w:val="P"/>
        <w:spacing w:before="0" w:line="240" w:lineRule="auto"/>
        <w:contextualSpacing/>
        <w:rPr>
          <w:ins w:id="184" w:author="Mikkel Gerken" w:date="2019-02-16T18:28:00Z"/>
        </w:rPr>
        <w:pPrChange w:id="185" w:author="Mikkel Gerken" w:date="2019-02-16T18:24:00Z">
          <w:pPr>
            <w:pStyle w:val="P"/>
          </w:pPr>
        </w:pPrChange>
      </w:pPr>
    </w:p>
    <w:p w14:paraId="06976812" w14:textId="7A921DD4" w:rsidR="00325E5D" w:rsidRPr="00107D26" w:rsidRDefault="00F249F0" w:rsidP="009F5A88">
      <w:pPr>
        <w:pStyle w:val="P"/>
        <w:spacing w:before="0" w:line="240" w:lineRule="auto"/>
        <w:contextualSpacing/>
        <w:pPrChange w:id="186" w:author="Mikkel Gerken" w:date="2019-02-16T18:24:00Z">
          <w:pPr>
            <w:pStyle w:val="P"/>
          </w:pPr>
        </w:pPrChange>
      </w:pPr>
      <w:r w:rsidRPr="00AD6CAC">
        <w:t xml:space="preserve">Similarly, Kvanvig argues that </w:t>
      </w:r>
      <w:r w:rsidR="000A1C2F" w:rsidRPr="00E904EB">
        <w:t>“the propriety of an assertion is a function of one's justification for the content of the assertion rather than a function of whether one knows the content to be true”</w:t>
      </w:r>
      <w:r w:rsidR="00A53E11" w:rsidRPr="00AD6CAC">
        <w:t xml:space="preserve"> (</w:t>
      </w:r>
      <w:r w:rsidR="00A53E11" w:rsidRPr="00325E5D">
        <w:rPr>
          <w:color w:val="FF6600"/>
        </w:rPr>
        <w:t xml:space="preserve">Kvanvig </w:t>
      </w:r>
      <w:r w:rsidR="006A2DFD">
        <w:fldChar w:fldCharType="begin"/>
      </w:r>
      <w:r w:rsidR="006A2DFD">
        <w:instrText xml:space="preserve"> HYPERLINK \l "Ref55" \o "Kvanvig, J. (2009). Assertion, Knowledge, and Lotteries. In D. Pritchard and P. Greenough (e</w:instrText>
      </w:r>
      <w:r w:rsidR="006A2DFD">
        <w:instrText xml:space="preserve">ds.), Williamson on Knowledge. Oxford: Oxford University Press: 140–60." </w:instrText>
      </w:r>
      <w:r w:rsidR="006A2DFD">
        <w:fldChar w:fldCharType="separate"/>
      </w:r>
      <w:r w:rsidR="00A53E11" w:rsidRPr="00107D26">
        <w:rPr>
          <w:rStyle w:val="Hyperlink"/>
        </w:rPr>
        <w:t>2009</w:t>
      </w:r>
      <w:r w:rsidR="006A2DFD">
        <w:rPr>
          <w:rStyle w:val="Hyperlink"/>
        </w:rPr>
        <w:fldChar w:fldCharType="end"/>
      </w:r>
      <w:r w:rsidR="00292F6A">
        <w:t>,</w:t>
      </w:r>
      <w:r w:rsidR="00A53E11" w:rsidRPr="00AD6CAC">
        <w:t xml:space="preserve"> 145. See also</w:t>
      </w:r>
      <w:r w:rsidRPr="00AD6CAC">
        <w:t xml:space="preserve"> </w:t>
      </w:r>
      <w:r w:rsidRPr="00CD2EB1">
        <w:rPr>
          <w:color w:val="FF00FF"/>
        </w:rPr>
        <w:t>2011</w:t>
      </w:r>
      <w:r w:rsidRPr="00AD6CAC">
        <w:t>). As stated</w:t>
      </w:r>
      <w:r w:rsidR="00292F6A">
        <w:t>,</w:t>
      </w:r>
      <w:r w:rsidRPr="00AD6CAC">
        <w:t xml:space="preserve"> these norms </w:t>
      </w:r>
      <w:r w:rsidR="00AB4C23" w:rsidRPr="00AD6CAC">
        <w:t>appear to be</w:t>
      </w:r>
      <w:r w:rsidRPr="00AD6CAC">
        <w:t xml:space="preserve"> </w:t>
      </w:r>
      <w:r w:rsidR="00AC68C2" w:rsidRPr="00107D26">
        <w:rPr>
          <w:i/>
        </w:rPr>
        <w:t>fixed threshold</w:t>
      </w:r>
      <w:r w:rsidR="00AC68C2" w:rsidRPr="00AD6CAC">
        <w:t xml:space="preserve"> norms</w:t>
      </w:r>
      <w:r w:rsidRPr="00AD6CAC">
        <w:t xml:space="preserve"> insofar as they do not</w:t>
      </w:r>
      <w:r w:rsidR="00F33FF7">
        <w:t>—</w:t>
      </w:r>
      <w:r w:rsidRPr="00AD6CAC">
        <w:t>in their official statements</w:t>
      </w:r>
      <w:r w:rsidR="00F33FF7">
        <w:t>—</w:t>
      </w:r>
      <w:r w:rsidR="00BC6FDD" w:rsidRPr="00AD6CAC">
        <w:t>give</w:t>
      </w:r>
      <w:r w:rsidRPr="00AD6CAC">
        <w:t xml:space="preserve"> the gradability of the relevant types of warrant (rational credibility, reasonableness</w:t>
      </w:r>
      <w:r w:rsidR="00292F6A">
        <w:t>,</w:t>
      </w:r>
      <w:r w:rsidRPr="00AD6CAC">
        <w:t xml:space="preserve"> and justification)</w:t>
      </w:r>
      <w:r w:rsidR="00BC6FDD" w:rsidRPr="00AD6CAC">
        <w:t xml:space="preserve"> a role</w:t>
      </w:r>
      <w:r w:rsidRPr="00AD6CAC">
        <w:t>.</w:t>
      </w:r>
      <w:r w:rsidR="00CB2566" w:rsidRPr="00AD6CAC">
        <w:t xml:space="preserve"> </w:t>
      </w:r>
      <w:r w:rsidR="00E252FE" w:rsidRPr="00AD6CAC">
        <w:t>While</w:t>
      </w:r>
      <w:r w:rsidR="00CB2566" w:rsidRPr="00AD6CAC">
        <w:t xml:space="preserve"> the accounts are compatible with the</w:t>
      </w:r>
      <w:r w:rsidR="00E252FE" w:rsidRPr="00AD6CAC">
        <w:t xml:space="preserve"> </w:t>
      </w:r>
      <w:r w:rsidR="00BC6FDD" w:rsidRPr="00AD6CAC">
        <w:t>idea that rational credibility, reasonableness</w:t>
      </w:r>
      <w:r w:rsidR="00292F6A">
        <w:t>,</w:t>
      </w:r>
      <w:r w:rsidR="00BC6FDD" w:rsidRPr="00AD6CAC">
        <w:t xml:space="preserve"> and justification are</w:t>
      </w:r>
      <w:r w:rsidR="00E252FE" w:rsidRPr="00AD6CAC">
        <w:t xml:space="preserve"> gradable</w:t>
      </w:r>
      <w:r w:rsidR="00BC6FDD" w:rsidRPr="00AD6CAC">
        <w:t xml:space="preserve"> properties</w:t>
      </w:r>
      <w:r w:rsidR="00E252FE" w:rsidRPr="00AD6CAC">
        <w:t xml:space="preserve">, this </w:t>
      </w:r>
      <w:r w:rsidR="00BC6FDD" w:rsidRPr="00AD6CAC">
        <w:t xml:space="preserve">fact </w:t>
      </w:r>
      <w:r w:rsidR="00E252FE" w:rsidRPr="00AD6CAC">
        <w:t>does not play a role in the statement of the accounts.</w:t>
      </w:r>
    </w:p>
    <w:p w14:paraId="79803282" w14:textId="5B9F2FC8" w:rsidR="00325E5D" w:rsidRPr="00107D26" w:rsidRDefault="00BC6FDD" w:rsidP="009F5A88">
      <w:pPr>
        <w:pStyle w:val="PI"/>
        <w:spacing w:line="240" w:lineRule="auto"/>
        <w:contextualSpacing/>
        <w:pPrChange w:id="187" w:author="Mikkel Gerken" w:date="2019-02-16T18:24:00Z">
          <w:pPr>
            <w:pStyle w:val="PI"/>
          </w:pPr>
        </w:pPrChange>
      </w:pPr>
      <w:r w:rsidRPr="00AD6CAC">
        <w:t>In contrast</w:t>
      </w:r>
      <w:r w:rsidR="00F249F0" w:rsidRPr="00AD6CAC">
        <w:t xml:space="preserve">, </w:t>
      </w:r>
      <w:r w:rsidR="00CB2566" w:rsidRPr="00AD6CAC">
        <w:t>the degree of warrant is emphasized</w:t>
      </w:r>
      <w:r w:rsidR="00E252FE" w:rsidRPr="00AD6CAC">
        <w:t xml:space="preserve"> to be </w:t>
      </w:r>
      <w:r w:rsidRPr="00AD6CAC">
        <w:t>central</w:t>
      </w:r>
      <w:r w:rsidR="00F11DA6" w:rsidRPr="00AD6CAC">
        <w:t xml:space="preserve"> to</w:t>
      </w:r>
      <w:r w:rsidR="00E252FE" w:rsidRPr="00AD6CAC">
        <w:t xml:space="preserve"> whether the epistemic norm is met</w:t>
      </w:r>
      <w:r w:rsidRPr="00AD6CAC">
        <w:t xml:space="preserve"> in subsequent developments</w:t>
      </w:r>
      <w:r w:rsidR="00E252FE" w:rsidRPr="00AD6CAC">
        <w:t xml:space="preserve">. Specifically, some theorists </w:t>
      </w:r>
      <w:r w:rsidR="00AC68C2" w:rsidRPr="00AD6CAC">
        <w:t xml:space="preserve">who promote </w:t>
      </w:r>
      <w:r w:rsidR="00AB4C23" w:rsidRPr="00AD6CAC">
        <w:t xml:space="preserve">explicit </w:t>
      </w:r>
      <w:r w:rsidR="00AC68C2" w:rsidRPr="00107D26">
        <w:rPr>
          <w:i/>
        </w:rPr>
        <w:t>sliding threshold</w:t>
      </w:r>
      <w:r w:rsidR="00AC68C2" w:rsidRPr="00AD6CAC">
        <w:t xml:space="preserve"> norms </w:t>
      </w:r>
      <w:r w:rsidR="00E252FE" w:rsidRPr="00AD6CAC">
        <w:t>argue that conversational context det</w:t>
      </w:r>
      <w:r w:rsidR="00F11DA6" w:rsidRPr="00AD6CAC">
        <w:t>ermines</w:t>
      </w:r>
      <w:r w:rsidR="00E252FE" w:rsidRPr="00AD6CAC">
        <w:t xml:space="preserve"> the degree of warrant required for assertion. </w:t>
      </w:r>
      <w:r w:rsidR="00F249F0" w:rsidRPr="00AD6CAC">
        <w:t>For example, Gerken</w:t>
      </w:r>
      <w:r w:rsidR="000A1C2F">
        <w:t>’</w:t>
      </w:r>
      <w:r w:rsidR="00F249F0" w:rsidRPr="00AD6CAC">
        <w:t>s Warrant-Assertive S</w:t>
      </w:r>
      <w:r w:rsidR="00740001" w:rsidRPr="00AD6CAC">
        <w:t>peech Act norm (WASA</w:t>
      </w:r>
      <w:r w:rsidR="00292F6A">
        <w:t>;</w:t>
      </w:r>
      <w:r w:rsidR="00A53E11" w:rsidRPr="00AD6CAC">
        <w:t xml:space="preserve"> </w:t>
      </w:r>
      <w:r w:rsidR="00292F6A">
        <w:t>s</w:t>
      </w:r>
      <w:r w:rsidR="00A53E11" w:rsidRPr="00AD6CAC">
        <w:t xml:space="preserve">ee </w:t>
      </w:r>
      <w:r w:rsidR="00740001" w:rsidRPr="00325E5D">
        <w:rPr>
          <w:color w:val="FF6600"/>
        </w:rPr>
        <w:t xml:space="preserve">Gerken </w:t>
      </w:r>
      <w:r w:rsidR="006A2DFD">
        <w:fldChar w:fldCharType="begin"/>
      </w:r>
      <w:r w:rsidR="006A2DFD">
        <w:instrText xml:space="preserve"> HYPERLINK \l "Ref34" \o "Gerken, M. (2012). Discursive Justification and Skepticism</w:instrText>
      </w:r>
      <w:r w:rsidR="006A2DFD">
        <w:instrText xml:space="preserve">. Synthese, 189 (2): 373–94." </w:instrText>
      </w:r>
      <w:r w:rsidR="006A2DFD">
        <w:fldChar w:fldCharType="separate"/>
      </w:r>
      <w:r w:rsidR="00740001" w:rsidRPr="00107D26">
        <w:rPr>
          <w:rStyle w:val="Hyperlink"/>
        </w:rPr>
        <w:t>2012</w:t>
      </w:r>
      <w:r w:rsidR="006A2DFD">
        <w:rPr>
          <w:rStyle w:val="Hyperlink"/>
        </w:rPr>
        <w:fldChar w:fldCharType="end"/>
      </w:r>
      <w:r w:rsidR="00740001" w:rsidRPr="00AD6CAC">
        <w:t xml:space="preserve">, </w:t>
      </w:r>
      <w:r w:rsidR="006A2DFD">
        <w:fldChar w:fldCharType="begin"/>
      </w:r>
      <w:r w:rsidR="006A2DFD">
        <w:instrText xml:space="preserve"> HYPERLINK \l "Ref37" \o "Gerken, M. (2017). On Folk Epistemology. How we think and talk about knowledge. Oxford: Oxford University Press." </w:instrText>
      </w:r>
      <w:r w:rsidR="006A2DFD">
        <w:fldChar w:fldCharType="separate"/>
      </w:r>
      <w:r w:rsidR="00740001" w:rsidRPr="00107D26">
        <w:rPr>
          <w:rStyle w:val="Hyperlink"/>
        </w:rPr>
        <w:t>2017</w:t>
      </w:r>
      <w:r w:rsidR="006A2DFD">
        <w:rPr>
          <w:rStyle w:val="Hyperlink"/>
        </w:rPr>
        <w:fldChar w:fldCharType="end"/>
      </w:r>
      <w:r w:rsidR="00740001" w:rsidRPr="00AD6CAC">
        <w:t>)</w:t>
      </w:r>
      <w:r w:rsidR="00F249F0" w:rsidRPr="00AD6CAC">
        <w:t>:</w:t>
      </w:r>
    </w:p>
    <w:p w14:paraId="22EBC742" w14:textId="77777777" w:rsidR="00FD1C35" w:rsidRDefault="00FD1C35" w:rsidP="009F5A88">
      <w:pPr>
        <w:pStyle w:val="DIS"/>
        <w:spacing w:before="0" w:after="0" w:line="240" w:lineRule="auto"/>
        <w:contextualSpacing/>
        <w:rPr>
          <w:ins w:id="188" w:author="Mikkel Gerken" w:date="2019-02-16T18:28:00Z"/>
          <w:b/>
        </w:rPr>
        <w:pPrChange w:id="189" w:author="Mikkel Gerken" w:date="2019-02-16T18:24:00Z">
          <w:pPr>
            <w:pStyle w:val="DIS"/>
          </w:pPr>
        </w:pPrChange>
      </w:pPr>
    </w:p>
    <w:p w14:paraId="461E995E" w14:textId="77777777" w:rsidR="00325E5D" w:rsidRPr="00107D26" w:rsidRDefault="00740001" w:rsidP="009F5A88">
      <w:pPr>
        <w:pStyle w:val="DIS"/>
        <w:spacing w:before="0" w:after="0" w:line="240" w:lineRule="auto"/>
        <w:contextualSpacing/>
        <w:pPrChange w:id="190" w:author="Mikkel Gerken" w:date="2019-02-16T18:24:00Z">
          <w:pPr>
            <w:pStyle w:val="DIS"/>
          </w:pPr>
        </w:pPrChange>
      </w:pPr>
      <w:r w:rsidRPr="00107D26">
        <w:rPr>
          <w:b/>
        </w:rPr>
        <w:t>WASA</w:t>
      </w:r>
    </w:p>
    <w:p w14:paraId="1EEE739B" w14:textId="77777777" w:rsidR="00325E5D" w:rsidRPr="00107D26" w:rsidRDefault="00740001" w:rsidP="009F5A88">
      <w:pPr>
        <w:pStyle w:val="DIS"/>
        <w:spacing w:before="0" w:after="0" w:line="240" w:lineRule="auto"/>
        <w:contextualSpacing/>
        <w:pPrChange w:id="191" w:author="Mikkel Gerken" w:date="2019-02-16T18:24:00Z">
          <w:pPr>
            <w:pStyle w:val="DIS"/>
          </w:pPr>
        </w:pPrChange>
      </w:pPr>
      <w:r w:rsidRPr="00AD6CAC">
        <w:t>In a conversational context, CC, in which S</w:t>
      </w:r>
      <w:r w:rsidR="000A1C2F">
        <w:t>’</w:t>
      </w:r>
      <w:r w:rsidRPr="00AD6CAC">
        <w:t xml:space="preserve">s assertion that </w:t>
      </w:r>
      <w:r w:rsidRPr="00107D26">
        <w:rPr>
          <w:i/>
          <w:iCs/>
        </w:rPr>
        <w:t xml:space="preserve">p </w:t>
      </w:r>
      <w:r w:rsidRPr="00AD6CAC">
        <w:t xml:space="preserve">conveys that </w:t>
      </w:r>
      <w:r w:rsidRPr="00107D26">
        <w:rPr>
          <w:i/>
          <w:iCs/>
        </w:rPr>
        <w:t>p</w:t>
      </w:r>
      <w:r w:rsidRPr="00AD6CAC">
        <w:t xml:space="preserve">, S meets the epistemic conditions on appropriate assertion that </w:t>
      </w:r>
      <w:r w:rsidRPr="00107D26">
        <w:rPr>
          <w:i/>
          <w:iCs/>
        </w:rPr>
        <w:t xml:space="preserve">p </w:t>
      </w:r>
      <w:r w:rsidRPr="00AD6CAC">
        <w:t>(if and) only if S</w:t>
      </w:r>
      <w:r w:rsidR="000A1C2F">
        <w:t>’</w:t>
      </w:r>
      <w:r w:rsidRPr="00AD6CAC">
        <w:t xml:space="preserve">s assertion is appropriately based on a degree of warrant for believing that </w:t>
      </w:r>
      <w:r w:rsidRPr="00107D26">
        <w:rPr>
          <w:i/>
          <w:iCs/>
        </w:rPr>
        <w:t xml:space="preserve">p </w:t>
      </w:r>
      <w:r w:rsidRPr="00AD6CAC">
        <w:t>that is adequate relative to CC.</w:t>
      </w:r>
    </w:p>
    <w:p w14:paraId="4A47E60C" w14:textId="77777777" w:rsidR="00FD1C35" w:rsidRDefault="00FD1C35" w:rsidP="009F5A88">
      <w:pPr>
        <w:pStyle w:val="P"/>
        <w:spacing w:before="0" w:line="240" w:lineRule="auto"/>
        <w:contextualSpacing/>
        <w:rPr>
          <w:ins w:id="192" w:author="Mikkel Gerken" w:date="2019-02-16T18:28:00Z"/>
        </w:rPr>
        <w:pPrChange w:id="193" w:author="Mikkel Gerken" w:date="2019-02-16T18:24:00Z">
          <w:pPr>
            <w:pStyle w:val="P"/>
          </w:pPr>
        </w:pPrChange>
      </w:pPr>
    </w:p>
    <w:p w14:paraId="3CD5CD96" w14:textId="603D749F" w:rsidR="00325E5D" w:rsidRPr="00107D26" w:rsidRDefault="00A53E11" w:rsidP="009F5A88">
      <w:pPr>
        <w:pStyle w:val="P"/>
        <w:spacing w:before="0" w:line="240" w:lineRule="auto"/>
        <w:contextualSpacing/>
        <w:pPrChange w:id="194" w:author="Mikkel Gerken" w:date="2019-02-16T18:24:00Z">
          <w:pPr>
            <w:pStyle w:val="P"/>
          </w:pPr>
        </w:pPrChange>
      </w:pPr>
      <w:r w:rsidRPr="00AD6CAC">
        <w:t>McKinnon provides a similar Supportive Reasons Norm (SRN</w:t>
      </w:r>
      <w:r w:rsidR="00292F6A">
        <w:t>;</w:t>
      </w:r>
      <w:r w:rsidRPr="00AD6CAC">
        <w:t xml:space="preserve"> </w:t>
      </w:r>
      <w:r w:rsidR="00292F6A">
        <w:t>s</w:t>
      </w:r>
      <w:r w:rsidRPr="00AD6CAC">
        <w:t xml:space="preserve">ee </w:t>
      </w:r>
      <w:r w:rsidRPr="00325E5D">
        <w:rPr>
          <w:color w:val="FF6600"/>
        </w:rPr>
        <w:t xml:space="preserve">McKinnon </w:t>
      </w:r>
      <w:r w:rsidR="006A2DFD">
        <w:fldChar w:fldCharType="begin"/>
      </w:r>
      <w:r w:rsidR="006A2DFD">
        <w:instrText xml:space="preserve"> HYPERLINK \l "Ref68" \o "McKinnon, R. (2013). The Supportive Reasons Norm of Assertion. American Philosophical Quarterly 50: 121–135." </w:instrText>
      </w:r>
      <w:r w:rsidR="006A2DFD">
        <w:fldChar w:fldCharType="separate"/>
      </w:r>
      <w:r w:rsidRPr="00107D26">
        <w:rPr>
          <w:rStyle w:val="Hyperlink"/>
        </w:rPr>
        <w:t>2013</w:t>
      </w:r>
      <w:r w:rsidR="006A2DFD">
        <w:rPr>
          <w:rStyle w:val="Hyperlink"/>
        </w:rPr>
        <w:fldChar w:fldCharType="end"/>
      </w:r>
      <w:r w:rsidRPr="00AD6CAC">
        <w:t xml:space="preserve">, </w:t>
      </w:r>
      <w:r w:rsidR="006A2DFD">
        <w:fldChar w:fldCharType="begin"/>
      </w:r>
      <w:r w:rsidR="006A2DFD">
        <w:instrText xml:space="preserve"> HYPERLINK \l "Ref69" \o "McKinnon, R. (2015). The Norms of Assertion: Truth, Lies</w:instrText>
      </w:r>
      <w:r w:rsidR="006A2DFD">
        <w:instrText xml:space="preserve">, and Warrant. Basingstoke: Palgrave Macmillan." </w:instrText>
      </w:r>
      <w:r w:rsidR="006A2DFD">
        <w:fldChar w:fldCharType="separate"/>
      </w:r>
      <w:r w:rsidRPr="00107D26">
        <w:rPr>
          <w:rStyle w:val="Hyperlink"/>
        </w:rPr>
        <w:t>2015</w:t>
      </w:r>
      <w:r w:rsidR="006A2DFD">
        <w:rPr>
          <w:rStyle w:val="Hyperlink"/>
        </w:rPr>
        <w:fldChar w:fldCharType="end"/>
      </w:r>
      <w:r w:rsidRPr="00AD6CAC">
        <w:t>):</w:t>
      </w:r>
    </w:p>
    <w:p w14:paraId="4351479B" w14:textId="77777777" w:rsidR="00FD1C35" w:rsidRDefault="00FD1C35" w:rsidP="009F5A88">
      <w:pPr>
        <w:pStyle w:val="DIS"/>
        <w:spacing w:before="0" w:after="0" w:line="240" w:lineRule="auto"/>
        <w:contextualSpacing/>
        <w:rPr>
          <w:ins w:id="195" w:author="Mikkel Gerken" w:date="2019-02-16T18:28:00Z"/>
        </w:rPr>
        <w:pPrChange w:id="196" w:author="Mikkel Gerken" w:date="2019-02-16T18:24:00Z">
          <w:pPr>
            <w:pStyle w:val="DIS"/>
          </w:pPr>
        </w:pPrChange>
      </w:pPr>
    </w:p>
    <w:p w14:paraId="713CC9E2" w14:textId="77777777" w:rsidR="00325E5D" w:rsidRPr="00107D26" w:rsidRDefault="00A53E11" w:rsidP="009F5A88">
      <w:pPr>
        <w:pStyle w:val="DIS"/>
        <w:spacing w:before="0" w:after="0" w:line="240" w:lineRule="auto"/>
        <w:contextualSpacing/>
        <w:pPrChange w:id="197" w:author="Mikkel Gerken" w:date="2019-02-16T18:24:00Z">
          <w:pPr>
            <w:pStyle w:val="DIS"/>
          </w:pPr>
        </w:pPrChange>
      </w:pPr>
      <w:r w:rsidRPr="00AD6CAC">
        <w:t>SRN</w:t>
      </w:r>
    </w:p>
    <w:p w14:paraId="4419CD80" w14:textId="77777777" w:rsidR="00325E5D" w:rsidRPr="00107D26" w:rsidRDefault="00A53E11" w:rsidP="009F5A88">
      <w:pPr>
        <w:pStyle w:val="DIS"/>
        <w:spacing w:before="0" w:after="0" w:line="240" w:lineRule="auto"/>
        <w:contextualSpacing/>
        <w:pPrChange w:id="198" w:author="Mikkel Gerken" w:date="2019-02-16T18:24:00Z">
          <w:pPr>
            <w:pStyle w:val="DIS"/>
          </w:pPr>
        </w:pPrChange>
      </w:pPr>
      <w:r w:rsidRPr="00AD6CAC">
        <w:t xml:space="preserve">One may assert that </w:t>
      </w:r>
      <w:r w:rsidRPr="00107D26">
        <w:rPr>
          <w:i/>
          <w:iCs/>
        </w:rPr>
        <w:t xml:space="preserve">p </w:t>
      </w:r>
      <w:r w:rsidRPr="00AD6CAC">
        <w:t>only if:</w:t>
      </w:r>
    </w:p>
    <w:p w14:paraId="2CED7EA5" w14:textId="77777777" w:rsidR="00325E5D" w:rsidRPr="00107D26" w:rsidRDefault="00A53E11" w:rsidP="009F5A88">
      <w:pPr>
        <w:pStyle w:val="DIS"/>
        <w:spacing w:before="0" w:after="0" w:line="240" w:lineRule="auto"/>
        <w:contextualSpacing/>
        <w:pPrChange w:id="199" w:author="Mikkel Gerken" w:date="2019-02-16T18:24:00Z">
          <w:pPr>
            <w:pStyle w:val="DIS"/>
          </w:pPr>
        </w:pPrChange>
      </w:pPr>
      <w:r w:rsidRPr="00AD6CAC">
        <w:t xml:space="preserve">(i) One has supportive reasons for </w:t>
      </w:r>
      <w:r w:rsidRPr="00107D26">
        <w:rPr>
          <w:i/>
          <w:iCs/>
        </w:rPr>
        <w:t>p</w:t>
      </w:r>
      <w:r w:rsidRPr="00AD6CAC">
        <w:t>,</w:t>
      </w:r>
    </w:p>
    <w:p w14:paraId="2E203CEF" w14:textId="77777777" w:rsidR="00325E5D" w:rsidRPr="00107D26" w:rsidRDefault="00A53E11" w:rsidP="009F5A88">
      <w:pPr>
        <w:pStyle w:val="DIS"/>
        <w:spacing w:before="0" w:after="0" w:line="240" w:lineRule="auto"/>
        <w:contextualSpacing/>
        <w:pPrChange w:id="200" w:author="Mikkel Gerken" w:date="2019-02-16T18:24:00Z">
          <w:pPr>
            <w:pStyle w:val="DIS"/>
          </w:pPr>
        </w:pPrChange>
      </w:pPr>
      <w:r w:rsidRPr="00AD6CAC">
        <w:t>(ii) The relevant conventional and pragmatic elements of the context are present, and</w:t>
      </w:r>
    </w:p>
    <w:p w14:paraId="25CE711F" w14:textId="77777777" w:rsidR="00325E5D" w:rsidRPr="00107D26" w:rsidRDefault="00A53E11" w:rsidP="009F5A88">
      <w:pPr>
        <w:pStyle w:val="DIS"/>
        <w:spacing w:before="0" w:after="0" w:line="240" w:lineRule="auto"/>
        <w:contextualSpacing/>
        <w:pPrChange w:id="201" w:author="Mikkel Gerken" w:date="2019-02-16T18:24:00Z">
          <w:pPr>
            <w:pStyle w:val="DIS"/>
          </w:pPr>
        </w:pPrChange>
      </w:pPr>
      <w:r w:rsidRPr="00AD6CAC">
        <w:t xml:space="preserve">(iii) One asserts that </w:t>
      </w:r>
      <w:r w:rsidRPr="00107D26">
        <w:rPr>
          <w:i/>
          <w:iCs/>
        </w:rPr>
        <w:t xml:space="preserve">p </w:t>
      </w:r>
      <w:r w:rsidRPr="00AD6CAC">
        <w:t xml:space="preserve">at least in part because the assertion that </w:t>
      </w:r>
      <w:r w:rsidRPr="00107D26">
        <w:rPr>
          <w:i/>
          <w:iCs/>
        </w:rPr>
        <w:t xml:space="preserve">p </w:t>
      </w:r>
      <w:r w:rsidRPr="00AD6CAC">
        <w:t>satisfies (i) and (ii).</w:t>
      </w:r>
    </w:p>
    <w:p w14:paraId="2034D8B5" w14:textId="77777777" w:rsidR="00FD1C35" w:rsidRDefault="00FD1C35" w:rsidP="009F5A88">
      <w:pPr>
        <w:pStyle w:val="P"/>
        <w:spacing w:before="0" w:line="240" w:lineRule="auto"/>
        <w:contextualSpacing/>
        <w:rPr>
          <w:ins w:id="202" w:author="Mikkel Gerken" w:date="2019-02-16T18:28:00Z"/>
        </w:rPr>
        <w:pPrChange w:id="203" w:author="Mikkel Gerken" w:date="2019-02-16T18:24:00Z">
          <w:pPr>
            <w:pStyle w:val="P"/>
          </w:pPr>
        </w:pPrChange>
      </w:pPr>
    </w:p>
    <w:p w14:paraId="7BD672FF" w14:textId="63E9340A" w:rsidR="00325E5D" w:rsidRPr="00107D26" w:rsidRDefault="00A53E11" w:rsidP="009F5A88">
      <w:pPr>
        <w:pStyle w:val="P"/>
        <w:spacing w:before="0" w:line="240" w:lineRule="auto"/>
        <w:contextualSpacing/>
        <w:pPrChange w:id="204" w:author="Mikkel Gerken" w:date="2019-02-16T18:24:00Z">
          <w:pPr>
            <w:pStyle w:val="P"/>
          </w:pPr>
        </w:pPrChange>
      </w:pPr>
      <w:r w:rsidRPr="00AD6CAC">
        <w:t>Finally, Goldberg articulates</w:t>
      </w:r>
      <w:r w:rsidR="00957BDC">
        <w:t xml:space="preserve"> the</w:t>
      </w:r>
      <w:r w:rsidRPr="00AD6CAC">
        <w:t xml:space="preserve"> </w:t>
      </w:r>
      <w:r w:rsidR="00AB4C23" w:rsidRPr="00AD6CAC">
        <w:t>Epistemic Norm of Assertion (</w:t>
      </w:r>
      <w:r w:rsidR="00BB0F1E" w:rsidRPr="00AD6CAC">
        <w:t>ENA</w:t>
      </w:r>
      <w:r w:rsidR="00292F6A">
        <w:t>;</w:t>
      </w:r>
      <w:r w:rsidR="00BB0F1E" w:rsidRPr="00AD6CAC">
        <w:t xml:space="preserve"> </w:t>
      </w:r>
      <w:r w:rsidR="00292F6A">
        <w:t>s</w:t>
      </w:r>
      <w:r w:rsidR="00BB0F1E" w:rsidRPr="00AD6CAC">
        <w:t xml:space="preserve">ee </w:t>
      </w:r>
      <w:r w:rsidR="00BB0F1E" w:rsidRPr="00325E5D">
        <w:rPr>
          <w:color w:val="FF6600"/>
        </w:rPr>
        <w:t xml:space="preserve">Goldberg </w:t>
      </w:r>
      <w:r w:rsidR="006A2DFD">
        <w:fldChar w:fldCharType="begin"/>
      </w:r>
      <w:r w:rsidR="006A2DFD">
        <w:instrText xml:space="preserve"> HYPERLINK \l "Ref40" \o "Goldberg, S. (2015). Assertion: On the Philosophical Significance of Assertoric Speech. Oxford: Oxford University Press." </w:instrText>
      </w:r>
      <w:r w:rsidR="006A2DFD">
        <w:fldChar w:fldCharType="separate"/>
      </w:r>
      <w:r w:rsidR="00BB0F1E" w:rsidRPr="00107D26">
        <w:rPr>
          <w:rStyle w:val="Hyperlink"/>
        </w:rPr>
        <w:t>2015</w:t>
      </w:r>
      <w:r w:rsidR="006A2DFD">
        <w:rPr>
          <w:rStyle w:val="Hyperlink"/>
        </w:rPr>
        <w:fldChar w:fldCharType="end"/>
      </w:r>
      <w:r w:rsidR="00BB0F1E" w:rsidRPr="00AD6CAC">
        <w:t>):</w:t>
      </w:r>
    </w:p>
    <w:p w14:paraId="5E3A55E7" w14:textId="77777777" w:rsidR="00FD1C35" w:rsidRDefault="00FD1C35" w:rsidP="009F5A88">
      <w:pPr>
        <w:pStyle w:val="DIS"/>
        <w:spacing w:before="0" w:after="0" w:line="240" w:lineRule="auto"/>
        <w:contextualSpacing/>
        <w:rPr>
          <w:ins w:id="205" w:author="Mikkel Gerken" w:date="2019-02-16T18:28:00Z"/>
          <w:b/>
        </w:rPr>
        <w:pPrChange w:id="206" w:author="Mikkel Gerken" w:date="2019-02-16T18:24:00Z">
          <w:pPr>
            <w:pStyle w:val="DIS"/>
          </w:pPr>
        </w:pPrChange>
      </w:pPr>
    </w:p>
    <w:p w14:paraId="6D069E70" w14:textId="77777777" w:rsidR="00325E5D" w:rsidRPr="00107D26" w:rsidRDefault="00BB0F1E" w:rsidP="009F5A88">
      <w:pPr>
        <w:pStyle w:val="DIS"/>
        <w:spacing w:before="0" w:after="0" w:line="240" w:lineRule="auto"/>
        <w:contextualSpacing/>
        <w:pPrChange w:id="207" w:author="Mikkel Gerken" w:date="2019-02-16T18:24:00Z">
          <w:pPr>
            <w:pStyle w:val="DIS"/>
          </w:pPr>
        </w:pPrChange>
      </w:pPr>
      <w:r w:rsidRPr="00107D26">
        <w:rPr>
          <w:b/>
        </w:rPr>
        <w:t>ENA</w:t>
      </w:r>
    </w:p>
    <w:p w14:paraId="31F92DFE" w14:textId="77777777" w:rsidR="00325E5D" w:rsidRPr="00107D26" w:rsidRDefault="00BB0F1E" w:rsidP="009F5A88">
      <w:pPr>
        <w:pStyle w:val="DIS"/>
        <w:spacing w:before="0" w:after="0" w:line="240" w:lineRule="auto"/>
        <w:contextualSpacing/>
        <w:pPrChange w:id="208" w:author="Mikkel Gerken" w:date="2019-02-16T18:24:00Z">
          <w:pPr>
            <w:pStyle w:val="DIS"/>
          </w:pPr>
        </w:pPrChange>
      </w:pPr>
      <w:r w:rsidRPr="00AD6CAC">
        <w:t>S must: assert p, only if S satisfies epistemic condition E with respect to p</w:t>
      </w:r>
      <w:r w:rsidR="00F11DA6" w:rsidRPr="00AD6CAC">
        <w:t>.</w:t>
      </w:r>
    </w:p>
    <w:p w14:paraId="266A519A" w14:textId="77777777" w:rsidR="00FD1C35" w:rsidRDefault="00FD1C35" w:rsidP="009F5A88">
      <w:pPr>
        <w:pStyle w:val="P"/>
        <w:spacing w:before="0" w:line="240" w:lineRule="auto"/>
        <w:contextualSpacing/>
        <w:rPr>
          <w:ins w:id="209" w:author="Mikkel Gerken" w:date="2019-02-16T18:28:00Z"/>
        </w:rPr>
        <w:pPrChange w:id="210" w:author="Mikkel Gerken" w:date="2019-02-16T18:24:00Z">
          <w:pPr>
            <w:pStyle w:val="P"/>
          </w:pPr>
        </w:pPrChange>
      </w:pPr>
    </w:p>
    <w:p w14:paraId="3F663421" w14:textId="7B033160" w:rsidR="00325E5D" w:rsidRPr="00107D26" w:rsidRDefault="00BB0F1E" w:rsidP="009F5A88">
      <w:pPr>
        <w:pStyle w:val="P"/>
        <w:spacing w:before="0" w:line="240" w:lineRule="auto"/>
        <w:contextualSpacing/>
        <w:pPrChange w:id="211" w:author="Mikkel Gerken" w:date="2019-02-16T18:24:00Z">
          <w:pPr>
            <w:pStyle w:val="P"/>
          </w:pPr>
        </w:pPrChange>
      </w:pPr>
      <w:r w:rsidRPr="00AD6CAC">
        <w:t xml:space="preserve">Goldberg </w:t>
      </w:r>
      <w:r w:rsidR="006453FF" w:rsidRPr="00AD6CAC">
        <w:t xml:space="preserve">also </w:t>
      </w:r>
      <w:r w:rsidRPr="00AD6CAC">
        <w:t>develop</w:t>
      </w:r>
      <w:r w:rsidR="006453FF" w:rsidRPr="00AD6CAC">
        <w:t>s</w:t>
      </w:r>
      <w:r w:rsidRPr="00AD6CAC">
        <w:t xml:space="preserve"> the epistemic condition, E, such that </w:t>
      </w:r>
      <w:r w:rsidR="006453FF" w:rsidRPr="00AD6CAC">
        <w:t>it is fixed by</w:t>
      </w:r>
      <w:r w:rsidRPr="00AD6CAC">
        <w:t xml:space="preserve"> context. Consequently, t</w:t>
      </w:r>
      <w:r w:rsidR="00A53E11" w:rsidRPr="00AD6CAC">
        <w:t xml:space="preserve">hese </w:t>
      </w:r>
      <w:r w:rsidR="00AC68C2" w:rsidRPr="00AD6CAC">
        <w:t>sliding threshold</w:t>
      </w:r>
      <w:r w:rsidR="00A53E11" w:rsidRPr="00AD6CAC">
        <w:t xml:space="preserve"> warrant norms share the feature that the </w:t>
      </w:r>
      <w:r w:rsidR="006453FF" w:rsidRPr="00AD6CAC">
        <w:t xml:space="preserve">degree of warrant required for </w:t>
      </w:r>
      <w:r w:rsidR="00A53E11" w:rsidRPr="00AD6CAC">
        <w:t xml:space="preserve">assertion may exceed </w:t>
      </w:r>
      <w:r w:rsidR="006453FF" w:rsidRPr="00AD6CAC">
        <w:t>or</w:t>
      </w:r>
      <w:r w:rsidR="00A53E11" w:rsidRPr="00AD6CAC">
        <w:t xml:space="preserve"> fall below the</w:t>
      </w:r>
      <w:r w:rsidR="006453FF" w:rsidRPr="00AD6CAC">
        <w:t xml:space="preserve"> degree of</w:t>
      </w:r>
      <w:r w:rsidR="00A53E11" w:rsidRPr="00AD6CAC">
        <w:t xml:space="preserve"> warrant required for knowledge</w:t>
      </w:r>
      <w:r w:rsidR="00BC6FDD" w:rsidRPr="00AD6CAC">
        <w:t xml:space="preserve"> depending on conversational context</w:t>
      </w:r>
      <w:r w:rsidR="00A53E11" w:rsidRPr="00AD6CAC">
        <w:t>. McKinnon</w:t>
      </w:r>
      <w:r w:rsidR="000A1C2F">
        <w:t>’</w:t>
      </w:r>
      <w:r w:rsidR="00A53E11" w:rsidRPr="00AD6CAC">
        <w:t>s appeal to supportive reasons has an epistemically internalist character</w:t>
      </w:r>
      <w:r w:rsidR="00292F6A">
        <w:t>,</w:t>
      </w:r>
      <w:r w:rsidR="00A53E11" w:rsidRPr="00AD6CAC">
        <w:t xml:space="preserve"> whereas Gerken and Goldberg</w:t>
      </w:r>
      <w:r w:rsidR="000A1C2F">
        <w:t>’</w:t>
      </w:r>
      <w:r w:rsidR="00A53E11" w:rsidRPr="00AD6CAC">
        <w:t xml:space="preserve">s norms </w:t>
      </w:r>
      <w:r w:rsidRPr="00AD6CAC">
        <w:t>align</w:t>
      </w:r>
      <w:r w:rsidR="00A53E11" w:rsidRPr="00AD6CAC">
        <w:t xml:space="preserve"> with epistemic externalism. However, Gerken also ar</w:t>
      </w:r>
      <w:r w:rsidR="003D13C5" w:rsidRPr="00AD6CAC">
        <w:t xml:space="preserve">ticulates an internalist </w:t>
      </w:r>
      <w:r w:rsidR="00DE0897" w:rsidRPr="00AD6CAC">
        <w:t>species</w:t>
      </w:r>
      <w:r w:rsidR="003D13C5" w:rsidRPr="00AD6CAC">
        <w:t xml:space="preserve"> of WASA</w:t>
      </w:r>
      <w:r w:rsidR="00A53E11" w:rsidRPr="00AD6CAC">
        <w:t xml:space="preserve">, DJA, </w:t>
      </w:r>
      <w:r w:rsidRPr="00AD6CAC">
        <w:t xml:space="preserve">which requires </w:t>
      </w:r>
      <w:r w:rsidR="00A53E11" w:rsidRPr="00AD6CAC">
        <w:t xml:space="preserve">that the warrant in </w:t>
      </w:r>
      <w:r w:rsidR="00A53E11" w:rsidRPr="00AD6CAC">
        <w:lastRenderedPageBreak/>
        <w:t xml:space="preserve">question is </w:t>
      </w:r>
      <w:r w:rsidR="00A53E11" w:rsidRPr="00107D26">
        <w:rPr>
          <w:i/>
        </w:rPr>
        <w:t>discursive justification</w:t>
      </w:r>
      <w:r w:rsidR="00292F6A">
        <w:t>,</w:t>
      </w:r>
      <w:r w:rsidRPr="00AD6CAC">
        <w:t xml:space="preserve"> which is, roughly, justification that the speaker can articulate. This is fairly close to McKinnon</w:t>
      </w:r>
      <w:r w:rsidR="000A1C2F">
        <w:t>’</w:t>
      </w:r>
      <w:r w:rsidRPr="00AD6CAC">
        <w:t>s supportive reasons</w:t>
      </w:r>
      <w:r w:rsidR="00502229" w:rsidRPr="00AD6CAC">
        <w:t>. B</w:t>
      </w:r>
      <w:r w:rsidR="003D13C5" w:rsidRPr="00AD6CAC">
        <w:t>ut whereas she takes them to be</w:t>
      </w:r>
      <w:r w:rsidRPr="00AD6CAC">
        <w:t xml:space="preserve"> universally required, Gerken only takes them to be required in certain conversational contexts</w:t>
      </w:r>
      <w:r w:rsidR="00F33FF7">
        <w:t>—</w:t>
      </w:r>
      <w:r w:rsidRPr="00AD6CAC">
        <w:t xml:space="preserve">including </w:t>
      </w:r>
      <w:r w:rsidR="00AC68C2" w:rsidRPr="00AD6CAC">
        <w:t xml:space="preserve">many </w:t>
      </w:r>
      <w:r w:rsidR="00502229" w:rsidRPr="00AD6CAC">
        <w:t>context</w:t>
      </w:r>
      <w:r w:rsidR="00AC68C2" w:rsidRPr="00AD6CAC">
        <w:t>s</w:t>
      </w:r>
      <w:r w:rsidR="00502229" w:rsidRPr="00AD6CAC">
        <w:t xml:space="preserve"> of scientific testimony</w:t>
      </w:r>
      <w:r w:rsidRPr="00AD6CAC">
        <w:t xml:space="preserve"> (</w:t>
      </w:r>
      <w:r w:rsidRPr="00325E5D">
        <w:rPr>
          <w:color w:val="FF6600"/>
        </w:rPr>
        <w:t xml:space="preserve">Gerken </w:t>
      </w:r>
      <w:r w:rsidR="006A2DFD">
        <w:fldChar w:fldCharType="begin"/>
      </w:r>
      <w:r w:rsidR="006A2DFD">
        <w:instrText xml:space="preserve"> HYPERLINK \l "Ref34" \o "Gerken, M. (2012). Discursive Justification and Skepticism. Synthese, 189 (2</w:instrText>
      </w:r>
      <w:r w:rsidR="006A2DFD">
        <w:instrText xml:space="preserve">): 373–94." </w:instrText>
      </w:r>
      <w:r w:rsidR="006A2DFD">
        <w:fldChar w:fldCharType="separate"/>
      </w:r>
      <w:r w:rsidRPr="00107D26">
        <w:rPr>
          <w:rStyle w:val="Hyperlink"/>
        </w:rPr>
        <w:t>2012</w:t>
      </w:r>
      <w:r w:rsidR="006A2DFD">
        <w:rPr>
          <w:rStyle w:val="Hyperlink"/>
        </w:rPr>
        <w:fldChar w:fldCharType="end"/>
      </w:r>
      <w:r w:rsidRPr="00AD6CAC">
        <w:t xml:space="preserve">, </w:t>
      </w:r>
      <w:r w:rsidR="006A2DFD">
        <w:fldChar w:fldCharType="begin"/>
      </w:r>
      <w:r w:rsidR="006A2DFD">
        <w:instrText xml:space="preserve"> HYPERLINK \l "Ref36" \o "Gerken, M. (2015). The Epistemic Norms of Intra-scientific Testimony. Philosophy of the Social Sciences, 45 (6): 568–95." </w:instrText>
      </w:r>
      <w:r w:rsidR="006A2DFD">
        <w:fldChar w:fldCharType="separate"/>
      </w:r>
      <w:r w:rsidRPr="00107D26">
        <w:rPr>
          <w:rStyle w:val="Hyperlink"/>
        </w:rPr>
        <w:t>2015</w:t>
      </w:r>
      <w:r w:rsidR="006A2DFD">
        <w:rPr>
          <w:rStyle w:val="Hyperlink"/>
        </w:rPr>
        <w:fldChar w:fldCharType="end"/>
      </w:r>
      <w:r w:rsidRPr="00AD6CAC">
        <w:t xml:space="preserve">). </w:t>
      </w:r>
      <w:r w:rsidR="004E674A" w:rsidRPr="00AD6CAC">
        <w:t xml:space="preserve">In contrast, </w:t>
      </w:r>
      <w:r w:rsidR="004E674A" w:rsidRPr="00325E5D">
        <w:rPr>
          <w:color w:val="FF6600"/>
        </w:rPr>
        <w:t xml:space="preserve">Goldberg </w:t>
      </w:r>
      <w:r w:rsidR="00292F6A">
        <w:rPr>
          <w:color w:val="FF6600"/>
        </w:rPr>
        <w:t>(</w:t>
      </w:r>
      <w:r w:rsidR="006A2DFD">
        <w:fldChar w:fldCharType="begin"/>
      </w:r>
      <w:r w:rsidR="006A2DFD">
        <w:instrText xml:space="preserve"> HYPERLINK \l "Ref40" \o "Goldberg, S. (2015). Asserti</w:instrText>
      </w:r>
      <w:r w:rsidR="006A2DFD">
        <w:instrText xml:space="preserve">on: On the Philosophical Significance of Assertoric Speech. Oxford: Oxford University Press." </w:instrText>
      </w:r>
      <w:r w:rsidR="006A2DFD">
        <w:fldChar w:fldCharType="separate"/>
      </w:r>
      <w:r w:rsidR="004E674A" w:rsidRPr="00107D26">
        <w:rPr>
          <w:rStyle w:val="Hyperlink"/>
        </w:rPr>
        <w:t>2015</w:t>
      </w:r>
      <w:r w:rsidR="006A2DFD">
        <w:rPr>
          <w:rStyle w:val="Hyperlink"/>
        </w:rPr>
        <w:fldChar w:fldCharType="end"/>
      </w:r>
      <w:r w:rsidR="004E674A" w:rsidRPr="00AD6CAC">
        <w:t xml:space="preserve">) proposes a more thoroughgoing epistemic externalism </w:t>
      </w:r>
      <w:r w:rsidR="00C86497" w:rsidRPr="00AD6CAC">
        <w:t>with important dialectical qualifications regarding philosophical disagreement (</w:t>
      </w:r>
      <w:r w:rsidR="006A2DFD">
        <w:fldChar w:fldCharType="begin"/>
      </w:r>
      <w:r w:rsidR="006A2DFD">
        <w:instrText xml:space="preserve"> HYPERLINK "file:///C</w:instrText>
      </w:r>
      <w:r w:rsidR="006A2DFD">
        <w:instrText xml:space="preserve">:\\Users\\esben\\AppData\\Local\\Microsoft\\Windows\\Temporary%20Internet%20Files\\Content.Outlook\\X46DALRT\\In" \l "Ref39" \o "Goldberg, S, (2012). Defending Philosophy in the Face of Systematic Disagreement." </w:instrText>
      </w:r>
      <w:r w:rsidR="006A2DFD">
        <w:fldChar w:fldCharType="separate"/>
      </w:r>
      <w:r w:rsidR="00C86497" w:rsidRPr="00107D26">
        <w:rPr>
          <w:rStyle w:val="Hyperlink"/>
        </w:rPr>
        <w:t>2012</w:t>
      </w:r>
      <w:r w:rsidR="006A2DFD">
        <w:rPr>
          <w:rStyle w:val="Hyperlink"/>
        </w:rPr>
        <w:fldChar w:fldCharType="end"/>
      </w:r>
      <w:r w:rsidR="00C86497" w:rsidRPr="00AD6CAC">
        <w:t xml:space="preserve">, </w:t>
      </w:r>
      <w:r w:rsidR="00C86497" w:rsidRPr="00325E5D">
        <w:rPr>
          <w:color w:val="FF6600"/>
        </w:rPr>
        <w:t xml:space="preserve">Goldberg </w:t>
      </w:r>
      <w:r w:rsidR="006A2DFD">
        <w:fldChar w:fldCharType="begin"/>
      </w:r>
      <w:r w:rsidR="006A2DFD">
        <w:instrText xml:space="preserve"> HYPERLINK \l "Ref40" \o "</w:instrText>
      </w:r>
      <w:r w:rsidR="006A2DFD">
        <w:instrText xml:space="preserve">Goldberg, S. (2015). Assertion: On the Philosophical Significance of Assertoric Speech. Oxford: Oxford University Press." </w:instrText>
      </w:r>
      <w:r w:rsidR="006A2DFD">
        <w:fldChar w:fldCharType="separate"/>
      </w:r>
      <w:r w:rsidR="00C86497" w:rsidRPr="00107D26">
        <w:rPr>
          <w:rStyle w:val="Hyperlink"/>
        </w:rPr>
        <w:t>2015</w:t>
      </w:r>
      <w:r w:rsidR="006A2DFD">
        <w:rPr>
          <w:rStyle w:val="Hyperlink"/>
        </w:rPr>
        <w:fldChar w:fldCharType="end"/>
      </w:r>
      <w:r w:rsidR="00C86497" w:rsidRPr="00AD6CAC">
        <w:t>, last section).</w:t>
      </w:r>
    </w:p>
    <w:p w14:paraId="57C93D1D" w14:textId="77777777" w:rsidR="00FD1C35" w:rsidRDefault="00FD1C35" w:rsidP="009F5A88">
      <w:pPr>
        <w:pStyle w:val="H3"/>
        <w:spacing w:before="0" w:after="0" w:line="240" w:lineRule="auto"/>
        <w:contextualSpacing/>
        <w:rPr>
          <w:ins w:id="212" w:author="Mikkel Gerken" w:date="2019-02-16T18:28:00Z"/>
        </w:rPr>
        <w:pPrChange w:id="213" w:author="Mikkel Gerken" w:date="2019-02-16T18:24:00Z">
          <w:pPr>
            <w:pStyle w:val="H3"/>
          </w:pPr>
        </w:pPrChange>
      </w:pPr>
    </w:p>
    <w:p w14:paraId="4EEA9B12" w14:textId="0255389C" w:rsidR="00325E5D" w:rsidRPr="00107D26" w:rsidRDefault="006567A8" w:rsidP="009F5A88">
      <w:pPr>
        <w:pStyle w:val="H3"/>
        <w:spacing w:before="0" w:after="0" w:line="240" w:lineRule="auto"/>
        <w:contextualSpacing/>
        <w:pPrChange w:id="214" w:author="Mikkel Gerken" w:date="2019-02-16T18:24:00Z">
          <w:pPr>
            <w:pStyle w:val="H3"/>
          </w:pPr>
        </w:pPrChange>
      </w:pPr>
      <w:r>
        <w:t>4</w:t>
      </w:r>
      <w:r w:rsidR="00DE0897" w:rsidRPr="00D14E9D">
        <w:t>.1.</w:t>
      </w:r>
      <w:r>
        <w:t>3</w:t>
      </w:r>
      <w:r w:rsidR="000F22DB" w:rsidRPr="00D14E9D">
        <w:t xml:space="preserve">. </w:t>
      </w:r>
      <w:r w:rsidR="00A25094" w:rsidRPr="00D14E9D">
        <w:t>Truth</w:t>
      </w:r>
    </w:p>
    <w:p w14:paraId="194BED83" w14:textId="1A695E97" w:rsidR="00325E5D" w:rsidRPr="00107D26" w:rsidRDefault="006F4DEC" w:rsidP="009F5A88">
      <w:pPr>
        <w:pStyle w:val="P"/>
        <w:spacing w:before="0" w:line="240" w:lineRule="auto"/>
        <w:contextualSpacing/>
        <w:pPrChange w:id="215" w:author="Mikkel Gerken" w:date="2019-02-16T18:24:00Z">
          <w:pPr>
            <w:pStyle w:val="P"/>
          </w:pPr>
        </w:pPrChange>
      </w:pPr>
      <w:r w:rsidRPr="00AD6CAC">
        <w:t>Compared to warrant norms of assertion</w:t>
      </w:r>
      <w:r w:rsidR="00292F6A">
        <w:t>,</w:t>
      </w:r>
      <w:r w:rsidRPr="00AD6CAC">
        <w:t xml:space="preserve"> the truth norm</w:t>
      </w:r>
      <w:r w:rsidR="007B7688" w:rsidRPr="00AD6CAC">
        <w:t xml:space="preserve"> is both more demanding, in virtue of being factive rather than </w:t>
      </w:r>
      <w:proofErr w:type="spellStart"/>
      <w:r w:rsidR="007B7688" w:rsidRPr="00AD6CAC">
        <w:t>nonfactive</w:t>
      </w:r>
      <w:proofErr w:type="spellEnd"/>
      <w:r w:rsidR="007B7688" w:rsidRPr="00AD6CAC">
        <w:t>, and less demanding by not requiring asserted propositions to be warranted.</w:t>
      </w:r>
      <w:r w:rsidR="003A67CE" w:rsidRPr="00AD6CAC">
        <w:t xml:space="preserve"> A truth norm only requires</w:t>
      </w:r>
      <w:r w:rsidR="007B7688" w:rsidRPr="00AD6CAC">
        <w:t xml:space="preserve"> assertions</w:t>
      </w:r>
      <w:r w:rsidR="003A67CE" w:rsidRPr="00AD6CAC">
        <w:t xml:space="preserve"> to be</w:t>
      </w:r>
      <w:r w:rsidR="007B7688" w:rsidRPr="00AD6CAC">
        <w:t xml:space="preserve"> true</w:t>
      </w:r>
      <w:r w:rsidR="004A3357" w:rsidRPr="00AD6CAC">
        <w:t xml:space="preserve"> </w:t>
      </w:r>
      <w:r w:rsidR="001D4479" w:rsidRPr="00AD6CAC">
        <w:t xml:space="preserve">in order </w:t>
      </w:r>
      <w:r w:rsidR="004A3357" w:rsidRPr="00AD6CAC">
        <w:t>to be epistemically appropriate</w:t>
      </w:r>
      <w:r w:rsidR="007B7688" w:rsidRPr="00AD6CAC">
        <w:t>.</w:t>
      </w:r>
      <w:r w:rsidR="008D7CE8" w:rsidRPr="00AD6CAC">
        <w:t xml:space="preserve"> </w:t>
      </w:r>
      <w:r w:rsidR="008D7CE8" w:rsidRPr="00325E5D">
        <w:rPr>
          <w:color w:val="FF6600"/>
        </w:rPr>
        <w:t xml:space="preserve">Weiner </w:t>
      </w:r>
      <w:r w:rsidR="008D7CE8" w:rsidRPr="00AD6CAC">
        <w:t>(</w:t>
      </w:r>
      <w:r w:rsidR="006A2DFD">
        <w:fldChar w:fldCharType="begin"/>
      </w:r>
      <w:r w:rsidR="006A2DFD">
        <w:instrText xml:space="preserve"> HYP</w:instrText>
      </w:r>
      <w:r w:rsidR="006A2DFD">
        <w:instrText xml:space="preserve">ERLINK \l "Ref100" \o "Weiner, M. (2005). Must We Know What We Say? Philosophical Review, 114: 227–51." </w:instrText>
      </w:r>
      <w:r w:rsidR="006A2DFD">
        <w:fldChar w:fldCharType="separate"/>
      </w:r>
      <w:r w:rsidR="008D7CE8" w:rsidRPr="00107D26">
        <w:rPr>
          <w:rStyle w:val="Hyperlink"/>
        </w:rPr>
        <w:t>2005</w:t>
      </w:r>
      <w:r w:rsidR="006A2DFD">
        <w:rPr>
          <w:rStyle w:val="Hyperlink"/>
        </w:rPr>
        <w:fldChar w:fldCharType="end"/>
      </w:r>
      <w:r w:rsidR="008D7CE8" w:rsidRPr="00AD6CAC">
        <w:t xml:space="preserve">) </w:t>
      </w:r>
      <w:r w:rsidR="003A67CE" w:rsidRPr="00AD6CAC">
        <w:t>argues that only a truth</w:t>
      </w:r>
      <w:r w:rsidR="008D7CE8" w:rsidRPr="00AD6CAC">
        <w:t xml:space="preserve"> norm is compatible with a conception of assertion which rema</w:t>
      </w:r>
      <w:r w:rsidR="004A3357" w:rsidRPr="00AD6CAC">
        <w:t xml:space="preserve">ins philosophically interesting. </w:t>
      </w:r>
      <w:r w:rsidR="007377C9" w:rsidRPr="00AD6CAC">
        <w:t xml:space="preserve">On this approach, </w:t>
      </w:r>
      <w:r w:rsidR="00A53FFA" w:rsidRPr="00AD6CAC">
        <w:t>while there might</w:t>
      </w:r>
      <w:r w:rsidR="007377C9" w:rsidRPr="00AD6CAC">
        <w:t xml:space="preserve"> be additional conditions on epistemically appropriate</w:t>
      </w:r>
      <w:r w:rsidR="004A3357" w:rsidRPr="00AD6CAC">
        <w:t xml:space="preserve"> assertion</w:t>
      </w:r>
      <w:r w:rsidR="00292F6A">
        <w:t>,</w:t>
      </w:r>
      <w:r w:rsidR="005A5A84" w:rsidRPr="00AD6CAC">
        <w:t xml:space="preserve"> </w:t>
      </w:r>
      <w:r w:rsidR="007377C9" w:rsidRPr="00AD6CAC">
        <w:t>only truth is a fundamental condition</w:t>
      </w:r>
      <w:r w:rsidR="006217F6" w:rsidRPr="00AD6CAC">
        <w:t xml:space="preserve"> (</w:t>
      </w:r>
      <w:r w:rsidR="006217F6" w:rsidRPr="00325E5D">
        <w:rPr>
          <w:color w:val="FF6600"/>
        </w:rPr>
        <w:t xml:space="preserve">Weiner </w:t>
      </w:r>
      <w:r w:rsidR="006A2DFD">
        <w:fldChar w:fldCharType="begin"/>
      </w:r>
      <w:r w:rsidR="006A2DFD">
        <w:instrText xml:space="preserve"> HYPERLINK \l "Ref101" \o "Weiner, M. (2014). The Spectra of Epistemic Norms. In Littlejohn, C. and Turri, J. (eds.) (2014). Epistemic</w:instrText>
      </w:r>
      <w:r w:rsidR="006A2DFD">
        <w:instrText xml:space="preserve"> Norms: New Essays on Action, Belief and Assertion. Oxford: Oxford University Press." </w:instrText>
      </w:r>
      <w:r w:rsidR="006A2DFD">
        <w:fldChar w:fldCharType="separate"/>
      </w:r>
      <w:r w:rsidR="006217F6" w:rsidRPr="00107D26">
        <w:rPr>
          <w:rStyle w:val="Hyperlink"/>
        </w:rPr>
        <w:t>201</w:t>
      </w:r>
      <w:r w:rsidR="003D7841" w:rsidRPr="00107D26">
        <w:rPr>
          <w:rStyle w:val="Hyperlink"/>
        </w:rPr>
        <w:t>4</w:t>
      </w:r>
      <w:r w:rsidR="006A2DFD">
        <w:rPr>
          <w:rStyle w:val="Hyperlink"/>
        </w:rPr>
        <w:fldChar w:fldCharType="end"/>
      </w:r>
      <w:r w:rsidR="006217F6" w:rsidRPr="00AD6CAC">
        <w:t>)</w:t>
      </w:r>
      <w:r w:rsidR="007377C9" w:rsidRPr="00AD6CAC">
        <w:t>.</w:t>
      </w:r>
    </w:p>
    <w:p w14:paraId="10E38A9E" w14:textId="77777777" w:rsidR="00325E5D" w:rsidRPr="00107D26" w:rsidRDefault="000532CD" w:rsidP="009F5A88">
      <w:pPr>
        <w:pStyle w:val="PI"/>
        <w:spacing w:line="240" w:lineRule="auto"/>
        <w:contextualSpacing/>
        <w:pPrChange w:id="216" w:author="Mikkel Gerken" w:date="2019-02-16T18:24:00Z">
          <w:pPr>
            <w:pStyle w:val="PI"/>
          </w:pPr>
        </w:pPrChange>
      </w:pPr>
      <w:r w:rsidRPr="00AD6CAC">
        <w:t xml:space="preserve">Similarly, </w:t>
      </w:r>
      <w:r w:rsidRPr="00325E5D">
        <w:rPr>
          <w:color w:val="FF6600"/>
        </w:rPr>
        <w:t xml:space="preserve">Whiting </w:t>
      </w:r>
      <w:r w:rsidRPr="00AD6CAC">
        <w:t>(</w:t>
      </w:r>
      <w:r w:rsidR="006A2DFD">
        <w:fldChar w:fldCharType="begin"/>
      </w:r>
      <w:r w:rsidR="006A2DFD">
        <w:instrText xml:space="preserve"> HYPERLINK \l "Ref102" \o "Whiting, D. (2013). Stick to the Facts: On the Norms of Assertion. Erkenntniss, 78 (4): 847–867." </w:instrText>
      </w:r>
      <w:r w:rsidR="006A2DFD">
        <w:fldChar w:fldCharType="separate"/>
      </w:r>
      <w:r w:rsidRPr="00107D26">
        <w:rPr>
          <w:rStyle w:val="Hyperlink"/>
        </w:rPr>
        <w:t>2013</w:t>
      </w:r>
      <w:r w:rsidR="006A2DFD">
        <w:rPr>
          <w:rStyle w:val="Hyperlink"/>
        </w:rPr>
        <w:fldChar w:fldCharType="end"/>
      </w:r>
      <w:r w:rsidRPr="00AD6CAC">
        <w:t>) sets forth the following norm:</w:t>
      </w:r>
    </w:p>
    <w:p w14:paraId="7EFE6CFC" w14:textId="77777777" w:rsidR="00FD1C35" w:rsidRDefault="00FD1C35" w:rsidP="009F5A88">
      <w:pPr>
        <w:pStyle w:val="DIS"/>
        <w:spacing w:before="0" w:after="0" w:line="240" w:lineRule="auto"/>
        <w:contextualSpacing/>
        <w:rPr>
          <w:ins w:id="217" w:author="Mikkel Gerken" w:date="2019-02-16T18:29:00Z"/>
        </w:rPr>
        <w:pPrChange w:id="218" w:author="Mikkel Gerken" w:date="2019-02-16T18:24:00Z">
          <w:pPr>
            <w:pStyle w:val="DIS"/>
          </w:pPr>
        </w:pPrChange>
      </w:pPr>
    </w:p>
    <w:p w14:paraId="04498294" w14:textId="77777777" w:rsidR="00325E5D" w:rsidRPr="00107D26" w:rsidRDefault="000532CD" w:rsidP="009F5A88">
      <w:pPr>
        <w:pStyle w:val="DIS"/>
        <w:spacing w:before="0" w:after="0" w:line="240" w:lineRule="auto"/>
        <w:contextualSpacing/>
        <w:pPrChange w:id="219" w:author="Mikkel Gerken" w:date="2019-02-16T18:24:00Z">
          <w:pPr>
            <w:pStyle w:val="DIS"/>
          </w:pPr>
        </w:pPrChange>
      </w:pPr>
      <w:r w:rsidRPr="00AD6CAC">
        <w:t>(T)</w:t>
      </w:r>
      <w:r w:rsidR="004C28BC">
        <w:t xml:space="preserve"> </w:t>
      </w:r>
      <w:r w:rsidRPr="00AD6CAC">
        <w:t xml:space="preserve">One may assert that </w:t>
      </w:r>
      <w:r w:rsidRPr="00107D26">
        <w:rPr>
          <w:i/>
        </w:rPr>
        <w:t>p</w:t>
      </w:r>
      <w:r w:rsidRPr="00AD6CAC">
        <w:t xml:space="preserve"> if and only if it is true that </w:t>
      </w:r>
      <w:r w:rsidRPr="00107D26">
        <w:rPr>
          <w:i/>
        </w:rPr>
        <w:t>p</w:t>
      </w:r>
      <w:r w:rsidRPr="00AD6CAC">
        <w:t>.</w:t>
      </w:r>
    </w:p>
    <w:p w14:paraId="01A7F93C" w14:textId="77777777" w:rsidR="00FD1C35" w:rsidRDefault="00FD1C35" w:rsidP="009F5A88">
      <w:pPr>
        <w:pStyle w:val="P"/>
        <w:spacing w:before="0" w:line="240" w:lineRule="auto"/>
        <w:contextualSpacing/>
        <w:rPr>
          <w:ins w:id="220" w:author="Mikkel Gerken" w:date="2019-02-16T18:29:00Z"/>
        </w:rPr>
        <w:pPrChange w:id="221" w:author="Mikkel Gerken" w:date="2019-02-16T18:24:00Z">
          <w:pPr>
            <w:pStyle w:val="P"/>
          </w:pPr>
        </w:pPrChange>
      </w:pPr>
    </w:p>
    <w:p w14:paraId="13231D91" w14:textId="5E03BD80" w:rsidR="00325E5D" w:rsidRPr="00107D26" w:rsidRDefault="000532CD" w:rsidP="009F5A88">
      <w:pPr>
        <w:pStyle w:val="P"/>
        <w:spacing w:before="0" w:line="240" w:lineRule="auto"/>
        <w:contextualSpacing/>
        <w:pPrChange w:id="222" w:author="Mikkel Gerken" w:date="2019-02-16T18:24:00Z">
          <w:pPr>
            <w:pStyle w:val="P"/>
          </w:pPr>
        </w:pPrChange>
      </w:pPr>
      <w:r w:rsidRPr="00AD6CAC">
        <w:t>However, Whiting distinguishes between there being warrant to assert and having warrant to assert where he claims that the latter requires knowledge. So, a question arises as to whether the account differs from a knowledge norm. Whiting argues that it does (</w:t>
      </w:r>
      <w:r w:rsidR="006A2DFD">
        <w:fldChar w:fldCharType="begin"/>
      </w:r>
      <w:r w:rsidR="006A2DFD">
        <w:instrText xml:space="preserve"> HYPERLINK \l "Ref102" \o "Whiting, D. (2013). Stick to the Facts: On the Norms of Assertion. Erkenntniss, 78 (4): 847–867." </w:instrText>
      </w:r>
      <w:r w:rsidR="006A2DFD">
        <w:fldChar w:fldCharType="separate"/>
      </w:r>
      <w:r w:rsidRPr="00107D26">
        <w:rPr>
          <w:rStyle w:val="Hyperlink"/>
        </w:rPr>
        <w:t>2013</w:t>
      </w:r>
      <w:r w:rsidR="006A2DFD">
        <w:rPr>
          <w:rStyle w:val="Hyperlink"/>
        </w:rPr>
        <w:fldChar w:fldCharType="end"/>
      </w:r>
      <w:r w:rsidR="00E672BE">
        <w:t>,</w:t>
      </w:r>
      <w:r w:rsidRPr="00AD6CAC">
        <w:t xml:space="preserve"> 863).</w:t>
      </w:r>
    </w:p>
    <w:p w14:paraId="241125AD" w14:textId="77777777" w:rsidR="00FD1C35" w:rsidRDefault="00FD1C35" w:rsidP="009F5A88">
      <w:pPr>
        <w:pStyle w:val="H3"/>
        <w:spacing w:before="0" w:after="0" w:line="240" w:lineRule="auto"/>
        <w:contextualSpacing/>
        <w:rPr>
          <w:ins w:id="223" w:author="Mikkel Gerken" w:date="2019-02-16T18:29:00Z"/>
        </w:rPr>
        <w:pPrChange w:id="224" w:author="Mikkel Gerken" w:date="2019-02-16T18:24:00Z">
          <w:pPr>
            <w:pStyle w:val="H3"/>
          </w:pPr>
        </w:pPrChange>
      </w:pPr>
    </w:p>
    <w:p w14:paraId="45320730" w14:textId="51619A5E" w:rsidR="00325E5D" w:rsidRPr="00107D26" w:rsidRDefault="006567A8" w:rsidP="009F5A88">
      <w:pPr>
        <w:pStyle w:val="H3"/>
        <w:spacing w:before="0" w:after="0" w:line="240" w:lineRule="auto"/>
        <w:contextualSpacing/>
        <w:pPrChange w:id="225" w:author="Mikkel Gerken" w:date="2019-02-16T18:24:00Z">
          <w:pPr>
            <w:pStyle w:val="H3"/>
          </w:pPr>
        </w:pPrChange>
      </w:pPr>
      <w:r>
        <w:t>4</w:t>
      </w:r>
      <w:r w:rsidR="000F22DB" w:rsidRPr="00D14E9D">
        <w:t>.</w:t>
      </w:r>
      <w:r w:rsidR="00DE0897" w:rsidRPr="00D14E9D">
        <w:t>1.</w:t>
      </w:r>
      <w:r>
        <w:t>4</w:t>
      </w:r>
      <w:r w:rsidR="00B95B55" w:rsidRPr="00D14E9D">
        <w:t xml:space="preserve">. </w:t>
      </w:r>
      <w:r w:rsidR="00A25094" w:rsidRPr="00D14E9D">
        <w:t>Knowledge</w:t>
      </w:r>
    </w:p>
    <w:p w14:paraId="2B4A892A" w14:textId="1101CE56" w:rsidR="00325E5D" w:rsidRPr="00107D26" w:rsidRDefault="0082061C" w:rsidP="009F5A88">
      <w:pPr>
        <w:pStyle w:val="P"/>
        <w:spacing w:before="0" w:line="240" w:lineRule="auto"/>
        <w:contextualSpacing/>
        <w:pPrChange w:id="226" w:author="Mikkel Gerken" w:date="2019-02-16T18:24:00Z">
          <w:pPr>
            <w:pStyle w:val="P"/>
          </w:pPr>
        </w:pPrChange>
      </w:pPr>
      <w:r w:rsidRPr="00AD6CAC">
        <w:t>The knowledge norm originate</w:t>
      </w:r>
      <w:r w:rsidR="000532CD" w:rsidRPr="00AD6CAC">
        <w:t>s</w:t>
      </w:r>
      <w:r w:rsidRPr="00AD6CAC">
        <w:t xml:space="preserve"> with</w:t>
      </w:r>
      <w:r w:rsidR="003028C7" w:rsidRPr="00AD6CAC">
        <w:t xml:space="preserve"> </w:t>
      </w:r>
      <w:r w:rsidR="003028C7" w:rsidRPr="00325E5D">
        <w:rPr>
          <w:color w:val="FF6600"/>
        </w:rPr>
        <w:t xml:space="preserve">Unger </w:t>
      </w:r>
      <w:r w:rsidR="003028C7" w:rsidRPr="00AD6CAC">
        <w:t>(</w:t>
      </w:r>
      <w:r w:rsidR="006A2DFD">
        <w:fldChar w:fldCharType="begin"/>
      </w:r>
      <w:r w:rsidR="006A2DFD">
        <w:instrText xml:space="preserve"> HYPERLINK \l "Ref97" \o "Unger, P. (1975). Ignorance: a case for scepticism, Oxford: Oxford University Press." </w:instrText>
      </w:r>
      <w:r w:rsidR="006A2DFD">
        <w:fldChar w:fldCharType="separate"/>
      </w:r>
      <w:r w:rsidR="003028C7" w:rsidRPr="00107D26">
        <w:rPr>
          <w:rStyle w:val="Hyperlink"/>
        </w:rPr>
        <w:t>1975</w:t>
      </w:r>
      <w:r w:rsidR="006A2DFD">
        <w:rPr>
          <w:rStyle w:val="Hyperlink"/>
        </w:rPr>
        <w:fldChar w:fldCharType="end"/>
      </w:r>
      <w:r w:rsidR="003028C7" w:rsidRPr="00AD6CAC">
        <w:t>) and is influentially defended by</w:t>
      </w:r>
      <w:r w:rsidRPr="00AD6CAC">
        <w:t xml:space="preserve"> </w:t>
      </w:r>
      <w:r w:rsidRPr="00325E5D">
        <w:rPr>
          <w:color w:val="FF6600"/>
        </w:rPr>
        <w:t xml:space="preserve">Williamson </w:t>
      </w:r>
      <w:r w:rsidRPr="00AD6CAC">
        <w:t>(</w:t>
      </w:r>
      <w:r w:rsidR="006A2DFD">
        <w:fldChar w:fldCharType="begin"/>
      </w:r>
      <w:r w:rsidR="006A2DFD">
        <w:instrText xml:space="preserve"> HYPERLINK \l "Ref103" \o "Williamson, T. (1996). Knowing and asserting. The Philosophical Review, 105: 489–523." </w:instrText>
      </w:r>
      <w:r w:rsidR="006A2DFD">
        <w:fldChar w:fldCharType="separate"/>
      </w:r>
      <w:r w:rsidRPr="00107D26">
        <w:rPr>
          <w:rStyle w:val="Hyperlink"/>
        </w:rPr>
        <w:t>1996</w:t>
      </w:r>
      <w:r w:rsidR="006A2DFD">
        <w:rPr>
          <w:rStyle w:val="Hyperlink"/>
        </w:rPr>
        <w:fldChar w:fldCharType="end"/>
      </w:r>
      <w:r w:rsidR="001C3618">
        <w:t>.</w:t>
      </w:r>
      <w:r w:rsidRPr="00AD6CAC">
        <w:t xml:space="preserve"> </w:t>
      </w:r>
      <w:r w:rsidR="006A2DFD">
        <w:fldChar w:fldCharType="begin"/>
      </w:r>
      <w:r w:rsidR="006A2DFD">
        <w:instrText xml:space="preserve"> HYPERLINK \l "Ref104" \o "Williamson, T. (2000). Knowledge and its Limits. Oxford University Press." </w:instrText>
      </w:r>
      <w:r w:rsidR="006A2DFD">
        <w:fldChar w:fldCharType="separate"/>
      </w:r>
      <w:r w:rsidRPr="00107D26">
        <w:rPr>
          <w:rStyle w:val="Hyperlink"/>
        </w:rPr>
        <w:t>2000</w:t>
      </w:r>
      <w:r w:rsidR="006A2DFD">
        <w:rPr>
          <w:rStyle w:val="Hyperlink"/>
        </w:rPr>
        <w:fldChar w:fldCharType="end"/>
      </w:r>
      <w:r w:rsidRPr="00AD6CAC">
        <w:t>)</w:t>
      </w:r>
      <w:r w:rsidR="001C3618">
        <w:t>,</w:t>
      </w:r>
      <w:r w:rsidRPr="00AD6CAC">
        <w:t xml:space="preserve"> wh</w:t>
      </w:r>
      <w:r w:rsidR="003028C7" w:rsidRPr="00AD6CAC">
        <w:t>o</w:t>
      </w:r>
      <w:r w:rsidRPr="00AD6CAC">
        <w:t xml:space="preserve"> explicates </w:t>
      </w:r>
      <w:r w:rsidR="00990F04" w:rsidRPr="00AD6CAC">
        <w:t>(The K</w:t>
      </w:r>
      <w:r w:rsidRPr="00AD6CAC">
        <w:t xml:space="preserve">nowledge </w:t>
      </w:r>
      <w:r w:rsidR="00990F04" w:rsidRPr="00AD6CAC">
        <w:t xml:space="preserve">Rule) </w:t>
      </w:r>
      <w:r w:rsidRPr="00AD6CAC">
        <w:t>of assertion as follows</w:t>
      </w:r>
      <w:r w:rsidR="00990F04" w:rsidRPr="00AD6CAC">
        <w:t xml:space="preserve"> (</w:t>
      </w:r>
      <w:r w:rsidR="006A2DFD">
        <w:fldChar w:fldCharType="begin"/>
      </w:r>
      <w:r w:rsidR="006A2DFD">
        <w:instrText xml:space="preserve"> HYPERLINK \l "Ref104" \o "Williamson, T. (2000). Knowledge and its Limits. Oxford University Press." </w:instrText>
      </w:r>
      <w:r w:rsidR="006A2DFD">
        <w:fldChar w:fldCharType="separate"/>
      </w:r>
      <w:r w:rsidR="00990F04" w:rsidRPr="00107D26">
        <w:rPr>
          <w:rStyle w:val="Hyperlink"/>
        </w:rPr>
        <w:t>2000</w:t>
      </w:r>
      <w:r w:rsidR="006A2DFD">
        <w:rPr>
          <w:rStyle w:val="Hyperlink"/>
        </w:rPr>
        <w:fldChar w:fldCharType="end"/>
      </w:r>
      <w:r w:rsidR="001C3618">
        <w:t>,</w:t>
      </w:r>
      <w:r w:rsidR="00990F04" w:rsidRPr="00AD6CAC">
        <w:t xml:space="preserve"> 243)</w:t>
      </w:r>
      <w:r w:rsidRPr="00AD6CAC">
        <w:t>:</w:t>
      </w:r>
    </w:p>
    <w:p w14:paraId="40DF1E23" w14:textId="77777777" w:rsidR="00FD1C35" w:rsidRDefault="00FD1C35" w:rsidP="009F5A88">
      <w:pPr>
        <w:pStyle w:val="DIS"/>
        <w:spacing w:before="0" w:after="0" w:line="240" w:lineRule="auto"/>
        <w:contextualSpacing/>
        <w:rPr>
          <w:ins w:id="227" w:author="Mikkel Gerken" w:date="2019-02-16T18:29:00Z"/>
          <w:lang w:eastAsia="da-DK"/>
        </w:rPr>
        <w:pPrChange w:id="228" w:author="Mikkel Gerken" w:date="2019-02-16T18:24:00Z">
          <w:pPr>
            <w:pStyle w:val="DIS"/>
          </w:pPr>
        </w:pPrChange>
      </w:pPr>
    </w:p>
    <w:p w14:paraId="657CEA18" w14:textId="77777777" w:rsidR="00325E5D" w:rsidRPr="00107D26" w:rsidRDefault="00990F04" w:rsidP="009F5A88">
      <w:pPr>
        <w:pStyle w:val="DIS"/>
        <w:spacing w:before="0" w:after="0" w:line="240" w:lineRule="auto"/>
        <w:contextualSpacing/>
        <w:pPrChange w:id="229" w:author="Mikkel Gerken" w:date="2019-02-16T18:24:00Z">
          <w:pPr>
            <w:pStyle w:val="DIS"/>
          </w:pPr>
        </w:pPrChange>
      </w:pPr>
      <w:r w:rsidRPr="00AD6CAC">
        <w:rPr>
          <w:lang w:eastAsia="da-DK"/>
        </w:rPr>
        <w:t xml:space="preserve">One must: assert </w:t>
      </w:r>
      <w:r w:rsidRPr="00107D26">
        <w:rPr>
          <w:i/>
          <w:lang w:eastAsia="da-DK"/>
        </w:rPr>
        <w:t xml:space="preserve">p </w:t>
      </w:r>
      <w:r w:rsidRPr="00AD6CAC">
        <w:rPr>
          <w:lang w:eastAsia="da-DK"/>
        </w:rPr>
        <w:t>only if one knows that</w:t>
      </w:r>
      <w:r w:rsidRPr="00107D26">
        <w:rPr>
          <w:i/>
          <w:lang w:eastAsia="da-DK"/>
        </w:rPr>
        <w:t xml:space="preserve"> p</w:t>
      </w:r>
      <w:r w:rsidRPr="00AD6CAC">
        <w:rPr>
          <w:lang w:eastAsia="da-DK"/>
        </w:rPr>
        <w:t>.</w:t>
      </w:r>
    </w:p>
    <w:p w14:paraId="4A940436" w14:textId="77777777" w:rsidR="00FD1C35" w:rsidRDefault="00FD1C35" w:rsidP="009F5A88">
      <w:pPr>
        <w:pStyle w:val="P"/>
        <w:spacing w:before="0" w:line="240" w:lineRule="auto"/>
        <w:contextualSpacing/>
        <w:rPr>
          <w:ins w:id="230" w:author="Mikkel Gerken" w:date="2019-02-16T18:29:00Z"/>
          <w:lang w:eastAsia="da-DK"/>
        </w:rPr>
        <w:pPrChange w:id="231" w:author="Mikkel Gerken" w:date="2019-02-16T18:24:00Z">
          <w:pPr>
            <w:pStyle w:val="P"/>
          </w:pPr>
        </w:pPrChange>
      </w:pPr>
    </w:p>
    <w:p w14:paraId="042D92C2" w14:textId="24353E1E" w:rsidR="00325E5D" w:rsidRPr="00107D26" w:rsidRDefault="004841BF" w:rsidP="009F5A88">
      <w:pPr>
        <w:pStyle w:val="P"/>
        <w:spacing w:before="0" w:line="240" w:lineRule="auto"/>
        <w:contextualSpacing/>
        <w:pPrChange w:id="232" w:author="Mikkel Gerken" w:date="2019-02-16T18:24:00Z">
          <w:pPr>
            <w:pStyle w:val="P"/>
          </w:pPr>
        </w:pPrChange>
      </w:pPr>
      <w:r w:rsidRPr="00AD6CAC">
        <w:rPr>
          <w:lang w:eastAsia="da-DK"/>
        </w:rPr>
        <w:t xml:space="preserve">DeRose </w:t>
      </w:r>
      <w:r w:rsidR="0082061C" w:rsidRPr="00AD6CAC">
        <w:rPr>
          <w:lang w:eastAsia="da-DK"/>
        </w:rPr>
        <w:t xml:space="preserve">appeals to the knowledge norm in motivating contextualism about </w:t>
      </w:r>
      <w:r w:rsidR="00300EC7" w:rsidRPr="00E904EB">
        <w:rPr>
          <w:lang w:eastAsia="da-DK"/>
        </w:rPr>
        <w:t>“knows”</w:t>
      </w:r>
      <w:r w:rsidR="00300EC7" w:rsidRPr="00AD6CAC">
        <w:rPr>
          <w:lang w:eastAsia="da-DK"/>
        </w:rPr>
        <w:t xml:space="preserve"> </w:t>
      </w:r>
      <w:r w:rsidR="0082061C" w:rsidRPr="00AD6CAC">
        <w:rPr>
          <w:lang w:eastAsia="da-DK"/>
        </w:rPr>
        <w:t>(</w:t>
      </w:r>
      <w:r w:rsidR="006A2DFD">
        <w:fldChar w:fldCharType="begin"/>
      </w:r>
      <w:r w:rsidR="006A2DFD">
        <w:instrText xml:space="preserve"> HYPERLINK \l "Ref22" \o "DeRose, K. (2002). Assertion, Knowledge, and Context. Philosophical Review, 111 (2): 167–203." </w:instrText>
      </w:r>
      <w:r w:rsidR="006A2DFD">
        <w:fldChar w:fldCharType="separate"/>
      </w:r>
      <w:r w:rsidR="0082061C" w:rsidRPr="00107D26">
        <w:rPr>
          <w:rStyle w:val="Hyperlink"/>
        </w:rPr>
        <w:t>2002</w:t>
      </w:r>
      <w:r w:rsidR="006A2DFD">
        <w:rPr>
          <w:rStyle w:val="Hyperlink"/>
        </w:rPr>
        <w:fldChar w:fldCharType="end"/>
      </w:r>
      <w:r w:rsidR="001C3618">
        <w:rPr>
          <w:lang w:eastAsia="da-DK"/>
        </w:rPr>
        <w:t>,</w:t>
      </w:r>
      <w:r w:rsidR="0082061C" w:rsidRPr="00AD6CAC">
        <w:rPr>
          <w:lang w:eastAsia="da-DK"/>
        </w:rPr>
        <w:t xml:space="preserve"> 180):</w:t>
      </w:r>
    </w:p>
    <w:p w14:paraId="2B726588" w14:textId="77777777" w:rsidR="00FD1C35" w:rsidRDefault="00FD1C35" w:rsidP="009F5A88">
      <w:pPr>
        <w:pStyle w:val="DIS"/>
        <w:spacing w:before="0" w:after="0" w:line="240" w:lineRule="auto"/>
        <w:contextualSpacing/>
        <w:rPr>
          <w:ins w:id="233" w:author="Mikkel Gerken" w:date="2019-02-16T18:29:00Z"/>
          <w:lang w:eastAsia="da-DK"/>
        </w:rPr>
        <w:pPrChange w:id="234" w:author="Mikkel Gerken" w:date="2019-02-16T18:24:00Z">
          <w:pPr>
            <w:pStyle w:val="DIS"/>
          </w:pPr>
        </w:pPrChange>
      </w:pPr>
    </w:p>
    <w:p w14:paraId="6363CF80" w14:textId="7EBB7120" w:rsidR="00325E5D" w:rsidRPr="00107D26" w:rsidRDefault="001C3618" w:rsidP="009F5A88">
      <w:pPr>
        <w:pStyle w:val="DIS"/>
        <w:spacing w:before="0" w:after="0" w:line="240" w:lineRule="auto"/>
        <w:contextualSpacing/>
        <w:pPrChange w:id="235" w:author="Mikkel Gerken" w:date="2019-02-16T18:24:00Z">
          <w:pPr>
            <w:pStyle w:val="DIS"/>
          </w:pPr>
        </w:pPrChange>
      </w:pPr>
      <w:r>
        <w:rPr>
          <w:lang w:eastAsia="da-DK"/>
        </w:rPr>
        <w:t xml:space="preserve">. . . </w:t>
      </w:r>
      <w:proofErr w:type="gramStart"/>
      <w:r w:rsidR="004841BF" w:rsidRPr="00AD6CAC">
        <w:rPr>
          <w:lang w:eastAsia="da-DK"/>
        </w:rPr>
        <w:t>one</w:t>
      </w:r>
      <w:proofErr w:type="gramEnd"/>
      <w:r w:rsidR="004841BF" w:rsidRPr="00AD6CAC">
        <w:rPr>
          <w:lang w:eastAsia="da-DK"/>
        </w:rPr>
        <w:t xml:space="preserve"> is positioned well-enough to assert that P iff</w:t>
      </w:r>
      <w:r w:rsidR="0082061C" w:rsidRPr="00AD6CAC">
        <w:rPr>
          <w:lang w:eastAsia="da-DK"/>
        </w:rPr>
        <w:t xml:space="preserve"> </w:t>
      </w:r>
      <w:r w:rsidR="004841BF" w:rsidRPr="00AD6CAC">
        <w:rPr>
          <w:lang w:eastAsia="da-DK"/>
        </w:rPr>
        <w:t xml:space="preserve">one knows that </w:t>
      </w:r>
      <w:r w:rsidR="0082061C" w:rsidRPr="00AD6CAC">
        <w:rPr>
          <w:lang w:eastAsia="da-DK"/>
        </w:rPr>
        <w:t>P</w:t>
      </w:r>
      <w:r w:rsidR="004841BF" w:rsidRPr="00AD6CAC">
        <w:rPr>
          <w:lang w:eastAsia="da-DK"/>
        </w:rPr>
        <w:t>.</w:t>
      </w:r>
    </w:p>
    <w:p w14:paraId="5EADEB0B" w14:textId="77777777" w:rsidR="00FD1C35" w:rsidRDefault="00FD1C35" w:rsidP="009F5A88">
      <w:pPr>
        <w:pStyle w:val="P"/>
        <w:spacing w:before="0" w:line="240" w:lineRule="auto"/>
        <w:contextualSpacing/>
        <w:rPr>
          <w:ins w:id="236" w:author="Mikkel Gerken" w:date="2019-02-16T18:29:00Z"/>
          <w:lang w:eastAsia="da-DK"/>
        </w:rPr>
        <w:pPrChange w:id="237" w:author="Mikkel Gerken" w:date="2019-02-16T18:24:00Z">
          <w:pPr>
            <w:pStyle w:val="P"/>
          </w:pPr>
        </w:pPrChange>
      </w:pPr>
    </w:p>
    <w:p w14:paraId="071C5618" w14:textId="489A4089" w:rsidR="00325E5D" w:rsidRPr="00107D26" w:rsidRDefault="0082061C" w:rsidP="009F5A88">
      <w:pPr>
        <w:pStyle w:val="P"/>
        <w:spacing w:before="0" w:line="240" w:lineRule="auto"/>
        <w:contextualSpacing/>
        <w:pPrChange w:id="238" w:author="Mikkel Gerken" w:date="2019-02-16T18:24:00Z">
          <w:pPr>
            <w:pStyle w:val="P"/>
          </w:pPr>
        </w:pPrChange>
      </w:pPr>
      <w:r w:rsidRPr="00AD6CAC">
        <w:rPr>
          <w:lang w:eastAsia="da-DK"/>
        </w:rPr>
        <w:t xml:space="preserve">Likewise, </w:t>
      </w:r>
      <w:r w:rsidR="004841BF" w:rsidRPr="00AD6CAC">
        <w:rPr>
          <w:lang w:eastAsia="da-DK"/>
        </w:rPr>
        <w:t>Hawthorne</w:t>
      </w:r>
      <w:r w:rsidRPr="00AD6CAC">
        <w:rPr>
          <w:lang w:eastAsia="da-DK"/>
        </w:rPr>
        <w:t xml:space="preserve"> (</w:t>
      </w:r>
      <w:r w:rsidR="006A2DFD">
        <w:fldChar w:fldCharType="begin"/>
      </w:r>
      <w:r w:rsidR="006A2DFD">
        <w:instrText xml:space="preserve"> HYPERLINK \l "Ref44" \o "Hawthorne, J. (2004). Knowledge and Lotteries. New York: Oxford University Press." </w:instrText>
      </w:r>
      <w:r w:rsidR="006A2DFD">
        <w:fldChar w:fldCharType="separate"/>
      </w:r>
      <w:r w:rsidRPr="00107D26">
        <w:rPr>
          <w:rStyle w:val="Hyperlink"/>
        </w:rPr>
        <w:t>2004</w:t>
      </w:r>
      <w:r w:rsidR="006A2DFD">
        <w:rPr>
          <w:rStyle w:val="Hyperlink"/>
        </w:rPr>
        <w:fldChar w:fldCharType="end"/>
      </w:r>
      <w:r w:rsidR="001C3618">
        <w:rPr>
          <w:lang w:eastAsia="da-DK"/>
        </w:rPr>
        <w:t>,</w:t>
      </w:r>
      <w:r w:rsidRPr="00AD6CAC">
        <w:rPr>
          <w:lang w:eastAsia="da-DK"/>
        </w:rPr>
        <w:t xml:space="preserve"> 23):</w:t>
      </w:r>
    </w:p>
    <w:p w14:paraId="511F00A1" w14:textId="77777777" w:rsidR="00FD1C35" w:rsidRDefault="00FD1C35" w:rsidP="009F5A88">
      <w:pPr>
        <w:pStyle w:val="DIS"/>
        <w:spacing w:before="0" w:after="0" w:line="240" w:lineRule="auto"/>
        <w:contextualSpacing/>
        <w:rPr>
          <w:ins w:id="239" w:author="Mikkel Gerken" w:date="2019-02-16T18:29:00Z"/>
          <w:lang w:eastAsia="da-DK"/>
        </w:rPr>
        <w:pPrChange w:id="240" w:author="Mikkel Gerken" w:date="2019-02-16T18:24:00Z">
          <w:pPr>
            <w:pStyle w:val="DIS"/>
          </w:pPr>
        </w:pPrChange>
      </w:pPr>
    </w:p>
    <w:p w14:paraId="651F7C1B" w14:textId="77777777" w:rsidR="00325E5D" w:rsidRDefault="004841BF" w:rsidP="009F5A88">
      <w:pPr>
        <w:pStyle w:val="DIS"/>
        <w:spacing w:before="0" w:after="0" w:line="240" w:lineRule="auto"/>
        <w:contextualSpacing/>
        <w:rPr>
          <w:ins w:id="241" w:author="Mikkel Gerken" w:date="2019-02-16T18:29:00Z"/>
          <w:lang w:eastAsia="da-DK"/>
        </w:rPr>
        <w:pPrChange w:id="242" w:author="Mikkel Gerken" w:date="2019-02-16T18:24:00Z">
          <w:pPr>
            <w:pStyle w:val="DIS"/>
          </w:pPr>
        </w:pPrChange>
      </w:pPr>
      <w:r w:rsidRPr="00AD6CAC">
        <w:rPr>
          <w:lang w:eastAsia="da-DK"/>
        </w:rPr>
        <w:t>[t]he practice of assertion is constituted by the rule/requirement that one</w:t>
      </w:r>
      <w:r w:rsidR="0082061C" w:rsidRPr="00AD6CAC">
        <w:rPr>
          <w:lang w:eastAsia="da-DK"/>
        </w:rPr>
        <w:t xml:space="preserve"> </w:t>
      </w:r>
      <w:r w:rsidRPr="00AD6CAC">
        <w:rPr>
          <w:lang w:eastAsia="da-DK"/>
        </w:rPr>
        <w:t>assert something only if one knows it</w:t>
      </w:r>
      <w:r w:rsidR="0082061C" w:rsidRPr="00AD6CAC">
        <w:rPr>
          <w:lang w:eastAsia="da-DK"/>
        </w:rPr>
        <w:t>.</w:t>
      </w:r>
    </w:p>
    <w:p w14:paraId="2D67EF17" w14:textId="77777777" w:rsidR="00FD1C35" w:rsidRPr="00107D26" w:rsidRDefault="00FD1C35" w:rsidP="009F5A88">
      <w:pPr>
        <w:pStyle w:val="DIS"/>
        <w:spacing w:before="0" w:after="0" w:line="240" w:lineRule="auto"/>
        <w:contextualSpacing/>
        <w:pPrChange w:id="243" w:author="Mikkel Gerken" w:date="2019-02-16T18:24:00Z">
          <w:pPr>
            <w:pStyle w:val="DIS"/>
          </w:pPr>
        </w:pPrChange>
      </w:pPr>
    </w:p>
    <w:p w14:paraId="03E90A27" w14:textId="60AAAF3E" w:rsidR="00325E5D" w:rsidRPr="00107D26" w:rsidRDefault="0082061C" w:rsidP="009F5A88">
      <w:pPr>
        <w:pStyle w:val="P"/>
        <w:spacing w:before="0" w:line="240" w:lineRule="auto"/>
        <w:contextualSpacing/>
        <w:pPrChange w:id="244" w:author="Mikkel Gerken" w:date="2019-02-16T18:24:00Z">
          <w:pPr>
            <w:pStyle w:val="P"/>
          </w:pPr>
        </w:pPrChange>
      </w:pPr>
      <w:r w:rsidRPr="00AD6CAC">
        <w:rPr>
          <w:lang w:eastAsia="da-DK"/>
        </w:rPr>
        <w:t>Finally, Stanley joins the party (</w:t>
      </w:r>
      <w:r w:rsidRPr="00325E5D">
        <w:rPr>
          <w:color w:val="FF6600"/>
          <w:lang w:eastAsia="da-DK"/>
        </w:rPr>
        <w:t xml:space="preserve">Stanley </w:t>
      </w:r>
      <w:r w:rsidR="006A2DFD">
        <w:fldChar w:fldCharType="begin"/>
      </w:r>
      <w:r w:rsidR="006A2DFD">
        <w:instrText xml:space="preserve"> HYPERLINK \l "Ref83" \o "Stanley, J. (2005). Knowledge and Practical Interests. Oxford: Oxford University Press." </w:instrText>
      </w:r>
      <w:r w:rsidR="006A2DFD">
        <w:fldChar w:fldCharType="separate"/>
      </w:r>
      <w:r w:rsidRPr="00107D26">
        <w:rPr>
          <w:rStyle w:val="Hyperlink"/>
        </w:rPr>
        <w:t>2005</w:t>
      </w:r>
      <w:r w:rsidR="006A2DFD">
        <w:rPr>
          <w:rStyle w:val="Hyperlink"/>
        </w:rPr>
        <w:fldChar w:fldCharType="end"/>
      </w:r>
      <w:r w:rsidR="001C3618">
        <w:rPr>
          <w:lang w:eastAsia="da-DK"/>
        </w:rPr>
        <w:t>,</w:t>
      </w:r>
      <w:r w:rsidRPr="00AD6CAC">
        <w:rPr>
          <w:lang w:eastAsia="da-DK"/>
        </w:rPr>
        <w:t xml:space="preserve"> 11, italics removed):</w:t>
      </w:r>
    </w:p>
    <w:p w14:paraId="074C0D97" w14:textId="77777777" w:rsidR="00FD1C35" w:rsidRDefault="00FD1C35" w:rsidP="009F5A88">
      <w:pPr>
        <w:pStyle w:val="DIS"/>
        <w:spacing w:before="0" w:after="0" w:line="240" w:lineRule="auto"/>
        <w:contextualSpacing/>
        <w:rPr>
          <w:ins w:id="245" w:author="Mikkel Gerken" w:date="2019-02-16T18:29:00Z"/>
          <w:lang w:eastAsia="da-DK"/>
        </w:rPr>
        <w:pPrChange w:id="246" w:author="Mikkel Gerken" w:date="2019-02-16T18:24:00Z">
          <w:pPr>
            <w:pStyle w:val="DIS"/>
          </w:pPr>
        </w:pPrChange>
      </w:pPr>
    </w:p>
    <w:p w14:paraId="1E3734B0" w14:textId="77777777" w:rsidR="00325E5D" w:rsidRPr="00107D26" w:rsidRDefault="0082061C" w:rsidP="009F5A88">
      <w:pPr>
        <w:pStyle w:val="DIS"/>
        <w:spacing w:before="0" w:after="0" w:line="240" w:lineRule="auto"/>
        <w:contextualSpacing/>
        <w:pPrChange w:id="247" w:author="Mikkel Gerken" w:date="2019-02-16T18:24:00Z">
          <w:pPr>
            <w:pStyle w:val="DIS"/>
          </w:pPr>
        </w:pPrChange>
      </w:pPr>
      <w:proofErr w:type="gramStart"/>
      <w:r w:rsidRPr="00AD6CAC">
        <w:rPr>
          <w:lang w:eastAsia="da-DK"/>
        </w:rPr>
        <w:t>one</w:t>
      </w:r>
      <w:proofErr w:type="gramEnd"/>
      <w:r w:rsidRPr="00AD6CAC">
        <w:rPr>
          <w:lang w:eastAsia="da-DK"/>
        </w:rPr>
        <w:t xml:space="preserve"> ought only to assert what one knows.</w:t>
      </w:r>
    </w:p>
    <w:p w14:paraId="0BB2113B" w14:textId="77777777" w:rsidR="00FD1C35" w:rsidRDefault="00FD1C35" w:rsidP="009F5A88">
      <w:pPr>
        <w:pStyle w:val="P"/>
        <w:spacing w:before="0" w:line="240" w:lineRule="auto"/>
        <w:contextualSpacing/>
        <w:rPr>
          <w:ins w:id="248" w:author="Mikkel Gerken" w:date="2019-02-16T18:29:00Z"/>
        </w:rPr>
        <w:pPrChange w:id="249" w:author="Mikkel Gerken" w:date="2019-02-16T18:24:00Z">
          <w:pPr>
            <w:pStyle w:val="P"/>
          </w:pPr>
        </w:pPrChange>
      </w:pPr>
    </w:p>
    <w:p w14:paraId="46ED1875" w14:textId="0F11D7CF" w:rsidR="00325E5D" w:rsidRPr="00107D26" w:rsidRDefault="00990F04" w:rsidP="009F5A88">
      <w:pPr>
        <w:pStyle w:val="P"/>
        <w:spacing w:before="0" w:line="240" w:lineRule="auto"/>
        <w:contextualSpacing/>
        <w:pPrChange w:id="250" w:author="Mikkel Gerken" w:date="2019-02-16T18:24:00Z">
          <w:pPr>
            <w:pStyle w:val="P"/>
          </w:pPr>
        </w:pPrChange>
      </w:pPr>
      <w:r w:rsidRPr="00AD6CAC">
        <w:t>Since both the necessity and sufficiency of knowledge ha</w:t>
      </w:r>
      <w:r w:rsidR="001C3618">
        <w:t>ve</w:t>
      </w:r>
      <w:r w:rsidRPr="00AD6CAC">
        <w:t xml:space="preserve"> been debated</w:t>
      </w:r>
      <w:r w:rsidR="001C3618">
        <w:t>,</w:t>
      </w:r>
      <w:r w:rsidR="00740001" w:rsidRPr="00AD6CAC">
        <w:t xml:space="preserve"> it will be useful with a biconditional version of the knowledge norm of assertion (KNAS</w:t>
      </w:r>
      <w:r w:rsidR="00913A56" w:rsidRPr="00913A56">
        <w:t>)</w:t>
      </w:r>
    </w:p>
    <w:p w14:paraId="494BC0D3" w14:textId="77777777" w:rsidR="00FD1C35" w:rsidRDefault="00FD1C35" w:rsidP="009F5A88">
      <w:pPr>
        <w:pStyle w:val="DIS"/>
        <w:spacing w:before="0" w:after="0" w:line="240" w:lineRule="auto"/>
        <w:contextualSpacing/>
        <w:rPr>
          <w:ins w:id="251" w:author="Mikkel Gerken" w:date="2019-02-16T18:29:00Z"/>
          <w:b/>
        </w:rPr>
        <w:pPrChange w:id="252" w:author="Mikkel Gerken" w:date="2019-02-16T18:24:00Z">
          <w:pPr>
            <w:pStyle w:val="DIS"/>
          </w:pPr>
        </w:pPrChange>
      </w:pPr>
    </w:p>
    <w:p w14:paraId="10D01626" w14:textId="77777777" w:rsidR="00325E5D" w:rsidRPr="00107D26" w:rsidRDefault="00740001" w:rsidP="009F5A88">
      <w:pPr>
        <w:pStyle w:val="DIS"/>
        <w:spacing w:before="0" w:after="0" w:line="240" w:lineRule="auto"/>
        <w:contextualSpacing/>
        <w:pPrChange w:id="253" w:author="Mikkel Gerken" w:date="2019-02-16T18:24:00Z">
          <w:pPr>
            <w:pStyle w:val="DIS"/>
          </w:pPr>
        </w:pPrChange>
      </w:pPr>
      <w:r w:rsidRPr="00107D26">
        <w:rPr>
          <w:b/>
        </w:rPr>
        <w:t>KNAS</w:t>
      </w:r>
    </w:p>
    <w:p w14:paraId="19EE7AE3" w14:textId="77777777" w:rsidR="00325E5D" w:rsidRPr="00107D26" w:rsidRDefault="00740001" w:rsidP="009F5A88">
      <w:pPr>
        <w:pStyle w:val="DIS"/>
        <w:spacing w:before="0" w:after="0" w:line="240" w:lineRule="auto"/>
        <w:contextualSpacing/>
        <w:pPrChange w:id="254" w:author="Mikkel Gerken" w:date="2019-02-16T18:24:00Z">
          <w:pPr>
            <w:pStyle w:val="DIS"/>
          </w:pPr>
        </w:pPrChange>
      </w:pPr>
      <w:r w:rsidRPr="00AD6CAC">
        <w:t xml:space="preserve">S is in a good enough epistemic position to assert that </w:t>
      </w:r>
      <w:r w:rsidRPr="00107D26">
        <w:rPr>
          <w:i/>
          <w:iCs/>
        </w:rPr>
        <w:t xml:space="preserve">p </w:t>
      </w:r>
      <w:r w:rsidRPr="00AD6CAC">
        <w:t xml:space="preserve">iff S knows that </w:t>
      </w:r>
      <w:r w:rsidRPr="00107D26">
        <w:rPr>
          <w:i/>
          <w:iCs/>
        </w:rPr>
        <w:t>p</w:t>
      </w:r>
      <w:r w:rsidRPr="00AD6CAC">
        <w:t>.</w:t>
      </w:r>
    </w:p>
    <w:p w14:paraId="7A3147EC" w14:textId="77777777" w:rsidR="00FD1C35" w:rsidRDefault="00FD1C35" w:rsidP="009F5A88">
      <w:pPr>
        <w:pStyle w:val="P"/>
        <w:spacing w:before="0" w:line="240" w:lineRule="auto"/>
        <w:contextualSpacing/>
        <w:rPr>
          <w:ins w:id="255" w:author="Mikkel Gerken" w:date="2019-02-16T18:29:00Z"/>
        </w:rPr>
        <w:pPrChange w:id="256" w:author="Mikkel Gerken" w:date="2019-02-16T18:24:00Z">
          <w:pPr>
            <w:pStyle w:val="P"/>
          </w:pPr>
        </w:pPrChange>
      </w:pPr>
    </w:p>
    <w:p w14:paraId="6CED0A17" w14:textId="3A90E476" w:rsidR="00325E5D" w:rsidRPr="00107D26" w:rsidRDefault="00990F04" w:rsidP="009F5A88">
      <w:pPr>
        <w:pStyle w:val="P"/>
        <w:spacing w:before="0" w:line="240" w:lineRule="auto"/>
        <w:contextualSpacing/>
        <w:pPrChange w:id="257" w:author="Mikkel Gerken" w:date="2019-02-16T18:24:00Z">
          <w:pPr>
            <w:pStyle w:val="P"/>
          </w:pPr>
        </w:pPrChange>
      </w:pPr>
      <w:r w:rsidRPr="00AD6CAC">
        <w:lastRenderedPageBreak/>
        <w:t xml:space="preserve">Some variations of the knowledge norm have </w:t>
      </w:r>
      <w:r w:rsidR="004E501E" w:rsidRPr="00AD6CAC">
        <w:t>been proposed. For example, Turri highlights that it is cent</w:t>
      </w:r>
      <w:r w:rsidR="003D13C5" w:rsidRPr="00AD6CAC">
        <w:t>ral that the assertion expresses</w:t>
      </w:r>
      <w:r w:rsidR="004E501E" w:rsidRPr="00AD6CAC">
        <w:t xml:space="preserve"> knowledge and promotes </w:t>
      </w:r>
      <w:r w:rsidR="004E501E" w:rsidRPr="00107D26">
        <w:rPr>
          <w:i/>
        </w:rPr>
        <w:t xml:space="preserve">the express knowledge account of assertion </w:t>
      </w:r>
      <w:r w:rsidR="004E501E" w:rsidRPr="00AD6CAC">
        <w:t>(</w:t>
      </w:r>
      <w:r w:rsidR="004E501E" w:rsidRPr="00325E5D">
        <w:rPr>
          <w:color w:val="FF6600"/>
        </w:rPr>
        <w:t xml:space="preserve">Turri </w:t>
      </w:r>
      <w:r w:rsidR="006A2DFD">
        <w:fldChar w:fldCharType="begin"/>
      </w:r>
      <w:r w:rsidR="006A2DFD">
        <w:instrText xml:space="preserve"> HYPERLINK \l "Ref88" \o "Turri, J. (2011). The Express Knowledge Account of Assertion. Australasian Journal of Philosophy 89 (1): 37–45." </w:instrText>
      </w:r>
      <w:r w:rsidR="006A2DFD">
        <w:fldChar w:fldCharType="separate"/>
      </w:r>
      <w:r w:rsidR="004E501E" w:rsidRPr="00107D26">
        <w:rPr>
          <w:rStyle w:val="Hyperlink"/>
        </w:rPr>
        <w:t>2011</w:t>
      </w:r>
      <w:r w:rsidR="006A2DFD">
        <w:rPr>
          <w:rStyle w:val="Hyperlink"/>
        </w:rPr>
        <w:fldChar w:fldCharType="end"/>
      </w:r>
      <w:r w:rsidR="001C3618">
        <w:t>,</w:t>
      </w:r>
      <w:r w:rsidR="004E501E" w:rsidRPr="00AD6CAC">
        <w:t xml:space="preserve"> 41):</w:t>
      </w:r>
    </w:p>
    <w:p w14:paraId="4FA130CE" w14:textId="77777777" w:rsidR="00FD1C35" w:rsidRDefault="00FD1C35" w:rsidP="009F5A88">
      <w:pPr>
        <w:pStyle w:val="DIS"/>
        <w:spacing w:before="0" w:after="0" w:line="240" w:lineRule="auto"/>
        <w:contextualSpacing/>
        <w:rPr>
          <w:ins w:id="258" w:author="Mikkel Gerken" w:date="2019-02-16T18:29:00Z"/>
          <w:lang w:eastAsia="da-DK"/>
        </w:rPr>
        <w:pPrChange w:id="259" w:author="Mikkel Gerken" w:date="2019-02-16T18:24:00Z">
          <w:pPr>
            <w:pStyle w:val="DIS"/>
          </w:pPr>
        </w:pPrChange>
      </w:pPr>
    </w:p>
    <w:p w14:paraId="5CA8F3F6" w14:textId="77777777" w:rsidR="00325E5D" w:rsidRPr="00107D26" w:rsidRDefault="004E501E" w:rsidP="009F5A88">
      <w:pPr>
        <w:pStyle w:val="DIS"/>
        <w:spacing w:before="0" w:after="0" w:line="240" w:lineRule="auto"/>
        <w:contextualSpacing/>
        <w:pPrChange w:id="260" w:author="Mikkel Gerken" w:date="2019-02-16T18:24:00Z">
          <w:pPr>
            <w:pStyle w:val="DIS"/>
          </w:pPr>
        </w:pPrChange>
      </w:pPr>
      <w:proofErr w:type="gramStart"/>
      <w:r w:rsidRPr="00AD6CAC">
        <w:rPr>
          <w:lang w:eastAsia="da-DK"/>
        </w:rPr>
        <w:t>you</w:t>
      </w:r>
      <w:proofErr w:type="gramEnd"/>
      <w:r w:rsidRPr="00AD6CAC">
        <w:rPr>
          <w:lang w:eastAsia="da-DK"/>
        </w:rPr>
        <w:t xml:space="preserve"> may assert Q only if your assertion expresses knowledge that Q.</w:t>
      </w:r>
    </w:p>
    <w:p w14:paraId="75DA2347" w14:textId="77777777" w:rsidR="00FD1C35" w:rsidRDefault="00FD1C35" w:rsidP="009F5A88">
      <w:pPr>
        <w:pStyle w:val="P"/>
        <w:spacing w:before="0" w:line="240" w:lineRule="auto"/>
        <w:contextualSpacing/>
        <w:rPr>
          <w:ins w:id="261" w:author="Mikkel Gerken" w:date="2019-02-16T18:29:00Z"/>
        </w:rPr>
        <w:pPrChange w:id="262" w:author="Mikkel Gerken" w:date="2019-02-16T18:24:00Z">
          <w:pPr>
            <w:pStyle w:val="P"/>
          </w:pPr>
        </w:pPrChange>
      </w:pPr>
    </w:p>
    <w:p w14:paraId="58A41BE0" w14:textId="77777777" w:rsidR="00325E5D" w:rsidRPr="00107D26" w:rsidRDefault="006E095C" w:rsidP="009F5A88">
      <w:pPr>
        <w:pStyle w:val="P"/>
        <w:spacing w:before="0" w:line="240" w:lineRule="auto"/>
        <w:contextualSpacing/>
        <w:pPrChange w:id="263" w:author="Mikkel Gerken" w:date="2019-02-16T18:24:00Z">
          <w:pPr>
            <w:pStyle w:val="P"/>
          </w:pPr>
        </w:pPrChange>
      </w:pPr>
      <w:r w:rsidRPr="00AD6CAC">
        <w:t>Despite these variations</w:t>
      </w:r>
      <w:r w:rsidR="00F82286" w:rsidRPr="00AD6CAC">
        <w:t>, knowledge norms exemplify a</w:t>
      </w:r>
      <w:r w:rsidRPr="00AD6CAC">
        <w:t xml:space="preserve"> dimension of Williamson</w:t>
      </w:r>
      <w:r w:rsidR="000A1C2F">
        <w:t>’</w:t>
      </w:r>
      <w:r w:rsidRPr="00AD6CAC">
        <w:t xml:space="preserve">s knowledge-first program that centrally uses knowledge in the pursuit of an explanation of </w:t>
      </w:r>
      <w:r w:rsidR="001C3618">
        <w:t xml:space="preserve">a </w:t>
      </w:r>
      <w:r w:rsidRPr="00AD6CAC">
        <w:t>central aspect of the speech act of assertion</w:t>
      </w:r>
      <w:r w:rsidR="00BF260F" w:rsidRPr="00AD6CAC">
        <w:t xml:space="preserve"> (</w:t>
      </w:r>
      <w:r w:rsidR="00BF260F" w:rsidRPr="00325E5D">
        <w:rPr>
          <w:color w:val="FF6600"/>
        </w:rPr>
        <w:t xml:space="preserve">Benton </w:t>
      </w:r>
      <w:r w:rsidR="006A2DFD">
        <w:fldChar w:fldCharType="begin"/>
      </w:r>
      <w:r w:rsidR="006A2DFD">
        <w:instrText xml:space="preserve"> HYPERLINK \l "Ref6" \o "Benton, M. (2014). Knowledge Norms. Inte</w:instrText>
      </w:r>
      <w:r w:rsidR="006A2DFD">
        <w:instrText xml:space="preserve">rnet Encyclopedia of Philosophy." </w:instrText>
      </w:r>
      <w:r w:rsidR="006A2DFD">
        <w:fldChar w:fldCharType="separate"/>
      </w:r>
      <w:r w:rsidR="00BF260F" w:rsidRPr="00107D26">
        <w:rPr>
          <w:rStyle w:val="Hyperlink"/>
        </w:rPr>
        <w:t>2014</w:t>
      </w:r>
      <w:r w:rsidR="006A2DFD">
        <w:rPr>
          <w:rStyle w:val="Hyperlink"/>
        </w:rPr>
        <w:fldChar w:fldCharType="end"/>
      </w:r>
      <w:r w:rsidR="00981FC8" w:rsidRPr="00AD6CAC">
        <w:t xml:space="preserve">; </w:t>
      </w:r>
      <w:proofErr w:type="spellStart"/>
      <w:r w:rsidR="007757CB" w:rsidRPr="00325E5D">
        <w:rPr>
          <w:color w:val="FF6600"/>
        </w:rPr>
        <w:t>Blaauw</w:t>
      </w:r>
      <w:proofErr w:type="spellEnd"/>
      <w:r w:rsidR="007757CB" w:rsidRPr="00325E5D">
        <w:rPr>
          <w:color w:val="FF6600"/>
        </w:rPr>
        <w:t xml:space="preserve"> </w:t>
      </w:r>
      <w:r w:rsidR="006A2DFD">
        <w:fldChar w:fldCharType="begin"/>
      </w:r>
      <w:r w:rsidR="006A2DFD">
        <w:instrText xml:space="preserve"> HYPERLINK \l "Ref8" \o "Blaauw, M. (2012). Reinforcing the Knowledge Account of Assertion. Analysis, 72: 105–108." </w:instrText>
      </w:r>
      <w:r w:rsidR="006A2DFD">
        <w:fldChar w:fldCharType="separate"/>
      </w:r>
      <w:r w:rsidR="007757CB" w:rsidRPr="00107D26">
        <w:rPr>
          <w:rStyle w:val="Hyperlink"/>
        </w:rPr>
        <w:t>2012</w:t>
      </w:r>
      <w:r w:rsidR="006A2DFD">
        <w:rPr>
          <w:rStyle w:val="Hyperlink"/>
        </w:rPr>
        <w:fldChar w:fldCharType="end"/>
      </w:r>
      <w:r w:rsidR="007757CB" w:rsidRPr="00AD6CAC">
        <w:t xml:space="preserve">; </w:t>
      </w:r>
      <w:r w:rsidR="007757CB" w:rsidRPr="00325E5D">
        <w:rPr>
          <w:color w:val="FF6600"/>
        </w:rPr>
        <w:t xml:space="preserve">DeRose </w:t>
      </w:r>
      <w:r w:rsidR="006A2DFD">
        <w:fldChar w:fldCharType="begin"/>
      </w:r>
      <w:r w:rsidR="006A2DFD">
        <w:instrText xml:space="preserve"> HYPERLINK \l "Ref23" \o "DeRose, K. (2009). The Case for Contextualism. N</w:instrText>
      </w:r>
      <w:r w:rsidR="006A2DFD">
        <w:instrText xml:space="preserve">ew York: Oxford University Press." </w:instrText>
      </w:r>
      <w:r w:rsidR="006A2DFD">
        <w:fldChar w:fldCharType="separate"/>
      </w:r>
      <w:r w:rsidR="007757CB" w:rsidRPr="00107D26">
        <w:rPr>
          <w:rStyle w:val="Hyperlink"/>
        </w:rPr>
        <w:t>2009</w:t>
      </w:r>
      <w:r w:rsidR="006A2DFD">
        <w:rPr>
          <w:rStyle w:val="Hyperlink"/>
        </w:rPr>
        <w:fldChar w:fldCharType="end"/>
      </w:r>
      <w:r w:rsidR="007757CB" w:rsidRPr="00AD6CAC">
        <w:t xml:space="preserve">; </w:t>
      </w:r>
      <w:r w:rsidR="00981FC8" w:rsidRPr="00325E5D">
        <w:rPr>
          <w:color w:val="FF6600"/>
        </w:rPr>
        <w:t>Kelp</w:t>
      </w:r>
      <w:r w:rsidR="007757CB" w:rsidRPr="00325E5D">
        <w:rPr>
          <w:color w:val="FF6600"/>
        </w:rPr>
        <w:t xml:space="preserve"> </w:t>
      </w:r>
      <w:r w:rsidR="006A2DFD">
        <w:fldChar w:fldCharType="begin"/>
      </w:r>
      <w:r w:rsidR="006A2DFD">
        <w:instrText xml:space="preserve"> HYPERLINK \l "Ref52" \o "Kelp, C. (2016). Assertion: A Function First Account. Noûs 50 (2): 411–442." </w:instrText>
      </w:r>
      <w:r w:rsidR="006A2DFD">
        <w:fldChar w:fldCharType="separate"/>
      </w:r>
      <w:r w:rsidR="00300147" w:rsidRPr="00107D26">
        <w:rPr>
          <w:rStyle w:val="Hyperlink"/>
        </w:rPr>
        <w:t>2016</w:t>
      </w:r>
      <w:r w:rsidR="006A2DFD">
        <w:rPr>
          <w:rStyle w:val="Hyperlink"/>
        </w:rPr>
        <w:fldChar w:fldCharType="end"/>
      </w:r>
      <w:r w:rsidR="007757CB" w:rsidRPr="00AD6CAC">
        <w:t xml:space="preserve">; </w:t>
      </w:r>
      <w:r w:rsidR="007757CB" w:rsidRPr="00325E5D">
        <w:rPr>
          <w:color w:val="FF6600"/>
        </w:rPr>
        <w:t xml:space="preserve">Turri </w:t>
      </w:r>
      <w:r w:rsidR="006A2DFD">
        <w:fldChar w:fldCharType="begin"/>
      </w:r>
      <w:r w:rsidR="006A2DFD">
        <w:instrText xml:space="preserve"> HYPERLINK \l "Ref88" \o "Turri, J. (2011). The Express Knowledge Account of Assertion. Australasian Journal of Philosophy 89 (1): 37–45." </w:instrText>
      </w:r>
      <w:r w:rsidR="006A2DFD">
        <w:fldChar w:fldCharType="separate"/>
      </w:r>
      <w:r w:rsidR="007757CB" w:rsidRPr="00107D26">
        <w:rPr>
          <w:rStyle w:val="Hyperlink"/>
        </w:rPr>
        <w:t>2011</w:t>
      </w:r>
      <w:r w:rsidR="006A2DFD">
        <w:rPr>
          <w:rStyle w:val="Hyperlink"/>
        </w:rPr>
        <w:fldChar w:fldCharType="end"/>
      </w:r>
      <w:r w:rsidR="007757CB" w:rsidRPr="00AD6CAC">
        <w:t>)</w:t>
      </w:r>
      <w:r w:rsidRPr="00AD6CAC">
        <w:t>.</w:t>
      </w:r>
    </w:p>
    <w:p w14:paraId="4C884FD5" w14:textId="77777777" w:rsidR="00FD1C35" w:rsidRDefault="00FD1C35" w:rsidP="009F5A88">
      <w:pPr>
        <w:pStyle w:val="H3"/>
        <w:spacing w:before="0" w:after="0" w:line="240" w:lineRule="auto"/>
        <w:contextualSpacing/>
        <w:rPr>
          <w:ins w:id="264" w:author="Mikkel Gerken" w:date="2019-02-16T18:29:00Z"/>
        </w:rPr>
        <w:pPrChange w:id="265" w:author="Mikkel Gerken" w:date="2019-02-16T18:24:00Z">
          <w:pPr>
            <w:pStyle w:val="H3"/>
          </w:pPr>
        </w:pPrChange>
      </w:pPr>
    </w:p>
    <w:p w14:paraId="2ACE55B7" w14:textId="0A812038" w:rsidR="00325E5D" w:rsidRPr="00107D26" w:rsidRDefault="006567A8" w:rsidP="009F5A88">
      <w:pPr>
        <w:pStyle w:val="H3"/>
        <w:spacing w:before="0" w:after="0" w:line="240" w:lineRule="auto"/>
        <w:contextualSpacing/>
        <w:pPrChange w:id="266" w:author="Mikkel Gerken" w:date="2019-02-16T18:24:00Z">
          <w:pPr>
            <w:pStyle w:val="H3"/>
          </w:pPr>
        </w:pPrChange>
      </w:pPr>
      <w:r>
        <w:t>4</w:t>
      </w:r>
      <w:r w:rsidR="00B95B55" w:rsidRPr="00D14E9D">
        <w:t>.1.</w:t>
      </w:r>
      <w:r>
        <w:t>5</w:t>
      </w:r>
      <w:r w:rsidR="00B95B55" w:rsidRPr="00D14E9D">
        <w:t xml:space="preserve">. </w:t>
      </w:r>
      <w:r w:rsidR="00A25094" w:rsidRPr="00D14E9D">
        <w:t>Certainty</w:t>
      </w:r>
    </w:p>
    <w:p w14:paraId="48BB1231" w14:textId="16BDB367" w:rsidR="00325E5D" w:rsidRPr="00107D26" w:rsidRDefault="003A67CE" w:rsidP="009F5A88">
      <w:pPr>
        <w:pStyle w:val="P"/>
        <w:spacing w:before="0" w:line="240" w:lineRule="auto"/>
        <w:contextualSpacing/>
        <w:pPrChange w:id="267" w:author="Mikkel Gerken" w:date="2019-02-16T18:24:00Z">
          <w:pPr>
            <w:pStyle w:val="P"/>
          </w:pPr>
        </w:pPrChange>
      </w:pPr>
      <w:r w:rsidRPr="00AD6CAC">
        <w:t>Certainty has also been proposed as</w:t>
      </w:r>
      <w:r w:rsidR="00C62193" w:rsidRPr="00AD6CAC">
        <w:t xml:space="preserve"> a norm of assertion. A</w:t>
      </w:r>
      <w:r w:rsidRPr="00AD6CAC">
        <w:t xml:space="preserve">ccording to </w:t>
      </w:r>
      <w:r w:rsidRPr="00325E5D">
        <w:rPr>
          <w:color w:val="FF6600"/>
        </w:rPr>
        <w:t xml:space="preserve">Stanley </w:t>
      </w:r>
      <w:r w:rsidRPr="00AD6CAC">
        <w:t>(</w:t>
      </w:r>
      <w:r w:rsidR="006A2DFD">
        <w:fldChar w:fldCharType="begin"/>
      </w:r>
      <w:r w:rsidR="006A2DFD">
        <w:instrText xml:space="preserve"> HYPERLINK </w:instrText>
      </w:r>
      <w:r w:rsidR="006A2DFD">
        <w:instrText xml:space="preserve">\l "Ref84" \o "Stanley, J. (2008). Knowledge and Certainty. Philosophical Issues, 18: 35–57." </w:instrText>
      </w:r>
      <w:r w:rsidR="006A2DFD">
        <w:fldChar w:fldCharType="separate"/>
      </w:r>
      <w:r w:rsidRPr="00107D26">
        <w:rPr>
          <w:rStyle w:val="Hyperlink"/>
        </w:rPr>
        <w:t>2008</w:t>
      </w:r>
      <w:r w:rsidR="006A2DFD">
        <w:rPr>
          <w:rStyle w:val="Hyperlink"/>
        </w:rPr>
        <w:fldChar w:fldCharType="end"/>
      </w:r>
      <w:r w:rsidRPr="00AD6CAC">
        <w:t>), two kinds of certainty</w:t>
      </w:r>
      <w:r w:rsidR="00451196" w:rsidRPr="00AD6CAC">
        <w:t xml:space="preserve"> are needed</w:t>
      </w:r>
      <w:r w:rsidRPr="00AD6CAC">
        <w:t xml:space="preserve"> for an assertion to be epistemically proper</w:t>
      </w:r>
      <w:r w:rsidR="00B80E1B" w:rsidRPr="00AD6CAC">
        <w:t>:</w:t>
      </w:r>
      <w:r w:rsidR="00A35F5A" w:rsidRPr="00AD6CAC">
        <w:t xml:space="preserve"> subjective certainty, which requires </w:t>
      </w:r>
      <w:r w:rsidR="00E94F3E" w:rsidRPr="00AD6CAC">
        <w:t>a</w:t>
      </w:r>
      <w:r w:rsidR="00451196" w:rsidRPr="00AD6CAC">
        <w:t xml:space="preserve"> speaker</w:t>
      </w:r>
      <w:r w:rsidR="000A1C2F">
        <w:t>’</w:t>
      </w:r>
      <w:r w:rsidR="00451196" w:rsidRPr="00AD6CAC">
        <w:t>s</w:t>
      </w:r>
      <w:r w:rsidR="00A35F5A" w:rsidRPr="00AD6CAC">
        <w:t xml:space="preserve"> belief that </w:t>
      </w:r>
      <w:r w:rsidR="00A35F5A" w:rsidRPr="00107D26">
        <w:rPr>
          <w:i/>
        </w:rPr>
        <w:t>p</w:t>
      </w:r>
      <w:r w:rsidR="00A35F5A" w:rsidRPr="00AD6CAC">
        <w:t xml:space="preserve"> to be held with sufficient confidence, and epistemic certainty, which requires the evidence for </w:t>
      </w:r>
      <w:r w:rsidR="00A35F5A" w:rsidRPr="00107D26">
        <w:rPr>
          <w:i/>
        </w:rPr>
        <w:t>p</w:t>
      </w:r>
      <w:r w:rsidR="00A35F5A" w:rsidRPr="00AD6CAC">
        <w:t xml:space="preserve"> to be sufficiently strong</w:t>
      </w:r>
      <w:r w:rsidR="00467E85" w:rsidRPr="00AD6CAC">
        <w:t xml:space="preserve"> (</w:t>
      </w:r>
      <w:r w:rsidR="00467E85" w:rsidRPr="00325E5D">
        <w:rPr>
          <w:color w:val="FF6600"/>
        </w:rPr>
        <w:t xml:space="preserve">Stanley </w:t>
      </w:r>
      <w:r w:rsidR="006A2DFD">
        <w:fldChar w:fldCharType="begin"/>
      </w:r>
      <w:r w:rsidR="006A2DFD">
        <w:instrText xml:space="preserve"> HYPERLINK \l "Ref84" \o "Stanley, J. (2008). Knowledge and Certainty. Philosophical Issues, 18: 35–57." </w:instrText>
      </w:r>
      <w:r w:rsidR="006A2DFD">
        <w:fldChar w:fldCharType="separate"/>
      </w:r>
      <w:r w:rsidR="00467E85" w:rsidRPr="00107D26">
        <w:rPr>
          <w:rStyle w:val="Hyperlink"/>
        </w:rPr>
        <w:t>2008</w:t>
      </w:r>
      <w:r w:rsidR="006A2DFD">
        <w:rPr>
          <w:rStyle w:val="Hyperlink"/>
        </w:rPr>
        <w:fldChar w:fldCharType="end"/>
      </w:r>
      <w:r w:rsidR="001C3618">
        <w:t>,</w:t>
      </w:r>
      <w:r w:rsidR="00467E85" w:rsidRPr="00AD6CAC">
        <w:t xml:space="preserve"> 48):</w:t>
      </w:r>
    </w:p>
    <w:p w14:paraId="246B6D95" w14:textId="77777777" w:rsidR="00FD1C35" w:rsidRDefault="00FD1C35" w:rsidP="009F5A88">
      <w:pPr>
        <w:pStyle w:val="DIS"/>
        <w:spacing w:before="0" w:after="0" w:line="240" w:lineRule="auto"/>
        <w:contextualSpacing/>
        <w:rPr>
          <w:ins w:id="268" w:author="Mikkel Gerken" w:date="2019-02-16T18:29:00Z"/>
          <w:b/>
          <w:i/>
        </w:rPr>
        <w:pPrChange w:id="269" w:author="Mikkel Gerken" w:date="2019-02-16T18:24:00Z">
          <w:pPr>
            <w:pStyle w:val="DIS"/>
          </w:pPr>
        </w:pPrChange>
      </w:pPr>
    </w:p>
    <w:p w14:paraId="4BB5AAEE" w14:textId="77777777" w:rsidR="00325E5D" w:rsidRPr="00107D26" w:rsidRDefault="00FE072D" w:rsidP="009F5A88">
      <w:pPr>
        <w:pStyle w:val="DIS"/>
        <w:spacing w:before="0" w:after="0" w:line="240" w:lineRule="auto"/>
        <w:contextualSpacing/>
        <w:pPrChange w:id="270" w:author="Mikkel Gerken" w:date="2019-02-16T18:24:00Z">
          <w:pPr>
            <w:pStyle w:val="DIS"/>
          </w:pPr>
        </w:pPrChange>
      </w:pPr>
      <w:r w:rsidRPr="00107D26">
        <w:rPr>
          <w:b/>
          <w:i/>
        </w:rPr>
        <w:t>The Subjective Certainty Norm for Assertion</w:t>
      </w:r>
    </w:p>
    <w:p w14:paraId="136B5118" w14:textId="77777777" w:rsidR="00325E5D" w:rsidRPr="00107D26" w:rsidRDefault="00FE072D" w:rsidP="009F5A88">
      <w:pPr>
        <w:pStyle w:val="DIS"/>
        <w:spacing w:before="0" w:after="0" w:line="240" w:lineRule="auto"/>
        <w:contextualSpacing/>
        <w:pPrChange w:id="271" w:author="Mikkel Gerken" w:date="2019-02-16T18:24:00Z">
          <w:pPr>
            <w:pStyle w:val="DIS"/>
          </w:pPr>
        </w:pPrChange>
      </w:pPr>
      <w:r w:rsidRPr="00AD6CAC">
        <w:t xml:space="preserve">Assert that </w:t>
      </w:r>
      <w:r w:rsidRPr="00107D26">
        <w:rPr>
          <w:i/>
        </w:rPr>
        <w:t>p</w:t>
      </w:r>
      <w:r w:rsidRPr="00AD6CAC">
        <w:t xml:space="preserve"> only if you are subjectively certain that </w:t>
      </w:r>
      <w:r w:rsidRPr="00107D26">
        <w:rPr>
          <w:i/>
        </w:rPr>
        <w:t>p</w:t>
      </w:r>
      <w:r w:rsidRPr="00AD6CAC">
        <w:t>.</w:t>
      </w:r>
    </w:p>
    <w:p w14:paraId="4857A061" w14:textId="77777777" w:rsidR="00FD1C35" w:rsidRDefault="00FD1C35" w:rsidP="009F5A88">
      <w:pPr>
        <w:pStyle w:val="DIS"/>
        <w:spacing w:before="0" w:after="0" w:line="240" w:lineRule="auto"/>
        <w:contextualSpacing/>
        <w:rPr>
          <w:ins w:id="272" w:author="Mikkel Gerken" w:date="2019-02-16T18:29:00Z"/>
          <w:b/>
          <w:i/>
        </w:rPr>
        <w:pPrChange w:id="273" w:author="Mikkel Gerken" w:date="2019-02-16T18:24:00Z">
          <w:pPr>
            <w:pStyle w:val="DIS"/>
          </w:pPr>
        </w:pPrChange>
      </w:pPr>
    </w:p>
    <w:p w14:paraId="1712B706" w14:textId="77777777" w:rsidR="00325E5D" w:rsidRPr="00107D26" w:rsidRDefault="00FE072D" w:rsidP="009F5A88">
      <w:pPr>
        <w:pStyle w:val="DIS"/>
        <w:spacing w:before="0" w:after="0" w:line="240" w:lineRule="auto"/>
        <w:contextualSpacing/>
        <w:pPrChange w:id="274" w:author="Mikkel Gerken" w:date="2019-02-16T18:24:00Z">
          <w:pPr>
            <w:pStyle w:val="DIS"/>
          </w:pPr>
        </w:pPrChange>
      </w:pPr>
      <w:r w:rsidRPr="00107D26">
        <w:rPr>
          <w:b/>
          <w:i/>
        </w:rPr>
        <w:t>The Epistemic Certainty Norm for Assertion</w:t>
      </w:r>
    </w:p>
    <w:p w14:paraId="44042896" w14:textId="77777777" w:rsidR="00325E5D" w:rsidRPr="00107D26" w:rsidRDefault="00FE072D" w:rsidP="009F5A88">
      <w:pPr>
        <w:pStyle w:val="DIS"/>
        <w:spacing w:before="0" w:after="0" w:line="240" w:lineRule="auto"/>
        <w:contextualSpacing/>
        <w:pPrChange w:id="275" w:author="Mikkel Gerken" w:date="2019-02-16T18:24:00Z">
          <w:pPr>
            <w:pStyle w:val="DIS"/>
          </w:pPr>
        </w:pPrChange>
      </w:pPr>
      <w:r w:rsidRPr="00AD6CAC">
        <w:t xml:space="preserve">Assert that </w:t>
      </w:r>
      <w:r w:rsidRPr="00107D26">
        <w:rPr>
          <w:i/>
        </w:rPr>
        <w:t>p</w:t>
      </w:r>
      <w:r w:rsidRPr="00AD6CAC">
        <w:t xml:space="preserve"> only if you are epistemically certain that </w:t>
      </w:r>
      <w:r w:rsidRPr="00107D26">
        <w:rPr>
          <w:i/>
        </w:rPr>
        <w:t>p</w:t>
      </w:r>
      <w:r w:rsidRPr="00AD6CAC">
        <w:t>.</w:t>
      </w:r>
    </w:p>
    <w:p w14:paraId="64B08C5E" w14:textId="77777777" w:rsidR="00FD1C35" w:rsidRDefault="00FD1C35" w:rsidP="009F5A88">
      <w:pPr>
        <w:pStyle w:val="P"/>
        <w:spacing w:before="0" w:line="240" w:lineRule="auto"/>
        <w:contextualSpacing/>
        <w:rPr>
          <w:ins w:id="276" w:author="Mikkel Gerken" w:date="2019-02-16T18:29:00Z"/>
        </w:rPr>
        <w:pPrChange w:id="277" w:author="Mikkel Gerken" w:date="2019-02-16T18:24:00Z">
          <w:pPr>
            <w:pStyle w:val="P"/>
          </w:pPr>
        </w:pPrChange>
      </w:pPr>
    </w:p>
    <w:p w14:paraId="6E95E04D" w14:textId="77777777" w:rsidR="00325E5D" w:rsidRPr="00107D26" w:rsidRDefault="00E94F3E" w:rsidP="009F5A88">
      <w:pPr>
        <w:pStyle w:val="P"/>
        <w:spacing w:before="0" w:line="240" w:lineRule="auto"/>
        <w:contextualSpacing/>
        <w:pPrChange w:id="278" w:author="Mikkel Gerken" w:date="2019-02-16T18:24:00Z">
          <w:pPr>
            <w:pStyle w:val="P"/>
          </w:pPr>
        </w:pPrChange>
      </w:pPr>
      <w:r w:rsidRPr="00AD6CAC">
        <w:t xml:space="preserve">Stanley </w:t>
      </w:r>
      <w:r w:rsidR="00C62193" w:rsidRPr="00AD6CAC">
        <w:t xml:space="preserve">also </w:t>
      </w:r>
      <w:r w:rsidRPr="00AD6CAC">
        <w:t>argues that Williamson</w:t>
      </w:r>
      <w:r w:rsidR="000A1C2F">
        <w:t>’</w:t>
      </w:r>
      <w:r w:rsidRPr="00AD6CAC">
        <w:t>s knowledge norm can be derived from the co</w:t>
      </w:r>
      <w:r w:rsidR="003030BE" w:rsidRPr="00AD6CAC">
        <w:t>njunction of</w:t>
      </w:r>
      <w:r w:rsidR="00C62193" w:rsidRPr="00AD6CAC">
        <w:t xml:space="preserve"> these two certainty norms.</w:t>
      </w:r>
    </w:p>
    <w:p w14:paraId="06CAD3B3" w14:textId="77777777" w:rsidR="00325E5D" w:rsidRPr="00107D26" w:rsidRDefault="009F293D" w:rsidP="009F5A88">
      <w:pPr>
        <w:pStyle w:val="PI"/>
        <w:spacing w:line="240" w:lineRule="auto"/>
        <w:contextualSpacing/>
        <w:pPrChange w:id="279" w:author="Mikkel Gerken" w:date="2019-02-16T18:24:00Z">
          <w:pPr>
            <w:pStyle w:val="PI"/>
          </w:pPr>
        </w:pPrChange>
      </w:pPr>
      <w:r w:rsidRPr="00325E5D">
        <w:rPr>
          <w:color w:val="FF6600"/>
        </w:rPr>
        <w:t xml:space="preserve">Petersen </w:t>
      </w:r>
      <w:r w:rsidRPr="00AD6CAC">
        <w:t>(</w:t>
      </w:r>
      <w:r w:rsidR="006A2DFD">
        <w:fldChar w:fldCharType="begin"/>
      </w:r>
      <w:r w:rsidR="006A2DFD">
        <w:instrText xml:space="preserve"> HYPERLINK \l "Ref75" \o "Petersen, E. N. (forthcoming). A Case for a Certainty Norm of Assertion. Synthese." </w:instrText>
      </w:r>
      <w:r w:rsidR="006A2DFD">
        <w:fldChar w:fldCharType="separate"/>
      </w:r>
      <w:r w:rsidR="00AB4C23" w:rsidRPr="00107D26">
        <w:rPr>
          <w:rStyle w:val="Hyperlink"/>
        </w:rPr>
        <w:t>forthcoming</w:t>
      </w:r>
      <w:r w:rsidR="006A2DFD">
        <w:rPr>
          <w:rStyle w:val="Hyperlink"/>
        </w:rPr>
        <w:fldChar w:fldCharType="end"/>
      </w:r>
      <w:r w:rsidRPr="00AD6CAC">
        <w:t xml:space="preserve">) defends </w:t>
      </w:r>
      <w:r w:rsidR="00B22DA9" w:rsidRPr="00AD6CAC">
        <w:t>a</w:t>
      </w:r>
      <w:r w:rsidR="00CE03E7" w:rsidRPr="00AD6CAC">
        <w:t>nother</w:t>
      </w:r>
      <w:r w:rsidR="00B22DA9" w:rsidRPr="00AD6CAC">
        <w:t xml:space="preserve"> certainty</w:t>
      </w:r>
      <w:r w:rsidR="00CE03E7" w:rsidRPr="00AD6CAC">
        <w:t xml:space="preserve"> norm, EPCN,</w:t>
      </w:r>
      <w:r w:rsidR="00210D37" w:rsidRPr="00AD6CAC">
        <w:t xml:space="preserve"> which requires</w:t>
      </w:r>
      <w:r w:rsidR="00B22DA9" w:rsidRPr="00AD6CAC">
        <w:t xml:space="preserve"> a</w:t>
      </w:r>
      <w:r w:rsidR="00CE03E7" w:rsidRPr="00AD6CAC">
        <w:t xml:space="preserve"> speaker</w:t>
      </w:r>
      <w:r w:rsidR="000A1C2F">
        <w:t>’</w:t>
      </w:r>
      <w:r w:rsidR="00CE03E7" w:rsidRPr="00AD6CAC">
        <w:t>s</w:t>
      </w:r>
      <w:r w:rsidR="00467E85" w:rsidRPr="00AD6CAC">
        <w:t xml:space="preserve"> belief</w:t>
      </w:r>
      <w:r w:rsidR="00CE03E7" w:rsidRPr="00AD6CAC">
        <w:t xml:space="preserve"> that </w:t>
      </w:r>
      <w:r w:rsidR="00CE03E7" w:rsidRPr="00107D26">
        <w:rPr>
          <w:i/>
        </w:rPr>
        <w:t>p</w:t>
      </w:r>
      <w:r w:rsidR="00CE03E7" w:rsidRPr="00AD6CAC">
        <w:t xml:space="preserve"> to be related to</w:t>
      </w:r>
      <w:r w:rsidR="00B22DA9" w:rsidRPr="00AD6CAC">
        <w:t xml:space="preserve"> evidence </w:t>
      </w:r>
      <w:r w:rsidR="00210D37" w:rsidRPr="00AD6CAC">
        <w:t>that</w:t>
      </w:r>
      <w:r w:rsidR="00B22DA9" w:rsidRPr="00AD6CAC">
        <w:t xml:space="preserve"> make</w:t>
      </w:r>
      <w:r w:rsidR="00CE03E7" w:rsidRPr="00AD6CAC">
        <w:t>s</w:t>
      </w:r>
      <w:r w:rsidR="00467E85" w:rsidRPr="00AD6CAC">
        <w:t xml:space="preserve"> the proposition</w:t>
      </w:r>
      <w:r w:rsidR="00B22DA9" w:rsidRPr="00AD6CAC">
        <w:t xml:space="preserve"> an epistemic</w:t>
      </w:r>
      <w:r w:rsidR="00CE03E7" w:rsidRPr="00AD6CAC">
        <w:t xml:space="preserve"> (propositional)</w:t>
      </w:r>
      <w:r w:rsidR="00B22DA9" w:rsidRPr="00AD6CAC">
        <w:t xml:space="preserve"> certainty:</w:t>
      </w:r>
    </w:p>
    <w:p w14:paraId="6405D7E6" w14:textId="77777777" w:rsidR="00FD1C35" w:rsidRDefault="00FD1C35" w:rsidP="009F5A88">
      <w:pPr>
        <w:pStyle w:val="DIS"/>
        <w:spacing w:before="0" w:after="0" w:line="240" w:lineRule="auto"/>
        <w:contextualSpacing/>
        <w:rPr>
          <w:ins w:id="280" w:author="Mikkel Gerken" w:date="2019-02-16T18:30:00Z"/>
          <w:b/>
          <w:lang w:val="en-GB"/>
        </w:rPr>
        <w:pPrChange w:id="281" w:author="Mikkel Gerken" w:date="2019-02-16T18:24:00Z">
          <w:pPr>
            <w:pStyle w:val="DIS"/>
          </w:pPr>
        </w:pPrChange>
      </w:pPr>
    </w:p>
    <w:p w14:paraId="2E2838E5" w14:textId="77777777" w:rsidR="00325E5D" w:rsidRPr="00107D26" w:rsidRDefault="00CE03E7" w:rsidP="009F5A88">
      <w:pPr>
        <w:pStyle w:val="DIS"/>
        <w:spacing w:before="0" w:after="0" w:line="240" w:lineRule="auto"/>
        <w:contextualSpacing/>
        <w:pPrChange w:id="282" w:author="Mikkel Gerken" w:date="2019-02-16T18:24:00Z">
          <w:pPr>
            <w:pStyle w:val="DIS"/>
          </w:pPr>
        </w:pPrChange>
      </w:pPr>
      <w:r w:rsidRPr="00107D26">
        <w:rPr>
          <w:b/>
          <w:lang w:val="en-GB"/>
        </w:rPr>
        <w:t>EPCN</w:t>
      </w:r>
    </w:p>
    <w:p w14:paraId="581B6BE0" w14:textId="77777777" w:rsidR="00325E5D" w:rsidRDefault="00CE03E7" w:rsidP="009F5A88">
      <w:pPr>
        <w:pStyle w:val="DIS"/>
        <w:spacing w:before="0" w:after="0" w:line="240" w:lineRule="auto"/>
        <w:contextualSpacing/>
        <w:rPr>
          <w:ins w:id="283" w:author="Mikkel Gerken" w:date="2019-02-16T18:30:00Z"/>
          <w:lang w:val="en-GB"/>
        </w:rPr>
        <w:pPrChange w:id="284" w:author="Mikkel Gerken" w:date="2019-02-16T18:24:00Z">
          <w:pPr>
            <w:pStyle w:val="DIS"/>
          </w:pPr>
        </w:pPrChange>
      </w:pPr>
      <w:r w:rsidRPr="00AD6CAC">
        <w:rPr>
          <w:lang w:val="en-GB"/>
        </w:rPr>
        <w:t xml:space="preserve">Assert that </w:t>
      </w:r>
      <w:r w:rsidRPr="00107D26">
        <w:rPr>
          <w:i/>
          <w:lang w:val="en-GB"/>
        </w:rPr>
        <w:t>p</w:t>
      </w:r>
      <w:r w:rsidRPr="00AD6CAC">
        <w:rPr>
          <w:lang w:val="en-GB"/>
        </w:rPr>
        <w:t xml:space="preserve"> in context </w:t>
      </w:r>
      <w:r w:rsidRPr="00107D26">
        <w:rPr>
          <w:i/>
          <w:lang w:val="en-GB"/>
        </w:rPr>
        <w:t>c</w:t>
      </w:r>
      <w:r w:rsidRPr="00AD6CAC">
        <w:rPr>
          <w:lang w:val="en-GB"/>
        </w:rPr>
        <w:t xml:space="preserve"> only if your belief that </w:t>
      </w:r>
      <w:r w:rsidRPr="00107D26">
        <w:rPr>
          <w:i/>
          <w:lang w:val="en-GB"/>
        </w:rPr>
        <w:t xml:space="preserve">p </w:t>
      </w:r>
      <w:r w:rsidRPr="00AD6CAC">
        <w:rPr>
          <w:lang w:val="en-GB"/>
        </w:rPr>
        <w:t xml:space="preserve">is based on evidence sufficient to make </w:t>
      </w:r>
      <w:r w:rsidRPr="00107D26">
        <w:rPr>
          <w:i/>
          <w:lang w:val="en-GB"/>
        </w:rPr>
        <w:t>p</w:t>
      </w:r>
      <w:r w:rsidRPr="00AD6CAC">
        <w:rPr>
          <w:lang w:val="en-GB"/>
        </w:rPr>
        <w:t xml:space="preserve"> an epistemic propositional certainty relative to </w:t>
      </w:r>
      <w:r w:rsidRPr="00107D26">
        <w:rPr>
          <w:i/>
          <w:lang w:val="en-GB"/>
        </w:rPr>
        <w:t>c</w:t>
      </w:r>
      <w:r w:rsidRPr="00AD6CAC">
        <w:rPr>
          <w:lang w:val="en-GB"/>
        </w:rPr>
        <w:t>.</w:t>
      </w:r>
    </w:p>
    <w:p w14:paraId="4F388605" w14:textId="77777777" w:rsidR="00FD1C35" w:rsidRPr="00107D26" w:rsidRDefault="00FD1C35" w:rsidP="009F5A88">
      <w:pPr>
        <w:pStyle w:val="DIS"/>
        <w:spacing w:before="0" w:after="0" w:line="240" w:lineRule="auto"/>
        <w:contextualSpacing/>
        <w:pPrChange w:id="285" w:author="Mikkel Gerken" w:date="2019-02-16T18:24:00Z">
          <w:pPr>
            <w:pStyle w:val="DIS"/>
          </w:pPr>
        </w:pPrChange>
      </w:pPr>
    </w:p>
    <w:p w14:paraId="2F06638B" w14:textId="16FD66BE" w:rsidR="00325E5D" w:rsidRPr="00107D26" w:rsidRDefault="0042788E" w:rsidP="009F5A88">
      <w:pPr>
        <w:pStyle w:val="P"/>
        <w:spacing w:before="0" w:line="240" w:lineRule="auto"/>
        <w:contextualSpacing/>
        <w:pPrChange w:id="286" w:author="Mikkel Gerken" w:date="2019-02-16T18:24:00Z">
          <w:pPr>
            <w:pStyle w:val="P"/>
          </w:pPr>
        </w:pPrChange>
      </w:pPr>
      <w:r w:rsidRPr="00AD6CAC">
        <w:t xml:space="preserve">Stanley argues that a certainty account may be invoked in arguments that compromise </w:t>
      </w:r>
      <w:r w:rsidR="00010061" w:rsidRPr="00AD6CAC">
        <w:t xml:space="preserve">a central aspect of the </w:t>
      </w:r>
      <w:r w:rsidRPr="00AD6CAC">
        <w:t>motivation for epistemic contextualism (</w:t>
      </w:r>
      <w:r w:rsidRPr="00325E5D">
        <w:rPr>
          <w:color w:val="FF6600"/>
        </w:rPr>
        <w:t xml:space="preserve">DeRose </w:t>
      </w:r>
      <w:r w:rsidR="006A2DFD">
        <w:fldChar w:fldCharType="begin"/>
      </w:r>
      <w:r w:rsidR="006A2DFD">
        <w:instrText xml:space="preserve"> HYPERLINK \l "Ref23" \o "DeRose, K. (2009). The Case for Contextualism. New York: Oxford Univ</w:instrText>
      </w:r>
      <w:r w:rsidR="006A2DFD">
        <w:instrText xml:space="preserve">ersity Press." </w:instrText>
      </w:r>
      <w:r w:rsidR="006A2DFD">
        <w:fldChar w:fldCharType="separate"/>
      </w:r>
      <w:r w:rsidRPr="00107D26">
        <w:rPr>
          <w:rStyle w:val="Hyperlink"/>
        </w:rPr>
        <w:t>2009</w:t>
      </w:r>
      <w:r w:rsidR="006A2DFD">
        <w:rPr>
          <w:rStyle w:val="Hyperlink"/>
        </w:rPr>
        <w:fldChar w:fldCharType="end"/>
      </w:r>
      <w:r w:rsidR="001C3618">
        <w:rPr>
          <w:rStyle w:val="Hyperlink"/>
        </w:rPr>
        <w:t xml:space="preserve">; </w:t>
      </w:r>
      <w:r w:rsidR="001C3618" w:rsidRPr="00325E5D">
        <w:rPr>
          <w:color w:val="FF6600"/>
        </w:rPr>
        <w:t xml:space="preserve">Stanley </w:t>
      </w:r>
      <w:r w:rsidR="006A2DFD">
        <w:fldChar w:fldCharType="begin"/>
      </w:r>
      <w:r w:rsidR="006A2DFD">
        <w:instrText xml:space="preserve"> HYPERLINK \l "Ref84" \o "Stanley, J. (2008). Knowledge and Certainty. Philosophical Issues, 18: 35–57." </w:instrText>
      </w:r>
      <w:r w:rsidR="006A2DFD">
        <w:fldChar w:fldCharType="separate"/>
      </w:r>
      <w:r w:rsidR="001C3618" w:rsidRPr="00107D26">
        <w:rPr>
          <w:rStyle w:val="Hyperlink"/>
        </w:rPr>
        <w:t>2008</w:t>
      </w:r>
      <w:r w:rsidR="006A2DFD">
        <w:rPr>
          <w:rStyle w:val="Hyperlink"/>
        </w:rPr>
        <w:fldChar w:fldCharType="end"/>
      </w:r>
      <w:r w:rsidRPr="00AD6CAC">
        <w:t>).</w:t>
      </w:r>
    </w:p>
    <w:p w14:paraId="467A4422" w14:textId="77777777" w:rsidR="00FD1C35" w:rsidRDefault="00FD1C35" w:rsidP="009F5A88">
      <w:pPr>
        <w:pStyle w:val="H3"/>
        <w:spacing w:before="0" w:after="0" w:line="240" w:lineRule="auto"/>
        <w:contextualSpacing/>
        <w:rPr>
          <w:ins w:id="287" w:author="Mikkel Gerken" w:date="2019-02-16T18:30:00Z"/>
        </w:rPr>
        <w:pPrChange w:id="288" w:author="Mikkel Gerken" w:date="2019-02-16T18:24:00Z">
          <w:pPr>
            <w:pStyle w:val="H3"/>
          </w:pPr>
        </w:pPrChange>
      </w:pPr>
    </w:p>
    <w:p w14:paraId="2085AAE4" w14:textId="7AD22C55" w:rsidR="00204A63" w:rsidRDefault="00204A63" w:rsidP="009F5A88">
      <w:pPr>
        <w:pStyle w:val="H3"/>
        <w:spacing w:before="0" w:after="0" w:line="240" w:lineRule="auto"/>
        <w:contextualSpacing/>
        <w:rPr>
          <w:ins w:id="289" w:author="Esben Nedenskov Petersen" w:date="2018-12-05T10:31:00Z"/>
        </w:rPr>
        <w:pPrChange w:id="290" w:author="Mikkel Gerken" w:date="2019-02-16T18:24:00Z">
          <w:pPr>
            <w:pStyle w:val="H3"/>
          </w:pPr>
        </w:pPrChange>
      </w:pPr>
      <w:ins w:id="291" w:author="Esben Nedenskov Petersen" w:date="2018-12-05T10:29:00Z">
        <w:r>
          <w:t>4.2.</w:t>
        </w:r>
      </w:ins>
      <w:ins w:id="292" w:author="Esben Nedenskov Petersen" w:date="2018-12-05T10:31:00Z">
        <w:r>
          <w:t xml:space="preserve"> Some key arguments</w:t>
        </w:r>
      </w:ins>
    </w:p>
    <w:p w14:paraId="7D81E243" w14:textId="403C9F9D" w:rsidR="00204A63" w:rsidRPr="009D6B84" w:rsidRDefault="00204A63" w:rsidP="009F5A88">
      <w:pPr>
        <w:pStyle w:val="A1"/>
        <w:spacing w:before="0" w:after="0" w:line="240" w:lineRule="auto"/>
        <w:contextualSpacing/>
        <w:rPr>
          <w:ins w:id="293" w:author="Esben Nedenskov Petersen" w:date="2018-12-05T10:29:00Z"/>
        </w:rPr>
        <w:pPrChange w:id="294" w:author="Mikkel Gerken" w:date="2019-02-16T18:24:00Z">
          <w:pPr>
            <w:pStyle w:val="H3"/>
          </w:pPr>
        </w:pPrChange>
      </w:pPr>
      <w:ins w:id="295" w:author="Esben Nedenskov Petersen" w:date="2018-12-05T10:33:00Z">
        <w:r>
          <w:t>The debates about episte</w:t>
        </w:r>
        <w:r w:rsidR="0073034B">
          <w:t>mic norms of assertion involve</w:t>
        </w:r>
      </w:ins>
      <w:ins w:id="296" w:author="Esben Nedenskov Petersen" w:date="2018-12-05T10:36:00Z">
        <w:r w:rsidR="0073034B">
          <w:t xml:space="preserve"> </w:t>
        </w:r>
      </w:ins>
      <w:ins w:id="297" w:author="Esben Nedenskov Petersen" w:date="2018-12-05T10:33:00Z">
        <w:r>
          <w:t>a variet</w:t>
        </w:r>
      </w:ins>
      <w:ins w:id="298" w:author="Esben Nedenskov Petersen" w:date="2018-12-05T10:34:00Z">
        <w:r w:rsidR="0073034B">
          <w:t xml:space="preserve">y of issues. Here we discuss </w:t>
        </w:r>
      </w:ins>
      <w:ins w:id="299" w:author="Esben Nedenskov Petersen" w:date="2018-12-05T10:35:00Z">
        <w:r w:rsidR="0073034B">
          <w:t>some of the central arguments of these debates</w:t>
        </w:r>
      </w:ins>
      <w:ins w:id="300" w:author="Esben Nedenskov Petersen" w:date="2018-12-05T10:36:00Z">
        <w:r w:rsidR="0073034B">
          <w:t>.</w:t>
        </w:r>
      </w:ins>
    </w:p>
    <w:p w14:paraId="5B94AFC8" w14:textId="77777777" w:rsidR="00FD1C35" w:rsidRDefault="00FD1C35" w:rsidP="009F5A88">
      <w:pPr>
        <w:pStyle w:val="H3"/>
        <w:spacing w:before="0" w:after="0" w:line="240" w:lineRule="auto"/>
        <w:contextualSpacing/>
        <w:rPr>
          <w:ins w:id="301" w:author="Mikkel Gerken" w:date="2019-02-16T18:30:00Z"/>
        </w:rPr>
        <w:pPrChange w:id="302" w:author="Mikkel Gerken" w:date="2019-02-16T18:24:00Z">
          <w:pPr>
            <w:pStyle w:val="H3"/>
          </w:pPr>
        </w:pPrChange>
      </w:pPr>
    </w:p>
    <w:p w14:paraId="232585F1" w14:textId="5127EEF0" w:rsidR="00325E5D" w:rsidRPr="00107D26" w:rsidRDefault="006567A8" w:rsidP="009F5A88">
      <w:pPr>
        <w:pStyle w:val="H3"/>
        <w:spacing w:before="0" w:after="0" w:line="240" w:lineRule="auto"/>
        <w:contextualSpacing/>
        <w:pPrChange w:id="303" w:author="Mikkel Gerken" w:date="2019-02-16T18:24:00Z">
          <w:pPr>
            <w:pStyle w:val="H3"/>
          </w:pPr>
        </w:pPrChange>
      </w:pPr>
      <w:r>
        <w:t>4</w:t>
      </w:r>
      <w:r w:rsidR="00D14E9D" w:rsidRPr="00D14E9D">
        <w:t>.2.</w:t>
      </w:r>
      <w:r>
        <w:t>1</w:t>
      </w:r>
      <w:r w:rsidR="00D14E9D" w:rsidRPr="00D14E9D">
        <w:t>. Ordinary Language A</w:t>
      </w:r>
      <w:r w:rsidR="00A25094" w:rsidRPr="00D14E9D">
        <w:t>ssessments</w:t>
      </w:r>
      <w:r w:rsidR="006E095C" w:rsidRPr="00D14E9D">
        <w:t>.</w:t>
      </w:r>
    </w:p>
    <w:p w14:paraId="71903C19" w14:textId="2FC3A62B" w:rsidR="00325E5D" w:rsidRPr="00107D26" w:rsidRDefault="000B55ED" w:rsidP="009F5A88">
      <w:pPr>
        <w:pStyle w:val="P"/>
        <w:spacing w:before="0" w:line="240" w:lineRule="auto"/>
        <w:contextualSpacing/>
        <w:pPrChange w:id="304" w:author="Mikkel Gerken" w:date="2019-02-16T18:24:00Z">
          <w:pPr>
            <w:pStyle w:val="P"/>
          </w:pPr>
        </w:pPrChange>
      </w:pPr>
      <w:r w:rsidRPr="00AD6CAC">
        <w:t>The debates about the epistemic norms of assertion have in large part concerned ordinary language assessments. In particular, proponents of kn</w:t>
      </w:r>
      <w:r w:rsidR="001E50CD" w:rsidRPr="00AD6CAC">
        <w:t xml:space="preserve">owledge norms have emphasized the ubiquity and naturalness of using </w:t>
      </w:r>
      <w:r w:rsidR="000E4FF7" w:rsidRPr="00E904EB">
        <w:t>“knowledge”</w:t>
      </w:r>
      <w:r w:rsidR="000E4FF7" w:rsidRPr="00AD6CAC">
        <w:t xml:space="preserve"> </w:t>
      </w:r>
      <w:r w:rsidR="001E50CD" w:rsidRPr="00AD6CAC">
        <w:t>in ordinary epistemic assessments, questions</w:t>
      </w:r>
      <w:r w:rsidR="001C3618">
        <w:t>,</w:t>
      </w:r>
      <w:r w:rsidR="001E50CD" w:rsidRPr="00AD6CAC">
        <w:t xml:space="preserve"> and prompts. For example, Williamson</w:t>
      </w:r>
      <w:r w:rsidRPr="00AD6CAC">
        <w:t xml:space="preserve"> </w:t>
      </w:r>
      <w:r w:rsidR="00955159" w:rsidRPr="00AD6CAC">
        <w:t>argues that in response to an assertion</w:t>
      </w:r>
      <w:r w:rsidR="001C3618">
        <w:t>,</w:t>
      </w:r>
      <w:r w:rsidR="00955159" w:rsidRPr="00AD6CAC">
        <w:t xml:space="preserve"> one may naturally query </w:t>
      </w:r>
      <w:r w:rsidR="000A1C2F" w:rsidRPr="00E904EB">
        <w:t>“how do you know?”</w:t>
      </w:r>
      <w:r w:rsidR="000E4FF7" w:rsidRPr="00AD6CAC">
        <w:t xml:space="preserve"> </w:t>
      </w:r>
      <w:r w:rsidR="00955159" w:rsidRPr="00AD6CAC">
        <w:t>and that this indicates that knowledge is the norm of assertion (</w:t>
      </w:r>
      <w:r w:rsidR="00955159" w:rsidRPr="00325E5D">
        <w:rPr>
          <w:color w:val="FF6600"/>
        </w:rPr>
        <w:t xml:space="preserve">Williamson </w:t>
      </w:r>
      <w:r w:rsidR="006A2DFD">
        <w:fldChar w:fldCharType="begin"/>
      </w:r>
      <w:r w:rsidR="006A2DFD">
        <w:instrText xml:space="preserve"> HYPERLINK \l "Ref103" \o "Williamson, T. (1996). Knowing and asserting. The Philosophical Review, 105: 489–523." </w:instrText>
      </w:r>
      <w:r w:rsidR="006A2DFD">
        <w:fldChar w:fldCharType="separate"/>
      </w:r>
      <w:r w:rsidR="00955159" w:rsidRPr="00107D26">
        <w:rPr>
          <w:rStyle w:val="Hyperlink"/>
        </w:rPr>
        <w:t>1996</w:t>
      </w:r>
      <w:r w:rsidR="006A2DFD">
        <w:rPr>
          <w:rStyle w:val="Hyperlink"/>
        </w:rPr>
        <w:fldChar w:fldCharType="end"/>
      </w:r>
      <w:r w:rsidR="001C3618">
        <w:t>,</w:t>
      </w:r>
      <w:r w:rsidR="00955159" w:rsidRPr="00AD6CAC">
        <w:t xml:space="preserve"> </w:t>
      </w:r>
      <w:r w:rsidR="006A2DFD">
        <w:fldChar w:fldCharType="begin"/>
      </w:r>
      <w:r w:rsidR="006A2DFD">
        <w:instrText xml:space="preserve"> HYPERLINK \l "Ref104" \o "Williamson, T. (2000). Knowledge and</w:instrText>
      </w:r>
      <w:r w:rsidR="006A2DFD">
        <w:instrText xml:space="preserve"> its Limits. Oxford University Press." </w:instrText>
      </w:r>
      <w:r w:rsidR="006A2DFD">
        <w:fldChar w:fldCharType="separate"/>
      </w:r>
      <w:r w:rsidR="00955159" w:rsidRPr="00107D26">
        <w:rPr>
          <w:rStyle w:val="Hyperlink"/>
        </w:rPr>
        <w:t>2000</w:t>
      </w:r>
      <w:r w:rsidR="006A2DFD">
        <w:rPr>
          <w:rStyle w:val="Hyperlink"/>
        </w:rPr>
        <w:fldChar w:fldCharType="end"/>
      </w:r>
      <w:r w:rsidR="00955159" w:rsidRPr="00AD6CAC">
        <w:t>). As in the case of action and practical deliberation, such appeals have been supported experimentally (</w:t>
      </w:r>
      <w:r w:rsidR="00955159" w:rsidRPr="00325E5D">
        <w:rPr>
          <w:color w:val="FF6600"/>
        </w:rPr>
        <w:t xml:space="preserve">Turri </w:t>
      </w:r>
      <w:r w:rsidR="006A2DFD">
        <w:fldChar w:fldCharType="begin"/>
      </w:r>
      <w:r w:rsidR="006A2DFD">
        <w:instrText xml:space="preserve"> HYPERLINK \l "Ref89" \o "Turri, J. (2013). The Test of Truth: An Experimental Investigation of the</w:instrText>
      </w:r>
      <w:r w:rsidR="006A2DFD">
        <w:instrText xml:space="preserve"> Norm of Assertion. Cognition, 129 (2): 279–291." </w:instrText>
      </w:r>
      <w:r w:rsidR="006A2DFD">
        <w:fldChar w:fldCharType="separate"/>
      </w:r>
      <w:r w:rsidR="00955159" w:rsidRPr="00107D26">
        <w:rPr>
          <w:rStyle w:val="Hyperlink"/>
        </w:rPr>
        <w:t>2013</w:t>
      </w:r>
      <w:r w:rsidR="006A2DFD">
        <w:rPr>
          <w:rStyle w:val="Hyperlink"/>
        </w:rPr>
        <w:fldChar w:fldCharType="end"/>
      </w:r>
      <w:r w:rsidR="00955159" w:rsidRPr="00AD6CAC">
        <w:t xml:space="preserve">, </w:t>
      </w:r>
      <w:r w:rsidR="006A2DFD">
        <w:fldChar w:fldCharType="begin"/>
      </w:r>
      <w:r w:rsidR="006A2DFD">
        <w:instrText xml:space="preserve"> HYPERLINK \l "Ref90" \o "Turri, J. (2015a). Knowledge and the Norm of Assertion: a Simple Test. Synthese, 192 (2): 385–392." </w:instrText>
      </w:r>
      <w:r w:rsidR="006A2DFD">
        <w:fldChar w:fldCharType="separate"/>
      </w:r>
      <w:r w:rsidR="00955159" w:rsidRPr="00107D26">
        <w:rPr>
          <w:rStyle w:val="Hyperlink"/>
        </w:rPr>
        <w:t>2015a</w:t>
      </w:r>
      <w:r w:rsidR="006A2DFD">
        <w:rPr>
          <w:rStyle w:val="Hyperlink"/>
        </w:rPr>
        <w:fldChar w:fldCharType="end"/>
      </w:r>
      <w:r w:rsidR="00955159" w:rsidRPr="00AD6CAC">
        <w:t xml:space="preserve">, </w:t>
      </w:r>
      <w:r w:rsidR="006A2DFD">
        <w:fldChar w:fldCharType="begin"/>
      </w:r>
      <w:r w:rsidR="006A2DFD">
        <w:instrText xml:space="preserve"> HYPERLINK \l "Ref93" \o "Turri, J. (2016b). *Knowledge, Cert</w:instrText>
      </w:r>
      <w:r w:rsidR="006A2DFD">
        <w:instrText xml:space="preserve">ainty and Assertion[http://john.turri.org/research/KCA.pdf]*. Philosophical Psychology, 29(2): 293–299." </w:instrText>
      </w:r>
      <w:r w:rsidR="006A2DFD">
        <w:fldChar w:fldCharType="separate"/>
      </w:r>
      <w:r w:rsidR="00955159" w:rsidRPr="00107D26">
        <w:rPr>
          <w:rStyle w:val="Hyperlink"/>
        </w:rPr>
        <w:t>2016b</w:t>
      </w:r>
      <w:r w:rsidR="006A2DFD">
        <w:rPr>
          <w:rStyle w:val="Hyperlink"/>
        </w:rPr>
        <w:fldChar w:fldCharType="end"/>
      </w:r>
      <w:r w:rsidR="00955159" w:rsidRPr="00AD6CAC">
        <w:t xml:space="preserve">, </w:t>
      </w:r>
      <w:r w:rsidR="006A2DFD">
        <w:fldChar w:fldCharType="begin"/>
      </w:r>
      <w:r w:rsidR="006A2DFD">
        <w:instrText xml:space="preserve"> HYPERLINK \l "Ref94" \o "Turri, J. (2017a). Experimental Work on the Norms of Assertion. Philosophy Compass, 12 (7): 1–9." </w:instrText>
      </w:r>
      <w:r w:rsidR="006A2DFD">
        <w:fldChar w:fldCharType="separate"/>
      </w:r>
      <w:r w:rsidR="00955159" w:rsidRPr="00107D26">
        <w:rPr>
          <w:rStyle w:val="Hyperlink"/>
        </w:rPr>
        <w:t>2017a</w:t>
      </w:r>
      <w:r w:rsidR="006A2DFD">
        <w:rPr>
          <w:rStyle w:val="Hyperlink"/>
        </w:rPr>
        <w:fldChar w:fldCharType="end"/>
      </w:r>
      <w:r w:rsidR="001C3618">
        <w:t xml:space="preserve">, </w:t>
      </w:r>
      <w:r w:rsidR="00955159" w:rsidRPr="00AD6CAC">
        <w:t xml:space="preserve">b; </w:t>
      </w:r>
      <w:r w:rsidR="00955159" w:rsidRPr="00CD2EB1">
        <w:rPr>
          <w:color w:val="FF6600"/>
        </w:rPr>
        <w:t xml:space="preserve">Turri and Buckwalter </w:t>
      </w:r>
      <w:r w:rsidR="006A2DFD">
        <w:fldChar w:fldCharType="begin"/>
      </w:r>
      <w:r w:rsidR="006A2DFD">
        <w:instrText xml:space="preserve"> HYPERLINK \l "Ref96" \o "Turri, J. &amp; Buckwalterer, W. (2017). Descartes’s Schism, Locke’s Reunion: Completing the Pragmatic Turn in Epistemology. American Philosophical Quarterly, 54 (1): 25–46." </w:instrText>
      </w:r>
      <w:r w:rsidR="006A2DFD">
        <w:fldChar w:fldCharType="separate"/>
      </w:r>
      <w:r w:rsidR="00955159" w:rsidRPr="00107D26">
        <w:rPr>
          <w:rStyle w:val="Hyperlink"/>
        </w:rPr>
        <w:t>2017</w:t>
      </w:r>
      <w:r w:rsidR="006A2DFD">
        <w:rPr>
          <w:rStyle w:val="Hyperlink"/>
        </w:rPr>
        <w:fldChar w:fldCharType="end"/>
      </w:r>
      <w:r w:rsidR="001C3618">
        <w:rPr>
          <w:rStyle w:val="Hyperlink"/>
        </w:rPr>
        <w:t>)</w:t>
      </w:r>
      <w:r w:rsidR="001F25CE" w:rsidRPr="00AD6CAC">
        <w:t xml:space="preserve">. </w:t>
      </w:r>
      <w:r w:rsidR="00EB4939" w:rsidRPr="00AD6CAC">
        <w:t>F</w:t>
      </w:r>
      <w:r w:rsidR="001F25CE" w:rsidRPr="00AD6CAC">
        <w:t xml:space="preserve">or criticism and empirical evidence to the contrary, see </w:t>
      </w:r>
      <w:proofErr w:type="spellStart"/>
      <w:r w:rsidR="001F25CE" w:rsidRPr="00325E5D">
        <w:rPr>
          <w:color w:val="FF6600"/>
        </w:rPr>
        <w:t>Kneer</w:t>
      </w:r>
      <w:proofErr w:type="spellEnd"/>
      <w:r w:rsidR="001F25CE" w:rsidRPr="00325E5D">
        <w:rPr>
          <w:color w:val="FF6600"/>
        </w:rPr>
        <w:t xml:space="preserve"> </w:t>
      </w:r>
      <w:r w:rsidR="001C3618">
        <w:rPr>
          <w:color w:val="FF6600"/>
        </w:rPr>
        <w:t>(</w:t>
      </w:r>
      <w:r w:rsidR="006A2DFD">
        <w:fldChar w:fldCharType="begin"/>
      </w:r>
      <w:r w:rsidR="006A2DFD">
        <w:instrText xml:space="preserve"> HYPERLINK \l "Ref54" \o "Kneer, M. (2018). The norm of assertion: Empirical data. Cognition 177:165–171." </w:instrText>
      </w:r>
      <w:r w:rsidR="006A2DFD">
        <w:fldChar w:fldCharType="separate"/>
      </w:r>
      <w:r w:rsidR="001F25CE" w:rsidRPr="00107D26">
        <w:rPr>
          <w:rStyle w:val="Hyperlink"/>
        </w:rPr>
        <w:t>2018</w:t>
      </w:r>
      <w:r w:rsidR="006A2DFD">
        <w:rPr>
          <w:rStyle w:val="Hyperlink"/>
        </w:rPr>
        <w:fldChar w:fldCharType="end"/>
      </w:r>
      <w:r w:rsidR="001C3618">
        <w:rPr>
          <w:rStyle w:val="Hyperlink"/>
        </w:rPr>
        <w:t>)</w:t>
      </w:r>
      <w:r w:rsidR="001F25CE" w:rsidRPr="00AD6CAC">
        <w:t xml:space="preserve">; </w:t>
      </w:r>
      <w:r w:rsidR="001F25CE" w:rsidRPr="00325E5D">
        <w:rPr>
          <w:color w:val="FF6600"/>
        </w:rPr>
        <w:t>Reuter and Br</w:t>
      </w:r>
      <w:r w:rsidR="001F25CE" w:rsidRPr="00E904EB">
        <w:rPr>
          <w:color w:val="FF6600"/>
          <w:shd w:val="clear" w:color="auto" w:fill="FF99CC"/>
        </w:rPr>
        <w:t>ö</w:t>
      </w:r>
      <w:r w:rsidR="001F25CE" w:rsidRPr="00325E5D">
        <w:rPr>
          <w:color w:val="FF6600"/>
        </w:rPr>
        <w:t xml:space="preserve">ssel </w:t>
      </w:r>
      <w:r w:rsidR="001C3618">
        <w:rPr>
          <w:color w:val="FF6600"/>
        </w:rPr>
        <w:t>(</w:t>
      </w:r>
      <w:r w:rsidR="006A2DFD">
        <w:fldChar w:fldCharType="begin"/>
      </w:r>
      <w:r w:rsidR="006A2DFD">
        <w:instrText xml:space="preserve"> HYPERLINK \l "Ref77" \o "Reuter, K. and Brössel, P. (forthcoming). No knowledge required. Episteme." </w:instrText>
      </w:r>
      <w:r w:rsidR="006A2DFD">
        <w:fldChar w:fldCharType="separate"/>
      </w:r>
      <w:r w:rsidR="001F25CE" w:rsidRPr="00107D26">
        <w:rPr>
          <w:rStyle w:val="Hyperlink"/>
        </w:rPr>
        <w:t>forthcoming</w:t>
      </w:r>
      <w:r w:rsidR="006A2DFD">
        <w:rPr>
          <w:rStyle w:val="Hyperlink"/>
        </w:rPr>
        <w:fldChar w:fldCharType="end"/>
      </w:r>
      <w:r w:rsidR="001C3618">
        <w:rPr>
          <w:rStyle w:val="Hyperlink"/>
        </w:rPr>
        <w:t>)</w:t>
      </w:r>
      <w:r w:rsidR="001F25CE" w:rsidRPr="00AD6CAC">
        <w:t xml:space="preserve">; </w:t>
      </w:r>
      <w:r w:rsidR="001C3618">
        <w:t xml:space="preserve">and </w:t>
      </w:r>
      <w:r w:rsidR="001F25CE" w:rsidRPr="00325E5D">
        <w:rPr>
          <w:color w:val="FF6600"/>
        </w:rPr>
        <w:t xml:space="preserve">Gerken </w:t>
      </w:r>
      <w:r w:rsidR="001C3618">
        <w:rPr>
          <w:color w:val="FF6600"/>
        </w:rPr>
        <w:lastRenderedPageBreak/>
        <w:t>(</w:t>
      </w:r>
      <w:r w:rsidR="006A2DFD">
        <w:fldChar w:fldCharType="begin"/>
      </w:r>
      <w:r w:rsidR="006A2DFD">
        <w:instrText xml:space="preserve"> HYPERLINK \l "Ref38" \o "Gerken, Mikkel (forthcoming). Truth‐Sensitivity and Folk Epistemology. Philosophy and Phenomenologi</w:instrText>
      </w:r>
      <w:r w:rsidR="006A2DFD">
        <w:instrText xml:space="preserve">cal Research." </w:instrText>
      </w:r>
      <w:r w:rsidR="006A2DFD">
        <w:fldChar w:fldCharType="separate"/>
      </w:r>
      <w:r w:rsidR="001F25CE" w:rsidRPr="00107D26">
        <w:rPr>
          <w:rStyle w:val="Hyperlink"/>
        </w:rPr>
        <w:t>forthcoming</w:t>
      </w:r>
      <w:r w:rsidR="006A2DFD">
        <w:rPr>
          <w:rStyle w:val="Hyperlink"/>
        </w:rPr>
        <w:fldChar w:fldCharType="end"/>
      </w:r>
      <w:r w:rsidR="00955159" w:rsidRPr="00AD6CAC">
        <w:t xml:space="preserve">). More generally, </w:t>
      </w:r>
      <w:r w:rsidR="00C66E8D" w:rsidRPr="00AD6CAC">
        <w:t xml:space="preserve">proponents of knowledge norms may appeal to the fact that we acquire the word </w:t>
      </w:r>
      <w:r w:rsidR="000E4FF7" w:rsidRPr="00E904EB">
        <w:t>“knowledge”</w:t>
      </w:r>
      <w:r w:rsidR="000E4FF7" w:rsidRPr="00AD6CAC">
        <w:t xml:space="preserve"> </w:t>
      </w:r>
      <w:r w:rsidR="00C66E8D" w:rsidRPr="00AD6CAC">
        <w:t>early in our developmental trajectory and make heav</w:t>
      </w:r>
      <w:r w:rsidR="001C3618">
        <w:t>y</w:t>
      </w:r>
      <w:r w:rsidR="00C66E8D" w:rsidRPr="00AD6CAC">
        <w:t xml:space="preserve"> use of it throughout life (</w:t>
      </w:r>
      <w:r w:rsidR="00C66E8D" w:rsidRPr="00325E5D">
        <w:rPr>
          <w:color w:val="FF6600"/>
        </w:rPr>
        <w:t xml:space="preserve">Nagel </w:t>
      </w:r>
      <w:r w:rsidR="006A2DFD">
        <w:fldChar w:fldCharType="begin"/>
      </w:r>
      <w:r w:rsidR="006A2DFD">
        <w:instrText xml:space="preserve"> HYPERLINK \l "Ref72" \o "Nagel,</w:instrText>
      </w:r>
      <w:r w:rsidR="006A2DFD">
        <w:instrText xml:space="preserve"> J. (2013). Knowledge as a Mental State. Oxford Studies in Epistemology, 4: 275–310." </w:instrText>
      </w:r>
      <w:r w:rsidR="006A2DFD">
        <w:fldChar w:fldCharType="separate"/>
      </w:r>
      <w:r w:rsidR="00C66E8D" w:rsidRPr="00107D26">
        <w:rPr>
          <w:rStyle w:val="Hyperlink"/>
        </w:rPr>
        <w:t>2013</w:t>
      </w:r>
      <w:r w:rsidR="006A2DFD">
        <w:rPr>
          <w:rStyle w:val="Hyperlink"/>
        </w:rPr>
        <w:fldChar w:fldCharType="end"/>
      </w:r>
      <w:r w:rsidR="00C66E8D" w:rsidRPr="00AD6CAC">
        <w:t xml:space="preserve"> but see </w:t>
      </w:r>
      <w:r w:rsidR="00C66E8D" w:rsidRPr="00325E5D">
        <w:rPr>
          <w:color w:val="FF6600"/>
        </w:rPr>
        <w:t xml:space="preserve">McGlynn </w:t>
      </w:r>
      <w:r w:rsidR="006A2DFD">
        <w:fldChar w:fldCharType="begin"/>
      </w:r>
      <w:r w:rsidR="006A2DFD">
        <w:instrText xml:space="preserve"> HYPERLINK \l "Ref63" \o "McGlynn, A. (forthcoming). Mindreading Knowledge. In Carter, A; Gordon, E. and Jarvis, B. (eds.), Knowledge-First Approa</w:instrText>
      </w:r>
      <w:r w:rsidR="006A2DFD">
        <w:instrText xml:space="preserve">ches in Epistemology and Mind. Oxford University Press: 72–94." </w:instrText>
      </w:r>
      <w:r w:rsidR="006A2DFD">
        <w:fldChar w:fldCharType="separate"/>
      </w:r>
      <w:r w:rsidR="00C66E8D" w:rsidRPr="00107D26">
        <w:rPr>
          <w:rStyle w:val="Hyperlink"/>
        </w:rPr>
        <w:t>forthcoming</w:t>
      </w:r>
      <w:r w:rsidR="006A2DFD">
        <w:rPr>
          <w:rStyle w:val="Hyperlink"/>
        </w:rPr>
        <w:fldChar w:fldCharType="end"/>
      </w:r>
      <w:r w:rsidR="00C66E8D" w:rsidRPr="00AD6CAC">
        <w:t>).</w:t>
      </w:r>
      <w:r w:rsidR="00F558A0" w:rsidRPr="00AD6CAC">
        <w:t xml:space="preserve"> </w:t>
      </w:r>
      <w:r w:rsidR="001E50CD" w:rsidRPr="00AD6CAC">
        <w:t xml:space="preserve">Gerken, in turn, argues that the use of </w:t>
      </w:r>
      <w:r w:rsidR="000E4FF7" w:rsidRPr="00E904EB">
        <w:t>“knowledge”</w:t>
      </w:r>
      <w:r w:rsidR="000E4FF7" w:rsidRPr="00AD6CAC">
        <w:t xml:space="preserve"> </w:t>
      </w:r>
      <w:r w:rsidR="001E50CD" w:rsidRPr="00AD6CAC">
        <w:t>in ordinary epistemic assessments is best understood as a</w:t>
      </w:r>
      <w:r w:rsidR="00F82286" w:rsidRPr="00AD6CAC">
        <w:t xml:space="preserve"> cognitively cheap and reasonably accurate</w:t>
      </w:r>
      <w:r w:rsidR="001E50CD" w:rsidRPr="00AD6CAC">
        <w:t xml:space="preserve"> </w:t>
      </w:r>
      <w:r w:rsidR="00F82286" w:rsidRPr="00107D26">
        <w:rPr>
          <w:i/>
        </w:rPr>
        <w:t>communicative heuristic</w:t>
      </w:r>
      <w:r w:rsidR="001E50CD" w:rsidRPr="00AD6CAC">
        <w:t xml:space="preserve">. Specifically, he argues that knowledge ascriptions may serve as </w:t>
      </w:r>
      <w:r w:rsidR="001E50CD" w:rsidRPr="00107D26">
        <w:rPr>
          <w:i/>
        </w:rPr>
        <w:t xml:space="preserve">cognitive proxies </w:t>
      </w:r>
      <w:r w:rsidR="001E50CD" w:rsidRPr="00AD6CAC">
        <w:t>for more complex epistemic evaluations</w:t>
      </w:r>
      <w:r w:rsidR="00F82286" w:rsidRPr="00AD6CAC">
        <w:t xml:space="preserve"> </w:t>
      </w:r>
      <w:r w:rsidR="001E50CD" w:rsidRPr="00AD6CAC">
        <w:t>(</w:t>
      </w:r>
      <w:r w:rsidR="001E50CD" w:rsidRPr="00325E5D">
        <w:rPr>
          <w:color w:val="FF6600"/>
        </w:rPr>
        <w:t xml:space="preserve">Gerken </w:t>
      </w:r>
      <w:r w:rsidR="006A2DFD">
        <w:fldChar w:fldCharType="begin"/>
      </w:r>
      <w:r w:rsidR="006A2DFD">
        <w:instrText xml:space="preserve"> HYPERLINK \l "Ref36" \o "Gerken, M. (2015). The Epistemic Norms of Intra-scientific Testimony. Philosophy of the Social Sciences, 45 (6): 568–95." </w:instrText>
      </w:r>
      <w:r w:rsidR="006A2DFD">
        <w:fldChar w:fldCharType="separate"/>
      </w:r>
      <w:r w:rsidR="001E50CD" w:rsidRPr="00107D26">
        <w:rPr>
          <w:rStyle w:val="Hyperlink"/>
        </w:rPr>
        <w:t>2015</w:t>
      </w:r>
      <w:r w:rsidR="006A2DFD">
        <w:rPr>
          <w:rStyle w:val="Hyperlink"/>
        </w:rPr>
        <w:fldChar w:fldCharType="end"/>
      </w:r>
      <w:r w:rsidR="001C3618">
        <w:t>,</w:t>
      </w:r>
      <w:r w:rsidR="001E50CD" w:rsidRPr="00AD6CAC">
        <w:t xml:space="preserve"> </w:t>
      </w:r>
      <w:r w:rsidR="006A2DFD">
        <w:fldChar w:fldCharType="begin"/>
      </w:r>
      <w:r w:rsidR="006A2DFD">
        <w:instrText xml:space="preserve"> HYPERLINK \l "Ref37" \o "Gerken, M. (2017). On Folk Epistemology. How we think and talk about know</w:instrText>
      </w:r>
      <w:r w:rsidR="006A2DFD">
        <w:instrText xml:space="preserve">ledge. Oxford: Oxford University Press." </w:instrText>
      </w:r>
      <w:r w:rsidR="006A2DFD">
        <w:fldChar w:fldCharType="separate"/>
      </w:r>
      <w:r w:rsidR="001E50CD" w:rsidRPr="00107D26">
        <w:rPr>
          <w:rStyle w:val="Hyperlink"/>
        </w:rPr>
        <w:t>2017</w:t>
      </w:r>
      <w:r w:rsidR="006A2DFD">
        <w:rPr>
          <w:rStyle w:val="Hyperlink"/>
        </w:rPr>
        <w:fldChar w:fldCharType="end"/>
      </w:r>
      <w:r w:rsidR="001E50CD" w:rsidRPr="00AD6CAC">
        <w:t>).</w:t>
      </w:r>
    </w:p>
    <w:p w14:paraId="455E8B36" w14:textId="49917E33" w:rsidR="00325E5D" w:rsidRPr="00107D26" w:rsidRDefault="006B074F" w:rsidP="009F5A88">
      <w:pPr>
        <w:pStyle w:val="PI"/>
        <w:spacing w:line="240" w:lineRule="auto"/>
        <w:contextualSpacing/>
        <w:pPrChange w:id="305" w:author="Mikkel Gerken" w:date="2019-02-16T18:24:00Z">
          <w:pPr>
            <w:pStyle w:val="PI"/>
          </w:pPr>
        </w:pPrChange>
      </w:pPr>
      <w:r w:rsidRPr="00AD6CAC">
        <w:t xml:space="preserve">Several authors raise the concern that one might also naturally use other epistemic notions such as, for example, </w:t>
      </w:r>
      <w:r w:rsidR="000A1C2F" w:rsidRPr="00E904EB">
        <w:t xml:space="preserve">“are you certain that </w:t>
      </w:r>
      <w:r w:rsidR="000A1C2F" w:rsidRPr="00E904EB">
        <w:rPr>
          <w:i/>
        </w:rPr>
        <w:t>p</w:t>
      </w:r>
      <w:r w:rsidR="000A1C2F" w:rsidRPr="00E904EB">
        <w:t>?”</w:t>
      </w:r>
      <w:r w:rsidR="000E4FF7" w:rsidRPr="00AD6CAC">
        <w:t xml:space="preserve"> </w:t>
      </w:r>
      <w:r w:rsidRPr="00AD6CAC">
        <w:t xml:space="preserve">in response to assertions that </w:t>
      </w:r>
      <w:r w:rsidRPr="00107D26">
        <w:rPr>
          <w:i/>
        </w:rPr>
        <w:t>p</w:t>
      </w:r>
      <w:r w:rsidRPr="00AD6CAC">
        <w:t>. Some takes this to compromise the appeal to ordinary language (</w:t>
      </w:r>
      <w:r w:rsidRPr="00325E5D">
        <w:rPr>
          <w:color w:val="FF6600"/>
        </w:rPr>
        <w:t xml:space="preserve">Brown </w:t>
      </w:r>
      <w:r w:rsidR="006A2DFD">
        <w:fldChar w:fldCharType="begin"/>
      </w:r>
      <w:r w:rsidR="006A2DFD">
        <w:instrText xml:space="preserve"> HYPERLINK \l "Ref10" \o "Brown, J. (2008a). The Knowledge Norm for Assertion. Philosophical Issues, 18: 89–103." </w:instrText>
      </w:r>
      <w:r w:rsidR="006A2DFD">
        <w:fldChar w:fldCharType="separate"/>
      </w:r>
      <w:r w:rsidRPr="00107D26">
        <w:rPr>
          <w:rStyle w:val="Hyperlink"/>
        </w:rPr>
        <w:t>2008</w:t>
      </w:r>
      <w:r w:rsidR="00674447" w:rsidRPr="00107D26">
        <w:rPr>
          <w:rStyle w:val="Hyperlink"/>
        </w:rPr>
        <w:t>a</w:t>
      </w:r>
      <w:r w:rsidR="006A2DFD">
        <w:rPr>
          <w:rStyle w:val="Hyperlink"/>
        </w:rPr>
        <w:fldChar w:fldCharType="end"/>
      </w:r>
      <w:r w:rsidR="00674447" w:rsidRPr="00AD6CAC">
        <w:t xml:space="preserve">, </w:t>
      </w:r>
      <w:r w:rsidR="006A2DFD">
        <w:fldChar w:fldCharType="begin"/>
      </w:r>
      <w:r w:rsidR="006A2DFD">
        <w:instrText xml:space="preserve"> HYPERLINK \l "Ref11" \o "Brown, J. (2008b). Subject-Sensitive Invariantism and the Knowledge </w:instrText>
      </w:r>
      <w:r w:rsidR="006A2DFD">
        <w:instrText xml:space="preserve">Norm for Practical Reasoning. Noûs, 42 (2): 167–89." </w:instrText>
      </w:r>
      <w:r w:rsidR="006A2DFD">
        <w:fldChar w:fldCharType="separate"/>
      </w:r>
      <w:r w:rsidR="00674447" w:rsidRPr="00107D26">
        <w:rPr>
          <w:rStyle w:val="Hyperlink"/>
        </w:rPr>
        <w:t>b</w:t>
      </w:r>
      <w:r w:rsidR="006A2DFD">
        <w:rPr>
          <w:rStyle w:val="Hyperlink"/>
        </w:rPr>
        <w:fldChar w:fldCharType="end"/>
      </w:r>
      <w:r w:rsidR="00674447" w:rsidRPr="00AD6CAC">
        <w:t xml:space="preserve">, </w:t>
      </w:r>
      <w:r w:rsidR="006A2DFD">
        <w:fldChar w:fldCharType="begin"/>
      </w:r>
      <w:r w:rsidR="006A2DFD">
        <w:instrText xml:space="preserve"> HYPERLINK \l "Ref12" \o "Brown, J. (2010). Knowledge and Assertion. Philosophy and Phenomenological Research, 81 (3): 549–66." </w:instrText>
      </w:r>
      <w:r w:rsidR="006A2DFD">
        <w:fldChar w:fldCharType="separate"/>
      </w:r>
      <w:r w:rsidR="00674447" w:rsidRPr="00107D26">
        <w:rPr>
          <w:rStyle w:val="Hyperlink"/>
        </w:rPr>
        <w:t>2010</w:t>
      </w:r>
      <w:r w:rsidR="006A2DFD">
        <w:rPr>
          <w:rStyle w:val="Hyperlink"/>
        </w:rPr>
        <w:fldChar w:fldCharType="end"/>
      </w:r>
      <w:r w:rsidR="00674447" w:rsidRPr="00AD6CAC">
        <w:t xml:space="preserve">; </w:t>
      </w:r>
      <w:r w:rsidR="00674447" w:rsidRPr="00325E5D">
        <w:rPr>
          <w:color w:val="FF6600"/>
        </w:rPr>
        <w:t xml:space="preserve">Gerken </w:t>
      </w:r>
      <w:r w:rsidR="006A2DFD">
        <w:fldChar w:fldCharType="begin"/>
      </w:r>
      <w:r w:rsidR="006A2DFD">
        <w:instrText xml:space="preserve"> HYPERLINK \l "Ref33" \o "Gerken, M. (2011). Warrant and Action. Synthese, 178 (3): 529–547." </w:instrText>
      </w:r>
      <w:r w:rsidR="006A2DFD">
        <w:fldChar w:fldCharType="separate"/>
      </w:r>
      <w:r w:rsidR="00674447" w:rsidRPr="00107D26">
        <w:rPr>
          <w:rStyle w:val="Hyperlink"/>
        </w:rPr>
        <w:t>20</w:t>
      </w:r>
      <w:r w:rsidR="00463706" w:rsidRPr="00107D26">
        <w:rPr>
          <w:rStyle w:val="Hyperlink"/>
        </w:rPr>
        <w:t>11</w:t>
      </w:r>
      <w:r w:rsidR="006A2DFD">
        <w:rPr>
          <w:rStyle w:val="Hyperlink"/>
        </w:rPr>
        <w:fldChar w:fldCharType="end"/>
      </w:r>
      <w:r w:rsidR="00463706" w:rsidRPr="00AD6CAC">
        <w:t>,</w:t>
      </w:r>
      <w:r w:rsidR="00674447" w:rsidRPr="00AD6CAC">
        <w:t xml:space="preserve"> </w:t>
      </w:r>
      <w:r w:rsidR="006A2DFD">
        <w:fldChar w:fldCharType="begin"/>
      </w:r>
      <w:r w:rsidR="006A2DFD">
        <w:instrText xml:space="preserve"> HYPERLINK \l "Ref37" \o "Gerken, M. (2017). On Folk Epistemology. How we think and talk about knowledge. Oxford: Oxford University Press." </w:instrText>
      </w:r>
      <w:r w:rsidR="006A2DFD">
        <w:fldChar w:fldCharType="separate"/>
      </w:r>
      <w:r w:rsidR="00674447" w:rsidRPr="00107D26">
        <w:rPr>
          <w:rStyle w:val="Hyperlink"/>
        </w:rPr>
        <w:t>2017</w:t>
      </w:r>
      <w:r w:rsidR="006A2DFD">
        <w:rPr>
          <w:rStyle w:val="Hyperlink"/>
        </w:rPr>
        <w:fldChar w:fldCharType="end"/>
      </w:r>
      <w:r w:rsidR="00674447" w:rsidRPr="00AD6CAC">
        <w:t xml:space="preserve">; </w:t>
      </w:r>
      <w:r w:rsidR="00674447" w:rsidRPr="00325E5D">
        <w:rPr>
          <w:color w:val="FF6600"/>
        </w:rPr>
        <w:t xml:space="preserve">Kvanvig </w:t>
      </w:r>
      <w:r w:rsidR="006A2DFD">
        <w:fldChar w:fldCharType="begin"/>
      </w:r>
      <w:r w:rsidR="006A2DFD">
        <w:instrText xml:space="preserve"> HYPERLINK \l "Ref55" \o "Kvanvig, J. (2009). Assertion, Knowledge, and Lotteries. In D. Pritchard and P. Greenough (eds.), Williamson on Knowledge. Oxford: Oxford University Press: 140–60." </w:instrText>
      </w:r>
      <w:r w:rsidR="006A2DFD">
        <w:fldChar w:fldCharType="separate"/>
      </w:r>
      <w:r w:rsidR="00674447" w:rsidRPr="00107D26">
        <w:rPr>
          <w:rStyle w:val="Hyperlink"/>
        </w:rPr>
        <w:t>2009</w:t>
      </w:r>
      <w:r w:rsidR="006A2DFD">
        <w:rPr>
          <w:rStyle w:val="Hyperlink"/>
        </w:rPr>
        <w:fldChar w:fldCharType="end"/>
      </w:r>
      <w:r w:rsidR="00674447" w:rsidRPr="00AD6CAC">
        <w:t xml:space="preserve">; </w:t>
      </w:r>
      <w:r w:rsidR="00674447" w:rsidRPr="00CD2EB1">
        <w:rPr>
          <w:color w:val="FF6600"/>
        </w:rPr>
        <w:t xml:space="preserve">Lackey </w:t>
      </w:r>
      <w:r w:rsidR="00674447" w:rsidRPr="00CD2EB1">
        <w:rPr>
          <w:color w:val="FF00FF"/>
        </w:rPr>
        <w:t>200</w:t>
      </w:r>
      <w:r w:rsidR="00997C11">
        <w:rPr>
          <w:color w:val="FF00FF"/>
        </w:rPr>
        <w:t>7</w:t>
      </w:r>
      <w:r w:rsidR="00674447" w:rsidRPr="00AD6CAC">
        <w:t xml:space="preserve">; </w:t>
      </w:r>
      <w:r w:rsidR="00674447" w:rsidRPr="00325E5D">
        <w:rPr>
          <w:color w:val="FF6600"/>
        </w:rPr>
        <w:t xml:space="preserve">McGlynn </w:t>
      </w:r>
      <w:r w:rsidR="006A2DFD">
        <w:fldChar w:fldCharType="begin"/>
      </w:r>
      <w:r w:rsidR="006A2DFD">
        <w:instrText xml:space="preserve"> HYPERLINK \l "Ref62" \o "McGly</w:instrText>
      </w:r>
      <w:r w:rsidR="006A2DFD">
        <w:instrText xml:space="preserve">nn, A. 2014. Knowledge First? Basingstoke: Palgrave-Macmillan." </w:instrText>
      </w:r>
      <w:r w:rsidR="006A2DFD">
        <w:fldChar w:fldCharType="separate"/>
      </w:r>
      <w:r w:rsidR="00674447" w:rsidRPr="00107D26">
        <w:rPr>
          <w:rStyle w:val="Hyperlink"/>
        </w:rPr>
        <w:t>2014</w:t>
      </w:r>
      <w:r w:rsidR="006A2DFD">
        <w:rPr>
          <w:rStyle w:val="Hyperlink"/>
        </w:rPr>
        <w:fldChar w:fldCharType="end"/>
      </w:r>
      <w:r w:rsidR="00D1364B" w:rsidRPr="00AD6CAC">
        <w:t>;</w:t>
      </w:r>
      <w:r w:rsidR="00463706" w:rsidRPr="00AD6CAC">
        <w:t xml:space="preserve"> </w:t>
      </w:r>
      <w:r w:rsidR="00463706" w:rsidRPr="00325E5D">
        <w:rPr>
          <w:color w:val="FF6600"/>
        </w:rPr>
        <w:t xml:space="preserve">McKinnon </w:t>
      </w:r>
      <w:r w:rsidR="006A2DFD">
        <w:fldChar w:fldCharType="begin"/>
      </w:r>
      <w:r w:rsidR="006A2DFD">
        <w:instrText xml:space="preserve"> HYPERLINK \l "Ref69" \o "McKinnon, R. (2015). The Norms of Assertion: Truth, Lies, and Warrant. Basingstoke: Palgrave Macmillan." </w:instrText>
      </w:r>
      <w:r w:rsidR="006A2DFD">
        <w:fldChar w:fldCharType="separate"/>
      </w:r>
      <w:r w:rsidR="00463706" w:rsidRPr="00107D26">
        <w:rPr>
          <w:rStyle w:val="Hyperlink"/>
        </w:rPr>
        <w:t>2015</w:t>
      </w:r>
      <w:r w:rsidR="006A2DFD">
        <w:rPr>
          <w:rStyle w:val="Hyperlink"/>
        </w:rPr>
        <w:fldChar w:fldCharType="end"/>
      </w:r>
      <w:r w:rsidR="00463706" w:rsidRPr="00AD6CAC">
        <w:t xml:space="preserve">). </w:t>
      </w:r>
      <w:r w:rsidR="00674447" w:rsidRPr="00AD6CAC">
        <w:t>On the other hand, proponents of certainty norms take such uses to motivate certainty norms</w:t>
      </w:r>
      <w:r w:rsidR="005A4219" w:rsidRPr="00AD6CAC">
        <w:t xml:space="preserve"> (</w:t>
      </w:r>
      <w:r w:rsidR="00674447" w:rsidRPr="00325E5D">
        <w:rPr>
          <w:color w:val="FF6600"/>
        </w:rPr>
        <w:t xml:space="preserve">Petersen </w:t>
      </w:r>
      <w:r w:rsidR="006A2DFD">
        <w:fldChar w:fldCharType="begin"/>
      </w:r>
      <w:r w:rsidR="006A2DFD">
        <w:instrText xml:space="preserve"> HYPERLINK \l "Ref75" \o "Petersen, E. N. (forthcoming). A Case for a Certainty Norm of Assertion. Synthese." </w:instrText>
      </w:r>
      <w:r w:rsidR="006A2DFD">
        <w:fldChar w:fldCharType="separate"/>
      </w:r>
      <w:r w:rsidR="00AB4C23" w:rsidRPr="00107D26">
        <w:rPr>
          <w:rStyle w:val="Hyperlink"/>
        </w:rPr>
        <w:t>forthcoming</w:t>
      </w:r>
      <w:r w:rsidR="006A2DFD">
        <w:rPr>
          <w:rStyle w:val="Hyperlink"/>
        </w:rPr>
        <w:fldChar w:fldCharType="end"/>
      </w:r>
      <w:r w:rsidR="00674447" w:rsidRPr="00AD6CAC">
        <w:t xml:space="preserve">; </w:t>
      </w:r>
      <w:r w:rsidR="00674447" w:rsidRPr="00325E5D">
        <w:rPr>
          <w:color w:val="FF6600"/>
        </w:rPr>
        <w:t xml:space="preserve">Vollet </w:t>
      </w:r>
      <w:r w:rsidR="006A2DFD">
        <w:fldChar w:fldCharType="begin"/>
      </w:r>
      <w:r w:rsidR="006A2DFD">
        <w:instrText xml:space="preserve"> HYPERLINK \l "Ref99" \o "Vollet, J. (2017). Knowledge</w:instrText>
      </w:r>
      <w:r w:rsidR="006A2DFD">
        <w:instrText xml:space="preserve">, Certainty and Practical Factors. Doctoral thesis. University of Geneva." </w:instrText>
      </w:r>
      <w:r w:rsidR="006A2DFD">
        <w:fldChar w:fldCharType="separate"/>
      </w:r>
      <w:r w:rsidR="00674447" w:rsidRPr="00107D26">
        <w:rPr>
          <w:rStyle w:val="Hyperlink"/>
        </w:rPr>
        <w:t>2017</w:t>
      </w:r>
      <w:r w:rsidR="006A2DFD">
        <w:rPr>
          <w:rStyle w:val="Hyperlink"/>
        </w:rPr>
        <w:fldChar w:fldCharType="end"/>
      </w:r>
      <w:r w:rsidR="000C2E9D" w:rsidRPr="00AD6CAC">
        <w:t xml:space="preserve">. See also </w:t>
      </w:r>
      <w:r w:rsidR="000C2E9D" w:rsidRPr="00325E5D">
        <w:rPr>
          <w:color w:val="FF6600"/>
        </w:rPr>
        <w:t xml:space="preserve">Stanley </w:t>
      </w:r>
      <w:r w:rsidR="006A2DFD">
        <w:fldChar w:fldCharType="begin"/>
      </w:r>
      <w:r w:rsidR="006A2DFD">
        <w:instrText xml:space="preserve"> HYPERLINK \l "Ref84" \o "Stanley, J. (2008). Knowledge and Certainty. Philosophical Issues, 18: 35–57." </w:instrText>
      </w:r>
      <w:r w:rsidR="006A2DFD">
        <w:fldChar w:fldCharType="separate"/>
      </w:r>
      <w:r w:rsidR="000C2E9D" w:rsidRPr="00107D26">
        <w:rPr>
          <w:rStyle w:val="Hyperlink"/>
        </w:rPr>
        <w:t>2008</w:t>
      </w:r>
      <w:r w:rsidR="006A2DFD">
        <w:rPr>
          <w:rStyle w:val="Hyperlink"/>
        </w:rPr>
        <w:fldChar w:fldCharType="end"/>
      </w:r>
      <w:r w:rsidR="001C3618">
        <w:t>,</w:t>
      </w:r>
      <w:r w:rsidR="000C2E9D" w:rsidRPr="00AD6CAC">
        <w:t xml:space="preserve"> 49</w:t>
      </w:r>
      <w:r w:rsidR="00674447" w:rsidRPr="00AD6CAC">
        <w:t>).</w:t>
      </w:r>
    </w:p>
    <w:p w14:paraId="570F6178" w14:textId="4B5A56B5" w:rsidR="00325E5D" w:rsidRPr="00107D26" w:rsidRDefault="004E17BC" w:rsidP="009F5A88">
      <w:pPr>
        <w:pStyle w:val="PI"/>
        <w:spacing w:line="240" w:lineRule="auto"/>
        <w:contextualSpacing/>
        <w:pPrChange w:id="306" w:author="Mikkel Gerken" w:date="2019-02-16T18:24:00Z">
          <w:pPr>
            <w:pStyle w:val="PI"/>
          </w:pPr>
        </w:pPrChange>
      </w:pPr>
      <w:r w:rsidRPr="00AD6CAC">
        <w:t>A</w:t>
      </w:r>
      <w:r w:rsidR="001F1F8E" w:rsidRPr="00AD6CAC">
        <w:t>nother</w:t>
      </w:r>
      <w:r w:rsidRPr="00AD6CAC">
        <w:t xml:space="preserve"> much discussed </w:t>
      </w:r>
      <w:r w:rsidR="001F1F8E" w:rsidRPr="00AD6CAC">
        <w:t>issue is</w:t>
      </w:r>
      <w:r w:rsidRPr="00AD6CAC">
        <w:t xml:space="preserve"> the use </w:t>
      </w:r>
      <w:r w:rsidR="001F1F8E" w:rsidRPr="00AD6CAC">
        <w:t>of</w:t>
      </w:r>
      <w:r w:rsidRPr="00AD6CAC">
        <w:t xml:space="preserve"> the term </w:t>
      </w:r>
      <w:r w:rsidR="000E4FF7" w:rsidRPr="00E904EB">
        <w:t>“knowledge”</w:t>
      </w:r>
      <w:r w:rsidR="000E4FF7" w:rsidRPr="00AD6CAC">
        <w:t xml:space="preserve"> </w:t>
      </w:r>
      <w:r w:rsidRPr="00AD6CAC">
        <w:t xml:space="preserve">in prompting information. Several proponents of knowledge norms of assertion note that it is natural to prompt </w:t>
      </w:r>
      <w:r w:rsidR="00674447" w:rsidRPr="00AD6CAC">
        <w:t xml:space="preserve">assertion with </w:t>
      </w:r>
      <w:r w:rsidR="000A1C2F" w:rsidRPr="00E904EB">
        <w:t>“do you know?”</w:t>
      </w:r>
      <w:r w:rsidR="000E4FF7" w:rsidRPr="00AD6CAC">
        <w:t xml:space="preserve"> </w:t>
      </w:r>
      <w:r w:rsidR="00D1364B" w:rsidRPr="00AD6CAC">
        <w:t>As noted, several philosophers</w:t>
      </w:r>
      <w:r w:rsidR="001C3618">
        <w:t>,</w:t>
      </w:r>
      <w:r w:rsidR="00D1364B" w:rsidRPr="00AD6CAC">
        <w:t xml:space="preserve"> including </w:t>
      </w:r>
      <w:r w:rsidR="00D1364B" w:rsidRPr="00325E5D">
        <w:rPr>
          <w:color w:val="FF6600"/>
        </w:rPr>
        <w:t xml:space="preserve">Kvanvig </w:t>
      </w:r>
      <w:r w:rsidR="001C3618">
        <w:rPr>
          <w:color w:val="FF6600"/>
        </w:rPr>
        <w:t>(</w:t>
      </w:r>
      <w:r w:rsidR="006A2DFD">
        <w:fldChar w:fldCharType="begin"/>
      </w:r>
      <w:r w:rsidR="006A2DFD">
        <w:instrText xml:space="preserve"> HYPERLINK \l "Ref55" \o "Kva</w:instrText>
      </w:r>
      <w:r w:rsidR="006A2DFD">
        <w:instrText xml:space="preserve">nvig, J. (2009). Assertion, Knowledge, and Lotteries. In D. Pritchard and P. Greenough (eds.), Williamson on Knowledge. Oxford: Oxford University Press: 140–60." </w:instrText>
      </w:r>
      <w:r w:rsidR="006A2DFD">
        <w:fldChar w:fldCharType="separate"/>
      </w:r>
      <w:r w:rsidR="00D1364B" w:rsidRPr="00107D26">
        <w:rPr>
          <w:rStyle w:val="Hyperlink"/>
        </w:rPr>
        <w:t>2009</w:t>
      </w:r>
      <w:r w:rsidR="006A2DFD">
        <w:rPr>
          <w:rStyle w:val="Hyperlink"/>
        </w:rPr>
        <w:fldChar w:fldCharType="end"/>
      </w:r>
      <w:r w:rsidR="001C3618">
        <w:rPr>
          <w:rStyle w:val="Hyperlink"/>
        </w:rPr>
        <w:t>)</w:t>
      </w:r>
      <w:r w:rsidR="001C3618">
        <w:t>,</w:t>
      </w:r>
      <w:r w:rsidR="00A25E84" w:rsidRPr="00AD6CAC">
        <w:t xml:space="preserve"> </w:t>
      </w:r>
      <w:r w:rsidR="00A25E84" w:rsidRPr="00325E5D">
        <w:rPr>
          <w:color w:val="FF6600"/>
        </w:rPr>
        <w:t xml:space="preserve">McKinnon </w:t>
      </w:r>
      <w:r w:rsidR="001C3618">
        <w:rPr>
          <w:color w:val="FF6600"/>
        </w:rPr>
        <w:t>(</w:t>
      </w:r>
      <w:r w:rsidR="006A2DFD">
        <w:fldChar w:fldCharType="begin"/>
      </w:r>
      <w:r w:rsidR="006A2DFD">
        <w:instrText xml:space="preserve"> HYPERLINK \l "Ref67" \o "McKinnon, R. (2012). What I Learned in the Lunch</w:instrText>
      </w:r>
      <w:r w:rsidR="006A2DFD">
        <w:instrText xml:space="preserve"> Room about Assertion and Practical Reasoning. Logos and Episteme, 3 (4): 565–569." </w:instrText>
      </w:r>
      <w:r w:rsidR="006A2DFD">
        <w:fldChar w:fldCharType="separate"/>
      </w:r>
      <w:r w:rsidR="00A25E84" w:rsidRPr="00107D26">
        <w:rPr>
          <w:rStyle w:val="Hyperlink"/>
        </w:rPr>
        <w:t>2012</w:t>
      </w:r>
      <w:r w:rsidR="006A2DFD">
        <w:rPr>
          <w:rStyle w:val="Hyperlink"/>
        </w:rPr>
        <w:fldChar w:fldCharType="end"/>
      </w:r>
      <w:r w:rsidR="001C3618">
        <w:t>.</w:t>
      </w:r>
      <w:r w:rsidR="00A25E84" w:rsidRPr="00AD6CAC">
        <w:t xml:space="preserve"> </w:t>
      </w:r>
      <w:r w:rsidR="00A25E84" w:rsidRPr="00CD2EB1">
        <w:rPr>
          <w:color w:val="FF00FF"/>
        </w:rPr>
        <w:t>2015</w:t>
      </w:r>
      <w:r w:rsidR="00D1364B" w:rsidRPr="00AD6CAC">
        <w:t xml:space="preserve">) have argued that such appeals overgeneralize insofar as they might just as well motivate, for example, certainty </w:t>
      </w:r>
      <w:r w:rsidR="006E2CA5" w:rsidRPr="00AD6CAC">
        <w:t xml:space="preserve">norms. In response, Turri </w:t>
      </w:r>
      <w:r w:rsidR="00D1364B" w:rsidRPr="00AD6CAC">
        <w:t>argues that</w:t>
      </w:r>
      <w:r w:rsidR="006E2CA5" w:rsidRPr="00AD6CAC">
        <w:t xml:space="preserve"> from an abductive point of view the knowledge norm best explain the arrays of epistemic assessments </w:t>
      </w:r>
      <w:r w:rsidR="008942F8" w:rsidRPr="00AD6CAC">
        <w:t xml:space="preserve">and </w:t>
      </w:r>
      <w:r w:rsidR="00A25E84" w:rsidRPr="00AD6CAC">
        <w:t xml:space="preserve">emphasize the infelicity of </w:t>
      </w:r>
      <w:r w:rsidR="000A1C2F" w:rsidRPr="00E904EB">
        <w:t>“Do you have a reasonable belief about what time the meeting starts?”</w:t>
      </w:r>
      <w:r w:rsidR="000E4FF7" w:rsidRPr="00AD6CAC">
        <w:t xml:space="preserve"> </w:t>
      </w:r>
      <w:proofErr w:type="gramStart"/>
      <w:r w:rsidR="00A25E84" w:rsidRPr="00AD6CAC">
        <w:t>(</w:t>
      </w:r>
      <w:r w:rsidR="00A25E84" w:rsidRPr="00325E5D">
        <w:rPr>
          <w:color w:val="FF6600"/>
        </w:rPr>
        <w:t xml:space="preserve">Turri </w:t>
      </w:r>
      <w:r w:rsidR="006A2DFD">
        <w:fldChar w:fldCharType="begin"/>
      </w:r>
      <w:r w:rsidR="006A2DFD">
        <w:instrText xml:space="preserve"> HYPERLINK \l "Ref87" \o "Turri, J. (2010b).</w:instrText>
      </w:r>
      <w:r w:rsidR="006A2DFD">
        <w:instrText xml:space="preserve"> Prompting Challenges. Analysis, 70 (3): 456–62." </w:instrText>
      </w:r>
      <w:r w:rsidR="006A2DFD">
        <w:fldChar w:fldCharType="separate"/>
      </w:r>
      <w:r w:rsidR="00A25E84" w:rsidRPr="00107D26">
        <w:rPr>
          <w:rStyle w:val="Hyperlink"/>
        </w:rPr>
        <w:t>2010b</w:t>
      </w:r>
      <w:r w:rsidR="006A2DFD">
        <w:rPr>
          <w:rStyle w:val="Hyperlink"/>
        </w:rPr>
        <w:fldChar w:fldCharType="end"/>
      </w:r>
      <w:r w:rsidR="001C3618">
        <w:t>,</w:t>
      </w:r>
      <w:r w:rsidR="00A25E84" w:rsidRPr="00AD6CAC">
        <w:t xml:space="preserve"> 461).</w:t>
      </w:r>
      <w:proofErr w:type="gramEnd"/>
      <w:r w:rsidR="00A25E84" w:rsidRPr="00AD6CAC">
        <w:t xml:space="preserve"> </w:t>
      </w:r>
      <w:r w:rsidR="006E2CA5" w:rsidRPr="00AD6CAC">
        <w:t xml:space="preserve">However, </w:t>
      </w:r>
      <w:r w:rsidR="006E2CA5" w:rsidRPr="00325E5D">
        <w:rPr>
          <w:color w:val="FF6600"/>
        </w:rPr>
        <w:t>M</w:t>
      </w:r>
      <w:r w:rsidR="00CB72F4" w:rsidRPr="00325E5D">
        <w:rPr>
          <w:color w:val="FF6600"/>
        </w:rPr>
        <w:t xml:space="preserve">cKinnon </w:t>
      </w:r>
      <w:r w:rsidR="00CB72F4" w:rsidRPr="00AD6CAC">
        <w:t>(</w:t>
      </w:r>
      <w:r w:rsidR="006A2DFD">
        <w:fldChar w:fldCharType="begin"/>
      </w:r>
      <w:r w:rsidR="006A2DFD">
        <w:instrText xml:space="preserve"> HYPERLINK \l "Ref69" \o "McKinnon, R. (2015). The Norms of Assertion: Truth, Lies, and Warrant. Basingstoke: Palgrave Macmillan." </w:instrText>
      </w:r>
      <w:r w:rsidR="006A2DFD">
        <w:fldChar w:fldCharType="separate"/>
      </w:r>
      <w:r w:rsidR="00CB72F4" w:rsidRPr="00107D26">
        <w:rPr>
          <w:rStyle w:val="Hyperlink"/>
        </w:rPr>
        <w:t>2015</w:t>
      </w:r>
      <w:r w:rsidR="006A2DFD">
        <w:rPr>
          <w:rStyle w:val="Hyperlink"/>
        </w:rPr>
        <w:fldChar w:fldCharType="end"/>
      </w:r>
      <w:r w:rsidR="00CB72F4" w:rsidRPr="00AD6CAC">
        <w:t>) respond</w:t>
      </w:r>
      <w:r w:rsidR="00F558A0" w:rsidRPr="00AD6CAC">
        <w:t>s</w:t>
      </w:r>
      <w:r w:rsidR="00CB72F4" w:rsidRPr="00AD6CAC">
        <w:t xml:space="preserve"> </w:t>
      </w:r>
      <w:r w:rsidR="00A25E84" w:rsidRPr="00AD6CAC">
        <w:t xml:space="preserve">in some detail to </w:t>
      </w:r>
      <w:r w:rsidR="006E2CA5" w:rsidRPr="00AD6CAC">
        <w:t>Turri</w:t>
      </w:r>
      <w:r w:rsidR="000A1C2F">
        <w:t>’</w:t>
      </w:r>
      <w:r w:rsidR="006E2CA5" w:rsidRPr="00AD6CAC">
        <w:t>s abductive arguments</w:t>
      </w:r>
      <w:r w:rsidR="00A25E84" w:rsidRPr="00AD6CAC">
        <w:t xml:space="preserve"> and argue</w:t>
      </w:r>
      <w:r w:rsidR="00101450" w:rsidRPr="00AD6CAC">
        <w:t>s</w:t>
      </w:r>
      <w:r w:rsidR="00A25E84" w:rsidRPr="00AD6CAC">
        <w:t xml:space="preserve"> that a knowledge norm is not well supported by the wider range of phenomena</w:t>
      </w:r>
      <w:r w:rsidR="006E2CA5" w:rsidRPr="00AD6CAC">
        <w:t>.</w:t>
      </w:r>
      <w:r w:rsidR="00CB72F4" w:rsidRPr="00AD6CAC">
        <w:t xml:space="preserve"> </w:t>
      </w:r>
      <w:r w:rsidR="00D1364B" w:rsidRPr="00AD6CAC">
        <w:t>G</w:t>
      </w:r>
      <w:r w:rsidR="00CB72F4" w:rsidRPr="00AD6CAC">
        <w:t>erken</w:t>
      </w:r>
      <w:r w:rsidR="005A4219" w:rsidRPr="00AD6CAC">
        <w:t xml:space="preserve"> </w:t>
      </w:r>
      <w:r w:rsidR="00CB72F4" w:rsidRPr="00AD6CAC">
        <w:t xml:space="preserve">provides another response to Turri by suggesting </w:t>
      </w:r>
      <w:r w:rsidR="00BD7319" w:rsidRPr="00AD6CAC">
        <w:t>that in cases where it cannot be presumed that the subject has warrant strong enough for knowledge, such as a horse race, it is fairly natural to prompt as</w:t>
      </w:r>
      <w:r w:rsidR="001A08EC">
        <w:t>sertion</w:t>
      </w:r>
      <w:r w:rsidR="00BD7319" w:rsidRPr="00AD6CAC">
        <w:t xml:space="preserve"> by</w:t>
      </w:r>
      <w:r w:rsidR="001A08EC">
        <w:t xml:space="preserve"> asking</w:t>
      </w:r>
      <w:r w:rsidR="00BD7319" w:rsidRPr="00AD6CAC">
        <w:t xml:space="preserve"> </w:t>
      </w:r>
      <w:r w:rsidR="000A1C2F" w:rsidRPr="00E904EB">
        <w:t>“Do you have a reasonable belief about which horse will win?”</w:t>
      </w:r>
      <w:r w:rsidR="000E4FF7" w:rsidRPr="00AD6CAC">
        <w:t xml:space="preserve"> </w:t>
      </w:r>
      <w:proofErr w:type="gramStart"/>
      <w:r w:rsidR="00BD7319" w:rsidRPr="00AD6CAC">
        <w:t>(</w:t>
      </w:r>
      <w:r w:rsidR="00BD7319" w:rsidRPr="00325E5D">
        <w:rPr>
          <w:color w:val="FF6600"/>
        </w:rPr>
        <w:t xml:space="preserve">Gerken </w:t>
      </w:r>
      <w:r w:rsidR="006A2DFD">
        <w:fldChar w:fldCharType="begin"/>
      </w:r>
      <w:r w:rsidR="006A2DFD">
        <w:instrText xml:space="preserve"> HYPERLINK \l "Ref37" \o "Gerken, M. (2017). On Folk Epistemology. How we think and talk about knowledge. Oxford: Oxford University Press." </w:instrText>
      </w:r>
      <w:r w:rsidR="006A2DFD">
        <w:fldChar w:fldCharType="separate"/>
      </w:r>
      <w:r w:rsidR="00BD7319" w:rsidRPr="00107D26">
        <w:rPr>
          <w:rStyle w:val="Hyperlink"/>
        </w:rPr>
        <w:t>2017</w:t>
      </w:r>
      <w:r w:rsidR="006A2DFD">
        <w:rPr>
          <w:rStyle w:val="Hyperlink"/>
        </w:rPr>
        <w:fldChar w:fldCharType="end"/>
      </w:r>
      <w:r w:rsidR="00C17164">
        <w:t>,</w:t>
      </w:r>
      <w:r w:rsidR="00BD7319" w:rsidRPr="00AD6CAC">
        <w:t xml:space="preserve"> 165)</w:t>
      </w:r>
      <w:r w:rsidR="00CB72F4" w:rsidRPr="00AD6CAC">
        <w:t>.</w:t>
      </w:r>
      <w:proofErr w:type="gramEnd"/>
      <w:r w:rsidR="00F558A0" w:rsidRPr="00AD6CAC">
        <w:t xml:space="preserve"> McGlynn, in turn, challenges the speech act theoretic basis for Turri</w:t>
      </w:r>
      <w:r w:rsidR="000A1C2F">
        <w:t>’</w:t>
      </w:r>
      <w:r w:rsidR="00F558A0" w:rsidRPr="00AD6CAC">
        <w:t>s appeal to prompts (</w:t>
      </w:r>
      <w:r w:rsidR="00F558A0" w:rsidRPr="00325E5D">
        <w:rPr>
          <w:color w:val="FF6600"/>
        </w:rPr>
        <w:t xml:space="preserve">McGlynn </w:t>
      </w:r>
      <w:r w:rsidR="006A2DFD">
        <w:fldChar w:fldCharType="begin"/>
      </w:r>
      <w:r w:rsidR="006A2DFD">
        <w:instrText xml:space="preserve"> H</w:instrText>
      </w:r>
      <w:r w:rsidR="006A2DFD">
        <w:instrText xml:space="preserve">YPERLINK \l "Ref62" \o "McGlynn, A. 2014. Knowledge First? Basingstoke: Palgrave-Macmillan." </w:instrText>
      </w:r>
      <w:r w:rsidR="006A2DFD">
        <w:fldChar w:fldCharType="separate"/>
      </w:r>
      <w:r w:rsidR="00F558A0" w:rsidRPr="00107D26">
        <w:rPr>
          <w:rStyle w:val="Hyperlink"/>
        </w:rPr>
        <w:t>2014</w:t>
      </w:r>
      <w:r w:rsidR="006A2DFD">
        <w:rPr>
          <w:rStyle w:val="Hyperlink"/>
        </w:rPr>
        <w:fldChar w:fldCharType="end"/>
      </w:r>
      <w:r w:rsidR="00C17164">
        <w:t>,</w:t>
      </w:r>
      <w:r w:rsidR="00F558A0" w:rsidRPr="00AD6CAC">
        <w:t xml:space="preserve"> 92ff).</w:t>
      </w:r>
    </w:p>
    <w:p w14:paraId="041B240B" w14:textId="5371169D" w:rsidR="00325E5D" w:rsidRPr="00107D26" w:rsidRDefault="00F558A0" w:rsidP="009F5A88">
      <w:pPr>
        <w:pStyle w:val="PI"/>
        <w:spacing w:line="240" w:lineRule="auto"/>
        <w:contextualSpacing/>
        <w:pPrChange w:id="307" w:author="Mikkel Gerken" w:date="2019-02-16T18:24:00Z">
          <w:pPr>
            <w:pStyle w:val="PI"/>
          </w:pPr>
        </w:pPrChange>
      </w:pPr>
      <w:r w:rsidRPr="00AD6CAC">
        <w:t>Moreover,</w:t>
      </w:r>
      <w:r w:rsidR="006B2441" w:rsidRPr="00AD6CAC">
        <w:t xml:space="preserve"> </w:t>
      </w:r>
      <w:r w:rsidRPr="00AD6CAC">
        <w:t xml:space="preserve">both McKinnon and </w:t>
      </w:r>
      <w:r w:rsidR="004E17BC" w:rsidRPr="00AD6CAC">
        <w:t>Mc</w:t>
      </w:r>
      <w:r w:rsidR="00D1364B" w:rsidRPr="00AD6CAC">
        <w:t>Glynn</w:t>
      </w:r>
      <w:r w:rsidR="00CB72F4" w:rsidRPr="00AD6CAC">
        <w:t xml:space="preserve"> argue that </w:t>
      </w:r>
      <w:r w:rsidRPr="00AD6CAC">
        <w:t>there are</w:t>
      </w:r>
      <w:r w:rsidR="006B2441" w:rsidRPr="00AD6CAC">
        <w:t xml:space="preserve"> lax everyday context</w:t>
      </w:r>
      <w:r w:rsidRPr="00AD6CAC">
        <w:t>s</w:t>
      </w:r>
      <w:r w:rsidR="006B2441" w:rsidRPr="00AD6CAC">
        <w:t xml:space="preserve"> in which less warrant is required</w:t>
      </w:r>
      <w:r w:rsidR="00A25E84" w:rsidRPr="00AD6CAC">
        <w:t xml:space="preserve"> for assertion and </w:t>
      </w:r>
      <w:r w:rsidR="000C2E9D" w:rsidRPr="00AD6CAC">
        <w:t>or for responding to challen</w:t>
      </w:r>
      <w:r w:rsidRPr="00AD6CAC">
        <w:t>ges to assertion (</w:t>
      </w:r>
      <w:r w:rsidR="00C17164" w:rsidRPr="00325E5D">
        <w:rPr>
          <w:color w:val="FF6600"/>
        </w:rPr>
        <w:t xml:space="preserve">McGlynn </w:t>
      </w:r>
      <w:r w:rsidR="006A2DFD">
        <w:fldChar w:fldCharType="begin"/>
      </w:r>
      <w:r w:rsidR="006A2DFD">
        <w:instrText xml:space="preserve"> HYPERLINK \l "Ref62" \o "McGlynn, A. 2014. Knowledge First? Basingstoke: Palgrave-Macmillan." </w:instrText>
      </w:r>
      <w:r w:rsidR="006A2DFD">
        <w:fldChar w:fldCharType="separate"/>
      </w:r>
      <w:r w:rsidR="00C17164" w:rsidRPr="00107D26">
        <w:rPr>
          <w:rStyle w:val="Hyperlink"/>
        </w:rPr>
        <w:t>2014</w:t>
      </w:r>
      <w:r w:rsidR="006A2DFD">
        <w:rPr>
          <w:rStyle w:val="Hyperlink"/>
        </w:rPr>
        <w:fldChar w:fldCharType="end"/>
      </w:r>
      <w:r w:rsidR="00C17164">
        <w:rPr>
          <w:rStyle w:val="Hyperlink"/>
        </w:rPr>
        <w:t xml:space="preserve">; </w:t>
      </w:r>
      <w:r w:rsidRPr="00325E5D">
        <w:rPr>
          <w:color w:val="FF6600"/>
        </w:rPr>
        <w:t xml:space="preserve">McKinnon </w:t>
      </w:r>
      <w:r w:rsidR="006A2DFD">
        <w:fldChar w:fldCharType="begin"/>
      </w:r>
      <w:r w:rsidR="006A2DFD">
        <w:instrText xml:space="preserve"> HYPERLINK \l "Ref69" \o "McKinnon, R. (2015). The Norms of Assertion: Truth, Lies, and Warrant. Basingstoke: Palgrave Macmillan." </w:instrText>
      </w:r>
      <w:r w:rsidR="006A2DFD">
        <w:fldChar w:fldCharType="separate"/>
      </w:r>
      <w:r w:rsidRPr="00107D26">
        <w:rPr>
          <w:rStyle w:val="Hyperlink"/>
        </w:rPr>
        <w:t>2015</w:t>
      </w:r>
      <w:r w:rsidR="006A2DFD">
        <w:rPr>
          <w:rStyle w:val="Hyperlink"/>
        </w:rPr>
        <w:fldChar w:fldCharType="end"/>
      </w:r>
      <w:r w:rsidRPr="00AD6CAC">
        <w:t>). However,</w:t>
      </w:r>
      <w:r w:rsidR="00A25E84" w:rsidRPr="00AD6CAC">
        <w:t xml:space="preserve"> there are moves available for proponents of knowledge norms. For example,</w:t>
      </w:r>
      <w:r w:rsidR="006B2441" w:rsidRPr="00AD6CAC">
        <w:t xml:space="preserve"> Williamson has claimed that in such contexts, the knowledge norm is indeed violated</w:t>
      </w:r>
      <w:r w:rsidR="00C17164">
        <w:t>,</w:t>
      </w:r>
      <w:r w:rsidR="006B2441" w:rsidRPr="00AD6CAC">
        <w:t xml:space="preserve"> although violation is tolerated in such contexts (</w:t>
      </w:r>
      <w:r w:rsidR="006B2441" w:rsidRPr="00325E5D">
        <w:rPr>
          <w:color w:val="FF6600"/>
        </w:rPr>
        <w:t xml:space="preserve">Williamson </w:t>
      </w:r>
      <w:r w:rsidR="006A2DFD">
        <w:fldChar w:fldCharType="begin"/>
      </w:r>
      <w:r w:rsidR="006A2DFD">
        <w:instrText xml:space="preserve"> HYPERLINK \l "Ref104" \o "Williamson, T. (2000). Knowledge and its Limits. Oxford University Press." </w:instrText>
      </w:r>
      <w:r w:rsidR="006A2DFD">
        <w:fldChar w:fldCharType="separate"/>
      </w:r>
      <w:r w:rsidR="006B2441" w:rsidRPr="00107D26">
        <w:rPr>
          <w:rStyle w:val="Hyperlink"/>
        </w:rPr>
        <w:t>2000</w:t>
      </w:r>
      <w:r w:rsidR="006A2DFD">
        <w:rPr>
          <w:rStyle w:val="Hyperlink"/>
        </w:rPr>
        <w:fldChar w:fldCharType="end"/>
      </w:r>
      <w:r w:rsidR="00C17164">
        <w:t>,</w:t>
      </w:r>
      <w:r w:rsidR="006B2441" w:rsidRPr="00AD6CAC">
        <w:t xml:space="preserve"> 259). </w:t>
      </w:r>
      <w:r w:rsidR="000C2E9D" w:rsidRPr="00AD6CAC">
        <w:t xml:space="preserve">So the discussions of challenges and prompts </w:t>
      </w:r>
      <w:r w:rsidR="00740A66" w:rsidRPr="00AD6CAC">
        <w:t>exemplify the</w:t>
      </w:r>
      <w:r w:rsidR="00D737C5" w:rsidRPr="00AD6CAC">
        <w:t xml:space="preserve"> lack of consensus that</w:t>
      </w:r>
      <w:r w:rsidR="000C2E9D" w:rsidRPr="00AD6CAC">
        <w:t xml:space="preserve"> characterizes the appeal to </w:t>
      </w:r>
      <w:r w:rsidR="00CB72F4" w:rsidRPr="00AD6CAC">
        <w:t>ordinary</w:t>
      </w:r>
      <w:r w:rsidR="00D1364B" w:rsidRPr="00AD6CAC">
        <w:t xml:space="preserve"> </w:t>
      </w:r>
      <w:r w:rsidR="000C2E9D" w:rsidRPr="00AD6CAC">
        <w:t>language in general.</w:t>
      </w:r>
    </w:p>
    <w:p w14:paraId="722866EB" w14:textId="77777777" w:rsidR="00FD1C35" w:rsidRDefault="00FD1C35" w:rsidP="009F5A88">
      <w:pPr>
        <w:pStyle w:val="H3"/>
        <w:spacing w:before="0" w:after="0" w:line="240" w:lineRule="auto"/>
        <w:contextualSpacing/>
        <w:rPr>
          <w:ins w:id="308" w:author="Mikkel Gerken" w:date="2019-02-16T18:30:00Z"/>
        </w:rPr>
        <w:pPrChange w:id="309" w:author="Mikkel Gerken" w:date="2019-02-16T18:24:00Z">
          <w:pPr>
            <w:pStyle w:val="H3"/>
          </w:pPr>
        </w:pPrChange>
      </w:pPr>
    </w:p>
    <w:p w14:paraId="20427F9B" w14:textId="08B75E36" w:rsidR="00325E5D" w:rsidRPr="00107D26" w:rsidRDefault="006567A8" w:rsidP="009F5A88">
      <w:pPr>
        <w:pStyle w:val="H3"/>
        <w:spacing w:before="0" w:after="0" w:line="240" w:lineRule="auto"/>
        <w:contextualSpacing/>
        <w:pPrChange w:id="310" w:author="Mikkel Gerken" w:date="2019-02-16T18:24:00Z">
          <w:pPr>
            <w:pStyle w:val="H3"/>
          </w:pPr>
        </w:pPrChange>
      </w:pPr>
      <w:r>
        <w:t>4</w:t>
      </w:r>
      <w:r w:rsidR="004E17BC" w:rsidRPr="00D14E9D">
        <w:t>.2.</w:t>
      </w:r>
      <w:r>
        <w:t>2</w:t>
      </w:r>
      <w:r w:rsidR="00A25094" w:rsidRPr="00D14E9D">
        <w:t xml:space="preserve">. </w:t>
      </w:r>
      <w:r w:rsidR="000B55ED" w:rsidRPr="00D14E9D">
        <w:t xml:space="preserve">Against </w:t>
      </w:r>
      <w:r w:rsidR="00C17164">
        <w:t>N</w:t>
      </w:r>
      <w:r w:rsidR="000B55ED" w:rsidRPr="00D14E9D">
        <w:t>ecessi</w:t>
      </w:r>
      <w:r w:rsidR="00D14E9D" w:rsidRPr="00D14E9D">
        <w:t xml:space="preserve">ty and </w:t>
      </w:r>
      <w:r w:rsidR="00C17164">
        <w:t>S</w:t>
      </w:r>
      <w:r w:rsidR="00D14E9D" w:rsidRPr="00D14E9D">
        <w:t xml:space="preserve">ufficiency of </w:t>
      </w:r>
      <w:r w:rsidR="00C17164">
        <w:t>K</w:t>
      </w:r>
      <w:r w:rsidR="00D14E9D" w:rsidRPr="00D14E9D">
        <w:t>nowledge</w:t>
      </w:r>
    </w:p>
    <w:p w14:paraId="32262D55" w14:textId="77777777" w:rsidR="00325E5D" w:rsidRPr="00107D26" w:rsidRDefault="000B55ED" w:rsidP="009F5A88">
      <w:pPr>
        <w:pStyle w:val="P"/>
        <w:spacing w:before="0" w:line="240" w:lineRule="auto"/>
        <w:contextualSpacing/>
        <w:pPrChange w:id="311" w:author="Mikkel Gerken" w:date="2019-02-16T18:24:00Z">
          <w:pPr>
            <w:pStyle w:val="P"/>
          </w:pPr>
        </w:pPrChange>
      </w:pPr>
      <w:r w:rsidRPr="00AD6CAC">
        <w:t xml:space="preserve">The dialectic that pertains to purported counterexamples to the view that knowledge is necessary and sufficient for </w:t>
      </w:r>
      <w:r w:rsidR="001F1F8E" w:rsidRPr="00AD6CAC">
        <w:t>epistemically proper</w:t>
      </w:r>
      <w:r w:rsidRPr="00AD6CAC">
        <w:t xml:space="preserve"> assertion mirror</w:t>
      </w:r>
      <w:r w:rsidR="00C17164">
        <w:t>s</w:t>
      </w:r>
      <w:r w:rsidRPr="00AD6CAC">
        <w:t xml:space="preserve"> the debates </w:t>
      </w:r>
      <w:r w:rsidR="00D737C5" w:rsidRPr="00AD6CAC">
        <w:t>about norms for practical deliberation and actio</w:t>
      </w:r>
      <w:r w:rsidR="00913A56" w:rsidRPr="00913A56">
        <w:t>n</w:t>
      </w:r>
      <w:r w:rsidR="00C17164">
        <w:t>.</w:t>
      </w:r>
    </w:p>
    <w:p w14:paraId="7DA5EF6A" w14:textId="3CA9D188" w:rsidR="00325E5D" w:rsidRPr="00107D26" w:rsidRDefault="000B55ED" w:rsidP="009F5A88">
      <w:pPr>
        <w:pStyle w:val="PI"/>
        <w:spacing w:line="240" w:lineRule="auto"/>
        <w:contextualSpacing/>
        <w:pPrChange w:id="312" w:author="Mikkel Gerken" w:date="2019-02-16T18:24:00Z">
          <w:pPr>
            <w:pStyle w:val="PI"/>
          </w:pPr>
        </w:pPrChange>
      </w:pPr>
      <w:r w:rsidRPr="00AD6CAC">
        <w:t xml:space="preserve">Cases of warranted false belief and Gettier-style cases have been taken </w:t>
      </w:r>
      <w:r w:rsidR="00CF78F2" w:rsidRPr="00AD6CAC">
        <w:t>to provide countere</w:t>
      </w:r>
      <w:r w:rsidRPr="00AD6CAC">
        <w:t>xamples to the necessity of knowledge for assertion (</w:t>
      </w:r>
      <w:r w:rsidR="00674447" w:rsidRPr="00325E5D">
        <w:rPr>
          <w:color w:val="FF6600"/>
        </w:rPr>
        <w:t xml:space="preserve">Brown </w:t>
      </w:r>
      <w:r w:rsidR="006A2DFD">
        <w:fldChar w:fldCharType="begin"/>
      </w:r>
      <w:r w:rsidR="006A2DFD">
        <w:instrText xml:space="preserve"> HYPERLINK \l "Ref10" \o "Brown, J. (2008a). The Knowledge Norm for Assertion. Philosophical Issues, 18: 89–103." </w:instrText>
      </w:r>
      <w:r w:rsidR="006A2DFD">
        <w:fldChar w:fldCharType="separate"/>
      </w:r>
      <w:r w:rsidR="00674447" w:rsidRPr="00107D26">
        <w:rPr>
          <w:rStyle w:val="Hyperlink"/>
        </w:rPr>
        <w:t>2008a</w:t>
      </w:r>
      <w:r w:rsidR="006A2DFD">
        <w:rPr>
          <w:rStyle w:val="Hyperlink"/>
        </w:rPr>
        <w:fldChar w:fldCharType="end"/>
      </w:r>
      <w:r w:rsidR="00674447" w:rsidRPr="00AD6CAC">
        <w:t>;</w:t>
      </w:r>
      <w:r w:rsidR="001E6D58" w:rsidRPr="00AD6CAC">
        <w:t xml:space="preserve"> </w:t>
      </w:r>
      <w:r w:rsidR="001E6D58" w:rsidRPr="00325E5D">
        <w:rPr>
          <w:color w:val="FF6600"/>
        </w:rPr>
        <w:t xml:space="preserve">Coffman </w:t>
      </w:r>
      <w:r w:rsidR="006A2DFD">
        <w:fldChar w:fldCharType="begin"/>
      </w:r>
      <w:r w:rsidR="006A2DFD">
        <w:instrText xml:space="preserve"> HYPERLINK</w:instrText>
      </w:r>
      <w:r w:rsidR="006A2DFD">
        <w:instrText xml:space="preserve"> \l "Ref17" \o "Coffman, E. J. (2014). Lenient Accounts of Warranted Assertability. In Littlejohn, C. and Turri, J. Epistemic Norms: New Essays on Action, Belief and Assertion. Oxford: Oxford University Press: 34–57." </w:instrText>
      </w:r>
      <w:r w:rsidR="006A2DFD">
        <w:fldChar w:fldCharType="separate"/>
      </w:r>
      <w:r w:rsidR="001E6D58" w:rsidRPr="00107D26">
        <w:rPr>
          <w:rStyle w:val="Hyperlink"/>
        </w:rPr>
        <w:t>2014</w:t>
      </w:r>
      <w:r w:rsidR="006A2DFD">
        <w:rPr>
          <w:rStyle w:val="Hyperlink"/>
        </w:rPr>
        <w:fldChar w:fldCharType="end"/>
      </w:r>
      <w:r w:rsidR="001E6D58" w:rsidRPr="00AD6CAC">
        <w:t>;</w:t>
      </w:r>
      <w:r w:rsidR="00674447" w:rsidRPr="00AD6CAC">
        <w:t xml:space="preserve"> </w:t>
      </w:r>
      <w:r w:rsidR="00674447" w:rsidRPr="00325E5D">
        <w:rPr>
          <w:color w:val="FF6600"/>
        </w:rPr>
        <w:t xml:space="preserve">Gerken </w:t>
      </w:r>
      <w:r w:rsidR="006A2DFD">
        <w:fldChar w:fldCharType="begin"/>
      </w:r>
      <w:r w:rsidR="006A2DFD">
        <w:instrText xml:space="preserve"> HYPERLINK \l "Ref37" </w:instrText>
      </w:r>
      <w:r w:rsidR="006A2DFD">
        <w:instrText xml:space="preserve">\o "Gerken, M. (2017). On Folk Epistemology. How we think and talk about knowledge. Oxford: Oxford University Press." </w:instrText>
      </w:r>
      <w:r w:rsidR="006A2DFD">
        <w:fldChar w:fldCharType="separate"/>
      </w:r>
      <w:r w:rsidR="00674447" w:rsidRPr="00107D26">
        <w:rPr>
          <w:rStyle w:val="Hyperlink"/>
        </w:rPr>
        <w:t>2017</w:t>
      </w:r>
      <w:r w:rsidR="006A2DFD">
        <w:rPr>
          <w:rStyle w:val="Hyperlink"/>
        </w:rPr>
        <w:fldChar w:fldCharType="end"/>
      </w:r>
      <w:r w:rsidR="00674447" w:rsidRPr="00AD6CAC">
        <w:t>)</w:t>
      </w:r>
      <w:r w:rsidRPr="00AD6CAC">
        <w:t xml:space="preserve">. However, knowledge-first theorists have responded by varieties of an excuse maneuver according to which the subject fails to meet the epistemic norm of assertion but is excused for doing so or meets another </w:t>
      </w:r>
      <w:r w:rsidR="000A1C2F" w:rsidRPr="00E904EB">
        <w:t>“secondary”</w:t>
      </w:r>
      <w:r w:rsidRPr="00AD6CAC">
        <w:t xml:space="preserve"> norm</w:t>
      </w:r>
      <w:r w:rsidR="00263C31" w:rsidRPr="00AD6CAC">
        <w:t xml:space="preserve"> (</w:t>
      </w:r>
      <w:r w:rsidR="00263C31" w:rsidRPr="00325E5D">
        <w:rPr>
          <w:color w:val="FF6600"/>
        </w:rPr>
        <w:t xml:space="preserve">DeRose </w:t>
      </w:r>
      <w:r w:rsidR="006A2DFD">
        <w:fldChar w:fldCharType="begin"/>
      </w:r>
      <w:r w:rsidR="006A2DFD">
        <w:instrText xml:space="preserve"> HYPERLINK \l "Ref22" \o "DeRose, K. (2002). Assertion, Knowledge, and Context. Philosophical Review, 111 (2): 167–203." </w:instrText>
      </w:r>
      <w:r w:rsidR="006A2DFD">
        <w:fldChar w:fldCharType="separate"/>
      </w:r>
      <w:r w:rsidR="00263C31" w:rsidRPr="00107D26">
        <w:rPr>
          <w:rStyle w:val="Hyperlink"/>
        </w:rPr>
        <w:t>2002</w:t>
      </w:r>
      <w:r w:rsidR="006A2DFD">
        <w:rPr>
          <w:rStyle w:val="Hyperlink"/>
        </w:rPr>
        <w:fldChar w:fldCharType="end"/>
      </w:r>
      <w:r w:rsidR="00C17164">
        <w:rPr>
          <w:rStyle w:val="Hyperlink"/>
        </w:rPr>
        <w:t xml:space="preserve">; </w:t>
      </w:r>
      <w:r w:rsidR="00C17164" w:rsidRPr="00325E5D">
        <w:rPr>
          <w:color w:val="FF6600"/>
        </w:rPr>
        <w:t xml:space="preserve">Williamson </w:t>
      </w:r>
      <w:r w:rsidR="006A2DFD">
        <w:fldChar w:fldCharType="begin"/>
      </w:r>
      <w:r w:rsidR="006A2DFD">
        <w:instrText xml:space="preserve"> HYPERLINK \l "Ref104" \o "Williamson, T. (2000). Knowledge and its Limits. Oxford University Press." </w:instrText>
      </w:r>
      <w:r w:rsidR="006A2DFD">
        <w:fldChar w:fldCharType="separate"/>
      </w:r>
      <w:r w:rsidR="00C17164" w:rsidRPr="00107D26">
        <w:rPr>
          <w:rStyle w:val="Hyperlink"/>
        </w:rPr>
        <w:t>2000</w:t>
      </w:r>
      <w:r w:rsidR="006A2DFD">
        <w:rPr>
          <w:rStyle w:val="Hyperlink"/>
        </w:rPr>
        <w:fldChar w:fldCharType="end"/>
      </w:r>
      <w:r w:rsidR="00263C31" w:rsidRPr="00AD6CAC">
        <w:t>)</w:t>
      </w:r>
      <w:r w:rsidRPr="00AD6CAC">
        <w:t>. Predictably</w:t>
      </w:r>
      <w:r w:rsidR="005F240B" w:rsidRPr="00AD6CAC">
        <w:t xml:space="preserve"> enough </w:t>
      </w:r>
      <w:r w:rsidR="00010061" w:rsidRPr="00AD6CAC">
        <w:t>this response has been criticized. For example, Lackey has</w:t>
      </w:r>
      <w:r w:rsidR="005F240B" w:rsidRPr="00AD6CAC">
        <w:t xml:space="preserve"> argued that </w:t>
      </w:r>
      <w:r w:rsidR="00010061" w:rsidRPr="00AD6CAC">
        <w:t>the distinction between primary and secondary norms is</w:t>
      </w:r>
      <w:r w:rsidR="005F240B" w:rsidRPr="00AD6CAC">
        <w:t xml:space="preserve"> </w:t>
      </w:r>
      <w:r w:rsidR="000A1C2F" w:rsidRPr="00E904EB">
        <w:t>“spurious”</w:t>
      </w:r>
      <w:r w:rsidR="005F240B" w:rsidRPr="00AD6CAC">
        <w:t xml:space="preserve"> (</w:t>
      </w:r>
      <w:r w:rsidR="005F240B" w:rsidRPr="00325E5D">
        <w:rPr>
          <w:color w:val="FF6600"/>
        </w:rPr>
        <w:t xml:space="preserve">Lackey </w:t>
      </w:r>
      <w:r w:rsidR="006A2DFD">
        <w:fldChar w:fldCharType="begin"/>
      </w:r>
      <w:r w:rsidR="006A2DFD">
        <w:instrText xml:space="preserve"> HYPERLINK \l "Ref57" \o "Lackey, J. (2007). The Norms of Assertion. Nous , 41(4): 594–626." </w:instrText>
      </w:r>
      <w:r w:rsidR="006A2DFD">
        <w:fldChar w:fldCharType="separate"/>
      </w:r>
      <w:r w:rsidR="005F240B" w:rsidRPr="00107D26">
        <w:rPr>
          <w:rStyle w:val="Hyperlink"/>
        </w:rPr>
        <w:t>2007</w:t>
      </w:r>
      <w:r w:rsidR="006A2DFD">
        <w:rPr>
          <w:rStyle w:val="Hyperlink"/>
        </w:rPr>
        <w:fldChar w:fldCharType="end"/>
      </w:r>
      <w:r w:rsidR="00C17164">
        <w:t>; s</w:t>
      </w:r>
      <w:r w:rsidR="005F240B" w:rsidRPr="00AD6CAC">
        <w:t xml:space="preserve">ee also </w:t>
      </w:r>
      <w:r w:rsidR="005F240B" w:rsidRPr="00325E5D">
        <w:rPr>
          <w:color w:val="FF6600"/>
        </w:rPr>
        <w:t xml:space="preserve">Kvanvig </w:t>
      </w:r>
      <w:r w:rsidR="006A2DFD">
        <w:fldChar w:fldCharType="begin"/>
      </w:r>
      <w:r w:rsidR="006A2DFD">
        <w:instrText xml:space="preserve"> HYPERLINK \l "Ref55" \o "Kvanvig, J. (2009). Assertion, Knowledge, and Lotteries. In D. Pritchard and P. Greenough (</w:instrText>
      </w:r>
      <w:r w:rsidR="006A2DFD">
        <w:instrText xml:space="preserve">eds.), Williamson on Knowledge. Oxford: Oxford University Press: 140–60." </w:instrText>
      </w:r>
      <w:r w:rsidR="006A2DFD">
        <w:fldChar w:fldCharType="separate"/>
      </w:r>
      <w:r w:rsidR="005F240B" w:rsidRPr="00107D26">
        <w:rPr>
          <w:rStyle w:val="Hyperlink"/>
        </w:rPr>
        <w:t>2009</w:t>
      </w:r>
      <w:r w:rsidR="006A2DFD">
        <w:rPr>
          <w:rStyle w:val="Hyperlink"/>
        </w:rPr>
        <w:fldChar w:fldCharType="end"/>
      </w:r>
      <w:r w:rsidR="00010061" w:rsidRPr="00AD6CAC">
        <w:t xml:space="preserve">). </w:t>
      </w:r>
      <w:r w:rsidR="00C362CA" w:rsidRPr="00AD6CAC">
        <w:t>Likewise, much</w:t>
      </w:r>
      <w:r w:rsidR="00010061" w:rsidRPr="00AD6CAC">
        <w:t xml:space="preserve"> criticism </w:t>
      </w:r>
      <w:r w:rsidR="00C362CA" w:rsidRPr="00AD6CAC">
        <w:t>has been directed at</w:t>
      </w:r>
      <w:r w:rsidR="00010061" w:rsidRPr="00AD6CAC">
        <w:t xml:space="preserve"> the appeal to excuses (</w:t>
      </w:r>
      <w:r w:rsidR="00C17164" w:rsidRPr="00325E5D">
        <w:rPr>
          <w:color w:val="FF6600"/>
        </w:rPr>
        <w:t xml:space="preserve">Boult </w:t>
      </w:r>
      <w:r w:rsidR="006A2DFD">
        <w:fldChar w:fldCharType="begin"/>
      </w:r>
      <w:r w:rsidR="006A2DFD">
        <w:instrText xml:space="preserve"> HYPERLINK \l "Ref9" \o "Boult, Cameron (2017). Epistemic normativity and the justification-excus</w:instrText>
      </w:r>
      <w:r w:rsidR="006A2DFD">
        <w:instrText xml:space="preserve">e distinction. Synthese 194 (10): 4065–4081." </w:instrText>
      </w:r>
      <w:r w:rsidR="006A2DFD">
        <w:fldChar w:fldCharType="separate"/>
      </w:r>
      <w:r w:rsidR="00C17164" w:rsidRPr="00107D26">
        <w:rPr>
          <w:rStyle w:val="Hyperlink"/>
        </w:rPr>
        <w:t>2017</w:t>
      </w:r>
      <w:r w:rsidR="006A2DFD">
        <w:rPr>
          <w:rStyle w:val="Hyperlink"/>
        </w:rPr>
        <w:fldChar w:fldCharType="end"/>
      </w:r>
      <w:r w:rsidR="00C17164">
        <w:rPr>
          <w:rStyle w:val="Hyperlink"/>
        </w:rPr>
        <w:t xml:space="preserve">; </w:t>
      </w:r>
      <w:r w:rsidR="005F240B" w:rsidRPr="00325E5D">
        <w:rPr>
          <w:color w:val="FF6600"/>
        </w:rPr>
        <w:t xml:space="preserve">Gerken </w:t>
      </w:r>
      <w:r w:rsidR="006A2DFD">
        <w:fldChar w:fldCharType="begin"/>
      </w:r>
      <w:r w:rsidR="006A2DFD">
        <w:instrText xml:space="preserve"> HYPERLINK \l "Ref33" \o "Gerken, M. (2011). Warrant and Action. Synthese, 178 (3): 529–547." </w:instrText>
      </w:r>
      <w:r w:rsidR="006A2DFD">
        <w:fldChar w:fldCharType="separate"/>
      </w:r>
      <w:r w:rsidR="005F240B" w:rsidRPr="00107D26">
        <w:rPr>
          <w:rStyle w:val="Hyperlink"/>
        </w:rPr>
        <w:t>20</w:t>
      </w:r>
      <w:r w:rsidR="00263C31" w:rsidRPr="00107D26">
        <w:rPr>
          <w:rStyle w:val="Hyperlink"/>
        </w:rPr>
        <w:t>11</w:t>
      </w:r>
      <w:r w:rsidR="006A2DFD">
        <w:rPr>
          <w:rStyle w:val="Hyperlink"/>
        </w:rPr>
        <w:fldChar w:fldCharType="end"/>
      </w:r>
      <w:r w:rsidR="005F240B" w:rsidRPr="00AD6CAC">
        <w:t xml:space="preserve">; </w:t>
      </w:r>
      <w:r w:rsidR="00C17164" w:rsidRPr="00325E5D">
        <w:rPr>
          <w:color w:val="FF6600"/>
        </w:rPr>
        <w:t xml:space="preserve">McKinnon </w:t>
      </w:r>
      <w:r w:rsidR="006A2DFD">
        <w:fldChar w:fldCharType="begin"/>
      </w:r>
      <w:r w:rsidR="006A2DFD">
        <w:instrText xml:space="preserve"> HYPERLINK \l "Ref69" \o "McKinnon, R. (2015). The Norms of Assertion: Truth, Lies</w:instrText>
      </w:r>
      <w:r w:rsidR="006A2DFD">
        <w:instrText xml:space="preserve">, and Warrant. Basingstoke: Palgrave Macmillan." </w:instrText>
      </w:r>
      <w:r w:rsidR="006A2DFD">
        <w:fldChar w:fldCharType="separate"/>
      </w:r>
      <w:r w:rsidR="00C17164" w:rsidRPr="00107D26">
        <w:rPr>
          <w:rStyle w:val="Hyperlink"/>
        </w:rPr>
        <w:t>2015</w:t>
      </w:r>
      <w:r w:rsidR="006A2DFD">
        <w:rPr>
          <w:rStyle w:val="Hyperlink"/>
        </w:rPr>
        <w:fldChar w:fldCharType="end"/>
      </w:r>
      <w:r w:rsidR="00C17164" w:rsidRPr="00AD6CAC">
        <w:t xml:space="preserve">; </w:t>
      </w:r>
      <w:r w:rsidR="005F240B" w:rsidRPr="00325E5D">
        <w:rPr>
          <w:color w:val="FF6600"/>
        </w:rPr>
        <w:t xml:space="preserve">Schechter </w:t>
      </w:r>
      <w:r w:rsidR="006A2DFD">
        <w:fldChar w:fldCharType="begin"/>
      </w:r>
      <w:r w:rsidR="006A2DFD">
        <w:instrText xml:space="preserve"> HYPERLINK \l "Ref78" \o "Schechter, J. (2017). No Need for Excuses: Against Knowledge-First Epistemology and the Knowledge Norm of Assertion. In A. Carter, W. Gordon, and B. Jarvis (eds.)</w:instrText>
      </w:r>
      <w:r w:rsidR="006A2DFD">
        <w:instrText xml:space="preserve">, Knowledge- First: Approaches in Epistemology and Mind. Oxford: Oxford University Press." </w:instrText>
      </w:r>
      <w:r w:rsidR="006A2DFD">
        <w:fldChar w:fldCharType="separate"/>
      </w:r>
      <w:r w:rsidR="00010061" w:rsidRPr="00107D26">
        <w:rPr>
          <w:rStyle w:val="Hyperlink"/>
        </w:rPr>
        <w:t>2017</w:t>
      </w:r>
      <w:r w:rsidR="006A2DFD">
        <w:rPr>
          <w:rStyle w:val="Hyperlink"/>
        </w:rPr>
        <w:fldChar w:fldCharType="end"/>
      </w:r>
      <w:r w:rsidR="00676334" w:rsidRPr="00AD6CAC">
        <w:t>). Consequen</w:t>
      </w:r>
      <w:r w:rsidR="00263C31" w:rsidRPr="00AD6CAC">
        <w:t xml:space="preserve">tly, </w:t>
      </w:r>
      <w:r w:rsidR="00C362CA" w:rsidRPr="00AD6CAC">
        <w:t xml:space="preserve">theorists appealing to excuses have begun to develop more </w:t>
      </w:r>
      <w:r w:rsidR="00C362CA" w:rsidRPr="00AD6CAC">
        <w:lastRenderedPageBreak/>
        <w:t xml:space="preserve">substantial accounts thereof </w:t>
      </w:r>
      <w:r w:rsidR="005F240B" w:rsidRPr="00AD6CAC">
        <w:t>(</w:t>
      </w:r>
      <w:r w:rsidR="00C17164" w:rsidRPr="00325E5D">
        <w:rPr>
          <w:color w:val="FF6600"/>
        </w:rPr>
        <w:t xml:space="preserve">Kelp and Simion </w:t>
      </w:r>
      <w:r w:rsidR="006A2DFD">
        <w:fldChar w:fldCharType="begin"/>
      </w:r>
      <w:r w:rsidR="006A2DFD">
        <w:instrText xml:space="preserve"> HYPERLINK \l "Ref53" \o "Kelp, C. and Simion, M. (2017). Criticism and blame in action and assertion. Journal of Philosophy 114 (2):76–93." </w:instrText>
      </w:r>
      <w:r w:rsidR="006A2DFD">
        <w:fldChar w:fldCharType="separate"/>
      </w:r>
      <w:r w:rsidR="00C17164" w:rsidRPr="00107D26">
        <w:rPr>
          <w:rStyle w:val="Hyperlink"/>
        </w:rPr>
        <w:t>2017</w:t>
      </w:r>
      <w:r w:rsidR="006A2DFD">
        <w:rPr>
          <w:rStyle w:val="Hyperlink"/>
        </w:rPr>
        <w:fldChar w:fldCharType="end"/>
      </w:r>
      <w:r w:rsidR="00C17164">
        <w:rPr>
          <w:rStyle w:val="Hyperlink"/>
        </w:rPr>
        <w:t xml:space="preserve">; </w:t>
      </w:r>
      <w:r w:rsidR="005F240B" w:rsidRPr="00325E5D">
        <w:rPr>
          <w:color w:val="FF6600"/>
        </w:rPr>
        <w:t xml:space="preserve">Littlejohn </w:t>
      </w:r>
      <w:r w:rsidR="006A2DFD">
        <w:fldChar w:fldCharType="begin"/>
      </w:r>
      <w:r w:rsidR="006A2DFD">
        <w:instrText xml:space="preserve"> HYPERLINK \l "Ref59" \o "Littlejohn C. (forthcoming). A Plea for Epistemic Excuses. In J. Duta</w:instrText>
      </w:r>
      <w:r w:rsidR="006A2DFD">
        <w:instrText xml:space="preserve">nt and F. Dorsch (eds.), The New Evil Demon, Oxford: Oxford University Press." </w:instrText>
      </w:r>
      <w:r w:rsidR="006A2DFD">
        <w:fldChar w:fldCharType="separate"/>
      </w:r>
      <w:r w:rsidR="005F240B" w:rsidRPr="00107D26">
        <w:rPr>
          <w:rStyle w:val="Hyperlink"/>
        </w:rPr>
        <w:t>forthcoming</w:t>
      </w:r>
      <w:r w:rsidR="006A2DFD">
        <w:rPr>
          <w:rStyle w:val="Hyperlink"/>
        </w:rPr>
        <w:fldChar w:fldCharType="end"/>
      </w:r>
      <w:r w:rsidR="005F240B" w:rsidRPr="00AD6CAC">
        <w:t xml:space="preserve">; </w:t>
      </w:r>
      <w:r w:rsidR="005F240B" w:rsidRPr="00325E5D">
        <w:rPr>
          <w:color w:val="FF6600"/>
        </w:rPr>
        <w:t xml:space="preserve">Williamson </w:t>
      </w:r>
      <w:r w:rsidR="006A2DFD">
        <w:fldChar w:fldCharType="begin"/>
      </w:r>
      <w:r w:rsidR="006A2DFD">
        <w:instrText xml:space="preserve"> HYPERLINK \l "Ref106" \o "Williamson, T. (forthcoming). Justifications, Excuses, and Sceptical Scenarios. In J. Dutant and F. Dorsch (eds.), The New </w:instrText>
      </w:r>
      <w:r w:rsidR="006A2DFD">
        <w:instrText xml:space="preserve">Evil Demon. Oxford: Oxford University Press." </w:instrText>
      </w:r>
      <w:r w:rsidR="006A2DFD">
        <w:fldChar w:fldCharType="separate"/>
      </w:r>
      <w:r w:rsidR="005F240B" w:rsidRPr="00107D26">
        <w:rPr>
          <w:rStyle w:val="Hyperlink"/>
        </w:rPr>
        <w:t>forthcoming</w:t>
      </w:r>
      <w:r w:rsidR="006A2DFD">
        <w:rPr>
          <w:rStyle w:val="Hyperlink"/>
        </w:rPr>
        <w:fldChar w:fldCharType="end"/>
      </w:r>
      <w:r w:rsidR="005F240B" w:rsidRPr="00AD6CAC">
        <w:t>).</w:t>
      </w:r>
      <w:r w:rsidR="00263C31" w:rsidRPr="00AD6CAC">
        <w:t xml:space="preserve"> However, the issue remains very much in dispute.</w:t>
      </w:r>
    </w:p>
    <w:p w14:paraId="61DEB808" w14:textId="344A2441" w:rsidR="00325E5D" w:rsidRPr="00107D26" w:rsidRDefault="005F240B" w:rsidP="009F5A88">
      <w:pPr>
        <w:pStyle w:val="PI"/>
        <w:spacing w:line="240" w:lineRule="auto"/>
        <w:contextualSpacing/>
        <w:pPrChange w:id="313" w:author="Mikkel Gerken" w:date="2019-02-16T18:24:00Z">
          <w:pPr>
            <w:pStyle w:val="PI"/>
          </w:pPr>
        </w:pPrChange>
      </w:pPr>
      <w:r w:rsidRPr="00AD6CAC">
        <w:t xml:space="preserve">In the case of sufficiency of knowledge for epistemically reasonable assertion, </w:t>
      </w:r>
      <w:r w:rsidR="000B55ED" w:rsidRPr="00AD6CAC">
        <w:t xml:space="preserve">linguistic analogies of </w:t>
      </w:r>
      <w:r w:rsidR="00502229" w:rsidRPr="00AD6CAC">
        <w:t xml:space="preserve">cases such as </w:t>
      </w:r>
      <w:r w:rsidR="00502229" w:rsidRPr="00107D26">
        <w:rPr>
          <w:i/>
          <w:iCs/>
        </w:rPr>
        <w:t xml:space="preserve">SURGEON </w:t>
      </w:r>
      <w:r w:rsidR="00502229" w:rsidRPr="00AD6CAC">
        <w:t xml:space="preserve">and </w:t>
      </w:r>
      <w:r w:rsidR="00502229" w:rsidRPr="00107D26">
        <w:rPr>
          <w:i/>
          <w:iCs/>
        </w:rPr>
        <w:t xml:space="preserve">MINEFIELD </w:t>
      </w:r>
      <w:r w:rsidR="00502229" w:rsidRPr="00AD6CAC">
        <w:t xml:space="preserve">have been set forth (further cases are provided by </w:t>
      </w:r>
      <w:r w:rsidR="00502229" w:rsidRPr="00325E5D">
        <w:rPr>
          <w:color w:val="FF6600"/>
        </w:rPr>
        <w:t xml:space="preserve">Lackey </w:t>
      </w:r>
      <w:r w:rsidR="006A2DFD">
        <w:fldChar w:fldCharType="begin"/>
      </w:r>
      <w:r w:rsidR="006A2DFD">
        <w:instrText xml:space="preserve"> HYPERLINK \l "Ref58" \o "Lackey, J. (2011). Assertion and Isolated Secondhand Knowledge. In J. Brown and H. Cappelen (eds.), Assertion. Oxford: Oxford University Press: 251–275." </w:instrText>
      </w:r>
      <w:r w:rsidR="006A2DFD">
        <w:fldChar w:fldCharType="separate"/>
      </w:r>
      <w:r w:rsidR="00502229" w:rsidRPr="00107D26">
        <w:rPr>
          <w:rStyle w:val="Hyperlink"/>
        </w:rPr>
        <w:t>2011</w:t>
      </w:r>
      <w:r w:rsidR="006A2DFD">
        <w:rPr>
          <w:rStyle w:val="Hyperlink"/>
        </w:rPr>
        <w:fldChar w:fldCharType="end"/>
      </w:r>
      <w:r w:rsidR="00502229" w:rsidRPr="00AD6CAC">
        <w:t xml:space="preserve"> and </w:t>
      </w:r>
      <w:r w:rsidR="00502229" w:rsidRPr="00325E5D">
        <w:rPr>
          <w:color w:val="FF6600"/>
        </w:rPr>
        <w:t xml:space="preserve">McKinnon </w:t>
      </w:r>
      <w:r w:rsidR="006A2DFD">
        <w:fldChar w:fldCharType="begin"/>
      </w:r>
      <w:r w:rsidR="006A2DFD">
        <w:instrText xml:space="preserve"> </w:instrText>
      </w:r>
      <w:r w:rsidR="006A2DFD">
        <w:instrText xml:space="preserve">HYPERLINK \l "Ref69" \o "McKinnon, R. (2015). The Norms of Assertion: Truth, Lies, and Warrant. Basingstoke: Palgrave Macmillan." </w:instrText>
      </w:r>
      <w:r w:rsidR="006A2DFD">
        <w:fldChar w:fldCharType="separate"/>
      </w:r>
      <w:r w:rsidR="00502229" w:rsidRPr="00107D26">
        <w:rPr>
          <w:rStyle w:val="Hyperlink"/>
        </w:rPr>
        <w:t>2015</w:t>
      </w:r>
      <w:r w:rsidR="006A2DFD">
        <w:rPr>
          <w:rStyle w:val="Hyperlink"/>
        </w:rPr>
        <w:fldChar w:fldCharType="end"/>
      </w:r>
      <w:r w:rsidR="00517388">
        <w:t>;</w:t>
      </w:r>
      <w:r w:rsidR="00502229" w:rsidRPr="00AD6CAC">
        <w:t xml:space="preserve"> </w:t>
      </w:r>
      <w:r w:rsidR="00517388">
        <w:t>s</w:t>
      </w:r>
      <w:r w:rsidR="00502229" w:rsidRPr="00AD6CAC">
        <w:t xml:space="preserve">ee also </w:t>
      </w:r>
      <w:r w:rsidR="00502229" w:rsidRPr="00325E5D">
        <w:rPr>
          <w:color w:val="FF6600"/>
        </w:rPr>
        <w:t xml:space="preserve">Gerken </w:t>
      </w:r>
      <w:r w:rsidR="006A2DFD">
        <w:fldChar w:fldCharType="begin"/>
      </w:r>
      <w:r w:rsidR="006A2DFD">
        <w:instrText xml:space="preserve"> HYPERLINK \l "Ref37" \o "Gerken, M. (2017). On Folk Epistemology. How we think and talk about knowledge. Oxford: Oxford University Press." </w:instrText>
      </w:r>
      <w:r w:rsidR="006A2DFD">
        <w:fldChar w:fldCharType="separate"/>
      </w:r>
      <w:r w:rsidR="00502229" w:rsidRPr="00107D26">
        <w:rPr>
          <w:rStyle w:val="Hyperlink"/>
        </w:rPr>
        <w:t>2017</w:t>
      </w:r>
      <w:r w:rsidR="006A2DFD">
        <w:rPr>
          <w:rStyle w:val="Hyperlink"/>
        </w:rPr>
        <w:fldChar w:fldCharType="end"/>
      </w:r>
      <w:r w:rsidR="00C17164">
        <w:rPr>
          <w:rStyle w:val="Hyperlink"/>
        </w:rPr>
        <w:t xml:space="preserve">; </w:t>
      </w:r>
      <w:r w:rsidR="00C17164" w:rsidRPr="00325E5D">
        <w:rPr>
          <w:color w:val="FF6600"/>
        </w:rPr>
        <w:t xml:space="preserve">McGlynn </w:t>
      </w:r>
      <w:r w:rsidR="006A2DFD">
        <w:fldChar w:fldCharType="begin"/>
      </w:r>
      <w:r w:rsidR="006A2DFD">
        <w:instrText xml:space="preserve"> HYPERLINK \l "Ref62" \o "McGlynn, A. 2014. Knowledge First? Basingstoke: Palgrave-Macmillan." </w:instrText>
      </w:r>
      <w:r w:rsidR="006A2DFD">
        <w:fldChar w:fldCharType="separate"/>
      </w:r>
      <w:r w:rsidR="00C17164" w:rsidRPr="00107D26">
        <w:rPr>
          <w:rStyle w:val="Hyperlink"/>
        </w:rPr>
        <w:t>2014</w:t>
      </w:r>
      <w:r w:rsidR="006A2DFD">
        <w:rPr>
          <w:rStyle w:val="Hyperlink"/>
        </w:rPr>
        <w:fldChar w:fldCharType="end"/>
      </w:r>
      <w:r w:rsidR="00502229" w:rsidRPr="00AD6CAC">
        <w:t>). P</w:t>
      </w:r>
      <w:r w:rsidRPr="00AD6CAC">
        <w:t>roponents of knowledge norm</w:t>
      </w:r>
      <w:r w:rsidR="001E79A2" w:rsidRPr="00AD6CAC">
        <w:t xml:space="preserve">s have responded in a variety of ways. For example, </w:t>
      </w:r>
      <w:r w:rsidR="006453FF" w:rsidRPr="00AD6CAC">
        <w:t>Turri argues that since the stakes are very high in such cases, the speech act is no longer an assertion (</w:t>
      </w:r>
      <w:r w:rsidR="000F1BA7" w:rsidRPr="00325E5D">
        <w:rPr>
          <w:color w:val="FF6600"/>
        </w:rPr>
        <w:t xml:space="preserve">Turri </w:t>
      </w:r>
      <w:r w:rsidR="006A2DFD">
        <w:fldChar w:fldCharType="begin"/>
      </w:r>
      <w:r w:rsidR="006A2DFD">
        <w:instrText xml:space="preserve"> HYPERLINK \l "Ref86" \o "Turri, J. (2010a). Epistemic Inv</w:instrText>
      </w:r>
      <w:r w:rsidR="006A2DFD">
        <w:instrText xml:space="preserve">ariantism and Speech Act Contextualism. Philosophical Review, 119 (1): 77–95." </w:instrText>
      </w:r>
      <w:r w:rsidR="006A2DFD">
        <w:fldChar w:fldCharType="separate"/>
      </w:r>
      <w:r w:rsidR="000F1BA7" w:rsidRPr="00107D26">
        <w:rPr>
          <w:rStyle w:val="Hyperlink"/>
        </w:rPr>
        <w:t>2010a</w:t>
      </w:r>
      <w:r w:rsidR="006A2DFD">
        <w:rPr>
          <w:rStyle w:val="Hyperlink"/>
        </w:rPr>
        <w:fldChar w:fldCharType="end"/>
      </w:r>
      <w:r w:rsidR="006453FF" w:rsidRPr="00AD6CAC">
        <w:t>)</w:t>
      </w:r>
      <w:r w:rsidR="00502229" w:rsidRPr="00AD6CAC">
        <w:t xml:space="preserve">. </w:t>
      </w:r>
      <w:r w:rsidR="00946966" w:rsidRPr="00AD6CAC">
        <w:t xml:space="preserve">Furthermore, the responses to the counterexamples to the sufficiency of knowledge for action </w:t>
      </w:r>
      <w:r w:rsidR="005A4219" w:rsidRPr="00AD6CAC">
        <w:t>are also applicable to</w:t>
      </w:r>
      <w:r w:rsidR="00946966" w:rsidRPr="00AD6CAC">
        <w:t xml:space="preserve"> the linguistic case (</w:t>
      </w:r>
      <w:r w:rsidR="007A02C4" w:rsidRPr="00AD6CAC">
        <w:t xml:space="preserve">see, e.g., </w:t>
      </w:r>
      <w:r w:rsidR="000F1BA7" w:rsidRPr="00325E5D">
        <w:rPr>
          <w:color w:val="FF6600"/>
        </w:rPr>
        <w:t xml:space="preserve">Ichikawa </w:t>
      </w:r>
      <w:r w:rsidR="006A2DFD">
        <w:fldChar w:fldCharType="begin"/>
      </w:r>
      <w:r w:rsidR="006A2DFD">
        <w:instrText xml:space="preserve"> HYPERLIN</w:instrText>
      </w:r>
      <w:r w:rsidR="006A2DFD">
        <w:instrText xml:space="preserve">K \l "Ref49" \o "Ichikawa, J. J. (2012). Knowledge Norms and Acting Well. Thought: A Journal of Philosophy, 1 (1): 49–55." </w:instrText>
      </w:r>
      <w:r w:rsidR="006A2DFD">
        <w:fldChar w:fldCharType="separate"/>
      </w:r>
      <w:r w:rsidR="000F1BA7" w:rsidRPr="00107D26">
        <w:rPr>
          <w:rStyle w:val="Hyperlink"/>
        </w:rPr>
        <w:t>2012</w:t>
      </w:r>
      <w:r w:rsidR="006A2DFD">
        <w:rPr>
          <w:rStyle w:val="Hyperlink"/>
        </w:rPr>
        <w:fldChar w:fldCharType="end"/>
      </w:r>
      <w:r w:rsidR="00C17164">
        <w:t>,</w:t>
      </w:r>
      <w:r w:rsidR="000F1BA7" w:rsidRPr="00AD6CAC">
        <w:t xml:space="preserve"> </w:t>
      </w:r>
      <w:r w:rsidR="006A2DFD">
        <w:fldChar w:fldCharType="begin"/>
      </w:r>
      <w:r w:rsidR="006A2DFD">
        <w:instrText xml:space="preserve"> HYPERLINK \l "Ref50" \o "Ichikawa, J. J. (2017). Basic Knowledge First. Episteme, 14 (3): 343–361." </w:instrText>
      </w:r>
      <w:r w:rsidR="006A2DFD">
        <w:fldChar w:fldCharType="separate"/>
      </w:r>
      <w:r w:rsidR="000F1BA7" w:rsidRPr="00107D26">
        <w:rPr>
          <w:rStyle w:val="Hyperlink"/>
        </w:rPr>
        <w:t>2017</w:t>
      </w:r>
      <w:r w:rsidR="006A2DFD">
        <w:rPr>
          <w:rStyle w:val="Hyperlink"/>
        </w:rPr>
        <w:fldChar w:fldCharType="end"/>
      </w:r>
      <w:r w:rsidR="000F1BA7" w:rsidRPr="00AD6CAC">
        <w:t>).</w:t>
      </w:r>
    </w:p>
    <w:p w14:paraId="1301285B" w14:textId="77777777" w:rsidR="00FD1C35" w:rsidRDefault="00FD1C35" w:rsidP="009F5A88">
      <w:pPr>
        <w:pStyle w:val="H3"/>
        <w:spacing w:before="0" w:after="0" w:line="240" w:lineRule="auto"/>
        <w:contextualSpacing/>
        <w:rPr>
          <w:ins w:id="314" w:author="Mikkel Gerken" w:date="2019-02-16T18:30:00Z"/>
        </w:rPr>
        <w:pPrChange w:id="315" w:author="Mikkel Gerken" w:date="2019-02-16T18:24:00Z">
          <w:pPr>
            <w:pStyle w:val="H3"/>
          </w:pPr>
        </w:pPrChange>
      </w:pPr>
    </w:p>
    <w:p w14:paraId="3846F4EE" w14:textId="710EEF43" w:rsidR="00325E5D" w:rsidRPr="00107D26" w:rsidRDefault="006567A8" w:rsidP="009F5A88">
      <w:pPr>
        <w:pStyle w:val="H3"/>
        <w:spacing w:before="0" w:after="0" w:line="240" w:lineRule="auto"/>
        <w:contextualSpacing/>
        <w:pPrChange w:id="316" w:author="Mikkel Gerken" w:date="2019-02-16T18:24:00Z">
          <w:pPr>
            <w:pStyle w:val="H3"/>
          </w:pPr>
        </w:pPrChange>
      </w:pPr>
      <w:r>
        <w:t>4</w:t>
      </w:r>
      <w:r w:rsidR="0088476A" w:rsidRPr="00D14E9D">
        <w:t>.2.</w:t>
      </w:r>
      <w:r>
        <w:t>3</w:t>
      </w:r>
      <w:r w:rsidR="00D14E9D" w:rsidRPr="00D14E9D">
        <w:t>. Moorean Paradoxes</w:t>
      </w:r>
    </w:p>
    <w:p w14:paraId="152F2921" w14:textId="1F214416" w:rsidR="00325E5D" w:rsidRPr="00107D26" w:rsidRDefault="0088476A" w:rsidP="009F5A88">
      <w:pPr>
        <w:pStyle w:val="P"/>
        <w:spacing w:before="0" w:line="240" w:lineRule="auto"/>
        <w:contextualSpacing/>
        <w:pPrChange w:id="317" w:author="Mikkel Gerken" w:date="2019-02-16T18:24:00Z">
          <w:pPr>
            <w:pStyle w:val="P"/>
          </w:pPr>
        </w:pPrChange>
      </w:pPr>
      <w:r w:rsidRPr="00AD6CAC">
        <w:t>Moo</w:t>
      </w:r>
      <w:r w:rsidR="00E51AA8" w:rsidRPr="00AD6CAC">
        <w:t xml:space="preserve">rean paradoxes </w:t>
      </w:r>
      <w:r w:rsidR="00B91FC6" w:rsidRPr="00AD6CAC">
        <w:t xml:space="preserve">are sentences </w:t>
      </w:r>
      <w:r w:rsidR="00E51AA8" w:rsidRPr="00AD6CAC">
        <w:t>of the form</w:t>
      </w:r>
      <w:r w:rsidRPr="00AD6CAC">
        <w:t xml:space="preserve"> </w:t>
      </w:r>
      <w:r w:rsidR="000A1C2F" w:rsidRPr="00E904EB">
        <w:t>“</w:t>
      </w:r>
      <w:r w:rsidR="000A1C2F" w:rsidRPr="00E904EB">
        <w:rPr>
          <w:i/>
        </w:rPr>
        <w:t>p</w:t>
      </w:r>
      <w:r w:rsidR="000A1C2F" w:rsidRPr="00E904EB">
        <w:t xml:space="preserve">, but I don’t know that </w:t>
      </w:r>
      <w:r w:rsidR="000A1C2F" w:rsidRPr="00E904EB">
        <w:rPr>
          <w:i/>
        </w:rPr>
        <w:t>p</w:t>
      </w:r>
      <w:r w:rsidR="000A1C2F" w:rsidRPr="00E904EB">
        <w:t>.”</w:t>
      </w:r>
      <w:r w:rsidR="000A4E02" w:rsidRPr="00AD6CAC">
        <w:t xml:space="preserve"> </w:t>
      </w:r>
      <w:r w:rsidR="00B91FC6" w:rsidRPr="00AD6CAC">
        <w:t>For example,</w:t>
      </w:r>
      <w:r w:rsidRPr="00AD6CAC">
        <w:t xml:space="preserve"> </w:t>
      </w:r>
      <w:r w:rsidR="000A1C2F" w:rsidRPr="00E904EB">
        <w:t>“Dogs bark, but I don’t know that dogs bark.”</w:t>
      </w:r>
      <w:r w:rsidR="000A4E02" w:rsidRPr="00AD6CAC">
        <w:t xml:space="preserve"> </w:t>
      </w:r>
      <w:r w:rsidR="00B91FC6" w:rsidRPr="00AD6CAC">
        <w:t xml:space="preserve">Moorean paradoxes </w:t>
      </w:r>
      <w:r w:rsidR="00E51AA8" w:rsidRPr="00AD6CAC">
        <w:t xml:space="preserve">figure prominently in discussions about the norm of assertion. While such constructions are perfectly consistent, they are infelicitous to assert. Proponents of </w:t>
      </w:r>
      <w:r w:rsidR="00B91FC6" w:rsidRPr="00AD6CAC">
        <w:t>knowledge norms</w:t>
      </w:r>
      <w:r w:rsidR="0030084C" w:rsidRPr="00AD6CAC">
        <w:t xml:space="preserve"> have </w:t>
      </w:r>
      <w:r w:rsidR="008633F5" w:rsidRPr="00AD6CAC">
        <w:t xml:space="preserve">argued that this </w:t>
      </w:r>
      <w:r w:rsidR="009546CF" w:rsidRPr="00AD6CAC">
        <w:t>is support</w:t>
      </w:r>
      <w:r w:rsidR="008633F5" w:rsidRPr="00AD6CAC">
        <w:t xml:space="preserve"> their approach (</w:t>
      </w:r>
      <w:r w:rsidR="008633F5" w:rsidRPr="00325E5D">
        <w:rPr>
          <w:color w:val="FF6600"/>
        </w:rPr>
        <w:t xml:space="preserve">Adler </w:t>
      </w:r>
      <w:r w:rsidR="006A2DFD">
        <w:fldChar w:fldCharType="begin"/>
      </w:r>
      <w:r w:rsidR="006A2DFD">
        <w:instrText xml:space="preserve"> HYPERLINK \l "Ref2" \o "Adler, J. (2002) Belief’s Own Ethics . Cambridge, MA: MIT Press." </w:instrText>
      </w:r>
      <w:r w:rsidR="006A2DFD">
        <w:fldChar w:fldCharType="separate"/>
      </w:r>
      <w:r w:rsidR="008633F5" w:rsidRPr="00107D26">
        <w:rPr>
          <w:rStyle w:val="Hyperlink"/>
        </w:rPr>
        <w:t>2002</w:t>
      </w:r>
      <w:r w:rsidR="006A2DFD">
        <w:rPr>
          <w:rStyle w:val="Hyperlink"/>
        </w:rPr>
        <w:fldChar w:fldCharType="end"/>
      </w:r>
      <w:r w:rsidR="008633F5" w:rsidRPr="00AD6CAC">
        <w:t xml:space="preserve">; </w:t>
      </w:r>
      <w:r w:rsidR="008633F5" w:rsidRPr="00325E5D">
        <w:rPr>
          <w:color w:val="FF6600"/>
        </w:rPr>
        <w:t xml:space="preserve">DeRose </w:t>
      </w:r>
      <w:r w:rsidR="006A2DFD">
        <w:fldChar w:fldCharType="begin"/>
      </w:r>
      <w:r w:rsidR="006A2DFD">
        <w:instrText xml:space="preserve"> HYPERLINK</w:instrText>
      </w:r>
      <w:r w:rsidR="006A2DFD">
        <w:instrText xml:space="preserve"> \l "Ref22" \o "DeRose, K. (2002). Assertion, Knowledge, and Context. Philosophical Review, 111 (2): 167–203." </w:instrText>
      </w:r>
      <w:r w:rsidR="006A2DFD">
        <w:fldChar w:fldCharType="separate"/>
      </w:r>
      <w:r w:rsidR="008633F5" w:rsidRPr="00107D26">
        <w:rPr>
          <w:rStyle w:val="Hyperlink"/>
        </w:rPr>
        <w:t>2002</w:t>
      </w:r>
      <w:r w:rsidR="006A2DFD">
        <w:rPr>
          <w:rStyle w:val="Hyperlink"/>
        </w:rPr>
        <w:fldChar w:fldCharType="end"/>
      </w:r>
      <w:r w:rsidR="008633F5" w:rsidRPr="00AD6CAC">
        <w:t xml:space="preserve">; </w:t>
      </w:r>
      <w:r w:rsidR="008633F5" w:rsidRPr="00325E5D">
        <w:rPr>
          <w:color w:val="FF6600"/>
        </w:rPr>
        <w:t>Turri</w:t>
      </w:r>
      <w:r w:rsidR="008E2EAF" w:rsidRPr="00325E5D">
        <w:rPr>
          <w:color w:val="FF6600"/>
        </w:rPr>
        <w:t xml:space="preserve"> </w:t>
      </w:r>
      <w:r w:rsidR="006A2DFD">
        <w:fldChar w:fldCharType="begin"/>
      </w:r>
      <w:r w:rsidR="006A2DFD">
        <w:instrText xml:space="preserve"> HYPERLINK \l "Ref88" \o "Turri, J. (2011). The Express Knowledge Account of Assertion. Australasian Journal of Philosophy 89 (1):</w:instrText>
      </w:r>
      <w:r w:rsidR="006A2DFD">
        <w:instrText xml:space="preserve"> 37–45." </w:instrText>
      </w:r>
      <w:r w:rsidR="006A2DFD">
        <w:fldChar w:fldCharType="separate"/>
      </w:r>
      <w:r w:rsidR="008E2EAF" w:rsidRPr="00107D26">
        <w:rPr>
          <w:rStyle w:val="Hyperlink"/>
        </w:rPr>
        <w:t>2011</w:t>
      </w:r>
      <w:r w:rsidR="006A2DFD">
        <w:rPr>
          <w:rStyle w:val="Hyperlink"/>
        </w:rPr>
        <w:fldChar w:fldCharType="end"/>
      </w:r>
      <w:r w:rsidR="008E2EAF" w:rsidRPr="00AD6CAC">
        <w:t xml:space="preserve">, </w:t>
      </w:r>
      <w:r w:rsidR="006A2DFD">
        <w:fldChar w:fldCharType="begin"/>
      </w:r>
      <w:r w:rsidR="006A2DFD">
        <w:instrText xml:space="preserve"> HYPERLINK \l "Ref89" \o "Turri, J. (2013). The Test of Truth: An Experimental Investigation of the Norm of Assertion. Cognition, 129 (2): 279–291." </w:instrText>
      </w:r>
      <w:r w:rsidR="006A2DFD">
        <w:fldChar w:fldCharType="separate"/>
      </w:r>
      <w:r w:rsidR="008E2EAF" w:rsidRPr="00107D26">
        <w:rPr>
          <w:rStyle w:val="Hyperlink"/>
        </w:rPr>
        <w:t>2013</w:t>
      </w:r>
      <w:r w:rsidR="006A2DFD">
        <w:rPr>
          <w:rStyle w:val="Hyperlink"/>
        </w:rPr>
        <w:fldChar w:fldCharType="end"/>
      </w:r>
      <w:r w:rsidR="00517388">
        <w:rPr>
          <w:rStyle w:val="Hyperlink"/>
        </w:rPr>
        <w:t xml:space="preserve">; </w:t>
      </w:r>
      <w:r w:rsidR="00517388" w:rsidRPr="00325E5D">
        <w:rPr>
          <w:color w:val="FF6600"/>
        </w:rPr>
        <w:t xml:space="preserve">Unger </w:t>
      </w:r>
      <w:r w:rsidR="006A2DFD">
        <w:fldChar w:fldCharType="begin"/>
      </w:r>
      <w:r w:rsidR="006A2DFD">
        <w:instrText xml:space="preserve"> HYPERLINK \l "Ref97" \o "Unger, P. (1975). Ignorance: a case for scepticism, Oxford: Oxford University Press." </w:instrText>
      </w:r>
      <w:r w:rsidR="006A2DFD">
        <w:fldChar w:fldCharType="separate"/>
      </w:r>
      <w:r w:rsidR="00517388" w:rsidRPr="00107D26">
        <w:rPr>
          <w:rStyle w:val="Hyperlink"/>
        </w:rPr>
        <w:t>1975</w:t>
      </w:r>
      <w:r w:rsidR="006A2DFD">
        <w:rPr>
          <w:rStyle w:val="Hyperlink"/>
        </w:rPr>
        <w:fldChar w:fldCharType="end"/>
      </w:r>
      <w:r w:rsidR="00517388" w:rsidRPr="00AD6CAC">
        <w:t xml:space="preserve">; </w:t>
      </w:r>
      <w:r w:rsidR="00517388" w:rsidRPr="00325E5D">
        <w:rPr>
          <w:color w:val="FF6600"/>
        </w:rPr>
        <w:t xml:space="preserve">Williamson </w:t>
      </w:r>
      <w:r w:rsidR="006A2DFD">
        <w:fldChar w:fldCharType="begin"/>
      </w:r>
      <w:r w:rsidR="006A2DFD">
        <w:instrText xml:space="preserve"> HYPERLINK \l "Ref104" \o "Williamson, T. (2000). Knowledge and its Limits. Oxford University Press." </w:instrText>
      </w:r>
      <w:r w:rsidR="006A2DFD">
        <w:fldChar w:fldCharType="separate"/>
      </w:r>
      <w:r w:rsidR="00517388" w:rsidRPr="00107D26">
        <w:rPr>
          <w:rStyle w:val="Hyperlink"/>
        </w:rPr>
        <w:t>2000</w:t>
      </w:r>
      <w:r w:rsidR="006A2DFD">
        <w:rPr>
          <w:rStyle w:val="Hyperlink"/>
        </w:rPr>
        <w:fldChar w:fldCharType="end"/>
      </w:r>
      <w:r w:rsidR="008E2EAF" w:rsidRPr="00AD6CAC">
        <w:t>)</w:t>
      </w:r>
      <w:r w:rsidR="00005A9E" w:rsidRPr="00AD6CAC">
        <w:t xml:space="preserve">. </w:t>
      </w:r>
      <w:r w:rsidR="00B91FC6" w:rsidRPr="00AD6CAC">
        <w:t xml:space="preserve">The knowledge norm, KNAS, </w:t>
      </w:r>
      <w:r w:rsidR="0030084C" w:rsidRPr="00AD6CAC">
        <w:t>implies that the first conjunct of a Moorean para</w:t>
      </w:r>
      <w:r w:rsidR="00005A9E" w:rsidRPr="00AD6CAC">
        <w:t>dox is only assertible when</w:t>
      </w:r>
      <w:r w:rsidR="0030084C" w:rsidRPr="00AD6CAC">
        <w:t xml:space="preserve"> the second conjunct is</w:t>
      </w:r>
      <w:r w:rsidR="00005A9E" w:rsidRPr="00AD6CAC">
        <w:t xml:space="preserve"> inappropriate for the speaker to assert</w:t>
      </w:r>
      <w:r w:rsidR="00B91FC6" w:rsidRPr="00AD6CAC">
        <w:t>. Thus</w:t>
      </w:r>
      <w:r w:rsidR="0030084C" w:rsidRPr="00AD6CAC">
        <w:t xml:space="preserve">, </w:t>
      </w:r>
      <w:r w:rsidR="00B91FC6" w:rsidRPr="00AD6CAC">
        <w:t>it straightforwardly</w:t>
      </w:r>
      <w:r w:rsidR="00005A9E" w:rsidRPr="00AD6CAC">
        <w:t xml:space="preserve"> explains why Moorean paradoxes </w:t>
      </w:r>
      <w:r w:rsidR="00B91FC6" w:rsidRPr="00AD6CAC">
        <w:t>seem</w:t>
      </w:r>
      <w:r w:rsidR="00005A9E" w:rsidRPr="00AD6CAC">
        <w:t xml:space="preserve"> paradoxical</w:t>
      </w:r>
      <w:r w:rsidR="00517388">
        <w:t>,</w:t>
      </w:r>
      <w:r w:rsidR="00B91FC6" w:rsidRPr="00AD6CAC">
        <w:t xml:space="preserve"> although they are logically consistent</w:t>
      </w:r>
      <w:r w:rsidR="00005A9E" w:rsidRPr="00AD6CAC">
        <w:t>.</w:t>
      </w:r>
    </w:p>
    <w:p w14:paraId="4D498239" w14:textId="139D334A" w:rsidR="00325E5D" w:rsidRPr="00107D26" w:rsidRDefault="008E2EAF" w:rsidP="009F5A88">
      <w:pPr>
        <w:pStyle w:val="PI"/>
        <w:spacing w:line="240" w:lineRule="auto"/>
        <w:contextualSpacing/>
        <w:pPrChange w:id="318" w:author="Mikkel Gerken" w:date="2019-02-16T18:24:00Z">
          <w:pPr>
            <w:pStyle w:val="PI"/>
          </w:pPr>
        </w:pPrChange>
      </w:pPr>
      <w:r w:rsidRPr="00AD6CAC">
        <w:t>Meanwhile, advocates of other</w:t>
      </w:r>
      <w:r w:rsidR="00005A9E" w:rsidRPr="00AD6CAC">
        <w:t xml:space="preserve"> accounts argue that they can explain the infelicity</w:t>
      </w:r>
      <w:r w:rsidR="00971497" w:rsidRPr="00AD6CAC">
        <w:t xml:space="preserve"> by other means</w:t>
      </w:r>
      <w:r w:rsidR="008C478E" w:rsidRPr="00AD6CAC">
        <w:t>.</w:t>
      </w:r>
      <w:r w:rsidRPr="00AD6CAC">
        <w:t xml:space="preserve"> These include</w:t>
      </w:r>
      <w:r w:rsidR="006C4F4F" w:rsidRPr="00AD6CAC">
        <w:t xml:space="preserve"> advocates of</w:t>
      </w:r>
      <w:r w:rsidRPr="00AD6CAC">
        <w:t xml:space="preserve"> warrant accounts (</w:t>
      </w:r>
      <w:r w:rsidRPr="00325E5D">
        <w:rPr>
          <w:color w:val="FF6600"/>
        </w:rPr>
        <w:t>Kvanvig</w:t>
      </w:r>
      <w:r w:rsidR="00DD2E7F" w:rsidRPr="00325E5D">
        <w:rPr>
          <w:color w:val="FF6600"/>
        </w:rPr>
        <w:t xml:space="preserve"> </w:t>
      </w:r>
      <w:r w:rsidR="006A2DFD">
        <w:fldChar w:fldCharType="begin"/>
      </w:r>
      <w:r w:rsidR="006A2DFD">
        <w:instrText xml:space="preserve"> HYPERLINK \l "Ref55" \o "Kvanvig, J. (2009). Assertion, Knowledge, and Lotteries. In D. P</w:instrText>
      </w:r>
      <w:r w:rsidR="006A2DFD">
        <w:instrText xml:space="preserve">ritchard and P. Greenough (eds.), Williamson on Knowledge. Oxford: Oxford University Press: 140–60." </w:instrText>
      </w:r>
      <w:r w:rsidR="006A2DFD">
        <w:fldChar w:fldCharType="separate"/>
      </w:r>
      <w:r w:rsidR="00DD2E7F" w:rsidRPr="00107D26">
        <w:rPr>
          <w:rStyle w:val="Hyperlink"/>
        </w:rPr>
        <w:t>2009</w:t>
      </w:r>
      <w:r w:rsidR="006A2DFD">
        <w:rPr>
          <w:rStyle w:val="Hyperlink"/>
        </w:rPr>
        <w:fldChar w:fldCharType="end"/>
      </w:r>
      <w:r w:rsidR="00FD2523">
        <w:rPr>
          <w:rStyle w:val="Hyperlink"/>
        </w:rPr>
        <w:t>, 2011</w:t>
      </w:r>
      <w:r w:rsidR="00DD2E7F" w:rsidRPr="00AD6CAC">
        <w:t>;</w:t>
      </w:r>
      <w:r w:rsidR="00971497" w:rsidRPr="00AD6CAC">
        <w:t xml:space="preserve"> </w:t>
      </w:r>
      <w:r w:rsidR="00517388" w:rsidRPr="00325E5D">
        <w:rPr>
          <w:color w:val="FF6600"/>
        </w:rPr>
        <w:t xml:space="preserve">Lackey </w:t>
      </w:r>
      <w:r w:rsidR="006A2DFD">
        <w:fldChar w:fldCharType="begin"/>
      </w:r>
      <w:r w:rsidR="006A2DFD">
        <w:instrText xml:space="preserve"> HYPERLINK \l "Ref57" \o "Lackey, J. (2007). The Norms of Assertion. Nous , 41(4): 594–626." </w:instrText>
      </w:r>
      <w:r w:rsidR="006A2DFD">
        <w:fldChar w:fldCharType="separate"/>
      </w:r>
      <w:r w:rsidR="00517388" w:rsidRPr="00107D26">
        <w:rPr>
          <w:rStyle w:val="Hyperlink"/>
        </w:rPr>
        <w:t>2007</w:t>
      </w:r>
      <w:r w:rsidR="006A2DFD">
        <w:rPr>
          <w:rStyle w:val="Hyperlink"/>
        </w:rPr>
        <w:fldChar w:fldCharType="end"/>
      </w:r>
      <w:r w:rsidR="00517388" w:rsidRPr="00AD6CAC">
        <w:t xml:space="preserve">; </w:t>
      </w:r>
      <w:r w:rsidR="00971497" w:rsidRPr="00325E5D">
        <w:rPr>
          <w:color w:val="FF6600"/>
        </w:rPr>
        <w:t xml:space="preserve">McKinnon </w:t>
      </w:r>
      <w:r w:rsidR="006A2DFD">
        <w:fldChar w:fldCharType="begin"/>
      </w:r>
      <w:r w:rsidR="006A2DFD">
        <w:instrText xml:space="preserve"> HYPERLINK \l "Ref69" \o "McKinnon, R. (2015). The Norms of Assertion: Truth, Lies, and Warrant. Basingstoke: Palgrave Macmillan." </w:instrText>
      </w:r>
      <w:r w:rsidR="006A2DFD">
        <w:fldChar w:fldCharType="separate"/>
      </w:r>
      <w:r w:rsidR="00971497" w:rsidRPr="00107D26">
        <w:rPr>
          <w:rStyle w:val="Hyperlink"/>
        </w:rPr>
        <w:t>2015</w:t>
      </w:r>
      <w:r w:rsidR="006A2DFD">
        <w:rPr>
          <w:rStyle w:val="Hyperlink"/>
        </w:rPr>
        <w:fldChar w:fldCharType="end"/>
      </w:r>
      <w:r w:rsidR="00971497" w:rsidRPr="00AD6CAC">
        <w:t>) as well as proponents of the truth norm (</w:t>
      </w:r>
      <w:r w:rsidR="00971497" w:rsidRPr="00325E5D">
        <w:rPr>
          <w:color w:val="FF6600"/>
        </w:rPr>
        <w:t xml:space="preserve">Weiner </w:t>
      </w:r>
      <w:r w:rsidR="006A2DFD">
        <w:fldChar w:fldCharType="begin"/>
      </w:r>
      <w:r w:rsidR="006A2DFD">
        <w:instrText xml:space="preserve"> HYPERLINK \l "Ref100" \o "Weiner, M. (2005). Must We Know What We S</w:instrText>
      </w:r>
      <w:r w:rsidR="006A2DFD">
        <w:instrText xml:space="preserve">ay? Philosophical Review, 114: 227–51." </w:instrText>
      </w:r>
      <w:r w:rsidR="006A2DFD">
        <w:fldChar w:fldCharType="separate"/>
      </w:r>
      <w:r w:rsidR="00971497" w:rsidRPr="00107D26">
        <w:rPr>
          <w:rStyle w:val="Hyperlink"/>
        </w:rPr>
        <w:t>2005</w:t>
      </w:r>
      <w:r w:rsidR="006A2DFD">
        <w:rPr>
          <w:rStyle w:val="Hyperlink"/>
        </w:rPr>
        <w:fldChar w:fldCharType="end"/>
      </w:r>
      <w:r w:rsidR="00971497" w:rsidRPr="00AD6CAC">
        <w:t xml:space="preserve">; </w:t>
      </w:r>
      <w:r w:rsidR="00971497" w:rsidRPr="00325E5D">
        <w:rPr>
          <w:color w:val="FF6600"/>
        </w:rPr>
        <w:t xml:space="preserve">Whiting </w:t>
      </w:r>
      <w:r w:rsidR="006A2DFD">
        <w:fldChar w:fldCharType="begin"/>
      </w:r>
      <w:r w:rsidR="006A2DFD">
        <w:instrText xml:space="preserve"> HYPERLINK \l "Ref102" \o "Whiting, D. (2013). Stick to the Facts: On the Norms of Assertion. Erkenntniss, 78 (4): 847–867." </w:instrText>
      </w:r>
      <w:r w:rsidR="006A2DFD">
        <w:fldChar w:fldCharType="separate"/>
      </w:r>
      <w:r w:rsidR="00971497" w:rsidRPr="00107D26">
        <w:rPr>
          <w:rStyle w:val="Hyperlink"/>
        </w:rPr>
        <w:t>2013</w:t>
      </w:r>
      <w:r w:rsidR="006A2DFD">
        <w:rPr>
          <w:rStyle w:val="Hyperlink"/>
        </w:rPr>
        <w:fldChar w:fldCharType="end"/>
      </w:r>
      <w:r w:rsidR="00971497" w:rsidRPr="00AD6CAC">
        <w:t xml:space="preserve">). Weiner, for example, </w:t>
      </w:r>
      <w:r w:rsidR="008C478E" w:rsidRPr="00AD6CAC">
        <w:t>proposes to account for the infelicity with a truth account by appealing to</w:t>
      </w:r>
      <w:r w:rsidR="00971497" w:rsidRPr="00AD6CAC">
        <w:t xml:space="preserve"> conv</w:t>
      </w:r>
      <w:r w:rsidR="008C478E" w:rsidRPr="00AD6CAC">
        <w:t>ersational maxims.</w:t>
      </w:r>
    </w:p>
    <w:p w14:paraId="18159722" w14:textId="2DEFDCC4" w:rsidR="00325E5D" w:rsidRPr="00107D26" w:rsidRDefault="009546CF" w:rsidP="009F5A88">
      <w:pPr>
        <w:pStyle w:val="PI"/>
        <w:spacing w:line="240" w:lineRule="auto"/>
        <w:contextualSpacing/>
        <w:pPrChange w:id="319" w:author="Mikkel Gerken" w:date="2019-02-16T18:24:00Z">
          <w:pPr>
            <w:pStyle w:val="PI"/>
          </w:pPr>
        </w:pPrChange>
      </w:pPr>
      <w:r w:rsidRPr="00AD6CAC">
        <w:t>Furthermore</w:t>
      </w:r>
      <w:r w:rsidR="008C478E" w:rsidRPr="00AD6CAC">
        <w:t>, proponents of certainty accounts have argued that the</w:t>
      </w:r>
      <w:r w:rsidR="00A92797" w:rsidRPr="00AD6CAC">
        <w:t>se have an advantage over</w:t>
      </w:r>
      <w:r w:rsidR="00CF78F2" w:rsidRPr="00AD6CAC">
        <w:t xml:space="preserve"> </w:t>
      </w:r>
      <w:r w:rsidR="00B91FC6" w:rsidRPr="00AD6CAC">
        <w:t>knowledge account</w:t>
      </w:r>
      <w:r w:rsidR="00FF189B" w:rsidRPr="00AD6CAC">
        <w:t>s</w:t>
      </w:r>
      <w:r w:rsidR="007838BF" w:rsidRPr="00AD6CAC">
        <w:t xml:space="preserve"> regarding </w:t>
      </w:r>
      <w:r w:rsidR="00A92797" w:rsidRPr="00AD6CAC">
        <w:t>Moorean paradoxes</w:t>
      </w:r>
      <w:r w:rsidR="00B91FC6" w:rsidRPr="00AD6CAC">
        <w:t xml:space="preserve"> </w:t>
      </w:r>
      <w:r w:rsidR="00FF189B" w:rsidRPr="00AD6CAC">
        <w:t>involving</w:t>
      </w:r>
      <w:r w:rsidR="00A92797" w:rsidRPr="00AD6CAC">
        <w:t xml:space="preserve"> certainty </w:t>
      </w:r>
      <w:r w:rsidR="00B91FC6" w:rsidRPr="00AD6CAC">
        <w:t>rather than</w:t>
      </w:r>
      <w:r w:rsidR="00A92797" w:rsidRPr="00AD6CAC">
        <w:t xml:space="preserve"> knowledge (</w:t>
      </w:r>
      <w:r w:rsidR="00517388" w:rsidRPr="00325E5D">
        <w:rPr>
          <w:color w:val="FF6600"/>
        </w:rPr>
        <w:t xml:space="preserve">Petersen </w:t>
      </w:r>
      <w:r w:rsidR="006A2DFD">
        <w:fldChar w:fldCharType="begin"/>
      </w:r>
      <w:r w:rsidR="006A2DFD">
        <w:instrText xml:space="preserve"> HYPERLIN</w:instrText>
      </w:r>
      <w:r w:rsidR="006A2DFD">
        <w:instrText xml:space="preserve">K \l "Ref75" \o "Petersen, E. N. (forthcoming). A Case for a Certainty Norm of Assertion. Synthese." </w:instrText>
      </w:r>
      <w:r w:rsidR="006A2DFD">
        <w:fldChar w:fldCharType="separate"/>
      </w:r>
      <w:r w:rsidR="00517388" w:rsidRPr="00107D26">
        <w:rPr>
          <w:rStyle w:val="Hyperlink"/>
        </w:rPr>
        <w:t>forthcoming</w:t>
      </w:r>
      <w:r w:rsidR="006A2DFD">
        <w:rPr>
          <w:rStyle w:val="Hyperlink"/>
        </w:rPr>
        <w:fldChar w:fldCharType="end"/>
      </w:r>
      <w:r w:rsidR="00517388">
        <w:rPr>
          <w:rStyle w:val="Hyperlink"/>
        </w:rPr>
        <w:t xml:space="preserve">; </w:t>
      </w:r>
      <w:r w:rsidR="00A92797" w:rsidRPr="00325E5D">
        <w:rPr>
          <w:color w:val="FF6600"/>
        </w:rPr>
        <w:t xml:space="preserve">Stanley </w:t>
      </w:r>
      <w:r w:rsidR="006A2DFD">
        <w:fldChar w:fldCharType="begin"/>
      </w:r>
      <w:r w:rsidR="006A2DFD">
        <w:instrText xml:space="preserve"> HYPERLINK \l "Ref84" \o "Stanley, J. (2008). Knowledge and Certainty. Philosophical Issues, 18: 35–57." </w:instrText>
      </w:r>
      <w:r w:rsidR="006A2DFD">
        <w:fldChar w:fldCharType="separate"/>
      </w:r>
      <w:r w:rsidR="00A92797" w:rsidRPr="00107D26">
        <w:rPr>
          <w:rStyle w:val="Hyperlink"/>
        </w:rPr>
        <w:t>2008</w:t>
      </w:r>
      <w:r w:rsidR="006A2DFD">
        <w:rPr>
          <w:rStyle w:val="Hyperlink"/>
        </w:rPr>
        <w:fldChar w:fldCharType="end"/>
      </w:r>
      <w:r w:rsidR="00A92797" w:rsidRPr="00AD6CAC">
        <w:t xml:space="preserve">; </w:t>
      </w:r>
      <w:r w:rsidR="00A92797" w:rsidRPr="00325E5D">
        <w:rPr>
          <w:color w:val="FF6600"/>
        </w:rPr>
        <w:t xml:space="preserve">Vollet </w:t>
      </w:r>
      <w:r w:rsidR="006A2DFD">
        <w:fldChar w:fldCharType="begin"/>
      </w:r>
      <w:r w:rsidR="006A2DFD">
        <w:instrText xml:space="preserve"> HYPERLINK \l "Ref99" \o "Vollet, J. (2017). Knowledge, Certainty and Practical Factors. Doctoral thesis. University of Geneva." </w:instrText>
      </w:r>
      <w:r w:rsidR="006A2DFD">
        <w:fldChar w:fldCharType="separate"/>
      </w:r>
      <w:r w:rsidR="00A92797" w:rsidRPr="00107D26">
        <w:rPr>
          <w:rStyle w:val="Hyperlink"/>
        </w:rPr>
        <w:t>2017</w:t>
      </w:r>
      <w:r w:rsidR="006A2DFD">
        <w:rPr>
          <w:rStyle w:val="Hyperlink"/>
        </w:rPr>
        <w:fldChar w:fldCharType="end"/>
      </w:r>
      <w:r w:rsidR="00A92797" w:rsidRPr="00AD6CAC">
        <w:t>).</w:t>
      </w:r>
      <w:r w:rsidR="007838BF" w:rsidRPr="00AD6CAC">
        <w:t xml:space="preserve"> </w:t>
      </w:r>
      <w:r w:rsidR="00C071BE" w:rsidRPr="00AD6CAC">
        <w:t>A</w:t>
      </w:r>
      <w:r w:rsidR="007838BF" w:rsidRPr="00AD6CAC">
        <w:t>ccording to Williamson</w:t>
      </w:r>
      <w:r w:rsidR="00A16CC8" w:rsidRPr="00AD6CAC">
        <w:t xml:space="preserve">, </w:t>
      </w:r>
      <w:r w:rsidR="00C071BE" w:rsidRPr="00AD6CAC">
        <w:t xml:space="preserve">however, </w:t>
      </w:r>
      <w:r w:rsidR="00A16CC8" w:rsidRPr="00AD6CAC">
        <w:t xml:space="preserve">Moorean paradoxes with </w:t>
      </w:r>
      <w:r w:rsidR="000A4E02" w:rsidRPr="00E904EB">
        <w:t>“certain”</w:t>
      </w:r>
      <w:r w:rsidR="000A4E02" w:rsidRPr="00AD6CAC">
        <w:t xml:space="preserve"> </w:t>
      </w:r>
      <w:r w:rsidR="00A16CC8" w:rsidRPr="00AD6CAC">
        <w:t xml:space="preserve">can be </w:t>
      </w:r>
      <w:r w:rsidR="00C071BE" w:rsidRPr="00AD6CAC">
        <w:t>dealt with</w:t>
      </w:r>
      <w:r w:rsidR="00A16CC8" w:rsidRPr="00AD6CAC">
        <w:t xml:space="preserve"> by</w:t>
      </w:r>
      <w:r w:rsidR="007838BF" w:rsidRPr="00AD6CAC">
        <w:t xml:space="preserve"> the</w:t>
      </w:r>
      <w:r w:rsidR="00A16CC8" w:rsidRPr="00AD6CAC">
        <w:t xml:space="preserve"> </w:t>
      </w:r>
      <w:r w:rsidR="00B91FC6" w:rsidRPr="00AD6CAC">
        <w:t>knowledge norm</w:t>
      </w:r>
      <w:r w:rsidR="00A16CC8" w:rsidRPr="00AD6CAC">
        <w:t xml:space="preserve"> by </w:t>
      </w:r>
      <w:r w:rsidR="00C071BE" w:rsidRPr="00AD6CAC">
        <w:t>assuming</w:t>
      </w:r>
      <w:r w:rsidR="00A16CC8" w:rsidRPr="00AD6CAC">
        <w:t xml:space="preserve"> that ordinary speakers tend to align standards for certainty with standards for knowledge (</w:t>
      </w:r>
      <w:r w:rsidR="007838BF" w:rsidRPr="00325E5D">
        <w:rPr>
          <w:color w:val="FF6600"/>
        </w:rPr>
        <w:t xml:space="preserve">Williamson </w:t>
      </w:r>
      <w:r w:rsidR="006A2DFD">
        <w:fldChar w:fldCharType="begin"/>
      </w:r>
      <w:r w:rsidR="006A2DFD">
        <w:instrText xml:space="preserve"> HYPERLINK \l "Ref104" \o "Williamson, T. (2000). Knowledge and its Limits. Oxford University Press." </w:instrText>
      </w:r>
      <w:r w:rsidR="006A2DFD">
        <w:fldChar w:fldCharType="separate"/>
      </w:r>
      <w:r w:rsidR="007838BF" w:rsidRPr="00107D26">
        <w:rPr>
          <w:rStyle w:val="Hyperlink"/>
        </w:rPr>
        <w:t>2000</w:t>
      </w:r>
      <w:r w:rsidR="006A2DFD">
        <w:rPr>
          <w:rStyle w:val="Hyperlink"/>
        </w:rPr>
        <w:fldChar w:fldCharType="end"/>
      </w:r>
      <w:r w:rsidR="00517388">
        <w:t>,</w:t>
      </w:r>
      <w:r w:rsidR="007838BF" w:rsidRPr="00AD6CAC">
        <w:t xml:space="preserve"> 254).</w:t>
      </w:r>
      <w:r w:rsidR="00C071BE" w:rsidRPr="00AD6CAC">
        <w:t xml:space="preserve"> </w:t>
      </w:r>
      <w:r w:rsidR="00A913B1" w:rsidRPr="00AD6CAC">
        <w:t xml:space="preserve">Nonetheless, it remains controversial whether </w:t>
      </w:r>
      <w:r w:rsidR="00DD2E7F" w:rsidRPr="00AD6CAC">
        <w:t>the combined</w:t>
      </w:r>
      <w:r w:rsidR="00C071BE" w:rsidRPr="00AD6CAC">
        <w:t xml:space="preserve"> evidence from Moorean paradoxes favors the </w:t>
      </w:r>
      <w:r w:rsidR="00A913B1" w:rsidRPr="00AD6CAC">
        <w:t>knowledge norm over</w:t>
      </w:r>
      <w:r w:rsidR="00C071BE" w:rsidRPr="00AD6CAC">
        <w:t xml:space="preserve"> competing views.</w:t>
      </w:r>
    </w:p>
    <w:p w14:paraId="2E75DC96" w14:textId="77777777" w:rsidR="00FD1C35" w:rsidRDefault="00FD1C35" w:rsidP="009F5A88">
      <w:pPr>
        <w:pStyle w:val="H3"/>
        <w:spacing w:before="0" w:after="0" w:line="240" w:lineRule="auto"/>
        <w:contextualSpacing/>
        <w:rPr>
          <w:ins w:id="320" w:author="Mikkel Gerken" w:date="2019-02-16T18:30:00Z"/>
        </w:rPr>
        <w:pPrChange w:id="321" w:author="Mikkel Gerken" w:date="2019-02-16T18:24:00Z">
          <w:pPr>
            <w:pStyle w:val="H3"/>
          </w:pPr>
        </w:pPrChange>
      </w:pPr>
    </w:p>
    <w:p w14:paraId="0F539F56" w14:textId="70C42E36" w:rsidR="00325E5D" w:rsidRPr="00107D26" w:rsidRDefault="006567A8" w:rsidP="009F5A88">
      <w:pPr>
        <w:pStyle w:val="H3"/>
        <w:spacing w:before="0" w:after="0" w:line="240" w:lineRule="auto"/>
        <w:contextualSpacing/>
        <w:pPrChange w:id="322" w:author="Mikkel Gerken" w:date="2019-02-16T18:24:00Z">
          <w:pPr>
            <w:pStyle w:val="H3"/>
          </w:pPr>
        </w:pPrChange>
      </w:pPr>
      <w:proofErr w:type="gramStart"/>
      <w:r>
        <w:t>4</w:t>
      </w:r>
      <w:r w:rsidR="0088476A" w:rsidRPr="00D14E9D">
        <w:t>.</w:t>
      </w:r>
      <w:ins w:id="323" w:author="Esben Nedenskov Petersen" w:date="2018-12-05T10:37:00Z">
        <w:r w:rsidR="0073034B">
          <w:t>2</w:t>
        </w:r>
      </w:ins>
      <w:del w:id="324" w:author="Esben Nedenskov Petersen" w:date="2018-12-05T10:37:00Z">
        <w:r w:rsidDel="0073034B">
          <w:delText>4</w:delText>
        </w:r>
      </w:del>
      <w:r w:rsidR="0088476A" w:rsidRPr="00D14E9D">
        <w:t>.</w:t>
      </w:r>
      <w:r>
        <w:t>4</w:t>
      </w:r>
      <w:r w:rsidR="00D14E9D" w:rsidRPr="00D14E9D">
        <w:t>.</w:t>
      </w:r>
      <w:proofErr w:type="gramEnd"/>
      <w:r w:rsidR="00D14E9D" w:rsidRPr="00D14E9D">
        <w:t xml:space="preserve"> Lotteries</w:t>
      </w:r>
    </w:p>
    <w:p w14:paraId="1614719F" w14:textId="77777777" w:rsidR="00325E5D" w:rsidRPr="00107D26" w:rsidRDefault="006A2215" w:rsidP="009F5A88">
      <w:pPr>
        <w:pStyle w:val="P"/>
        <w:spacing w:before="0" w:line="240" w:lineRule="auto"/>
        <w:contextualSpacing/>
        <w:pPrChange w:id="325" w:author="Mikkel Gerken" w:date="2019-02-16T18:24:00Z">
          <w:pPr>
            <w:pStyle w:val="P"/>
          </w:pPr>
        </w:pPrChange>
      </w:pPr>
      <w:r w:rsidRPr="00AD6CAC">
        <w:t>Lottery propositions</w:t>
      </w:r>
      <w:r w:rsidR="00230F45" w:rsidRPr="00AD6CAC">
        <w:t xml:space="preserve"> </w:t>
      </w:r>
      <w:r w:rsidR="00501F2E" w:rsidRPr="00AD6CAC">
        <w:t>are</w:t>
      </w:r>
      <w:r w:rsidRPr="00AD6CAC">
        <w:t xml:space="preserve"> another recurring </w:t>
      </w:r>
      <w:r w:rsidR="00501F2E" w:rsidRPr="00AD6CAC">
        <w:t>topic</w:t>
      </w:r>
      <w:r w:rsidRPr="00AD6CAC">
        <w:t xml:space="preserve"> of</w:t>
      </w:r>
      <w:r w:rsidR="00230F45" w:rsidRPr="00AD6CAC">
        <w:t xml:space="preserve"> debate</w:t>
      </w:r>
      <w:r w:rsidR="000A140F" w:rsidRPr="00AD6CAC">
        <w:t xml:space="preserve"> regarding</w:t>
      </w:r>
      <w:r w:rsidRPr="00AD6CAC">
        <w:t xml:space="preserve"> norms of assertion</w:t>
      </w:r>
      <w:r w:rsidR="00230F45" w:rsidRPr="00AD6CAC">
        <w:t>,</w:t>
      </w:r>
      <w:r w:rsidRPr="00AD6CAC">
        <w:t xml:space="preserve"> and</w:t>
      </w:r>
      <w:r w:rsidR="00230F45" w:rsidRPr="00AD6CAC">
        <w:t xml:space="preserve"> </w:t>
      </w:r>
      <w:r w:rsidR="00517388">
        <w:t xml:space="preserve">they </w:t>
      </w:r>
      <w:r w:rsidR="00230F45" w:rsidRPr="00AD6CAC">
        <w:t>are commonly cited as</w:t>
      </w:r>
      <w:r w:rsidR="0084478D" w:rsidRPr="00AD6CAC">
        <w:t xml:space="preserve"> support for the necessity of knowledge for assertion (</w:t>
      </w:r>
      <w:r w:rsidR="00230F45" w:rsidRPr="00325E5D">
        <w:rPr>
          <w:color w:val="FF6600"/>
        </w:rPr>
        <w:t xml:space="preserve">DeRose </w:t>
      </w:r>
      <w:r w:rsidR="006A2DFD">
        <w:fldChar w:fldCharType="begin"/>
      </w:r>
      <w:r w:rsidR="006A2DFD">
        <w:instrText xml:space="preserve"> HYPERLINK \l "Ref21" \o "DeRose, K. (1996). Knowledge, Assertion, and Lotteries, Australasian Journal of Philosophy, 74: 568–580" </w:instrText>
      </w:r>
      <w:r w:rsidR="006A2DFD">
        <w:fldChar w:fldCharType="separate"/>
      </w:r>
      <w:r w:rsidR="00230F45" w:rsidRPr="00107D26">
        <w:rPr>
          <w:rStyle w:val="Hyperlink"/>
        </w:rPr>
        <w:t>1996</w:t>
      </w:r>
      <w:r w:rsidR="006A2DFD">
        <w:rPr>
          <w:rStyle w:val="Hyperlink"/>
        </w:rPr>
        <w:fldChar w:fldCharType="end"/>
      </w:r>
      <w:r w:rsidR="00230F45" w:rsidRPr="00AD6CAC">
        <w:t xml:space="preserve">; </w:t>
      </w:r>
      <w:r w:rsidR="00230F45" w:rsidRPr="00325E5D">
        <w:rPr>
          <w:color w:val="FF6600"/>
        </w:rPr>
        <w:t xml:space="preserve">Hawthorne </w:t>
      </w:r>
      <w:r w:rsidR="006A2DFD">
        <w:fldChar w:fldCharType="begin"/>
      </w:r>
      <w:r w:rsidR="006A2DFD">
        <w:instrText xml:space="preserve"> HYPERLINK \l "Ref44" \o "Hawthorne, J. (2</w:instrText>
      </w:r>
      <w:r w:rsidR="006A2DFD">
        <w:instrText xml:space="preserve">004). Knowledge and Lotteries. New York: Oxford University Press." </w:instrText>
      </w:r>
      <w:r w:rsidR="006A2DFD">
        <w:fldChar w:fldCharType="separate"/>
      </w:r>
      <w:r w:rsidR="00230F45" w:rsidRPr="00107D26">
        <w:rPr>
          <w:rStyle w:val="Hyperlink"/>
        </w:rPr>
        <w:t>2004</w:t>
      </w:r>
      <w:r w:rsidR="006A2DFD">
        <w:rPr>
          <w:rStyle w:val="Hyperlink"/>
        </w:rPr>
        <w:fldChar w:fldCharType="end"/>
      </w:r>
      <w:r w:rsidR="00230F45" w:rsidRPr="00AD6CAC">
        <w:t xml:space="preserve">; </w:t>
      </w:r>
      <w:r w:rsidR="00230F45" w:rsidRPr="00325E5D">
        <w:rPr>
          <w:color w:val="FF6600"/>
        </w:rPr>
        <w:t xml:space="preserve">Unger </w:t>
      </w:r>
      <w:r w:rsidR="006A2DFD">
        <w:fldChar w:fldCharType="begin"/>
      </w:r>
      <w:r w:rsidR="006A2DFD">
        <w:instrText xml:space="preserve"> HYPERLINK \l "Ref97" \o "Unger, P. (1975). Ignorance: a case for scepticism, Oxford: Oxford University Press." </w:instrText>
      </w:r>
      <w:r w:rsidR="006A2DFD">
        <w:fldChar w:fldCharType="separate"/>
      </w:r>
      <w:r w:rsidR="00230F45" w:rsidRPr="00107D26">
        <w:rPr>
          <w:rStyle w:val="Hyperlink"/>
        </w:rPr>
        <w:t>1975</w:t>
      </w:r>
      <w:r w:rsidR="006A2DFD">
        <w:rPr>
          <w:rStyle w:val="Hyperlink"/>
        </w:rPr>
        <w:fldChar w:fldCharType="end"/>
      </w:r>
      <w:r w:rsidR="00230F45" w:rsidRPr="00AD6CAC">
        <w:t xml:space="preserve">; </w:t>
      </w:r>
      <w:r w:rsidR="0084478D" w:rsidRPr="00325E5D">
        <w:rPr>
          <w:color w:val="FF6600"/>
        </w:rPr>
        <w:t xml:space="preserve">Williamson </w:t>
      </w:r>
      <w:r w:rsidR="006A2DFD">
        <w:fldChar w:fldCharType="begin"/>
      </w:r>
      <w:r w:rsidR="006A2DFD">
        <w:instrText xml:space="preserve"> HYPERLINK \l "Ref104" \o "Williamson, T. </w:instrText>
      </w:r>
      <w:r w:rsidR="006A2DFD">
        <w:instrText xml:space="preserve">(2000). Knowledge and its Limits. Oxford University Press." </w:instrText>
      </w:r>
      <w:r w:rsidR="006A2DFD">
        <w:fldChar w:fldCharType="separate"/>
      </w:r>
      <w:r w:rsidR="00230F45" w:rsidRPr="00107D26">
        <w:rPr>
          <w:rStyle w:val="Hyperlink"/>
        </w:rPr>
        <w:t>2000</w:t>
      </w:r>
      <w:r w:rsidR="006A2DFD">
        <w:rPr>
          <w:rStyle w:val="Hyperlink"/>
        </w:rPr>
        <w:fldChar w:fldCharType="end"/>
      </w:r>
      <w:r w:rsidR="00230F45" w:rsidRPr="00AD6CAC">
        <w:t xml:space="preserve">). </w:t>
      </w:r>
      <w:r w:rsidR="00D6132D" w:rsidRPr="00AD6CAC">
        <w:t xml:space="preserve">The underlying assumption is that when </w:t>
      </w:r>
      <w:r w:rsidR="00230F45" w:rsidRPr="00AD6CAC">
        <w:t xml:space="preserve">the only winning ticket out of </w:t>
      </w:r>
      <w:r w:rsidR="00D6132D" w:rsidRPr="00AD6CAC">
        <w:t xml:space="preserve">a </w:t>
      </w:r>
      <w:r w:rsidR="00230F45" w:rsidRPr="00AD6CAC">
        <w:t>million has been</w:t>
      </w:r>
      <w:r w:rsidR="00820357" w:rsidRPr="00AD6CAC">
        <w:t xml:space="preserve"> drawn</w:t>
      </w:r>
      <w:r w:rsidR="00230F45" w:rsidRPr="00AD6CAC">
        <w:t>, and your ticket is a loser, but the numbers are not announced yet,</w:t>
      </w:r>
      <w:r w:rsidR="00820357" w:rsidRPr="00AD6CAC">
        <w:t xml:space="preserve"> it is inappropriate for me to assert that you didn</w:t>
      </w:r>
      <w:r w:rsidR="000A1C2F">
        <w:t>’</w:t>
      </w:r>
      <w:r w:rsidR="00820357" w:rsidRPr="00AD6CAC">
        <w:t xml:space="preserve">t win, although my belief is true and highly justified. </w:t>
      </w:r>
      <w:r w:rsidR="00BF1F72" w:rsidRPr="00AD6CAC">
        <w:t>A</w:t>
      </w:r>
      <w:r w:rsidR="00820357" w:rsidRPr="00AD6CAC">
        <w:t xml:space="preserve"> knowledge norm</w:t>
      </w:r>
      <w:r w:rsidR="00BF1F72" w:rsidRPr="00AD6CAC">
        <w:t xml:space="preserve"> explains why, since intuitively I</w:t>
      </w:r>
      <w:r w:rsidR="00820357" w:rsidRPr="00AD6CAC">
        <w:t xml:space="preserve"> do not know that your ticket is a loser</w:t>
      </w:r>
      <w:r w:rsidR="00BF1F72" w:rsidRPr="00AD6CAC">
        <w:t xml:space="preserve">, whereas less demanding norms </w:t>
      </w:r>
      <w:r w:rsidR="0034492F" w:rsidRPr="00AD6CAC">
        <w:t>have been</w:t>
      </w:r>
      <w:r w:rsidR="00BF1F72" w:rsidRPr="00AD6CAC">
        <w:t xml:space="preserve"> argued to have difficulty explaining</w:t>
      </w:r>
      <w:r w:rsidR="0034492F" w:rsidRPr="00AD6CAC">
        <w:t xml:space="preserve"> why </w:t>
      </w:r>
      <w:r w:rsidR="00501F2E" w:rsidRPr="00AD6CAC">
        <w:t>Lottery</w:t>
      </w:r>
      <w:r w:rsidR="00BF1F72" w:rsidRPr="00AD6CAC">
        <w:t xml:space="preserve"> assertions are</w:t>
      </w:r>
      <w:r w:rsidR="00501F2E" w:rsidRPr="00AD6CAC">
        <w:t xml:space="preserve"> invariably</w:t>
      </w:r>
      <w:r w:rsidR="00BF1F72" w:rsidRPr="00AD6CAC">
        <w:t xml:space="preserve"> inappropriate (</w:t>
      </w:r>
      <w:r w:rsidRPr="00AD6CAC">
        <w:t xml:space="preserve">see, </w:t>
      </w:r>
      <w:r w:rsidR="00EA48B8" w:rsidRPr="00AD6CAC">
        <w:t xml:space="preserve">e.g., </w:t>
      </w:r>
      <w:r w:rsidR="00EA48B8" w:rsidRPr="00325E5D">
        <w:rPr>
          <w:color w:val="FF6600"/>
        </w:rPr>
        <w:t>Williamson</w:t>
      </w:r>
      <w:r w:rsidR="00BF1F72" w:rsidRPr="00325E5D">
        <w:rPr>
          <w:color w:val="FF6600"/>
        </w:rPr>
        <w:t xml:space="preserve"> </w:t>
      </w:r>
      <w:r w:rsidR="006A2DFD">
        <w:fldChar w:fldCharType="begin"/>
      </w:r>
      <w:r w:rsidR="006A2DFD">
        <w:instrText xml:space="preserve"> HYPERLINK \l "Ref104" \o "Williamson, T. (2000). Knowledge and its Limits. Oxford University Press." </w:instrText>
      </w:r>
      <w:r w:rsidR="006A2DFD">
        <w:fldChar w:fldCharType="separate"/>
      </w:r>
      <w:r w:rsidR="00BF1F72" w:rsidRPr="00107D26">
        <w:rPr>
          <w:rStyle w:val="Hyperlink"/>
        </w:rPr>
        <w:t>2000</w:t>
      </w:r>
      <w:r w:rsidR="006A2DFD">
        <w:rPr>
          <w:rStyle w:val="Hyperlink"/>
        </w:rPr>
        <w:fldChar w:fldCharType="end"/>
      </w:r>
      <w:r w:rsidRPr="00AD6CAC">
        <w:t>)</w:t>
      </w:r>
      <w:r w:rsidR="00D6132D" w:rsidRPr="00AD6CAC">
        <w:t>.</w:t>
      </w:r>
    </w:p>
    <w:p w14:paraId="2957B043" w14:textId="77777777" w:rsidR="00325E5D" w:rsidRPr="00107D26" w:rsidRDefault="001D56F2" w:rsidP="009F5A88">
      <w:pPr>
        <w:pStyle w:val="PI"/>
        <w:spacing w:line="240" w:lineRule="auto"/>
        <w:contextualSpacing/>
        <w:pPrChange w:id="326" w:author="Mikkel Gerken" w:date="2019-02-16T18:24:00Z">
          <w:pPr>
            <w:pStyle w:val="PI"/>
          </w:pPr>
        </w:pPrChange>
      </w:pPr>
      <w:r w:rsidRPr="00AD6CAC">
        <w:t>Some resistance</w:t>
      </w:r>
      <w:r w:rsidR="00501F2E" w:rsidRPr="00AD6CAC">
        <w:t xml:space="preserve"> to t</w:t>
      </w:r>
      <w:r w:rsidR="00E211C4" w:rsidRPr="00AD6CAC">
        <w:t>his line of</w:t>
      </w:r>
      <w:r w:rsidRPr="00AD6CAC">
        <w:t xml:space="preserve"> argument comes from authors rejecting the assumption </w:t>
      </w:r>
      <w:r w:rsidR="00501F2E" w:rsidRPr="00AD6CAC">
        <w:t>that</w:t>
      </w:r>
      <w:r w:rsidR="00E211C4" w:rsidRPr="00AD6CAC">
        <w:t xml:space="preserve"> Lottery propositions</w:t>
      </w:r>
      <w:r w:rsidRPr="00AD6CAC">
        <w:t xml:space="preserve"> are always inappropriate</w:t>
      </w:r>
      <w:r w:rsidR="00EA48B8" w:rsidRPr="00AD6CAC">
        <w:t xml:space="preserve"> to assert (</w:t>
      </w:r>
      <w:r w:rsidR="00010061" w:rsidRPr="00AD6CAC">
        <w:t xml:space="preserve">see </w:t>
      </w:r>
      <w:r w:rsidRPr="00325E5D">
        <w:rPr>
          <w:color w:val="FF6600"/>
        </w:rPr>
        <w:t xml:space="preserve">McGlynn </w:t>
      </w:r>
      <w:r w:rsidR="006A2DFD">
        <w:fldChar w:fldCharType="begin"/>
      </w:r>
      <w:r w:rsidR="006A2DFD">
        <w:instrText xml:space="preserve"> HYPERLINK \l "Ref62" \o "McGlynn, A. 2014. Knowledge First? Basingstoke: Palgrave-Macmillan." </w:instrText>
      </w:r>
      <w:r w:rsidR="006A2DFD">
        <w:fldChar w:fldCharType="separate"/>
      </w:r>
      <w:r w:rsidRPr="00107D26">
        <w:rPr>
          <w:rStyle w:val="Hyperlink"/>
        </w:rPr>
        <w:t>2014</w:t>
      </w:r>
      <w:r w:rsidR="006A2DFD">
        <w:rPr>
          <w:rStyle w:val="Hyperlink"/>
        </w:rPr>
        <w:fldChar w:fldCharType="end"/>
      </w:r>
      <w:r w:rsidR="00EA48B8" w:rsidRPr="00AD6CAC">
        <w:t xml:space="preserve"> </w:t>
      </w:r>
      <w:r w:rsidR="00E211C4" w:rsidRPr="00AD6CAC">
        <w:t>for</w:t>
      </w:r>
      <w:r w:rsidRPr="00AD6CAC">
        <w:t xml:space="preserve"> a list</w:t>
      </w:r>
      <w:r w:rsidR="00EA48B8" w:rsidRPr="00AD6CAC">
        <w:t xml:space="preserve"> including, among others</w:t>
      </w:r>
      <w:r w:rsidRPr="00AD6CAC">
        <w:t xml:space="preserve">, </w:t>
      </w:r>
      <w:r w:rsidRPr="00325E5D">
        <w:rPr>
          <w:color w:val="FF6600"/>
        </w:rPr>
        <w:t xml:space="preserve">Cappelen </w:t>
      </w:r>
      <w:r w:rsidR="006A2DFD">
        <w:fldChar w:fldCharType="begin"/>
      </w:r>
      <w:r w:rsidR="006A2DFD">
        <w:instrText xml:space="preserve"> HYPERLINK \l "Ref15" \o "Cappelen, H. (2011). Against Assertion. In J. Brown and H. Cappelen (eds.), Assertion. Oxford: Oxford University Press: 21–47." </w:instrText>
      </w:r>
      <w:r w:rsidR="006A2DFD">
        <w:fldChar w:fldCharType="separate"/>
      </w:r>
      <w:r w:rsidRPr="00107D26">
        <w:rPr>
          <w:rStyle w:val="Hyperlink"/>
        </w:rPr>
        <w:t>2011</w:t>
      </w:r>
      <w:r w:rsidR="006A2DFD">
        <w:rPr>
          <w:rStyle w:val="Hyperlink"/>
        </w:rPr>
        <w:fldChar w:fldCharType="end"/>
      </w:r>
      <w:r w:rsidRPr="00AD6CAC">
        <w:t xml:space="preserve">; </w:t>
      </w:r>
      <w:r w:rsidRPr="00CD2EB1">
        <w:rPr>
          <w:color w:val="FF6600"/>
        </w:rPr>
        <w:t xml:space="preserve">Hill and </w:t>
      </w:r>
      <w:proofErr w:type="spellStart"/>
      <w:r w:rsidRPr="00CD2EB1">
        <w:rPr>
          <w:color w:val="FF6600"/>
        </w:rPr>
        <w:t>Schecter</w:t>
      </w:r>
      <w:proofErr w:type="spellEnd"/>
      <w:r w:rsidRPr="00CD2EB1">
        <w:rPr>
          <w:color w:val="FF6600"/>
        </w:rPr>
        <w:t xml:space="preserve"> </w:t>
      </w:r>
      <w:r w:rsidR="006A2DFD">
        <w:fldChar w:fldCharType="begin"/>
      </w:r>
      <w:r w:rsidR="006A2DFD">
        <w:instrText xml:space="preserve"> HYPERLINK \l "Ref47" \o "Hill, C. S. and J. Schechter (2007). H</w:instrText>
      </w:r>
      <w:r w:rsidR="006A2DFD">
        <w:instrText xml:space="preserve">awthorne’s Lottery Puzzle and the Nature of Belief. Philosophical Issues, 17: 102–122." </w:instrText>
      </w:r>
      <w:r w:rsidR="006A2DFD">
        <w:fldChar w:fldCharType="separate"/>
      </w:r>
      <w:r w:rsidRPr="00107D26">
        <w:rPr>
          <w:rStyle w:val="Hyperlink"/>
        </w:rPr>
        <w:t>2007</w:t>
      </w:r>
      <w:r w:rsidR="006A2DFD">
        <w:rPr>
          <w:rStyle w:val="Hyperlink"/>
        </w:rPr>
        <w:fldChar w:fldCharType="end"/>
      </w:r>
      <w:r w:rsidRPr="00AD6CAC">
        <w:t>). Others</w:t>
      </w:r>
      <w:r w:rsidR="000A140F" w:rsidRPr="00AD6CAC">
        <w:t xml:space="preserve"> have</w:t>
      </w:r>
      <w:r w:rsidRPr="00AD6CAC">
        <w:t xml:space="preserve"> </w:t>
      </w:r>
      <w:r w:rsidR="00EA48B8" w:rsidRPr="00AD6CAC">
        <w:t>respond</w:t>
      </w:r>
      <w:r w:rsidR="000A140F" w:rsidRPr="00AD6CAC">
        <w:t>ed with</w:t>
      </w:r>
      <w:r w:rsidR="00EA48B8" w:rsidRPr="00AD6CAC">
        <w:t xml:space="preserve"> accounts of the data, which replace the kno</w:t>
      </w:r>
      <w:r w:rsidR="0034492F" w:rsidRPr="00AD6CAC">
        <w:t>wledge norm with their favored</w:t>
      </w:r>
      <w:r w:rsidRPr="00AD6CAC">
        <w:t xml:space="preserve"> less demanding alternative</w:t>
      </w:r>
      <w:r w:rsidR="000A140F" w:rsidRPr="00AD6CAC">
        <w:t xml:space="preserve">. </w:t>
      </w:r>
      <w:r w:rsidR="00FC31A7" w:rsidRPr="00AD6CAC">
        <w:t xml:space="preserve">For example, </w:t>
      </w:r>
      <w:r w:rsidR="00EA48B8" w:rsidRPr="00325E5D">
        <w:rPr>
          <w:color w:val="FF6600"/>
        </w:rPr>
        <w:t xml:space="preserve">Weiner </w:t>
      </w:r>
      <w:r w:rsidR="00EA48B8" w:rsidRPr="00AD6CAC">
        <w:t>(</w:t>
      </w:r>
      <w:r w:rsidR="006A2DFD">
        <w:fldChar w:fldCharType="begin"/>
      </w:r>
      <w:r w:rsidR="006A2DFD">
        <w:instrText xml:space="preserve"> HYPERLI</w:instrText>
      </w:r>
      <w:r w:rsidR="006A2DFD">
        <w:instrText xml:space="preserve">NK \l "Ref100" \o "Weiner, M. (2005). Must We Know What We Say? Philosophical Review, 114: 227–51." </w:instrText>
      </w:r>
      <w:r w:rsidR="006A2DFD">
        <w:fldChar w:fldCharType="separate"/>
      </w:r>
      <w:r w:rsidR="00EA48B8" w:rsidRPr="00107D26">
        <w:rPr>
          <w:rStyle w:val="Hyperlink"/>
        </w:rPr>
        <w:t>2005</w:t>
      </w:r>
      <w:r w:rsidR="006A2DFD">
        <w:rPr>
          <w:rStyle w:val="Hyperlink"/>
        </w:rPr>
        <w:fldChar w:fldCharType="end"/>
      </w:r>
      <w:r w:rsidR="00EA48B8" w:rsidRPr="00AD6CAC">
        <w:t>)</w:t>
      </w:r>
      <w:r w:rsidR="00FC31A7" w:rsidRPr="00AD6CAC">
        <w:t xml:space="preserve"> argues that the truth norm together with Gricean maxims explain</w:t>
      </w:r>
      <w:r w:rsidR="00517388">
        <w:t>s</w:t>
      </w:r>
      <w:r w:rsidR="00FC31A7" w:rsidRPr="00AD6CAC">
        <w:t xml:space="preserve"> why Lottery assertions are improper, while </w:t>
      </w:r>
      <w:r w:rsidR="00FC31A7" w:rsidRPr="00325E5D">
        <w:rPr>
          <w:color w:val="FF6600"/>
        </w:rPr>
        <w:t xml:space="preserve">Kvanvig </w:t>
      </w:r>
      <w:r w:rsidR="00FC31A7" w:rsidRPr="00AD6CAC">
        <w:t>(</w:t>
      </w:r>
      <w:r w:rsidR="006A2DFD">
        <w:fldChar w:fldCharType="begin"/>
      </w:r>
      <w:r w:rsidR="006A2DFD">
        <w:instrText xml:space="preserve"> HYPERLINK \l "Ref55" \o "Kvan</w:instrText>
      </w:r>
      <w:r w:rsidR="006A2DFD">
        <w:instrText xml:space="preserve">vig, J. (2009). Assertion, Knowledge, and Lotteries. In D. Pritchard and P. Greenough (eds.), Williamson on Knowledge. Oxford: Oxford University Press: 140–60." </w:instrText>
      </w:r>
      <w:r w:rsidR="006A2DFD">
        <w:fldChar w:fldCharType="separate"/>
      </w:r>
      <w:r w:rsidR="00FC31A7" w:rsidRPr="00107D26">
        <w:rPr>
          <w:rStyle w:val="Hyperlink"/>
        </w:rPr>
        <w:t>2009</w:t>
      </w:r>
      <w:r w:rsidR="006A2DFD">
        <w:rPr>
          <w:rStyle w:val="Hyperlink"/>
        </w:rPr>
        <w:fldChar w:fldCharType="end"/>
      </w:r>
      <w:r w:rsidR="00FC31A7" w:rsidRPr="00AD6CAC">
        <w:t xml:space="preserve">) and </w:t>
      </w:r>
      <w:r w:rsidR="00FC31A7" w:rsidRPr="00325E5D">
        <w:rPr>
          <w:color w:val="FF6600"/>
        </w:rPr>
        <w:t>McKinnon</w:t>
      </w:r>
      <w:r w:rsidR="0034492F" w:rsidRPr="00325E5D">
        <w:rPr>
          <w:color w:val="FF6600"/>
        </w:rPr>
        <w:t xml:space="preserve"> </w:t>
      </w:r>
      <w:r w:rsidR="0034492F" w:rsidRPr="00AD6CAC">
        <w:t>(</w:t>
      </w:r>
      <w:r w:rsidR="006A2DFD">
        <w:fldChar w:fldCharType="begin"/>
      </w:r>
      <w:r w:rsidR="006A2DFD">
        <w:instrText xml:space="preserve"> HYPERLINK \l "Ref69" \o "McKinnon, R. (2015). The Norms of Assertion: T</w:instrText>
      </w:r>
      <w:r w:rsidR="006A2DFD">
        <w:instrText xml:space="preserve">ruth, Lies, and Warrant. Basingstoke: Palgrave Macmillan." </w:instrText>
      </w:r>
      <w:r w:rsidR="006A2DFD">
        <w:fldChar w:fldCharType="separate"/>
      </w:r>
      <w:r w:rsidR="000A140F" w:rsidRPr="00107D26">
        <w:rPr>
          <w:rStyle w:val="Hyperlink"/>
        </w:rPr>
        <w:t>2015</w:t>
      </w:r>
      <w:r w:rsidR="006A2DFD">
        <w:rPr>
          <w:rStyle w:val="Hyperlink"/>
        </w:rPr>
        <w:fldChar w:fldCharType="end"/>
      </w:r>
      <w:r w:rsidR="000A140F" w:rsidRPr="00AD6CAC">
        <w:t>) propose</w:t>
      </w:r>
      <w:r w:rsidR="0034492F" w:rsidRPr="00AD6CAC">
        <w:t xml:space="preserve"> explanations involving </w:t>
      </w:r>
      <w:r w:rsidR="000A140F" w:rsidRPr="00AD6CAC">
        <w:t>different</w:t>
      </w:r>
      <w:r w:rsidR="0034492F" w:rsidRPr="00AD6CAC">
        <w:t xml:space="preserve"> warrant norms. To the extent that these explanations succeed</w:t>
      </w:r>
      <w:r w:rsidR="00D6132D" w:rsidRPr="00AD6CAC">
        <w:t>,</w:t>
      </w:r>
      <w:r w:rsidR="0034492F" w:rsidRPr="00AD6CAC">
        <w:t xml:space="preserve"> they show that </w:t>
      </w:r>
      <w:r w:rsidR="0034492F" w:rsidRPr="00AD6CAC">
        <w:lastRenderedPageBreak/>
        <w:t>there is no direct route from Lottery propositions to the conclusion that assertion requires knowledge.</w:t>
      </w:r>
    </w:p>
    <w:p w14:paraId="7A9C42CD" w14:textId="77777777" w:rsidR="00FD1C35" w:rsidRDefault="00FD1C35" w:rsidP="009F5A88">
      <w:pPr>
        <w:pStyle w:val="H3"/>
        <w:spacing w:before="0" w:after="0" w:line="240" w:lineRule="auto"/>
        <w:contextualSpacing/>
        <w:rPr>
          <w:ins w:id="327" w:author="Mikkel Gerken" w:date="2019-02-16T18:30:00Z"/>
        </w:rPr>
        <w:pPrChange w:id="328" w:author="Mikkel Gerken" w:date="2019-02-16T18:24:00Z">
          <w:pPr>
            <w:pStyle w:val="H3"/>
          </w:pPr>
        </w:pPrChange>
      </w:pPr>
    </w:p>
    <w:p w14:paraId="2411C977" w14:textId="312DC833" w:rsidR="00325E5D" w:rsidRPr="00107D26" w:rsidRDefault="006567A8" w:rsidP="009F5A88">
      <w:pPr>
        <w:pStyle w:val="H3"/>
        <w:spacing w:before="0" w:after="0" w:line="240" w:lineRule="auto"/>
        <w:contextualSpacing/>
        <w:pPrChange w:id="329" w:author="Mikkel Gerken" w:date="2019-02-16T18:24:00Z">
          <w:pPr>
            <w:pStyle w:val="H3"/>
          </w:pPr>
        </w:pPrChange>
      </w:pPr>
      <w:proofErr w:type="gramStart"/>
      <w:r>
        <w:t>4</w:t>
      </w:r>
      <w:r w:rsidR="000F1BA7" w:rsidRPr="00D14E9D">
        <w:t>.</w:t>
      </w:r>
      <w:ins w:id="330" w:author="Esben Nedenskov Petersen" w:date="2018-12-05T10:38:00Z">
        <w:r w:rsidR="0073034B">
          <w:t>2</w:t>
        </w:r>
      </w:ins>
      <w:del w:id="331" w:author="Esben Nedenskov Petersen" w:date="2018-12-05T10:38:00Z">
        <w:r w:rsidDel="0073034B">
          <w:delText>4</w:delText>
        </w:r>
      </w:del>
      <w:r w:rsidR="000F1BA7" w:rsidRPr="00D14E9D">
        <w:t>.</w:t>
      </w:r>
      <w:r>
        <w:t>5</w:t>
      </w:r>
      <w:r w:rsidR="00D14E9D" w:rsidRPr="00D14E9D">
        <w:t>.</w:t>
      </w:r>
      <w:proofErr w:type="gramEnd"/>
      <w:r w:rsidR="00D14E9D" w:rsidRPr="00D14E9D">
        <w:t xml:space="preserve"> Grice</w:t>
      </w:r>
    </w:p>
    <w:p w14:paraId="596AACE0" w14:textId="2C5E220D" w:rsidR="00325E5D" w:rsidRPr="00107D26" w:rsidRDefault="000F1BA7" w:rsidP="009F5A88">
      <w:pPr>
        <w:pStyle w:val="P"/>
        <w:spacing w:before="0" w:line="240" w:lineRule="auto"/>
        <w:contextualSpacing/>
        <w:pPrChange w:id="332" w:author="Mikkel Gerken" w:date="2019-02-16T18:24:00Z">
          <w:pPr>
            <w:pStyle w:val="P"/>
          </w:pPr>
        </w:pPrChange>
      </w:pPr>
      <w:r w:rsidRPr="00AD6CAC">
        <w:t xml:space="preserve">Let us conclude the presentation of the epistemic norms of assertion with </w:t>
      </w:r>
      <w:r w:rsidR="00F3080F" w:rsidRPr="00AD6CAC">
        <w:t>briefly considering Grice</w:t>
      </w:r>
      <w:r w:rsidR="000A1C2F">
        <w:t>’</w:t>
      </w:r>
      <w:r w:rsidR="00F3080F" w:rsidRPr="00AD6CAC">
        <w:t xml:space="preserve">s </w:t>
      </w:r>
      <w:r w:rsidR="007B3FF1" w:rsidRPr="00AD6CAC">
        <w:t>second submaxim of quality</w:t>
      </w:r>
      <w:r w:rsidR="00F33FF7">
        <w:t>—</w:t>
      </w:r>
      <w:r w:rsidR="007B3FF1" w:rsidRPr="00AD6CAC">
        <w:t xml:space="preserve">the </w:t>
      </w:r>
      <w:r w:rsidR="007B3FF1" w:rsidRPr="00107D26">
        <w:rPr>
          <w:i/>
          <w:iCs/>
        </w:rPr>
        <w:t>Maxim of Evidence</w:t>
      </w:r>
      <w:r w:rsidR="007B3FF1" w:rsidRPr="00AD6CAC">
        <w:rPr>
          <w:iCs/>
        </w:rPr>
        <w:t>:</w:t>
      </w:r>
      <w:r w:rsidR="007B3FF1" w:rsidRPr="00107D26">
        <w:rPr>
          <w:i/>
          <w:iCs/>
        </w:rPr>
        <w:t xml:space="preserve"> </w:t>
      </w:r>
      <w:r w:rsidR="00A96241" w:rsidRPr="00E904EB">
        <w:t>“</w:t>
      </w:r>
      <w:r w:rsidR="00913A56" w:rsidRPr="00E904EB">
        <w:t>Do not say that for which you lack adequate evidence.”</w:t>
      </w:r>
      <w:r w:rsidR="000A4E02" w:rsidRPr="00AD6CAC">
        <w:t xml:space="preserve"> </w:t>
      </w:r>
      <w:r w:rsidR="00BD7319" w:rsidRPr="00AD6CAC">
        <w:t xml:space="preserve">Proponents of </w:t>
      </w:r>
      <w:r w:rsidR="00AC68C2" w:rsidRPr="00AD6CAC">
        <w:t>sliding threshold</w:t>
      </w:r>
      <w:r w:rsidR="00BD7319" w:rsidRPr="00AD6CAC">
        <w:t xml:space="preserve"> warrant norms (</w:t>
      </w:r>
      <w:r w:rsidR="00BD7319" w:rsidRPr="00325E5D">
        <w:rPr>
          <w:color w:val="FF6600"/>
        </w:rPr>
        <w:t xml:space="preserve">Gerken </w:t>
      </w:r>
      <w:r w:rsidR="006A2DFD">
        <w:fldChar w:fldCharType="begin"/>
      </w:r>
      <w:r w:rsidR="006A2DFD">
        <w:instrText xml:space="preserve"> HYPERLINK \l "Ref34" \o "Gerken, M. (2012). Discursive Justification and Skepticism. Synthese, 189 (2): 373–94." </w:instrText>
      </w:r>
      <w:r w:rsidR="006A2DFD">
        <w:fldChar w:fldCharType="separate"/>
      </w:r>
      <w:r w:rsidR="00BD7319" w:rsidRPr="00107D26">
        <w:rPr>
          <w:rStyle w:val="Hyperlink"/>
        </w:rPr>
        <w:t>2012</w:t>
      </w:r>
      <w:r w:rsidR="006A2DFD">
        <w:rPr>
          <w:rStyle w:val="Hyperlink"/>
        </w:rPr>
        <w:fldChar w:fldCharType="end"/>
      </w:r>
      <w:r w:rsidR="00BD7319" w:rsidRPr="00AD6CAC">
        <w:t xml:space="preserve">, </w:t>
      </w:r>
      <w:r w:rsidR="006A2DFD">
        <w:fldChar w:fldCharType="begin"/>
      </w:r>
      <w:r w:rsidR="006A2DFD">
        <w:instrText xml:space="preserve"> HYPERLINK \l "Ref37" \o "Gerken, M. (2017). On Folk Epistemology. How we think and talk about knowledge. Oxford: Oxford University Press." </w:instrText>
      </w:r>
      <w:r w:rsidR="006A2DFD">
        <w:fldChar w:fldCharType="separate"/>
      </w:r>
      <w:r w:rsidR="00BD7319" w:rsidRPr="00107D26">
        <w:rPr>
          <w:rStyle w:val="Hyperlink"/>
        </w:rPr>
        <w:t>2017</w:t>
      </w:r>
      <w:r w:rsidR="006A2DFD">
        <w:rPr>
          <w:rStyle w:val="Hyperlink"/>
        </w:rPr>
        <w:fldChar w:fldCharType="end"/>
      </w:r>
      <w:r w:rsidR="00BD7319" w:rsidRPr="00AD6CAC">
        <w:t xml:space="preserve">; </w:t>
      </w:r>
      <w:r w:rsidR="00BD7319" w:rsidRPr="00325E5D">
        <w:rPr>
          <w:color w:val="FF6600"/>
        </w:rPr>
        <w:t xml:space="preserve">Goldberg </w:t>
      </w:r>
      <w:r w:rsidR="006A2DFD">
        <w:fldChar w:fldCharType="begin"/>
      </w:r>
      <w:r w:rsidR="006A2DFD">
        <w:instrText xml:space="preserve"> HYPERLINK \l "Ref40" \o "Goldberg, S. (2015). Assertion: On the Philosophical Significan</w:instrText>
      </w:r>
      <w:r w:rsidR="006A2DFD">
        <w:instrText xml:space="preserve">ce of Assertoric Speech. Oxford: Oxford University Press." </w:instrText>
      </w:r>
      <w:r w:rsidR="006A2DFD">
        <w:fldChar w:fldCharType="separate"/>
      </w:r>
      <w:r w:rsidR="00BD7319" w:rsidRPr="00107D26">
        <w:rPr>
          <w:rStyle w:val="Hyperlink"/>
        </w:rPr>
        <w:t>2015</w:t>
      </w:r>
      <w:r w:rsidR="006A2DFD">
        <w:rPr>
          <w:rStyle w:val="Hyperlink"/>
        </w:rPr>
        <w:fldChar w:fldCharType="end"/>
      </w:r>
      <w:r w:rsidR="00517388">
        <w:t xml:space="preserve">; </w:t>
      </w:r>
      <w:r w:rsidR="00BD7319" w:rsidRPr="00325E5D">
        <w:rPr>
          <w:color w:val="FF6600"/>
        </w:rPr>
        <w:t xml:space="preserve">McKinnon </w:t>
      </w:r>
      <w:r w:rsidR="006A2DFD">
        <w:fldChar w:fldCharType="begin"/>
      </w:r>
      <w:r w:rsidR="006A2DFD">
        <w:instrText xml:space="preserve"> HYPERLINK \l "Ref68" \o "McKinnon, R. (2013). The Supportive Reasons Norm of Assertion. American Philosophical Quarterly 50: 121–135." </w:instrText>
      </w:r>
      <w:r w:rsidR="006A2DFD">
        <w:fldChar w:fldCharType="separate"/>
      </w:r>
      <w:r w:rsidR="00BD7319" w:rsidRPr="00107D26">
        <w:rPr>
          <w:rStyle w:val="Hyperlink"/>
        </w:rPr>
        <w:t>201</w:t>
      </w:r>
      <w:r w:rsidR="000A63EE" w:rsidRPr="00107D26">
        <w:rPr>
          <w:rStyle w:val="Hyperlink"/>
        </w:rPr>
        <w:t>3</w:t>
      </w:r>
      <w:r w:rsidR="006A2DFD">
        <w:rPr>
          <w:rStyle w:val="Hyperlink"/>
        </w:rPr>
        <w:fldChar w:fldCharType="end"/>
      </w:r>
      <w:r w:rsidR="00517388">
        <w:t>,</w:t>
      </w:r>
      <w:r w:rsidR="00BD7319" w:rsidRPr="00AD6CAC">
        <w:t xml:space="preserve"> </w:t>
      </w:r>
      <w:r w:rsidR="006A2DFD">
        <w:fldChar w:fldCharType="begin"/>
      </w:r>
      <w:r w:rsidR="006A2DFD">
        <w:instrText xml:space="preserve"> HYPERLINK \l "Ref69" \o "McKinnon</w:instrText>
      </w:r>
      <w:r w:rsidR="006A2DFD">
        <w:instrText xml:space="preserve">, R. (2015). The Norms of Assertion: Truth, Lies, and Warrant. Basingstoke: Palgrave Macmillan." </w:instrText>
      </w:r>
      <w:r w:rsidR="006A2DFD">
        <w:fldChar w:fldCharType="separate"/>
      </w:r>
      <w:r w:rsidR="00BD7319" w:rsidRPr="00107D26">
        <w:rPr>
          <w:rStyle w:val="Hyperlink"/>
        </w:rPr>
        <w:t>2015</w:t>
      </w:r>
      <w:r w:rsidR="006A2DFD">
        <w:rPr>
          <w:rStyle w:val="Hyperlink"/>
        </w:rPr>
        <w:fldChar w:fldCharType="end"/>
      </w:r>
      <w:r w:rsidR="00BD7319" w:rsidRPr="00AD6CAC">
        <w:t xml:space="preserve">) regard this as a precursor to their norms emphasizing the gradable modifier </w:t>
      </w:r>
      <w:r w:rsidR="000A4E02" w:rsidRPr="00E904EB">
        <w:t>“adequate”</w:t>
      </w:r>
      <w:r w:rsidR="000A4E02" w:rsidRPr="00AD6CAC">
        <w:t xml:space="preserve"> </w:t>
      </w:r>
      <w:r w:rsidR="00BD7319" w:rsidRPr="00AD6CAC">
        <w:t>in Grice</w:t>
      </w:r>
      <w:r w:rsidR="000A1C2F">
        <w:t>’</w:t>
      </w:r>
      <w:r w:rsidR="00BD7319" w:rsidRPr="00AD6CAC">
        <w:t xml:space="preserve">s formulation. </w:t>
      </w:r>
      <w:r w:rsidR="00AC68C2" w:rsidRPr="00AD6CAC">
        <w:t>In contrast</w:t>
      </w:r>
      <w:r w:rsidR="00BD7319" w:rsidRPr="00AD6CAC">
        <w:t>, Benton argues</w:t>
      </w:r>
      <w:r w:rsidR="007B3FF1" w:rsidRPr="00AD6CAC">
        <w:t>, on the basis of careful exegetical work,</w:t>
      </w:r>
      <w:r w:rsidR="00BD7319" w:rsidRPr="00AD6CAC">
        <w:t xml:space="preserve"> that Grice</w:t>
      </w:r>
      <w:r w:rsidR="000A1C2F">
        <w:t>’</w:t>
      </w:r>
      <w:r w:rsidR="00BD7319" w:rsidRPr="00AD6CAC">
        <w:t xml:space="preserve">s </w:t>
      </w:r>
      <w:r w:rsidR="00BD7319" w:rsidRPr="00107D26">
        <w:rPr>
          <w:i/>
        </w:rPr>
        <w:t xml:space="preserve">Maxim of Evidence </w:t>
      </w:r>
      <w:r w:rsidR="00BD7319" w:rsidRPr="00AD6CAC">
        <w:t>is best interpreted as a knowledge norm in disguise (</w:t>
      </w:r>
      <w:r w:rsidR="00BD7319" w:rsidRPr="00325E5D">
        <w:rPr>
          <w:color w:val="FF6600"/>
        </w:rPr>
        <w:t>Benton</w:t>
      </w:r>
      <w:r w:rsidR="007B3FF1" w:rsidRPr="00325E5D">
        <w:rPr>
          <w:color w:val="FF6600"/>
        </w:rPr>
        <w:t xml:space="preserve"> </w:t>
      </w:r>
      <w:r w:rsidR="006A2DFD">
        <w:fldChar w:fldCharType="begin"/>
      </w:r>
      <w:r w:rsidR="006A2DFD">
        <w:instrText xml:space="preserve"> HYPERLINK \l "Ref7" \o "Benton, M. (2016). Gricean Quality. Noûs, 50: 689–703." </w:instrText>
      </w:r>
      <w:r w:rsidR="006A2DFD">
        <w:fldChar w:fldCharType="separate"/>
      </w:r>
      <w:r w:rsidR="007B3FF1" w:rsidRPr="00107D26">
        <w:rPr>
          <w:rStyle w:val="Hyperlink"/>
        </w:rPr>
        <w:t>2016</w:t>
      </w:r>
      <w:r w:rsidR="006A2DFD">
        <w:rPr>
          <w:rStyle w:val="Hyperlink"/>
        </w:rPr>
        <w:fldChar w:fldCharType="end"/>
      </w:r>
      <w:r w:rsidR="007B3FF1" w:rsidRPr="00AD6CAC">
        <w:t xml:space="preserve">). </w:t>
      </w:r>
      <w:r w:rsidR="00740A66" w:rsidRPr="00AD6CAC">
        <w:t>However</w:t>
      </w:r>
      <w:r w:rsidR="007B3FF1" w:rsidRPr="00AD6CAC">
        <w:t>, one might wo</w:t>
      </w:r>
      <w:r w:rsidR="00740A66" w:rsidRPr="00AD6CAC">
        <w:t xml:space="preserve">nder why </w:t>
      </w:r>
      <w:r w:rsidR="007B3FF1" w:rsidRPr="00AD6CAC">
        <w:t xml:space="preserve">Grice would </w:t>
      </w:r>
      <w:r w:rsidR="00FF189B" w:rsidRPr="00AD6CAC">
        <w:t>risk</w:t>
      </w:r>
      <w:r w:rsidR="00740A66" w:rsidRPr="00AD6CAC">
        <w:t xml:space="preserve"> </w:t>
      </w:r>
      <w:r w:rsidR="007B3FF1" w:rsidRPr="00AD6CAC">
        <w:t>violat</w:t>
      </w:r>
      <w:r w:rsidR="00FF189B" w:rsidRPr="00AD6CAC">
        <w:t>ing</w:t>
      </w:r>
      <w:r w:rsidR="007B3FF1" w:rsidRPr="00AD6CAC">
        <w:t xml:space="preserve"> his own </w:t>
      </w:r>
      <w:r w:rsidR="00997C11">
        <w:t>cooperative</w:t>
      </w:r>
      <w:r w:rsidR="00A13C71" w:rsidRPr="00AD6CAC">
        <w:t xml:space="preserve"> principle </w:t>
      </w:r>
      <w:r w:rsidR="00CB72F4" w:rsidRPr="00AD6CAC">
        <w:t xml:space="preserve">by </w:t>
      </w:r>
      <w:r w:rsidR="00A13C71" w:rsidRPr="00AD6CAC">
        <w:t>articulating a knowledge norm</w:t>
      </w:r>
      <w:r w:rsidR="00CB72F4" w:rsidRPr="00AD6CAC">
        <w:t xml:space="preserve"> in terms of </w:t>
      </w:r>
      <w:r w:rsidR="00A96241" w:rsidRPr="00E904EB">
        <w:t>“</w:t>
      </w:r>
      <w:r w:rsidR="00913A56" w:rsidRPr="00E904EB">
        <w:t>adequate evidence”</w:t>
      </w:r>
      <w:r w:rsidR="000A4E02" w:rsidRPr="00AD6CAC">
        <w:t xml:space="preserve"> </w:t>
      </w:r>
      <w:r w:rsidR="00CB72F4" w:rsidRPr="00AD6CAC">
        <w:t>rather than in terms of knowledge</w:t>
      </w:r>
      <w:r w:rsidR="00C362CA" w:rsidRPr="00AD6CAC">
        <w:t>.</w:t>
      </w:r>
    </w:p>
    <w:p w14:paraId="57BBAA48" w14:textId="77777777" w:rsidR="00FD1C35" w:rsidRDefault="00FD1C35" w:rsidP="009F5A88">
      <w:pPr>
        <w:pStyle w:val="H1"/>
        <w:spacing w:before="0" w:after="0" w:line="240" w:lineRule="auto"/>
        <w:contextualSpacing/>
        <w:rPr>
          <w:ins w:id="333" w:author="Mikkel Gerken" w:date="2019-02-16T18:30:00Z"/>
          <w:b/>
        </w:rPr>
        <w:pPrChange w:id="334" w:author="Mikkel Gerken" w:date="2019-02-16T18:24:00Z">
          <w:pPr>
            <w:pStyle w:val="H1"/>
          </w:pPr>
        </w:pPrChange>
      </w:pPr>
    </w:p>
    <w:p w14:paraId="6C76F4A0" w14:textId="324D1554" w:rsidR="00325E5D" w:rsidRPr="00107D26" w:rsidRDefault="006567A8" w:rsidP="009F5A88">
      <w:pPr>
        <w:pStyle w:val="H1"/>
        <w:spacing w:before="0" w:after="0" w:line="240" w:lineRule="auto"/>
        <w:contextualSpacing/>
        <w:pPrChange w:id="335" w:author="Mikkel Gerken" w:date="2019-02-16T18:24:00Z">
          <w:pPr>
            <w:pStyle w:val="H1"/>
          </w:pPr>
        </w:pPrChange>
      </w:pPr>
      <w:r>
        <w:rPr>
          <w:b/>
        </w:rPr>
        <w:t>5</w:t>
      </w:r>
      <w:r w:rsidR="00D14E9D" w:rsidRPr="00107D26">
        <w:rPr>
          <w:b/>
        </w:rPr>
        <w:t>.</w:t>
      </w:r>
      <w:r w:rsidR="000B5DA8" w:rsidRPr="00107D26">
        <w:rPr>
          <w:b/>
        </w:rPr>
        <w:t xml:space="preserve"> Arguments for a</w:t>
      </w:r>
      <w:r w:rsidR="00D14E9D" w:rsidRPr="00107D26">
        <w:rPr>
          <w:b/>
        </w:rPr>
        <w:t>nd A</w:t>
      </w:r>
      <w:r w:rsidR="000B5DA8" w:rsidRPr="00107D26">
        <w:rPr>
          <w:b/>
        </w:rPr>
        <w:t xml:space="preserve">gainst </w:t>
      </w:r>
      <w:r w:rsidR="00D14E9D" w:rsidRPr="00107D26">
        <w:rPr>
          <w:b/>
        </w:rPr>
        <w:t>Commonality</w:t>
      </w:r>
    </w:p>
    <w:p w14:paraId="2A938381" w14:textId="77777777" w:rsidR="00325E5D" w:rsidRPr="00107D26" w:rsidRDefault="005448B5" w:rsidP="009F5A88">
      <w:pPr>
        <w:pStyle w:val="P"/>
        <w:spacing w:before="0" w:line="240" w:lineRule="auto"/>
        <w:contextualSpacing/>
        <w:pPrChange w:id="336" w:author="Mikkel Gerken" w:date="2019-02-16T18:24:00Z">
          <w:pPr>
            <w:pStyle w:val="P"/>
          </w:pPr>
        </w:pPrChange>
      </w:pPr>
      <w:r w:rsidRPr="00AD6CAC">
        <w:t>What is the relationship between the epistemic norms of action and practical deliberation on the one hand and epistemic norms of a</w:t>
      </w:r>
      <w:r w:rsidR="007A02C4" w:rsidRPr="00AD6CAC">
        <w:t>ssertion</w:t>
      </w:r>
      <w:r w:rsidRPr="00AD6CAC">
        <w:t xml:space="preserve"> on the other</w:t>
      </w:r>
      <w:r w:rsidR="00CF78F2" w:rsidRPr="00AD6CAC">
        <w:t>? S</w:t>
      </w:r>
      <w:r w:rsidR="007A02C4" w:rsidRPr="00AD6CAC">
        <w:t>ome authors take the differences to be significant</w:t>
      </w:r>
      <w:r w:rsidR="00517388">
        <w:t>,</w:t>
      </w:r>
      <w:r w:rsidR="007A02C4" w:rsidRPr="00AD6CAC">
        <w:t xml:space="preserve"> whereas others think that there are no significant differences.</w:t>
      </w:r>
    </w:p>
    <w:p w14:paraId="55807714" w14:textId="77777777" w:rsidR="00FD1C35" w:rsidRDefault="00FD1C35" w:rsidP="009F5A88">
      <w:pPr>
        <w:pStyle w:val="H2"/>
        <w:spacing w:before="0" w:after="0" w:line="240" w:lineRule="auto"/>
        <w:contextualSpacing/>
        <w:rPr>
          <w:ins w:id="337" w:author="Mikkel Gerken" w:date="2019-02-16T18:30:00Z"/>
          <w:i/>
        </w:rPr>
        <w:pPrChange w:id="338" w:author="Mikkel Gerken" w:date="2019-02-16T18:24:00Z">
          <w:pPr>
            <w:pStyle w:val="H2"/>
          </w:pPr>
        </w:pPrChange>
      </w:pPr>
    </w:p>
    <w:p w14:paraId="7828BC8F" w14:textId="4C0D0115" w:rsidR="00325E5D" w:rsidRPr="00107D26" w:rsidRDefault="006567A8" w:rsidP="009F5A88">
      <w:pPr>
        <w:pStyle w:val="H2"/>
        <w:spacing w:before="0" w:after="0" w:line="240" w:lineRule="auto"/>
        <w:contextualSpacing/>
        <w:pPrChange w:id="339" w:author="Mikkel Gerken" w:date="2019-02-16T18:24:00Z">
          <w:pPr>
            <w:pStyle w:val="H2"/>
          </w:pPr>
        </w:pPrChange>
      </w:pPr>
      <w:r>
        <w:rPr>
          <w:i/>
        </w:rPr>
        <w:t>5</w:t>
      </w:r>
      <w:r w:rsidR="00A25094" w:rsidRPr="00107D26">
        <w:rPr>
          <w:i/>
        </w:rPr>
        <w:t xml:space="preserve">.1. Kinds of </w:t>
      </w:r>
      <w:r>
        <w:rPr>
          <w:i/>
        </w:rPr>
        <w:t>C</w:t>
      </w:r>
      <w:r w:rsidR="00A25094" w:rsidRPr="00107D26">
        <w:rPr>
          <w:i/>
        </w:rPr>
        <w:t>ommonality</w:t>
      </w:r>
    </w:p>
    <w:p w14:paraId="4DD6ABD7" w14:textId="29EF6DC7" w:rsidR="00325E5D" w:rsidRPr="00107D26" w:rsidRDefault="00A81E95" w:rsidP="009F5A88">
      <w:pPr>
        <w:pStyle w:val="P"/>
        <w:spacing w:before="0" w:line="240" w:lineRule="auto"/>
        <w:contextualSpacing/>
        <w:pPrChange w:id="340" w:author="Mikkel Gerken" w:date="2019-02-16T18:24:00Z">
          <w:pPr>
            <w:pStyle w:val="P"/>
          </w:pPr>
        </w:pPrChange>
      </w:pPr>
      <w:r w:rsidRPr="00AD6CAC">
        <w:t>To determine whether there is commonality between various epistemic norms</w:t>
      </w:r>
      <w:r w:rsidR="00517388">
        <w:t>,</w:t>
      </w:r>
      <w:r w:rsidRPr="00AD6CAC">
        <w:t xml:space="preserve"> we must determine the nature of the commonality thesis. The debates have primarily concerned whether one must be in an </w:t>
      </w:r>
      <w:r w:rsidR="004E17BC" w:rsidRPr="00AD6CAC">
        <w:t>equivalent</w:t>
      </w:r>
      <w:r w:rsidRPr="00AD6CAC">
        <w:t xml:space="preserve"> epistemic position vis-</w:t>
      </w:r>
      <w:r w:rsidRPr="00E904EB">
        <w:rPr>
          <w:shd w:val="clear" w:color="auto" w:fill="FF99CC"/>
        </w:rPr>
        <w:t>à</w:t>
      </w:r>
      <w:r w:rsidRPr="00AD6CAC">
        <w:t xml:space="preserve">-vis </w:t>
      </w:r>
      <w:r w:rsidRPr="00107D26">
        <w:rPr>
          <w:i/>
        </w:rPr>
        <w:t>p</w:t>
      </w:r>
      <w:r w:rsidRPr="00AD6CAC">
        <w:t xml:space="preserve"> to act on it, rely on it in p</w:t>
      </w:r>
      <w:r w:rsidR="004E17BC" w:rsidRPr="00AD6CAC">
        <w:t>ra</w:t>
      </w:r>
      <w:r w:rsidRPr="00AD6CAC">
        <w:t>ctical deliberation</w:t>
      </w:r>
      <w:r w:rsidR="00517388">
        <w:t>,</w:t>
      </w:r>
      <w:r w:rsidRPr="00AD6CAC">
        <w:t xml:space="preserve"> and assert </w:t>
      </w:r>
      <w:r w:rsidR="00674447" w:rsidRPr="00AD6CAC">
        <w:t xml:space="preserve">it, respectively (cf. </w:t>
      </w:r>
      <w:r w:rsidR="00674447" w:rsidRPr="00325E5D">
        <w:rPr>
          <w:color w:val="FF6600"/>
        </w:rPr>
        <w:t xml:space="preserve">Brown </w:t>
      </w:r>
      <w:r w:rsidR="006A2DFD">
        <w:fldChar w:fldCharType="begin"/>
      </w:r>
      <w:r w:rsidR="006A2DFD">
        <w:instrText xml:space="preserve"> HYPERLINK \l "Ref13" \o "Brown, J. (2012). Assertion and Practical Reasoning: Common or Divergent Epistemic Standards? Philosophy and Phenomenological Research, 84 (1): 123–57." </w:instrText>
      </w:r>
      <w:r w:rsidR="006A2DFD">
        <w:fldChar w:fldCharType="separate"/>
      </w:r>
      <w:r w:rsidR="00674447" w:rsidRPr="00107D26">
        <w:rPr>
          <w:rStyle w:val="Hyperlink"/>
        </w:rPr>
        <w:t>2012</w:t>
      </w:r>
      <w:r w:rsidR="006A2DFD">
        <w:rPr>
          <w:rStyle w:val="Hyperlink"/>
        </w:rPr>
        <w:fldChar w:fldCharType="end"/>
      </w:r>
      <w:r w:rsidRPr="00AD6CAC">
        <w:t xml:space="preserve">; </w:t>
      </w:r>
      <w:r w:rsidRPr="00325E5D">
        <w:rPr>
          <w:color w:val="FF6600"/>
        </w:rPr>
        <w:t>Montminy</w:t>
      </w:r>
      <w:r w:rsidR="000A63EE" w:rsidRPr="00325E5D">
        <w:rPr>
          <w:color w:val="FF6600"/>
        </w:rPr>
        <w:t xml:space="preserve"> </w:t>
      </w:r>
      <w:r w:rsidR="006A2DFD">
        <w:fldChar w:fldCharType="begin"/>
      </w:r>
      <w:r w:rsidR="006A2DFD">
        <w:instrText xml:space="preserve"> HYPERLINK \l "Re</w:instrText>
      </w:r>
      <w:r w:rsidR="006A2DFD">
        <w:instrText xml:space="preserve">f71" \o "Montminy, M. (2013). Why Assertion and Practical Reasoning Must Be Governed by the Same Epistemic Norm. Pacific Philosophical Quarterly, 94 (1): 57–68." </w:instrText>
      </w:r>
      <w:r w:rsidR="006A2DFD">
        <w:fldChar w:fldCharType="separate"/>
      </w:r>
      <w:r w:rsidR="000A63EE" w:rsidRPr="00107D26">
        <w:rPr>
          <w:rStyle w:val="Hyperlink"/>
        </w:rPr>
        <w:t>2013</w:t>
      </w:r>
      <w:r w:rsidR="006A2DFD">
        <w:rPr>
          <w:rStyle w:val="Hyperlink"/>
        </w:rPr>
        <w:fldChar w:fldCharType="end"/>
      </w:r>
      <w:r w:rsidRPr="00AD6CAC">
        <w:t xml:space="preserve">). </w:t>
      </w:r>
      <w:r w:rsidR="004E17BC" w:rsidRPr="00AD6CAC">
        <w:t xml:space="preserve">Consequently, </w:t>
      </w:r>
      <w:r w:rsidR="004E17BC" w:rsidRPr="00325E5D">
        <w:rPr>
          <w:color w:val="FF6600"/>
        </w:rPr>
        <w:t xml:space="preserve">Gerken </w:t>
      </w:r>
      <w:r w:rsidR="00180092" w:rsidRPr="00AD6CAC">
        <w:t>(</w:t>
      </w:r>
      <w:r w:rsidR="006A2DFD">
        <w:fldChar w:fldCharType="begin"/>
      </w:r>
      <w:r w:rsidR="006A2DFD">
        <w:instrText xml:space="preserve"> HYPERLINK \l "Ref35" \o "Gerken, M. (2014). Same, Same but Di</w:instrText>
      </w:r>
      <w:r w:rsidR="006A2DFD">
        <w:instrText xml:space="preserve">fferent: The Epistemic Norms of Assertion, Action, and Practical Reasoning. Philosophical Studies, 168 (3): 725–744." </w:instrText>
      </w:r>
      <w:r w:rsidR="006A2DFD">
        <w:fldChar w:fldCharType="separate"/>
      </w:r>
      <w:r w:rsidR="00180092" w:rsidRPr="00107D26">
        <w:rPr>
          <w:rStyle w:val="Hyperlink"/>
        </w:rPr>
        <w:t>2014</w:t>
      </w:r>
      <w:r w:rsidR="006A2DFD">
        <w:rPr>
          <w:rStyle w:val="Hyperlink"/>
        </w:rPr>
        <w:fldChar w:fldCharType="end"/>
      </w:r>
      <w:r w:rsidR="00517388">
        <w:t>,</w:t>
      </w:r>
      <w:r w:rsidR="00180092" w:rsidRPr="00AD6CAC">
        <w:t xml:space="preserve"> 729) </w:t>
      </w:r>
      <w:r w:rsidR="004E17BC" w:rsidRPr="00AD6CAC">
        <w:t xml:space="preserve">labels </w:t>
      </w:r>
      <w:r w:rsidR="00180092" w:rsidRPr="00AD6CAC">
        <w:t>this commonality thesis</w:t>
      </w:r>
      <w:r w:rsidR="005F6B68" w:rsidRPr="00AD6CAC">
        <w:t xml:space="preserve"> </w:t>
      </w:r>
      <w:r w:rsidR="005F6B68" w:rsidRPr="00107D26">
        <w:rPr>
          <w:i/>
        </w:rPr>
        <w:t xml:space="preserve">equivalence </w:t>
      </w:r>
      <w:r w:rsidR="005F6B68" w:rsidRPr="00AD6CAC">
        <w:t>commonality</w:t>
      </w:r>
      <w:r w:rsidR="00180092" w:rsidRPr="00AD6CAC">
        <w:t>:</w:t>
      </w:r>
    </w:p>
    <w:p w14:paraId="3C651BD3" w14:textId="77777777" w:rsidR="00FD1C35" w:rsidRDefault="00FD1C35" w:rsidP="009F5A88">
      <w:pPr>
        <w:pStyle w:val="DIS"/>
        <w:spacing w:before="0" w:after="0" w:line="240" w:lineRule="auto"/>
        <w:contextualSpacing/>
        <w:rPr>
          <w:ins w:id="341" w:author="Mikkel Gerken" w:date="2019-02-16T18:30:00Z"/>
          <w:b/>
          <w:i/>
        </w:rPr>
        <w:pPrChange w:id="342" w:author="Mikkel Gerken" w:date="2019-02-16T18:24:00Z">
          <w:pPr>
            <w:pStyle w:val="DIS"/>
          </w:pPr>
        </w:pPrChange>
      </w:pPr>
    </w:p>
    <w:p w14:paraId="3F8B348B" w14:textId="77777777" w:rsidR="00325E5D" w:rsidRPr="00107D26" w:rsidRDefault="00740A66" w:rsidP="009F5A88">
      <w:pPr>
        <w:pStyle w:val="DIS"/>
        <w:spacing w:before="0" w:after="0" w:line="240" w:lineRule="auto"/>
        <w:contextualSpacing/>
        <w:pPrChange w:id="343" w:author="Mikkel Gerken" w:date="2019-02-16T18:24:00Z">
          <w:pPr>
            <w:pStyle w:val="DIS"/>
          </w:pPr>
        </w:pPrChange>
      </w:pPr>
      <w:r w:rsidRPr="00107D26">
        <w:rPr>
          <w:b/>
          <w:i/>
        </w:rPr>
        <w:t>Equivalence Commonality</w:t>
      </w:r>
    </w:p>
    <w:p w14:paraId="5A6B7F61" w14:textId="77777777" w:rsidR="00325E5D" w:rsidRPr="00107D26" w:rsidRDefault="00740A66" w:rsidP="009F5A88">
      <w:pPr>
        <w:pStyle w:val="DIS"/>
        <w:spacing w:before="0" w:after="0" w:line="240" w:lineRule="auto"/>
        <w:contextualSpacing/>
        <w:pPrChange w:id="344" w:author="Mikkel Gerken" w:date="2019-02-16T18:24:00Z">
          <w:pPr>
            <w:pStyle w:val="DIS"/>
          </w:pPr>
        </w:pPrChange>
      </w:pPr>
      <w:r w:rsidRPr="00AD6CAC">
        <w:t xml:space="preserve">S is an epistemic position to act on </w:t>
      </w:r>
      <w:r w:rsidRPr="00107D26">
        <w:rPr>
          <w:i/>
        </w:rPr>
        <w:t>p</w:t>
      </w:r>
      <w:r w:rsidRPr="00AD6CAC">
        <w:t xml:space="preserve"> iff S is in an epistemic position to assert</w:t>
      </w:r>
      <w:r w:rsidR="00180092" w:rsidRPr="00AD6CAC">
        <w:t xml:space="preserve"> </w:t>
      </w:r>
      <w:r w:rsidRPr="00AD6CAC">
        <w:t xml:space="preserve">that </w:t>
      </w:r>
      <w:r w:rsidRPr="00107D26">
        <w:rPr>
          <w:i/>
        </w:rPr>
        <w:t>p</w:t>
      </w:r>
      <w:r w:rsidRPr="00AD6CAC">
        <w:t>.</w:t>
      </w:r>
    </w:p>
    <w:p w14:paraId="0DE9342A" w14:textId="77777777" w:rsidR="00FD1C35" w:rsidRDefault="00FD1C35" w:rsidP="009F5A88">
      <w:pPr>
        <w:pStyle w:val="P"/>
        <w:spacing w:before="0" w:line="240" w:lineRule="auto"/>
        <w:contextualSpacing/>
        <w:rPr>
          <w:ins w:id="345" w:author="Mikkel Gerken" w:date="2019-02-16T18:30:00Z"/>
        </w:rPr>
        <w:pPrChange w:id="346" w:author="Mikkel Gerken" w:date="2019-02-16T18:24:00Z">
          <w:pPr>
            <w:pStyle w:val="P"/>
          </w:pPr>
        </w:pPrChange>
      </w:pPr>
    </w:p>
    <w:p w14:paraId="69027FA2" w14:textId="77777777" w:rsidR="00325E5D" w:rsidRPr="00107D26" w:rsidRDefault="00740A66" w:rsidP="009F5A88">
      <w:pPr>
        <w:pStyle w:val="P"/>
        <w:spacing w:before="0" w:line="240" w:lineRule="auto"/>
        <w:contextualSpacing/>
        <w:pPrChange w:id="347" w:author="Mikkel Gerken" w:date="2019-02-16T18:24:00Z">
          <w:pPr>
            <w:pStyle w:val="P"/>
          </w:pPr>
        </w:pPrChange>
      </w:pPr>
      <w:r w:rsidRPr="00AD6CAC">
        <w:t xml:space="preserve">This thesis is distinguished from a </w:t>
      </w:r>
      <w:r w:rsidR="004E17BC" w:rsidRPr="00AD6CAC">
        <w:t xml:space="preserve">commonality thesis that pertains to </w:t>
      </w:r>
      <w:r w:rsidR="004E17BC" w:rsidRPr="00107D26">
        <w:rPr>
          <w:i/>
        </w:rPr>
        <w:t>structural</w:t>
      </w:r>
      <w:r w:rsidR="004E17BC" w:rsidRPr="00AD6CAC">
        <w:t xml:space="preserve"> commonalit</w:t>
      </w:r>
      <w:r w:rsidR="00913A56" w:rsidRPr="00913A56">
        <w:t>y</w:t>
      </w:r>
      <w:r w:rsidR="00517388">
        <w:t>.</w:t>
      </w:r>
    </w:p>
    <w:p w14:paraId="4682DFD0" w14:textId="77777777" w:rsidR="00FD1C35" w:rsidRDefault="00FD1C35" w:rsidP="009F5A88">
      <w:pPr>
        <w:pStyle w:val="DIS"/>
        <w:spacing w:before="0" w:after="0" w:line="240" w:lineRule="auto"/>
        <w:contextualSpacing/>
        <w:rPr>
          <w:ins w:id="348" w:author="Mikkel Gerken" w:date="2019-02-16T18:31:00Z"/>
          <w:b/>
          <w:i/>
        </w:rPr>
        <w:pPrChange w:id="349" w:author="Mikkel Gerken" w:date="2019-02-16T18:24:00Z">
          <w:pPr>
            <w:pStyle w:val="DIS"/>
          </w:pPr>
        </w:pPrChange>
      </w:pPr>
    </w:p>
    <w:p w14:paraId="1FE74A10" w14:textId="77777777" w:rsidR="00325E5D" w:rsidRPr="00107D26" w:rsidRDefault="00740A66" w:rsidP="009F5A88">
      <w:pPr>
        <w:pStyle w:val="DIS"/>
        <w:spacing w:before="0" w:after="0" w:line="240" w:lineRule="auto"/>
        <w:contextualSpacing/>
        <w:pPrChange w:id="350" w:author="Mikkel Gerken" w:date="2019-02-16T18:24:00Z">
          <w:pPr>
            <w:pStyle w:val="DIS"/>
          </w:pPr>
        </w:pPrChange>
      </w:pPr>
      <w:r w:rsidRPr="00107D26">
        <w:rPr>
          <w:b/>
          <w:i/>
        </w:rPr>
        <w:t>Structural Commonality</w:t>
      </w:r>
    </w:p>
    <w:p w14:paraId="071103FC" w14:textId="77777777" w:rsidR="00325E5D" w:rsidRPr="00107D26" w:rsidRDefault="00740A66" w:rsidP="009F5A88">
      <w:pPr>
        <w:pStyle w:val="DIS"/>
        <w:spacing w:before="0" w:after="0" w:line="240" w:lineRule="auto"/>
        <w:contextualSpacing/>
        <w:pPrChange w:id="351" w:author="Mikkel Gerken" w:date="2019-02-16T18:24:00Z">
          <w:pPr>
            <w:pStyle w:val="DIS"/>
          </w:pPr>
        </w:pPrChange>
      </w:pPr>
      <w:r w:rsidRPr="00AD6CAC">
        <w:t>The epistemic norm of action/practical reasoning and the epistemic norm of</w:t>
      </w:r>
      <w:r w:rsidR="00180092" w:rsidRPr="00AD6CAC">
        <w:t xml:space="preserve"> </w:t>
      </w:r>
      <w:r w:rsidRPr="00AD6CAC">
        <w:t>assertion have relevantly similar structures.</w:t>
      </w:r>
    </w:p>
    <w:p w14:paraId="25D0FD04" w14:textId="77777777" w:rsidR="00FD1C35" w:rsidRDefault="00FD1C35" w:rsidP="009F5A88">
      <w:pPr>
        <w:pStyle w:val="P"/>
        <w:spacing w:before="0" w:line="240" w:lineRule="auto"/>
        <w:contextualSpacing/>
        <w:rPr>
          <w:ins w:id="352" w:author="Mikkel Gerken" w:date="2019-02-16T18:31:00Z"/>
        </w:rPr>
        <w:pPrChange w:id="353" w:author="Mikkel Gerken" w:date="2019-02-16T18:24:00Z">
          <w:pPr>
            <w:pStyle w:val="P"/>
          </w:pPr>
        </w:pPrChange>
      </w:pPr>
    </w:p>
    <w:p w14:paraId="32D2888E" w14:textId="77777777" w:rsidR="00325E5D" w:rsidRPr="00107D26" w:rsidRDefault="000A63EE" w:rsidP="009F5A88">
      <w:pPr>
        <w:pStyle w:val="P"/>
        <w:spacing w:before="0" w:line="240" w:lineRule="auto"/>
        <w:contextualSpacing/>
        <w:pPrChange w:id="354" w:author="Mikkel Gerken" w:date="2019-02-16T18:24:00Z">
          <w:pPr>
            <w:pStyle w:val="P"/>
          </w:pPr>
        </w:pPrChange>
      </w:pPr>
      <w:r w:rsidRPr="00AD6CAC">
        <w:t>I</w:t>
      </w:r>
      <w:r w:rsidR="00180092" w:rsidRPr="00AD6CAC">
        <w:t>t is worth keeping the distinction in mind</w:t>
      </w:r>
      <w:r w:rsidRPr="00AD6CAC">
        <w:t xml:space="preserve"> since some </w:t>
      </w:r>
      <w:r w:rsidR="005207CB" w:rsidRPr="00AD6CAC">
        <w:t>a</w:t>
      </w:r>
      <w:r w:rsidR="00180092" w:rsidRPr="00AD6CAC">
        <w:t>rguments against one type of commonality may not compromise the other type.</w:t>
      </w:r>
    </w:p>
    <w:p w14:paraId="51CD774B" w14:textId="61533B64" w:rsidR="00325E5D" w:rsidRPr="00107D26" w:rsidRDefault="006567A8" w:rsidP="009F5A88">
      <w:pPr>
        <w:pStyle w:val="H2"/>
        <w:spacing w:before="0" w:after="0" w:line="240" w:lineRule="auto"/>
        <w:contextualSpacing/>
        <w:pPrChange w:id="355" w:author="Mikkel Gerken" w:date="2019-02-16T18:24:00Z">
          <w:pPr>
            <w:pStyle w:val="H2"/>
          </w:pPr>
        </w:pPrChange>
      </w:pPr>
      <w:r w:rsidRPr="0069325B">
        <w:rPr>
          <w:i/>
        </w:rPr>
        <w:t>5</w:t>
      </w:r>
      <w:r w:rsidR="00A25094" w:rsidRPr="0069325B">
        <w:rPr>
          <w:i/>
        </w:rPr>
        <w:t>.</w:t>
      </w:r>
      <w:r w:rsidR="00C96B2B" w:rsidRPr="0069325B">
        <w:rPr>
          <w:i/>
        </w:rPr>
        <w:t>2</w:t>
      </w:r>
      <w:r w:rsidR="00A25094" w:rsidRPr="0069325B">
        <w:rPr>
          <w:i/>
        </w:rPr>
        <w:t xml:space="preserve">. Arguments for </w:t>
      </w:r>
      <w:r w:rsidR="00180092" w:rsidRPr="006567A8">
        <w:rPr>
          <w:i/>
        </w:rPr>
        <w:t>Equivalence</w:t>
      </w:r>
      <w:r w:rsidR="00180092" w:rsidRPr="00107D26">
        <w:rPr>
          <w:i/>
        </w:rPr>
        <w:t xml:space="preserve"> C</w:t>
      </w:r>
      <w:r w:rsidR="00A25094" w:rsidRPr="00107D26">
        <w:rPr>
          <w:i/>
        </w:rPr>
        <w:t>ommonality</w:t>
      </w:r>
    </w:p>
    <w:p w14:paraId="52664B91" w14:textId="78DC28C8" w:rsidR="00325E5D" w:rsidRPr="00107D26" w:rsidRDefault="007A02C4" w:rsidP="009F5A88">
      <w:pPr>
        <w:pStyle w:val="P"/>
        <w:spacing w:before="0" w:line="240" w:lineRule="auto"/>
        <w:contextualSpacing/>
        <w:pPrChange w:id="356" w:author="Mikkel Gerken" w:date="2019-02-16T18:24:00Z">
          <w:pPr>
            <w:pStyle w:val="P"/>
          </w:pPr>
        </w:pPrChange>
      </w:pPr>
      <w:r w:rsidRPr="00AD6CAC">
        <w:t>As noted initially, the relationship between epistemic norms of action and assertion is naturally thought to be a genus</w:t>
      </w:r>
      <w:r w:rsidR="00517388">
        <w:t>–</w:t>
      </w:r>
      <w:r w:rsidRPr="00AD6CAC">
        <w:t xml:space="preserve">species relationship insofar as </w:t>
      </w:r>
      <w:r w:rsidR="00A81E95" w:rsidRPr="00AD6CAC">
        <w:t xml:space="preserve">assertions are speech </w:t>
      </w:r>
      <w:r w:rsidR="00A81E95" w:rsidRPr="00107D26">
        <w:rPr>
          <w:i/>
        </w:rPr>
        <w:t>acts</w:t>
      </w:r>
      <w:r w:rsidR="00A81E95" w:rsidRPr="00AD6CAC">
        <w:t xml:space="preserve">. However, this </w:t>
      </w:r>
      <w:r w:rsidR="004E17BC" w:rsidRPr="00AD6CAC">
        <w:t xml:space="preserve">alone </w:t>
      </w:r>
      <w:r w:rsidR="00A81E95" w:rsidRPr="00AD6CAC">
        <w:t xml:space="preserve">does not entail </w:t>
      </w:r>
      <w:r w:rsidR="004E17BC" w:rsidRPr="00107D26">
        <w:rPr>
          <w:i/>
        </w:rPr>
        <w:t>Equivalence Commonality</w:t>
      </w:r>
      <w:r w:rsidR="004E17BC" w:rsidRPr="00AD6CAC">
        <w:t xml:space="preserve"> </w:t>
      </w:r>
      <w:r w:rsidR="00A81E95" w:rsidRPr="00AD6CAC">
        <w:t xml:space="preserve">or </w:t>
      </w:r>
      <w:r w:rsidR="00A81E95" w:rsidRPr="00107D26">
        <w:rPr>
          <w:i/>
        </w:rPr>
        <w:t>Structural Commonality</w:t>
      </w:r>
      <w:r w:rsidR="00A81E95" w:rsidRPr="00AD6CAC">
        <w:t xml:space="preserve">. The </w:t>
      </w:r>
      <w:r w:rsidR="00A81E95" w:rsidRPr="00107D26">
        <w:rPr>
          <w:i/>
        </w:rPr>
        <w:t xml:space="preserve">differentia </w:t>
      </w:r>
      <w:r w:rsidR="00A81E95" w:rsidRPr="00AD6CAC">
        <w:t xml:space="preserve">of the genus </w:t>
      </w:r>
      <w:r w:rsidR="004E17BC" w:rsidRPr="00AD6CAC">
        <w:t>might be so substantive that differences are more significant than the similarities. So argument is required and this is widely acknowledged.</w:t>
      </w:r>
    </w:p>
    <w:p w14:paraId="396DD2EB" w14:textId="77777777" w:rsidR="00325E5D" w:rsidRPr="00107D26" w:rsidRDefault="004E17BC" w:rsidP="009F5A88">
      <w:pPr>
        <w:pStyle w:val="PI"/>
        <w:spacing w:line="240" w:lineRule="auto"/>
        <w:contextualSpacing/>
        <w:pPrChange w:id="357" w:author="Mikkel Gerken" w:date="2019-02-16T18:24:00Z">
          <w:pPr>
            <w:pStyle w:val="PI"/>
          </w:pPr>
        </w:pPrChange>
      </w:pPr>
      <w:r w:rsidRPr="00AD6CAC">
        <w:t xml:space="preserve">For example, Montminy argues </w:t>
      </w:r>
      <w:r w:rsidR="00051459" w:rsidRPr="00AD6CAC">
        <w:t>that assertion and practical reasoning must be governed by the same norm</w:t>
      </w:r>
      <w:r w:rsidR="000A63EE" w:rsidRPr="00AD6CAC">
        <w:t xml:space="preserve"> (</w:t>
      </w:r>
      <w:r w:rsidR="000A63EE" w:rsidRPr="00325E5D">
        <w:rPr>
          <w:color w:val="FF6600"/>
        </w:rPr>
        <w:t xml:space="preserve">Montminy </w:t>
      </w:r>
      <w:r w:rsidR="006A2DFD">
        <w:fldChar w:fldCharType="begin"/>
      </w:r>
      <w:r w:rsidR="006A2DFD">
        <w:instrText xml:space="preserve"> HYPERLINK \l "Ref71" \o "Montminy, M. (2013). Why Assertion and Practical Reasoning Must Be Governed by the Same Epistemic Norm. Pacific Philosophical Quarterly, 94 (1): 57–68." </w:instrText>
      </w:r>
      <w:r w:rsidR="006A2DFD">
        <w:fldChar w:fldCharType="separate"/>
      </w:r>
      <w:r w:rsidR="000A63EE" w:rsidRPr="00107D26">
        <w:rPr>
          <w:rStyle w:val="Hyperlink"/>
        </w:rPr>
        <w:t>2013</w:t>
      </w:r>
      <w:r w:rsidR="006A2DFD">
        <w:rPr>
          <w:rStyle w:val="Hyperlink"/>
        </w:rPr>
        <w:fldChar w:fldCharType="end"/>
      </w:r>
      <w:r w:rsidR="000A63EE" w:rsidRPr="00AD6CAC">
        <w:t>)</w:t>
      </w:r>
      <w:r w:rsidR="00051459" w:rsidRPr="00AD6CAC">
        <w:t xml:space="preserve">. He initially suggests </w:t>
      </w:r>
      <w:r w:rsidR="000A63EE" w:rsidRPr="00AD6CAC">
        <w:t>a version of Bach</w:t>
      </w:r>
      <w:r w:rsidR="000A1C2F">
        <w:t>’</w:t>
      </w:r>
      <w:r w:rsidR="000A63EE" w:rsidRPr="00AD6CAC">
        <w:t xml:space="preserve">s belief rule according to which assertion that </w:t>
      </w:r>
      <w:r w:rsidR="000A63EE" w:rsidRPr="00107D26">
        <w:rPr>
          <w:i/>
        </w:rPr>
        <w:t>p</w:t>
      </w:r>
      <w:r w:rsidR="000A63EE" w:rsidRPr="00AD6CAC">
        <w:t xml:space="preserve"> must manifest one</w:t>
      </w:r>
      <w:r w:rsidR="000A1C2F">
        <w:t>’</w:t>
      </w:r>
      <w:r w:rsidR="000A63EE" w:rsidRPr="00AD6CAC">
        <w:t xml:space="preserve">s belief that </w:t>
      </w:r>
      <w:r w:rsidR="000A63EE" w:rsidRPr="00107D26">
        <w:rPr>
          <w:i/>
        </w:rPr>
        <w:t>p</w:t>
      </w:r>
      <w:r w:rsidR="000A63EE" w:rsidRPr="00AD6CAC">
        <w:t>. Subsequently, Montminy argued for a</w:t>
      </w:r>
      <w:r w:rsidR="00EE3FF7" w:rsidRPr="00AD6CAC">
        <w:t xml:space="preserve"> </w:t>
      </w:r>
      <w:r w:rsidR="00EE3FF7" w:rsidRPr="00AD6CAC">
        <w:lastRenderedPageBreak/>
        <w:t xml:space="preserve">knowledge account of </w:t>
      </w:r>
      <w:r w:rsidR="000A63EE" w:rsidRPr="00AD6CAC">
        <w:t>action</w:t>
      </w:r>
      <w:r w:rsidR="00EE3FF7" w:rsidRPr="00AD6CAC">
        <w:t xml:space="preserve"> </w:t>
      </w:r>
      <w:r w:rsidR="000A63EE" w:rsidRPr="00AD6CAC">
        <w:t xml:space="preserve">according to which one must act on the belief that </w:t>
      </w:r>
      <w:r w:rsidR="000A63EE" w:rsidRPr="00107D26">
        <w:rPr>
          <w:i/>
          <w:iCs/>
        </w:rPr>
        <w:t xml:space="preserve">p </w:t>
      </w:r>
      <w:r w:rsidR="000A63EE" w:rsidRPr="00AD6CAC">
        <w:t>only if that belief counts as knowledge</w:t>
      </w:r>
      <w:r w:rsidR="00EE3FF7" w:rsidRPr="00AD6CAC">
        <w:t xml:space="preserve">. </w:t>
      </w:r>
      <w:r w:rsidR="00EE3FF7" w:rsidRPr="00107D26">
        <w:rPr>
          <w:i/>
        </w:rPr>
        <w:t xml:space="preserve">Given </w:t>
      </w:r>
      <w:r w:rsidR="00EE3FF7" w:rsidRPr="00AD6CAC">
        <w:t>these norms</w:t>
      </w:r>
      <w:r w:rsidR="00517388">
        <w:t>,</w:t>
      </w:r>
      <w:r w:rsidR="00EE3FF7" w:rsidRPr="00AD6CAC">
        <w:t xml:space="preserve"> both </w:t>
      </w:r>
      <w:r w:rsidR="00EE3FF7" w:rsidRPr="00107D26">
        <w:rPr>
          <w:i/>
        </w:rPr>
        <w:t>Equivalence</w:t>
      </w:r>
      <w:r w:rsidR="009F39FD" w:rsidRPr="00107D26">
        <w:rPr>
          <w:i/>
        </w:rPr>
        <w:t xml:space="preserve"> </w:t>
      </w:r>
      <w:r w:rsidR="009F39FD" w:rsidRPr="00AD6CAC">
        <w:t>and</w:t>
      </w:r>
      <w:r w:rsidR="009F39FD" w:rsidRPr="00107D26">
        <w:rPr>
          <w:i/>
        </w:rPr>
        <w:t xml:space="preserve"> Structural</w:t>
      </w:r>
      <w:r w:rsidR="00EE3FF7" w:rsidRPr="00107D26">
        <w:rPr>
          <w:i/>
        </w:rPr>
        <w:t xml:space="preserve"> Commonality</w:t>
      </w:r>
      <w:r w:rsidR="00EE3FF7" w:rsidRPr="00AD6CAC">
        <w:t xml:space="preserve"> </w:t>
      </w:r>
      <w:r w:rsidR="000A63EE" w:rsidRPr="00AD6CAC">
        <w:t>may be derived</w:t>
      </w:r>
      <w:r w:rsidR="00EE3FF7" w:rsidRPr="00AD6CAC">
        <w:t>.</w:t>
      </w:r>
    </w:p>
    <w:p w14:paraId="454141A9" w14:textId="77777777" w:rsidR="00325E5D" w:rsidRPr="00107D26" w:rsidRDefault="00EE3FF7" w:rsidP="009F5A88">
      <w:pPr>
        <w:pStyle w:val="PI"/>
        <w:spacing w:line="240" w:lineRule="auto"/>
        <w:contextualSpacing/>
        <w:pPrChange w:id="358" w:author="Mikkel Gerken" w:date="2019-02-16T18:24:00Z">
          <w:pPr>
            <w:pStyle w:val="PI"/>
          </w:pPr>
        </w:pPrChange>
      </w:pPr>
      <w:r w:rsidRPr="00AD6CAC">
        <w:t>McKenna als</w:t>
      </w:r>
      <w:r w:rsidR="000A63EE" w:rsidRPr="00AD6CAC">
        <w:t xml:space="preserve">o invokes the </w:t>
      </w:r>
      <w:r w:rsidR="00CF78F2" w:rsidRPr="00AD6CAC">
        <w:t>idea</w:t>
      </w:r>
      <w:r w:rsidR="000A63EE" w:rsidRPr="00AD6CAC">
        <w:t xml:space="preserve"> that beliefs infl</w:t>
      </w:r>
      <w:r w:rsidR="00CF78F2" w:rsidRPr="00AD6CAC">
        <w:t>uence what we act on and assert in</w:t>
      </w:r>
      <w:r w:rsidR="000A63EE" w:rsidRPr="00AD6CAC">
        <w:t xml:space="preserve"> arguing that belief, action, and assertion should be held to a common epistemic norm (</w:t>
      </w:r>
      <w:r w:rsidR="000A63EE" w:rsidRPr="00325E5D">
        <w:rPr>
          <w:color w:val="FF6600"/>
        </w:rPr>
        <w:t xml:space="preserve">McKenna </w:t>
      </w:r>
      <w:r w:rsidR="006A2DFD">
        <w:fldChar w:fldCharType="begin"/>
      </w:r>
      <w:r w:rsidR="006A2DFD">
        <w:instrText xml:space="preserve"> HYPERLINK \l "Ref66" \o "McKenna, R. (2016). Clifford and the Common Epistemic Norm. American Philosophical Quarterly 53 (3): 245–258." </w:instrText>
      </w:r>
      <w:r w:rsidR="006A2DFD">
        <w:fldChar w:fldCharType="separate"/>
      </w:r>
      <w:r w:rsidR="000A63EE" w:rsidRPr="00107D26">
        <w:rPr>
          <w:rStyle w:val="Hyperlink"/>
        </w:rPr>
        <w:t>2016</w:t>
      </w:r>
      <w:r w:rsidR="006A2DFD">
        <w:rPr>
          <w:rStyle w:val="Hyperlink"/>
        </w:rPr>
        <w:fldChar w:fldCharType="end"/>
      </w:r>
      <w:r w:rsidR="000A63EE" w:rsidRPr="00AD6CAC">
        <w:t xml:space="preserve">). Specifically, he defends the theses </w:t>
      </w:r>
      <w:r w:rsidR="000A1C2F" w:rsidRPr="00E904EB">
        <w:t>“</w:t>
      </w:r>
      <w:r w:rsidR="000A1C2F" w:rsidRPr="00E904EB">
        <w:rPr>
          <w:lang w:eastAsia="da-DK"/>
        </w:rPr>
        <w:t xml:space="preserve">One should believe </w:t>
      </w:r>
      <w:r w:rsidR="000A1C2F" w:rsidRPr="00E904EB">
        <w:rPr>
          <w:i/>
          <w:lang w:eastAsia="da-DK"/>
        </w:rPr>
        <w:t>p</w:t>
      </w:r>
      <w:r w:rsidR="000A1C2F" w:rsidRPr="00E904EB">
        <w:rPr>
          <w:lang w:eastAsia="da-DK"/>
        </w:rPr>
        <w:t xml:space="preserve"> iff one should act on </w:t>
      </w:r>
      <w:r w:rsidR="000A1C2F" w:rsidRPr="00E904EB">
        <w:rPr>
          <w:i/>
          <w:lang w:eastAsia="da-DK"/>
        </w:rPr>
        <w:t>p</w:t>
      </w:r>
      <w:r w:rsidR="000A1C2F" w:rsidRPr="00E904EB">
        <w:rPr>
          <w:lang w:eastAsia="da-DK"/>
        </w:rPr>
        <w:t>”</w:t>
      </w:r>
      <w:r w:rsidR="000A4E02" w:rsidRPr="00AD6CAC">
        <w:rPr>
          <w:lang w:eastAsia="da-DK"/>
        </w:rPr>
        <w:t xml:space="preserve"> </w:t>
      </w:r>
      <w:r w:rsidR="000A63EE" w:rsidRPr="00AD6CAC">
        <w:rPr>
          <w:lang w:eastAsia="da-DK"/>
        </w:rPr>
        <w:t xml:space="preserve">and </w:t>
      </w:r>
      <w:r w:rsidR="000A1C2F" w:rsidRPr="00E904EB">
        <w:rPr>
          <w:lang w:eastAsia="da-DK"/>
        </w:rPr>
        <w:t xml:space="preserve">“One should believe </w:t>
      </w:r>
      <w:r w:rsidR="000A1C2F" w:rsidRPr="00E904EB">
        <w:rPr>
          <w:i/>
          <w:lang w:eastAsia="da-DK"/>
        </w:rPr>
        <w:t>p</w:t>
      </w:r>
      <w:r w:rsidR="000A1C2F" w:rsidRPr="00E904EB">
        <w:rPr>
          <w:lang w:eastAsia="da-DK"/>
        </w:rPr>
        <w:t xml:space="preserve"> iff one should assert </w:t>
      </w:r>
      <w:r w:rsidR="000A1C2F" w:rsidRPr="00E904EB">
        <w:rPr>
          <w:i/>
          <w:lang w:eastAsia="da-DK"/>
        </w:rPr>
        <w:t>p</w:t>
      </w:r>
      <w:r w:rsidR="000A1C2F" w:rsidRPr="00E904EB">
        <w:rPr>
          <w:lang w:eastAsia="da-DK"/>
        </w:rPr>
        <w:t>.”</w:t>
      </w:r>
      <w:r w:rsidR="000A4E02" w:rsidRPr="00AD6CAC">
        <w:rPr>
          <w:lang w:eastAsia="da-DK"/>
        </w:rPr>
        <w:t xml:space="preserve"> </w:t>
      </w:r>
      <w:r w:rsidR="000A63EE" w:rsidRPr="00AD6CAC">
        <w:rPr>
          <w:lang w:eastAsia="da-DK"/>
        </w:rPr>
        <w:t xml:space="preserve">McKenna calls the conjunction of these theses </w:t>
      </w:r>
      <w:r w:rsidR="000A1C2F" w:rsidRPr="00E904EB">
        <w:rPr>
          <w:lang w:eastAsia="da-DK"/>
        </w:rPr>
        <w:t>“strong equivalence commonality”</w:t>
      </w:r>
      <w:r w:rsidR="000A4E02" w:rsidRPr="00AD6CAC">
        <w:rPr>
          <w:lang w:eastAsia="da-DK"/>
        </w:rPr>
        <w:t xml:space="preserve"> </w:t>
      </w:r>
      <w:r w:rsidR="000A63EE" w:rsidRPr="00AD6CAC">
        <w:rPr>
          <w:lang w:eastAsia="da-DK"/>
        </w:rPr>
        <w:t>and supports it by arguing that given the interrelations between belief, assertion</w:t>
      </w:r>
      <w:r w:rsidR="00517388">
        <w:rPr>
          <w:lang w:eastAsia="da-DK"/>
        </w:rPr>
        <w:t>,</w:t>
      </w:r>
      <w:r w:rsidR="000A63EE" w:rsidRPr="00AD6CAC">
        <w:rPr>
          <w:lang w:eastAsia="da-DK"/>
        </w:rPr>
        <w:t xml:space="preserve"> and action, they must be held to the same norm.</w:t>
      </w:r>
    </w:p>
    <w:p w14:paraId="7380C463" w14:textId="33CDA845" w:rsidR="00325E5D" w:rsidRPr="00107D26" w:rsidRDefault="000A63EE" w:rsidP="009F5A88">
      <w:pPr>
        <w:pStyle w:val="PI"/>
        <w:spacing w:line="240" w:lineRule="auto"/>
        <w:contextualSpacing/>
        <w:pPrChange w:id="359" w:author="Mikkel Gerken" w:date="2019-02-16T18:24:00Z">
          <w:pPr>
            <w:pStyle w:val="PI"/>
          </w:pPr>
        </w:pPrChange>
      </w:pPr>
      <w:r w:rsidRPr="00AD6CAC">
        <w:rPr>
          <w:lang w:eastAsia="da-DK"/>
        </w:rPr>
        <w:t>McKinnon pursues another line of reasoning for a unified epistemic norm of assertion and practical reasoning by arguing from reflection on cases of isolated second-hand knowledge (ISHK</w:t>
      </w:r>
      <w:r w:rsidR="00DD624F" w:rsidRPr="00AD6CAC">
        <w:rPr>
          <w:lang w:eastAsia="da-DK"/>
        </w:rPr>
        <w:t xml:space="preserve">, cf. </w:t>
      </w:r>
      <w:r w:rsidR="00DD624F" w:rsidRPr="00325E5D">
        <w:rPr>
          <w:color w:val="FF6600"/>
          <w:lang w:eastAsia="da-DK"/>
        </w:rPr>
        <w:t xml:space="preserve">Lackey </w:t>
      </w:r>
      <w:r w:rsidR="006A2DFD">
        <w:fldChar w:fldCharType="begin"/>
      </w:r>
      <w:r w:rsidR="006A2DFD">
        <w:instrText xml:space="preserve"> HYPERLINK \l "Ref58" \o "Lackey, J. (2011). Assertion and Isolated Secondhand</w:instrText>
      </w:r>
      <w:r w:rsidR="006A2DFD">
        <w:instrText xml:space="preserve"> Knowledge. In J. Brown and H. Cappelen (eds.), Assertion. Oxford: Oxford University Press: 251–275." </w:instrText>
      </w:r>
      <w:r w:rsidR="006A2DFD">
        <w:fldChar w:fldCharType="separate"/>
      </w:r>
      <w:r w:rsidR="00DD624F" w:rsidRPr="00107D26">
        <w:rPr>
          <w:rStyle w:val="Hyperlink"/>
        </w:rPr>
        <w:t>2011</w:t>
      </w:r>
      <w:r w:rsidR="006A2DFD">
        <w:rPr>
          <w:rStyle w:val="Hyperlink"/>
        </w:rPr>
        <w:fldChar w:fldCharType="end"/>
      </w:r>
      <w:r w:rsidRPr="00AD6CAC">
        <w:rPr>
          <w:lang w:eastAsia="da-DK"/>
        </w:rPr>
        <w:t xml:space="preserve">): </w:t>
      </w:r>
      <w:r w:rsidR="00913A56" w:rsidRPr="00E904EB">
        <w:rPr>
          <w:color w:val="000000"/>
        </w:rPr>
        <w:t>“</w:t>
      </w:r>
      <w:r w:rsidR="000A1C2F" w:rsidRPr="00E904EB">
        <w:rPr>
          <w:color w:val="000000"/>
          <w:shd w:val="clear" w:color="auto" w:fill="FF99CC"/>
        </w:rPr>
        <w:t>…</w:t>
      </w:r>
      <w:r w:rsidR="00517388">
        <w:rPr>
          <w:color w:val="000000"/>
          <w:shd w:val="clear" w:color="auto" w:fill="FF99CC"/>
        </w:rPr>
        <w:t xml:space="preserve"> </w:t>
      </w:r>
      <w:r w:rsidR="000A1C2F" w:rsidRPr="00E904EB">
        <w:rPr>
          <w:color w:val="000000"/>
        </w:rPr>
        <w:t>insofar as assertions and decisions epistemically grounded in ISHK both seem inappropriate, this is evidence for a unified norm of assertion and practical reasoning”</w:t>
      </w:r>
      <w:r w:rsidR="000A4E02" w:rsidRPr="00AD6CAC">
        <w:rPr>
          <w:color w:val="000000"/>
        </w:rPr>
        <w:t xml:space="preserve"> </w:t>
      </w:r>
      <w:r w:rsidRPr="00AD6CAC">
        <w:rPr>
          <w:color w:val="000000"/>
        </w:rPr>
        <w:t>(</w:t>
      </w:r>
      <w:r w:rsidRPr="00325E5D">
        <w:rPr>
          <w:color w:val="FF6600"/>
        </w:rPr>
        <w:t xml:space="preserve">McKinnon </w:t>
      </w:r>
      <w:r w:rsidR="006A2DFD">
        <w:fldChar w:fldCharType="begin"/>
      </w:r>
      <w:r w:rsidR="006A2DFD">
        <w:instrText xml:space="preserve"> HYPERLINK \l "Ref67" \o "McKinnon, R. (2012). What I Learned in the Lunch Room about Assertion and Practical Reasoning. Logos and Episteme, 3 (4): 565–569." </w:instrText>
      </w:r>
      <w:r w:rsidR="006A2DFD">
        <w:fldChar w:fldCharType="separate"/>
      </w:r>
      <w:r w:rsidRPr="00107D26">
        <w:rPr>
          <w:rStyle w:val="Hyperlink"/>
        </w:rPr>
        <w:t>2012</w:t>
      </w:r>
      <w:r w:rsidR="006A2DFD">
        <w:rPr>
          <w:rStyle w:val="Hyperlink"/>
        </w:rPr>
        <w:fldChar w:fldCharType="end"/>
      </w:r>
      <w:r w:rsidR="00517388">
        <w:rPr>
          <w:color w:val="000000"/>
        </w:rPr>
        <w:t>,</w:t>
      </w:r>
      <w:r w:rsidRPr="00AD6CAC">
        <w:rPr>
          <w:color w:val="000000"/>
        </w:rPr>
        <w:t xml:space="preserve"> 569</w:t>
      </w:r>
      <w:r w:rsidR="00517388">
        <w:rPr>
          <w:color w:val="000000"/>
        </w:rPr>
        <w:t>;</w:t>
      </w:r>
      <w:r w:rsidRPr="00AD6CAC">
        <w:rPr>
          <w:color w:val="000000"/>
        </w:rPr>
        <w:t xml:space="preserve"> </w:t>
      </w:r>
      <w:r w:rsidR="00517388">
        <w:rPr>
          <w:color w:val="000000"/>
        </w:rPr>
        <w:t>s</w:t>
      </w:r>
      <w:r w:rsidRPr="00AD6CAC">
        <w:rPr>
          <w:color w:val="000000"/>
        </w:rPr>
        <w:t xml:space="preserve">ee </w:t>
      </w:r>
      <w:r w:rsidRPr="00325E5D">
        <w:rPr>
          <w:color w:val="FF6600"/>
        </w:rPr>
        <w:t xml:space="preserve">Gerken </w:t>
      </w:r>
      <w:r w:rsidR="006A2DFD">
        <w:fldChar w:fldCharType="begin"/>
      </w:r>
      <w:r w:rsidR="006A2DFD">
        <w:instrText xml:space="preserve"> HYPERLINK \l "Ref35" \o "Gerken, M.</w:instrText>
      </w:r>
      <w:r w:rsidR="006A2DFD">
        <w:instrText xml:space="preserve"> (2014). Same, Same but Different: The Epistemic Norms of Assertion, Action, and Practical Reasoning. Philosophical Studies, 168 (3): 725–744." </w:instrText>
      </w:r>
      <w:r w:rsidR="006A2DFD">
        <w:fldChar w:fldCharType="separate"/>
      </w:r>
      <w:r w:rsidRPr="00107D26">
        <w:rPr>
          <w:rStyle w:val="Hyperlink"/>
        </w:rPr>
        <w:t>2014</w:t>
      </w:r>
      <w:r w:rsidR="006A2DFD">
        <w:rPr>
          <w:rStyle w:val="Hyperlink"/>
        </w:rPr>
        <w:fldChar w:fldCharType="end"/>
      </w:r>
      <w:r w:rsidRPr="00AD6CAC">
        <w:rPr>
          <w:color w:val="000000"/>
        </w:rPr>
        <w:t xml:space="preserve"> for criticism</w:t>
      </w:r>
      <w:r w:rsidR="00913A56" w:rsidRPr="00913A56">
        <w:rPr>
          <w:color w:val="000000"/>
        </w:rPr>
        <w:t>)</w:t>
      </w:r>
      <w:r w:rsidR="00517388">
        <w:rPr>
          <w:color w:val="000000"/>
        </w:rPr>
        <w:t>.</w:t>
      </w:r>
    </w:p>
    <w:p w14:paraId="2DFAFB8F" w14:textId="77777777" w:rsidR="00325E5D" w:rsidRPr="00107D26" w:rsidRDefault="000A63EE" w:rsidP="009F5A88">
      <w:pPr>
        <w:pStyle w:val="PI"/>
        <w:spacing w:line="240" w:lineRule="auto"/>
        <w:contextualSpacing/>
        <w:pPrChange w:id="360" w:author="Mikkel Gerken" w:date="2019-02-16T18:24:00Z">
          <w:pPr>
            <w:pStyle w:val="PI"/>
          </w:pPr>
        </w:pPrChange>
      </w:pPr>
      <w:r w:rsidRPr="00AD6CAC">
        <w:rPr>
          <w:lang w:eastAsia="da-DK"/>
        </w:rPr>
        <w:t xml:space="preserve">Fassio, in turn, defends </w:t>
      </w:r>
      <w:r w:rsidRPr="00107D26">
        <w:rPr>
          <w:i/>
          <w:lang w:eastAsia="da-DK"/>
        </w:rPr>
        <w:t>Structural Commonality</w:t>
      </w:r>
      <w:r w:rsidRPr="00AD6CAC">
        <w:rPr>
          <w:lang w:eastAsia="da-DK"/>
        </w:rPr>
        <w:t xml:space="preserve"> by arguing that </w:t>
      </w:r>
      <w:r w:rsidRPr="00AD6CAC">
        <w:rPr>
          <w:rStyle w:val="a0"/>
        </w:rPr>
        <w:t>beliefs, assertions</w:t>
      </w:r>
      <w:r w:rsidR="00517388">
        <w:rPr>
          <w:rStyle w:val="a0"/>
        </w:rPr>
        <w:t>,</w:t>
      </w:r>
      <w:r w:rsidRPr="00AD6CAC">
        <w:rPr>
          <w:rStyle w:val="a0"/>
        </w:rPr>
        <w:t xml:space="preserve"> and premises in practical reasoning share a common representational nature (</w:t>
      </w:r>
      <w:r w:rsidRPr="00325E5D">
        <w:rPr>
          <w:rStyle w:val="a0"/>
          <w:color w:val="FF6600"/>
        </w:rPr>
        <w:t xml:space="preserve">Fassio </w:t>
      </w:r>
      <w:r w:rsidR="006A2DFD">
        <w:fldChar w:fldCharType="begin"/>
      </w:r>
      <w:r w:rsidR="006A2DFD">
        <w:instrText xml:space="preserve"> HYPERLINK \l "Ref28" \o "Fassio, D. (2016). Commonality Reconsidered: On the Common Source of Epistemic Standards. In M. Grajner and P. Schmechtig (eds.), Epistemic Reasons, Norms, and Goals. DeGruyter: 165–84." </w:instrText>
      </w:r>
      <w:r w:rsidR="006A2DFD">
        <w:fldChar w:fldCharType="separate"/>
      </w:r>
      <w:r w:rsidRPr="00107D26">
        <w:rPr>
          <w:rStyle w:val="Hyperlink"/>
        </w:rPr>
        <w:t>2016</w:t>
      </w:r>
      <w:r w:rsidR="006A2DFD">
        <w:rPr>
          <w:rStyle w:val="Hyperlink"/>
        </w:rPr>
        <w:fldChar w:fldCharType="end"/>
      </w:r>
      <w:r w:rsidRPr="00AD6CAC">
        <w:rPr>
          <w:rStyle w:val="a0"/>
        </w:rPr>
        <w:t>). Fassio then argues that given that the relevant representational feature is what epistemic norms are concerned with, beliefs, assertions</w:t>
      </w:r>
      <w:r w:rsidR="00517388">
        <w:rPr>
          <w:rStyle w:val="a0"/>
        </w:rPr>
        <w:t>,</w:t>
      </w:r>
      <w:r w:rsidRPr="00AD6CAC">
        <w:rPr>
          <w:rStyle w:val="a0"/>
        </w:rPr>
        <w:t xml:space="preserve"> and practical deliberation are of a nature such that they share a </w:t>
      </w:r>
      <w:r w:rsidRPr="00107D26">
        <w:rPr>
          <w:rStyle w:val="a0"/>
          <w:i/>
        </w:rPr>
        <w:t>structurally</w:t>
      </w:r>
      <w:r w:rsidRPr="00AD6CAC">
        <w:rPr>
          <w:rStyle w:val="a0"/>
        </w:rPr>
        <w:t xml:space="preserve"> common epistemic norm. However, Fassio does not purport that this motivation also amounts to a motivation of </w:t>
      </w:r>
      <w:r w:rsidRPr="00107D26">
        <w:rPr>
          <w:rStyle w:val="a0"/>
          <w:i/>
        </w:rPr>
        <w:t>Equivalence Commonality</w:t>
      </w:r>
      <w:r w:rsidRPr="00AD6CAC">
        <w:rPr>
          <w:rStyle w:val="a0"/>
        </w:rPr>
        <w:t>.</w:t>
      </w:r>
    </w:p>
    <w:p w14:paraId="5D873CBF" w14:textId="77777777" w:rsidR="00FD1C35" w:rsidRDefault="00FD1C35" w:rsidP="009F5A88">
      <w:pPr>
        <w:pStyle w:val="H2"/>
        <w:spacing w:before="0" w:after="0" w:line="240" w:lineRule="auto"/>
        <w:contextualSpacing/>
        <w:rPr>
          <w:ins w:id="361" w:author="Mikkel Gerken" w:date="2019-02-16T18:31:00Z"/>
          <w:i/>
        </w:rPr>
        <w:pPrChange w:id="362" w:author="Mikkel Gerken" w:date="2019-02-16T18:24:00Z">
          <w:pPr>
            <w:pStyle w:val="H2"/>
          </w:pPr>
        </w:pPrChange>
      </w:pPr>
    </w:p>
    <w:p w14:paraId="10915E84" w14:textId="3AA7CBB3" w:rsidR="00325E5D" w:rsidRPr="00107D26" w:rsidRDefault="006567A8" w:rsidP="009F5A88">
      <w:pPr>
        <w:pStyle w:val="H2"/>
        <w:spacing w:before="0" w:after="0" w:line="240" w:lineRule="auto"/>
        <w:contextualSpacing/>
        <w:pPrChange w:id="363" w:author="Mikkel Gerken" w:date="2019-02-16T18:24:00Z">
          <w:pPr>
            <w:pStyle w:val="H2"/>
          </w:pPr>
        </w:pPrChange>
      </w:pPr>
      <w:r>
        <w:rPr>
          <w:i/>
        </w:rPr>
        <w:t>5</w:t>
      </w:r>
      <w:r w:rsidR="00D14E9D" w:rsidRPr="00107D26">
        <w:rPr>
          <w:i/>
        </w:rPr>
        <w:t xml:space="preserve">.3. Arguments </w:t>
      </w:r>
      <w:r>
        <w:rPr>
          <w:i/>
        </w:rPr>
        <w:t>a</w:t>
      </w:r>
      <w:r w:rsidR="00D14E9D" w:rsidRPr="00107D26">
        <w:rPr>
          <w:i/>
        </w:rPr>
        <w:t>gainst C</w:t>
      </w:r>
      <w:r w:rsidR="00C96B2B" w:rsidRPr="00107D26">
        <w:rPr>
          <w:i/>
        </w:rPr>
        <w:t>ommonality</w:t>
      </w:r>
    </w:p>
    <w:p w14:paraId="33E39EF5" w14:textId="77777777" w:rsidR="00325E5D" w:rsidRPr="00107D26" w:rsidRDefault="003F3FDE" w:rsidP="009F5A88">
      <w:pPr>
        <w:pStyle w:val="P"/>
        <w:spacing w:before="0" w:line="240" w:lineRule="auto"/>
        <w:contextualSpacing/>
        <w:pPrChange w:id="364" w:author="Mikkel Gerken" w:date="2019-02-16T18:24:00Z">
          <w:pPr>
            <w:pStyle w:val="P"/>
          </w:pPr>
        </w:pPrChange>
      </w:pPr>
      <w:r w:rsidRPr="00AD6CAC">
        <w:t xml:space="preserve">Brown argues against commonality by suggesting that </w:t>
      </w:r>
      <w:r w:rsidR="000A63EE" w:rsidRPr="00AD6CAC">
        <w:t>the basic motivations for it are flawed (</w:t>
      </w:r>
      <w:r w:rsidR="000A63EE" w:rsidRPr="00325E5D">
        <w:rPr>
          <w:color w:val="FF6600"/>
        </w:rPr>
        <w:t xml:space="preserve">Brown </w:t>
      </w:r>
      <w:r w:rsidR="006A2DFD">
        <w:fldChar w:fldCharType="begin"/>
      </w:r>
      <w:r w:rsidR="006A2DFD">
        <w:instrText xml:space="preserve"> HYPERLINK \l "Ref13" \o "Brown, J. (2012). Assertion and Pr</w:instrText>
      </w:r>
      <w:r w:rsidR="006A2DFD">
        <w:instrText xml:space="preserve">actical Reasoning: Common or Divergent Epistemic Standards? Philosophy and Phenomenological Research, 84 (1): 123–57." </w:instrText>
      </w:r>
      <w:r w:rsidR="006A2DFD">
        <w:fldChar w:fldCharType="separate"/>
      </w:r>
      <w:r w:rsidR="000A63EE" w:rsidRPr="00107D26">
        <w:rPr>
          <w:rStyle w:val="Hyperlink"/>
        </w:rPr>
        <w:t>2012</w:t>
      </w:r>
      <w:r w:rsidR="006A2DFD">
        <w:rPr>
          <w:rStyle w:val="Hyperlink"/>
        </w:rPr>
        <w:fldChar w:fldCharType="end"/>
      </w:r>
      <w:r w:rsidR="000A63EE" w:rsidRPr="00AD6CAC">
        <w:t>). For example, she argues that the Instance Argument (noted in our introduction) according to which assertion is</w:t>
      </w:r>
      <w:r w:rsidR="00FF189B" w:rsidRPr="00AD6CAC">
        <w:t xml:space="preserve"> a</w:t>
      </w:r>
      <w:r w:rsidR="000A63EE" w:rsidRPr="00AD6CAC">
        <w:t xml:space="preserve"> speech act and therefore a species of action does not motivate commonality. However, although Brown does not explicitly distinguish between </w:t>
      </w:r>
      <w:r w:rsidR="000A63EE" w:rsidRPr="00107D26">
        <w:rPr>
          <w:i/>
        </w:rPr>
        <w:t>Equivalence Commonality</w:t>
      </w:r>
      <w:r w:rsidR="000A63EE" w:rsidRPr="00AD6CAC">
        <w:t xml:space="preserve"> and </w:t>
      </w:r>
      <w:r w:rsidR="000A63EE" w:rsidRPr="00107D26">
        <w:rPr>
          <w:i/>
        </w:rPr>
        <w:t>Structural Commonality</w:t>
      </w:r>
      <w:r w:rsidR="00CF78F2" w:rsidRPr="00AD6CAC">
        <w:t>, her argument appears to</w:t>
      </w:r>
      <w:r w:rsidR="000A63EE" w:rsidRPr="00AD6CAC">
        <w:t xml:space="preserve"> target the former. Likewise, Brown offers cases in which the epistemic requirements for belief, practical reasoning</w:t>
      </w:r>
      <w:r w:rsidR="00517388">
        <w:t>,</w:t>
      </w:r>
      <w:r w:rsidR="000A63EE" w:rsidRPr="00AD6CAC">
        <w:t xml:space="preserve"> and assertion diverge and as </w:t>
      </w:r>
      <w:r w:rsidR="00CF78F2" w:rsidRPr="00AD6CAC">
        <w:t>such they are best understood as</w:t>
      </w:r>
      <w:r w:rsidR="000A63EE" w:rsidRPr="00AD6CAC">
        <w:t xml:space="preserve"> targeting equivalence commonality (</w:t>
      </w:r>
      <w:r w:rsidR="000A63EE" w:rsidRPr="00325E5D">
        <w:rPr>
          <w:color w:val="FF6600"/>
        </w:rPr>
        <w:t xml:space="preserve">Brown </w:t>
      </w:r>
      <w:r w:rsidR="006A2DFD">
        <w:fldChar w:fldCharType="begin"/>
      </w:r>
      <w:r w:rsidR="006A2DFD">
        <w:instrText xml:space="preserve"> HYPERLINK \l "Ref13" \o "Brown, J. (2012). Assertion and Practical Reasoning: Common or D</w:instrText>
      </w:r>
      <w:r w:rsidR="006A2DFD">
        <w:instrText xml:space="preserve">ivergent Epistemic Standards? Philosophy and Phenomenological Research, 84 (1): 123–57." </w:instrText>
      </w:r>
      <w:r w:rsidR="006A2DFD">
        <w:fldChar w:fldCharType="separate"/>
      </w:r>
      <w:r w:rsidR="000A63EE" w:rsidRPr="00107D26">
        <w:rPr>
          <w:rStyle w:val="Hyperlink"/>
        </w:rPr>
        <w:t>2012</w:t>
      </w:r>
      <w:r w:rsidR="006A2DFD">
        <w:rPr>
          <w:rStyle w:val="Hyperlink"/>
        </w:rPr>
        <w:fldChar w:fldCharType="end"/>
      </w:r>
      <w:r w:rsidR="000A63EE" w:rsidRPr="00AD6CAC">
        <w:t>).</w:t>
      </w:r>
    </w:p>
    <w:p w14:paraId="3E55EEE7" w14:textId="1C339D3D" w:rsidR="00325E5D" w:rsidRPr="00107D26" w:rsidRDefault="00FE4F90" w:rsidP="009F5A88">
      <w:pPr>
        <w:pStyle w:val="PI"/>
        <w:spacing w:line="240" w:lineRule="auto"/>
        <w:contextualSpacing/>
        <w:pPrChange w:id="365" w:author="Mikkel Gerken" w:date="2019-02-16T18:24:00Z">
          <w:pPr>
            <w:pStyle w:val="PI"/>
          </w:pPr>
        </w:pPrChange>
      </w:pPr>
      <w:r w:rsidRPr="00AD6CAC">
        <w:t>Gerken</w:t>
      </w:r>
      <w:r w:rsidR="000A1C2F">
        <w:t>’</w:t>
      </w:r>
      <w:r w:rsidRPr="00AD6CAC">
        <w:t xml:space="preserve">s </w:t>
      </w:r>
      <w:r w:rsidR="005D1763" w:rsidRPr="00AD6CAC">
        <w:t xml:space="preserve">positive </w:t>
      </w:r>
      <w:r w:rsidR="001B7A0C" w:rsidRPr="00AD6CAC">
        <w:t xml:space="preserve">epistemic norms </w:t>
      </w:r>
      <w:r w:rsidR="000A63EE" w:rsidRPr="00AD6CAC">
        <w:t>of action and assertion</w:t>
      </w:r>
      <w:r w:rsidR="00997C0F" w:rsidRPr="00AD6CAC">
        <w:t xml:space="preserve"> </w:t>
      </w:r>
      <w:r w:rsidR="005D1763" w:rsidRPr="00AD6CAC">
        <w:t>exemplify</w:t>
      </w:r>
      <w:r w:rsidR="00997C0F" w:rsidRPr="00AD6CAC">
        <w:t xml:space="preserve"> </w:t>
      </w:r>
      <w:r w:rsidR="001B7A0C" w:rsidRPr="00107D26">
        <w:rPr>
          <w:i/>
        </w:rPr>
        <w:t>Structural Comm</w:t>
      </w:r>
      <w:r w:rsidR="00997C0F" w:rsidRPr="00107D26">
        <w:rPr>
          <w:i/>
        </w:rPr>
        <w:t>onality</w:t>
      </w:r>
      <w:r w:rsidR="000A63EE" w:rsidRPr="00AD6CAC">
        <w:t xml:space="preserve">. But </w:t>
      </w:r>
      <w:r w:rsidR="00997C0F" w:rsidRPr="00AD6CAC">
        <w:t>he</w:t>
      </w:r>
      <w:r w:rsidR="00997C0F" w:rsidRPr="00107D26">
        <w:rPr>
          <w:i/>
        </w:rPr>
        <w:t xml:space="preserve"> </w:t>
      </w:r>
      <w:r w:rsidR="000A63EE" w:rsidRPr="00AD6CAC">
        <w:t>suggests</w:t>
      </w:r>
      <w:r w:rsidR="001B7A0C" w:rsidRPr="00AD6CAC">
        <w:t xml:space="preserve"> counterexamples to </w:t>
      </w:r>
      <w:r w:rsidR="001B7A0C" w:rsidRPr="00107D26">
        <w:rPr>
          <w:i/>
        </w:rPr>
        <w:t>Equiva</w:t>
      </w:r>
      <w:r w:rsidR="005448B5" w:rsidRPr="00107D26">
        <w:rPr>
          <w:i/>
        </w:rPr>
        <w:t>lence Commonality</w:t>
      </w:r>
      <w:r w:rsidR="000A63EE" w:rsidRPr="00AD6CAC">
        <w:t xml:space="preserve"> and argues that</w:t>
      </w:r>
      <w:r w:rsidR="005448B5" w:rsidRPr="00AD6CAC">
        <w:t xml:space="preserve"> </w:t>
      </w:r>
      <w:r w:rsidR="000A63EE" w:rsidRPr="00AD6CAC">
        <w:t xml:space="preserve">they arise due to </w:t>
      </w:r>
      <w:r w:rsidR="005448B5" w:rsidRPr="00AD6CAC">
        <w:t>differences between deliberative con</w:t>
      </w:r>
      <w:r w:rsidR="000A63EE" w:rsidRPr="00AD6CAC">
        <w:t xml:space="preserve">text and conversational context </w:t>
      </w:r>
      <w:r w:rsidR="005448B5" w:rsidRPr="00AD6CAC">
        <w:t>(</w:t>
      </w:r>
      <w:r w:rsidR="005448B5" w:rsidRPr="00325E5D">
        <w:rPr>
          <w:color w:val="FF6600"/>
        </w:rPr>
        <w:t xml:space="preserve">Gerken </w:t>
      </w:r>
      <w:r w:rsidR="006A2DFD">
        <w:fldChar w:fldCharType="begin"/>
      </w:r>
      <w:r w:rsidR="006A2DFD">
        <w:instrText xml:space="preserve"> HYPERLINK \l "Ref35" \o "Gerken, M. (2014). Same, Same but Different: The Epistemic Norms of Assertion, Action, and Practical Reasoning. Philo</w:instrText>
      </w:r>
      <w:r w:rsidR="006A2DFD">
        <w:instrText xml:space="preserve">sophical Studies, 168 (3): 725–744." </w:instrText>
      </w:r>
      <w:r w:rsidR="006A2DFD">
        <w:fldChar w:fldCharType="separate"/>
      </w:r>
      <w:r w:rsidR="005448B5" w:rsidRPr="00107D26">
        <w:rPr>
          <w:rStyle w:val="Hyperlink"/>
        </w:rPr>
        <w:t>2014</w:t>
      </w:r>
      <w:r w:rsidR="006A2DFD">
        <w:rPr>
          <w:rStyle w:val="Hyperlink"/>
        </w:rPr>
        <w:fldChar w:fldCharType="end"/>
      </w:r>
      <w:r w:rsidR="00517388">
        <w:t>;</w:t>
      </w:r>
      <w:r w:rsidR="00997C0F" w:rsidRPr="00AD6CAC">
        <w:t xml:space="preserve"> </w:t>
      </w:r>
      <w:r w:rsidR="00997C0F" w:rsidRPr="00325E5D">
        <w:rPr>
          <w:color w:val="FF6600"/>
        </w:rPr>
        <w:t xml:space="preserve">McGlynn </w:t>
      </w:r>
      <w:r w:rsidR="006A2DFD">
        <w:fldChar w:fldCharType="begin"/>
      </w:r>
      <w:r w:rsidR="006A2DFD">
        <w:instrText xml:space="preserve"> HYPERLINK \l "Ref62" \o "McGlynn, A. 2014. Knowledge First? Basingstoke: Palgrave-Macmillan." </w:instrText>
      </w:r>
      <w:r w:rsidR="006A2DFD">
        <w:fldChar w:fldCharType="separate"/>
      </w:r>
      <w:r w:rsidR="00997C0F" w:rsidRPr="00107D26">
        <w:rPr>
          <w:rStyle w:val="Hyperlink"/>
        </w:rPr>
        <w:t>2014</w:t>
      </w:r>
      <w:r w:rsidR="006A2DFD">
        <w:rPr>
          <w:rStyle w:val="Hyperlink"/>
        </w:rPr>
        <w:fldChar w:fldCharType="end"/>
      </w:r>
      <w:r w:rsidR="00997C0F" w:rsidRPr="00AD6CAC">
        <w:t xml:space="preserve"> criticizes and </w:t>
      </w:r>
      <w:r w:rsidR="00997C0F" w:rsidRPr="00325E5D">
        <w:rPr>
          <w:color w:val="FF6600"/>
        </w:rPr>
        <w:t xml:space="preserve">Gerken </w:t>
      </w:r>
      <w:r w:rsidR="006A2DFD">
        <w:fldChar w:fldCharType="begin"/>
      </w:r>
      <w:r w:rsidR="006A2DFD">
        <w:instrText xml:space="preserve"> HYPERLINK \l "Ref37" \o "Gerken, M. (2017). On Folk Epistemology. How we thi</w:instrText>
      </w:r>
      <w:r w:rsidR="006A2DFD">
        <w:instrText xml:space="preserve">nk and talk about knowledge. Oxford: Oxford University Press." </w:instrText>
      </w:r>
      <w:r w:rsidR="006A2DFD">
        <w:fldChar w:fldCharType="separate"/>
      </w:r>
      <w:r w:rsidR="001B7A0C" w:rsidRPr="00107D26">
        <w:rPr>
          <w:rStyle w:val="Hyperlink"/>
        </w:rPr>
        <w:t>2017</w:t>
      </w:r>
      <w:r w:rsidR="006A2DFD">
        <w:rPr>
          <w:rStyle w:val="Hyperlink"/>
        </w:rPr>
        <w:fldChar w:fldCharType="end"/>
      </w:r>
      <w:r w:rsidR="00997C0F" w:rsidRPr="00AD6CAC">
        <w:t xml:space="preserve"> responds</w:t>
      </w:r>
      <w:r w:rsidR="00517388">
        <w:t>;</w:t>
      </w:r>
      <w:r w:rsidR="00DD624F" w:rsidRPr="00AD6CAC">
        <w:t xml:space="preserve"> </w:t>
      </w:r>
      <w:r w:rsidR="00DD624F" w:rsidRPr="00325E5D">
        <w:rPr>
          <w:color w:val="FF6600"/>
        </w:rPr>
        <w:t xml:space="preserve">Goldberg </w:t>
      </w:r>
      <w:r w:rsidR="006A2DFD">
        <w:fldChar w:fldCharType="begin"/>
      </w:r>
      <w:r w:rsidR="006A2DFD">
        <w:instrText xml:space="preserve"> HYPERLINK \l "Ref40" \o "Goldberg, S. (2015). Assertion: On the Philosophical Significance of Assertoric Speech. Oxford: Oxford University Press." </w:instrText>
      </w:r>
      <w:r w:rsidR="006A2DFD">
        <w:fldChar w:fldCharType="separate"/>
      </w:r>
      <w:r w:rsidR="00DD624F" w:rsidRPr="00107D26">
        <w:rPr>
          <w:rStyle w:val="Hyperlink"/>
        </w:rPr>
        <w:t>2015</w:t>
      </w:r>
      <w:r w:rsidR="006A2DFD">
        <w:rPr>
          <w:rStyle w:val="Hyperlink"/>
        </w:rPr>
        <w:fldChar w:fldCharType="end"/>
      </w:r>
      <w:r w:rsidR="00DD624F" w:rsidRPr="00AD6CAC">
        <w:t xml:space="preserve"> also criticizes </w:t>
      </w:r>
      <w:r w:rsidR="00DD624F" w:rsidRPr="00107D26">
        <w:rPr>
          <w:i/>
        </w:rPr>
        <w:t>Equivalence Commonality</w:t>
      </w:r>
      <w:r w:rsidR="005448B5" w:rsidRPr="00AD6CAC">
        <w:t xml:space="preserve">). </w:t>
      </w:r>
      <w:r w:rsidR="00D4782D" w:rsidRPr="00AD6CAC">
        <w:t>As mentioned, the debate about commonality has substantive consequences. One example</w:t>
      </w:r>
      <w:r w:rsidR="0068391C" w:rsidRPr="00AD6CAC">
        <w:t xml:space="preserve"> is</w:t>
      </w:r>
      <w:r w:rsidR="005207CB" w:rsidRPr="00AD6CAC">
        <w:t xml:space="preserve"> the argument</w:t>
      </w:r>
      <w:r w:rsidR="000A63EE" w:rsidRPr="00AD6CAC">
        <w:t xml:space="preserve"> that</w:t>
      </w:r>
      <w:r w:rsidR="006453FF" w:rsidRPr="00AD6CAC">
        <w:t xml:space="preserve"> the failure of </w:t>
      </w:r>
      <w:r w:rsidR="00997C0F" w:rsidRPr="00107D26">
        <w:rPr>
          <w:i/>
        </w:rPr>
        <w:t>Equivalence Commonality</w:t>
      </w:r>
      <w:r w:rsidR="006453FF" w:rsidRPr="00AD6CAC">
        <w:t xml:space="preserve"> compromise</w:t>
      </w:r>
      <w:r w:rsidR="00997C0F" w:rsidRPr="00AD6CAC">
        <w:t>s</w:t>
      </w:r>
      <w:r w:rsidR="006453FF" w:rsidRPr="00AD6CAC">
        <w:t xml:space="preserve"> the conjunction</w:t>
      </w:r>
      <w:r w:rsidR="00997C0F" w:rsidRPr="00AD6CAC">
        <w:t xml:space="preserve"> of knowledge norms of action and assertion</w:t>
      </w:r>
      <w:r w:rsidR="006453FF" w:rsidRPr="00AD6CAC">
        <w:t xml:space="preserve"> </w:t>
      </w:r>
      <w:r w:rsidR="005448B5" w:rsidRPr="00AD6CAC">
        <w:t>(</w:t>
      </w:r>
      <w:r w:rsidR="005448B5" w:rsidRPr="00325E5D">
        <w:rPr>
          <w:color w:val="FF6600"/>
        </w:rPr>
        <w:t xml:space="preserve">Gerken </w:t>
      </w:r>
      <w:r w:rsidR="006A2DFD">
        <w:fldChar w:fldCharType="begin"/>
      </w:r>
      <w:r w:rsidR="006A2DFD">
        <w:instrText xml:space="preserve"> HYPERLINK \l "Ref37" \o "Gerken, M. (2017). On Folk Epistemology. How we think and talk about knowledge. Oxford: Oxford University Press." </w:instrText>
      </w:r>
      <w:r w:rsidR="006A2DFD">
        <w:fldChar w:fldCharType="separate"/>
      </w:r>
      <w:r w:rsidR="005448B5" w:rsidRPr="00107D26">
        <w:rPr>
          <w:rStyle w:val="Hyperlink"/>
        </w:rPr>
        <w:t>2017</w:t>
      </w:r>
      <w:r w:rsidR="006A2DFD">
        <w:rPr>
          <w:rStyle w:val="Hyperlink"/>
        </w:rPr>
        <w:fldChar w:fldCharType="end"/>
      </w:r>
      <w:r w:rsidR="00517388">
        <w:t>,</w:t>
      </w:r>
      <w:r w:rsidR="006453FF" w:rsidRPr="00AD6CAC">
        <w:t xml:space="preserve"> 183):</w:t>
      </w:r>
    </w:p>
    <w:p w14:paraId="2832515E" w14:textId="77777777" w:rsidR="00FD1C35" w:rsidRDefault="00FD1C35" w:rsidP="009F5A88">
      <w:pPr>
        <w:pStyle w:val="DIS"/>
        <w:spacing w:before="0" w:after="0" w:line="240" w:lineRule="auto"/>
        <w:contextualSpacing/>
        <w:rPr>
          <w:ins w:id="366" w:author="Mikkel Gerken" w:date="2019-02-16T18:31:00Z"/>
          <w:b/>
          <w:i/>
        </w:rPr>
        <w:pPrChange w:id="367" w:author="Mikkel Gerken" w:date="2019-02-16T18:24:00Z">
          <w:pPr>
            <w:pStyle w:val="DIS"/>
          </w:pPr>
        </w:pPrChange>
      </w:pPr>
    </w:p>
    <w:p w14:paraId="01BADBDA" w14:textId="77777777" w:rsidR="00325E5D" w:rsidRPr="00107D26" w:rsidRDefault="006453FF" w:rsidP="009F5A88">
      <w:pPr>
        <w:pStyle w:val="DIS"/>
        <w:spacing w:before="0" w:after="0" w:line="240" w:lineRule="auto"/>
        <w:contextualSpacing/>
        <w:pPrChange w:id="368" w:author="Mikkel Gerken" w:date="2019-02-16T18:24:00Z">
          <w:pPr>
            <w:pStyle w:val="DIS"/>
          </w:pPr>
        </w:pPrChange>
      </w:pPr>
      <w:r w:rsidRPr="00107D26">
        <w:rPr>
          <w:b/>
          <w:i/>
        </w:rPr>
        <w:t>The Commonality Argument</w:t>
      </w:r>
    </w:p>
    <w:p w14:paraId="7890FC0E" w14:textId="77777777" w:rsidR="00325E5D" w:rsidRPr="00107D26" w:rsidRDefault="006453FF" w:rsidP="009F5A88">
      <w:pPr>
        <w:pStyle w:val="DIS"/>
        <w:spacing w:before="0" w:after="0" w:line="240" w:lineRule="auto"/>
        <w:contextualSpacing/>
        <w:pPrChange w:id="369" w:author="Mikkel Gerken" w:date="2019-02-16T18:24:00Z">
          <w:pPr>
            <w:pStyle w:val="DIS"/>
          </w:pPr>
        </w:pPrChange>
      </w:pPr>
      <w:r w:rsidRPr="00AD6CAC">
        <w:t xml:space="preserve">C1: The conjunction of KNAC and KNAS entails </w:t>
      </w:r>
      <w:r w:rsidRPr="00107D26">
        <w:rPr>
          <w:i/>
          <w:iCs/>
        </w:rPr>
        <w:t>Equivalence Commonality</w:t>
      </w:r>
      <w:r w:rsidRPr="00AD6CAC">
        <w:t>.</w:t>
      </w:r>
    </w:p>
    <w:p w14:paraId="6D229853" w14:textId="77777777" w:rsidR="00325E5D" w:rsidRPr="00107D26" w:rsidRDefault="006453FF" w:rsidP="009F5A88">
      <w:pPr>
        <w:pStyle w:val="DIS"/>
        <w:spacing w:before="0" w:after="0" w:line="240" w:lineRule="auto"/>
        <w:contextualSpacing/>
        <w:pPrChange w:id="370" w:author="Mikkel Gerken" w:date="2019-02-16T18:24:00Z">
          <w:pPr>
            <w:pStyle w:val="DIS"/>
          </w:pPr>
        </w:pPrChange>
      </w:pPr>
      <w:r w:rsidRPr="00AD6CAC">
        <w:t xml:space="preserve">C2: </w:t>
      </w:r>
      <w:r w:rsidRPr="00107D26">
        <w:rPr>
          <w:i/>
          <w:iCs/>
        </w:rPr>
        <w:t xml:space="preserve">Equivalence Commonality </w:t>
      </w:r>
      <w:r w:rsidRPr="00AD6CAC">
        <w:t>is false.</w:t>
      </w:r>
    </w:p>
    <w:p w14:paraId="633AA701" w14:textId="77777777" w:rsidR="00325E5D" w:rsidRPr="00107D26" w:rsidRDefault="006453FF" w:rsidP="009F5A88">
      <w:pPr>
        <w:pStyle w:val="DIS"/>
        <w:spacing w:before="0" w:after="0" w:line="240" w:lineRule="auto"/>
        <w:contextualSpacing/>
        <w:pPrChange w:id="371" w:author="Mikkel Gerken" w:date="2019-02-16T18:24:00Z">
          <w:pPr>
            <w:pStyle w:val="DIS"/>
          </w:pPr>
        </w:pPrChange>
      </w:pPr>
      <w:r w:rsidRPr="00AD6CAC">
        <w:t xml:space="preserve">C3: The conjunction of KNAC and KNAS is false. </w:t>
      </w:r>
      <w:proofErr w:type="gramStart"/>
      <w:r w:rsidRPr="00AD6CAC">
        <w:t xml:space="preserve">C1, C2 </w:t>
      </w:r>
      <w:r w:rsidRPr="00107D26">
        <w:rPr>
          <w:i/>
          <w:iCs/>
        </w:rPr>
        <w:t xml:space="preserve">modus </w:t>
      </w:r>
      <w:proofErr w:type="spellStart"/>
      <w:r w:rsidRPr="00107D26">
        <w:rPr>
          <w:i/>
          <w:iCs/>
        </w:rPr>
        <w:t>tollens</w:t>
      </w:r>
      <w:proofErr w:type="spellEnd"/>
      <w:r w:rsidRPr="00AD6CAC">
        <w:t>.</w:t>
      </w:r>
      <w:proofErr w:type="gramEnd"/>
    </w:p>
    <w:p w14:paraId="2D683ECB" w14:textId="77777777" w:rsidR="00FD1C35" w:rsidRDefault="00FD1C35" w:rsidP="009F5A88">
      <w:pPr>
        <w:pStyle w:val="P"/>
        <w:spacing w:before="0" w:line="240" w:lineRule="auto"/>
        <w:contextualSpacing/>
        <w:rPr>
          <w:ins w:id="372" w:author="Mikkel Gerken" w:date="2019-02-16T18:31:00Z"/>
        </w:rPr>
        <w:pPrChange w:id="373" w:author="Mikkel Gerken" w:date="2019-02-16T18:24:00Z">
          <w:pPr>
            <w:pStyle w:val="P"/>
          </w:pPr>
        </w:pPrChange>
      </w:pPr>
    </w:p>
    <w:p w14:paraId="5C25BF22" w14:textId="63A6F887" w:rsidR="00325E5D" w:rsidRPr="00107D26" w:rsidRDefault="003F3FDE" w:rsidP="009F5A88">
      <w:pPr>
        <w:pStyle w:val="P"/>
        <w:spacing w:before="0" w:line="240" w:lineRule="auto"/>
        <w:contextualSpacing/>
        <w:pPrChange w:id="374" w:author="Mikkel Gerken" w:date="2019-02-16T18:24:00Z">
          <w:pPr>
            <w:pStyle w:val="P"/>
          </w:pPr>
        </w:pPrChange>
      </w:pPr>
      <w:r w:rsidRPr="00AD6CAC">
        <w:t xml:space="preserve">Finally, </w:t>
      </w:r>
      <w:r w:rsidR="005448B5" w:rsidRPr="00AD6CAC">
        <w:t>Simion</w:t>
      </w:r>
      <w:r w:rsidR="000A1C2F">
        <w:t>’</w:t>
      </w:r>
      <w:r w:rsidR="005448B5" w:rsidRPr="00AD6CAC">
        <w:t xml:space="preserve">s rejection of the idea that there are epistemic norms of action would, given that there </w:t>
      </w:r>
      <w:r w:rsidR="005448B5" w:rsidRPr="00107D26">
        <w:rPr>
          <w:i/>
        </w:rPr>
        <w:t>are</w:t>
      </w:r>
      <w:r w:rsidR="005448B5" w:rsidRPr="00AD6CAC">
        <w:t xml:space="preserve"> epistemic norms of assertion, have the result that both </w:t>
      </w:r>
      <w:r w:rsidR="005448B5" w:rsidRPr="00107D26">
        <w:rPr>
          <w:i/>
        </w:rPr>
        <w:t>Equivalence Commonality</w:t>
      </w:r>
      <w:r w:rsidR="005448B5" w:rsidRPr="00AD6CAC">
        <w:t xml:space="preserve"> </w:t>
      </w:r>
      <w:r w:rsidR="004301BF" w:rsidRPr="00AD6CAC">
        <w:t xml:space="preserve">and </w:t>
      </w:r>
      <w:r w:rsidR="004301BF" w:rsidRPr="00107D26">
        <w:rPr>
          <w:i/>
        </w:rPr>
        <w:t>Structural Commonality</w:t>
      </w:r>
      <w:r w:rsidR="004301BF" w:rsidRPr="00AD6CAC">
        <w:t xml:space="preserve"> fail</w:t>
      </w:r>
      <w:r w:rsidR="00997C11">
        <w:t xml:space="preserve"> insofar as they are articulated in terms of action specifically</w:t>
      </w:r>
      <w:r w:rsidR="005D1763" w:rsidRPr="00AD6CAC">
        <w:t xml:space="preserve">. </w:t>
      </w:r>
      <w:r w:rsidR="005448B5" w:rsidRPr="00AD6CAC">
        <w:t xml:space="preserve">This </w:t>
      </w:r>
      <w:proofErr w:type="spellStart"/>
      <w:r w:rsidR="005448B5" w:rsidRPr="00AD6CAC">
        <w:t>Simionian</w:t>
      </w:r>
      <w:proofErr w:type="spellEnd"/>
      <w:r w:rsidR="005448B5" w:rsidRPr="00AD6CAC">
        <w:t xml:space="preserve"> argument against commonality hinges on the case against </w:t>
      </w:r>
      <w:r w:rsidR="006453FF" w:rsidRPr="00AD6CAC">
        <w:t xml:space="preserve">the existence of </w:t>
      </w:r>
      <w:r w:rsidR="005448B5" w:rsidRPr="00AD6CAC">
        <w:t>epistemic norms of actio</w:t>
      </w:r>
      <w:r w:rsidR="00913A56" w:rsidRPr="00913A56">
        <w:t>n</w:t>
      </w:r>
      <w:r w:rsidR="00997C11">
        <w:t xml:space="preserve">, but may not affect commonality norms </w:t>
      </w:r>
      <w:r w:rsidR="00DA1563">
        <w:t>concerning</w:t>
      </w:r>
      <w:r w:rsidR="00997C11">
        <w:t xml:space="preserve"> practical reasoning</w:t>
      </w:r>
      <w:r w:rsidR="00517388">
        <w:t>.</w:t>
      </w:r>
    </w:p>
    <w:p w14:paraId="133DBBB4" w14:textId="77777777" w:rsidR="00FD1C35" w:rsidRDefault="00FD1C35" w:rsidP="009F5A88">
      <w:pPr>
        <w:pStyle w:val="H2"/>
        <w:spacing w:before="0" w:after="0" w:line="240" w:lineRule="auto"/>
        <w:contextualSpacing/>
        <w:rPr>
          <w:ins w:id="375" w:author="Mikkel Gerken" w:date="2019-02-16T18:31:00Z"/>
          <w:i/>
        </w:rPr>
        <w:pPrChange w:id="376" w:author="Mikkel Gerken" w:date="2019-02-16T18:24:00Z">
          <w:pPr>
            <w:pStyle w:val="H2"/>
          </w:pPr>
        </w:pPrChange>
      </w:pPr>
    </w:p>
    <w:p w14:paraId="2F22592A" w14:textId="0323E74F" w:rsidR="00325E5D" w:rsidRPr="00107D26" w:rsidRDefault="006567A8" w:rsidP="009F5A88">
      <w:pPr>
        <w:pStyle w:val="H2"/>
        <w:spacing w:before="0" w:after="0" w:line="240" w:lineRule="auto"/>
        <w:contextualSpacing/>
        <w:pPrChange w:id="377" w:author="Mikkel Gerken" w:date="2019-02-16T18:24:00Z">
          <w:pPr>
            <w:pStyle w:val="H2"/>
          </w:pPr>
        </w:pPrChange>
      </w:pPr>
      <w:r>
        <w:rPr>
          <w:i/>
        </w:rPr>
        <w:t>5</w:t>
      </w:r>
      <w:r w:rsidR="00D14E9D" w:rsidRPr="00107D26">
        <w:rPr>
          <w:i/>
        </w:rPr>
        <w:t>.4. Commonality Concluded</w:t>
      </w:r>
    </w:p>
    <w:p w14:paraId="53C3639E" w14:textId="77777777" w:rsidR="00325E5D" w:rsidRPr="00107D26" w:rsidRDefault="00EE3FF7" w:rsidP="009F5A88">
      <w:pPr>
        <w:pStyle w:val="P"/>
        <w:spacing w:before="0" w:line="240" w:lineRule="auto"/>
        <w:contextualSpacing/>
        <w:pPrChange w:id="378" w:author="Mikkel Gerken" w:date="2019-02-16T18:24:00Z">
          <w:pPr>
            <w:pStyle w:val="P"/>
          </w:pPr>
        </w:pPrChange>
      </w:pPr>
      <w:r w:rsidRPr="00AD6CAC">
        <w:t>The debates about commonality are important in their own r</w:t>
      </w:r>
      <w:r w:rsidR="00CF78F2" w:rsidRPr="00AD6CAC">
        <w:t>ight insofar as they illuminate</w:t>
      </w:r>
      <w:r w:rsidRPr="00AD6CAC">
        <w:t xml:space="preserve"> important substantive and structural features of epistemic norms of action, belief, practical deliberation and assertion</w:t>
      </w:r>
      <w:r w:rsidR="00461EEC" w:rsidRPr="00AD6CAC">
        <w:t xml:space="preserve"> and of their interrelations</w:t>
      </w:r>
      <w:r w:rsidRPr="00AD6CAC">
        <w:t>. However, they are especially important for the epistemic norms of assertion be</w:t>
      </w:r>
      <w:r w:rsidR="00461EEC" w:rsidRPr="00AD6CAC">
        <w:t>cause of related debates about responsibility for aspects of one</w:t>
      </w:r>
      <w:r w:rsidR="000A1C2F">
        <w:t>’</w:t>
      </w:r>
      <w:r w:rsidR="00461EEC" w:rsidRPr="00AD6CAC">
        <w:t>s assertive speech acts. As a manner of conclusion, we will briefly illustrate by considering some aspects of these debates.</w:t>
      </w:r>
    </w:p>
    <w:p w14:paraId="4256A695" w14:textId="77777777" w:rsidR="00FD1C35" w:rsidRDefault="00FD1C35" w:rsidP="009F5A88">
      <w:pPr>
        <w:pStyle w:val="H1"/>
        <w:spacing w:before="0" w:after="0" w:line="240" w:lineRule="auto"/>
        <w:contextualSpacing/>
        <w:rPr>
          <w:ins w:id="379" w:author="Mikkel Gerken" w:date="2019-02-16T18:31:00Z"/>
          <w:b/>
        </w:rPr>
        <w:pPrChange w:id="380" w:author="Mikkel Gerken" w:date="2019-02-16T18:24:00Z">
          <w:pPr>
            <w:pStyle w:val="H1"/>
          </w:pPr>
        </w:pPrChange>
      </w:pPr>
    </w:p>
    <w:p w14:paraId="09D1898E" w14:textId="136D7361" w:rsidR="00325E5D" w:rsidRPr="00107D26" w:rsidRDefault="006567A8" w:rsidP="009F5A88">
      <w:pPr>
        <w:pStyle w:val="H1"/>
        <w:spacing w:before="0" w:after="0" w:line="240" w:lineRule="auto"/>
        <w:contextualSpacing/>
        <w:pPrChange w:id="381" w:author="Mikkel Gerken" w:date="2019-02-16T18:24:00Z">
          <w:pPr>
            <w:pStyle w:val="H1"/>
          </w:pPr>
        </w:pPrChange>
      </w:pPr>
      <w:r>
        <w:rPr>
          <w:b/>
        </w:rPr>
        <w:t>6</w:t>
      </w:r>
      <w:r w:rsidR="00D14E9D" w:rsidRPr="00107D26">
        <w:rPr>
          <w:b/>
        </w:rPr>
        <w:t>.</w:t>
      </w:r>
      <w:r w:rsidR="005D7FB4" w:rsidRPr="00107D26">
        <w:rPr>
          <w:b/>
        </w:rPr>
        <w:t xml:space="preserve"> </w:t>
      </w:r>
      <w:r w:rsidR="00D14E9D" w:rsidRPr="00107D26">
        <w:rPr>
          <w:b/>
        </w:rPr>
        <w:t>Epistemic Norms for Conversational I</w:t>
      </w:r>
      <w:r w:rsidR="0049384D" w:rsidRPr="00107D26">
        <w:rPr>
          <w:b/>
        </w:rPr>
        <w:t>mplicatures?</w:t>
      </w:r>
    </w:p>
    <w:p w14:paraId="4696C84E" w14:textId="77777777" w:rsidR="00325E5D" w:rsidRPr="00107D26" w:rsidRDefault="00EB5DB9" w:rsidP="009F5A88">
      <w:pPr>
        <w:pStyle w:val="P"/>
        <w:spacing w:before="0" w:line="240" w:lineRule="auto"/>
        <w:contextualSpacing/>
        <w:pPrChange w:id="382" w:author="Mikkel Gerken" w:date="2019-02-16T18:24:00Z">
          <w:pPr>
            <w:pStyle w:val="P"/>
          </w:pPr>
        </w:pPrChange>
      </w:pPr>
      <w:r w:rsidRPr="00AD6CAC">
        <w:t>When we are asserting something</w:t>
      </w:r>
      <w:r w:rsidR="00517388">
        <w:t>,</w:t>
      </w:r>
      <w:r w:rsidRPr="00AD6CAC">
        <w:t xml:space="preserve"> we often do </w:t>
      </w:r>
      <w:r w:rsidR="00BC6FDD" w:rsidRPr="00AD6CAC">
        <w:t xml:space="preserve">a lot </w:t>
      </w:r>
      <w:r w:rsidRPr="00AD6CAC">
        <w:t>more with our words than merely conveying the content of what we say</w:t>
      </w:r>
      <w:r w:rsidR="0049384D" w:rsidRPr="00AD6CAC">
        <w:t xml:space="preserve"> (</w:t>
      </w:r>
      <w:r w:rsidR="0049384D" w:rsidRPr="00325E5D">
        <w:rPr>
          <w:color w:val="FF6600"/>
        </w:rPr>
        <w:t xml:space="preserve">Austin </w:t>
      </w:r>
      <w:r w:rsidR="006A2DFD">
        <w:fldChar w:fldCharType="begin"/>
      </w:r>
      <w:r w:rsidR="006A2DFD">
        <w:instrText xml:space="preserve"> HYPERLINK \l "Ref3" \o "Austin, J.L. (1962). How To Do Things With Words, 2nd Edition, ed. J.O. Urmson and M. Sbisá. Cambridge, MA: Harvard University Press." </w:instrText>
      </w:r>
      <w:r w:rsidR="006A2DFD">
        <w:fldChar w:fldCharType="separate"/>
      </w:r>
      <w:r w:rsidR="0049384D" w:rsidRPr="00107D26">
        <w:rPr>
          <w:rStyle w:val="Hyperlink"/>
        </w:rPr>
        <w:t>1962</w:t>
      </w:r>
      <w:r w:rsidR="006A2DFD">
        <w:rPr>
          <w:rStyle w:val="Hyperlink"/>
        </w:rPr>
        <w:fldChar w:fldCharType="end"/>
      </w:r>
      <w:r w:rsidR="0049384D" w:rsidRPr="00AD6CAC">
        <w:t xml:space="preserve">). </w:t>
      </w:r>
      <w:r w:rsidRPr="00AD6CAC">
        <w:t>In Grice</w:t>
      </w:r>
      <w:r w:rsidR="000A1C2F">
        <w:t>’</w:t>
      </w:r>
      <w:r w:rsidRPr="00AD6CAC">
        <w:t>s development, our assertions often carry conversational implicatures (</w:t>
      </w:r>
      <w:r w:rsidRPr="00325E5D">
        <w:rPr>
          <w:color w:val="FF6600"/>
        </w:rPr>
        <w:t xml:space="preserve">Grice </w:t>
      </w:r>
      <w:r w:rsidR="006A2DFD">
        <w:fldChar w:fldCharType="begin"/>
      </w:r>
      <w:r w:rsidR="006A2DFD">
        <w:instrText xml:space="preserve"> HYPERLINK \l "Ref43" \o "Grice, H. P. (1989). Studies in the Way of Words. Cambridge, MA: Harvard University Press." </w:instrText>
      </w:r>
      <w:r w:rsidR="006A2DFD">
        <w:fldChar w:fldCharType="separate"/>
      </w:r>
      <w:r w:rsidRPr="00107D26">
        <w:rPr>
          <w:rStyle w:val="Hyperlink"/>
        </w:rPr>
        <w:t>19</w:t>
      </w:r>
      <w:r w:rsidR="0018288E" w:rsidRPr="00107D26">
        <w:rPr>
          <w:rStyle w:val="Hyperlink"/>
        </w:rPr>
        <w:t>89</w:t>
      </w:r>
      <w:r w:rsidR="006A2DFD">
        <w:rPr>
          <w:rStyle w:val="Hyperlink"/>
        </w:rPr>
        <w:fldChar w:fldCharType="end"/>
      </w:r>
      <w:r w:rsidRPr="00AD6CAC">
        <w:t xml:space="preserve">). </w:t>
      </w:r>
      <w:r w:rsidR="0049384D" w:rsidRPr="00AD6CAC">
        <w:t xml:space="preserve">This raises the question whether there are epistemic norms for such conversational implicatures </w:t>
      </w:r>
      <w:r w:rsidR="00E844D2" w:rsidRPr="00AD6CAC">
        <w:t>and other pragmatic phenomena</w:t>
      </w:r>
      <w:r w:rsidR="0049384D" w:rsidRPr="00AD6CAC">
        <w:t>.</w:t>
      </w:r>
    </w:p>
    <w:p w14:paraId="114172D4" w14:textId="77777777" w:rsidR="00FD1C35" w:rsidRDefault="00FD1C35" w:rsidP="009F5A88">
      <w:pPr>
        <w:pStyle w:val="H2"/>
        <w:spacing w:before="0" w:after="0" w:line="240" w:lineRule="auto"/>
        <w:contextualSpacing/>
        <w:rPr>
          <w:ins w:id="383" w:author="Mikkel Gerken" w:date="2019-02-16T18:31:00Z"/>
          <w:i/>
        </w:rPr>
        <w:pPrChange w:id="384" w:author="Mikkel Gerken" w:date="2019-02-16T18:24:00Z">
          <w:pPr>
            <w:pStyle w:val="H2"/>
          </w:pPr>
        </w:pPrChange>
      </w:pPr>
    </w:p>
    <w:p w14:paraId="218F2943" w14:textId="68F01420" w:rsidR="00325E5D" w:rsidRPr="00107D26" w:rsidRDefault="006567A8" w:rsidP="009F5A88">
      <w:pPr>
        <w:pStyle w:val="H2"/>
        <w:spacing w:before="0" w:after="0" w:line="240" w:lineRule="auto"/>
        <w:contextualSpacing/>
        <w:pPrChange w:id="385" w:author="Mikkel Gerken" w:date="2019-02-16T18:24:00Z">
          <w:pPr>
            <w:pStyle w:val="H2"/>
          </w:pPr>
        </w:pPrChange>
      </w:pPr>
      <w:r>
        <w:rPr>
          <w:i/>
        </w:rPr>
        <w:t>6</w:t>
      </w:r>
      <w:r w:rsidR="00A00261" w:rsidRPr="00107D26">
        <w:rPr>
          <w:i/>
        </w:rPr>
        <w:t>.</w:t>
      </w:r>
      <w:r w:rsidR="00EB5DB9" w:rsidRPr="00107D26">
        <w:rPr>
          <w:i/>
        </w:rPr>
        <w:t xml:space="preserve">1. </w:t>
      </w:r>
      <w:r w:rsidR="00D14E9D" w:rsidRPr="00107D26">
        <w:rPr>
          <w:i/>
        </w:rPr>
        <w:t>Criticism of Epistemic N</w:t>
      </w:r>
      <w:r w:rsidR="00E844D2" w:rsidRPr="00107D26">
        <w:rPr>
          <w:i/>
        </w:rPr>
        <w:t>orm</w:t>
      </w:r>
      <w:r w:rsidR="00162A17" w:rsidRPr="00107D26">
        <w:rPr>
          <w:i/>
        </w:rPr>
        <w:t>s</w:t>
      </w:r>
      <w:r w:rsidR="00D14E9D" w:rsidRPr="00107D26">
        <w:rPr>
          <w:i/>
        </w:rPr>
        <w:t xml:space="preserve"> for Conversational I</w:t>
      </w:r>
      <w:r w:rsidR="00AB2E5B" w:rsidRPr="00107D26">
        <w:rPr>
          <w:i/>
        </w:rPr>
        <w:t>mplicatures</w:t>
      </w:r>
    </w:p>
    <w:p w14:paraId="0C2EA96A" w14:textId="78426428" w:rsidR="00325E5D" w:rsidRPr="00107D26" w:rsidRDefault="00BC6FDD" w:rsidP="009F5A88">
      <w:pPr>
        <w:pStyle w:val="P"/>
        <w:spacing w:before="0" w:line="240" w:lineRule="auto"/>
        <w:contextualSpacing/>
        <w:pPrChange w:id="386" w:author="Mikkel Gerken" w:date="2019-02-16T18:24:00Z">
          <w:pPr>
            <w:pStyle w:val="P"/>
          </w:pPr>
        </w:pPrChange>
      </w:pPr>
      <w:r w:rsidRPr="00AD6CAC">
        <w:t xml:space="preserve">On the basis of </w:t>
      </w:r>
      <w:r w:rsidR="00E844D2" w:rsidRPr="00AD6CAC">
        <w:t>principled differences between what is asserted and what is implicated</w:t>
      </w:r>
      <w:r w:rsidRPr="00AD6CAC">
        <w:t xml:space="preserve">, Fricker </w:t>
      </w:r>
      <w:r w:rsidR="00517388">
        <w:t xml:space="preserve">(2012) </w:t>
      </w:r>
      <w:r w:rsidRPr="00AD6CAC">
        <w:t>argue</w:t>
      </w:r>
      <w:r w:rsidR="00517388">
        <w:t>s</w:t>
      </w:r>
      <w:r w:rsidRPr="00AD6CAC">
        <w:t xml:space="preserve"> that </w:t>
      </w:r>
      <w:r w:rsidR="00E844D2" w:rsidRPr="00AD6CAC">
        <w:t xml:space="preserve">there </w:t>
      </w:r>
      <w:r w:rsidR="00162A17" w:rsidRPr="00AD6CAC">
        <w:t xml:space="preserve">is </w:t>
      </w:r>
      <w:r w:rsidR="00E844D2" w:rsidRPr="00AD6CAC">
        <w:t xml:space="preserve">little similarity </w:t>
      </w:r>
      <w:r w:rsidRPr="00AD6CAC">
        <w:t xml:space="preserve">between assertion and implicature </w:t>
      </w:r>
      <w:r w:rsidR="00E844D2" w:rsidRPr="00AD6CAC">
        <w:t>when it comes to epistemic norms.</w:t>
      </w:r>
    </w:p>
    <w:p w14:paraId="7525F237" w14:textId="77777777" w:rsidR="00325E5D" w:rsidRPr="00107D26" w:rsidRDefault="00E844D2" w:rsidP="009F5A88">
      <w:pPr>
        <w:pStyle w:val="PI"/>
        <w:spacing w:line="240" w:lineRule="auto"/>
        <w:contextualSpacing/>
        <w:pPrChange w:id="387" w:author="Mikkel Gerken" w:date="2019-02-16T18:24:00Z">
          <w:pPr>
            <w:pStyle w:val="PI"/>
          </w:pPr>
        </w:pPrChange>
      </w:pPr>
      <w:r w:rsidRPr="00AD6CAC">
        <w:t xml:space="preserve">Her discussion is based on the assumption </w:t>
      </w:r>
      <w:r w:rsidR="0049384D" w:rsidRPr="00AD6CAC">
        <w:t>that appropriate assertion requires knowledge</w:t>
      </w:r>
      <w:r w:rsidR="002F0607" w:rsidRPr="00AD6CAC">
        <w:t xml:space="preserve"> of the asserted content. In contrast, she argues</w:t>
      </w:r>
      <w:r w:rsidR="00CF78F2" w:rsidRPr="00AD6CAC">
        <w:t>,</w:t>
      </w:r>
      <w:r w:rsidR="0049384D" w:rsidRPr="00AD6CAC">
        <w:t xml:space="preserve"> a speaker </w:t>
      </w:r>
      <w:r w:rsidR="002F0607" w:rsidRPr="00AD6CAC">
        <w:t xml:space="preserve">who </w:t>
      </w:r>
      <w:r w:rsidR="0049384D" w:rsidRPr="00AD6CAC">
        <w:t>implicat</w:t>
      </w:r>
      <w:r w:rsidR="002F0607" w:rsidRPr="00AD6CAC">
        <w:t xml:space="preserve">es that </w:t>
      </w:r>
      <w:r w:rsidR="002F0607" w:rsidRPr="00107D26">
        <w:rPr>
          <w:i/>
        </w:rPr>
        <w:t xml:space="preserve">q </w:t>
      </w:r>
      <w:r w:rsidR="002F0607" w:rsidRPr="00AD6CAC">
        <w:t xml:space="preserve">by asserting that </w:t>
      </w:r>
      <w:r w:rsidR="0049384D" w:rsidRPr="00107D26">
        <w:rPr>
          <w:i/>
        </w:rPr>
        <w:t>p</w:t>
      </w:r>
      <w:r w:rsidR="0049384D" w:rsidRPr="00AD6CAC">
        <w:t xml:space="preserve"> never has to know </w:t>
      </w:r>
      <w:r w:rsidR="002F0607" w:rsidRPr="00AD6CAC">
        <w:t xml:space="preserve">that </w:t>
      </w:r>
      <w:r w:rsidR="002F0607" w:rsidRPr="00107D26">
        <w:rPr>
          <w:i/>
        </w:rPr>
        <w:t xml:space="preserve">q </w:t>
      </w:r>
      <w:r w:rsidR="002F0607" w:rsidRPr="00AD6CAC">
        <w:t>is the case</w:t>
      </w:r>
      <w:r w:rsidR="0049384D" w:rsidRPr="00107D26">
        <w:rPr>
          <w:i/>
        </w:rPr>
        <w:t xml:space="preserve"> </w:t>
      </w:r>
      <w:r w:rsidR="0049384D" w:rsidRPr="00AD6CAC">
        <w:t xml:space="preserve">for the implicature to </w:t>
      </w:r>
      <w:r w:rsidR="00162A17" w:rsidRPr="00AD6CAC">
        <w:t xml:space="preserve">be </w:t>
      </w:r>
      <w:r w:rsidR="0049384D" w:rsidRPr="00AD6CAC">
        <w:t>epistemically appropriate. The reason for this, according to Fricker, is that asserted content can be ascertained straightforwardly by virtue of being explicit, while it is extremely difficult, if not impossible, to determine clearly what a speaker intends to implicate</w:t>
      </w:r>
      <w:r w:rsidR="002F0607" w:rsidRPr="00AD6CAC">
        <w:t>. This, in turn,</w:t>
      </w:r>
      <w:r w:rsidR="00E42427" w:rsidRPr="00AD6CAC">
        <w:t xml:space="preserve"> is</w:t>
      </w:r>
      <w:r w:rsidR="0049384D" w:rsidRPr="00AD6CAC">
        <w:t xml:space="preserve"> due to the complexity of recovering implicatures based on contextual clues about a speaker</w:t>
      </w:r>
      <w:r w:rsidR="000A1C2F">
        <w:t>’</w:t>
      </w:r>
      <w:r w:rsidR="0049384D" w:rsidRPr="00AD6CAC">
        <w:t>s intentions.</w:t>
      </w:r>
      <w:r w:rsidR="002F0607" w:rsidRPr="00AD6CAC">
        <w:t xml:space="preserve"> In consequence, Fricker argues that there is a significant and principled asymmetry between what the speaker asserts and what she implicates. The content of the assertion is something for which the speaker </w:t>
      </w:r>
      <w:r w:rsidR="00162A17" w:rsidRPr="00AD6CAC">
        <w:t>has full epistemic responsibility.</w:t>
      </w:r>
      <w:r w:rsidR="002F0607" w:rsidRPr="00AD6CAC">
        <w:t xml:space="preserve"> In contrast, Fricker argues that a significant part of the epistemic responsibility in forming a belief that an implicature that </w:t>
      </w:r>
      <w:r w:rsidR="002F0607" w:rsidRPr="00107D26">
        <w:rPr>
          <w:i/>
        </w:rPr>
        <w:t xml:space="preserve">q </w:t>
      </w:r>
      <w:r w:rsidR="002F0607" w:rsidRPr="00AD6CAC">
        <w:t>is true on the basis of the speaker</w:t>
      </w:r>
      <w:r w:rsidR="000A1C2F">
        <w:t>’</w:t>
      </w:r>
      <w:r w:rsidR="002F0607" w:rsidRPr="00AD6CAC">
        <w:t xml:space="preserve">s assertion that </w:t>
      </w:r>
      <w:r w:rsidR="002F0607" w:rsidRPr="00107D26">
        <w:rPr>
          <w:i/>
        </w:rPr>
        <w:t>p</w:t>
      </w:r>
      <w:r w:rsidR="002F0607" w:rsidRPr="00AD6CAC">
        <w:t xml:space="preserve"> lies with the recipient rather than with the asserter.</w:t>
      </w:r>
    </w:p>
    <w:p w14:paraId="4BCA1659" w14:textId="77777777" w:rsidR="00325E5D" w:rsidRPr="00107D26" w:rsidRDefault="00992271" w:rsidP="009F5A88">
      <w:pPr>
        <w:pStyle w:val="PI"/>
        <w:spacing w:line="240" w:lineRule="auto"/>
        <w:contextualSpacing/>
        <w:pPrChange w:id="388" w:author="Mikkel Gerken" w:date="2019-02-16T18:24:00Z">
          <w:pPr>
            <w:pStyle w:val="PI"/>
          </w:pPr>
        </w:pPrChange>
      </w:pPr>
      <w:r w:rsidRPr="00AD6CAC">
        <w:t>Fricker</w:t>
      </w:r>
      <w:r w:rsidR="000A1C2F">
        <w:t>’</w:t>
      </w:r>
      <w:r w:rsidRPr="00AD6CAC">
        <w:t>s arguments may not commit her to outright</w:t>
      </w:r>
      <w:r w:rsidR="002F0607" w:rsidRPr="00AD6CAC">
        <w:t xml:space="preserve"> denialism of epistemic norms of conversational implicature</w:t>
      </w:r>
      <w:r w:rsidRPr="00AD6CAC">
        <w:t xml:space="preserve"> insofar as they may be compatible with</w:t>
      </w:r>
      <w:r w:rsidR="001400BB" w:rsidRPr="00AD6CAC">
        <w:t xml:space="preserve"> some minimal epistemic constraints </w:t>
      </w:r>
      <w:r w:rsidRPr="00AD6CAC">
        <w:t>on</w:t>
      </w:r>
      <w:r w:rsidR="001400BB" w:rsidRPr="00AD6CAC">
        <w:t xml:space="preserve"> conversation</w:t>
      </w:r>
      <w:r w:rsidRPr="00AD6CAC">
        <w:t xml:space="preserve">al implicatures. However, her negative view is usefully juxtaposed with positive </w:t>
      </w:r>
      <w:r w:rsidR="000837EA" w:rsidRPr="00AD6CAC">
        <w:t>views</w:t>
      </w:r>
      <w:r w:rsidRPr="00AD6CAC">
        <w:t>.</w:t>
      </w:r>
    </w:p>
    <w:p w14:paraId="16DEFA8C" w14:textId="77777777" w:rsidR="00FD1C35" w:rsidRDefault="00FD1C35" w:rsidP="009F5A88">
      <w:pPr>
        <w:pStyle w:val="H2"/>
        <w:spacing w:before="0" w:after="0" w:line="240" w:lineRule="auto"/>
        <w:contextualSpacing/>
        <w:rPr>
          <w:ins w:id="389" w:author="Mikkel Gerken" w:date="2019-02-16T18:31:00Z"/>
          <w:i/>
        </w:rPr>
        <w:pPrChange w:id="390" w:author="Mikkel Gerken" w:date="2019-02-16T18:24:00Z">
          <w:pPr>
            <w:pStyle w:val="H2"/>
          </w:pPr>
        </w:pPrChange>
      </w:pPr>
    </w:p>
    <w:p w14:paraId="22C8439A" w14:textId="26094C37" w:rsidR="00325E5D" w:rsidRPr="00107D26" w:rsidRDefault="006567A8" w:rsidP="009F5A88">
      <w:pPr>
        <w:pStyle w:val="H2"/>
        <w:spacing w:before="0" w:after="0" w:line="240" w:lineRule="auto"/>
        <w:contextualSpacing/>
        <w:pPrChange w:id="391" w:author="Mikkel Gerken" w:date="2019-02-16T18:24:00Z">
          <w:pPr>
            <w:pStyle w:val="H2"/>
          </w:pPr>
        </w:pPrChange>
      </w:pPr>
      <w:r>
        <w:rPr>
          <w:i/>
        </w:rPr>
        <w:t>6</w:t>
      </w:r>
      <w:r w:rsidR="00A00261" w:rsidRPr="00107D26">
        <w:rPr>
          <w:i/>
        </w:rPr>
        <w:t>.2. Arguments for</w:t>
      </w:r>
      <w:r w:rsidR="00D14E9D" w:rsidRPr="00107D26">
        <w:rPr>
          <w:i/>
        </w:rPr>
        <w:t xml:space="preserve"> Epistemic N</w:t>
      </w:r>
      <w:r w:rsidR="001400BB" w:rsidRPr="00107D26">
        <w:rPr>
          <w:i/>
        </w:rPr>
        <w:t>orm</w:t>
      </w:r>
      <w:r w:rsidR="00D14E9D" w:rsidRPr="00107D26">
        <w:rPr>
          <w:i/>
        </w:rPr>
        <w:t xml:space="preserve"> for Conversational I</w:t>
      </w:r>
      <w:r w:rsidR="00AB2E5B" w:rsidRPr="00107D26">
        <w:rPr>
          <w:i/>
        </w:rPr>
        <w:t>mplicatures</w:t>
      </w:r>
    </w:p>
    <w:p w14:paraId="77D63AAA" w14:textId="3F0377A2" w:rsidR="00325E5D" w:rsidRPr="00107D26" w:rsidRDefault="00755EA7" w:rsidP="009F5A88">
      <w:pPr>
        <w:pStyle w:val="P"/>
        <w:spacing w:before="0" w:line="240" w:lineRule="auto"/>
        <w:contextualSpacing/>
        <w:pPrChange w:id="392" w:author="Mikkel Gerken" w:date="2019-02-16T18:24:00Z">
          <w:pPr>
            <w:pStyle w:val="P"/>
          </w:pPr>
        </w:pPrChange>
      </w:pPr>
      <w:r w:rsidRPr="00AD6CAC">
        <w:t>Fricker</w:t>
      </w:r>
      <w:r w:rsidR="000A1C2F">
        <w:t>’</w:t>
      </w:r>
      <w:r w:rsidRPr="00AD6CAC">
        <w:t>s negative approach against the idea of epistemic norms for implicature has been criticized from various angles. According to one line of criticism, asserted content</w:t>
      </w:r>
      <w:r w:rsidR="0049384D" w:rsidRPr="00AD6CAC">
        <w:t xml:space="preserve"> need not be made explicit by the speaker in the way Frick</w:t>
      </w:r>
      <w:r w:rsidR="007856A8" w:rsidRPr="00AD6CAC">
        <w:t xml:space="preserve">er presupposes since </w:t>
      </w:r>
      <w:r w:rsidRPr="00AD6CAC">
        <w:t xml:space="preserve">it may be partly determined </w:t>
      </w:r>
      <w:r w:rsidR="0049384D" w:rsidRPr="00AD6CAC">
        <w:t xml:space="preserve">by unarticulated </w:t>
      </w:r>
      <w:r w:rsidR="00162A17" w:rsidRPr="00AD6CAC">
        <w:t>constituents</w:t>
      </w:r>
      <w:r w:rsidR="0049384D" w:rsidRPr="00AD6CAC">
        <w:t xml:space="preserve"> </w:t>
      </w:r>
      <w:r w:rsidRPr="00AD6CAC">
        <w:t>that are</w:t>
      </w:r>
      <w:r w:rsidR="0049384D" w:rsidRPr="00AD6CAC">
        <w:t xml:space="preserve"> context</w:t>
      </w:r>
      <w:r w:rsidRPr="00AD6CAC">
        <w:t xml:space="preserve">ually </w:t>
      </w:r>
      <w:r w:rsidR="00AB2E5B" w:rsidRPr="00AD6CAC">
        <w:t xml:space="preserve">determined </w:t>
      </w:r>
      <w:r w:rsidR="0049384D" w:rsidRPr="00AD6CAC">
        <w:t>(</w:t>
      </w:r>
      <w:r w:rsidR="0049384D" w:rsidRPr="00325E5D">
        <w:rPr>
          <w:color w:val="FF6600"/>
        </w:rPr>
        <w:t xml:space="preserve">Hawthorne </w:t>
      </w:r>
      <w:r w:rsidR="006A2DFD">
        <w:fldChar w:fldCharType="begin"/>
      </w:r>
      <w:r w:rsidR="006A2DFD">
        <w:instrText xml:space="preserve"> HYPERLINK "file:///C:\\Users\\esben\\AppData\\Local\\Microsoft\\Windows\\Temporary%20Internet%20Files\\Content.Outlook\\X4</w:instrText>
      </w:r>
      <w:r w:rsidR="006A2DFD">
        <w:instrText xml:space="preserve">6DALRT\\Stating" \l "Ref46" \o "Hawthorne, J. (2012). Some Comments on Fricker’s " </w:instrText>
      </w:r>
      <w:r w:rsidR="006A2DFD">
        <w:fldChar w:fldCharType="separate"/>
      </w:r>
      <w:r w:rsidR="0049384D" w:rsidRPr="00107D26">
        <w:rPr>
          <w:rStyle w:val="Hyperlink"/>
        </w:rPr>
        <w:t>2012</w:t>
      </w:r>
      <w:r w:rsidR="006A2DFD">
        <w:rPr>
          <w:rStyle w:val="Hyperlink"/>
        </w:rPr>
        <w:fldChar w:fldCharType="end"/>
      </w:r>
      <w:r w:rsidR="0049384D" w:rsidRPr="00AD6CAC">
        <w:t>).</w:t>
      </w:r>
      <w:r w:rsidRPr="00AD6CAC">
        <w:t xml:space="preserve"> If this is so, Fricker</w:t>
      </w:r>
      <w:r w:rsidR="000A1C2F">
        <w:t>’</w:t>
      </w:r>
      <w:r w:rsidRPr="00AD6CAC">
        <w:t xml:space="preserve">s </w:t>
      </w:r>
      <w:r w:rsidR="00992271" w:rsidRPr="00AD6CAC">
        <w:t xml:space="preserve">arguments </w:t>
      </w:r>
      <w:r w:rsidR="00162A17" w:rsidRPr="00AD6CAC">
        <w:t>might</w:t>
      </w:r>
      <w:r w:rsidR="00992271" w:rsidRPr="00AD6CAC">
        <w:t xml:space="preserve"> overgeneralize. Another line of response appeals to the idea that speakers may be at least partly </w:t>
      </w:r>
      <w:r w:rsidR="005F4691" w:rsidRPr="00AD6CAC">
        <w:t xml:space="preserve">epistemically responsible for implicatures. For example, Green considers a case in which </w:t>
      </w:r>
      <w:r w:rsidR="00DF4E4D" w:rsidRPr="00AD6CAC">
        <w:t xml:space="preserve">Sally is asked to share her impression of a candidate and asserts </w:t>
      </w:r>
      <w:r w:rsidR="000A1C2F" w:rsidRPr="00E904EB">
        <w:t>“Well, he is very tall”</w:t>
      </w:r>
      <w:r w:rsidR="00A82AF5" w:rsidRPr="00AD6CAC">
        <w:t xml:space="preserve"> </w:t>
      </w:r>
      <w:r w:rsidR="00DF4E4D" w:rsidRPr="00AD6CAC">
        <w:t>(</w:t>
      </w:r>
      <w:r w:rsidR="00DF4E4D" w:rsidRPr="00325E5D">
        <w:rPr>
          <w:color w:val="FF6600"/>
        </w:rPr>
        <w:t xml:space="preserve">Green </w:t>
      </w:r>
      <w:r w:rsidR="006A2DFD">
        <w:fldChar w:fldCharType="begin"/>
      </w:r>
      <w:r w:rsidR="006A2DFD">
        <w:instrText xml:space="preserve"> HYPERLINK \l "Ref42" \o "Green, A. (2017). An Epistemic Norm for Implicature. The Journal of </w:instrText>
      </w:r>
      <w:r w:rsidR="006A2DFD">
        <w:instrText xml:space="preserve">Philosophy, 114 (7): 381–391." </w:instrText>
      </w:r>
      <w:r w:rsidR="006A2DFD">
        <w:fldChar w:fldCharType="separate"/>
      </w:r>
      <w:r w:rsidR="00DF4E4D" w:rsidRPr="00107D26">
        <w:rPr>
          <w:rStyle w:val="Hyperlink"/>
        </w:rPr>
        <w:t>2017</w:t>
      </w:r>
      <w:r w:rsidR="006A2DFD">
        <w:rPr>
          <w:rStyle w:val="Hyperlink"/>
        </w:rPr>
        <w:fldChar w:fldCharType="end"/>
      </w:r>
      <w:r w:rsidR="00415B21" w:rsidRPr="00AD6CAC">
        <w:t xml:space="preserve"> drawn from </w:t>
      </w:r>
      <w:r w:rsidR="00415B21" w:rsidRPr="00325E5D">
        <w:rPr>
          <w:color w:val="FF6600"/>
        </w:rPr>
        <w:t xml:space="preserve">Grice </w:t>
      </w:r>
      <w:r w:rsidR="006A2DFD">
        <w:fldChar w:fldCharType="begin"/>
      </w:r>
      <w:r w:rsidR="006A2DFD">
        <w:instrText xml:space="preserve"> HYPERLINK \l "Ref43" \o "Grice, H. P. (1989). Studies in the Way of Words. Cambridge, MA: Harvard University Press." </w:instrText>
      </w:r>
      <w:r w:rsidR="006A2DFD">
        <w:fldChar w:fldCharType="separate"/>
      </w:r>
      <w:r w:rsidR="00415B21" w:rsidRPr="00107D26">
        <w:rPr>
          <w:rStyle w:val="Hyperlink"/>
        </w:rPr>
        <w:t>1989</w:t>
      </w:r>
      <w:r w:rsidR="006A2DFD">
        <w:rPr>
          <w:rStyle w:val="Hyperlink"/>
        </w:rPr>
        <w:fldChar w:fldCharType="end"/>
      </w:r>
      <w:r w:rsidR="00232501">
        <w:t>,</w:t>
      </w:r>
      <w:r w:rsidR="00415B21" w:rsidRPr="00AD6CAC">
        <w:t xml:space="preserve"> 33</w:t>
      </w:r>
      <w:r w:rsidR="00DF4E4D" w:rsidRPr="00AD6CAC">
        <w:t xml:space="preserve">). Here the </w:t>
      </w:r>
      <w:r w:rsidR="00415B21" w:rsidRPr="00AD6CAC">
        <w:t xml:space="preserve">implicature is that the candidate is not well qualified. But if </w:t>
      </w:r>
      <w:r w:rsidR="00415B21" w:rsidRPr="00AD6CAC">
        <w:lastRenderedPageBreak/>
        <w:t>Sally asserted this without any epistemic warrant for assuming so, she would</w:t>
      </w:r>
      <w:r w:rsidR="00F33FF7">
        <w:t>—</w:t>
      </w:r>
      <w:r w:rsidR="00E42427" w:rsidRPr="00AD6CAC">
        <w:t>at least in many cases</w:t>
      </w:r>
      <w:r w:rsidR="00F33FF7">
        <w:t>—</w:t>
      </w:r>
      <w:r w:rsidR="00415B21" w:rsidRPr="00AD6CAC">
        <w:t xml:space="preserve">appear to be epistemically </w:t>
      </w:r>
      <w:proofErr w:type="spellStart"/>
      <w:r w:rsidR="00415B21" w:rsidRPr="00AD6CAC">
        <w:rPr>
          <w:iCs/>
        </w:rPr>
        <w:t>criticizable</w:t>
      </w:r>
      <w:proofErr w:type="spellEnd"/>
      <w:r w:rsidR="00E42427" w:rsidRPr="00AD6CAC">
        <w:rPr>
          <w:iCs/>
        </w:rPr>
        <w:t>.</w:t>
      </w:r>
      <w:r w:rsidR="00415B21" w:rsidRPr="00AD6CAC">
        <w:t xml:space="preserve"> </w:t>
      </w:r>
      <w:r w:rsidR="00E42427" w:rsidRPr="00AD6CAC">
        <w:t>Green goes on to argue that a knowledge norm cannot be extended to conversational implicature</w:t>
      </w:r>
      <w:r w:rsidR="00CF78F2" w:rsidRPr="00AD6CAC">
        <w:t xml:space="preserve"> (</w:t>
      </w:r>
      <w:r w:rsidR="00CF78F2" w:rsidRPr="00325E5D">
        <w:rPr>
          <w:color w:val="FF6600"/>
        </w:rPr>
        <w:t xml:space="preserve">Green </w:t>
      </w:r>
      <w:r w:rsidR="006A2DFD">
        <w:fldChar w:fldCharType="begin"/>
      </w:r>
      <w:r w:rsidR="006A2DFD">
        <w:instrText xml:space="preserve"> HYPERLIN</w:instrText>
      </w:r>
      <w:r w:rsidR="006A2DFD">
        <w:instrText xml:space="preserve">K \l "Ref42" \o "Green, A. (2017). An Epistemic Norm for Implicature. The Journal of Philosophy, 114 (7): 381–391." </w:instrText>
      </w:r>
      <w:r w:rsidR="006A2DFD">
        <w:fldChar w:fldCharType="separate"/>
      </w:r>
      <w:r w:rsidR="00CF78F2" w:rsidRPr="00107D26">
        <w:rPr>
          <w:rStyle w:val="Hyperlink"/>
        </w:rPr>
        <w:t>2017</w:t>
      </w:r>
      <w:r w:rsidR="006A2DFD">
        <w:rPr>
          <w:rStyle w:val="Hyperlink"/>
        </w:rPr>
        <w:fldChar w:fldCharType="end"/>
      </w:r>
      <w:r w:rsidR="00CF78F2" w:rsidRPr="00AD6CAC">
        <w:t>). Instead</w:t>
      </w:r>
      <w:r w:rsidR="00232501">
        <w:t>,</w:t>
      </w:r>
      <w:r w:rsidR="00E42427" w:rsidRPr="00AD6CAC">
        <w:t xml:space="preserve"> Green considers assertion and implicature to be on a continuum of varying degrees of </w:t>
      </w:r>
      <w:r w:rsidR="005E408E" w:rsidRPr="00AD6CAC">
        <w:t xml:space="preserve">epistemic </w:t>
      </w:r>
      <w:r w:rsidR="00E42427" w:rsidRPr="00AD6CAC">
        <w:t>responsibility for the speaker.</w:t>
      </w:r>
    </w:p>
    <w:p w14:paraId="70959626" w14:textId="03114D16" w:rsidR="00325E5D" w:rsidRPr="00107D26" w:rsidRDefault="00693EBC" w:rsidP="009F5A88">
      <w:pPr>
        <w:pStyle w:val="PI"/>
        <w:spacing w:line="240" w:lineRule="auto"/>
        <w:contextualSpacing/>
        <w:pPrChange w:id="393" w:author="Mikkel Gerken" w:date="2019-02-16T18:24:00Z">
          <w:pPr>
            <w:pStyle w:val="PI"/>
          </w:pPr>
        </w:pPrChange>
      </w:pPr>
      <w:r w:rsidRPr="00AD6CAC">
        <w:t>Gerken provides</w:t>
      </w:r>
      <w:r w:rsidR="001400BB" w:rsidRPr="00AD6CAC">
        <w:t xml:space="preserve"> further arguments </w:t>
      </w:r>
      <w:r w:rsidRPr="00AD6CAC">
        <w:t>in favor of epistemic norms governing</w:t>
      </w:r>
      <w:r w:rsidR="001400BB" w:rsidRPr="00AD6CAC">
        <w:t xml:space="preserve"> </w:t>
      </w:r>
      <w:r w:rsidR="0028534F" w:rsidRPr="00AD6CAC">
        <w:t xml:space="preserve">declarative </w:t>
      </w:r>
      <w:r w:rsidRPr="00AD6CAC">
        <w:t xml:space="preserve">conversational implicatures and </w:t>
      </w:r>
      <w:r w:rsidR="005E408E" w:rsidRPr="00AD6CAC">
        <w:t>proposes the</w:t>
      </w:r>
      <w:r w:rsidR="0028534F" w:rsidRPr="00AD6CAC">
        <w:t xml:space="preserve"> following </w:t>
      </w:r>
      <w:r w:rsidR="002261FD" w:rsidRPr="00AD6CAC">
        <w:t>(</w:t>
      </w:r>
      <w:r w:rsidR="002261FD" w:rsidRPr="00325E5D">
        <w:rPr>
          <w:color w:val="FF6600"/>
        </w:rPr>
        <w:t xml:space="preserve">Gerken </w:t>
      </w:r>
      <w:r w:rsidR="006A2DFD">
        <w:fldChar w:fldCharType="begin"/>
      </w:r>
      <w:r w:rsidR="006A2DFD">
        <w:instrText xml:space="preserve"> HYPERLINK \l "Ref37" \o "Gerken, M. (2017). On Folk Epistemology. How we think and talk about knowledg</w:instrText>
      </w:r>
      <w:r w:rsidR="006A2DFD">
        <w:instrText xml:space="preserve">e. Oxford: Oxford University Press." </w:instrText>
      </w:r>
      <w:r w:rsidR="006A2DFD">
        <w:fldChar w:fldCharType="separate"/>
      </w:r>
      <w:r w:rsidR="002261FD" w:rsidRPr="00107D26">
        <w:rPr>
          <w:rStyle w:val="Hyperlink"/>
        </w:rPr>
        <w:t>2017</w:t>
      </w:r>
      <w:r w:rsidR="006A2DFD">
        <w:rPr>
          <w:rStyle w:val="Hyperlink"/>
        </w:rPr>
        <w:fldChar w:fldCharType="end"/>
      </w:r>
      <w:r w:rsidR="00232501">
        <w:t>,</w:t>
      </w:r>
      <w:r w:rsidR="002261FD" w:rsidRPr="00AD6CAC">
        <w:t xml:space="preserve"> 173).</w:t>
      </w:r>
    </w:p>
    <w:p w14:paraId="033E83F0" w14:textId="77777777" w:rsidR="00FD1C35" w:rsidRDefault="00FD1C35" w:rsidP="009F5A88">
      <w:pPr>
        <w:pStyle w:val="DIS"/>
        <w:spacing w:before="0" w:after="0" w:line="240" w:lineRule="auto"/>
        <w:contextualSpacing/>
        <w:rPr>
          <w:ins w:id="394" w:author="Mikkel Gerken" w:date="2019-02-16T18:31:00Z"/>
          <w:b/>
        </w:rPr>
        <w:pPrChange w:id="395" w:author="Mikkel Gerken" w:date="2019-02-16T18:24:00Z">
          <w:pPr>
            <w:pStyle w:val="DIS"/>
          </w:pPr>
        </w:pPrChange>
      </w:pPr>
    </w:p>
    <w:p w14:paraId="35AE1C87" w14:textId="77777777" w:rsidR="00325E5D" w:rsidRPr="00107D26" w:rsidRDefault="0028534F" w:rsidP="009F5A88">
      <w:pPr>
        <w:pStyle w:val="DIS"/>
        <w:spacing w:before="0" w:after="0" w:line="240" w:lineRule="auto"/>
        <w:contextualSpacing/>
        <w:pPrChange w:id="396" w:author="Mikkel Gerken" w:date="2019-02-16T18:24:00Z">
          <w:pPr>
            <w:pStyle w:val="DIS"/>
          </w:pPr>
        </w:pPrChange>
      </w:pPr>
      <w:r w:rsidRPr="00107D26">
        <w:rPr>
          <w:b/>
        </w:rPr>
        <w:t>WASA-Dec</w:t>
      </w:r>
    </w:p>
    <w:p w14:paraId="73893018" w14:textId="77777777" w:rsidR="00325E5D" w:rsidRDefault="0028534F" w:rsidP="009F5A88">
      <w:pPr>
        <w:pStyle w:val="DIS"/>
        <w:spacing w:before="0" w:after="0" w:line="240" w:lineRule="auto"/>
        <w:contextualSpacing/>
        <w:rPr>
          <w:ins w:id="397" w:author="Mikkel Gerken" w:date="2019-02-16T18:31:00Z"/>
        </w:rPr>
        <w:pPrChange w:id="398" w:author="Mikkel Gerken" w:date="2019-02-16T18:24:00Z">
          <w:pPr>
            <w:pStyle w:val="DIS"/>
          </w:pPr>
        </w:pPrChange>
      </w:pPr>
      <w:r w:rsidRPr="00AD6CAC">
        <w:t>In the conversational context, CC, in which S</w:t>
      </w:r>
      <w:r w:rsidR="000A1C2F">
        <w:t>’</w:t>
      </w:r>
      <w:r w:rsidRPr="00AD6CAC">
        <w:t xml:space="preserve">s assertion that </w:t>
      </w:r>
      <w:r w:rsidRPr="00107D26">
        <w:rPr>
          <w:i/>
          <w:iCs/>
        </w:rPr>
        <w:t xml:space="preserve">p </w:t>
      </w:r>
      <w:r w:rsidRPr="00AD6CAC">
        <w:t xml:space="preserve">conveys that </w:t>
      </w:r>
      <w:r w:rsidRPr="00107D26">
        <w:rPr>
          <w:i/>
          <w:iCs/>
        </w:rPr>
        <w:t>q</w:t>
      </w:r>
      <w:r w:rsidRPr="00AD6CAC">
        <w:t>,</w:t>
      </w:r>
      <w:r w:rsidR="00767C0B" w:rsidRPr="00AD6CAC">
        <w:t xml:space="preserve"> </w:t>
      </w:r>
      <w:r w:rsidRPr="00AD6CAC">
        <w:t xml:space="preserve">S meets the epistemic conditions on appropriate assertion that </w:t>
      </w:r>
      <w:r w:rsidRPr="00107D26">
        <w:rPr>
          <w:i/>
          <w:iCs/>
        </w:rPr>
        <w:t xml:space="preserve">p </w:t>
      </w:r>
      <w:r w:rsidRPr="00AD6CAC">
        <w:t>(if and) only if S</w:t>
      </w:r>
      <w:r w:rsidR="000A1C2F">
        <w:t>’</w:t>
      </w:r>
      <w:r w:rsidRPr="00AD6CAC">
        <w:t>s</w:t>
      </w:r>
      <w:r w:rsidR="00767C0B" w:rsidRPr="00AD6CAC">
        <w:t xml:space="preserve"> </w:t>
      </w:r>
      <w:r w:rsidRPr="00AD6CAC">
        <w:t xml:space="preserve">assertion is appropriately based on a degree of warrant for believing that </w:t>
      </w:r>
      <w:r w:rsidRPr="00107D26">
        <w:rPr>
          <w:i/>
          <w:iCs/>
        </w:rPr>
        <w:t xml:space="preserve">q </w:t>
      </w:r>
      <w:r w:rsidRPr="00AD6CAC">
        <w:t>that is</w:t>
      </w:r>
      <w:r w:rsidR="00767C0B" w:rsidRPr="00AD6CAC">
        <w:t xml:space="preserve"> </w:t>
      </w:r>
      <w:r w:rsidRPr="00AD6CAC">
        <w:t>adequate relative to CC.</w:t>
      </w:r>
    </w:p>
    <w:p w14:paraId="10582EB6" w14:textId="77777777" w:rsidR="00FD1C35" w:rsidRPr="00107D26" w:rsidRDefault="00FD1C35" w:rsidP="009F5A88">
      <w:pPr>
        <w:pStyle w:val="DIS"/>
        <w:spacing w:before="0" w:after="0" w:line="240" w:lineRule="auto"/>
        <w:contextualSpacing/>
        <w:pPrChange w:id="399" w:author="Mikkel Gerken" w:date="2019-02-16T18:24:00Z">
          <w:pPr>
            <w:pStyle w:val="DIS"/>
          </w:pPr>
        </w:pPrChange>
      </w:pPr>
    </w:p>
    <w:p w14:paraId="71070CBD" w14:textId="77777777" w:rsidR="00325E5D" w:rsidRPr="00107D26" w:rsidRDefault="00A377A7" w:rsidP="009F5A88">
      <w:pPr>
        <w:pStyle w:val="P"/>
        <w:spacing w:before="0" w:line="240" w:lineRule="auto"/>
        <w:contextualSpacing/>
        <w:pPrChange w:id="400" w:author="Mikkel Gerken" w:date="2019-02-16T18:24:00Z">
          <w:pPr>
            <w:pStyle w:val="P"/>
          </w:pPr>
        </w:pPrChange>
      </w:pPr>
      <w:r w:rsidRPr="00AD6CAC">
        <w:t>According to t</w:t>
      </w:r>
      <w:r w:rsidR="00767C0B" w:rsidRPr="00AD6CAC">
        <w:t>his proposal</w:t>
      </w:r>
      <w:r w:rsidR="00232501">
        <w:t>,</w:t>
      </w:r>
      <w:r w:rsidR="00767C0B" w:rsidRPr="00AD6CAC">
        <w:t xml:space="preserve"> </w:t>
      </w:r>
      <w:r w:rsidRPr="00AD6CAC">
        <w:t>the speaker</w:t>
      </w:r>
      <w:r w:rsidR="00162A17" w:rsidRPr="00AD6CAC">
        <w:t xml:space="preserve"> has</w:t>
      </w:r>
      <w:r w:rsidRPr="00AD6CAC">
        <w:t xml:space="preserve"> epistemic obligations pertain</w:t>
      </w:r>
      <w:r w:rsidR="00162A17" w:rsidRPr="00AD6CAC">
        <w:t>ing</w:t>
      </w:r>
      <w:r w:rsidRPr="00AD6CAC">
        <w:t xml:space="preserve"> to the </w:t>
      </w:r>
      <w:r w:rsidR="00DE6AC1" w:rsidRPr="00AD6CAC">
        <w:t>implicat</w:t>
      </w:r>
      <w:r w:rsidRPr="00AD6CAC">
        <w:t>ed content</w:t>
      </w:r>
      <w:r w:rsidR="00DE6AC1" w:rsidRPr="00AD6CAC">
        <w:t xml:space="preserve">. </w:t>
      </w:r>
      <w:r w:rsidRPr="00AD6CAC">
        <w:t>Thus,</w:t>
      </w:r>
      <w:r w:rsidR="00C94640" w:rsidRPr="00AD6CAC">
        <w:t xml:space="preserve"> WASA-Dec appears to be able to account for </w:t>
      </w:r>
      <w:r w:rsidR="002261FD" w:rsidRPr="00AD6CAC">
        <w:t xml:space="preserve">cases such as </w:t>
      </w:r>
      <w:r w:rsidR="005E408E" w:rsidRPr="00AD6CAC">
        <w:t>the one involving Sally</w:t>
      </w:r>
      <w:r w:rsidR="000A1C2F">
        <w:t>’</w:t>
      </w:r>
      <w:r w:rsidR="005E408E" w:rsidRPr="00AD6CAC">
        <w:t>s assessment of the candidate (citing Grice</w:t>
      </w:r>
      <w:r w:rsidR="000A1C2F">
        <w:t>’</w:t>
      </w:r>
      <w:r w:rsidR="005E408E" w:rsidRPr="00AD6CAC">
        <w:t>s original case)</w:t>
      </w:r>
      <w:r w:rsidR="002261FD" w:rsidRPr="00AD6CAC">
        <w:t>.</w:t>
      </w:r>
    </w:p>
    <w:p w14:paraId="3680B0F6" w14:textId="77777777" w:rsidR="00325E5D" w:rsidRPr="00107D26" w:rsidRDefault="00A377A7" w:rsidP="009F5A88">
      <w:pPr>
        <w:pStyle w:val="PI"/>
        <w:spacing w:line="240" w:lineRule="auto"/>
        <w:contextualSpacing/>
        <w:pPrChange w:id="401" w:author="Mikkel Gerken" w:date="2019-02-16T18:24:00Z">
          <w:pPr>
            <w:pStyle w:val="PI"/>
          </w:pPr>
        </w:pPrChange>
      </w:pPr>
      <w:r w:rsidRPr="00AD6CAC">
        <w:t xml:space="preserve">In sum, </w:t>
      </w:r>
      <w:r w:rsidR="002769AB" w:rsidRPr="00AD6CAC">
        <w:t>the relationship between</w:t>
      </w:r>
      <w:r w:rsidRPr="00AD6CAC">
        <w:t xml:space="preserve"> pragmatic phenomena, such as</w:t>
      </w:r>
      <w:r w:rsidR="002769AB" w:rsidRPr="00AD6CAC">
        <w:t>,</w:t>
      </w:r>
      <w:r w:rsidRPr="00AD6CAC">
        <w:t xml:space="preserve"> </w:t>
      </w:r>
      <w:r w:rsidR="002769AB" w:rsidRPr="00AD6CAC">
        <w:t xml:space="preserve">but not restricted to, </w:t>
      </w:r>
      <w:r w:rsidRPr="00AD6CAC">
        <w:t xml:space="preserve">conversational implicature, </w:t>
      </w:r>
      <w:r w:rsidR="002769AB" w:rsidRPr="00AD6CAC">
        <w:t>and epistemic norms raise</w:t>
      </w:r>
      <w:r w:rsidR="00232501">
        <w:t>s</w:t>
      </w:r>
      <w:r w:rsidR="002769AB" w:rsidRPr="00AD6CAC">
        <w:t xml:space="preserve"> </w:t>
      </w:r>
      <w:r w:rsidR="00D4471F" w:rsidRPr="00AD6CAC">
        <w:t>many questions that researchers have only begun to explore</w:t>
      </w:r>
      <w:r w:rsidR="00755EA7" w:rsidRPr="00AD6CAC">
        <w:t xml:space="preserve"> and which </w:t>
      </w:r>
      <w:r w:rsidR="00FF189B" w:rsidRPr="00AD6CAC">
        <w:t>are</w:t>
      </w:r>
      <w:r w:rsidR="00755EA7" w:rsidRPr="00AD6CAC">
        <w:t xml:space="preserve"> related to broader issues in the pragmatics-semantics interface</w:t>
      </w:r>
      <w:r w:rsidR="00C60C06" w:rsidRPr="00AD6CAC">
        <w:t xml:space="preserve"> (cf. </w:t>
      </w:r>
      <w:r w:rsidR="00C60C06" w:rsidRPr="00325E5D">
        <w:rPr>
          <w:color w:val="FF6600"/>
        </w:rPr>
        <w:t xml:space="preserve">Stainton </w:t>
      </w:r>
      <w:r w:rsidR="006A2DFD">
        <w:fldChar w:fldCharType="begin"/>
      </w:r>
      <w:r w:rsidR="006A2DFD">
        <w:instrText xml:space="preserve"> HYPERLINK \l "Ref82" \o "Stainton, Robert J. (2016). Full‐On Stating. Mind and Language 31 (4):395–413." </w:instrText>
      </w:r>
      <w:r w:rsidR="006A2DFD">
        <w:fldChar w:fldCharType="separate"/>
      </w:r>
      <w:r w:rsidR="00C60C06" w:rsidRPr="00107D26">
        <w:rPr>
          <w:rStyle w:val="Hyperlink"/>
        </w:rPr>
        <w:t>2016</w:t>
      </w:r>
      <w:r w:rsidR="006A2DFD">
        <w:rPr>
          <w:rStyle w:val="Hyperlink"/>
        </w:rPr>
        <w:fldChar w:fldCharType="end"/>
      </w:r>
      <w:r w:rsidR="00C60C06" w:rsidRPr="00AD6CAC">
        <w:t>)</w:t>
      </w:r>
      <w:r w:rsidR="00D4471F" w:rsidRPr="00AD6CAC">
        <w:t xml:space="preserve">. </w:t>
      </w:r>
      <w:r w:rsidR="00755EA7" w:rsidRPr="00AD6CAC">
        <w:t>We conclude by briskly considering some of the wider interest</w:t>
      </w:r>
      <w:r w:rsidR="00D4471F" w:rsidRPr="00AD6CAC">
        <w:t xml:space="preserve"> </w:t>
      </w:r>
      <w:r w:rsidR="00755EA7" w:rsidRPr="00AD6CAC">
        <w:t>of these debates.</w:t>
      </w:r>
    </w:p>
    <w:p w14:paraId="2204A927" w14:textId="77777777" w:rsidR="00FD1C35" w:rsidRDefault="00FD1C35" w:rsidP="009F5A88">
      <w:pPr>
        <w:pStyle w:val="H2"/>
        <w:spacing w:before="0" w:after="0" w:line="240" w:lineRule="auto"/>
        <w:contextualSpacing/>
        <w:rPr>
          <w:ins w:id="402" w:author="Mikkel Gerken" w:date="2019-02-16T18:31:00Z"/>
          <w:i/>
        </w:rPr>
        <w:pPrChange w:id="403" w:author="Mikkel Gerken" w:date="2019-02-16T18:24:00Z">
          <w:pPr>
            <w:pStyle w:val="H2"/>
          </w:pPr>
        </w:pPrChange>
      </w:pPr>
    </w:p>
    <w:p w14:paraId="0211A26A" w14:textId="49C6EBA8" w:rsidR="00325E5D" w:rsidRPr="00107D26" w:rsidRDefault="006567A8" w:rsidP="009F5A88">
      <w:pPr>
        <w:pStyle w:val="H2"/>
        <w:spacing w:before="0" w:after="0" w:line="240" w:lineRule="auto"/>
        <w:contextualSpacing/>
        <w:pPrChange w:id="404" w:author="Mikkel Gerken" w:date="2019-02-16T18:24:00Z">
          <w:pPr>
            <w:pStyle w:val="H2"/>
          </w:pPr>
        </w:pPrChange>
      </w:pPr>
      <w:r>
        <w:rPr>
          <w:i/>
        </w:rPr>
        <w:t>6</w:t>
      </w:r>
      <w:r w:rsidR="00D14E9D" w:rsidRPr="00107D26">
        <w:rPr>
          <w:i/>
        </w:rPr>
        <w:t>.3. Wider Ramifications</w:t>
      </w:r>
    </w:p>
    <w:p w14:paraId="79907633" w14:textId="6F4B5B61" w:rsidR="00325E5D" w:rsidRPr="00107D26" w:rsidRDefault="00DA03C1" w:rsidP="009F5A88">
      <w:pPr>
        <w:pStyle w:val="P"/>
        <w:spacing w:before="0" w:line="240" w:lineRule="auto"/>
        <w:contextualSpacing/>
        <w:pPrChange w:id="405" w:author="Mikkel Gerken" w:date="2019-02-16T18:24:00Z">
          <w:pPr>
            <w:pStyle w:val="P"/>
          </w:pPr>
        </w:pPrChange>
      </w:pPr>
      <w:r w:rsidRPr="00AD6CAC">
        <w:t xml:space="preserve">One reason why </w:t>
      </w:r>
      <w:r w:rsidR="00E136C3" w:rsidRPr="00AD6CAC">
        <w:t>it is important to explore t</w:t>
      </w:r>
      <w:r w:rsidRPr="00AD6CAC">
        <w:t>he nature of epistemic norms in relation to pragmatic phenomena is</w:t>
      </w:r>
      <w:r w:rsidR="00162A17" w:rsidRPr="00AD6CAC">
        <w:t xml:space="preserve"> </w:t>
      </w:r>
      <w:r w:rsidRPr="00AD6CAC">
        <w:t xml:space="preserve">that </w:t>
      </w:r>
      <w:r w:rsidR="00E136C3" w:rsidRPr="00AD6CAC">
        <w:t xml:space="preserve">doing so </w:t>
      </w:r>
      <w:r w:rsidR="00BF773A" w:rsidRPr="00AD6CAC">
        <w:t xml:space="preserve">connects </w:t>
      </w:r>
      <w:r w:rsidR="00CB2566" w:rsidRPr="00AD6CAC">
        <w:t xml:space="preserve">the debate about the norms of assertion </w:t>
      </w:r>
      <w:r w:rsidR="00BF773A" w:rsidRPr="00AD6CAC">
        <w:t xml:space="preserve">to important debates </w:t>
      </w:r>
      <w:r w:rsidR="00CB2566" w:rsidRPr="00AD6CAC">
        <w:t>about</w:t>
      </w:r>
      <w:r w:rsidR="00BF773A" w:rsidRPr="00AD6CAC">
        <w:t xml:space="preserve"> the ethics of speech. </w:t>
      </w:r>
      <w:r w:rsidR="00CB2566" w:rsidRPr="00AD6CAC">
        <w:t>For example,</w:t>
      </w:r>
      <w:r w:rsidRPr="00AD6CAC">
        <w:t xml:space="preserve"> the discussion may help shed light on the phenomenon of harmful speech such as slurs</w:t>
      </w:r>
      <w:r w:rsidR="00BF773A" w:rsidRPr="00AD6CAC">
        <w:t>, hate speech</w:t>
      </w:r>
      <w:r w:rsidR="00232501">
        <w:t>,</w:t>
      </w:r>
      <w:r w:rsidRPr="00AD6CAC">
        <w:t xml:space="preserve"> and other derogatory </w:t>
      </w:r>
      <w:r w:rsidR="00BF773A" w:rsidRPr="00AD6CAC">
        <w:t>linguistic phrases</w:t>
      </w:r>
      <w:r w:rsidRPr="00AD6CAC">
        <w:t xml:space="preserve"> (</w:t>
      </w:r>
      <w:proofErr w:type="spellStart"/>
      <w:r w:rsidR="002548F7" w:rsidRPr="00325E5D">
        <w:rPr>
          <w:color w:val="FF6600"/>
        </w:rPr>
        <w:t>Ishani</w:t>
      </w:r>
      <w:proofErr w:type="spellEnd"/>
      <w:r w:rsidR="002548F7" w:rsidRPr="00325E5D">
        <w:rPr>
          <w:color w:val="FF6600"/>
        </w:rPr>
        <w:t xml:space="preserve"> and McGowan </w:t>
      </w:r>
      <w:r w:rsidR="006A2DFD">
        <w:fldChar w:fldCharType="begin"/>
      </w:r>
      <w:r w:rsidR="006A2DFD">
        <w:instrText xml:space="preserve"> HYPERLINK \l "Ref51" \o "Ishani, M, &amp; McGowan, M.K (eds.) (2012). Speech and Harm: Controversies Over Free Speech. Oxford University Press." </w:instrText>
      </w:r>
      <w:r w:rsidR="006A2DFD">
        <w:fldChar w:fldCharType="separate"/>
      </w:r>
      <w:r w:rsidR="002548F7" w:rsidRPr="00107D26">
        <w:rPr>
          <w:rStyle w:val="Hyperlink"/>
        </w:rPr>
        <w:t>2012</w:t>
      </w:r>
      <w:r w:rsidR="006A2DFD">
        <w:rPr>
          <w:rStyle w:val="Hyperlink"/>
        </w:rPr>
        <w:fldChar w:fldCharType="end"/>
      </w:r>
      <w:r w:rsidRPr="00AD6CAC">
        <w:t>). It is often thought that action and mere talk have radically different moral properties</w:t>
      </w:r>
      <w:r w:rsidR="00BF773A" w:rsidRPr="00AD6CAC">
        <w:t xml:space="preserve">. Indeed, </w:t>
      </w:r>
      <w:r w:rsidRPr="00AD6CAC">
        <w:t xml:space="preserve">this assumption </w:t>
      </w:r>
      <w:r w:rsidR="002548F7" w:rsidRPr="00AD6CAC">
        <w:t xml:space="preserve">may be appealed to </w:t>
      </w:r>
      <w:r w:rsidR="00162A17" w:rsidRPr="00AD6CAC">
        <w:t>in</w:t>
      </w:r>
      <w:r w:rsidRPr="00AD6CAC">
        <w:t xml:space="preserve"> arguments for free speech. However, theorists who emphasize that assertion is a speech act may argue that the difference between talk and action is less significant that it initially appears to be. Such a perspective may provide a novel rationale for thinking that certain speech acts are harmful </w:t>
      </w:r>
      <w:r w:rsidRPr="00107D26">
        <w:rPr>
          <w:i/>
        </w:rPr>
        <w:t>in themselves</w:t>
      </w:r>
      <w:r w:rsidRPr="00AD6CAC">
        <w:t xml:space="preserve"> rather than merely </w:t>
      </w:r>
      <w:r w:rsidR="00FF189B" w:rsidRPr="00AD6CAC">
        <w:t>by giving rise</w:t>
      </w:r>
      <w:r w:rsidRPr="00AD6CAC">
        <w:t xml:space="preserve"> </w:t>
      </w:r>
      <w:r w:rsidR="00232501">
        <w:t xml:space="preserve">to </w:t>
      </w:r>
      <w:r w:rsidRPr="00AD6CAC">
        <w:t>harmful action. So the debates over commonality and over whether pragmatic phenomena are governed by epistemic norms may have important consequences in debates that pertain to the ethics of speech</w:t>
      </w:r>
      <w:r w:rsidR="00BF773A" w:rsidRPr="00AD6CAC">
        <w:t>. As mentioned, this is one reason why we have discussed the epistemic norms</w:t>
      </w:r>
      <w:r w:rsidR="00CF78F2" w:rsidRPr="00AD6CAC">
        <w:t xml:space="preserve"> of</w:t>
      </w:r>
      <w:r w:rsidR="00BF773A" w:rsidRPr="00AD6CAC">
        <w:t xml:space="preserve"> assertion alongside epistemic norms of action and practical deliberation. We expect that </w:t>
      </w:r>
      <w:r w:rsidRPr="00AD6CAC">
        <w:t>further work on the epistemic norms of assertion and its relation</w:t>
      </w:r>
      <w:r w:rsidR="00162A17" w:rsidRPr="00AD6CAC">
        <w:t xml:space="preserve"> to</w:t>
      </w:r>
      <w:r w:rsidRPr="00AD6CAC">
        <w:t xml:space="preserve"> other speech acts </w:t>
      </w:r>
      <w:r w:rsidR="00BF773A" w:rsidRPr="00AD6CAC">
        <w:t>will</w:t>
      </w:r>
      <w:r w:rsidRPr="00AD6CAC">
        <w:t xml:space="preserve"> shed light on both substantive theoretical issues as well as </w:t>
      </w:r>
      <w:r w:rsidR="00BF773A" w:rsidRPr="00AD6CAC">
        <w:t xml:space="preserve">on </w:t>
      </w:r>
      <w:r w:rsidRPr="00AD6CAC">
        <w:t>important practical issues</w:t>
      </w:r>
      <w:r w:rsidR="00E53690" w:rsidRPr="00AD6CAC">
        <w:t>.</w:t>
      </w:r>
    </w:p>
    <w:p w14:paraId="27DA0E04" w14:textId="77777777" w:rsidR="00FD1C35" w:rsidRDefault="00FD1C35" w:rsidP="009F5A88">
      <w:pPr>
        <w:pStyle w:val="CHBMBIB"/>
        <w:spacing w:before="0" w:after="0" w:line="240" w:lineRule="auto"/>
        <w:contextualSpacing/>
        <w:rPr>
          <w:ins w:id="406" w:author="Mikkel Gerken" w:date="2019-02-16T18:32:00Z"/>
          <w:b/>
        </w:rPr>
        <w:pPrChange w:id="407" w:author="Mikkel Gerken" w:date="2019-02-16T18:24:00Z">
          <w:pPr>
            <w:pStyle w:val="CHBMBIB"/>
          </w:pPr>
        </w:pPrChange>
      </w:pPr>
    </w:p>
    <w:p w14:paraId="36137D7D" w14:textId="77777777" w:rsidR="00325E5D" w:rsidRPr="00107D26" w:rsidRDefault="00D14E9D" w:rsidP="009F5A88">
      <w:pPr>
        <w:pStyle w:val="CHBMBIB"/>
        <w:spacing w:before="0" w:after="0" w:line="240" w:lineRule="auto"/>
        <w:contextualSpacing/>
        <w:pPrChange w:id="408" w:author="Mikkel Gerken" w:date="2019-02-16T18:24:00Z">
          <w:pPr>
            <w:pStyle w:val="CHBMBIB"/>
          </w:pPr>
        </w:pPrChange>
      </w:pPr>
      <w:r w:rsidRPr="00107D26">
        <w:rPr>
          <w:b/>
        </w:rPr>
        <w:t>References</w:t>
      </w:r>
    </w:p>
    <w:p w14:paraId="24C1F1AA" w14:textId="77777777" w:rsidR="00232501" w:rsidRPr="00107D26" w:rsidRDefault="00232501" w:rsidP="009F5A88">
      <w:pPr>
        <w:pStyle w:val="REFBK"/>
        <w:shd w:val="clear" w:color="auto" w:fill="CDFFFF"/>
        <w:spacing w:line="240" w:lineRule="auto"/>
        <w:contextualSpacing/>
        <w:pPrChange w:id="409" w:author="Mikkel Gerken" w:date="2019-02-16T18:24:00Z">
          <w:pPr>
            <w:pStyle w:val="REFBK"/>
            <w:shd w:val="clear" w:color="auto" w:fill="CDFFFF"/>
          </w:pPr>
        </w:pPrChange>
      </w:pPr>
      <w:bookmarkStart w:id="410" w:name="Ref1"/>
      <w:r w:rsidRPr="00107D26">
        <w:rPr>
          <w:rStyle w:val="surname"/>
        </w:rPr>
        <w:t>Adler</w:t>
      </w:r>
      <w:r w:rsidRPr="00107D26">
        <w:rPr>
          <w:rStyle w:val="authorx"/>
        </w:rPr>
        <w:t xml:space="preserve">, </w:t>
      </w:r>
      <w:r w:rsidRPr="00107D26">
        <w:rPr>
          <w:rStyle w:val="forename"/>
        </w:rPr>
        <w:t>J.</w:t>
      </w:r>
      <w:r w:rsidRPr="00107D26">
        <w:rPr>
          <w:rStyle w:val="X"/>
        </w:rPr>
        <w:t xml:space="preserve"> </w:t>
      </w:r>
      <w:r w:rsidRPr="00107D26">
        <w:rPr>
          <w:rStyle w:val="SPidate"/>
        </w:rPr>
        <w:t>2002</w:t>
      </w:r>
      <w:r>
        <w:rPr>
          <w:rStyle w:val="SPidate"/>
        </w:rPr>
        <w:t>.</w:t>
      </w:r>
      <w:r w:rsidRPr="00107D26">
        <w:rPr>
          <w:rStyle w:val="X"/>
        </w:rPr>
        <w:t xml:space="preserve"> </w:t>
      </w:r>
      <w:r w:rsidRPr="00107D26">
        <w:rPr>
          <w:rStyle w:val="SPibooktitle"/>
          <w:i/>
        </w:rPr>
        <w:t>Belief’s Own Ethics</w:t>
      </w:r>
      <w:r w:rsidRPr="00107D26">
        <w:rPr>
          <w:rStyle w:val="X"/>
        </w:rPr>
        <w:t xml:space="preserve">. </w:t>
      </w:r>
      <w:r w:rsidRPr="00107D26">
        <w:rPr>
          <w:rStyle w:val="placeofpub"/>
        </w:rPr>
        <w:t>Cambridge, MA</w:t>
      </w:r>
      <w:r w:rsidRPr="00107D26">
        <w:rPr>
          <w:rStyle w:val="X"/>
        </w:rPr>
        <w:t xml:space="preserve">: </w:t>
      </w:r>
      <w:r w:rsidRPr="00107D26">
        <w:rPr>
          <w:rStyle w:val="publisher"/>
        </w:rPr>
        <w:t>MIT Press</w:t>
      </w:r>
      <w:r w:rsidRPr="00107D26">
        <w:rPr>
          <w:rStyle w:val="X"/>
        </w:rPr>
        <w:t>.</w:t>
      </w:r>
    </w:p>
    <w:p w14:paraId="3F60C4A6" w14:textId="4F023F39" w:rsidR="00325E5D" w:rsidRPr="00107D26" w:rsidRDefault="00AA3994" w:rsidP="009F5A88">
      <w:pPr>
        <w:pStyle w:val="REFBKCH"/>
        <w:spacing w:line="240" w:lineRule="auto"/>
        <w:contextualSpacing/>
        <w:pPrChange w:id="411" w:author="Mikkel Gerken" w:date="2019-02-16T18:24:00Z">
          <w:pPr>
            <w:pStyle w:val="REFBKCH"/>
          </w:pPr>
        </w:pPrChange>
      </w:pPr>
      <w:r w:rsidRPr="00107D26">
        <w:rPr>
          <w:rStyle w:val="surname"/>
        </w:rPr>
        <w:t>Alvarez</w:t>
      </w:r>
      <w:r w:rsidRPr="00107D26">
        <w:rPr>
          <w:rStyle w:val="authorx"/>
        </w:rPr>
        <w:t xml:space="preserve">, </w:t>
      </w:r>
      <w:r w:rsidRPr="00107D26">
        <w:rPr>
          <w:rStyle w:val="forename"/>
        </w:rPr>
        <w:t>M.</w:t>
      </w:r>
      <w:r w:rsidRPr="00107D26">
        <w:rPr>
          <w:rStyle w:val="X"/>
        </w:rPr>
        <w:t xml:space="preserve"> </w:t>
      </w:r>
      <w:r w:rsidRPr="00107D26">
        <w:rPr>
          <w:rStyle w:val="SPidate"/>
        </w:rPr>
        <w:t>2016</w:t>
      </w:r>
      <w:r w:rsidRPr="00107D26">
        <w:rPr>
          <w:rStyle w:val="X"/>
        </w:rPr>
        <w:t xml:space="preserve">. </w:t>
      </w:r>
      <w:r w:rsidR="00733A8A">
        <w:rPr>
          <w:rStyle w:val="X"/>
        </w:rPr>
        <w:t>“</w:t>
      </w:r>
      <w:r w:rsidRPr="00107D26">
        <w:rPr>
          <w:rStyle w:val="articletitle"/>
        </w:rPr>
        <w:t>Reasons for Action: Justification, Motivation, Explanation</w:t>
      </w:r>
      <w:r w:rsidRPr="00107D26">
        <w:rPr>
          <w:rStyle w:val="X"/>
        </w:rPr>
        <w:t>.</w:t>
      </w:r>
      <w:r w:rsidR="00733A8A">
        <w:rPr>
          <w:rStyle w:val="X"/>
        </w:rPr>
        <w:t>”</w:t>
      </w:r>
      <w:r w:rsidRPr="00107D26">
        <w:rPr>
          <w:rStyle w:val="X"/>
        </w:rPr>
        <w:t xml:space="preserve"> </w:t>
      </w:r>
      <w:proofErr w:type="gramStart"/>
      <w:r w:rsidR="00733A8A">
        <w:rPr>
          <w:rStyle w:val="X"/>
        </w:rPr>
        <w:t xml:space="preserve">In </w:t>
      </w:r>
      <w:r w:rsidRPr="00107D26">
        <w:rPr>
          <w:rStyle w:val="EdBookTitle"/>
          <w:i/>
        </w:rPr>
        <w:t>The Stanford Encyclopedia of Philosophy</w:t>
      </w:r>
      <w:r w:rsidRPr="00107D26">
        <w:rPr>
          <w:rStyle w:val="X"/>
        </w:rPr>
        <w:t xml:space="preserve">, </w:t>
      </w:r>
      <w:r w:rsidR="00733A8A">
        <w:rPr>
          <w:rStyle w:val="X"/>
        </w:rPr>
        <w:t xml:space="preserve">edited by </w:t>
      </w:r>
      <w:r w:rsidRPr="00107D26">
        <w:rPr>
          <w:rStyle w:val="eforename"/>
        </w:rPr>
        <w:t>Edward N.</w:t>
      </w:r>
      <w:r w:rsidRPr="00107D26">
        <w:rPr>
          <w:rStyle w:val="editorx"/>
        </w:rPr>
        <w:t xml:space="preserve"> </w:t>
      </w:r>
      <w:proofErr w:type="spellStart"/>
      <w:r w:rsidR="00F33FF7" w:rsidRPr="00107D26">
        <w:rPr>
          <w:rStyle w:val="esurname"/>
        </w:rPr>
        <w:t>Zalta</w:t>
      </w:r>
      <w:proofErr w:type="spellEnd"/>
      <w:r w:rsidRPr="00107D26">
        <w:rPr>
          <w:rStyle w:val="X"/>
        </w:rPr>
        <w:t xml:space="preserve">, </w:t>
      </w:r>
      <w:r w:rsidRPr="00107D26">
        <w:rPr>
          <w:rStyle w:val="web"/>
        </w:rPr>
        <w:t>https://plato.stanford.edu/archives/win2016/entries/reasons-just-vs-expl/</w:t>
      </w:r>
      <w:r w:rsidRPr="00107D26">
        <w:rPr>
          <w:rStyle w:val="X"/>
        </w:rPr>
        <w:t>.</w:t>
      </w:r>
      <w:bookmarkEnd w:id="410"/>
      <w:proofErr w:type="gramEnd"/>
    </w:p>
    <w:p w14:paraId="014490CA" w14:textId="7F1534BD" w:rsidR="00325E5D" w:rsidRPr="00107D26" w:rsidRDefault="008A5F97" w:rsidP="009F5A88">
      <w:pPr>
        <w:pStyle w:val="REFBK"/>
        <w:shd w:val="clear" w:color="auto" w:fill="CDFFFF"/>
        <w:spacing w:line="240" w:lineRule="auto"/>
        <w:contextualSpacing/>
        <w:pPrChange w:id="412" w:author="Mikkel Gerken" w:date="2019-02-16T18:24:00Z">
          <w:pPr>
            <w:pStyle w:val="REFBK"/>
            <w:shd w:val="clear" w:color="auto" w:fill="CDFFFF"/>
          </w:pPr>
        </w:pPrChange>
      </w:pPr>
      <w:bookmarkStart w:id="413" w:name="Ref3"/>
      <w:r w:rsidRPr="00107D26">
        <w:rPr>
          <w:rStyle w:val="surname"/>
        </w:rPr>
        <w:t>Austin</w:t>
      </w:r>
      <w:r w:rsidRPr="00107D26">
        <w:rPr>
          <w:rStyle w:val="authorx"/>
        </w:rPr>
        <w:t xml:space="preserve">, </w:t>
      </w:r>
      <w:r w:rsidRPr="00107D26">
        <w:rPr>
          <w:rStyle w:val="forename"/>
        </w:rPr>
        <w:t>J.</w:t>
      </w:r>
      <w:r w:rsidR="00733A8A">
        <w:rPr>
          <w:rStyle w:val="forename"/>
        </w:rPr>
        <w:t xml:space="preserve"> </w:t>
      </w:r>
      <w:r w:rsidRPr="00107D26">
        <w:rPr>
          <w:rStyle w:val="forename"/>
        </w:rPr>
        <w:t>L.</w:t>
      </w:r>
      <w:r w:rsidRPr="00107D26">
        <w:rPr>
          <w:rStyle w:val="X"/>
        </w:rPr>
        <w:t xml:space="preserve"> </w:t>
      </w:r>
      <w:r w:rsidRPr="00107D26">
        <w:rPr>
          <w:rStyle w:val="SPidate"/>
        </w:rPr>
        <w:t>1962</w:t>
      </w:r>
      <w:r w:rsidRPr="00107D26">
        <w:rPr>
          <w:rStyle w:val="X"/>
        </w:rPr>
        <w:t xml:space="preserve">. </w:t>
      </w:r>
      <w:proofErr w:type="gramStart"/>
      <w:r w:rsidRPr="00107D26">
        <w:rPr>
          <w:rStyle w:val="SPibooktitle"/>
          <w:i/>
        </w:rPr>
        <w:t xml:space="preserve">How </w:t>
      </w:r>
      <w:r w:rsidR="00733A8A">
        <w:rPr>
          <w:rStyle w:val="SPibooktitle"/>
          <w:i/>
        </w:rPr>
        <w:t>t</w:t>
      </w:r>
      <w:r w:rsidRPr="00107D26">
        <w:rPr>
          <w:rStyle w:val="SPibooktitle"/>
          <w:i/>
        </w:rPr>
        <w:t xml:space="preserve">o Do Things </w:t>
      </w:r>
      <w:r w:rsidR="00733A8A">
        <w:rPr>
          <w:rStyle w:val="SPibooktitle"/>
          <w:i/>
        </w:rPr>
        <w:t>w</w:t>
      </w:r>
      <w:r w:rsidRPr="00107D26">
        <w:rPr>
          <w:rStyle w:val="SPibooktitle"/>
          <w:i/>
        </w:rPr>
        <w:t>ith Words</w:t>
      </w:r>
      <w:r w:rsidR="009E0B2D">
        <w:rPr>
          <w:rStyle w:val="X"/>
        </w:rPr>
        <w:t>.</w:t>
      </w:r>
      <w:proofErr w:type="gramEnd"/>
      <w:r w:rsidRPr="00107D26">
        <w:rPr>
          <w:rStyle w:val="X"/>
        </w:rPr>
        <w:t xml:space="preserve"> </w:t>
      </w:r>
      <w:r w:rsidRPr="00107D26">
        <w:t>2</w:t>
      </w:r>
      <w:r w:rsidR="00913A56" w:rsidRPr="00107D26">
        <w:t>nd</w:t>
      </w:r>
      <w:r w:rsidRPr="00107D26">
        <w:t xml:space="preserve"> </w:t>
      </w:r>
      <w:r w:rsidR="00733A8A">
        <w:t>ed.</w:t>
      </w:r>
      <w:r w:rsidRPr="00107D26">
        <w:rPr>
          <w:rStyle w:val="X"/>
        </w:rPr>
        <w:t xml:space="preserve"> </w:t>
      </w:r>
      <w:r w:rsidR="00733A8A">
        <w:rPr>
          <w:rStyle w:val="X"/>
        </w:rPr>
        <w:t>Edited by</w:t>
      </w:r>
      <w:r w:rsidRPr="00107D26">
        <w:rPr>
          <w:rStyle w:val="X"/>
        </w:rPr>
        <w:t xml:space="preserve"> </w:t>
      </w:r>
      <w:r w:rsidRPr="00107D26">
        <w:rPr>
          <w:rStyle w:val="eforename"/>
        </w:rPr>
        <w:t>J.</w:t>
      </w:r>
      <w:r w:rsidR="00733A8A">
        <w:rPr>
          <w:rStyle w:val="eforename"/>
        </w:rPr>
        <w:t xml:space="preserve"> </w:t>
      </w:r>
      <w:r w:rsidRPr="00107D26">
        <w:rPr>
          <w:rStyle w:val="eforename"/>
        </w:rPr>
        <w:t>O.</w:t>
      </w:r>
      <w:r w:rsidRPr="00107D26">
        <w:rPr>
          <w:rStyle w:val="editorx"/>
        </w:rPr>
        <w:t xml:space="preserve"> </w:t>
      </w:r>
      <w:proofErr w:type="spellStart"/>
      <w:r w:rsidRPr="00107D26">
        <w:rPr>
          <w:rStyle w:val="esurname"/>
        </w:rPr>
        <w:t>Urmson</w:t>
      </w:r>
      <w:proofErr w:type="spellEnd"/>
      <w:r w:rsidRPr="00107D26">
        <w:rPr>
          <w:rStyle w:val="editors"/>
        </w:rPr>
        <w:t xml:space="preserve"> and </w:t>
      </w:r>
      <w:r w:rsidRPr="00107D26">
        <w:rPr>
          <w:rStyle w:val="eforename"/>
        </w:rPr>
        <w:t>M.</w:t>
      </w:r>
      <w:r w:rsidRPr="00107D26">
        <w:rPr>
          <w:rStyle w:val="editorx"/>
        </w:rPr>
        <w:t xml:space="preserve"> </w:t>
      </w:r>
      <w:proofErr w:type="spellStart"/>
      <w:r w:rsidRPr="00107D26">
        <w:rPr>
          <w:rStyle w:val="esurname"/>
        </w:rPr>
        <w:t>Sbis</w:t>
      </w:r>
      <w:r w:rsidRPr="00E904EB">
        <w:rPr>
          <w:rStyle w:val="esurname"/>
          <w:shd w:val="clear" w:color="auto" w:fill="FF99CC"/>
        </w:rPr>
        <w:t>á</w:t>
      </w:r>
      <w:proofErr w:type="spellEnd"/>
      <w:r w:rsidRPr="00107D26">
        <w:rPr>
          <w:rStyle w:val="X"/>
        </w:rPr>
        <w:t xml:space="preserve">. </w:t>
      </w:r>
      <w:r w:rsidRPr="00107D26">
        <w:rPr>
          <w:rStyle w:val="placeofpub"/>
        </w:rPr>
        <w:t>Cambridge, MA</w:t>
      </w:r>
      <w:r w:rsidRPr="00107D26">
        <w:rPr>
          <w:rStyle w:val="X"/>
        </w:rPr>
        <w:t xml:space="preserve">: </w:t>
      </w:r>
      <w:r w:rsidRPr="00107D26">
        <w:rPr>
          <w:rStyle w:val="publisher"/>
        </w:rPr>
        <w:t>Harvard University Press</w:t>
      </w:r>
      <w:r w:rsidRPr="00107D26">
        <w:rPr>
          <w:rStyle w:val="X"/>
        </w:rPr>
        <w:t>.</w:t>
      </w:r>
      <w:bookmarkEnd w:id="413"/>
    </w:p>
    <w:p w14:paraId="3E734AF5" w14:textId="77777777" w:rsidR="00232501" w:rsidRPr="00107D26" w:rsidRDefault="00232501" w:rsidP="009F5A88">
      <w:pPr>
        <w:pStyle w:val="REFJART"/>
        <w:spacing w:line="240" w:lineRule="auto"/>
        <w:contextualSpacing/>
        <w:pPrChange w:id="414" w:author="Mikkel Gerken" w:date="2019-02-16T18:24:00Z">
          <w:pPr>
            <w:pStyle w:val="REFJART"/>
          </w:pPr>
        </w:pPrChange>
      </w:pPr>
      <w:bookmarkStart w:id="415" w:name="Ref4"/>
      <w:r w:rsidRPr="00107D26">
        <w:rPr>
          <w:rStyle w:val="surname"/>
        </w:rPr>
        <w:t>Bach</w:t>
      </w:r>
      <w:r w:rsidRPr="00107D26">
        <w:rPr>
          <w:rStyle w:val="authorx"/>
        </w:rPr>
        <w:t xml:space="preserve">, </w:t>
      </w:r>
      <w:r w:rsidRPr="00107D26">
        <w:rPr>
          <w:rStyle w:val="forename"/>
        </w:rPr>
        <w:t>K.</w:t>
      </w:r>
      <w:r w:rsidRPr="00107D26">
        <w:rPr>
          <w:rStyle w:val="X"/>
        </w:rPr>
        <w:t xml:space="preserve"> </w:t>
      </w:r>
      <w:r w:rsidRPr="00107D26">
        <w:rPr>
          <w:rStyle w:val="SPidate"/>
        </w:rPr>
        <w:t>2008</w:t>
      </w:r>
      <w:r w:rsidRPr="00107D26">
        <w:rPr>
          <w:rStyle w:val="X"/>
        </w:rPr>
        <w:t xml:space="preserve">. </w:t>
      </w:r>
      <w:proofErr w:type="gramStart"/>
      <w:r>
        <w:rPr>
          <w:rStyle w:val="X"/>
        </w:rPr>
        <w:t>“</w:t>
      </w:r>
      <w:r w:rsidRPr="00107D26">
        <w:rPr>
          <w:rStyle w:val="articletitle"/>
        </w:rPr>
        <w:t>Applying Pragmatics to Epistemology</w:t>
      </w:r>
      <w:r w:rsidRPr="00107D26">
        <w:rPr>
          <w:rStyle w:val="X"/>
        </w:rPr>
        <w:t>.</w:t>
      </w:r>
      <w:r>
        <w:rPr>
          <w:rStyle w:val="X"/>
        </w:rPr>
        <w:t>”</w:t>
      </w:r>
      <w:proofErr w:type="gramEnd"/>
      <w:r w:rsidRPr="00107D26">
        <w:rPr>
          <w:rStyle w:val="X"/>
        </w:rPr>
        <w:t xml:space="preserve"> </w:t>
      </w:r>
      <w:r w:rsidRPr="00107D26">
        <w:rPr>
          <w:rStyle w:val="journal-title"/>
          <w:i/>
        </w:rPr>
        <w:t>Philosophical Issues</w:t>
      </w:r>
      <w:r w:rsidRPr="00107D26">
        <w:rPr>
          <w:rStyle w:val="X"/>
        </w:rPr>
        <w:t xml:space="preserve"> </w:t>
      </w:r>
      <w:r w:rsidRPr="00107D26">
        <w:rPr>
          <w:rStyle w:val="volume"/>
        </w:rPr>
        <w:t>18</w:t>
      </w:r>
      <w:r w:rsidRPr="00107D26">
        <w:rPr>
          <w:rStyle w:val="X"/>
        </w:rPr>
        <w:t xml:space="preserve">: </w:t>
      </w:r>
      <w:r w:rsidRPr="00107D26">
        <w:rPr>
          <w:rStyle w:val="pageextent"/>
        </w:rPr>
        <w:t>68–88</w:t>
      </w:r>
      <w:r w:rsidRPr="00107D26">
        <w:rPr>
          <w:rStyle w:val="X"/>
        </w:rPr>
        <w:t>.</w:t>
      </w:r>
    </w:p>
    <w:p w14:paraId="680F6DF9" w14:textId="7FD2746E" w:rsidR="00325E5D" w:rsidRPr="00107D26" w:rsidRDefault="00AA3994" w:rsidP="009F5A88">
      <w:pPr>
        <w:pStyle w:val="REFBK"/>
        <w:shd w:val="clear" w:color="auto" w:fill="CDFFFF"/>
        <w:spacing w:line="240" w:lineRule="auto"/>
        <w:contextualSpacing/>
        <w:pPrChange w:id="416" w:author="Mikkel Gerken" w:date="2019-02-16T18:24:00Z">
          <w:pPr>
            <w:pStyle w:val="REFBK"/>
            <w:shd w:val="clear" w:color="auto" w:fill="CDFFFF"/>
          </w:pPr>
        </w:pPrChange>
      </w:pPr>
      <w:r w:rsidRPr="00107D26">
        <w:rPr>
          <w:rStyle w:val="surname"/>
        </w:rPr>
        <w:lastRenderedPageBreak/>
        <w:t>Bach</w:t>
      </w:r>
      <w:r w:rsidRPr="00107D26">
        <w:rPr>
          <w:rStyle w:val="authorx"/>
        </w:rPr>
        <w:t xml:space="preserve">, </w:t>
      </w:r>
      <w:r w:rsidRPr="00107D26">
        <w:rPr>
          <w:rStyle w:val="forename"/>
        </w:rPr>
        <w:t>K.</w:t>
      </w:r>
      <w:r w:rsidRPr="00107D26">
        <w:rPr>
          <w:rStyle w:val="authors"/>
        </w:rPr>
        <w:t xml:space="preserve"> and </w:t>
      </w:r>
      <w:r w:rsidRPr="00107D26">
        <w:rPr>
          <w:rStyle w:val="forename"/>
        </w:rPr>
        <w:t>R. M.</w:t>
      </w:r>
      <w:r w:rsidRPr="00107D26">
        <w:rPr>
          <w:rStyle w:val="authorx"/>
        </w:rPr>
        <w:t xml:space="preserve"> </w:t>
      </w:r>
      <w:proofErr w:type="spellStart"/>
      <w:r w:rsidRPr="00107D26">
        <w:rPr>
          <w:rStyle w:val="surname"/>
        </w:rPr>
        <w:t>Harnish</w:t>
      </w:r>
      <w:proofErr w:type="spellEnd"/>
      <w:r w:rsidR="00733A8A">
        <w:rPr>
          <w:rStyle w:val="SPidate"/>
        </w:rPr>
        <w:t xml:space="preserve">. </w:t>
      </w:r>
      <w:r w:rsidRPr="00107D26">
        <w:rPr>
          <w:rStyle w:val="SPidate"/>
        </w:rPr>
        <w:t>1979</w:t>
      </w:r>
      <w:r w:rsidRPr="00107D26">
        <w:rPr>
          <w:rStyle w:val="X"/>
        </w:rPr>
        <w:t xml:space="preserve">. </w:t>
      </w:r>
      <w:r w:rsidRPr="00107D26">
        <w:rPr>
          <w:rStyle w:val="SPibooktitle"/>
          <w:i/>
        </w:rPr>
        <w:t>Linguistic Communication and Speech Acts</w:t>
      </w:r>
      <w:r w:rsidRPr="00107D26">
        <w:rPr>
          <w:rStyle w:val="X"/>
        </w:rPr>
        <w:t xml:space="preserve">. </w:t>
      </w:r>
      <w:r w:rsidRPr="00107D26">
        <w:rPr>
          <w:rStyle w:val="placeofpub"/>
        </w:rPr>
        <w:t>Cambridge</w:t>
      </w:r>
      <w:r w:rsidR="00733A8A">
        <w:rPr>
          <w:rStyle w:val="placeofpub"/>
        </w:rPr>
        <w:t>, MA</w:t>
      </w:r>
      <w:r w:rsidRPr="00107D26">
        <w:rPr>
          <w:rStyle w:val="X"/>
        </w:rPr>
        <w:t xml:space="preserve">: </w:t>
      </w:r>
      <w:r w:rsidRPr="00107D26">
        <w:rPr>
          <w:rStyle w:val="publisher"/>
        </w:rPr>
        <w:t>MIT Press</w:t>
      </w:r>
      <w:r w:rsidRPr="00107D26">
        <w:rPr>
          <w:rStyle w:val="X"/>
        </w:rPr>
        <w:t>.</w:t>
      </w:r>
      <w:bookmarkEnd w:id="415"/>
    </w:p>
    <w:p w14:paraId="5ABE19C9" w14:textId="1D33A4C4" w:rsidR="00325E5D" w:rsidRPr="00107D26" w:rsidRDefault="00A136A9" w:rsidP="009F5A88">
      <w:pPr>
        <w:pStyle w:val="REF"/>
        <w:shd w:val="clear" w:color="auto" w:fill="CDCDFF"/>
        <w:spacing w:line="240" w:lineRule="auto"/>
        <w:contextualSpacing/>
        <w:pPrChange w:id="417" w:author="Mikkel Gerken" w:date="2019-02-16T18:24:00Z">
          <w:pPr>
            <w:pStyle w:val="REF"/>
            <w:shd w:val="clear" w:color="auto" w:fill="CDCDFF"/>
          </w:pPr>
        </w:pPrChange>
      </w:pPr>
      <w:bookmarkStart w:id="418" w:name="Ref6"/>
      <w:r w:rsidRPr="00107D26">
        <w:rPr>
          <w:rStyle w:val="surname"/>
        </w:rPr>
        <w:t>Benton</w:t>
      </w:r>
      <w:r w:rsidRPr="00107D26">
        <w:rPr>
          <w:rStyle w:val="authorx"/>
        </w:rPr>
        <w:t xml:space="preserve">, </w:t>
      </w:r>
      <w:r w:rsidRPr="00107D26">
        <w:rPr>
          <w:rStyle w:val="forename"/>
        </w:rPr>
        <w:t>M.</w:t>
      </w:r>
      <w:r w:rsidRPr="00107D26">
        <w:rPr>
          <w:rStyle w:val="X"/>
        </w:rPr>
        <w:t xml:space="preserve"> </w:t>
      </w:r>
      <w:r w:rsidRPr="00107D26">
        <w:rPr>
          <w:rStyle w:val="SPidate"/>
        </w:rPr>
        <w:t>2014</w:t>
      </w:r>
      <w:r w:rsidRPr="00107D26">
        <w:rPr>
          <w:rStyle w:val="X"/>
        </w:rPr>
        <w:t xml:space="preserve">. </w:t>
      </w:r>
      <w:proofErr w:type="gramStart"/>
      <w:r w:rsidR="00733A8A">
        <w:rPr>
          <w:rStyle w:val="X"/>
        </w:rPr>
        <w:t>“</w:t>
      </w:r>
      <w:r w:rsidRPr="00107D26">
        <w:rPr>
          <w:rStyle w:val="articletitle"/>
        </w:rPr>
        <w:t>Knowledge Norms</w:t>
      </w:r>
      <w:r w:rsidRPr="00107D26">
        <w:rPr>
          <w:rStyle w:val="X"/>
        </w:rPr>
        <w:t>.</w:t>
      </w:r>
      <w:r w:rsidR="00733A8A">
        <w:rPr>
          <w:rStyle w:val="X"/>
        </w:rPr>
        <w:t>”</w:t>
      </w:r>
      <w:proofErr w:type="gramEnd"/>
      <w:r w:rsidRPr="00107D26">
        <w:rPr>
          <w:rStyle w:val="X"/>
        </w:rPr>
        <w:t xml:space="preserve"> </w:t>
      </w:r>
      <w:proofErr w:type="gramStart"/>
      <w:r w:rsidRPr="00107D26">
        <w:rPr>
          <w:rStyle w:val="miss"/>
          <w:i/>
        </w:rPr>
        <w:t>Internet Encyclopedia of Philosophy</w:t>
      </w:r>
      <w:r w:rsidRPr="00107D26">
        <w:rPr>
          <w:rStyle w:val="X"/>
        </w:rPr>
        <w:t>.</w:t>
      </w:r>
      <w:bookmarkEnd w:id="418"/>
      <w:proofErr w:type="gramEnd"/>
      <w:r w:rsidR="00DA1563">
        <w:rPr>
          <w:rStyle w:val="X"/>
        </w:rPr>
        <w:t xml:space="preserve"> </w:t>
      </w:r>
      <w:r w:rsidR="00DA1563" w:rsidRPr="00DA1563">
        <w:rPr>
          <w:rStyle w:val="X"/>
        </w:rPr>
        <w:t>https://www.iep.utm.edu/kn-norms/</w:t>
      </w:r>
      <w:r w:rsidR="00733A8A">
        <w:rPr>
          <w:rStyle w:val="X"/>
        </w:rPr>
        <w:t>.</w:t>
      </w:r>
    </w:p>
    <w:p w14:paraId="49F025E9" w14:textId="4E28285E" w:rsidR="00325E5D" w:rsidRPr="00107D26" w:rsidRDefault="00BD7319" w:rsidP="009F5A88">
      <w:pPr>
        <w:pStyle w:val="REFJART"/>
        <w:spacing w:line="240" w:lineRule="auto"/>
        <w:contextualSpacing/>
        <w:pPrChange w:id="419" w:author="Mikkel Gerken" w:date="2019-02-16T18:24:00Z">
          <w:pPr>
            <w:pStyle w:val="REFJART"/>
          </w:pPr>
        </w:pPrChange>
      </w:pPr>
      <w:bookmarkStart w:id="420" w:name="Ref7"/>
      <w:r w:rsidRPr="00107D26">
        <w:rPr>
          <w:rStyle w:val="surname"/>
        </w:rPr>
        <w:t>Benton</w:t>
      </w:r>
      <w:r w:rsidRPr="00107D26">
        <w:rPr>
          <w:rStyle w:val="authorx"/>
        </w:rPr>
        <w:t xml:space="preserve">, </w:t>
      </w:r>
      <w:r w:rsidRPr="00107D26">
        <w:rPr>
          <w:rStyle w:val="forename"/>
        </w:rPr>
        <w:t>M.</w:t>
      </w:r>
      <w:r w:rsidRPr="00107D26">
        <w:rPr>
          <w:rStyle w:val="X"/>
        </w:rPr>
        <w:t xml:space="preserve"> </w:t>
      </w:r>
      <w:r w:rsidRPr="00107D26">
        <w:rPr>
          <w:rStyle w:val="SPidate"/>
        </w:rPr>
        <w:t>2016</w:t>
      </w:r>
      <w:r w:rsidRPr="00107D26">
        <w:rPr>
          <w:rStyle w:val="X"/>
        </w:rPr>
        <w:t xml:space="preserve">. </w:t>
      </w:r>
      <w:r w:rsidR="00733A8A">
        <w:rPr>
          <w:rStyle w:val="X"/>
        </w:rPr>
        <w:t>“</w:t>
      </w:r>
      <w:r w:rsidRPr="00107D26">
        <w:rPr>
          <w:rStyle w:val="articletitle"/>
        </w:rPr>
        <w:t>Gricean Quality</w:t>
      </w:r>
      <w:r w:rsidRPr="00107D26">
        <w:rPr>
          <w:rStyle w:val="X"/>
        </w:rPr>
        <w:t>.</w:t>
      </w:r>
      <w:r w:rsidR="00733A8A">
        <w:rPr>
          <w:rStyle w:val="X"/>
        </w:rPr>
        <w:t>”</w:t>
      </w:r>
      <w:r w:rsidRPr="00107D26">
        <w:rPr>
          <w:rStyle w:val="X"/>
        </w:rPr>
        <w:t xml:space="preserve"> </w:t>
      </w:r>
      <w:proofErr w:type="spellStart"/>
      <w:r w:rsidRPr="00107D26">
        <w:rPr>
          <w:rStyle w:val="journal-title"/>
          <w:i/>
        </w:rPr>
        <w:t>No</w:t>
      </w:r>
      <w:r w:rsidRPr="00E904EB">
        <w:rPr>
          <w:rStyle w:val="journal-title"/>
          <w:i/>
          <w:shd w:val="clear" w:color="auto" w:fill="FF99CC"/>
        </w:rPr>
        <w:t>û</w:t>
      </w:r>
      <w:r w:rsidRPr="00107D26">
        <w:rPr>
          <w:rStyle w:val="journal-title"/>
          <w:i/>
        </w:rPr>
        <w:t>s</w:t>
      </w:r>
      <w:proofErr w:type="spellEnd"/>
      <w:r w:rsidRPr="00107D26">
        <w:rPr>
          <w:rStyle w:val="X"/>
        </w:rPr>
        <w:t xml:space="preserve"> </w:t>
      </w:r>
      <w:r w:rsidRPr="00107D26">
        <w:rPr>
          <w:rStyle w:val="volume"/>
        </w:rPr>
        <w:t>50</w:t>
      </w:r>
      <w:r w:rsidRPr="00107D26">
        <w:rPr>
          <w:rStyle w:val="X"/>
        </w:rPr>
        <w:t xml:space="preserve">: </w:t>
      </w:r>
      <w:r w:rsidRPr="00107D26">
        <w:rPr>
          <w:rStyle w:val="pageextent"/>
        </w:rPr>
        <w:t>689–703</w:t>
      </w:r>
      <w:r w:rsidRPr="00107D26">
        <w:rPr>
          <w:rStyle w:val="X"/>
        </w:rPr>
        <w:t>.</w:t>
      </w:r>
      <w:bookmarkEnd w:id="420"/>
    </w:p>
    <w:p w14:paraId="1CEB3915" w14:textId="75BE483D" w:rsidR="00325E5D" w:rsidRPr="00107D26" w:rsidRDefault="007757CB" w:rsidP="009F5A88">
      <w:pPr>
        <w:pStyle w:val="REFJART"/>
        <w:spacing w:line="240" w:lineRule="auto"/>
        <w:contextualSpacing/>
        <w:pPrChange w:id="421" w:author="Mikkel Gerken" w:date="2019-02-16T18:24:00Z">
          <w:pPr>
            <w:pStyle w:val="REFJART"/>
          </w:pPr>
        </w:pPrChange>
      </w:pPr>
      <w:bookmarkStart w:id="422" w:name="Ref8"/>
      <w:proofErr w:type="spellStart"/>
      <w:r w:rsidRPr="00107D26">
        <w:rPr>
          <w:rStyle w:val="surname"/>
        </w:rPr>
        <w:t>Blaauw</w:t>
      </w:r>
      <w:proofErr w:type="spellEnd"/>
      <w:r w:rsidRPr="00107D26">
        <w:rPr>
          <w:rStyle w:val="authorx"/>
        </w:rPr>
        <w:t xml:space="preserve">, </w:t>
      </w:r>
      <w:r w:rsidRPr="00107D26">
        <w:rPr>
          <w:rStyle w:val="forename"/>
        </w:rPr>
        <w:t>M.</w:t>
      </w:r>
      <w:r w:rsidRPr="00107D26">
        <w:rPr>
          <w:rStyle w:val="X"/>
        </w:rPr>
        <w:t xml:space="preserve"> </w:t>
      </w:r>
      <w:r w:rsidRPr="00107D26">
        <w:rPr>
          <w:rStyle w:val="SPidate"/>
        </w:rPr>
        <w:t>2012</w:t>
      </w:r>
      <w:r w:rsidRPr="00107D26">
        <w:rPr>
          <w:rStyle w:val="X"/>
        </w:rPr>
        <w:t xml:space="preserve">. </w:t>
      </w:r>
      <w:proofErr w:type="gramStart"/>
      <w:r w:rsidR="00733A8A">
        <w:rPr>
          <w:rStyle w:val="X"/>
        </w:rPr>
        <w:t>“</w:t>
      </w:r>
      <w:r w:rsidRPr="00107D26">
        <w:rPr>
          <w:rStyle w:val="articletitle"/>
        </w:rPr>
        <w:t>Reinforcing the Knowledge Account of Assertion</w:t>
      </w:r>
      <w:r w:rsidRPr="00107D26">
        <w:rPr>
          <w:rStyle w:val="X"/>
        </w:rPr>
        <w:t>.</w:t>
      </w:r>
      <w:r w:rsidR="00733A8A">
        <w:rPr>
          <w:rStyle w:val="X"/>
        </w:rPr>
        <w:t>”</w:t>
      </w:r>
      <w:proofErr w:type="gramEnd"/>
      <w:r w:rsidRPr="00107D26">
        <w:rPr>
          <w:rStyle w:val="X"/>
        </w:rPr>
        <w:t xml:space="preserve"> </w:t>
      </w:r>
      <w:r w:rsidRPr="00107D26">
        <w:rPr>
          <w:rStyle w:val="journal-title"/>
          <w:i/>
        </w:rPr>
        <w:t>Analysis</w:t>
      </w:r>
      <w:r w:rsidRPr="00107D26">
        <w:rPr>
          <w:rStyle w:val="X"/>
        </w:rPr>
        <w:t xml:space="preserve"> </w:t>
      </w:r>
      <w:r w:rsidRPr="00107D26">
        <w:rPr>
          <w:rStyle w:val="volume"/>
        </w:rPr>
        <w:t>72</w:t>
      </w:r>
      <w:r w:rsidRPr="00107D26">
        <w:rPr>
          <w:rStyle w:val="X"/>
        </w:rPr>
        <w:t xml:space="preserve">: </w:t>
      </w:r>
      <w:r w:rsidRPr="00107D26">
        <w:rPr>
          <w:rStyle w:val="pageextent"/>
        </w:rPr>
        <w:t>105</w:t>
      </w:r>
      <w:r w:rsidR="00A06945" w:rsidRPr="00107D26">
        <w:rPr>
          <w:rStyle w:val="pageextent"/>
        </w:rPr>
        <w:t>–</w:t>
      </w:r>
      <w:r w:rsidRPr="00107D26">
        <w:rPr>
          <w:rStyle w:val="pageextent"/>
        </w:rPr>
        <w:t>108</w:t>
      </w:r>
      <w:r w:rsidRPr="00107D26">
        <w:rPr>
          <w:rStyle w:val="X"/>
        </w:rPr>
        <w:t>.</w:t>
      </w:r>
      <w:bookmarkEnd w:id="422"/>
    </w:p>
    <w:p w14:paraId="06F9A184" w14:textId="3929F6FF" w:rsidR="00325E5D" w:rsidRPr="00107D26" w:rsidRDefault="00300147" w:rsidP="009F5A88">
      <w:pPr>
        <w:pStyle w:val="REFJART"/>
        <w:spacing w:line="240" w:lineRule="auto"/>
        <w:contextualSpacing/>
        <w:pPrChange w:id="423" w:author="Mikkel Gerken" w:date="2019-02-16T18:24:00Z">
          <w:pPr>
            <w:pStyle w:val="REFJART"/>
          </w:pPr>
        </w:pPrChange>
      </w:pPr>
      <w:bookmarkStart w:id="424" w:name="Ref9"/>
      <w:r w:rsidRPr="00107D26">
        <w:rPr>
          <w:rStyle w:val="surname"/>
        </w:rPr>
        <w:t>Boult</w:t>
      </w:r>
      <w:r w:rsidRPr="00107D26">
        <w:rPr>
          <w:rStyle w:val="authorx"/>
        </w:rPr>
        <w:t xml:space="preserve">, </w:t>
      </w:r>
      <w:r w:rsidRPr="00107D26">
        <w:rPr>
          <w:rStyle w:val="forename"/>
        </w:rPr>
        <w:t>Cameron</w:t>
      </w:r>
      <w:r w:rsidR="00733A8A">
        <w:rPr>
          <w:rStyle w:val="forename"/>
        </w:rPr>
        <w:t>.</w:t>
      </w:r>
      <w:r w:rsidRPr="00107D26">
        <w:rPr>
          <w:rStyle w:val="X"/>
        </w:rPr>
        <w:t xml:space="preserve"> </w:t>
      </w:r>
      <w:r w:rsidRPr="00107D26">
        <w:rPr>
          <w:rStyle w:val="SPidate"/>
        </w:rPr>
        <w:t>2017</w:t>
      </w:r>
      <w:r w:rsidRPr="00107D26">
        <w:rPr>
          <w:rStyle w:val="X"/>
        </w:rPr>
        <w:t xml:space="preserve">. </w:t>
      </w:r>
      <w:r w:rsidR="00733A8A">
        <w:rPr>
          <w:rStyle w:val="X"/>
        </w:rPr>
        <w:t>“</w:t>
      </w:r>
      <w:r w:rsidRPr="00107D26">
        <w:rPr>
          <w:rStyle w:val="articletitle"/>
        </w:rPr>
        <w:t xml:space="preserve">Epistemic </w:t>
      </w:r>
      <w:r w:rsidR="00733A8A">
        <w:rPr>
          <w:rStyle w:val="articletitle"/>
        </w:rPr>
        <w:t>N</w:t>
      </w:r>
      <w:r w:rsidRPr="00107D26">
        <w:rPr>
          <w:rStyle w:val="articletitle"/>
        </w:rPr>
        <w:t xml:space="preserve">ormativity and the </w:t>
      </w:r>
      <w:r w:rsidR="00733A8A">
        <w:rPr>
          <w:rStyle w:val="articletitle"/>
        </w:rPr>
        <w:t>J</w:t>
      </w:r>
      <w:r w:rsidRPr="00107D26">
        <w:rPr>
          <w:rStyle w:val="articletitle"/>
        </w:rPr>
        <w:t>ustification-</w:t>
      </w:r>
      <w:r w:rsidR="00733A8A">
        <w:rPr>
          <w:rStyle w:val="articletitle"/>
        </w:rPr>
        <w:t>E</w:t>
      </w:r>
      <w:r w:rsidRPr="00107D26">
        <w:rPr>
          <w:rStyle w:val="articletitle"/>
        </w:rPr>
        <w:t xml:space="preserve">xcuse </w:t>
      </w:r>
      <w:r w:rsidR="00733A8A">
        <w:rPr>
          <w:rStyle w:val="articletitle"/>
        </w:rPr>
        <w:t>D</w:t>
      </w:r>
      <w:r w:rsidRPr="00107D26">
        <w:rPr>
          <w:rStyle w:val="articletitle"/>
        </w:rPr>
        <w:t>istinction</w:t>
      </w:r>
      <w:r w:rsidRPr="00107D26">
        <w:rPr>
          <w:rStyle w:val="X"/>
        </w:rPr>
        <w:t>.</w:t>
      </w:r>
      <w:r w:rsidR="00733A8A">
        <w:rPr>
          <w:rStyle w:val="X"/>
        </w:rPr>
        <w:t>”</w:t>
      </w:r>
      <w:r w:rsidRPr="00107D26">
        <w:rPr>
          <w:rStyle w:val="X"/>
        </w:rPr>
        <w:t xml:space="preserve"> </w:t>
      </w:r>
      <w:r w:rsidRPr="00107D26">
        <w:rPr>
          <w:rStyle w:val="journal-title"/>
          <w:i/>
        </w:rPr>
        <w:t>Synthese</w:t>
      </w:r>
      <w:r w:rsidRPr="00107D26">
        <w:rPr>
          <w:rStyle w:val="X"/>
        </w:rPr>
        <w:t xml:space="preserve"> </w:t>
      </w:r>
      <w:r w:rsidRPr="00107D26">
        <w:rPr>
          <w:rStyle w:val="volume"/>
        </w:rPr>
        <w:t>194</w:t>
      </w:r>
      <w:r w:rsidR="00733A8A">
        <w:rPr>
          <w:rStyle w:val="volume"/>
        </w:rPr>
        <w:t>, no.</w:t>
      </w:r>
      <w:r w:rsidRPr="00107D26">
        <w:rPr>
          <w:rStyle w:val="X"/>
        </w:rPr>
        <w:t xml:space="preserve"> </w:t>
      </w:r>
      <w:r w:rsidRPr="00107D26">
        <w:rPr>
          <w:rStyle w:val="Issueno"/>
        </w:rPr>
        <w:t>10</w:t>
      </w:r>
      <w:r w:rsidRPr="00107D26">
        <w:rPr>
          <w:rStyle w:val="X"/>
        </w:rPr>
        <w:t xml:space="preserve">: </w:t>
      </w:r>
      <w:r w:rsidRPr="00107D26">
        <w:rPr>
          <w:rStyle w:val="pageextent"/>
        </w:rPr>
        <w:t>4065</w:t>
      </w:r>
      <w:r w:rsidR="00A06945" w:rsidRPr="00107D26">
        <w:rPr>
          <w:rStyle w:val="pageextent"/>
        </w:rPr>
        <w:t>–</w:t>
      </w:r>
      <w:r w:rsidRPr="00107D26">
        <w:rPr>
          <w:rStyle w:val="pageextent"/>
        </w:rPr>
        <w:t>4081</w:t>
      </w:r>
      <w:r w:rsidRPr="00107D26">
        <w:rPr>
          <w:rStyle w:val="X"/>
        </w:rPr>
        <w:t>.</w:t>
      </w:r>
      <w:bookmarkEnd w:id="424"/>
    </w:p>
    <w:p w14:paraId="31B5F1FC" w14:textId="28CE1D84" w:rsidR="00325E5D" w:rsidRPr="00107D26" w:rsidRDefault="0069640F" w:rsidP="009F5A88">
      <w:pPr>
        <w:pStyle w:val="REFJART"/>
        <w:spacing w:line="240" w:lineRule="auto"/>
        <w:contextualSpacing/>
        <w:pPrChange w:id="425" w:author="Mikkel Gerken" w:date="2019-02-16T18:24:00Z">
          <w:pPr>
            <w:pStyle w:val="REFJART"/>
          </w:pPr>
        </w:pPrChange>
      </w:pPr>
      <w:bookmarkStart w:id="426" w:name="Ref10"/>
      <w:r w:rsidRPr="00107D26">
        <w:rPr>
          <w:rStyle w:val="surname"/>
        </w:rPr>
        <w:t>Brown</w:t>
      </w:r>
      <w:r w:rsidRPr="00107D26">
        <w:rPr>
          <w:rStyle w:val="authorx"/>
        </w:rPr>
        <w:t xml:space="preserve">, </w:t>
      </w:r>
      <w:r w:rsidRPr="00107D26">
        <w:rPr>
          <w:rStyle w:val="forename"/>
        </w:rPr>
        <w:t>J.</w:t>
      </w:r>
      <w:r w:rsidRPr="00107D26">
        <w:rPr>
          <w:rStyle w:val="X"/>
        </w:rPr>
        <w:t xml:space="preserve"> </w:t>
      </w:r>
      <w:r w:rsidRPr="00107D26">
        <w:rPr>
          <w:rStyle w:val="SPidate"/>
        </w:rPr>
        <w:t>2008a</w:t>
      </w:r>
      <w:r w:rsidRPr="00107D26">
        <w:rPr>
          <w:rStyle w:val="X"/>
        </w:rPr>
        <w:t xml:space="preserve">. </w:t>
      </w:r>
      <w:proofErr w:type="gramStart"/>
      <w:r w:rsidR="00733A8A">
        <w:rPr>
          <w:rStyle w:val="X"/>
        </w:rPr>
        <w:t>“</w:t>
      </w:r>
      <w:r w:rsidRPr="00107D26">
        <w:rPr>
          <w:rStyle w:val="articletitle"/>
        </w:rPr>
        <w:t>The Knowledge Norm for Assertion</w:t>
      </w:r>
      <w:r w:rsidRPr="00107D26">
        <w:rPr>
          <w:rStyle w:val="X"/>
        </w:rPr>
        <w:t>.</w:t>
      </w:r>
      <w:r w:rsidR="00733A8A">
        <w:rPr>
          <w:rStyle w:val="X"/>
        </w:rPr>
        <w:t>”</w:t>
      </w:r>
      <w:proofErr w:type="gramEnd"/>
      <w:r w:rsidRPr="00107D26">
        <w:rPr>
          <w:rStyle w:val="X"/>
        </w:rPr>
        <w:t xml:space="preserve"> </w:t>
      </w:r>
      <w:r w:rsidRPr="00107D26">
        <w:rPr>
          <w:rStyle w:val="journal-title"/>
          <w:i/>
        </w:rPr>
        <w:t>Philosophical Issues</w:t>
      </w:r>
      <w:r w:rsidRPr="00107D26">
        <w:rPr>
          <w:rStyle w:val="X"/>
        </w:rPr>
        <w:t xml:space="preserve"> </w:t>
      </w:r>
      <w:r w:rsidRPr="00107D26">
        <w:rPr>
          <w:rStyle w:val="volume"/>
        </w:rPr>
        <w:t>18</w:t>
      </w:r>
      <w:r w:rsidRPr="00107D26">
        <w:rPr>
          <w:rStyle w:val="X"/>
        </w:rPr>
        <w:t xml:space="preserve">: </w:t>
      </w:r>
      <w:r w:rsidRPr="00107D26">
        <w:rPr>
          <w:rStyle w:val="pageextent"/>
        </w:rPr>
        <w:t>89–103</w:t>
      </w:r>
      <w:r w:rsidRPr="00107D26">
        <w:rPr>
          <w:rStyle w:val="X"/>
        </w:rPr>
        <w:t>.</w:t>
      </w:r>
      <w:bookmarkEnd w:id="426"/>
    </w:p>
    <w:p w14:paraId="2C1130C2" w14:textId="3A77AEEF" w:rsidR="00325E5D" w:rsidRPr="00107D26" w:rsidRDefault="0069640F" w:rsidP="009F5A88">
      <w:pPr>
        <w:pStyle w:val="REFJART"/>
        <w:spacing w:line="240" w:lineRule="auto"/>
        <w:contextualSpacing/>
        <w:pPrChange w:id="427" w:author="Mikkel Gerken" w:date="2019-02-16T18:24:00Z">
          <w:pPr>
            <w:pStyle w:val="REFJART"/>
          </w:pPr>
        </w:pPrChange>
      </w:pPr>
      <w:bookmarkStart w:id="428" w:name="Ref11"/>
      <w:r w:rsidRPr="00107D26">
        <w:rPr>
          <w:rStyle w:val="surname"/>
        </w:rPr>
        <w:t>Brown</w:t>
      </w:r>
      <w:r w:rsidRPr="00107D26">
        <w:rPr>
          <w:rStyle w:val="authorx"/>
        </w:rPr>
        <w:t xml:space="preserve">, </w:t>
      </w:r>
      <w:r w:rsidRPr="00107D26">
        <w:rPr>
          <w:rStyle w:val="forename"/>
        </w:rPr>
        <w:t>J.</w:t>
      </w:r>
      <w:r w:rsidRPr="00107D26">
        <w:rPr>
          <w:rStyle w:val="X"/>
        </w:rPr>
        <w:t xml:space="preserve"> </w:t>
      </w:r>
      <w:r w:rsidRPr="00107D26">
        <w:rPr>
          <w:rStyle w:val="SPidate"/>
        </w:rPr>
        <w:t>2008b</w:t>
      </w:r>
      <w:r w:rsidRPr="00107D26">
        <w:rPr>
          <w:rStyle w:val="X"/>
        </w:rPr>
        <w:t xml:space="preserve">. </w:t>
      </w:r>
      <w:proofErr w:type="gramStart"/>
      <w:r w:rsidR="00733A8A">
        <w:rPr>
          <w:rStyle w:val="X"/>
        </w:rPr>
        <w:t>“</w:t>
      </w:r>
      <w:r w:rsidRPr="00107D26">
        <w:rPr>
          <w:rStyle w:val="articletitle"/>
        </w:rPr>
        <w:t>Subject-Sensitive Invariantism and the Knowledge Norm for Practical</w:t>
      </w:r>
      <w:r w:rsidR="0086040C" w:rsidRPr="00107D26">
        <w:rPr>
          <w:rStyle w:val="articletitle"/>
        </w:rPr>
        <w:t xml:space="preserve"> </w:t>
      </w:r>
      <w:r w:rsidRPr="00107D26">
        <w:rPr>
          <w:rStyle w:val="articletitle"/>
        </w:rPr>
        <w:t>Reasoning</w:t>
      </w:r>
      <w:r w:rsidRPr="00107D26">
        <w:rPr>
          <w:rStyle w:val="X"/>
        </w:rPr>
        <w:t>.</w:t>
      </w:r>
      <w:r w:rsidR="00733A8A">
        <w:rPr>
          <w:rStyle w:val="X"/>
        </w:rPr>
        <w:t>”</w:t>
      </w:r>
      <w:proofErr w:type="gramEnd"/>
      <w:r w:rsidRPr="00107D26">
        <w:rPr>
          <w:rStyle w:val="X"/>
        </w:rPr>
        <w:t xml:space="preserve"> </w:t>
      </w:r>
      <w:proofErr w:type="spellStart"/>
      <w:r w:rsidRPr="00107D26">
        <w:rPr>
          <w:rStyle w:val="journal-title"/>
          <w:i/>
        </w:rPr>
        <w:t>No</w:t>
      </w:r>
      <w:r w:rsidRPr="00E904EB">
        <w:rPr>
          <w:rStyle w:val="journal-title"/>
          <w:i/>
          <w:shd w:val="clear" w:color="auto" w:fill="FF99CC"/>
        </w:rPr>
        <w:t>û</w:t>
      </w:r>
      <w:r w:rsidRPr="00107D26">
        <w:rPr>
          <w:rStyle w:val="journal-title"/>
          <w:i/>
        </w:rPr>
        <w:t>s</w:t>
      </w:r>
      <w:proofErr w:type="spellEnd"/>
      <w:r w:rsidRPr="00107D26">
        <w:rPr>
          <w:rStyle w:val="X"/>
        </w:rPr>
        <w:t xml:space="preserve"> </w:t>
      </w:r>
      <w:r w:rsidRPr="00107D26">
        <w:rPr>
          <w:rStyle w:val="volume"/>
        </w:rPr>
        <w:t>42</w:t>
      </w:r>
      <w:r w:rsidR="00733A8A">
        <w:rPr>
          <w:rStyle w:val="Issueno"/>
        </w:rPr>
        <w:t xml:space="preserve">, no. </w:t>
      </w:r>
      <w:r w:rsidRPr="00107D26">
        <w:rPr>
          <w:rStyle w:val="Issueno"/>
        </w:rPr>
        <w:t>2</w:t>
      </w:r>
      <w:r w:rsidRPr="00107D26">
        <w:rPr>
          <w:rStyle w:val="X"/>
        </w:rPr>
        <w:t xml:space="preserve">: </w:t>
      </w:r>
      <w:r w:rsidRPr="00107D26">
        <w:rPr>
          <w:rStyle w:val="pageextent"/>
        </w:rPr>
        <w:t>167–</w:t>
      </w:r>
      <w:r w:rsidR="00733A8A">
        <w:rPr>
          <w:rStyle w:val="pageextent"/>
        </w:rPr>
        <w:t>1</w:t>
      </w:r>
      <w:r w:rsidRPr="00107D26">
        <w:rPr>
          <w:rStyle w:val="pageextent"/>
        </w:rPr>
        <w:t>89</w:t>
      </w:r>
      <w:r w:rsidRPr="00107D26">
        <w:rPr>
          <w:rStyle w:val="X"/>
        </w:rPr>
        <w:t>.</w:t>
      </w:r>
      <w:bookmarkEnd w:id="428"/>
    </w:p>
    <w:p w14:paraId="2A883EA5" w14:textId="52BA8A3C" w:rsidR="00325E5D" w:rsidRPr="00107D26" w:rsidRDefault="0069640F" w:rsidP="009F5A88">
      <w:pPr>
        <w:pStyle w:val="REFJART"/>
        <w:spacing w:line="240" w:lineRule="auto"/>
        <w:contextualSpacing/>
        <w:pPrChange w:id="429" w:author="Mikkel Gerken" w:date="2019-02-16T18:24:00Z">
          <w:pPr>
            <w:pStyle w:val="REFJART"/>
          </w:pPr>
        </w:pPrChange>
      </w:pPr>
      <w:bookmarkStart w:id="430" w:name="Ref12"/>
      <w:r w:rsidRPr="00107D26">
        <w:rPr>
          <w:rStyle w:val="surname"/>
        </w:rPr>
        <w:t>Brown</w:t>
      </w:r>
      <w:r w:rsidRPr="00107D26">
        <w:rPr>
          <w:rStyle w:val="authorx"/>
        </w:rPr>
        <w:t xml:space="preserve">, </w:t>
      </w:r>
      <w:r w:rsidRPr="00107D26">
        <w:rPr>
          <w:rStyle w:val="forename"/>
        </w:rPr>
        <w:t>J.</w:t>
      </w:r>
      <w:r w:rsidRPr="00107D26">
        <w:rPr>
          <w:rStyle w:val="X"/>
        </w:rPr>
        <w:t xml:space="preserve"> </w:t>
      </w:r>
      <w:r w:rsidRPr="00107D26">
        <w:rPr>
          <w:rStyle w:val="SPidate"/>
        </w:rPr>
        <w:t>2010</w:t>
      </w:r>
      <w:r w:rsidRPr="00107D26">
        <w:rPr>
          <w:rStyle w:val="X"/>
        </w:rPr>
        <w:t xml:space="preserve">. </w:t>
      </w:r>
      <w:proofErr w:type="gramStart"/>
      <w:r w:rsidR="00733A8A">
        <w:rPr>
          <w:rStyle w:val="X"/>
        </w:rPr>
        <w:t>“</w:t>
      </w:r>
      <w:r w:rsidRPr="00107D26">
        <w:rPr>
          <w:rStyle w:val="articletitle"/>
        </w:rPr>
        <w:t>Knowledge and Assertion</w:t>
      </w:r>
      <w:r w:rsidRPr="00107D26">
        <w:rPr>
          <w:rStyle w:val="X"/>
        </w:rPr>
        <w:t>.</w:t>
      </w:r>
      <w:r w:rsidR="00733A8A">
        <w:rPr>
          <w:rStyle w:val="X"/>
        </w:rPr>
        <w:t>”</w:t>
      </w:r>
      <w:proofErr w:type="gramEnd"/>
      <w:r w:rsidRPr="00107D26">
        <w:rPr>
          <w:rStyle w:val="X"/>
        </w:rPr>
        <w:t xml:space="preserve"> </w:t>
      </w:r>
      <w:r w:rsidRPr="00107D26">
        <w:rPr>
          <w:rStyle w:val="journal-title"/>
          <w:i/>
        </w:rPr>
        <w:t>Philosophy and Phenomenological Research</w:t>
      </w:r>
      <w:r w:rsidRPr="00107D26">
        <w:rPr>
          <w:rStyle w:val="X"/>
        </w:rPr>
        <w:t xml:space="preserve"> </w:t>
      </w:r>
      <w:r w:rsidRPr="00107D26">
        <w:rPr>
          <w:rStyle w:val="volume"/>
        </w:rPr>
        <w:t>81</w:t>
      </w:r>
      <w:r w:rsidR="00733A8A">
        <w:rPr>
          <w:rStyle w:val="Issueno"/>
        </w:rPr>
        <w:t xml:space="preserve">, no. </w:t>
      </w:r>
      <w:r w:rsidRPr="00107D26">
        <w:rPr>
          <w:rStyle w:val="Issueno"/>
        </w:rPr>
        <w:t>3</w:t>
      </w:r>
      <w:r w:rsidRPr="00107D26">
        <w:rPr>
          <w:rStyle w:val="X"/>
        </w:rPr>
        <w:t>:</w:t>
      </w:r>
      <w:r w:rsidR="0086040C" w:rsidRPr="00107D26">
        <w:rPr>
          <w:rStyle w:val="X"/>
        </w:rPr>
        <w:t xml:space="preserve"> </w:t>
      </w:r>
      <w:r w:rsidR="00A5260E" w:rsidRPr="00107D26">
        <w:rPr>
          <w:rStyle w:val="pageextent"/>
        </w:rPr>
        <w:t>549</w:t>
      </w:r>
      <w:r w:rsidR="00A06945" w:rsidRPr="00107D26">
        <w:rPr>
          <w:rStyle w:val="pageextent"/>
        </w:rPr>
        <w:t>–</w:t>
      </w:r>
      <w:r w:rsidR="00733A8A">
        <w:rPr>
          <w:rStyle w:val="pageextent"/>
        </w:rPr>
        <w:t>5</w:t>
      </w:r>
      <w:r w:rsidRPr="00107D26">
        <w:rPr>
          <w:rStyle w:val="pageextent"/>
        </w:rPr>
        <w:t>66</w:t>
      </w:r>
      <w:r w:rsidRPr="00107D26">
        <w:rPr>
          <w:rStyle w:val="X"/>
        </w:rPr>
        <w:t>.</w:t>
      </w:r>
      <w:bookmarkEnd w:id="430"/>
    </w:p>
    <w:p w14:paraId="47D8144F" w14:textId="7DB88358" w:rsidR="00325E5D" w:rsidRPr="00107D26" w:rsidRDefault="0069640F" w:rsidP="009F5A88">
      <w:pPr>
        <w:pStyle w:val="REFJART"/>
        <w:spacing w:line="240" w:lineRule="auto"/>
        <w:contextualSpacing/>
        <w:pPrChange w:id="431" w:author="Mikkel Gerken" w:date="2019-02-16T18:24:00Z">
          <w:pPr>
            <w:pStyle w:val="REFJART"/>
          </w:pPr>
        </w:pPrChange>
      </w:pPr>
      <w:bookmarkStart w:id="432" w:name="Ref13"/>
      <w:r w:rsidRPr="00107D26">
        <w:rPr>
          <w:rStyle w:val="surname"/>
        </w:rPr>
        <w:t>Brown</w:t>
      </w:r>
      <w:r w:rsidRPr="00107D26">
        <w:rPr>
          <w:rStyle w:val="authorx"/>
        </w:rPr>
        <w:t xml:space="preserve">, </w:t>
      </w:r>
      <w:r w:rsidRPr="00107D26">
        <w:rPr>
          <w:rStyle w:val="forename"/>
        </w:rPr>
        <w:t>J.</w:t>
      </w:r>
      <w:r w:rsidRPr="00107D26">
        <w:rPr>
          <w:rStyle w:val="X"/>
        </w:rPr>
        <w:t xml:space="preserve"> </w:t>
      </w:r>
      <w:r w:rsidRPr="00107D26">
        <w:rPr>
          <w:rStyle w:val="SPidate"/>
        </w:rPr>
        <w:t>2012</w:t>
      </w:r>
      <w:r w:rsidRPr="00107D26">
        <w:rPr>
          <w:rStyle w:val="X"/>
        </w:rPr>
        <w:t xml:space="preserve">. </w:t>
      </w:r>
      <w:r w:rsidR="00E449A5">
        <w:rPr>
          <w:rStyle w:val="X"/>
        </w:rPr>
        <w:t>“</w:t>
      </w:r>
      <w:r w:rsidRPr="00107D26">
        <w:rPr>
          <w:rStyle w:val="articletitle"/>
        </w:rPr>
        <w:t>Assertion and Practical Reasoning: Common or Divergent Epistemic</w:t>
      </w:r>
      <w:r w:rsidR="00A5260E" w:rsidRPr="00107D26">
        <w:rPr>
          <w:rStyle w:val="articletitle"/>
        </w:rPr>
        <w:t xml:space="preserve"> </w:t>
      </w:r>
      <w:r w:rsidRPr="00107D26">
        <w:rPr>
          <w:rStyle w:val="articletitle"/>
        </w:rPr>
        <w:t>Standards?</w:t>
      </w:r>
      <w:r w:rsidR="00E449A5">
        <w:rPr>
          <w:rStyle w:val="articletitle"/>
        </w:rPr>
        <w:t>”</w:t>
      </w:r>
      <w:r w:rsidRPr="00107D26">
        <w:rPr>
          <w:rStyle w:val="X"/>
        </w:rPr>
        <w:t xml:space="preserve"> </w:t>
      </w:r>
      <w:r w:rsidRPr="00107D26">
        <w:rPr>
          <w:rStyle w:val="journal-title"/>
          <w:i/>
        </w:rPr>
        <w:t>Philosophy and Phenomenological Research</w:t>
      </w:r>
      <w:r w:rsidRPr="00107D26">
        <w:rPr>
          <w:rStyle w:val="X"/>
        </w:rPr>
        <w:t xml:space="preserve"> </w:t>
      </w:r>
      <w:r w:rsidRPr="00107D26">
        <w:rPr>
          <w:rStyle w:val="volume"/>
        </w:rPr>
        <w:t>84</w:t>
      </w:r>
      <w:r w:rsidR="00E449A5">
        <w:rPr>
          <w:rStyle w:val="Issueno"/>
        </w:rPr>
        <w:t xml:space="preserve">, no. </w:t>
      </w:r>
      <w:r w:rsidRPr="00107D26">
        <w:rPr>
          <w:rStyle w:val="Issueno"/>
        </w:rPr>
        <w:t>1</w:t>
      </w:r>
      <w:r w:rsidRPr="00107D26">
        <w:rPr>
          <w:rStyle w:val="X"/>
        </w:rPr>
        <w:t xml:space="preserve">: </w:t>
      </w:r>
      <w:r w:rsidRPr="00107D26">
        <w:rPr>
          <w:rStyle w:val="pageextent"/>
        </w:rPr>
        <w:t>123–</w:t>
      </w:r>
      <w:r w:rsidR="00E449A5">
        <w:rPr>
          <w:rStyle w:val="pageextent"/>
        </w:rPr>
        <w:t>1</w:t>
      </w:r>
      <w:r w:rsidRPr="00107D26">
        <w:rPr>
          <w:rStyle w:val="pageextent"/>
        </w:rPr>
        <w:t>57</w:t>
      </w:r>
      <w:r w:rsidRPr="00107D26">
        <w:rPr>
          <w:rStyle w:val="X"/>
        </w:rPr>
        <w:t>.</w:t>
      </w:r>
      <w:bookmarkEnd w:id="432"/>
    </w:p>
    <w:p w14:paraId="479008C5" w14:textId="10A9E67E" w:rsidR="00325E5D" w:rsidRPr="00107D26" w:rsidRDefault="0069640F" w:rsidP="009F5A88">
      <w:pPr>
        <w:pStyle w:val="REFJART"/>
        <w:spacing w:line="240" w:lineRule="auto"/>
        <w:contextualSpacing/>
        <w:pPrChange w:id="433" w:author="Mikkel Gerken" w:date="2019-02-16T18:24:00Z">
          <w:pPr>
            <w:pStyle w:val="REFJART"/>
          </w:pPr>
        </w:pPrChange>
      </w:pPr>
      <w:bookmarkStart w:id="434" w:name="Ref14"/>
      <w:r w:rsidRPr="00107D26">
        <w:rPr>
          <w:rStyle w:val="surname"/>
        </w:rPr>
        <w:t>Burge</w:t>
      </w:r>
      <w:r w:rsidRPr="00107D26">
        <w:rPr>
          <w:rStyle w:val="authorx"/>
        </w:rPr>
        <w:t xml:space="preserve">, </w:t>
      </w:r>
      <w:r w:rsidRPr="00107D26">
        <w:rPr>
          <w:rStyle w:val="forename"/>
        </w:rPr>
        <w:t>T.</w:t>
      </w:r>
      <w:r w:rsidRPr="00107D26">
        <w:rPr>
          <w:rStyle w:val="X"/>
        </w:rPr>
        <w:t xml:space="preserve"> </w:t>
      </w:r>
      <w:r w:rsidRPr="00107D26">
        <w:rPr>
          <w:rStyle w:val="SPidate"/>
        </w:rPr>
        <w:t>2003</w:t>
      </w:r>
      <w:r w:rsidRPr="00107D26">
        <w:rPr>
          <w:rStyle w:val="X"/>
        </w:rPr>
        <w:t xml:space="preserve">. </w:t>
      </w:r>
      <w:proofErr w:type="gramStart"/>
      <w:r w:rsidR="00E449A5">
        <w:rPr>
          <w:rStyle w:val="X"/>
        </w:rPr>
        <w:t>“</w:t>
      </w:r>
      <w:r w:rsidRPr="00107D26">
        <w:rPr>
          <w:rStyle w:val="articletitle"/>
        </w:rPr>
        <w:t>Perceptual Entitlement</w:t>
      </w:r>
      <w:r w:rsidRPr="00107D26">
        <w:rPr>
          <w:rStyle w:val="X"/>
        </w:rPr>
        <w:t>.</w:t>
      </w:r>
      <w:r w:rsidR="00E449A5">
        <w:rPr>
          <w:rStyle w:val="X"/>
        </w:rPr>
        <w:t>”</w:t>
      </w:r>
      <w:proofErr w:type="gramEnd"/>
      <w:r w:rsidRPr="00107D26">
        <w:rPr>
          <w:rStyle w:val="X"/>
        </w:rPr>
        <w:t xml:space="preserve"> </w:t>
      </w:r>
      <w:r w:rsidRPr="00107D26">
        <w:rPr>
          <w:rStyle w:val="journal-title"/>
          <w:i/>
        </w:rPr>
        <w:t>Philosophy &amp; Phenomenological Research</w:t>
      </w:r>
      <w:r w:rsidRPr="00107D26">
        <w:rPr>
          <w:rStyle w:val="X"/>
        </w:rPr>
        <w:t xml:space="preserve"> </w:t>
      </w:r>
      <w:r w:rsidRPr="00107D26">
        <w:rPr>
          <w:rStyle w:val="volume"/>
        </w:rPr>
        <w:t>67</w:t>
      </w:r>
      <w:r w:rsidRPr="00107D26">
        <w:rPr>
          <w:rStyle w:val="X"/>
        </w:rPr>
        <w:t xml:space="preserve">: </w:t>
      </w:r>
      <w:r w:rsidRPr="00107D26">
        <w:rPr>
          <w:rStyle w:val="pageextent"/>
        </w:rPr>
        <w:t>503–</w:t>
      </w:r>
      <w:r w:rsidR="00E449A5">
        <w:rPr>
          <w:rStyle w:val="pageextent"/>
        </w:rPr>
        <w:t>5</w:t>
      </w:r>
      <w:r w:rsidRPr="00107D26">
        <w:rPr>
          <w:rStyle w:val="pageextent"/>
        </w:rPr>
        <w:t>48</w:t>
      </w:r>
      <w:r w:rsidRPr="00107D26">
        <w:rPr>
          <w:rStyle w:val="X"/>
        </w:rPr>
        <w:t>.</w:t>
      </w:r>
      <w:bookmarkEnd w:id="434"/>
    </w:p>
    <w:p w14:paraId="7BAD40E2" w14:textId="44D64868" w:rsidR="00325E5D" w:rsidRPr="00107D26" w:rsidRDefault="0018119D" w:rsidP="009F5A88">
      <w:pPr>
        <w:pStyle w:val="REFBKCH"/>
        <w:spacing w:line="240" w:lineRule="auto"/>
        <w:contextualSpacing/>
        <w:pPrChange w:id="435" w:author="Mikkel Gerken" w:date="2019-02-16T18:24:00Z">
          <w:pPr>
            <w:pStyle w:val="REFBKCH"/>
          </w:pPr>
        </w:pPrChange>
      </w:pPr>
      <w:bookmarkStart w:id="436" w:name="Ref15"/>
      <w:r w:rsidRPr="00107D26">
        <w:rPr>
          <w:rStyle w:val="surname"/>
        </w:rPr>
        <w:t>Cappelen</w:t>
      </w:r>
      <w:r w:rsidRPr="00107D26">
        <w:rPr>
          <w:rStyle w:val="authorx"/>
        </w:rPr>
        <w:t xml:space="preserve">, </w:t>
      </w:r>
      <w:r w:rsidRPr="00107D26">
        <w:rPr>
          <w:rStyle w:val="forename"/>
        </w:rPr>
        <w:t>H.</w:t>
      </w:r>
      <w:r w:rsidRPr="00107D26">
        <w:rPr>
          <w:rStyle w:val="X"/>
        </w:rPr>
        <w:t xml:space="preserve"> </w:t>
      </w:r>
      <w:r w:rsidRPr="00107D26">
        <w:rPr>
          <w:rStyle w:val="SPidate"/>
        </w:rPr>
        <w:t>2011</w:t>
      </w:r>
      <w:r w:rsidRPr="00107D26">
        <w:rPr>
          <w:rStyle w:val="X"/>
        </w:rPr>
        <w:t xml:space="preserve">. </w:t>
      </w:r>
      <w:proofErr w:type="gramStart"/>
      <w:r w:rsidR="00E449A5">
        <w:rPr>
          <w:rStyle w:val="X"/>
        </w:rPr>
        <w:t>“</w:t>
      </w:r>
      <w:r w:rsidRPr="00107D26">
        <w:rPr>
          <w:rStyle w:val="articletitle"/>
        </w:rPr>
        <w:t>Against Assertion</w:t>
      </w:r>
      <w:r w:rsidRPr="00107D26">
        <w:rPr>
          <w:rStyle w:val="X"/>
        </w:rPr>
        <w:t>.</w:t>
      </w:r>
      <w:r w:rsidR="00E449A5">
        <w:rPr>
          <w:rStyle w:val="X"/>
        </w:rPr>
        <w:t>”</w:t>
      </w:r>
      <w:proofErr w:type="gramEnd"/>
      <w:r w:rsidRPr="00107D26">
        <w:rPr>
          <w:rStyle w:val="X"/>
        </w:rPr>
        <w:t xml:space="preserve"> </w:t>
      </w:r>
      <w:proofErr w:type="gramStart"/>
      <w:r w:rsidRPr="00107D26">
        <w:rPr>
          <w:rStyle w:val="X"/>
        </w:rPr>
        <w:t xml:space="preserve">In </w:t>
      </w:r>
      <w:r w:rsidRPr="00107D26">
        <w:rPr>
          <w:rStyle w:val="EdBookTitle"/>
          <w:i/>
        </w:rPr>
        <w:t>Assertion</w:t>
      </w:r>
      <w:r w:rsidR="00E449A5">
        <w:rPr>
          <w:rStyle w:val="X"/>
        </w:rPr>
        <w:t>, edited by J</w:t>
      </w:r>
      <w:r w:rsidR="00E449A5" w:rsidRPr="00107D26">
        <w:rPr>
          <w:rStyle w:val="eforename"/>
        </w:rPr>
        <w:t>.</w:t>
      </w:r>
      <w:r w:rsidR="00E449A5" w:rsidRPr="00107D26">
        <w:rPr>
          <w:rStyle w:val="editorx"/>
        </w:rPr>
        <w:t xml:space="preserve"> </w:t>
      </w:r>
      <w:r w:rsidR="00E449A5" w:rsidRPr="00107D26">
        <w:rPr>
          <w:rStyle w:val="esurname"/>
        </w:rPr>
        <w:t>Brown</w:t>
      </w:r>
      <w:r w:rsidR="00E449A5" w:rsidRPr="00107D26">
        <w:rPr>
          <w:rStyle w:val="editors"/>
        </w:rPr>
        <w:t xml:space="preserve"> and </w:t>
      </w:r>
      <w:r w:rsidR="00E449A5" w:rsidRPr="00107D26">
        <w:rPr>
          <w:rStyle w:val="eforename"/>
        </w:rPr>
        <w:t>H.</w:t>
      </w:r>
      <w:r w:rsidR="00E449A5" w:rsidRPr="00107D26">
        <w:rPr>
          <w:rStyle w:val="editorx"/>
        </w:rPr>
        <w:t xml:space="preserve"> </w:t>
      </w:r>
      <w:r w:rsidR="00E449A5" w:rsidRPr="00107D26">
        <w:rPr>
          <w:rStyle w:val="esurname"/>
        </w:rPr>
        <w:t>Cappelen</w:t>
      </w:r>
      <w:r w:rsidR="00E449A5" w:rsidRPr="00107D26">
        <w:rPr>
          <w:rStyle w:val="X"/>
        </w:rPr>
        <w:t>,</w:t>
      </w:r>
      <w:r w:rsidRPr="00107D26">
        <w:rPr>
          <w:rStyle w:val="X"/>
        </w:rPr>
        <w:t xml:space="preserve"> </w:t>
      </w:r>
      <w:r w:rsidR="00E449A5" w:rsidRPr="00107D26">
        <w:rPr>
          <w:rStyle w:val="pageextent"/>
        </w:rPr>
        <w:t>21–47</w:t>
      </w:r>
      <w:r w:rsidR="00E449A5">
        <w:rPr>
          <w:rStyle w:val="pageextent"/>
        </w:rPr>
        <w:t>.</w:t>
      </w:r>
      <w:proofErr w:type="gramEnd"/>
      <w:r w:rsidR="00E449A5">
        <w:rPr>
          <w:rStyle w:val="pageextent"/>
        </w:rPr>
        <w:t xml:space="preserve"> </w:t>
      </w:r>
      <w:r w:rsidRPr="00107D26">
        <w:rPr>
          <w:rStyle w:val="placeofpub"/>
        </w:rPr>
        <w:t>Oxford</w:t>
      </w:r>
      <w:r w:rsidRPr="00107D26">
        <w:rPr>
          <w:rStyle w:val="X"/>
        </w:rPr>
        <w:t xml:space="preserve">: </w:t>
      </w:r>
      <w:r w:rsidRPr="00107D26">
        <w:rPr>
          <w:rStyle w:val="publisher"/>
        </w:rPr>
        <w:t>Oxford University Press</w:t>
      </w:r>
      <w:r w:rsidRPr="00107D26">
        <w:rPr>
          <w:rStyle w:val="X"/>
        </w:rPr>
        <w:t>.</w:t>
      </w:r>
      <w:bookmarkEnd w:id="436"/>
    </w:p>
    <w:p w14:paraId="409F1DB4" w14:textId="4688E695" w:rsidR="00325E5D" w:rsidRPr="00107D26" w:rsidRDefault="0016247A" w:rsidP="009F5A88">
      <w:pPr>
        <w:pStyle w:val="REFBK"/>
        <w:shd w:val="clear" w:color="auto" w:fill="CDFFFF"/>
        <w:spacing w:line="240" w:lineRule="auto"/>
        <w:contextualSpacing/>
        <w:pPrChange w:id="437" w:author="Mikkel Gerken" w:date="2019-02-16T18:24:00Z">
          <w:pPr>
            <w:pStyle w:val="REFBK"/>
            <w:shd w:val="clear" w:color="auto" w:fill="CDFFFF"/>
          </w:pPr>
        </w:pPrChange>
      </w:pPr>
      <w:bookmarkStart w:id="438" w:name="Ref16"/>
      <w:proofErr w:type="gramStart"/>
      <w:r w:rsidRPr="00107D26">
        <w:rPr>
          <w:rStyle w:val="surname"/>
        </w:rPr>
        <w:t>Carter</w:t>
      </w:r>
      <w:r w:rsidRPr="00107D26">
        <w:rPr>
          <w:rStyle w:val="authorx"/>
        </w:rPr>
        <w:t xml:space="preserve">, </w:t>
      </w:r>
      <w:r w:rsidRPr="00107D26">
        <w:rPr>
          <w:rStyle w:val="forename"/>
        </w:rPr>
        <w:t>A</w:t>
      </w:r>
      <w:r w:rsidR="009E0B2D">
        <w:rPr>
          <w:rStyle w:val="forename"/>
        </w:rPr>
        <w:t>.</w:t>
      </w:r>
      <w:r w:rsidR="00E449A5">
        <w:rPr>
          <w:rStyle w:val="authors"/>
        </w:rPr>
        <w:t>, E.</w:t>
      </w:r>
      <w:r w:rsidRPr="00107D26">
        <w:rPr>
          <w:rStyle w:val="authors"/>
        </w:rPr>
        <w:t xml:space="preserve"> </w:t>
      </w:r>
      <w:r w:rsidRPr="00107D26">
        <w:rPr>
          <w:rStyle w:val="surname"/>
        </w:rPr>
        <w:t>Gordon</w:t>
      </w:r>
      <w:r w:rsidRPr="00107D26">
        <w:rPr>
          <w:rStyle w:val="authorx"/>
        </w:rPr>
        <w:t xml:space="preserve">, </w:t>
      </w:r>
      <w:r w:rsidRPr="00107D26">
        <w:rPr>
          <w:rStyle w:val="authors"/>
        </w:rPr>
        <w:t xml:space="preserve">and </w:t>
      </w:r>
      <w:r w:rsidR="00E449A5">
        <w:rPr>
          <w:rStyle w:val="authors"/>
        </w:rPr>
        <w:t xml:space="preserve">B. </w:t>
      </w:r>
      <w:r w:rsidRPr="00107D26">
        <w:rPr>
          <w:rStyle w:val="surname"/>
        </w:rPr>
        <w:t>Jarvis</w:t>
      </w:r>
      <w:r w:rsidRPr="00107D26">
        <w:rPr>
          <w:rStyle w:val="forename"/>
        </w:rPr>
        <w:t>.</w:t>
      </w:r>
      <w:proofErr w:type="gramEnd"/>
      <w:r w:rsidR="00FD5CB5" w:rsidRPr="00107D26">
        <w:rPr>
          <w:rStyle w:val="X"/>
        </w:rPr>
        <w:t xml:space="preserve"> </w:t>
      </w:r>
      <w:r w:rsidR="00FD5CB5" w:rsidRPr="00107D26">
        <w:rPr>
          <w:rStyle w:val="SPidate"/>
        </w:rPr>
        <w:t>2017</w:t>
      </w:r>
      <w:r w:rsidR="00E449A5">
        <w:rPr>
          <w:rStyle w:val="X"/>
        </w:rPr>
        <w:t>.</w:t>
      </w:r>
      <w:r w:rsidRPr="00107D26">
        <w:rPr>
          <w:rStyle w:val="X"/>
        </w:rPr>
        <w:t xml:space="preserve"> </w:t>
      </w:r>
      <w:r w:rsidRPr="00107D26">
        <w:rPr>
          <w:rStyle w:val="SPibooktitle"/>
          <w:i/>
        </w:rPr>
        <w:t>Knowledge-First Approaches in Epistemology and Mind</w:t>
      </w:r>
      <w:r w:rsidRPr="00107D26">
        <w:rPr>
          <w:rStyle w:val="X"/>
        </w:rPr>
        <w:t xml:space="preserve">. </w:t>
      </w:r>
      <w:proofErr w:type="gramStart"/>
      <w:r w:rsidR="00DA1563">
        <w:rPr>
          <w:rStyle w:val="X"/>
        </w:rPr>
        <w:t>Oxford</w:t>
      </w:r>
      <w:r w:rsidR="00E449A5">
        <w:rPr>
          <w:rStyle w:val="X"/>
        </w:rPr>
        <w:t xml:space="preserve"> </w:t>
      </w:r>
      <w:proofErr w:type="spellStart"/>
      <w:r w:rsidRPr="00107D26">
        <w:rPr>
          <w:rStyle w:val="publisher"/>
        </w:rPr>
        <w:t>Oxford</w:t>
      </w:r>
      <w:proofErr w:type="spellEnd"/>
      <w:r w:rsidRPr="00107D26">
        <w:rPr>
          <w:rStyle w:val="publisher"/>
        </w:rPr>
        <w:t xml:space="preserve"> University</w:t>
      </w:r>
      <w:r w:rsidR="004301BF" w:rsidRPr="00107D26">
        <w:rPr>
          <w:rStyle w:val="publisher"/>
        </w:rPr>
        <w:t xml:space="preserve"> </w:t>
      </w:r>
      <w:r w:rsidRPr="00107D26">
        <w:rPr>
          <w:rStyle w:val="publisher"/>
        </w:rPr>
        <w:t>Press</w:t>
      </w:r>
      <w:r w:rsidRPr="00107D26">
        <w:rPr>
          <w:rStyle w:val="X"/>
        </w:rPr>
        <w:t>.</w:t>
      </w:r>
      <w:bookmarkEnd w:id="438"/>
      <w:proofErr w:type="gramEnd"/>
    </w:p>
    <w:p w14:paraId="3343691E" w14:textId="4DF27FD3" w:rsidR="00325E5D" w:rsidRPr="00107D26" w:rsidRDefault="007851A2" w:rsidP="009F5A88">
      <w:pPr>
        <w:pStyle w:val="REFBKCH"/>
        <w:spacing w:line="240" w:lineRule="auto"/>
        <w:contextualSpacing/>
        <w:pPrChange w:id="439" w:author="Mikkel Gerken" w:date="2019-02-16T18:24:00Z">
          <w:pPr>
            <w:pStyle w:val="REFBKCH"/>
          </w:pPr>
        </w:pPrChange>
      </w:pPr>
      <w:bookmarkStart w:id="440" w:name="Ref17"/>
      <w:r w:rsidRPr="00107D26">
        <w:rPr>
          <w:rStyle w:val="surname"/>
        </w:rPr>
        <w:t>Coffman</w:t>
      </w:r>
      <w:r w:rsidRPr="00107D26">
        <w:rPr>
          <w:rStyle w:val="authorx"/>
        </w:rPr>
        <w:t xml:space="preserve">, </w:t>
      </w:r>
      <w:r w:rsidRPr="00107D26">
        <w:rPr>
          <w:rStyle w:val="forename"/>
        </w:rPr>
        <w:t>E. J.</w:t>
      </w:r>
      <w:r w:rsidRPr="00107D26">
        <w:rPr>
          <w:rStyle w:val="X"/>
        </w:rPr>
        <w:t xml:space="preserve"> </w:t>
      </w:r>
      <w:r w:rsidRPr="00107D26">
        <w:rPr>
          <w:rStyle w:val="SPidate"/>
        </w:rPr>
        <w:t>2014</w:t>
      </w:r>
      <w:r w:rsidRPr="00107D26">
        <w:rPr>
          <w:rStyle w:val="X"/>
        </w:rPr>
        <w:t xml:space="preserve">. </w:t>
      </w:r>
      <w:proofErr w:type="gramStart"/>
      <w:r w:rsidR="00C7234A">
        <w:rPr>
          <w:rStyle w:val="X"/>
        </w:rPr>
        <w:t>“</w:t>
      </w:r>
      <w:r w:rsidRPr="00107D26">
        <w:rPr>
          <w:rStyle w:val="articletitle"/>
        </w:rPr>
        <w:t xml:space="preserve">Lenient Accounts of Warranted </w:t>
      </w:r>
      <w:proofErr w:type="spellStart"/>
      <w:r w:rsidRPr="00107D26">
        <w:rPr>
          <w:rStyle w:val="articletitle"/>
        </w:rPr>
        <w:t>Assertability</w:t>
      </w:r>
      <w:proofErr w:type="spellEnd"/>
      <w:r w:rsidR="00DF2FBF" w:rsidRPr="00107D26">
        <w:rPr>
          <w:rStyle w:val="X"/>
        </w:rPr>
        <w:t>.</w:t>
      </w:r>
      <w:r w:rsidR="00C7234A">
        <w:rPr>
          <w:rStyle w:val="X"/>
        </w:rPr>
        <w:t>”</w:t>
      </w:r>
      <w:proofErr w:type="gramEnd"/>
      <w:r w:rsidR="00DF2FBF" w:rsidRPr="00107D26">
        <w:rPr>
          <w:rStyle w:val="X"/>
        </w:rPr>
        <w:t xml:space="preserve"> In </w:t>
      </w:r>
      <w:r w:rsidR="00DF2FBF" w:rsidRPr="00107D26">
        <w:rPr>
          <w:rStyle w:val="EdBookTitle"/>
          <w:i/>
        </w:rPr>
        <w:t>Epistemic Norms: New Essays on Action, Belief and Assertion</w:t>
      </w:r>
      <w:r w:rsidR="00C7234A">
        <w:rPr>
          <w:rStyle w:val="X"/>
        </w:rPr>
        <w:t xml:space="preserve">, edited by C. </w:t>
      </w:r>
      <w:r w:rsidR="00C7234A" w:rsidRPr="00107D26">
        <w:rPr>
          <w:rStyle w:val="esurname"/>
        </w:rPr>
        <w:t>Littlejohn</w:t>
      </w:r>
      <w:r w:rsidR="00C7234A" w:rsidRPr="00107D26">
        <w:rPr>
          <w:rStyle w:val="editors"/>
        </w:rPr>
        <w:t xml:space="preserve"> and </w:t>
      </w:r>
      <w:r w:rsidR="00C7234A">
        <w:rPr>
          <w:rStyle w:val="editors"/>
        </w:rPr>
        <w:t xml:space="preserve">J. </w:t>
      </w:r>
      <w:r w:rsidR="00C7234A" w:rsidRPr="00107D26">
        <w:rPr>
          <w:rStyle w:val="esurname"/>
        </w:rPr>
        <w:t>Turri</w:t>
      </w:r>
      <w:r w:rsidR="00C7234A" w:rsidRPr="00107D26">
        <w:rPr>
          <w:rStyle w:val="editorx"/>
        </w:rPr>
        <w:t xml:space="preserve">, </w:t>
      </w:r>
      <w:r w:rsidR="00C7234A" w:rsidRPr="00107D26">
        <w:rPr>
          <w:rStyle w:val="pageextent"/>
        </w:rPr>
        <w:t>34–57</w:t>
      </w:r>
      <w:r w:rsidR="00C7234A" w:rsidRPr="00107D26">
        <w:rPr>
          <w:rStyle w:val="eforename"/>
        </w:rPr>
        <w:t>.</w:t>
      </w:r>
      <w:r w:rsidR="00DF2FBF" w:rsidRPr="00107D26">
        <w:rPr>
          <w:rStyle w:val="X"/>
        </w:rPr>
        <w:t xml:space="preserve"> </w:t>
      </w:r>
      <w:r w:rsidR="00BB6C56" w:rsidRPr="00107D26">
        <w:rPr>
          <w:rStyle w:val="placeofpub"/>
        </w:rPr>
        <w:t>Oxford</w:t>
      </w:r>
      <w:r w:rsidR="00BB6C56" w:rsidRPr="00107D26">
        <w:rPr>
          <w:rStyle w:val="X"/>
        </w:rPr>
        <w:t xml:space="preserve">: </w:t>
      </w:r>
      <w:r w:rsidR="00BB6C56" w:rsidRPr="00107D26">
        <w:rPr>
          <w:rStyle w:val="publisher"/>
        </w:rPr>
        <w:t>Oxford University Press</w:t>
      </w:r>
      <w:r w:rsidR="00B563C7" w:rsidRPr="00107D26">
        <w:rPr>
          <w:rStyle w:val="X"/>
        </w:rPr>
        <w:t>.</w:t>
      </w:r>
      <w:bookmarkEnd w:id="440"/>
    </w:p>
    <w:p w14:paraId="3C247EDD" w14:textId="6C689BFF" w:rsidR="00325E5D" w:rsidRPr="00107D26" w:rsidRDefault="00750430" w:rsidP="009F5A88">
      <w:pPr>
        <w:pStyle w:val="REFBK"/>
        <w:shd w:val="clear" w:color="auto" w:fill="CDFFFF"/>
        <w:spacing w:line="240" w:lineRule="auto"/>
        <w:contextualSpacing/>
        <w:pPrChange w:id="441" w:author="Mikkel Gerken" w:date="2019-02-16T18:24:00Z">
          <w:pPr>
            <w:pStyle w:val="REFBK"/>
            <w:shd w:val="clear" w:color="auto" w:fill="CDFFFF"/>
          </w:pPr>
        </w:pPrChange>
      </w:pPr>
      <w:bookmarkStart w:id="442" w:name="Ref18"/>
      <w:proofErr w:type="gramStart"/>
      <w:r w:rsidRPr="00107D26">
        <w:rPr>
          <w:rStyle w:val="surname"/>
        </w:rPr>
        <w:t>Conee</w:t>
      </w:r>
      <w:r w:rsidRPr="00107D26">
        <w:rPr>
          <w:rStyle w:val="authorx"/>
        </w:rPr>
        <w:t xml:space="preserve">, </w:t>
      </w:r>
      <w:r w:rsidRPr="00107D26">
        <w:rPr>
          <w:rStyle w:val="forename"/>
        </w:rPr>
        <w:t>E</w:t>
      </w:r>
      <w:r w:rsidR="001C38EE" w:rsidRPr="00107D26">
        <w:rPr>
          <w:rStyle w:val="forename"/>
        </w:rPr>
        <w:t>.</w:t>
      </w:r>
      <w:r w:rsidR="00C7234A">
        <w:rPr>
          <w:rStyle w:val="forename"/>
        </w:rPr>
        <w:t>,</w:t>
      </w:r>
      <w:r w:rsidRPr="00107D26">
        <w:rPr>
          <w:rStyle w:val="authors"/>
        </w:rPr>
        <w:t xml:space="preserve"> and </w:t>
      </w:r>
      <w:r w:rsidRPr="00107D26">
        <w:rPr>
          <w:rStyle w:val="forename"/>
        </w:rPr>
        <w:t>R</w:t>
      </w:r>
      <w:r w:rsidR="001C38EE" w:rsidRPr="00107D26">
        <w:rPr>
          <w:rStyle w:val="forename"/>
        </w:rPr>
        <w:t>.</w:t>
      </w:r>
      <w:r w:rsidRPr="00107D26">
        <w:rPr>
          <w:rStyle w:val="authorx"/>
        </w:rPr>
        <w:t xml:space="preserve"> </w:t>
      </w:r>
      <w:r w:rsidRPr="00107D26">
        <w:rPr>
          <w:rStyle w:val="surname"/>
        </w:rPr>
        <w:t>Feldman</w:t>
      </w:r>
      <w:r w:rsidR="00C7234A">
        <w:rPr>
          <w:rStyle w:val="surname"/>
        </w:rPr>
        <w:t>.</w:t>
      </w:r>
      <w:proofErr w:type="gramEnd"/>
      <w:r w:rsidRPr="00107D26">
        <w:rPr>
          <w:rStyle w:val="X"/>
        </w:rPr>
        <w:t xml:space="preserve"> </w:t>
      </w:r>
      <w:r w:rsidRPr="00107D26">
        <w:rPr>
          <w:rStyle w:val="SPidate"/>
        </w:rPr>
        <w:t>2004</w:t>
      </w:r>
      <w:r w:rsidRPr="00107D26">
        <w:rPr>
          <w:rStyle w:val="X"/>
        </w:rPr>
        <w:t xml:space="preserve">. </w:t>
      </w:r>
      <w:proofErr w:type="spellStart"/>
      <w:r w:rsidRPr="00107D26">
        <w:rPr>
          <w:rStyle w:val="SPibooktitle"/>
          <w:i/>
        </w:rPr>
        <w:t>Evidentialism</w:t>
      </w:r>
      <w:proofErr w:type="spellEnd"/>
      <w:r w:rsidRPr="00107D26">
        <w:rPr>
          <w:rStyle w:val="SPibooktitle"/>
          <w:i/>
        </w:rPr>
        <w:t>: Essays in Epistemology</w:t>
      </w:r>
      <w:r w:rsidR="00C7234A">
        <w:rPr>
          <w:rStyle w:val="X"/>
        </w:rPr>
        <w:t>.</w:t>
      </w:r>
      <w:r w:rsidR="0018288E" w:rsidRPr="00107D26">
        <w:rPr>
          <w:rStyle w:val="X"/>
        </w:rPr>
        <w:t xml:space="preserve"> </w:t>
      </w:r>
      <w:r w:rsidR="0018288E" w:rsidRPr="00107D26">
        <w:rPr>
          <w:rStyle w:val="placeofpub"/>
        </w:rPr>
        <w:t>Oxford</w:t>
      </w:r>
      <w:r w:rsidR="0018288E" w:rsidRPr="00107D26">
        <w:rPr>
          <w:rStyle w:val="X"/>
        </w:rPr>
        <w:t xml:space="preserve">: </w:t>
      </w:r>
      <w:r w:rsidR="0018288E" w:rsidRPr="00107D26">
        <w:rPr>
          <w:rStyle w:val="publisher"/>
        </w:rPr>
        <w:t xml:space="preserve">Oxford </w:t>
      </w:r>
      <w:r w:rsidRPr="00107D26">
        <w:rPr>
          <w:rStyle w:val="publisher"/>
        </w:rPr>
        <w:t>University Press</w:t>
      </w:r>
      <w:r w:rsidRPr="00107D26">
        <w:rPr>
          <w:rStyle w:val="X"/>
        </w:rPr>
        <w:t>.</w:t>
      </w:r>
      <w:bookmarkEnd w:id="442"/>
    </w:p>
    <w:p w14:paraId="5F23AB64" w14:textId="30C4DFE1" w:rsidR="00325E5D" w:rsidRPr="00107D26" w:rsidRDefault="006F5C94" w:rsidP="009F5A88">
      <w:pPr>
        <w:pStyle w:val="REFBK"/>
        <w:shd w:val="clear" w:color="auto" w:fill="CDFFFF"/>
        <w:spacing w:line="240" w:lineRule="auto"/>
        <w:contextualSpacing/>
        <w:pPrChange w:id="443" w:author="Mikkel Gerken" w:date="2019-02-16T18:24:00Z">
          <w:pPr>
            <w:pStyle w:val="REFBK"/>
            <w:shd w:val="clear" w:color="auto" w:fill="CDFFFF"/>
          </w:pPr>
        </w:pPrChange>
      </w:pPr>
      <w:bookmarkStart w:id="444" w:name="Ref19"/>
      <w:proofErr w:type="gramStart"/>
      <w:r w:rsidRPr="00107D26">
        <w:rPr>
          <w:rStyle w:val="surname"/>
        </w:rPr>
        <w:t>Dancy</w:t>
      </w:r>
      <w:r w:rsidRPr="00107D26">
        <w:rPr>
          <w:rStyle w:val="authorx"/>
        </w:rPr>
        <w:t xml:space="preserve">, </w:t>
      </w:r>
      <w:r w:rsidRPr="00107D26">
        <w:rPr>
          <w:rStyle w:val="forename"/>
        </w:rPr>
        <w:t>J.</w:t>
      </w:r>
      <w:r w:rsidRPr="00107D26">
        <w:rPr>
          <w:rStyle w:val="X"/>
        </w:rPr>
        <w:t xml:space="preserve"> </w:t>
      </w:r>
      <w:r w:rsidRPr="00107D26">
        <w:rPr>
          <w:rStyle w:val="SPidate"/>
        </w:rPr>
        <w:t>2000</w:t>
      </w:r>
      <w:r w:rsidRPr="00107D26">
        <w:rPr>
          <w:rStyle w:val="X"/>
        </w:rPr>
        <w:t>.</w:t>
      </w:r>
      <w:proofErr w:type="gramEnd"/>
      <w:r w:rsidRPr="00107D26">
        <w:rPr>
          <w:rStyle w:val="X"/>
        </w:rPr>
        <w:t xml:space="preserve"> </w:t>
      </w:r>
      <w:proofErr w:type="gramStart"/>
      <w:r w:rsidRPr="00107D26">
        <w:rPr>
          <w:rStyle w:val="SPibooktitle"/>
          <w:i/>
        </w:rPr>
        <w:t>Practical Reality</w:t>
      </w:r>
      <w:r w:rsidRPr="00107D26">
        <w:rPr>
          <w:rStyle w:val="X"/>
        </w:rPr>
        <w:t>.</w:t>
      </w:r>
      <w:proofErr w:type="gramEnd"/>
      <w:r w:rsidRPr="00107D26">
        <w:rPr>
          <w:rStyle w:val="X"/>
        </w:rPr>
        <w:t xml:space="preserve"> </w:t>
      </w:r>
      <w:r w:rsidRPr="00107D26">
        <w:rPr>
          <w:rStyle w:val="placeofpub"/>
        </w:rPr>
        <w:t>Oxford</w:t>
      </w:r>
      <w:r w:rsidRPr="00107D26">
        <w:rPr>
          <w:rStyle w:val="X"/>
        </w:rPr>
        <w:t xml:space="preserve">: </w:t>
      </w:r>
      <w:r w:rsidRPr="00107D26">
        <w:rPr>
          <w:rStyle w:val="publisher"/>
        </w:rPr>
        <w:t>Clarendon Press</w:t>
      </w:r>
      <w:r w:rsidRPr="00107D26">
        <w:rPr>
          <w:rStyle w:val="X"/>
        </w:rPr>
        <w:t>.</w:t>
      </w:r>
      <w:bookmarkEnd w:id="444"/>
    </w:p>
    <w:p w14:paraId="767303A0" w14:textId="6E98D8A3" w:rsidR="00325E5D" w:rsidRPr="00107D26" w:rsidRDefault="006F5C94" w:rsidP="009F5A88">
      <w:pPr>
        <w:pStyle w:val="REFBK"/>
        <w:shd w:val="clear" w:color="auto" w:fill="CDFFFF"/>
        <w:spacing w:line="240" w:lineRule="auto"/>
        <w:contextualSpacing/>
        <w:pPrChange w:id="445" w:author="Mikkel Gerken" w:date="2019-02-16T18:24:00Z">
          <w:pPr>
            <w:pStyle w:val="REFBK"/>
            <w:shd w:val="clear" w:color="auto" w:fill="CDFFFF"/>
          </w:pPr>
        </w:pPrChange>
      </w:pPr>
      <w:bookmarkStart w:id="446" w:name="Ref20"/>
      <w:proofErr w:type="spellStart"/>
      <w:r w:rsidRPr="00107D26">
        <w:rPr>
          <w:rStyle w:val="surname"/>
        </w:rPr>
        <w:t>Darwall</w:t>
      </w:r>
      <w:proofErr w:type="spellEnd"/>
      <w:r w:rsidRPr="00107D26">
        <w:rPr>
          <w:rStyle w:val="authorx"/>
        </w:rPr>
        <w:t xml:space="preserve">, </w:t>
      </w:r>
      <w:r w:rsidRPr="00107D26">
        <w:rPr>
          <w:rStyle w:val="forename"/>
        </w:rPr>
        <w:t>S.</w:t>
      </w:r>
      <w:r w:rsidRPr="00107D26">
        <w:rPr>
          <w:rStyle w:val="X"/>
        </w:rPr>
        <w:t xml:space="preserve"> </w:t>
      </w:r>
      <w:r w:rsidRPr="00107D26">
        <w:rPr>
          <w:rStyle w:val="SPidate"/>
        </w:rPr>
        <w:t>1983</w:t>
      </w:r>
      <w:r w:rsidRPr="00107D26">
        <w:rPr>
          <w:rStyle w:val="X"/>
        </w:rPr>
        <w:t xml:space="preserve">. </w:t>
      </w:r>
      <w:proofErr w:type="gramStart"/>
      <w:r w:rsidRPr="00107D26">
        <w:rPr>
          <w:rStyle w:val="SPibooktitle"/>
          <w:i/>
        </w:rPr>
        <w:t>Impartial Reason</w:t>
      </w:r>
      <w:r w:rsidRPr="00107D26">
        <w:rPr>
          <w:rStyle w:val="X"/>
        </w:rPr>
        <w:t>.</w:t>
      </w:r>
      <w:proofErr w:type="gramEnd"/>
      <w:r w:rsidRPr="00107D26">
        <w:rPr>
          <w:rStyle w:val="X"/>
        </w:rPr>
        <w:t xml:space="preserve"> </w:t>
      </w:r>
      <w:r w:rsidRPr="00107D26">
        <w:rPr>
          <w:rStyle w:val="placeofpub"/>
        </w:rPr>
        <w:t>Ithaca, NY</w:t>
      </w:r>
      <w:r w:rsidRPr="00107D26">
        <w:rPr>
          <w:rStyle w:val="X"/>
        </w:rPr>
        <w:t xml:space="preserve">: </w:t>
      </w:r>
      <w:r w:rsidRPr="00107D26">
        <w:rPr>
          <w:rStyle w:val="publisher"/>
        </w:rPr>
        <w:t>Cornell University Press</w:t>
      </w:r>
      <w:bookmarkEnd w:id="446"/>
      <w:r w:rsidR="00C7234A">
        <w:rPr>
          <w:rStyle w:val="publisher"/>
        </w:rPr>
        <w:t>.</w:t>
      </w:r>
    </w:p>
    <w:p w14:paraId="355F0B56" w14:textId="121D041A" w:rsidR="00325E5D" w:rsidRPr="00107D26" w:rsidRDefault="006F5C94" w:rsidP="009F5A88">
      <w:pPr>
        <w:pStyle w:val="REFJART"/>
        <w:spacing w:line="240" w:lineRule="auto"/>
        <w:contextualSpacing/>
        <w:pPrChange w:id="447" w:author="Mikkel Gerken" w:date="2019-02-16T18:24:00Z">
          <w:pPr>
            <w:pStyle w:val="REFJART"/>
          </w:pPr>
        </w:pPrChange>
      </w:pPr>
      <w:bookmarkStart w:id="448" w:name="Ref21"/>
      <w:proofErr w:type="gramStart"/>
      <w:r w:rsidRPr="00107D26">
        <w:rPr>
          <w:rStyle w:val="surname"/>
        </w:rPr>
        <w:t>DeRose</w:t>
      </w:r>
      <w:r w:rsidRPr="00107D26">
        <w:rPr>
          <w:rStyle w:val="authorx"/>
        </w:rPr>
        <w:t xml:space="preserve">, </w:t>
      </w:r>
      <w:r w:rsidRPr="00107D26">
        <w:rPr>
          <w:rStyle w:val="forename"/>
        </w:rPr>
        <w:t>K.</w:t>
      </w:r>
      <w:r w:rsidRPr="00107D26">
        <w:rPr>
          <w:rStyle w:val="X"/>
        </w:rPr>
        <w:t xml:space="preserve"> </w:t>
      </w:r>
      <w:r w:rsidRPr="00107D26">
        <w:rPr>
          <w:rStyle w:val="SPidate"/>
        </w:rPr>
        <w:t>1996</w:t>
      </w:r>
      <w:r w:rsidRPr="00107D26">
        <w:rPr>
          <w:rStyle w:val="X"/>
        </w:rPr>
        <w:t>.</w:t>
      </w:r>
      <w:proofErr w:type="gramEnd"/>
      <w:r w:rsidRPr="00107D26">
        <w:rPr>
          <w:rStyle w:val="X"/>
        </w:rPr>
        <w:t xml:space="preserve"> </w:t>
      </w:r>
      <w:proofErr w:type="gramStart"/>
      <w:r w:rsidR="00C7234A">
        <w:rPr>
          <w:rStyle w:val="X"/>
        </w:rPr>
        <w:t>“</w:t>
      </w:r>
      <w:r w:rsidRPr="00107D26">
        <w:rPr>
          <w:rStyle w:val="articletitle"/>
        </w:rPr>
        <w:t>Knowledge, Assertion, and Lotteries</w:t>
      </w:r>
      <w:r w:rsidR="00C7234A">
        <w:rPr>
          <w:rStyle w:val="X"/>
        </w:rPr>
        <w:t>.”</w:t>
      </w:r>
      <w:proofErr w:type="gramEnd"/>
      <w:r w:rsidRPr="00107D26">
        <w:rPr>
          <w:rStyle w:val="X"/>
        </w:rPr>
        <w:t xml:space="preserve"> </w:t>
      </w:r>
      <w:r w:rsidRPr="00107D26">
        <w:rPr>
          <w:rStyle w:val="journal-title"/>
          <w:i/>
        </w:rPr>
        <w:t>Australasian Journal of Philosophy</w:t>
      </w:r>
      <w:r w:rsidRPr="00107D26">
        <w:rPr>
          <w:rStyle w:val="X"/>
        </w:rPr>
        <w:t xml:space="preserve"> </w:t>
      </w:r>
      <w:r w:rsidRPr="00107D26">
        <w:rPr>
          <w:rStyle w:val="volume"/>
        </w:rPr>
        <w:t>74</w:t>
      </w:r>
      <w:r w:rsidRPr="00107D26">
        <w:rPr>
          <w:rStyle w:val="X"/>
        </w:rPr>
        <w:t xml:space="preserve">: </w:t>
      </w:r>
      <w:r w:rsidRPr="00107D26">
        <w:rPr>
          <w:rStyle w:val="pageextent"/>
        </w:rPr>
        <w:t>568</w:t>
      </w:r>
      <w:r w:rsidR="00A06945" w:rsidRPr="00107D26">
        <w:rPr>
          <w:rStyle w:val="pageextent"/>
        </w:rPr>
        <w:t>–</w:t>
      </w:r>
      <w:r w:rsidRPr="00107D26">
        <w:rPr>
          <w:rStyle w:val="pageextent"/>
        </w:rPr>
        <w:t>580</w:t>
      </w:r>
      <w:bookmarkEnd w:id="448"/>
      <w:r w:rsidR="00C7234A">
        <w:rPr>
          <w:rStyle w:val="pageextent"/>
        </w:rPr>
        <w:t>.</w:t>
      </w:r>
    </w:p>
    <w:p w14:paraId="1A429F9C" w14:textId="3D9F27F7" w:rsidR="00325E5D" w:rsidRPr="00107D26" w:rsidRDefault="0069640F" w:rsidP="009F5A88">
      <w:pPr>
        <w:pStyle w:val="REFJART"/>
        <w:spacing w:line="240" w:lineRule="auto"/>
        <w:contextualSpacing/>
        <w:pPrChange w:id="449" w:author="Mikkel Gerken" w:date="2019-02-16T18:24:00Z">
          <w:pPr>
            <w:pStyle w:val="REFJART"/>
          </w:pPr>
        </w:pPrChange>
      </w:pPr>
      <w:bookmarkStart w:id="450" w:name="Ref22"/>
      <w:proofErr w:type="gramStart"/>
      <w:r w:rsidRPr="00107D26">
        <w:rPr>
          <w:rStyle w:val="surname"/>
        </w:rPr>
        <w:t>DeRose</w:t>
      </w:r>
      <w:r w:rsidRPr="00107D26">
        <w:rPr>
          <w:rStyle w:val="authorx"/>
        </w:rPr>
        <w:t xml:space="preserve">, </w:t>
      </w:r>
      <w:r w:rsidRPr="00107D26">
        <w:rPr>
          <w:rStyle w:val="forename"/>
        </w:rPr>
        <w:t>K.</w:t>
      </w:r>
      <w:r w:rsidRPr="00107D26">
        <w:rPr>
          <w:rStyle w:val="X"/>
        </w:rPr>
        <w:t xml:space="preserve"> </w:t>
      </w:r>
      <w:r w:rsidRPr="00107D26">
        <w:rPr>
          <w:rStyle w:val="SPidate"/>
        </w:rPr>
        <w:t>2002</w:t>
      </w:r>
      <w:r w:rsidRPr="00107D26">
        <w:rPr>
          <w:rStyle w:val="X"/>
        </w:rPr>
        <w:t>.</w:t>
      </w:r>
      <w:proofErr w:type="gramEnd"/>
      <w:r w:rsidRPr="00107D26">
        <w:rPr>
          <w:rStyle w:val="X"/>
        </w:rPr>
        <w:t xml:space="preserve"> </w:t>
      </w:r>
      <w:proofErr w:type="gramStart"/>
      <w:r w:rsidR="00C7234A">
        <w:rPr>
          <w:rStyle w:val="X"/>
        </w:rPr>
        <w:t>“</w:t>
      </w:r>
      <w:r w:rsidRPr="00107D26">
        <w:rPr>
          <w:rStyle w:val="articletitle"/>
        </w:rPr>
        <w:t>Assertion, Knowledge, and Context</w:t>
      </w:r>
      <w:r w:rsidRPr="00107D26">
        <w:rPr>
          <w:rStyle w:val="X"/>
        </w:rPr>
        <w:t>.</w:t>
      </w:r>
      <w:r w:rsidR="00C7234A">
        <w:rPr>
          <w:rStyle w:val="X"/>
        </w:rPr>
        <w:t>”</w:t>
      </w:r>
      <w:proofErr w:type="gramEnd"/>
      <w:r w:rsidRPr="00107D26">
        <w:rPr>
          <w:rStyle w:val="X"/>
        </w:rPr>
        <w:t xml:space="preserve"> </w:t>
      </w:r>
      <w:r w:rsidRPr="00107D26">
        <w:rPr>
          <w:rStyle w:val="journal-title"/>
          <w:i/>
        </w:rPr>
        <w:t>Philosophical Review</w:t>
      </w:r>
      <w:r w:rsidRPr="00107D26">
        <w:rPr>
          <w:rStyle w:val="X"/>
        </w:rPr>
        <w:t xml:space="preserve"> </w:t>
      </w:r>
      <w:r w:rsidRPr="00107D26">
        <w:rPr>
          <w:rStyle w:val="volume"/>
        </w:rPr>
        <w:t>111</w:t>
      </w:r>
      <w:r w:rsidR="00C7234A">
        <w:rPr>
          <w:rStyle w:val="Issueno"/>
        </w:rPr>
        <w:t xml:space="preserve">, no. </w:t>
      </w:r>
      <w:r w:rsidRPr="00107D26">
        <w:rPr>
          <w:rStyle w:val="Issueno"/>
        </w:rPr>
        <w:t>2</w:t>
      </w:r>
      <w:r w:rsidRPr="00107D26">
        <w:rPr>
          <w:rStyle w:val="X"/>
        </w:rPr>
        <w:t>:</w:t>
      </w:r>
      <w:r w:rsidR="00895C90" w:rsidRPr="00107D26">
        <w:rPr>
          <w:rStyle w:val="X"/>
        </w:rPr>
        <w:t xml:space="preserve"> </w:t>
      </w:r>
      <w:r w:rsidRPr="00107D26">
        <w:rPr>
          <w:rStyle w:val="pageextent"/>
        </w:rPr>
        <w:t>167–203</w:t>
      </w:r>
      <w:r w:rsidRPr="00107D26">
        <w:rPr>
          <w:rStyle w:val="X"/>
        </w:rPr>
        <w:t>.</w:t>
      </w:r>
      <w:bookmarkEnd w:id="450"/>
    </w:p>
    <w:p w14:paraId="08F1F473" w14:textId="5F0DAC5B" w:rsidR="00325E5D" w:rsidRPr="00107D26" w:rsidRDefault="0069640F" w:rsidP="009F5A88">
      <w:pPr>
        <w:pStyle w:val="REFBK"/>
        <w:shd w:val="clear" w:color="auto" w:fill="CDFFFF"/>
        <w:spacing w:line="240" w:lineRule="auto"/>
        <w:contextualSpacing/>
        <w:pPrChange w:id="451" w:author="Mikkel Gerken" w:date="2019-02-16T18:24:00Z">
          <w:pPr>
            <w:pStyle w:val="REFBK"/>
            <w:shd w:val="clear" w:color="auto" w:fill="CDFFFF"/>
          </w:pPr>
        </w:pPrChange>
      </w:pPr>
      <w:bookmarkStart w:id="452" w:name="Ref23"/>
      <w:proofErr w:type="gramStart"/>
      <w:r w:rsidRPr="00107D26">
        <w:rPr>
          <w:rStyle w:val="surname"/>
        </w:rPr>
        <w:t>DeRose</w:t>
      </w:r>
      <w:r w:rsidRPr="00107D26">
        <w:rPr>
          <w:rStyle w:val="authorx"/>
        </w:rPr>
        <w:t xml:space="preserve">, </w:t>
      </w:r>
      <w:r w:rsidRPr="00107D26">
        <w:rPr>
          <w:rStyle w:val="forename"/>
        </w:rPr>
        <w:t>K.</w:t>
      </w:r>
      <w:r w:rsidRPr="00107D26">
        <w:rPr>
          <w:rStyle w:val="X"/>
        </w:rPr>
        <w:t xml:space="preserve"> </w:t>
      </w:r>
      <w:r w:rsidRPr="00107D26">
        <w:rPr>
          <w:rStyle w:val="SPidate"/>
        </w:rPr>
        <w:t>2009</w:t>
      </w:r>
      <w:r w:rsidRPr="00107D26">
        <w:rPr>
          <w:rStyle w:val="X"/>
        </w:rPr>
        <w:t>.</w:t>
      </w:r>
      <w:proofErr w:type="gramEnd"/>
      <w:r w:rsidRPr="00107D26">
        <w:rPr>
          <w:rStyle w:val="X"/>
        </w:rPr>
        <w:t xml:space="preserve"> </w:t>
      </w:r>
      <w:proofErr w:type="gramStart"/>
      <w:r w:rsidRPr="00107D26">
        <w:rPr>
          <w:rStyle w:val="SPibooktitle"/>
          <w:i/>
        </w:rPr>
        <w:t>The Case for Contextualism</w:t>
      </w:r>
      <w:r w:rsidRPr="00107D26">
        <w:rPr>
          <w:rStyle w:val="X"/>
        </w:rPr>
        <w:t>.</w:t>
      </w:r>
      <w:proofErr w:type="gramEnd"/>
      <w:r w:rsidRPr="00107D26">
        <w:rPr>
          <w:rStyle w:val="X"/>
        </w:rPr>
        <w:t xml:space="preserve"> </w:t>
      </w:r>
      <w:r w:rsidRPr="00107D26">
        <w:rPr>
          <w:rStyle w:val="placeofpub"/>
        </w:rPr>
        <w:t>New York</w:t>
      </w:r>
      <w:r w:rsidRPr="00107D26">
        <w:rPr>
          <w:rStyle w:val="X"/>
        </w:rPr>
        <w:t xml:space="preserve">: </w:t>
      </w:r>
      <w:r w:rsidRPr="00107D26">
        <w:rPr>
          <w:rStyle w:val="publisher"/>
        </w:rPr>
        <w:t>Oxford University Press</w:t>
      </w:r>
      <w:r w:rsidRPr="00107D26">
        <w:rPr>
          <w:rStyle w:val="X"/>
        </w:rPr>
        <w:t>.</w:t>
      </w:r>
      <w:bookmarkEnd w:id="452"/>
    </w:p>
    <w:p w14:paraId="453B8BE9" w14:textId="74827928" w:rsidR="00325E5D" w:rsidRPr="00107D26" w:rsidRDefault="0018288E" w:rsidP="009F5A88">
      <w:pPr>
        <w:pStyle w:val="REFBK"/>
        <w:shd w:val="clear" w:color="auto" w:fill="CDFFFF"/>
        <w:spacing w:line="240" w:lineRule="auto"/>
        <w:contextualSpacing/>
        <w:pPrChange w:id="453" w:author="Mikkel Gerken" w:date="2019-02-16T18:24:00Z">
          <w:pPr>
            <w:pStyle w:val="REFBK"/>
            <w:shd w:val="clear" w:color="auto" w:fill="CDFFFF"/>
          </w:pPr>
        </w:pPrChange>
      </w:pPr>
      <w:bookmarkStart w:id="454" w:name="Ref24"/>
      <w:r w:rsidRPr="00107D26">
        <w:rPr>
          <w:rStyle w:val="surname"/>
        </w:rPr>
        <w:t>Descartes</w:t>
      </w:r>
      <w:r w:rsidR="00C7234A">
        <w:rPr>
          <w:rStyle w:val="authorx"/>
        </w:rPr>
        <w:t>,</w:t>
      </w:r>
      <w:r w:rsidRPr="00107D26">
        <w:rPr>
          <w:rStyle w:val="authorx"/>
        </w:rPr>
        <w:t xml:space="preserve"> </w:t>
      </w:r>
      <w:r w:rsidRPr="00107D26">
        <w:rPr>
          <w:rStyle w:val="forename"/>
        </w:rPr>
        <w:t>R.</w:t>
      </w:r>
      <w:r w:rsidRPr="00107D26">
        <w:rPr>
          <w:rStyle w:val="X"/>
        </w:rPr>
        <w:t xml:space="preserve"> </w:t>
      </w:r>
      <w:r w:rsidRPr="00107D26">
        <w:rPr>
          <w:rStyle w:val="SPidate"/>
        </w:rPr>
        <w:t>2008</w:t>
      </w:r>
      <w:r w:rsidRPr="00107D26">
        <w:rPr>
          <w:rStyle w:val="X"/>
        </w:rPr>
        <w:t xml:space="preserve">. </w:t>
      </w:r>
      <w:r w:rsidRPr="00107D26">
        <w:rPr>
          <w:rStyle w:val="SPibooktitle"/>
          <w:i/>
        </w:rPr>
        <w:t>Meditations on First Philosophy: With Selections from the Objections and Replies</w:t>
      </w:r>
      <w:r w:rsidR="00C7234A">
        <w:rPr>
          <w:rStyle w:val="X"/>
        </w:rPr>
        <w:t>.</w:t>
      </w:r>
      <w:r w:rsidRPr="00107D26">
        <w:rPr>
          <w:rStyle w:val="X"/>
        </w:rPr>
        <w:t xml:space="preserve"> </w:t>
      </w:r>
      <w:proofErr w:type="gramStart"/>
      <w:r w:rsidR="00C7234A">
        <w:rPr>
          <w:rStyle w:val="miss"/>
        </w:rPr>
        <w:t>T</w:t>
      </w:r>
      <w:r w:rsidRPr="00107D26">
        <w:rPr>
          <w:rStyle w:val="miss"/>
        </w:rPr>
        <w:t>rans</w:t>
      </w:r>
      <w:r w:rsidR="00C7234A">
        <w:rPr>
          <w:rStyle w:val="miss"/>
        </w:rPr>
        <w:t>lated by</w:t>
      </w:r>
      <w:r w:rsidRPr="00107D26">
        <w:rPr>
          <w:rStyle w:val="miss"/>
        </w:rPr>
        <w:t xml:space="preserve"> M</w:t>
      </w:r>
      <w:r w:rsidR="001C38EE" w:rsidRPr="00107D26">
        <w:rPr>
          <w:rStyle w:val="miss"/>
        </w:rPr>
        <w:t>.</w:t>
      </w:r>
      <w:r w:rsidRPr="00107D26">
        <w:rPr>
          <w:rStyle w:val="miss"/>
        </w:rPr>
        <w:t xml:space="preserve"> Moriarty</w:t>
      </w:r>
      <w:r w:rsidRPr="00107D26">
        <w:rPr>
          <w:rStyle w:val="X"/>
        </w:rPr>
        <w:t>.</w:t>
      </w:r>
      <w:proofErr w:type="gramEnd"/>
      <w:r w:rsidRPr="00107D26">
        <w:rPr>
          <w:rStyle w:val="X"/>
        </w:rPr>
        <w:t xml:space="preserve"> </w:t>
      </w:r>
      <w:r w:rsidRPr="00107D26">
        <w:rPr>
          <w:rStyle w:val="placeofpub"/>
        </w:rPr>
        <w:t>Oxford</w:t>
      </w:r>
      <w:r w:rsidRPr="00107D26">
        <w:rPr>
          <w:rStyle w:val="X"/>
        </w:rPr>
        <w:t xml:space="preserve">: </w:t>
      </w:r>
      <w:r w:rsidRPr="00107D26">
        <w:rPr>
          <w:rStyle w:val="publisher"/>
        </w:rPr>
        <w:t>Oxford University Press</w:t>
      </w:r>
      <w:r w:rsidRPr="00107D26">
        <w:rPr>
          <w:rStyle w:val="X"/>
        </w:rPr>
        <w:t>.</w:t>
      </w:r>
      <w:bookmarkEnd w:id="454"/>
    </w:p>
    <w:p w14:paraId="187342F6" w14:textId="72D68F8E" w:rsidR="00325E5D" w:rsidRPr="00107D26" w:rsidRDefault="00B95B55" w:rsidP="009F5A88">
      <w:pPr>
        <w:pStyle w:val="REFJART"/>
        <w:spacing w:line="240" w:lineRule="auto"/>
        <w:contextualSpacing/>
        <w:pPrChange w:id="455" w:author="Mikkel Gerken" w:date="2019-02-16T18:24:00Z">
          <w:pPr>
            <w:pStyle w:val="REFJART"/>
          </w:pPr>
        </w:pPrChange>
      </w:pPr>
      <w:bookmarkStart w:id="456" w:name="Ref25"/>
      <w:proofErr w:type="spellStart"/>
      <w:r w:rsidRPr="00107D26">
        <w:rPr>
          <w:rStyle w:val="surname"/>
        </w:rPr>
        <w:t>Douven</w:t>
      </w:r>
      <w:proofErr w:type="spellEnd"/>
      <w:r w:rsidRPr="00107D26">
        <w:rPr>
          <w:rStyle w:val="authorx"/>
        </w:rPr>
        <w:t xml:space="preserve">, </w:t>
      </w:r>
      <w:r w:rsidRPr="00107D26">
        <w:rPr>
          <w:rStyle w:val="forename"/>
        </w:rPr>
        <w:t>I.</w:t>
      </w:r>
      <w:r w:rsidRPr="00107D26">
        <w:rPr>
          <w:rStyle w:val="X"/>
        </w:rPr>
        <w:t xml:space="preserve"> </w:t>
      </w:r>
      <w:r w:rsidRPr="00107D26">
        <w:rPr>
          <w:rStyle w:val="SPidate"/>
        </w:rPr>
        <w:t>2006</w:t>
      </w:r>
      <w:r w:rsidRPr="00107D26">
        <w:rPr>
          <w:rStyle w:val="X"/>
        </w:rPr>
        <w:t xml:space="preserve">. </w:t>
      </w:r>
      <w:proofErr w:type="gramStart"/>
      <w:r w:rsidR="00C7234A">
        <w:rPr>
          <w:rStyle w:val="X"/>
        </w:rPr>
        <w:t>“</w:t>
      </w:r>
      <w:r w:rsidRPr="00107D26">
        <w:rPr>
          <w:rStyle w:val="articletitle"/>
        </w:rPr>
        <w:t>Assertion, Knowledge, and Rational Credibility</w:t>
      </w:r>
      <w:r w:rsidRPr="00107D26">
        <w:rPr>
          <w:rStyle w:val="X"/>
        </w:rPr>
        <w:t>.</w:t>
      </w:r>
      <w:r w:rsidR="00C7234A">
        <w:rPr>
          <w:rStyle w:val="X"/>
        </w:rPr>
        <w:t>”</w:t>
      </w:r>
      <w:proofErr w:type="gramEnd"/>
      <w:r w:rsidRPr="00107D26">
        <w:rPr>
          <w:rStyle w:val="X"/>
        </w:rPr>
        <w:t xml:space="preserve"> </w:t>
      </w:r>
      <w:r w:rsidRPr="00107D26">
        <w:rPr>
          <w:rStyle w:val="journal-title"/>
          <w:i/>
        </w:rPr>
        <w:t xml:space="preserve">Philosophical </w:t>
      </w:r>
      <w:r w:rsidR="0069640F" w:rsidRPr="00107D26">
        <w:rPr>
          <w:rStyle w:val="journal-title"/>
          <w:i/>
        </w:rPr>
        <w:t>Review</w:t>
      </w:r>
      <w:r w:rsidRPr="00107D26">
        <w:rPr>
          <w:rStyle w:val="X"/>
          <w:i/>
        </w:rPr>
        <w:t xml:space="preserve"> </w:t>
      </w:r>
      <w:r w:rsidRPr="00107D26">
        <w:rPr>
          <w:rStyle w:val="volume"/>
        </w:rPr>
        <w:t>115</w:t>
      </w:r>
      <w:r w:rsidR="00C7234A">
        <w:rPr>
          <w:rStyle w:val="X"/>
        </w:rPr>
        <w:t>, no.</w:t>
      </w:r>
      <w:r w:rsidR="00C7234A">
        <w:rPr>
          <w:rStyle w:val="Issueno"/>
        </w:rPr>
        <w:t xml:space="preserve"> </w:t>
      </w:r>
      <w:r w:rsidRPr="00107D26">
        <w:rPr>
          <w:rStyle w:val="Issueno"/>
        </w:rPr>
        <w:t>4</w:t>
      </w:r>
      <w:r w:rsidRPr="00107D26">
        <w:rPr>
          <w:rStyle w:val="X"/>
        </w:rPr>
        <w:t xml:space="preserve">: </w:t>
      </w:r>
      <w:r w:rsidRPr="00107D26">
        <w:rPr>
          <w:rStyle w:val="pageextent"/>
        </w:rPr>
        <w:t>449–485</w:t>
      </w:r>
      <w:r w:rsidRPr="00107D26">
        <w:rPr>
          <w:rStyle w:val="X"/>
        </w:rPr>
        <w:t>.</w:t>
      </w:r>
      <w:bookmarkEnd w:id="456"/>
    </w:p>
    <w:p w14:paraId="18DC9EA0" w14:textId="1BA12012" w:rsidR="00325E5D" w:rsidRPr="00107D26" w:rsidRDefault="00B95B55" w:rsidP="009F5A88">
      <w:pPr>
        <w:pStyle w:val="REFBK"/>
        <w:shd w:val="clear" w:color="auto" w:fill="CDFFFF"/>
        <w:spacing w:line="240" w:lineRule="auto"/>
        <w:contextualSpacing/>
        <w:pPrChange w:id="457" w:author="Mikkel Gerken" w:date="2019-02-16T18:24:00Z">
          <w:pPr>
            <w:pStyle w:val="REFBK"/>
            <w:shd w:val="clear" w:color="auto" w:fill="CDFFFF"/>
          </w:pPr>
        </w:pPrChange>
      </w:pPr>
      <w:bookmarkStart w:id="458" w:name="Ref26"/>
      <w:proofErr w:type="gramStart"/>
      <w:r w:rsidRPr="00107D26">
        <w:rPr>
          <w:rStyle w:val="surname"/>
        </w:rPr>
        <w:t>Fantl</w:t>
      </w:r>
      <w:r w:rsidRPr="00107D26">
        <w:rPr>
          <w:rStyle w:val="authorx"/>
        </w:rPr>
        <w:t xml:space="preserve">, </w:t>
      </w:r>
      <w:r w:rsidRPr="00107D26">
        <w:rPr>
          <w:rStyle w:val="forename"/>
        </w:rPr>
        <w:t>J.</w:t>
      </w:r>
      <w:r w:rsidR="00C7234A">
        <w:rPr>
          <w:rStyle w:val="forename"/>
        </w:rPr>
        <w:t>,</w:t>
      </w:r>
      <w:r w:rsidRPr="00107D26">
        <w:rPr>
          <w:rStyle w:val="authors"/>
        </w:rPr>
        <w:t xml:space="preserve"> and</w:t>
      </w:r>
      <w:r w:rsidR="001C38EE" w:rsidRPr="00107D26">
        <w:rPr>
          <w:rStyle w:val="authors"/>
        </w:rPr>
        <w:t xml:space="preserve"> </w:t>
      </w:r>
      <w:r w:rsidR="001C38EE" w:rsidRPr="00107D26">
        <w:rPr>
          <w:rStyle w:val="forename"/>
        </w:rPr>
        <w:t>M.</w:t>
      </w:r>
      <w:r w:rsidRPr="00107D26">
        <w:rPr>
          <w:rStyle w:val="authorx"/>
        </w:rPr>
        <w:t xml:space="preserve"> </w:t>
      </w:r>
      <w:r w:rsidRPr="00107D26">
        <w:rPr>
          <w:rStyle w:val="surname"/>
        </w:rPr>
        <w:t>McGrath</w:t>
      </w:r>
      <w:r w:rsidRPr="00107D26">
        <w:rPr>
          <w:rStyle w:val="X"/>
        </w:rPr>
        <w:t>.</w:t>
      </w:r>
      <w:proofErr w:type="gramEnd"/>
      <w:r w:rsidR="00C7234A">
        <w:rPr>
          <w:rStyle w:val="SPidate"/>
        </w:rPr>
        <w:t xml:space="preserve"> </w:t>
      </w:r>
      <w:r w:rsidRPr="00107D26">
        <w:rPr>
          <w:rStyle w:val="SPidate"/>
        </w:rPr>
        <w:t>2009</w:t>
      </w:r>
      <w:r w:rsidRPr="00107D26">
        <w:rPr>
          <w:rStyle w:val="X"/>
        </w:rPr>
        <w:t xml:space="preserve">. </w:t>
      </w:r>
      <w:r w:rsidR="004E38A8" w:rsidRPr="00107D26">
        <w:rPr>
          <w:rStyle w:val="SPibooktitle"/>
          <w:i/>
        </w:rPr>
        <w:t>Knowledge in an Uncertain World</w:t>
      </w:r>
      <w:r w:rsidR="004E38A8" w:rsidRPr="00107D26">
        <w:rPr>
          <w:rStyle w:val="X"/>
          <w:i/>
        </w:rPr>
        <w:t xml:space="preserve">. </w:t>
      </w:r>
      <w:r w:rsidR="00DA1563">
        <w:rPr>
          <w:rStyle w:val="X"/>
        </w:rPr>
        <w:t>Oxford:</w:t>
      </w:r>
      <w:r w:rsidR="00C7234A">
        <w:rPr>
          <w:rStyle w:val="X"/>
          <w:i/>
        </w:rPr>
        <w:t xml:space="preserve"> </w:t>
      </w:r>
      <w:r w:rsidRPr="00107D26">
        <w:rPr>
          <w:rStyle w:val="publisher"/>
        </w:rPr>
        <w:t>Oxford</w:t>
      </w:r>
      <w:r w:rsidR="004E38A8" w:rsidRPr="00107D26">
        <w:rPr>
          <w:rStyle w:val="publisher"/>
        </w:rPr>
        <w:t xml:space="preserve"> </w:t>
      </w:r>
      <w:r w:rsidRPr="00107D26">
        <w:rPr>
          <w:rStyle w:val="publisher"/>
        </w:rPr>
        <w:t>University Press</w:t>
      </w:r>
      <w:r w:rsidRPr="00107D26">
        <w:rPr>
          <w:rStyle w:val="X"/>
        </w:rPr>
        <w:t>.</w:t>
      </w:r>
      <w:bookmarkEnd w:id="458"/>
    </w:p>
    <w:p w14:paraId="62BE2FFF" w14:textId="183C4CE3" w:rsidR="00325E5D" w:rsidRPr="00107D26" w:rsidRDefault="001C38EE" w:rsidP="009F5A88">
      <w:pPr>
        <w:pStyle w:val="REFBKCH"/>
        <w:spacing w:line="240" w:lineRule="auto"/>
        <w:contextualSpacing/>
        <w:pPrChange w:id="459" w:author="Mikkel Gerken" w:date="2019-02-16T18:24:00Z">
          <w:pPr>
            <w:pStyle w:val="REFBKCH"/>
          </w:pPr>
        </w:pPrChange>
      </w:pPr>
      <w:bookmarkStart w:id="460" w:name="Ref27"/>
      <w:proofErr w:type="gramStart"/>
      <w:r w:rsidRPr="00107D26">
        <w:rPr>
          <w:rStyle w:val="surname"/>
        </w:rPr>
        <w:t>Fantl</w:t>
      </w:r>
      <w:r w:rsidRPr="00107D26">
        <w:rPr>
          <w:rStyle w:val="authorx"/>
        </w:rPr>
        <w:t xml:space="preserve">, </w:t>
      </w:r>
      <w:r w:rsidRPr="00107D26">
        <w:rPr>
          <w:rStyle w:val="forename"/>
        </w:rPr>
        <w:t>J</w:t>
      </w:r>
      <w:r w:rsidR="00C7234A">
        <w:rPr>
          <w:rStyle w:val="forename"/>
        </w:rPr>
        <w:t>., and</w:t>
      </w:r>
      <w:r w:rsidRPr="00107D26">
        <w:rPr>
          <w:rStyle w:val="authors"/>
          <w:b/>
        </w:rPr>
        <w:t xml:space="preserve"> </w:t>
      </w:r>
      <w:r w:rsidRPr="00107D26">
        <w:rPr>
          <w:rStyle w:val="forename"/>
        </w:rPr>
        <w:t>M.</w:t>
      </w:r>
      <w:r w:rsidRPr="00107D26">
        <w:rPr>
          <w:rStyle w:val="authorx"/>
        </w:rPr>
        <w:t xml:space="preserve"> </w:t>
      </w:r>
      <w:r w:rsidRPr="00107D26">
        <w:rPr>
          <w:rStyle w:val="surname"/>
        </w:rPr>
        <w:t>McGrath</w:t>
      </w:r>
      <w:r w:rsidRPr="00107D26">
        <w:rPr>
          <w:rStyle w:val="X"/>
        </w:rPr>
        <w:t>.</w:t>
      </w:r>
      <w:proofErr w:type="gramEnd"/>
      <w:r w:rsidRPr="00107D26">
        <w:rPr>
          <w:rStyle w:val="X"/>
        </w:rPr>
        <w:t xml:space="preserve"> </w:t>
      </w:r>
      <w:r w:rsidRPr="00107D26">
        <w:rPr>
          <w:rStyle w:val="SPidate"/>
        </w:rPr>
        <w:t>2012</w:t>
      </w:r>
      <w:r w:rsidR="00C7234A">
        <w:rPr>
          <w:rStyle w:val="SPidate"/>
        </w:rPr>
        <w:t>.</w:t>
      </w:r>
      <w:r w:rsidRPr="00107D26">
        <w:rPr>
          <w:rStyle w:val="X"/>
        </w:rPr>
        <w:t xml:space="preserve"> </w:t>
      </w:r>
      <w:r w:rsidR="00C7234A">
        <w:rPr>
          <w:rStyle w:val="X"/>
        </w:rPr>
        <w:t>“</w:t>
      </w:r>
      <w:r w:rsidRPr="00107D26">
        <w:rPr>
          <w:rStyle w:val="articletitle"/>
        </w:rPr>
        <w:t>Arguing for Shifty Epistemology</w:t>
      </w:r>
      <w:r w:rsidRPr="00107D26">
        <w:rPr>
          <w:rStyle w:val="X"/>
        </w:rPr>
        <w:t>.</w:t>
      </w:r>
      <w:r w:rsidR="00C7234A">
        <w:rPr>
          <w:rStyle w:val="X"/>
        </w:rPr>
        <w:t>”</w:t>
      </w:r>
      <w:r w:rsidRPr="00107D26">
        <w:rPr>
          <w:rStyle w:val="X"/>
        </w:rPr>
        <w:t xml:space="preserve"> </w:t>
      </w:r>
      <w:proofErr w:type="gramStart"/>
      <w:r w:rsidRPr="00107D26">
        <w:rPr>
          <w:rStyle w:val="X"/>
        </w:rPr>
        <w:t xml:space="preserve">In </w:t>
      </w:r>
      <w:r w:rsidRPr="00107D26">
        <w:rPr>
          <w:rStyle w:val="EdBookTitle"/>
          <w:i/>
        </w:rPr>
        <w:t>Knowledge Ascription</w:t>
      </w:r>
      <w:r w:rsidR="00C7234A" w:rsidRPr="0069325B">
        <w:rPr>
          <w:rStyle w:val="X"/>
        </w:rPr>
        <w:t>,</w:t>
      </w:r>
      <w:r w:rsidR="00C7234A">
        <w:rPr>
          <w:rStyle w:val="X"/>
        </w:rPr>
        <w:t xml:space="preserve"> edited by</w:t>
      </w:r>
      <w:r w:rsidR="00C7234A">
        <w:rPr>
          <w:rStyle w:val="X"/>
          <w:i/>
        </w:rPr>
        <w:t xml:space="preserve"> </w:t>
      </w:r>
      <w:r w:rsidR="00C7234A" w:rsidRPr="00107D26">
        <w:rPr>
          <w:rStyle w:val="eforename"/>
        </w:rPr>
        <w:t>J.</w:t>
      </w:r>
      <w:r w:rsidR="00C7234A" w:rsidRPr="00107D26">
        <w:rPr>
          <w:rStyle w:val="editorx"/>
        </w:rPr>
        <w:t xml:space="preserve"> </w:t>
      </w:r>
      <w:r w:rsidR="00C7234A" w:rsidRPr="00107D26">
        <w:rPr>
          <w:rStyle w:val="esurname"/>
        </w:rPr>
        <w:t>Brown</w:t>
      </w:r>
      <w:r w:rsidR="00C7234A" w:rsidRPr="00107D26">
        <w:rPr>
          <w:rStyle w:val="editors"/>
        </w:rPr>
        <w:t xml:space="preserve"> </w:t>
      </w:r>
      <w:r w:rsidR="00C7234A">
        <w:rPr>
          <w:rStyle w:val="editors"/>
        </w:rPr>
        <w:t>and</w:t>
      </w:r>
      <w:r w:rsidR="00C7234A" w:rsidRPr="00107D26">
        <w:rPr>
          <w:rStyle w:val="editors"/>
        </w:rPr>
        <w:t xml:space="preserve"> </w:t>
      </w:r>
      <w:r w:rsidR="00C7234A" w:rsidRPr="00107D26">
        <w:rPr>
          <w:rStyle w:val="eforename"/>
        </w:rPr>
        <w:t>M.</w:t>
      </w:r>
      <w:r w:rsidR="00C7234A" w:rsidRPr="00107D26">
        <w:rPr>
          <w:rStyle w:val="editorx"/>
        </w:rPr>
        <w:t xml:space="preserve"> </w:t>
      </w:r>
      <w:r w:rsidR="00C7234A" w:rsidRPr="00107D26">
        <w:rPr>
          <w:rStyle w:val="esurname"/>
        </w:rPr>
        <w:t>Gerken</w:t>
      </w:r>
      <w:r w:rsidR="00C7234A" w:rsidRPr="00107D26">
        <w:rPr>
          <w:rStyle w:val="X"/>
        </w:rPr>
        <w:t>,</w:t>
      </w:r>
      <w:r w:rsidRPr="00107D26">
        <w:rPr>
          <w:rStyle w:val="X"/>
          <w:i/>
        </w:rPr>
        <w:t xml:space="preserve"> </w:t>
      </w:r>
      <w:r w:rsidR="00C7234A" w:rsidRPr="00107D26">
        <w:rPr>
          <w:rStyle w:val="pageextent"/>
        </w:rPr>
        <w:t>55–74</w:t>
      </w:r>
      <w:r w:rsidR="00C7234A">
        <w:rPr>
          <w:rStyle w:val="pageextent"/>
        </w:rPr>
        <w:t>.</w:t>
      </w:r>
      <w:proofErr w:type="gramEnd"/>
      <w:r w:rsidR="00C7234A">
        <w:rPr>
          <w:rStyle w:val="pageextent"/>
        </w:rPr>
        <w:t xml:space="preserve"> </w:t>
      </w:r>
      <w:r w:rsidR="00DA1563">
        <w:rPr>
          <w:rStyle w:val="pageextent"/>
        </w:rPr>
        <w:t xml:space="preserve">Oxford: </w:t>
      </w:r>
      <w:r w:rsidRPr="00107D26">
        <w:rPr>
          <w:rStyle w:val="publisher"/>
        </w:rPr>
        <w:t>Oxford University Press</w:t>
      </w:r>
      <w:r w:rsidRPr="00107D26">
        <w:rPr>
          <w:rStyle w:val="X"/>
        </w:rPr>
        <w:t>.</w:t>
      </w:r>
      <w:bookmarkEnd w:id="460"/>
    </w:p>
    <w:p w14:paraId="35443B9B" w14:textId="3F216DE9" w:rsidR="00325E5D" w:rsidRPr="00107D26" w:rsidRDefault="0069640F" w:rsidP="009F5A88">
      <w:pPr>
        <w:pStyle w:val="REFBKCH"/>
        <w:spacing w:line="240" w:lineRule="auto"/>
        <w:contextualSpacing/>
        <w:pPrChange w:id="461" w:author="Mikkel Gerken" w:date="2019-02-16T18:24:00Z">
          <w:pPr>
            <w:pStyle w:val="REFBKCH"/>
          </w:pPr>
        </w:pPrChange>
      </w:pPr>
      <w:bookmarkStart w:id="462" w:name="Ref28"/>
      <w:r w:rsidRPr="00107D26">
        <w:rPr>
          <w:rStyle w:val="surname"/>
        </w:rPr>
        <w:t>Fassio</w:t>
      </w:r>
      <w:r w:rsidRPr="00107D26">
        <w:rPr>
          <w:rStyle w:val="authorx"/>
        </w:rPr>
        <w:t xml:space="preserve">, </w:t>
      </w:r>
      <w:r w:rsidRPr="00107D26">
        <w:rPr>
          <w:rStyle w:val="forename"/>
        </w:rPr>
        <w:t>D.</w:t>
      </w:r>
      <w:r w:rsidRPr="00107D26">
        <w:rPr>
          <w:rStyle w:val="X"/>
        </w:rPr>
        <w:t xml:space="preserve"> </w:t>
      </w:r>
      <w:r w:rsidRPr="00107D26">
        <w:rPr>
          <w:rStyle w:val="SPidate"/>
        </w:rPr>
        <w:t>2016</w:t>
      </w:r>
      <w:r w:rsidRPr="00107D26">
        <w:rPr>
          <w:rStyle w:val="X"/>
        </w:rPr>
        <w:t xml:space="preserve">. </w:t>
      </w:r>
      <w:r w:rsidR="00725291">
        <w:rPr>
          <w:rStyle w:val="X"/>
        </w:rPr>
        <w:t>“</w:t>
      </w:r>
      <w:r w:rsidRPr="00107D26">
        <w:rPr>
          <w:rStyle w:val="articletitle"/>
        </w:rPr>
        <w:t>Commonality Reconsidered: On the Common Source of Epistemic Standards</w:t>
      </w:r>
      <w:r w:rsidRPr="00107D26">
        <w:rPr>
          <w:rStyle w:val="X"/>
        </w:rPr>
        <w:t>.</w:t>
      </w:r>
      <w:r w:rsidR="00725291">
        <w:rPr>
          <w:rStyle w:val="X"/>
        </w:rPr>
        <w:t>”</w:t>
      </w:r>
      <w:r w:rsidR="0086040C" w:rsidRPr="00107D26">
        <w:rPr>
          <w:rStyle w:val="X"/>
        </w:rPr>
        <w:t xml:space="preserve"> </w:t>
      </w:r>
      <w:proofErr w:type="gramStart"/>
      <w:r w:rsidRPr="00107D26">
        <w:rPr>
          <w:rStyle w:val="X"/>
        </w:rPr>
        <w:t xml:space="preserve">In </w:t>
      </w:r>
      <w:r w:rsidRPr="00107D26">
        <w:rPr>
          <w:rStyle w:val="EdBookTitle"/>
          <w:i/>
        </w:rPr>
        <w:t>Epistemic Reasons, Norms, and Goals</w:t>
      </w:r>
      <w:r w:rsidR="00725291">
        <w:rPr>
          <w:rStyle w:val="X"/>
        </w:rPr>
        <w:t>, edited by</w:t>
      </w:r>
      <w:r w:rsidRPr="00107D26">
        <w:rPr>
          <w:rStyle w:val="X"/>
        </w:rPr>
        <w:t xml:space="preserve"> </w:t>
      </w:r>
      <w:r w:rsidR="00725291" w:rsidRPr="00107D26">
        <w:rPr>
          <w:rStyle w:val="eforename"/>
        </w:rPr>
        <w:t>M.</w:t>
      </w:r>
      <w:r w:rsidR="00725291" w:rsidRPr="00107D26">
        <w:rPr>
          <w:rStyle w:val="editorx"/>
        </w:rPr>
        <w:t xml:space="preserve"> </w:t>
      </w:r>
      <w:proofErr w:type="spellStart"/>
      <w:r w:rsidR="00725291" w:rsidRPr="00107D26">
        <w:rPr>
          <w:rStyle w:val="esurname"/>
        </w:rPr>
        <w:t>Grajner</w:t>
      </w:r>
      <w:proofErr w:type="spellEnd"/>
      <w:r w:rsidR="00725291" w:rsidRPr="00107D26">
        <w:rPr>
          <w:rStyle w:val="editors"/>
        </w:rPr>
        <w:t xml:space="preserve"> and </w:t>
      </w:r>
      <w:r w:rsidR="00725291" w:rsidRPr="00107D26">
        <w:rPr>
          <w:rStyle w:val="eforename"/>
        </w:rPr>
        <w:t>P.</w:t>
      </w:r>
      <w:r w:rsidR="00725291" w:rsidRPr="00107D26">
        <w:rPr>
          <w:rStyle w:val="editorx"/>
        </w:rPr>
        <w:t xml:space="preserve"> </w:t>
      </w:r>
      <w:proofErr w:type="spellStart"/>
      <w:r w:rsidR="00725291" w:rsidRPr="00107D26">
        <w:rPr>
          <w:rStyle w:val="esurname"/>
        </w:rPr>
        <w:t>Schmechtig</w:t>
      </w:r>
      <w:proofErr w:type="spellEnd"/>
      <w:r w:rsidR="00725291" w:rsidRPr="00107D26">
        <w:rPr>
          <w:rStyle w:val="X"/>
        </w:rPr>
        <w:t>,</w:t>
      </w:r>
      <w:r w:rsidR="00725291">
        <w:rPr>
          <w:rStyle w:val="X"/>
        </w:rPr>
        <w:t xml:space="preserve"> </w:t>
      </w:r>
      <w:r w:rsidR="00725291" w:rsidRPr="00107D26">
        <w:rPr>
          <w:rStyle w:val="pageextent"/>
        </w:rPr>
        <w:t>165–</w:t>
      </w:r>
      <w:r w:rsidR="00725291">
        <w:rPr>
          <w:rStyle w:val="pageextent"/>
        </w:rPr>
        <w:t>1</w:t>
      </w:r>
      <w:r w:rsidR="00725291" w:rsidRPr="00107D26">
        <w:rPr>
          <w:rStyle w:val="pageextent"/>
        </w:rPr>
        <w:t>84</w:t>
      </w:r>
      <w:r w:rsidR="00725291">
        <w:rPr>
          <w:rStyle w:val="pageextent"/>
        </w:rPr>
        <w:t>.</w:t>
      </w:r>
      <w:proofErr w:type="gramEnd"/>
      <w:r w:rsidR="00725291" w:rsidRPr="00107D26">
        <w:rPr>
          <w:rStyle w:val="X"/>
        </w:rPr>
        <w:t xml:space="preserve"> </w:t>
      </w:r>
      <w:proofErr w:type="gramStart"/>
      <w:r w:rsidR="00DA1563">
        <w:rPr>
          <w:rStyle w:val="X"/>
        </w:rPr>
        <w:t>Berlin</w:t>
      </w:r>
      <w:r w:rsidR="00725291">
        <w:rPr>
          <w:rStyle w:val="X"/>
        </w:rPr>
        <w:t xml:space="preserve"> </w:t>
      </w:r>
      <w:proofErr w:type="spellStart"/>
      <w:r w:rsidRPr="00107D26">
        <w:rPr>
          <w:rStyle w:val="publisher"/>
        </w:rPr>
        <w:t>DeGruyter</w:t>
      </w:r>
      <w:proofErr w:type="spellEnd"/>
      <w:r w:rsidRPr="00107D26">
        <w:rPr>
          <w:rStyle w:val="X"/>
        </w:rPr>
        <w:t>.</w:t>
      </w:r>
      <w:bookmarkEnd w:id="462"/>
      <w:proofErr w:type="gramEnd"/>
    </w:p>
    <w:p w14:paraId="15AF675A" w14:textId="10E04C94" w:rsidR="00325E5D" w:rsidRPr="00107D26" w:rsidRDefault="006F5C94" w:rsidP="009F5A88">
      <w:pPr>
        <w:pStyle w:val="REFJART"/>
        <w:spacing w:line="240" w:lineRule="auto"/>
        <w:contextualSpacing/>
        <w:pPrChange w:id="463" w:author="Mikkel Gerken" w:date="2019-02-16T18:24:00Z">
          <w:pPr>
            <w:pStyle w:val="REFJART"/>
          </w:pPr>
        </w:pPrChange>
      </w:pPr>
      <w:bookmarkStart w:id="464" w:name="Ref29"/>
      <w:r w:rsidRPr="00107D26">
        <w:rPr>
          <w:rStyle w:val="surname"/>
        </w:rPr>
        <w:t>Fassio</w:t>
      </w:r>
      <w:r w:rsidRPr="00107D26">
        <w:rPr>
          <w:rStyle w:val="authorx"/>
        </w:rPr>
        <w:t xml:space="preserve">, </w:t>
      </w:r>
      <w:r w:rsidRPr="00107D26">
        <w:rPr>
          <w:rStyle w:val="forename"/>
        </w:rPr>
        <w:t>D.</w:t>
      </w:r>
      <w:r w:rsidRPr="00107D26">
        <w:rPr>
          <w:rStyle w:val="X"/>
        </w:rPr>
        <w:t xml:space="preserve"> </w:t>
      </w:r>
      <w:r w:rsidRPr="00107D26">
        <w:rPr>
          <w:rStyle w:val="SPidate"/>
        </w:rPr>
        <w:t>2017</w:t>
      </w:r>
      <w:r w:rsidRPr="00107D26">
        <w:rPr>
          <w:rStyle w:val="X"/>
        </w:rPr>
        <w:t xml:space="preserve">. </w:t>
      </w:r>
      <w:r w:rsidR="00F077F3">
        <w:rPr>
          <w:rStyle w:val="X"/>
        </w:rPr>
        <w:t>“</w:t>
      </w:r>
      <w:r w:rsidRPr="00107D26">
        <w:rPr>
          <w:rStyle w:val="articletitle"/>
        </w:rPr>
        <w:t xml:space="preserve">Is </w:t>
      </w:r>
      <w:r w:rsidR="00F077F3">
        <w:rPr>
          <w:rStyle w:val="articletitle"/>
        </w:rPr>
        <w:t>T</w:t>
      </w:r>
      <w:r w:rsidRPr="00107D26">
        <w:rPr>
          <w:rStyle w:val="articletitle"/>
        </w:rPr>
        <w:t xml:space="preserve">here an </w:t>
      </w:r>
      <w:r w:rsidR="00F077F3">
        <w:rPr>
          <w:rStyle w:val="articletitle"/>
        </w:rPr>
        <w:t>E</w:t>
      </w:r>
      <w:r w:rsidRPr="00107D26">
        <w:rPr>
          <w:rStyle w:val="articletitle"/>
        </w:rPr>
        <w:t xml:space="preserve">pistemic </w:t>
      </w:r>
      <w:r w:rsidR="00F077F3">
        <w:rPr>
          <w:rStyle w:val="articletitle"/>
        </w:rPr>
        <w:t>N</w:t>
      </w:r>
      <w:r w:rsidRPr="00107D26">
        <w:rPr>
          <w:rStyle w:val="articletitle"/>
        </w:rPr>
        <w:t xml:space="preserve">orm of </w:t>
      </w:r>
      <w:r w:rsidR="00F077F3">
        <w:rPr>
          <w:rStyle w:val="articletitle"/>
        </w:rPr>
        <w:t>P</w:t>
      </w:r>
      <w:r w:rsidRPr="00107D26">
        <w:rPr>
          <w:rStyle w:val="articletitle"/>
        </w:rPr>
        <w:t xml:space="preserve">ractical </w:t>
      </w:r>
      <w:r w:rsidR="00F077F3">
        <w:rPr>
          <w:rStyle w:val="articletitle"/>
        </w:rPr>
        <w:t>R</w:t>
      </w:r>
      <w:r w:rsidRPr="00107D26">
        <w:rPr>
          <w:rStyle w:val="articletitle"/>
        </w:rPr>
        <w:t>easoning?</w:t>
      </w:r>
      <w:r w:rsidR="00F077F3">
        <w:rPr>
          <w:rStyle w:val="articletitle"/>
        </w:rPr>
        <w:t>”</w:t>
      </w:r>
      <w:r w:rsidRPr="00107D26">
        <w:rPr>
          <w:rStyle w:val="X"/>
        </w:rPr>
        <w:t xml:space="preserve"> </w:t>
      </w:r>
      <w:r w:rsidRPr="00107D26">
        <w:rPr>
          <w:rStyle w:val="journal-title"/>
          <w:i/>
        </w:rPr>
        <w:t>Philosophical Studies</w:t>
      </w:r>
      <w:r w:rsidRPr="00107D26">
        <w:rPr>
          <w:rStyle w:val="X"/>
        </w:rPr>
        <w:t xml:space="preserve"> </w:t>
      </w:r>
      <w:r w:rsidRPr="00107D26">
        <w:rPr>
          <w:rStyle w:val="volume"/>
        </w:rPr>
        <w:t>174</w:t>
      </w:r>
      <w:r w:rsidR="00F077F3">
        <w:rPr>
          <w:rStyle w:val="volume"/>
        </w:rPr>
        <w:t>, no.</w:t>
      </w:r>
      <w:r w:rsidRPr="00107D26">
        <w:rPr>
          <w:rStyle w:val="X"/>
        </w:rPr>
        <w:t xml:space="preserve"> </w:t>
      </w:r>
      <w:r w:rsidRPr="00107D26">
        <w:rPr>
          <w:rStyle w:val="Issueno"/>
        </w:rPr>
        <w:t>9</w:t>
      </w:r>
      <w:r w:rsidRPr="00107D26">
        <w:rPr>
          <w:rStyle w:val="X"/>
        </w:rPr>
        <w:t xml:space="preserve">: </w:t>
      </w:r>
      <w:r w:rsidRPr="00107D26">
        <w:rPr>
          <w:rStyle w:val="pageextent"/>
        </w:rPr>
        <w:t>2137</w:t>
      </w:r>
      <w:r w:rsidR="00A06945" w:rsidRPr="00107D26">
        <w:rPr>
          <w:rStyle w:val="pageextent"/>
        </w:rPr>
        <w:t>–</w:t>
      </w:r>
      <w:r w:rsidRPr="00107D26">
        <w:rPr>
          <w:rStyle w:val="pageextent"/>
        </w:rPr>
        <w:t>2166</w:t>
      </w:r>
      <w:r w:rsidRPr="00107D26">
        <w:rPr>
          <w:rStyle w:val="X"/>
        </w:rPr>
        <w:t>.</w:t>
      </w:r>
      <w:bookmarkEnd w:id="464"/>
    </w:p>
    <w:p w14:paraId="051CAA76" w14:textId="161FD17E" w:rsidR="00325E5D" w:rsidRPr="00107D26" w:rsidRDefault="0069640F" w:rsidP="009F5A88">
      <w:pPr>
        <w:pStyle w:val="REFJART"/>
        <w:spacing w:line="240" w:lineRule="auto"/>
        <w:contextualSpacing/>
        <w:pPrChange w:id="465" w:author="Mikkel Gerken" w:date="2019-02-16T18:24:00Z">
          <w:pPr>
            <w:pStyle w:val="REFJART"/>
          </w:pPr>
        </w:pPrChange>
      </w:pPr>
      <w:bookmarkStart w:id="466" w:name="Ref30"/>
      <w:proofErr w:type="gramStart"/>
      <w:r w:rsidRPr="00107D26">
        <w:rPr>
          <w:rStyle w:val="surname"/>
        </w:rPr>
        <w:t>Fricker</w:t>
      </w:r>
      <w:r w:rsidRPr="00107D26">
        <w:rPr>
          <w:rStyle w:val="authorx"/>
        </w:rPr>
        <w:t xml:space="preserve">, </w:t>
      </w:r>
      <w:r w:rsidRPr="00107D26">
        <w:rPr>
          <w:rStyle w:val="forename"/>
        </w:rPr>
        <w:t>E.</w:t>
      </w:r>
      <w:r w:rsidRPr="00107D26">
        <w:rPr>
          <w:rStyle w:val="X"/>
        </w:rPr>
        <w:t xml:space="preserve"> </w:t>
      </w:r>
      <w:r w:rsidRPr="00107D26">
        <w:rPr>
          <w:rStyle w:val="SPidate"/>
        </w:rPr>
        <w:t>2012</w:t>
      </w:r>
      <w:r w:rsidRPr="00107D26">
        <w:rPr>
          <w:rStyle w:val="X"/>
        </w:rPr>
        <w:t>.</w:t>
      </w:r>
      <w:proofErr w:type="gramEnd"/>
      <w:r w:rsidRPr="00107D26">
        <w:rPr>
          <w:rStyle w:val="X"/>
        </w:rPr>
        <w:t xml:space="preserve"> </w:t>
      </w:r>
      <w:r w:rsidR="00F077F3">
        <w:rPr>
          <w:rStyle w:val="X"/>
        </w:rPr>
        <w:t>“</w:t>
      </w:r>
      <w:r w:rsidRPr="00107D26">
        <w:rPr>
          <w:rStyle w:val="articletitle"/>
        </w:rPr>
        <w:t>Stating and Insinuating</w:t>
      </w:r>
      <w:r w:rsidRPr="00107D26">
        <w:rPr>
          <w:rStyle w:val="X"/>
        </w:rPr>
        <w:t>.</w:t>
      </w:r>
      <w:r w:rsidR="00F077F3">
        <w:rPr>
          <w:rStyle w:val="X"/>
        </w:rPr>
        <w:t>”</w:t>
      </w:r>
      <w:r w:rsidRPr="00107D26">
        <w:rPr>
          <w:rStyle w:val="X"/>
        </w:rPr>
        <w:t xml:space="preserve"> </w:t>
      </w:r>
      <w:r w:rsidRPr="0069325B">
        <w:rPr>
          <w:rStyle w:val="journal-title"/>
          <w:i/>
        </w:rPr>
        <w:t>Aristotelian Society</w:t>
      </w:r>
      <w:r w:rsidRPr="00107D26">
        <w:rPr>
          <w:rStyle w:val="journal-title"/>
        </w:rPr>
        <w:t xml:space="preserve"> </w:t>
      </w:r>
      <w:r w:rsidRPr="00107D26">
        <w:rPr>
          <w:rStyle w:val="volume"/>
        </w:rPr>
        <w:t>86</w:t>
      </w:r>
      <w:r w:rsidR="00F077F3">
        <w:rPr>
          <w:rStyle w:val="volume"/>
        </w:rPr>
        <w:t xml:space="preserve"> (Suppl.)</w:t>
      </w:r>
      <w:r w:rsidR="00F077F3">
        <w:rPr>
          <w:rStyle w:val="Issueno"/>
        </w:rPr>
        <w:t xml:space="preserve">, no. </w:t>
      </w:r>
      <w:r w:rsidRPr="00107D26">
        <w:rPr>
          <w:rStyle w:val="Issueno"/>
        </w:rPr>
        <w:t>1</w:t>
      </w:r>
      <w:r w:rsidRPr="00107D26">
        <w:rPr>
          <w:rStyle w:val="X"/>
        </w:rPr>
        <w:t>:</w:t>
      </w:r>
      <w:r w:rsidR="00646B01" w:rsidRPr="00107D26">
        <w:rPr>
          <w:rStyle w:val="X"/>
        </w:rPr>
        <w:t xml:space="preserve"> </w:t>
      </w:r>
      <w:r w:rsidRPr="00107D26">
        <w:rPr>
          <w:rStyle w:val="pageextent"/>
        </w:rPr>
        <w:t>61–94</w:t>
      </w:r>
      <w:r w:rsidRPr="00107D26">
        <w:rPr>
          <w:rStyle w:val="X"/>
        </w:rPr>
        <w:t>.</w:t>
      </w:r>
      <w:bookmarkEnd w:id="466"/>
    </w:p>
    <w:p w14:paraId="37C41E46" w14:textId="52C9025E" w:rsidR="00325E5D" w:rsidRPr="00107D26" w:rsidRDefault="006F5C94" w:rsidP="009F5A88">
      <w:pPr>
        <w:pStyle w:val="REFJART"/>
        <w:spacing w:line="240" w:lineRule="auto"/>
        <w:contextualSpacing/>
        <w:pPrChange w:id="467" w:author="Mikkel Gerken" w:date="2019-02-16T18:24:00Z">
          <w:pPr>
            <w:pStyle w:val="REFJART"/>
          </w:pPr>
        </w:pPrChange>
      </w:pPr>
      <w:bookmarkStart w:id="468" w:name="Ref31"/>
      <w:proofErr w:type="gramStart"/>
      <w:r w:rsidRPr="00107D26">
        <w:rPr>
          <w:rStyle w:val="surname"/>
        </w:rPr>
        <w:lastRenderedPageBreak/>
        <w:t>Gao</w:t>
      </w:r>
      <w:proofErr w:type="gramEnd"/>
      <w:r w:rsidRPr="00107D26">
        <w:rPr>
          <w:rStyle w:val="authorx"/>
        </w:rPr>
        <w:t xml:space="preserve">, </w:t>
      </w:r>
      <w:r w:rsidRPr="00107D26">
        <w:rPr>
          <w:rStyle w:val="forename"/>
        </w:rPr>
        <w:t>J.</w:t>
      </w:r>
      <w:r w:rsidRPr="00107D26">
        <w:rPr>
          <w:rStyle w:val="X"/>
        </w:rPr>
        <w:t xml:space="preserve"> </w:t>
      </w:r>
      <w:r w:rsidRPr="00107D26">
        <w:rPr>
          <w:rStyle w:val="SPidate"/>
        </w:rPr>
        <w:t>2017</w:t>
      </w:r>
      <w:r w:rsidR="00F077F3">
        <w:rPr>
          <w:rStyle w:val="SPidate"/>
        </w:rPr>
        <w:t>.</w:t>
      </w:r>
      <w:r w:rsidRPr="00107D26">
        <w:rPr>
          <w:rStyle w:val="X"/>
        </w:rPr>
        <w:t xml:space="preserve"> </w:t>
      </w:r>
      <w:proofErr w:type="gramStart"/>
      <w:r w:rsidR="002002D9">
        <w:rPr>
          <w:rStyle w:val="X"/>
        </w:rPr>
        <w:t>“</w:t>
      </w:r>
      <w:r w:rsidRPr="00107D26">
        <w:rPr>
          <w:rStyle w:val="articletitle"/>
        </w:rPr>
        <w:t xml:space="preserve">Rational </w:t>
      </w:r>
      <w:r w:rsidR="009E0B2D">
        <w:rPr>
          <w:rStyle w:val="articletitle"/>
        </w:rPr>
        <w:t>A</w:t>
      </w:r>
      <w:r w:rsidRPr="00107D26">
        <w:rPr>
          <w:rStyle w:val="articletitle"/>
        </w:rPr>
        <w:t xml:space="preserve">ction without </w:t>
      </w:r>
      <w:r w:rsidR="009E0B2D">
        <w:rPr>
          <w:rStyle w:val="articletitle"/>
        </w:rPr>
        <w:t>K</w:t>
      </w:r>
      <w:r w:rsidRPr="00107D26">
        <w:rPr>
          <w:rStyle w:val="articletitle"/>
        </w:rPr>
        <w:t xml:space="preserve">nowledge (and </w:t>
      </w:r>
      <w:r w:rsidR="009E0B2D">
        <w:rPr>
          <w:rStyle w:val="articletitle"/>
        </w:rPr>
        <w:t>V</w:t>
      </w:r>
      <w:r w:rsidRPr="00107D26">
        <w:rPr>
          <w:rStyle w:val="articletitle"/>
        </w:rPr>
        <w:t xml:space="preserve">ice </w:t>
      </w:r>
      <w:r w:rsidR="009E0B2D">
        <w:rPr>
          <w:rStyle w:val="articletitle"/>
        </w:rPr>
        <w:t>V</w:t>
      </w:r>
      <w:r w:rsidRPr="00107D26">
        <w:rPr>
          <w:rStyle w:val="articletitle"/>
        </w:rPr>
        <w:t>ersa)</w:t>
      </w:r>
      <w:r w:rsidRPr="00107D26">
        <w:rPr>
          <w:rStyle w:val="X"/>
        </w:rPr>
        <w:t>.</w:t>
      </w:r>
      <w:r w:rsidR="002002D9">
        <w:rPr>
          <w:rStyle w:val="X"/>
        </w:rPr>
        <w:t>”</w:t>
      </w:r>
      <w:proofErr w:type="gramEnd"/>
      <w:r w:rsidRPr="00107D26">
        <w:rPr>
          <w:rStyle w:val="X"/>
        </w:rPr>
        <w:t xml:space="preserve"> </w:t>
      </w:r>
      <w:r w:rsidRPr="00107D26">
        <w:rPr>
          <w:rStyle w:val="journal-title"/>
          <w:i/>
        </w:rPr>
        <w:t>Synthese</w:t>
      </w:r>
      <w:r w:rsidRPr="00107D26">
        <w:rPr>
          <w:rStyle w:val="X"/>
        </w:rPr>
        <w:t xml:space="preserve"> </w:t>
      </w:r>
      <w:r w:rsidRPr="00107D26">
        <w:rPr>
          <w:rStyle w:val="volume"/>
        </w:rPr>
        <w:t>194</w:t>
      </w:r>
      <w:r w:rsidR="002002D9">
        <w:rPr>
          <w:rStyle w:val="Issueno"/>
        </w:rPr>
        <w:t xml:space="preserve">, no. </w:t>
      </w:r>
      <w:r w:rsidRPr="00107D26">
        <w:rPr>
          <w:rStyle w:val="Issueno"/>
        </w:rPr>
        <w:t>6</w:t>
      </w:r>
      <w:r w:rsidRPr="00107D26">
        <w:rPr>
          <w:rStyle w:val="X"/>
        </w:rPr>
        <w:t xml:space="preserve">: </w:t>
      </w:r>
      <w:r w:rsidRPr="00107D26">
        <w:rPr>
          <w:rStyle w:val="pageextent"/>
        </w:rPr>
        <w:t>1901</w:t>
      </w:r>
      <w:r w:rsidR="00A06945" w:rsidRPr="00107D26">
        <w:rPr>
          <w:rStyle w:val="pageextent"/>
        </w:rPr>
        <w:t>–</w:t>
      </w:r>
      <w:r w:rsidRPr="00107D26">
        <w:rPr>
          <w:rStyle w:val="pageextent"/>
        </w:rPr>
        <w:t>1917</w:t>
      </w:r>
      <w:r w:rsidRPr="00107D26">
        <w:rPr>
          <w:rStyle w:val="X"/>
        </w:rPr>
        <w:t>.</w:t>
      </w:r>
      <w:bookmarkEnd w:id="468"/>
    </w:p>
    <w:p w14:paraId="5F0A8CD3" w14:textId="2962B4B6" w:rsidR="00325E5D" w:rsidRPr="00107D26" w:rsidRDefault="004E38A8" w:rsidP="009F5A88">
      <w:pPr>
        <w:pStyle w:val="REFJART"/>
        <w:spacing w:line="240" w:lineRule="auto"/>
        <w:contextualSpacing/>
        <w:pPrChange w:id="469" w:author="Mikkel Gerken" w:date="2019-02-16T18:24:00Z">
          <w:pPr>
            <w:pStyle w:val="REFJART"/>
          </w:pPr>
        </w:pPrChange>
      </w:pPr>
      <w:bookmarkStart w:id="470" w:name="Ref33"/>
      <w:r w:rsidRPr="00107D26">
        <w:rPr>
          <w:rStyle w:val="surname"/>
        </w:rPr>
        <w:t>Gerken</w:t>
      </w:r>
      <w:r w:rsidRPr="00107D26">
        <w:rPr>
          <w:rStyle w:val="authorx"/>
        </w:rPr>
        <w:t xml:space="preserve">, </w:t>
      </w:r>
      <w:r w:rsidRPr="00107D26">
        <w:rPr>
          <w:rStyle w:val="forename"/>
        </w:rPr>
        <w:t>M.</w:t>
      </w:r>
      <w:r w:rsidRPr="00107D26">
        <w:rPr>
          <w:rStyle w:val="X"/>
        </w:rPr>
        <w:t xml:space="preserve"> </w:t>
      </w:r>
      <w:r w:rsidRPr="00107D26">
        <w:rPr>
          <w:rStyle w:val="SPidate"/>
        </w:rPr>
        <w:t>2011</w:t>
      </w:r>
      <w:r w:rsidRPr="00107D26">
        <w:rPr>
          <w:rStyle w:val="X"/>
        </w:rPr>
        <w:t xml:space="preserve">. </w:t>
      </w:r>
      <w:proofErr w:type="gramStart"/>
      <w:r w:rsidR="002002D9">
        <w:rPr>
          <w:rStyle w:val="X"/>
        </w:rPr>
        <w:t>“</w:t>
      </w:r>
      <w:r w:rsidRPr="00107D26">
        <w:rPr>
          <w:rStyle w:val="articletitle"/>
        </w:rPr>
        <w:t>Warrant and Action</w:t>
      </w:r>
      <w:r w:rsidRPr="00107D26">
        <w:rPr>
          <w:rStyle w:val="X"/>
        </w:rPr>
        <w:t>.</w:t>
      </w:r>
      <w:r w:rsidR="002002D9">
        <w:rPr>
          <w:rStyle w:val="X"/>
        </w:rPr>
        <w:t>”</w:t>
      </w:r>
      <w:proofErr w:type="gramEnd"/>
      <w:r w:rsidRPr="00107D26">
        <w:rPr>
          <w:rStyle w:val="X"/>
        </w:rPr>
        <w:t xml:space="preserve"> </w:t>
      </w:r>
      <w:r w:rsidRPr="00107D26">
        <w:rPr>
          <w:rStyle w:val="journal-title"/>
          <w:i/>
        </w:rPr>
        <w:t>Synthese</w:t>
      </w:r>
      <w:r w:rsidRPr="00107D26">
        <w:rPr>
          <w:rStyle w:val="X"/>
        </w:rPr>
        <w:t xml:space="preserve"> </w:t>
      </w:r>
      <w:r w:rsidRPr="00107D26">
        <w:rPr>
          <w:rStyle w:val="volume"/>
        </w:rPr>
        <w:t>178</w:t>
      </w:r>
      <w:r w:rsidR="002002D9">
        <w:rPr>
          <w:rStyle w:val="Issueno"/>
        </w:rPr>
        <w:t xml:space="preserve">, no. </w:t>
      </w:r>
      <w:r w:rsidRPr="00107D26">
        <w:rPr>
          <w:rStyle w:val="Issueno"/>
        </w:rPr>
        <w:t>3</w:t>
      </w:r>
      <w:r w:rsidRPr="00107D26">
        <w:rPr>
          <w:rStyle w:val="X"/>
        </w:rPr>
        <w:t xml:space="preserve">: </w:t>
      </w:r>
      <w:r w:rsidRPr="00107D26">
        <w:rPr>
          <w:rStyle w:val="pageextent"/>
        </w:rPr>
        <w:t>529–547</w:t>
      </w:r>
      <w:r w:rsidRPr="00107D26">
        <w:rPr>
          <w:rStyle w:val="X"/>
        </w:rPr>
        <w:t>.</w:t>
      </w:r>
      <w:bookmarkEnd w:id="470"/>
    </w:p>
    <w:p w14:paraId="32C950E5" w14:textId="0735D4BB" w:rsidR="00325E5D" w:rsidRPr="00107D26" w:rsidRDefault="000F1BA7" w:rsidP="009F5A88">
      <w:pPr>
        <w:pStyle w:val="REFJART"/>
        <w:spacing w:line="240" w:lineRule="auto"/>
        <w:contextualSpacing/>
        <w:pPrChange w:id="471" w:author="Mikkel Gerken" w:date="2019-02-16T18:24:00Z">
          <w:pPr>
            <w:pStyle w:val="REFJART"/>
          </w:pPr>
        </w:pPrChange>
      </w:pPr>
      <w:bookmarkStart w:id="472" w:name="Ref34"/>
      <w:r w:rsidRPr="00107D26">
        <w:rPr>
          <w:rStyle w:val="surname"/>
        </w:rPr>
        <w:t>Gerken</w:t>
      </w:r>
      <w:r w:rsidRPr="00107D26">
        <w:rPr>
          <w:rStyle w:val="authorx"/>
        </w:rPr>
        <w:t xml:space="preserve">, </w:t>
      </w:r>
      <w:r w:rsidRPr="00107D26">
        <w:rPr>
          <w:rStyle w:val="forename"/>
        </w:rPr>
        <w:t>M.</w:t>
      </w:r>
      <w:r w:rsidRPr="00107D26">
        <w:rPr>
          <w:rStyle w:val="X"/>
        </w:rPr>
        <w:t xml:space="preserve"> </w:t>
      </w:r>
      <w:r w:rsidRPr="00107D26">
        <w:rPr>
          <w:rStyle w:val="SPidate"/>
        </w:rPr>
        <w:t>2012</w:t>
      </w:r>
      <w:r w:rsidR="0069640F" w:rsidRPr="00107D26">
        <w:rPr>
          <w:rStyle w:val="X"/>
        </w:rPr>
        <w:t xml:space="preserve">. </w:t>
      </w:r>
      <w:proofErr w:type="gramStart"/>
      <w:r w:rsidR="002002D9">
        <w:rPr>
          <w:rStyle w:val="X"/>
        </w:rPr>
        <w:t>“</w:t>
      </w:r>
      <w:r w:rsidR="0069640F" w:rsidRPr="00107D26">
        <w:rPr>
          <w:rStyle w:val="articletitle"/>
        </w:rPr>
        <w:t>Discursive Justification and Skepticism</w:t>
      </w:r>
      <w:r w:rsidR="0069640F" w:rsidRPr="00107D26">
        <w:rPr>
          <w:rStyle w:val="X"/>
        </w:rPr>
        <w:t>.</w:t>
      </w:r>
      <w:r w:rsidR="002002D9">
        <w:rPr>
          <w:rStyle w:val="X"/>
        </w:rPr>
        <w:t>”</w:t>
      </w:r>
      <w:proofErr w:type="gramEnd"/>
      <w:r w:rsidR="0069640F" w:rsidRPr="00107D26">
        <w:rPr>
          <w:rStyle w:val="X"/>
        </w:rPr>
        <w:t xml:space="preserve"> </w:t>
      </w:r>
      <w:r w:rsidR="0069640F" w:rsidRPr="00107D26">
        <w:rPr>
          <w:rStyle w:val="journal-title"/>
          <w:i/>
        </w:rPr>
        <w:t>Synthese</w:t>
      </w:r>
      <w:r w:rsidR="0069640F" w:rsidRPr="00107D26">
        <w:rPr>
          <w:rStyle w:val="X"/>
        </w:rPr>
        <w:t xml:space="preserve"> </w:t>
      </w:r>
      <w:r w:rsidR="0069640F" w:rsidRPr="00107D26">
        <w:rPr>
          <w:rStyle w:val="volume"/>
        </w:rPr>
        <w:t>189</w:t>
      </w:r>
      <w:r w:rsidR="002002D9">
        <w:rPr>
          <w:rStyle w:val="Issueno"/>
        </w:rPr>
        <w:t xml:space="preserve">, no. </w:t>
      </w:r>
      <w:r w:rsidR="0069640F" w:rsidRPr="00107D26">
        <w:rPr>
          <w:rStyle w:val="Issueno"/>
        </w:rPr>
        <w:t>2</w:t>
      </w:r>
      <w:r w:rsidR="0069640F" w:rsidRPr="00107D26">
        <w:rPr>
          <w:rStyle w:val="X"/>
        </w:rPr>
        <w:t xml:space="preserve">: </w:t>
      </w:r>
      <w:r w:rsidR="0069640F" w:rsidRPr="00107D26">
        <w:rPr>
          <w:rStyle w:val="pageextent"/>
        </w:rPr>
        <w:t>373–</w:t>
      </w:r>
      <w:r w:rsidR="002002D9">
        <w:rPr>
          <w:rStyle w:val="pageextent"/>
        </w:rPr>
        <w:t>3</w:t>
      </w:r>
      <w:r w:rsidR="0069640F" w:rsidRPr="00107D26">
        <w:rPr>
          <w:rStyle w:val="pageextent"/>
        </w:rPr>
        <w:t>94</w:t>
      </w:r>
      <w:r w:rsidR="0069640F" w:rsidRPr="00107D26">
        <w:rPr>
          <w:rStyle w:val="X"/>
        </w:rPr>
        <w:t>.</w:t>
      </w:r>
      <w:bookmarkEnd w:id="472"/>
    </w:p>
    <w:p w14:paraId="70313DA6" w14:textId="6DC84813" w:rsidR="00325E5D" w:rsidRPr="00107D26" w:rsidRDefault="004E38A8" w:rsidP="009F5A88">
      <w:pPr>
        <w:pStyle w:val="REFJART"/>
        <w:spacing w:line="240" w:lineRule="auto"/>
        <w:contextualSpacing/>
        <w:pPrChange w:id="473" w:author="Mikkel Gerken" w:date="2019-02-16T18:24:00Z">
          <w:pPr>
            <w:pStyle w:val="REFJART"/>
          </w:pPr>
        </w:pPrChange>
      </w:pPr>
      <w:bookmarkStart w:id="474" w:name="Ref35"/>
      <w:r w:rsidRPr="00107D26">
        <w:rPr>
          <w:rStyle w:val="surname"/>
        </w:rPr>
        <w:t>Gerken</w:t>
      </w:r>
      <w:r w:rsidRPr="00107D26">
        <w:rPr>
          <w:rStyle w:val="authorx"/>
        </w:rPr>
        <w:t xml:space="preserve">, </w:t>
      </w:r>
      <w:r w:rsidRPr="00107D26">
        <w:rPr>
          <w:rStyle w:val="forename"/>
        </w:rPr>
        <w:t>M.</w:t>
      </w:r>
      <w:r w:rsidRPr="00107D26">
        <w:rPr>
          <w:rStyle w:val="X"/>
        </w:rPr>
        <w:t xml:space="preserve"> </w:t>
      </w:r>
      <w:r w:rsidRPr="00107D26">
        <w:rPr>
          <w:rStyle w:val="SPidate"/>
        </w:rPr>
        <w:t>2014</w:t>
      </w:r>
      <w:r w:rsidRPr="00107D26">
        <w:rPr>
          <w:rStyle w:val="X"/>
        </w:rPr>
        <w:t xml:space="preserve">. </w:t>
      </w:r>
      <w:r w:rsidR="002002D9">
        <w:rPr>
          <w:rStyle w:val="X"/>
        </w:rPr>
        <w:t>“</w:t>
      </w:r>
      <w:r w:rsidRPr="00107D26">
        <w:rPr>
          <w:rStyle w:val="articletitle"/>
        </w:rPr>
        <w:t>Same, Same but Different: The Epistemic Norms of Assertion,</w:t>
      </w:r>
      <w:r w:rsidR="000F1BA7" w:rsidRPr="00107D26">
        <w:rPr>
          <w:rStyle w:val="articletitle"/>
        </w:rPr>
        <w:t xml:space="preserve"> </w:t>
      </w:r>
      <w:r w:rsidRPr="00107D26">
        <w:rPr>
          <w:rStyle w:val="articletitle"/>
        </w:rPr>
        <w:t>Action, and Practical Reasoning</w:t>
      </w:r>
      <w:r w:rsidRPr="00107D26">
        <w:rPr>
          <w:rStyle w:val="X"/>
        </w:rPr>
        <w:t>.</w:t>
      </w:r>
      <w:r w:rsidR="002002D9">
        <w:rPr>
          <w:rStyle w:val="X"/>
        </w:rPr>
        <w:t>”</w:t>
      </w:r>
      <w:r w:rsidRPr="00107D26">
        <w:rPr>
          <w:rStyle w:val="X"/>
        </w:rPr>
        <w:t xml:space="preserve"> </w:t>
      </w:r>
      <w:r w:rsidRPr="00107D26">
        <w:rPr>
          <w:rStyle w:val="journal-title"/>
          <w:i/>
        </w:rPr>
        <w:t>Philosophical Studies</w:t>
      </w:r>
      <w:r w:rsidRPr="00107D26">
        <w:rPr>
          <w:rStyle w:val="X"/>
          <w:i/>
        </w:rPr>
        <w:t xml:space="preserve"> </w:t>
      </w:r>
      <w:r w:rsidRPr="00107D26">
        <w:rPr>
          <w:rStyle w:val="volume"/>
        </w:rPr>
        <w:t>168</w:t>
      </w:r>
      <w:r w:rsidR="002002D9">
        <w:rPr>
          <w:rStyle w:val="Issueno"/>
        </w:rPr>
        <w:t xml:space="preserve">, no. </w:t>
      </w:r>
      <w:r w:rsidRPr="00107D26">
        <w:rPr>
          <w:rStyle w:val="Issueno"/>
        </w:rPr>
        <w:t>3</w:t>
      </w:r>
      <w:r w:rsidR="002002D9">
        <w:rPr>
          <w:rStyle w:val="X"/>
        </w:rPr>
        <w:t>,</w:t>
      </w:r>
      <w:r w:rsidRPr="00107D26">
        <w:rPr>
          <w:rStyle w:val="X"/>
        </w:rPr>
        <w:t xml:space="preserve"> </w:t>
      </w:r>
      <w:r w:rsidRPr="00107D26">
        <w:rPr>
          <w:rStyle w:val="pageextent"/>
        </w:rPr>
        <w:t>725–744</w:t>
      </w:r>
      <w:r w:rsidRPr="00107D26">
        <w:rPr>
          <w:rStyle w:val="X"/>
        </w:rPr>
        <w:t>.</w:t>
      </w:r>
      <w:bookmarkEnd w:id="474"/>
    </w:p>
    <w:p w14:paraId="2C170F0E" w14:textId="48B18DB6" w:rsidR="00325E5D" w:rsidRPr="00107D26" w:rsidRDefault="008B31E7" w:rsidP="009F5A88">
      <w:pPr>
        <w:pStyle w:val="REFJART"/>
        <w:spacing w:line="240" w:lineRule="auto"/>
        <w:contextualSpacing/>
        <w:pPrChange w:id="475" w:author="Mikkel Gerken" w:date="2019-02-16T18:24:00Z">
          <w:pPr>
            <w:pStyle w:val="REFJART"/>
          </w:pPr>
        </w:pPrChange>
      </w:pPr>
      <w:bookmarkStart w:id="476" w:name="Ref36"/>
      <w:r w:rsidRPr="00107D26">
        <w:rPr>
          <w:rStyle w:val="surname"/>
        </w:rPr>
        <w:t>Gerken</w:t>
      </w:r>
      <w:r w:rsidRPr="00107D26">
        <w:rPr>
          <w:rStyle w:val="authorx"/>
        </w:rPr>
        <w:t xml:space="preserve">, </w:t>
      </w:r>
      <w:r w:rsidRPr="00107D26">
        <w:rPr>
          <w:rStyle w:val="forename"/>
        </w:rPr>
        <w:t>M.</w:t>
      </w:r>
      <w:r w:rsidRPr="00107D26">
        <w:rPr>
          <w:rStyle w:val="X"/>
        </w:rPr>
        <w:t xml:space="preserve"> </w:t>
      </w:r>
      <w:r w:rsidRPr="00107D26">
        <w:rPr>
          <w:rStyle w:val="SPidate"/>
        </w:rPr>
        <w:t>2015</w:t>
      </w:r>
      <w:r w:rsidR="0016247A" w:rsidRPr="00107D26">
        <w:rPr>
          <w:rStyle w:val="X"/>
        </w:rPr>
        <w:t xml:space="preserve">. </w:t>
      </w:r>
      <w:proofErr w:type="gramStart"/>
      <w:r w:rsidR="002002D9">
        <w:rPr>
          <w:rStyle w:val="X"/>
        </w:rPr>
        <w:t>“</w:t>
      </w:r>
      <w:r w:rsidR="0016247A" w:rsidRPr="00107D26">
        <w:rPr>
          <w:rStyle w:val="articletitle"/>
        </w:rPr>
        <w:t>The Epistemic Norms of Intra-scientific Testimony</w:t>
      </w:r>
      <w:r w:rsidR="0016247A" w:rsidRPr="00107D26">
        <w:rPr>
          <w:rStyle w:val="X"/>
        </w:rPr>
        <w:t>.</w:t>
      </w:r>
      <w:r w:rsidR="002002D9">
        <w:rPr>
          <w:rStyle w:val="X"/>
        </w:rPr>
        <w:t>”</w:t>
      </w:r>
      <w:proofErr w:type="gramEnd"/>
      <w:r w:rsidR="0016247A" w:rsidRPr="00107D26">
        <w:rPr>
          <w:rStyle w:val="X"/>
        </w:rPr>
        <w:t xml:space="preserve"> </w:t>
      </w:r>
      <w:r w:rsidR="0016247A" w:rsidRPr="00107D26">
        <w:rPr>
          <w:rStyle w:val="journal-title"/>
          <w:i/>
        </w:rPr>
        <w:t>Philosophy of the Social</w:t>
      </w:r>
      <w:r w:rsidR="0086040C" w:rsidRPr="00107D26">
        <w:rPr>
          <w:rStyle w:val="journal-title"/>
        </w:rPr>
        <w:t xml:space="preserve"> </w:t>
      </w:r>
      <w:r w:rsidR="0016247A" w:rsidRPr="00107D26">
        <w:rPr>
          <w:rStyle w:val="journal-title"/>
          <w:i/>
        </w:rPr>
        <w:t>Sciences</w:t>
      </w:r>
      <w:r w:rsidR="0016247A" w:rsidRPr="00107D26">
        <w:rPr>
          <w:rStyle w:val="X"/>
        </w:rPr>
        <w:t xml:space="preserve"> </w:t>
      </w:r>
      <w:r w:rsidR="0016247A" w:rsidRPr="00107D26">
        <w:rPr>
          <w:rStyle w:val="volume"/>
        </w:rPr>
        <w:t>45</w:t>
      </w:r>
      <w:r w:rsidR="002002D9">
        <w:rPr>
          <w:rStyle w:val="Issueno"/>
        </w:rPr>
        <w:t xml:space="preserve">, no. </w:t>
      </w:r>
      <w:r w:rsidR="0016247A" w:rsidRPr="00107D26">
        <w:rPr>
          <w:rStyle w:val="Issueno"/>
        </w:rPr>
        <w:t>6</w:t>
      </w:r>
      <w:r w:rsidR="0016247A" w:rsidRPr="00107D26">
        <w:rPr>
          <w:rStyle w:val="X"/>
        </w:rPr>
        <w:t xml:space="preserve">: </w:t>
      </w:r>
      <w:r w:rsidR="0016247A" w:rsidRPr="00107D26">
        <w:rPr>
          <w:rStyle w:val="pageextent"/>
        </w:rPr>
        <w:t>568–</w:t>
      </w:r>
      <w:r w:rsidR="002002D9">
        <w:rPr>
          <w:rStyle w:val="pageextent"/>
        </w:rPr>
        <w:t>5</w:t>
      </w:r>
      <w:r w:rsidR="0016247A" w:rsidRPr="00107D26">
        <w:rPr>
          <w:rStyle w:val="pageextent"/>
        </w:rPr>
        <w:t>95</w:t>
      </w:r>
      <w:r w:rsidR="0016247A" w:rsidRPr="00107D26">
        <w:rPr>
          <w:rStyle w:val="X"/>
        </w:rPr>
        <w:t>.</w:t>
      </w:r>
      <w:bookmarkEnd w:id="476"/>
    </w:p>
    <w:p w14:paraId="0BA94868" w14:textId="5A0CA0E7" w:rsidR="00325E5D" w:rsidRPr="00107D26" w:rsidRDefault="0016247A" w:rsidP="009F5A88">
      <w:pPr>
        <w:pStyle w:val="REFBK"/>
        <w:shd w:val="clear" w:color="auto" w:fill="CDFFFF"/>
        <w:spacing w:line="240" w:lineRule="auto"/>
        <w:contextualSpacing/>
        <w:pPrChange w:id="477" w:author="Mikkel Gerken" w:date="2019-02-16T18:24:00Z">
          <w:pPr>
            <w:pStyle w:val="REFBK"/>
            <w:shd w:val="clear" w:color="auto" w:fill="CDFFFF"/>
          </w:pPr>
        </w:pPrChange>
      </w:pPr>
      <w:bookmarkStart w:id="478" w:name="Ref37"/>
      <w:r w:rsidRPr="00107D26">
        <w:rPr>
          <w:rStyle w:val="surname"/>
        </w:rPr>
        <w:t>Gerken</w:t>
      </w:r>
      <w:r w:rsidRPr="00107D26">
        <w:rPr>
          <w:rStyle w:val="authorx"/>
        </w:rPr>
        <w:t xml:space="preserve">, </w:t>
      </w:r>
      <w:r w:rsidRPr="00107D26">
        <w:rPr>
          <w:rStyle w:val="forename"/>
        </w:rPr>
        <w:t>M.</w:t>
      </w:r>
      <w:r w:rsidRPr="00107D26">
        <w:rPr>
          <w:rStyle w:val="X"/>
        </w:rPr>
        <w:t xml:space="preserve"> </w:t>
      </w:r>
      <w:r w:rsidRPr="00107D26">
        <w:rPr>
          <w:rStyle w:val="SPidate"/>
        </w:rPr>
        <w:t>2017</w:t>
      </w:r>
      <w:r w:rsidRPr="00107D26">
        <w:rPr>
          <w:rStyle w:val="X"/>
        </w:rPr>
        <w:t xml:space="preserve">. </w:t>
      </w:r>
      <w:proofErr w:type="gramStart"/>
      <w:r w:rsidRPr="00107D26">
        <w:rPr>
          <w:rStyle w:val="SPibooktitle"/>
          <w:i/>
        </w:rPr>
        <w:t>On Folk Epistemology.</w:t>
      </w:r>
      <w:proofErr w:type="gramEnd"/>
      <w:r w:rsidRPr="00107D26">
        <w:rPr>
          <w:rStyle w:val="SPibooktitle"/>
          <w:i/>
        </w:rPr>
        <w:t xml:space="preserve"> How </w:t>
      </w:r>
      <w:r w:rsidR="009E0B2D">
        <w:rPr>
          <w:rStyle w:val="SPibooktitle"/>
          <w:i/>
        </w:rPr>
        <w:t>W</w:t>
      </w:r>
      <w:r w:rsidRPr="00107D26">
        <w:rPr>
          <w:rStyle w:val="SPibooktitle"/>
          <w:i/>
        </w:rPr>
        <w:t xml:space="preserve">e </w:t>
      </w:r>
      <w:r w:rsidR="009E0B2D">
        <w:rPr>
          <w:rStyle w:val="SPibooktitle"/>
          <w:i/>
        </w:rPr>
        <w:t>T</w:t>
      </w:r>
      <w:r w:rsidRPr="00107D26">
        <w:rPr>
          <w:rStyle w:val="SPibooktitle"/>
          <w:i/>
        </w:rPr>
        <w:t xml:space="preserve">hink and </w:t>
      </w:r>
      <w:r w:rsidR="009E0B2D">
        <w:rPr>
          <w:rStyle w:val="SPibooktitle"/>
          <w:i/>
        </w:rPr>
        <w:t>T</w:t>
      </w:r>
      <w:r w:rsidRPr="00107D26">
        <w:rPr>
          <w:rStyle w:val="SPibooktitle"/>
          <w:i/>
        </w:rPr>
        <w:t xml:space="preserve">alk about </w:t>
      </w:r>
      <w:r w:rsidR="009E0B2D">
        <w:rPr>
          <w:rStyle w:val="SPibooktitle"/>
          <w:i/>
        </w:rPr>
        <w:t>K</w:t>
      </w:r>
      <w:r w:rsidRPr="00107D26">
        <w:rPr>
          <w:rStyle w:val="SPibooktitle"/>
          <w:i/>
        </w:rPr>
        <w:t>nowledge</w:t>
      </w:r>
      <w:r w:rsidRPr="00107D26">
        <w:rPr>
          <w:rStyle w:val="X"/>
          <w:i/>
        </w:rPr>
        <w:t>.</w:t>
      </w:r>
      <w:r w:rsidRPr="00107D26">
        <w:rPr>
          <w:rStyle w:val="X"/>
        </w:rPr>
        <w:t xml:space="preserve"> </w:t>
      </w:r>
      <w:r w:rsidRPr="00107D26">
        <w:rPr>
          <w:rStyle w:val="placeofpub"/>
        </w:rPr>
        <w:t>Oxford</w:t>
      </w:r>
      <w:r w:rsidRPr="00107D26">
        <w:rPr>
          <w:rStyle w:val="X"/>
        </w:rPr>
        <w:t xml:space="preserve">: </w:t>
      </w:r>
      <w:r w:rsidRPr="00107D26">
        <w:rPr>
          <w:rStyle w:val="publisher"/>
        </w:rPr>
        <w:t>Oxford University Press</w:t>
      </w:r>
      <w:r w:rsidRPr="00107D26">
        <w:rPr>
          <w:rStyle w:val="X"/>
        </w:rPr>
        <w:t>.</w:t>
      </w:r>
      <w:bookmarkEnd w:id="478"/>
    </w:p>
    <w:p w14:paraId="784B79B9" w14:textId="3B024C85" w:rsidR="00325E5D" w:rsidRPr="00107D26" w:rsidRDefault="001F25CE" w:rsidP="009F5A88">
      <w:pPr>
        <w:pStyle w:val="REFJART"/>
        <w:spacing w:line="240" w:lineRule="auto"/>
        <w:contextualSpacing/>
        <w:pPrChange w:id="479" w:author="Mikkel Gerken" w:date="2019-02-16T18:24:00Z">
          <w:pPr>
            <w:pStyle w:val="REFJART"/>
          </w:pPr>
        </w:pPrChange>
      </w:pPr>
      <w:bookmarkStart w:id="480" w:name="Ref38"/>
      <w:r w:rsidRPr="00107D26">
        <w:rPr>
          <w:rStyle w:val="surname"/>
        </w:rPr>
        <w:t>Gerken</w:t>
      </w:r>
      <w:r w:rsidRPr="00107D26">
        <w:rPr>
          <w:rStyle w:val="authorx"/>
        </w:rPr>
        <w:t xml:space="preserve">, </w:t>
      </w:r>
      <w:r w:rsidRPr="00107D26">
        <w:rPr>
          <w:rStyle w:val="forename"/>
        </w:rPr>
        <w:t>Mikkel</w:t>
      </w:r>
      <w:r w:rsidR="00F077F3">
        <w:rPr>
          <w:rStyle w:val="forename"/>
        </w:rPr>
        <w:t>.</w:t>
      </w:r>
      <w:r w:rsidRPr="00107D26">
        <w:rPr>
          <w:rStyle w:val="X"/>
        </w:rPr>
        <w:t xml:space="preserve"> </w:t>
      </w:r>
      <w:proofErr w:type="gramStart"/>
      <w:r w:rsidRPr="00107D26">
        <w:rPr>
          <w:rStyle w:val="miss"/>
        </w:rPr>
        <w:t>forthcoming</w:t>
      </w:r>
      <w:proofErr w:type="gramEnd"/>
      <w:r w:rsidRPr="00107D26">
        <w:rPr>
          <w:rStyle w:val="X"/>
        </w:rPr>
        <w:t xml:space="preserve">. </w:t>
      </w:r>
      <w:proofErr w:type="gramStart"/>
      <w:r w:rsidR="00F077F3">
        <w:rPr>
          <w:rStyle w:val="X"/>
        </w:rPr>
        <w:t>“</w:t>
      </w:r>
      <w:r w:rsidRPr="00107D26">
        <w:rPr>
          <w:rStyle w:val="articletitle"/>
        </w:rPr>
        <w:t>Truth</w:t>
      </w:r>
      <w:r w:rsidRPr="00E904EB">
        <w:rPr>
          <w:rStyle w:val="articletitle"/>
          <w:rFonts w:ascii="Cambria Math" w:hAnsi="Cambria Math" w:cs="Cambria Math"/>
          <w:shd w:val="clear" w:color="auto" w:fill="FF99CC"/>
        </w:rPr>
        <w:t>‐</w:t>
      </w:r>
      <w:r w:rsidRPr="00107D26">
        <w:rPr>
          <w:rStyle w:val="articletitle"/>
        </w:rPr>
        <w:t>Sensitivity and Folk Epistemology</w:t>
      </w:r>
      <w:r w:rsidRPr="00107D26">
        <w:rPr>
          <w:rStyle w:val="X"/>
        </w:rPr>
        <w:t>.</w:t>
      </w:r>
      <w:r w:rsidR="00F077F3">
        <w:rPr>
          <w:rStyle w:val="X"/>
        </w:rPr>
        <w:t>”</w:t>
      </w:r>
      <w:proofErr w:type="gramEnd"/>
      <w:r w:rsidRPr="00107D26">
        <w:rPr>
          <w:rStyle w:val="X"/>
        </w:rPr>
        <w:t xml:space="preserve"> </w:t>
      </w:r>
      <w:proofErr w:type="gramStart"/>
      <w:r w:rsidRPr="00107D26">
        <w:rPr>
          <w:rStyle w:val="journal-title"/>
          <w:i/>
        </w:rPr>
        <w:t xml:space="preserve">Philosophy and </w:t>
      </w:r>
      <w:r w:rsidR="00DB71BC" w:rsidRPr="00107D26">
        <w:rPr>
          <w:rStyle w:val="journal-title"/>
          <w:i/>
        </w:rPr>
        <w:t xml:space="preserve">Phenomenological </w:t>
      </w:r>
      <w:r w:rsidRPr="00107D26">
        <w:rPr>
          <w:rStyle w:val="journal-title"/>
          <w:i/>
        </w:rPr>
        <w:t>Research</w:t>
      </w:r>
      <w:r w:rsidRPr="00107D26">
        <w:rPr>
          <w:rStyle w:val="X"/>
        </w:rPr>
        <w:t>.</w:t>
      </w:r>
      <w:bookmarkEnd w:id="480"/>
      <w:proofErr w:type="gramEnd"/>
    </w:p>
    <w:p w14:paraId="0289940A" w14:textId="77777777" w:rsidR="00232501" w:rsidRPr="00107D26" w:rsidRDefault="00232501" w:rsidP="009F5A88">
      <w:pPr>
        <w:pStyle w:val="REFJART"/>
        <w:spacing w:line="240" w:lineRule="auto"/>
        <w:contextualSpacing/>
        <w:pPrChange w:id="481" w:author="Mikkel Gerken" w:date="2019-02-16T18:24:00Z">
          <w:pPr>
            <w:pStyle w:val="REFJART"/>
          </w:pPr>
        </w:pPrChange>
      </w:pPr>
      <w:bookmarkStart w:id="482" w:name="Ref39"/>
      <w:proofErr w:type="gramStart"/>
      <w:r w:rsidRPr="00107D26">
        <w:rPr>
          <w:rStyle w:val="surname"/>
        </w:rPr>
        <w:t>Gettier</w:t>
      </w:r>
      <w:r w:rsidRPr="00107D26">
        <w:rPr>
          <w:rStyle w:val="authorx"/>
        </w:rPr>
        <w:t xml:space="preserve">, </w:t>
      </w:r>
      <w:r w:rsidRPr="00107D26">
        <w:rPr>
          <w:rStyle w:val="forename"/>
        </w:rPr>
        <w:t>E.</w:t>
      </w:r>
      <w:r w:rsidRPr="00107D26">
        <w:rPr>
          <w:rStyle w:val="X"/>
        </w:rPr>
        <w:t xml:space="preserve"> </w:t>
      </w:r>
      <w:r w:rsidRPr="00107D26">
        <w:rPr>
          <w:rStyle w:val="SPidate"/>
        </w:rPr>
        <w:t>1963</w:t>
      </w:r>
      <w:r w:rsidRPr="00107D26">
        <w:rPr>
          <w:rStyle w:val="X"/>
        </w:rPr>
        <w:t>.</w:t>
      </w:r>
      <w:proofErr w:type="gramEnd"/>
      <w:r w:rsidRPr="00107D26">
        <w:rPr>
          <w:rStyle w:val="X"/>
        </w:rPr>
        <w:t xml:space="preserve"> </w:t>
      </w:r>
      <w:r>
        <w:rPr>
          <w:rStyle w:val="X"/>
        </w:rPr>
        <w:t>“</w:t>
      </w:r>
      <w:r w:rsidRPr="00107D26">
        <w:rPr>
          <w:rStyle w:val="articletitle"/>
        </w:rPr>
        <w:t>Is Justified True Belief Knowledge?</w:t>
      </w:r>
      <w:r>
        <w:rPr>
          <w:rStyle w:val="articletitle"/>
        </w:rPr>
        <w:t>”</w:t>
      </w:r>
      <w:r w:rsidRPr="00107D26">
        <w:rPr>
          <w:rStyle w:val="X"/>
        </w:rPr>
        <w:t xml:space="preserve"> </w:t>
      </w:r>
      <w:r w:rsidRPr="00107D26">
        <w:rPr>
          <w:rStyle w:val="journal-title"/>
          <w:i/>
        </w:rPr>
        <w:t>Analysis</w:t>
      </w:r>
      <w:r w:rsidRPr="00107D26">
        <w:rPr>
          <w:rStyle w:val="X"/>
          <w:i/>
        </w:rPr>
        <w:t xml:space="preserve"> </w:t>
      </w:r>
      <w:r w:rsidRPr="00107D26">
        <w:rPr>
          <w:rStyle w:val="volume"/>
        </w:rPr>
        <w:t>23</w:t>
      </w:r>
      <w:r>
        <w:rPr>
          <w:rStyle w:val="Issueno"/>
        </w:rPr>
        <w:t xml:space="preserve">, no. </w:t>
      </w:r>
      <w:r w:rsidRPr="00107D26">
        <w:rPr>
          <w:rStyle w:val="Issueno"/>
        </w:rPr>
        <w:t>6</w:t>
      </w:r>
      <w:r w:rsidRPr="00107D26">
        <w:rPr>
          <w:rStyle w:val="X"/>
        </w:rPr>
        <w:t xml:space="preserve">: </w:t>
      </w:r>
      <w:r w:rsidRPr="00107D26">
        <w:rPr>
          <w:rStyle w:val="pageextent"/>
        </w:rPr>
        <w:t>121–123</w:t>
      </w:r>
      <w:r w:rsidRPr="00107D26">
        <w:rPr>
          <w:rStyle w:val="X"/>
        </w:rPr>
        <w:t>.</w:t>
      </w:r>
    </w:p>
    <w:p w14:paraId="7300F169" w14:textId="730D6B20" w:rsidR="00325E5D" w:rsidRPr="00107D26" w:rsidRDefault="00C86497" w:rsidP="009F5A88">
      <w:pPr>
        <w:pStyle w:val="REFBKCH"/>
        <w:spacing w:line="240" w:lineRule="auto"/>
        <w:contextualSpacing/>
        <w:pPrChange w:id="483" w:author="Mikkel Gerken" w:date="2019-02-16T18:24:00Z">
          <w:pPr>
            <w:pStyle w:val="REFBKCH"/>
          </w:pPr>
        </w:pPrChange>
      </w:pPr>
      <w:proofErr w:type="gramStart"/>
      <w:r w:rsidRPr="00107D26">
        <w:rPr>
          <w:rStyle w:val="surname"/>
        </w:rPr>
        <w:t>Goldberg</w:t>
      </w:r>
      <w:r w:rsidRPr="00107D26">
        <w:rPr>
          <w:rStyle w:val="authorx"/>
        </w:rPr>
        <w:t xml:space="preserve">, </w:t>
      </w:r>
      <w:r w:rsidRPr="00107D26">
        <w:rPr>
          <w:rStyle w:val="forename"/>
        </w:rPr>
        <w:t>S</w:t>
      </w:r>
      <w:r w:rsidR="00F077F3">
        <w:rPr>
          <w:rStyle w:val="forename"/>
        </w:rPr>
        <w:t>.</w:t>
      </w:r>
      <w:r w:rsidRPr="00107D26">
        <w:rPr>
          <w:rStyle w:val="X"/>
        </w:rPr>
        <w:t xml:space="preserve">, </w:t>
      </w:r>
      <w:r w:rsidRPr="00107D26">
        <w:rPr>
          <w:rStyle w:val="SPidate"/>
        </w:rPr>
        <w:t>2012</w:t>
      </w:r>
      <w:r w:rsidRPr="00107D26">
        <w:rPr>
          <w:rStyle w:val="X"/>
        </w:rPr>
        <w:t>.</w:t>
      </w:r>
      <w:proofErr w:type="gramEnd"/>
      <w:r w:rsidRPr="00107D26">
        <w:rPr>
          <w:rStyle w:val="X"/>
        </w:rPr>
        <w:t xml:space="preserve"> </w:t>
      </w:r>
      <w:proofErr w:type="gramStart"/>
      <w:r w:rsidR="00F077F3">
        <w:rPr>
          <w:rStyle w:val="X"/>
        </w:rPr>
        <w:t>“</w:t>
      </w:r>
      <w:r w:rsidRPr="00107D26">
        <w:rPr>
          <w:rStyle w:val="articletitle"/>
        </w:rPr>
        <w:t>Defending Philosophy in the Face of Systematic Disagreement.”</w:t>
      </w:r>
      <w:proofErr w:type="gramEnd"/>
      <w:r w:rsidRPr="00107D26">
        <w:rPr>
          <w:rStyle w:val="X"/>
        </w:rPr>
        <w:t xml:space="preserve"> </w:t>
      </w:r>
      <w:proofErr w:type="gramStart"/>
      <w:r w:rsidRPr="00107D26">
        <w:rPr>
          <w:rStyle w:val="X"/>
        </w:rPr>
        <w:t xml:space="preserve">In </w:t>
      </w:r>
      <w:r w:rsidRPr="0069325B">
        <w:rPr>
          <w:rStyle w:val="EdBookTitle"/>
          <w:i/>
        </w:rPr>
        <w:t>Disagreement and Skepticism</w:t>
      </w:r>
      <w:r w:rsidR="00F077F3">
        <w:rPr>
          <w:rStyle w:val="X"/>
        </w:rPr>
        <w:t xml:space="preserve">, edited by </w:t>
      </w:r>
      <w:r w:rsidR="00F077F3" w:rsidRPr="00107D26">
        <w:rPr>
          <w:rStyle w:val="eforename"/>
        </w:rPr>
        <w:t>D.</w:t>
      </w:r>
      <w:r w:rsidR="00F077F3" w:rsidRPr="00107D26">
        <w:rPr>
          <w:rStyle w:val="editorx"/>
        </w:rPr>
        <w:t xml:space="preserve"> </w:t>
      </w:r>
      <w:proofErr w:type="spellStart"/>
      <w:r w:rsidR="00F077F3" w:rsidRPr="00107D26">
        <w:rPr>
          <w:rStyle w:val="esurname"/>
        </w:rPr>
        <w:t>Machuca</w:t>
      </w:r>
      <w:proofErr w:type="spellEnd"/>
      <w:r w:rsidR="00F077F3" w:rsidRPr="00107D26">
        <w:rPr>
          <w:rStyle w:val="X"/>
        </w:rPr>
        <w:t xml:space="preserve">, </w:t>
      </w:r>
      <w:r w:rsidR="00F077F3" w:rsidRPr="00107D26">
        <w:rPr>
          <w:rStyle w:val="pageextent"/>
        </w:rPr>
        <w:t>277–</w:t>
      </w:r>
      <w:r w:rsidR="00F077F3">
        <w:rPr>
          <w:rStyle w:val="pageextent"/>
        </w:rPr>
        <w:t>2</w:t>
      </w:r>
      <w:r w:rsidR="00F077F3" w:rsidRPr="00107D26">
        <w:rPr>
          <w:rStyle w:val="pageextent"/>
        </w:rPr>
        <w:t>94</w:t>
      </w:r>
      <w:r w:rsidR="00F077F3">
        <w:rPr>
          <w:rStyle w:val="pageextent"/>
        </w:rPr>
        <w:t>.</w:t>
      </w:r>
      <w:proofErr w:type="gramEnd"/>
      <w:r w:rsidRPr="00107D26">
        <w:rPr>
          <w:rStyle w:val="X"/>
        </w:rPr>
        <w:t xml:space="preserve"> </w:t>
      </w:r>
      <w:r w:rsidRPr="00107D26">
        <w:rPr>
          <w:rStyle w:val="placeofpub"/>
        </w:rPr>
        <w:t>New York</w:t>
      </w:r>
      <w:r w:rsidRPr="00107D26">
        <w:rPr>
          <w:rStyle w:val="X"/>
        </w:rPr>
        <w:t xml:space="preserve">: </w:t>
      </w:r>
      <w:r w:rsidRPr="00107D26">
        <w:rPr>
          <w:rStyle w:val="publisher"/>
        </w:rPr>
        <w:t>Routledge</w:t>
      </w:r>
      <w:r w:rsidRPr="00107D26">
        <w:rPr>
          <w:rStyle w:val="X"/>
        </w:rPr>
        <w:t>.</w:t>
      </w:r>
      <w:bookmarkEnd w:id="482"/>
    </w:p>
    <w:p w14:paraId="063A48AE" w14:textId="251FB1DB" w:rsidR="00325E5D" w:rsidRPr="00107D26" w:rsidRDefault="0016247A" w:rsidP="009F5A88">
      <w:pPr>
        <w:pStyle w:val="REFBK"/>
        <w:shd w:val="clear" w:color="auto" w:fill="CDFFFF"/>
        <w:spacing w:line="240" w:lineRule="auto"/>
        <w:contextualSpacing/>
        <w:pPrChange w:id="484" w:author="Mikkel Gerken" w:date="2019-02-16T18:24:00Z">
          <w:pPr>
            <w:pStyle w:val="REFBK"/>
            <w:shd w:val="clear" w:color="auto" w:fill="CDFFFF"/>
          </w:pPr>
        </w:pPrChange>
      </w:pPr>
      <w:bookmarkStart w:id="485" w:name="Ref40"/>
      <w:r w:rsidRPr="00107D26">
        <w:rPr>
          <w:rStyle w:val="surname"/>
        </w:rPr>
        <w:t>Goldberg</w:t>
      </w:r>
      <w:r w:rsidRPr="00107D26">
        <w:rPr>
          <w:rStyle w:val="authorx"/>
        </w:rPr>
        <w:t xml:space="preserve">, </w:t>
      </w:r>
      <w:r w:rsidRPr="00107D26">
        <w:rPr>
          <w:rStyle w:val="forename"/>
        </w:rPr>
        <w:t>S.</w:t>
      </w:r>
      <w:r w:rsidRPr="00107D26">
        <w:rPr>
          <w:rStyle w:val="X"/>
        </w:rPr>
        <w:t xml:space="preserve"> </w:t>
      </w:r>
      <w:r w:rsidRPr="00107D26">
        <w:rPr>
          <w:rStyle w:val="SPidate"/>
        </w:rPr>
        <w:t>2015</w:t>
      </w:r>
      <w:r w:rsidRPr="00107D26">
        <w:rPr>
          <w:rStyle w:val="X"/>
        </w:rPr>
        <w:t xml:space="preserve">. </w:t>
      </w:r>
      <w:r w:rsidRPr="00107D26">
        <w:rPr>
          <w:rStyle w:val="SPibooktitle"/>
          <w:i/>
        </w:rPr>
        <w:t xml:space="preserve">Assertion: On the Philosophical Significance of </w:t>
      </w:r>
      <w:proofErr w:type="spellStart"/>
      <w:r w:rsidRPr="00107D26">
        <w:rPr>
          <w:rStyle w:val="SPibooktitle"/>
          <w:i/>
        </w:rPr>
        <w:t>Assertoric</w:t>
      </w:r>
      <w:proofErr w:type="spellEnd"/>
      <w:r w:rsidRPr="00107D26">
        <w:rPr>
          <w:rStyle w:val="SPibooktitle"/>
          <w:i/>
        </w:rPr>
        <w:t xml:space="preserve"> Speech</w:t>
      </w:r>
      <w:r w:rsidRPr="00107D26">
        <w:rPr>
          <w:rStyle w:val="X"/>
        </w:rPr>
        <w:t xml:space="preserve">. </w:t>
      </w:r>
      <w:r w:rsidRPr="00107D26">
        <w:rPr>
          <w:rStyle w:val="placeofpub"/>
        </w:rPr>
        <w:t>Oxford</w:t>
      </w:r>
      <w:r w:rsidRPr="00107D26">
        <w:rPr>
          <w:rStyle w:val="X"/>
        </w:rPr>
        <w:t>:</w:t>
      </w:r>
      <w:r w:rsidR="00895C90" w:rsidRPr="00107D26">
        <w:rPr>
          <w:rStyle w:val="X"/>
        </w:rPr>
        <w:t xml:space="preserve"> </w:t>
      </w:r>
      <w:r w:rsidRPr="00107D26">
        <w:rPr>
          <w:rStyle w:val="publisher"/>
        </w:rPr>
        <w:t>Oxford University Press</w:t>
      </w:r>
      <w:r w:rsidRPr="00107D26">
        <w:rPr>
          <w:rStyle w:val="X"/>
        </w:rPr>
        <w:t>.</w:t>
      </w:r>
      <w:bookmarkEnd w:id="485"/>
    </w:p>
    <w:p w14:paraId="0502E540" w14:textId="0F74542C" w:rsidR="00325E5D" w:rsidRPr="00107D26" w:rsidRDefault="00750430" w:rsidP="009F5A88">
      <w:pPr>
        <w:pStyle w:val="REFBKCH"/>
        <w:spacing w:line="240" w:lineRule="auto"/>
        <w:contextualSpacing/>
        <w:pPrChange w:id="486" w:author="Mikkel Gerken" w:date="2019-02-16T18:24:00Z">
          <w:pPr>
            <w:pStyle w:val="REFBKCH"/>
          </w:pPr>
        </w:pPrChange>
      </w:pPr>
      <w:bookmarkStart w:id="487" w:name="Ref41"/>
      <w:proofErr w:type="gramStart"/>
      <w:r w:rsidRPr="00107D26">
        <w:rPr>
          <w:rStyle w:val="surname"/>
        </w:rPr>
        <w:t>Goldman</w:t>
      </w:r>
      <w:r w:rsidRPr="00107D26">
        <w:rPr>
          <w:rStyle w:val="authorx"/>
        </w:rPr>
        <w:t xml:space="preserve">, </w:t>
      </w:r>
      <w:r w:rsidRPr="00107D26">
        <w:rPr>
          <w:rStyle w:val="forename"/>
        </w:rPr>
        <w:t>A.</w:t>
      </w:r>
      <w:r w:rsidRPr="00107D26">
        <w:rPr>
          <w:rStyle w:val="X"/>
        </w:rPr>
        <w:t xml:space="preserve"> </w:t>
      </w:r>
      <w:r w:rsidRPr="00107D26">
        <w:rPr>
          <w:rStyle w:val="SPidate"/>
        </w:rPr>
        <w:t>1979</w:t>
      </w:r>
      <w:r w:rsidRPr="00107D26">
        <w:rPr>
          <w:rStyle w:val="X"/>
        </w:rPr>
        <w:t>.</w:t>
      </w:r>
      <w:proofErr w:type="gramEnd"/>
      <w:r w:rsidRPr="00107D26">
        <w:rPr>
          <w:rStyle w:val="X"/>
        </w:rPr>
        <w:t xml:space="preserve"> </w:t>
      </w:r>
      <w:r w:rsidR="00F077F3">
        <w:rPr>
          <w:rStyle w:val="X"/>
        </w:rPr>
        <w:t>“</w:t>
      </w:r>
      <w:r w:rsidRPr="00107D26">
        <w:rPr>
          <w:rStyle w:val="articletitle"/>
        </w:rPr>
        <w:t xml:space="preserve">What </w:t>
      </w:r>
      <w:r w:rsidR="00F077F3">
        <w:rPr>
          <w:rStyle w:val="articletitle"/>
        </w:rPr>
        <w:t>I</w:t>
      </w:r>
      <w:r w:rsidRPr="00107D26">
        <w:rPr>
          <w:rStyle w:val="articletitle"/>
        </w:rPr>
        <w:t>s Justified Belief?”</w:t>
      </w:r>
      <w:r w:rsidRPr="00107D26">
        <w:rPr>
          <w:rStyle w:val="X"/>
        </w:rPr>
        <w:t xml:space="preserve"> </w:t>
      </w:r>
      <w:proofErr w:type="gramStart"/>
      <w:r w:rsidR="00F077F3">
        <w:rPr>
          <w:rStyle w:val="X"/>
        </w:rPr>
        <w:t>I</w:t>
      </w:r>
      <w:r w:rsidRPr="00107D26">
        <w:rPr>
          <w:rStyle w:val="X"/>
        </w:rPr>
        <w:t xml:space="preserve">n </w:t>
      </w:r>
      <w:r w:rsidRPr="00107D26">
        <w:rPr>
          <w:rStyle w:val="EdBookTitle"/>
          <w:i/>
        </w:rPr>
        <w:t>Justification and Knowledge</w:t>
      </w:r>
      <w:r w:rsidRPr="00107D26">
        <w:rPr>
          <w:rStyle w:val="X"/>
        </w:rPr>
        <w:t xml:space="preserve">, </w:t>
      </w:r>
      <w:r w:rsidR="00F077F3">
        <w:rPr>
          <w:rStyle w:val="pageextent"/>
        </w:rPr>
        <w:t xml:space="preserve">edited by </w:t>
      </w:r>
      <w:r w:rsidRPr="00107D26">
        <w:rPr>
          <w:rStyle w:val="eforename"/>
        </w:rPr>
        <w:t>George S.</w:t>
      </w:r>
      <w:r w:rsidRPr="00107D26">
        <w:rPr>
          <w:rStyle w:val="editorx"/>
        </w:rPr>
        <w:t xml:space="preserve"> </w:t>
      </w:r>
      <w:r w:rsidRPr="00107D26">
        <w:rPr>
          <w:rStyle w:val="esurname"/>
        </w:rPr>
        <w:t>Pappas</w:t>
      </w:r>
      <w:r w:rsidRPr="00107D26">
        <w:rPr>
          <w:rStyle w:val="X"/>
        </w:rPr>
        <w:t>,</w:t>
      </w:r>
      <w:r w:rsidR="00F077F3">
        <w:rPr>
          <w:rStyle w:val="X"/>
        </w:rPr>
        <w:t xml:space="preserve"> </w:t>
      </w:r>
      <w:r w:rsidR="00F077F3" w:rsidRPr="00107D26">
        <w:rPr>
          <w:rStyle w:val="pageextent"/>
        </w:rPr>
        <w:t>1–25</w:t>
      </w:r>
      <w:r w:rsidR="00F077F3">
        <w:rPr>
          <w:rStyle w:val="pageextent"/>
        </w:rPr>
        <w:t>.</w:t>
      </w:r>
      <w:proofErr w:type="gramEnd"/>
      <w:r w:rsidRPr="00107D26">
        <w:rPr>
          <w:rStyle w:val="X"/>
        </w:rPr>
        <w:t xml:space="preserve"> </w:t>
      </w:r>
      <w:r w:rsidRPr="00107D26">
        <w:rPr>
          <w:rStyle w:val="placeofpub"/>
        </w:rPr>
        <w:t>Dordrecht</w:t>
      </w:r>
      <w:r w:rsidR="00F077F3">
        <w:rPr>
          <w:rStyle w:val="placeofpub"/>
        </w:rPr>
        <w:t>, the Netherlands</w:t>
      </w:r>
      <w:r w:rsidRPr="00107D26">
        <w:rPr>
          <w:rStyle w:val="X"/>
        </w:rPr>
        <w:t xml:space="preserve">: </w:t>
      </w:r>
      <w:r w:rsidRPr="00107D26">
        <w:rPr>
          <w:rStyle w:val="publisher"/>
        </w:rPr>
        <w:t xml:space="preserve">D. </w:t>
      </w:r>
      <w:proofErr w:type="spellStart"/>
      <w:r w:rsidRPr="00107D26">
        <w:rPr>
          <w:rStyle w:val="publisher"/>
        </w:rPr>
        <w:t>Reidel</w:t>
      </w:r>
      <w:proofErr w:type="spellEnd"/>
      <w:r w:rsidRPr="00107D26">
        <w:rPr>
          <w:rStyle w:val="X"/>
        </w:rPr>
        <w:t>.</w:t>
      </w:r>
      <w:bookmarkEnd w:id="487"/>
    </w:p>
    <w:p w14:paraId="5B2177E7" w14:textId="48EBA944" w:rsidR="00325E5D" w:rsidRPr="00107D26" w:rsidRDefault="00F331A8" w:rsidP="009F5A88">
      <w:pPr>
        <w:pStyle w:val="REFJART"/>
        <w:spacing w:line="240" w:lineRule="auto"/>
        <w:contextualSpacing/>
        <w:pPrChange w:id="488" w:author="Mikkel Gerken" w:date="2019-02-16T18:24:00Z">
          <w:pPr>
            <w:pStyle w:val="REFJART"/>
          </w:pPr>
        </w:pPrChange>
      </w:pPr>
      <w:bookmarkStart w:id="489" w:name="Ref42"/>
      <w:proofErr w:type="gramStart"/>
      <w:r w:rsidRPr="00107D26">
        <w:rPr>
          <w:rStyle w:val="surname"/>
        </w:rPr>
        <w:t>Green</w:t>
      </w:r>
      <w:r w:rsidRPr="00107D26">
        <w:rPr>
          <w:rStyle w:val="authorx"/>
        </w:rPr>
        <w:t xml:space="preserve">, </w:t>
      </w:r>
      <w:r w:rsidRPr="00107D26">
        <w:rPr>
          <w:rStyle w:val="forename"/>
        </w:rPr>
        <w:t>A.</w:t>
      </w:r>
      <w:r w:rsidRPr="00107D26">
        <w:rPr>
          <w:rStyle w:val="X"/>
        </w:rPr>
        <w:t xml:space="preserve"> </w:t>
      </w:r>
      <w:r w:rsidRPr="00107D26">
        <w:rPr>
          <w:rStyle w:val="SPidate"/>
        </w:rPr>
        <w:t>2017</w:t>
      </w:r>
      <w:r w:rsidRPr="00107D26">
        <w:rPr>
          <w:rStyle w:val="X"/>
        </w:rPr>
        <w:t>.</w:t>
      </w:r>
      <w:proofErr w:type="gramEnd"/>
      <w:r w:rsidRPr="00107D26">
        <w:rPr>
          <w:rStyle w:val="X"/>
        </w:rPr>
        <w:t xml:space="preserve"> </w:t>
      </w:r>
      <w:proofErr w:type="gramStart"/>
      <w:r w:rsidR="00F077F3">
        <w:rPr>
          <w:rStyle w:val="X"/>
        </w:rPr>
        <w:t>“</w:t>
      </w:r>
      <w:r w:rsidRPr="00107D26">
        <w:rPr>
          <w:rStyle w:val="articletitle"/>
        </w:rPr>
        <w:t>An Epistemic Norm for Implicature</w:t>
      </w:r>
      <w:r w:rsidRPr="00107D26">
        <w:rPr>
          <w:rStyle w:val="X"/>
        </w:rPr>
        <w:t>.</w:t>
      </w:r>
      <w:r w:rsidR="00F077F3">
        <w:rPr>
          <w:rStyle w:val="X"/>
        </w:rPr>
        <w:t>”</w:t>
      </w:r>
      <w:proofErr w:type="gramEnd"/>
      <w:r w:rsidRPr="00107D26">
        <w:rPr>
          <w:rStyle w:val="X"/>
        </w:rPr>
        <w:t xml:space="preserve"> </w:t>
      </w:r>
      <w:r w:rsidRPr="00107D26">
        <w:rPr>
          <w:rStyle w:val="journal-title"/>
          <w:i/>
        </w:rPr>
        <w:t>The Journal of Philosophy</w:t>
      </w:r>
      <w:r w:rsidRPr="00107D26">
        <w:rPr>
          <w:rStyle w:val="X"/>
        </w:rPr>
        <w:t xml:space="preserve"> </w:t>
      </w:r>
      <w:r w:rsidRPr="00107D26">
        <w:rPr>
          <w:rStyle w:val="volume"/>
        </w:rPr>
        <w:t>114</w:t>
      </w:r>
      <w:r w:rsidR="00F077F3">
        <w:rPr>
          <w:rStyle w:val="volume"/>
        </w:rPr>
        <w:t>, no.</w:t>
      </w:r>
      <w:r w:rsidRPr="00107D26">
        <w:rPr>
          <w:rStyle w:val="X"/>
        </w:rPr>
        <w:t xml:space="preserve"> </w:t>
      </w:r>
      <w:r w:rsidRPr="00107D26">
        <w:rPr>
          <w:rStyle w:val="Issueno"/>
        </w:rPr>
        <w:t>7</w:t>
      </w:r>
      <w:r w:rsidRPr="00107D26">
        <w:rPr>
          <w:rStyle w:val="X"/>
        </w:rPr>
        <w:t xml:space="preserve">: </w:t>
      </w:r>
      <w:r w:rsidRPr="00107D26">
        <w:rPr>
          <w:rStyle w:val="pageextent"/>
        </w:rPr>
        <w:t>381</w:t>
      </w:r>
      <w:r w:rsidR="00A06945" w:rsidRPr="00107D26">
        <w:rPr>
          <w:rStyle w:val="pageextent"/>
        </w:rPr>
        <w:t>–</w:t>
      </w:r>
      <w:r w:rsidRPr="00107D26">
        <w:rPr>
          <w:rStyle w:val="pageextent"/>
        </w:rPr>
        <w:t>391</w:t>
      </w:r>
      <w:r w:rsidRPr="00107D26">
        <w:rPr>
          <w:rStyle w:val="X"/>
        </w:rPr>
        <w:t>.</w:t>
      </w:r>
      <w:bookmarkEnd w:id="489"/>
    </w:p>
    <w:p w14:paraId="2E01C6D7" w14:textId="2F5EF4F9" w:rsidR="00325E5D" w:rsidRPr="00107D26" w:rsidRDefault="0018288E" w:rsidP="009F5A88">
      <w:pPr>
        <w:pStyle w:val="REFBK"/>
        <w:shd w:val="clear" w:color="auto" w:fill="CDFFFF"/>
        <w:spacing w:line="240" w:lineRule="auto"/>
        <w:contextualSpacing/>
        <w:pPrChange w:id="490" w:author="Mikkel Gerken" w:date="2019-02-16T18:24:00Z">
          <w:pPr>
            <w:pStyle w:val="REFBK"/>
            <w:shd w:val="clear" w:color="auto" w:fill="CDFFFF"/>
          </w:pPr>
        </w:pPrChange>
      </w:pPr>
      <w:bookmarkStart w:id="491" w:name="Ref43"/>
      <w:r w:rsidRPr="00107D26">
        <w:rPr>
          <w:rStyle w:val="surname"/>
        </w:rPr>
        <w:t>Grice</w:t>
      </w:r>
      <w:r w:rsidRPr="00107D26">
        <w:rPr>
          <w:rStyle w:val="authorx"/>
        </w:rPr>
        <w:t xml:space="preserve">, </w:t>
      </w:r>
      <w:r w:rsidRPr="00107D26">
        <w:rPr>
          <w:rStyle w:val="forename"/>
        </w:rPr>
        <w:t>H. P.</w:t>
      </w:r>
      <w:r w:rsidRPr="00107D26">
        <w:rPr>
          <w:rStyle w:val="X"/>
        </w:rPr>
        <w:t xml:space="preserve"> </w:t>
      </w:r>
      <w:r w:rsidRPr="00107D26">
        <w:rPr>
          <w:rStyle w:val="SPidate"/>
        </w:rPr>
        <w:t>1989</w:t>
      </w:r>
      <w:r w:rsidRPr="00107D26">
        <w:rPr>
          <w:rStyle w:val="X"/>
        </w:rPr>
        <w:t xml:space="preserve">. </w:t>
      </w:r>
      <w:proofErr w:type="gramStart"/>
      <w:r w:rsidRPr="00107D26">
        <w:rPr>
          <w:rStyle w:val="SPibooktitle"/>
          <w:i/>
        </w:rPr>
        <w:t>Studies</w:t>
      </w:r>
      <w:r w:rsidRPr="00107D26">
        <w:rPr>
          <w:rStyle w:val="SPibooktitle"/>
        </w:rPr>
        <w:t xml:space="preserve"> </w:t>
      </w:r>
      <w:r w:rsidRPr="00107D26">
        <w:rPr>
          <w:rStyle w:val="SPibooktitle"/>
          <w:i/>
        </w:rPr>
        <w:t>in the Way of Words</w:t>
      </w:r>
      <w:r w:rsidRPr="00107D26">
        <w:rPr>
          <w:rStyle w:val="X"/>
        </w:rPr>
        <w:t>.</w:t>
      </w:r>
      <w:proofErr w:type="gramEnd"/>
      <w:r w:rsidRPr="00107D26">
        <w:rPr>
          <w:rStyle w:val="X"/>
        </w:rPr>
        <w:t xml:space="preserve"> </w:t>
      </w:r>
      <w:r w:rsidRPr="00107D26">
        <w:rPr>
          <w:rStyle w:val="placeofpub"/>
        </w:rPr>
        <w:t>Cambridge, MA</w:t>
      </w:r>
      <w:r w:rsidRPr="00107D26">
        <w:rPr>
          <w:rStyle w:val="X"/>
        </w:rPr>
        <w:t xml:space="preserve">: </w:t>
      </w:r>
      <w:r w:rsidRPr="00107D26">
        <w:rPr>
          <w:rStyle w:val="publisher"/>
        </w:rPr>
        <w:t>Harvard University Press</w:t>
      </w:r>
      <w:r w:rsidRPr="00107D26">
        <w:rPr>
          <w:rStyle w:val="X"/>
        </w:rPr>
        <w:t>.</w:t>
      </w:r>
      <w:bookmarkEnd w:id="491"/>
    </w:p>
    <w:p w14:paraId="1535EB7E" w14:textId="066EA5E5" w:rsidR="00325E5D" w:rsidRPr="00107D26" w:rsidRDefault="0016247A" w:rsidP="009F5A88">
      <w:pPr>
        <w:pStyle w:val="REFBK"/>
        <w:shd w:val="clear" w:color="auto" w:fill="CDFFFF"/>
        <w:spacing w:line="240" w:lineRule="auto"/>
        <w:contextualSpacing/>
        <w:pPrChange w:id="492" w:author="Mikkel Gerken" w:date="2019-02-16T18:24:00Z">
          <w:pPr>
            <w:pStyle w:val="REFBK"/>
            <w:shd w:val="clear" w:color="auto" w:fill="CDFFFF"/>
          </w:pPr>
        </w:pPrChange>
      </w:pPr>
      <w:bookmarkStart w:id="493" w:name="Ref44"/>
      <w:r w:rsidRPr="00107D26">
        <w:rPr>
          <w:rStyle w:val="surname"/>
        </w:rPr>
        <w:t>Hawthorne</w:t>
      </w:r>
      <w:r w:rsidRPr="00107D26">
        <w:rPr>
          <w:rStyle w:val="authorx"/>
        </w:rPr>
        <w:t xml:space="preserve">, </w:t>
      </w:r>
      <w:r w:rsidRPr="00107D26">
        <w:rPr>
          <w:rStyle w:val="forename"/>
        </w:rPr>
        <w:t>J.</w:t>
      </w:r>
      <w:r w:rsidRPr="00107D26">
        <w:rPr>
          <w:rStyle w:val="X"/>
        </w:rPr>
        <w:t xml:space="preserve"> </w:t>
      </w:r>
      <w:r w:rsidRPr="00107D26">
        <w:rPr>
          <w:rStyle w:val="SPidate"/>
        </w:rPr>
        <w:t>2004</w:t>
      </w:r>
      <w:r w:rsidRPr="00107D26">
        <w:rPr>
          <w:rStyle w:val="X"/>
          <w:i/>
        </w:rPr>
        <w:t xml:space="preserve">. </w:t>
      </w:r>
      <w:proofErr w:type="gramStart"/>
      <w:r w:rsidRPr="00107D26">
        <w:rPr>
          <w:rStyle w:val="SPibooktitle"/>
          <w:i/>
        </w:rPr>
        <w:t>Knowledge and Lotteries</w:t>
      </w:r>
      <w:r w:rsidRPr="00107D26">
        <w:rPr>
          <w:rStyle w:val="X"/>
        </w:rPr>
        <w:t>.</w:t>
      </w:r>
      <w:proofErr w:type="gramEnd"/>
      <w:r w:rsidRPr="00107D26">
        <w:rPr>
          <w:rStyle w:val="X"/>
        </w:rPr>
        <w:t xml:space="preserve"> </w:t>
      </w:r>
      <w:r w:rsidRPr="00107D26">
        <w:rPr>
          <w:rStyle w:val="placeofpub"/>
        </w:rPr>
        <w:t>New York</w:t>
      </w:r>
      <w:r w:rsidRPr="00107D26">
        <w:rPr>
          <w:rStyle w:val="X"/>
        </w:rPr>
        <w:t xml:space="preserve">: </w:t>
      </w:r>
      <w:r w:rsidRPr="00107D26">
        <w:rPr>
          <w:rStyle w:val="publisher"/>
        </w:rPr>
        <w:t>Oxford University Press</w:t>
      </w:r>
      <w:r w:rsidRPr="00107D26">
        <w:rPr>
          <w:rStyle w:val="X"/>
        </w:rPr>
        <w:t>.</w:t>
      </w:r>
      <w:bookmarkEnd w:id="493"/>
    </w:p>
    <w:p w14:paraId="5097FBE4" w14:textId="77777777" w:rsidR="009E0B2D" w:rsidRPr="00107D26" w:rsidRDefault="009E0B2D" w:rsidP="009F5A88">
      <w:pPr>
        <w:pStyle w:val="REFBKCH"/>
        <w:spacing w:line="240" w:lineRule="auto"/>
        <w:contextualSpacing/>
        <w:pPrChange w:id="494" w:author="Mikkel Gerken" w:date="2019-02-16T18:24:00Z">
          <w:pPr>
            <w:pStyle w:val="REFBKCH"/>
          </w:pPr>
        </w:pPrChange>
      </w:pPr>
      <w:bookmarkStart w:id="495" w:name="Ref45"/>
      <w:r w:rsidRPr="00107D26">
        <w:rPr>
          <w:rStyle w:val="surname"/>
        </w:rPr>
        <w:t>Hawthorne</w:t>
      </w:r>
      <w:r w:rsidRPr="00107D26">
        <w:rPr>
          <w:rStyle w:val="authorx"/>
        </w:rPr>
        <w:t xml:space="preserve">, </w:t>
      </w:r>
      <w:r w:rsidRPr="00107D26">
        <w:rPr>
          <w:rStyle w:val="forename"/>
        </w:rPr>
        <w:t>J.</w:t>
      </w:r>
      <w:r w:rsidRPr="00107D26">
        <w:rPr>
          <w:rStyle w:val="X"/>
        </w:rPr>
        <w:t xml:space="preserve"> </w:t>
      </w:r>
      <w:r w:rsidRPr="00107D26">
        <w:rPr>
          <w:rStyle w:val="SPidate"/>
        </w:rPr>
        <w:t>2012</w:t>
      </w:r>
      <w:r w:rsidRPr="00107D26">
        <w:rPr>
          <w:rStyle w:val="X"/>
        </w:rPr>
        <w:t xml:space="preserve">. </w:t>
      </w:r>
      <w:r>
        <w:rPr>
          <w:rStyle w:val="X"/>
        </w:rPr>
        <w:t>“</w:t>
      </w:r>
      <w:r w:rsidRPr="00107D26">
        <w:rPr>
          <w:rStyle w:val="articletitle"/>
        </w:rPr>
        <w:t xml:space="preserve">Some Comments on Fricker’s </w:t>
      </w:r>
      <w:r>
        <w:rPr>
          <w:rStyle w:val="articletitle"/>
        </w:rPr>
        <w:t>‘</w:t>
      </w:r>
      <w:r w:rsidRPr="00E904EB">
        <w:rPr>
          <w:rStyle w:val="articletitle"/>
        </w:rPr>
        <w:t>Stating and Insinuating</w:t>
      </w:r>
      <w:r>
        <w:rPr>
          <w:rStyle w:val="articletitle"/>
        </w:rPr>
        <w:t>.’</w:t>
      </w:r>
      <w:r w:rsidRPr="00E904EB">
        <w:rPr>
          <w:rStyle w:val="articletitle"/>
        </w:rPr>
        <w:t>”</w:t>
      </w:r>
      <w:r w:rsidRPr="00107D26">
        <w:rPr>
          <w:rStyle w:val="X"/>
        </w:rPr>
        <w:t xml:space="preserve"> </w:t>
      </w:r>
      <w:r w:rsidRPr="00107D26">
        <w:rPr>
          <w:rStyle w:val="EdBookTitle"/>
          <w:i/>
        </w:rPr>
        <w:t>Proc</w:t>
      </w:r>
      <w:r>
        <w:rPr>
          <w:rStyle w:val="EdBookTitle"/>
          <w:i/>
        </w:rPr>
        <w:t>e</w:t>
      </w:r>
      <w:r w:rsidRPr="00107D26">
        <w:rPr>
          <w:rStyle w:val="EdBookTitle"/>
          <w:i/>
        </w:rPr>
        <w:t>edings of the</w:t>
      </w:r>
      <w:r w:rsidRPr="00107D26">
        <w:rPr>
          <w:rStyle w:val="EdBookTitle"/>
        </w:rPr>
        <w:t xml:space="preserve"> </w:t>
      </w:r>
      <w:r w:rsidRPr="00107D26">
        <w:rPr>
          <w:rStyle w:val="EdBookTitle"/>
          <w:i/>
        </w:rPr>
        <w:t>Aristotelian Society Supplementary Volume</w:t>
      </w:r>
      <w:r w:rsidRPr="00107D26">
        <w:rPr>
          <w:rStyle w:val="X"/>
          <w:i/>
        </w:rPr>
        <w:t xml:space="preserve"> </w:t>
      </w:r>
      <w:r w:rsidRPr="00107D26">
        <w:rPr>
          <w:rStyle w:val="volume"/>
        </w:rPr>
        <w:t>LXXXVI</w:t>
      </w:r>
      <w:r w:rsidRPr="00107D26">
        <w:rPr>
          <w:rStyle w:val="X"/>
        </w:rPr>
        <w:t xml:space="preserve">: </w:t>
      </w:r>
      <w:r w:rsidRPr="00107D26">
        <w:rPr>
          <w:rStyle w:val="pageextent"/>
        </w:rPr>
        <w:t>95–108</w:t>
      </w:r>
      <w:r w:rsidRPr="00107D26">
        <w:rPr>
          <w:rStyle w:val="X"/>
        </w:rPr>
        <w:t>.</w:t>
      </w:r>
    </w:p>
    <w:p w14:paraId="71A73FBA" w14:textId="191169E0" w:rsidR="00325E5D" w:rsidRPr="00107D26" w:rsidRDefault="0016247A" w:rsidP="009F5A88">
      <w:pPr>
        <w:pStyle w:val="REFJART"/>
        <w:spacing w:line="240" w:lineRule="auto"/>
        <w:contextualSpacing/>
        <w:pPrChange w:id="496" w:author="Mikkel Gerken" w:date="2019-02-16T18:24:00Z">
          <w:pPr>
            <w:pStyle w:val="REFJART"/>
          </w:pPr>
        </w:pPrChange>
      </w:pPr>
      <w:proofErr w:type="gramStart"/>
      <w:r w:rsidRPr="00107D26">
        <w:rPr>
          <w:rStyle w:val="surname"/>
        </w:rPr>
        <w:t>Hawthorne</w:t>
      </w:r>
      <w:r w:rsidRPr="00107D26">
        <w:rPr>
          <w:rStyle w:val="authorx"/>
        </w:rPr>
        <w:t xml:space="preserve">, </w:t>
      </w:r>
      <w:r w:rsidRPr="00107D26">
        <w:rPr>
          <w:rStyle w:val="forename"/>
        </w:rPr>
        <w:t>J.</w:t>
      </w:r>
      <w:r w:rsidRPr="00107D26">
        <w:rPr>
          <w:rStyle w:val="authors"/>
        </w:rPr>
        <w:t xml:space="preserve">, and </w:t>
      </w:r>
      <w:r w:rsidR="00F077F3">
        <w:rPr>
          <w:rStyle w:val="authors"/>
        </w:rPr>
        <w:t xml:space="preserve">J. </w:t>
      </w:r>
      <w:r w:rsidRPr="00107D26">
        <w:rPr>
          <w:rStyle w:val="surname"/>
        </w:rPr>
        <w:t>Stanley</w:t>
      </w:r>
      <w:r w:rsidRPr="00107D26">
        <w:rPr>
          <w:rStyle w:val="forename"/>
        </w:rPr>
        <w:t>.</w:t>
      </w:r>
      <w:proofErr w:type="gramEnd"/>
      <w:r w:rsidRPr="00107D26">
        <w:rPr>
          <w:rStyle w:val="X"/>
        </w:rPr>
        <w:t xml:space="preserve"> </w:t>
      </w:r>
      <w:r w:rsidRPr="00107D26">
        <w:rPr>
          <w:rStyle w:val="SPidate"/>
        </w:rPr>
        <w:t>2008</w:t>
      </w:r>
      <w:r w:rsidRPr="00107D26">
        <w:rPr>
          <w:rStyle w:val="X"/>
        </w:rPr>
        <w:t xml:space="preserve">. </w:t>
      </w:r>
      <w:r w:rsidR="002002D9">
        <w:rPr>
          <w:rStyle w:val="X"/>
        </w:rPr>
        <w:t>“</w:t>
      </w:r>
      <w:r w:rsidRPr="00107D26">
        <w:rPr>
          <w:rStyle w:val="articletitle"/>
        </w:rPr>
        <w:t>Knowledge and Action</w:t>
      </w:r>
      <w:r w:rsidRPr="00107D26">
        <w:rPr>
          <w:rStyle w:val="X"/>
        </w:rPr>
        <w:t>.</w:t>
      </w:r>
      <w:r w:rsidR="002002D9">
        <w:rPr>
          <w:rStyle w:val="X"/>
        </w:rPr>
        <w:t>”</w:t>
      </w:r>
      <w:r w:rsidRPr="00107D26">
        <w:rPr>
          <w:rStyle w:val="X"/>
        </w:rPr>
        <w:t xml:space="preserve"> </w:t>
      </w:r>
      <w:r w:rsidRPr="00107D26">
        <w:rPr>
          <w:rStyle w:val="journal-title"/>
          <w:i/>
        </w:rPr>
        <w:t>Journal of Philosophy</w:t>
      </w:r>
      <w:r w:rsidRPr="00107D26">
        <w:rPr>
          <w:rStyle w:val="X"/>
        </w:rPr>
        <w:t xml:space="preserve"> </w:t>
      </w:r>
      <w:r w:rsidRPr="00107D26">
        <w:rPr>
          <w:rStyle w:val="volume"/>
        </w:rPr>
        <w:t>105</w:t>
      </w:r>
      <w:r w:rsidR="002002D9">
        <w:rPr>
          <w:rStyle w:val="Issueno"/>
        </w:rPr>
        <w:t xml:space="preserve">, no. </w:t>
      </w:r>
      <w:r w:rsidRPr="00107D26">
        <w:rPr>
          <w:rStyle w:val="Issueno"/>
        </w:rPr>
        <w:t>10</w:t>
      </w:r>
      <w:r w:rsidRPr="00107D26">
        <w:rPr>
          <w:rStyle w:val="X"/>
        </w:rPr>
        <w:t>:</w:t>
      </w:r>
      <w:r w:rsidR="00F3080F" w:rsidRPr="00107D26">
        <w:rPr>
          <w:rStyle w:val="X"/>
        </w:rPr>
        <w:t xml:space="preserve"> </w:t>
      </w:r>
      <w:r w:rsidRPr="00107D26">
        <w:rPr>
          <w:rStyle w:val="pageextent"/>
        </w:rPr>
        <w:t>571–</w:t>
      </w:r>
      <w:r w:rsidR="002002D9">
        <w:rPr>
          <w:rStyle w:val="pageextent"/>
        </w:rPr>
        <w:t>5</w:t>
      </w:r>
      <w:r w:rsidRPr="00107D26">
        <w:rPr>
          <w:rStyle w:val="pageextent"/>
        </w:rPr>
        <w:t>90</w:t>
      </w:r>
      <w:r w:rsidRPr="00107D26">
        <w:rPr>
          <w:rStyle w:val="X"/>
        </w:rPr>
        <w:t>.</w:t>
      </w:r>
      <w:bookmarkEnd w:id="495"/>
    </w:p>
    <w:p w14:paraId="411EF59C" w14:textId="0BCE8D6F" w:rsidR="00325E5D" w:rsidRPr="00107D26" w:rsidRDefault="006F5C94" w:rsidP="009F5A88">
      <w:pPr>
        <w:pStyle w:val="REFJART"/>
        <w:spacing w:line="240" w:lineRule="auto"/>
        <w:contextualSpacing/>
        <w:pPrChange w:id="497" w:author="Mikkel Gerken" w:date="2019-02-16T18:24:00Z">
          <w:pPr>
            <w:pStyle w:val="REFJART"/>
          </w:pPr>
        </w:pPrChange>
      </w:pPr>
      <w:bookmarkStart w:id="498" w:name="Ref47"/>
      <w:proofErr w:type="gramStart"/>
      <w:r w:rsidRPr="00107D26">
        <w:rPr>
          <w:rStyle w:val="surname"/>
        </w:rPr>
        <w:t>Hill</w:t>
      </w:r>
      <w:r w:rsidRPr="00107D26">
        <w:rPr>
          <w:rStyle w:val="authorx"/>
        </w:rPr>
        <w:t xml:space="preserve">, </w:t>
      </w:r>
      <w:r w:rsidRPr="00107D26">
        <w:rPr>
          <w:rStyle w:val="forename"/>
        </w:rPr>
        <w:t>C. S.</w:t>
      </w:r>
      <w:r w:rsidR="00F077F3">
        <w:rPr>
          <w:rStyle w:val="forename"/>
        </w:rPr>
        <w:t>,</w:t>
      </w:r>
      <w:r w:rsidRPr="00107D26">
        <w:rPr>
          <w:rStyle w:val="authors"/>
        </w:rPr>
        <w:t xml:space="preserve"> and </w:t>
      </w:r>
      <w:r w:rsidRPr="00107D26">
        <w:rPr>
          <w:rStyle w:val="forename"/>
        </w:rPr>
        <w:t>J.</w:t>
      </w:r>
      <w:r w:rsidRPr="00107D26">
        <w:rPr>
          <w:rStyle w:val="authorx"/>
        </w:rPr>
        <w:t xml:space="preserve"> </w:t>
      </w:r>
      <w:r w:rsidRPr="00107D26">
        <w:rPr>
          <w:rStyle w:val="surname"/>
        </w:rPr>
        <w:t>Schechter</w:t>
      </w:r>
      <w:r w:rsidR="00F077F3">
        <w:rPr>
          <w:rStyle w:val="surname"/>
        </w:rPr>
        <w:t>.</w:t>
      </w:r>
      <w:proofErr w:type="gramEnd"/>
      <w:r w:rsidRPr="00107D26">
        <w:rPr>
          <w:rStyle w:val="X"/>
        </w:rPr>
        <w:t xml:space="preserve"> </w:t>
      </w:r>
      <w:r w:rsidRPr="00107D26">
        <w:rPr>
          <w:rStyle w:val="SPidate"/>
        </w:rPr>
        <w:t>2007</w:t>
      </w:r>
      <w:r w:rsidRPr="00107D26">
        <w:rPr>
          <w:rStyle w:val="X"/>
        </w:rPr>
        <w:t xml:space="preserve">. </w:t>
      </w:r>
      <w:r w:rsidR="002002D9">
        <w:rPr>
          <w:rStyle w:val="X"/>
        </w:rPr>
        <w:t>“</w:t>
      </w:r>
      <w:r w:rsidRPr="00107D26">
        <w:rPr>
          <w:rStyle w:val="articletitle"/>
        </w:rPr>
        <w:t>Hawthorne</w:t>
      </w:r>
      <w:r w:rsidR="000A1C2F" w:rsidRPr="00107D26">
        <w:rPr>
          <w:rStyle w:val="articletitle"/>
        </w:rPr>
        <w:t>’</w:t>
      </w:r>
      <w:r w:rsidRPr="00107D26">
        <w:rPr>
          <w:rStyle w:val="articletitle"/>
        </w:rPr>
        <w:t>s Lottery Puzzle and the Nature of Belief</w:t>
      </w:r>
      <w:r w:rsidRPr="00107D26">
        <w:rPr>
          <w:rStyle w:val="X"/>
        </w:rPr>
        <w:t>.</w:t>
      </w:r>
      <w:r w:rsidR="002002D9">
        <w:rPr>
          <w:rStyle w:val="X"/>
        </w:rPr>
        <w:t>”</w:t>
      </w:r>
      <w:r w:rsidRPr="00107D26">
        <w:rPr>
          <w:rStyle w:val="X"/>
        </w:rPr>
        <w:t xml:space="preserve"> </w:t>
      </w:r>
      <w:r w:rsidR="00DB71BC" w:rsidRPr="00107D26">
        <w:rPr>
          <w:rStyle w:val="journal-title"/>
          <w:i/>
        </w:rPr>
        <w:t xml:space="preserve">Philosophical </w:t>
      </w:r>
      <w:r w:rsidR="00C56979" w:rsidRPr="00107D26">
        <w:rPr>
          <w:rStyle w:val="journal-title"/>
          <w:i/>
        </w:rPr>
        <w:t>Is</w:t>
      </w:r>
      <w:r w:rsidRPr="00107D26">
        <w:rPr>
          <w:rStyle w:val="journal-title"/>
          <w:i/>
        </w:rPr>
        <w:t>sues</w:t>
      </w:r>
      <w:r w:rsidRPr="00107D26">
        <w:rPr>
          <w:rStyle w:val="X"/>
          <w:i/>
        </w:rPr>
        <w:t xml:space="preserve"> </w:t>
      </w:r>
      <w:r w:rsidRPr="00107D26">
        <w:rPr>
          <w:rStyle w:val="volume"/>
        </w:rPr>
        <w:t>17</w:t>
      </w:r>
      <w:r w:rsidRPr="00107D26">
        <w:rPr>
          <w:rStyle w:val="X"/>
        </w:rPr>
        <w:t xml:space="preserve">: </w:t>
      </w:r>
      <w:r w:rsidRPr="00107D26">
        <w:rPr>
          <w:rStyle w:val="pageextent"/>
        </w:rPr>
        <w:t>102–122</w:t>
      </w:r>
      <w:r w:rsidRPr="00107D26">
        <w:rPr>
          <w:rStyle w:val="X"/>
        </w:rPr>
        <w:t>.</w:t>
      </w:r>
      <w:bookmarkEnd w:id="498"/>
    </w:p>
    <w:p w14:paraId="5BC12674" w14:textId="0F9B74B7" w:rsidR="00325E5D" w:rsidRPr="00107D26" w:rsidRDefault="00755EA7" w:rsidP="009F5A88">
      <w:pPr>
        <w:pStyle w:val="REFJART"/>
        <w:spacing w:line="240" w:lineRule="auto"/>
        <w:contextualSpacing/>
        <w:pPrChange w:id="499" w:author="Mikkel Gerken" w:date="2019-02-16T18:24:00Z">
          <w:pPr>
            <w:pStyle w:val="REFJART"/>
          </w:pPr>
        </w:pPrChange>
      </w:pPr>
      <w:bookmarkStart w:id="500" w:name="Ref48"/>
      <w:r w:rsidRPr="00107D26">
        <w:rPr>
          <w:rStyle w:val="surname"/>
        </w:rPr>
        <w:t>Hughes</w:t>
      </w:r>
      <w:r w:rsidRPr="00107D26">
        <w:rPr>
          <w:rStyle w:val="authorx"/>
        </w:rPr>
        <w:t xml:space="preserve">, </w:t>
      </w:r>
      <w:r w:rsidRPr="00107D26">
        <w:rPr>
          <w:rStyle w:val="forename"/>
        </w:rPr>
        <w:t>Nick</w:t>
      </w:r>
      <w:r w:rsidR="00F077F3">
        <w:rPr>
          <w:rStyle w:val="forename"/>
        </w:rPr>
        <w:t>.</w:t>
      </w:r>
      <w:r w:rsidRPr="00107D26">
        <w:rPr>
          <w:rStyle w:val="X"/>
        </w:rPr>
        <w:t xml:space="preserve"> </w:t>
      </w:r>
      <w:r w:rsidRPr="00107D26">
        <w:rPr>
          <w:rStyle w:val="SPidate"/>
        </w:rPr>
        <w:t>2017</w:t>
      </w:r>
      <w:r w:rsidRPr="00107D26">
        <w:rPr>
          <w:rStyle w:val="X"/>
        </w:rPr>
        <w:t xml:space="preserve">. </w:t>
      </w:r>
      <w:r w:rsidR="002002D9">
        <w:rPr>
          <w:rStyle w:val="X"/>
        </w:rPr>
        <w:t>“</w:t>
      </w:r>
      <w:r w:rsidRPr="00107D26">
        <w:rPr>
          <w:rStyle w:val="articletitle"/>
        </w:rPr>
        <w:t>No Excuses: Against the Knowledge Norm of Belief</w:t>
      </w:r>
      <w:r w:rsidRPr="00107D26">
        <w:rPr>
          <w:rStyle w:val="X"/>
        </w:rPr>
        <w:t>.</w:t>
      </w:r>
      <w:r w:rsidR="002002D9">
        <w:rPr>
          <w:rStyle w:val="X"/>
        </w:rPr>
        <w:t>”</w:t>
      </w:r>
      <w:r w:rsidRPr="00107D26">
        <w:rPr>
          <w:rStyle w:val="X"/>
        </w:rPr>
        <w:t xml:space="preserve"> </w:t>
      </w:r>
      <w:proofErr w:type="gramStart"/>
      <w:r w:rsidRPr="00107D26">
        <w:rPr>
          <w:rStyle w:val="journal-title"/>
          <w:i/>
        </w:rPr>
        <w:t xml:space="preserve">Thought: A Journal </w:t>
      </w:r>
      <w:r w:rsidR="00DB71BC" w:rsidRPr="00107D26">
        <w:rPr>
          <w:rStyle w:val="journal-title"/>
          <w:i/>
        </w:rPr>
        <w:t xml:space="preserve">of </w:t>
      </w:r>
      <w:r w:rsidRPr="00107D26">
        <w:rPr>
          <w:rStyle w:val="journal-title"/>
          <w:i/>
        </w:rPr>
        <w:t>Philosophy</w:t>
      </w:r>
      <w:r w:rsidRPr="00107D26">
        <w:rPr>
          <w:rStyle w:val="X"/>
        </w:rPr>
        <w:t xml:space="preserve"> </w:t>
      </w:r>
      <w:r w:rsidRPr="00107D26">
        <w:rPr>
          <w:rStyle w:val="volume"/>
        </w:rPr>
        <w:t>6</w:t>
      </w:r>
      <w:r w:rsidR="002002D9">
        <w:rPr>
          <w:rStyle w:val="Issueno"/>
        </w:rPr>
        <w:t xml:space="preserve">, no. </w:t>
      </w:r>
      <w:r w:rsidRPr="00107D26">
        <w:rPr>
          <w:rStyle w:val="Issueno"/>
        </w:rPr>
        <w:t>3</w:t>
      </w:r>
      <w:r w:rsidRPr="00107D26">
        <w:rPr>
          <w:rStyle w:val="X"/>
        </w:rPr>
        <w:t>:</w:t>
      </w:r>
      <w:r w:rsidR="00857FC4" w:rsidRPr="00107D26">
        <w:rPr>
          <w:rStyle w:val="X"/>
        </w:rPr>
        <w:t xml:space="preserve"> </w:t>
      </w:r>
      <w:r w:rsidRPr="00107D26">
        <w:rPr>
          <w:rStyle w:val="pageextent"/>
        </w:rPr>
        <w:t>157</w:t>
      </w:r>
      <w:r w:rsidR="00A06945" w:rsidRPr="00107D26">
        <w:rPr>
          <w:rStyle w:val="pageextent"/>
        </w:rPr>
        <w:t>–</w:t>
      </w:r>
      <w:r w:rsidRPr="00107D26">
        <w:rPr>
          <w:rStyle w:val="pageextent"/>
        </w:rPr>
        <w:t>166</w:t>
      </w:r>
      <w:r w:rsidRPr="00107D26">
        <w:rPr>
          <w:rStyle w:val="X"/>
        </w:rPr>
        <w:t>.</w:t>
      </w:r>
      <w:bookmarkEnd w:id="500"/>
      <w:proofErr w:type="gramEnd"/>
    </w:p>
    <w:p w14:paraId="1BED269B" w14:textId="53BE800E" w:rsidR="00325E5D" w:rsidRPr="00107D26" w:rsidRDefault="007609E6" w:rsidP="009F5A88">
      <w:pPr>
        <w:pStyle w:val="REFJART"/>
        <w:spacing w:line="240" w:lineRule="auto"/>
        <w:contextualSpacing/>
        <w:pPrChange w:id="501" w:author="Mikkel Gerken" w:date="2019-02-16T18:24:00Z">
          <w:pPr>
            <w:pStyle w:val="REFJART"/>
          </w:pPr>
        </w:pPrChange>
      </w:pPr>
      <w:bookmarkStart w:id="502" w:name="Ref49"/>
      <w:r w:rsidRPr="00107D26">
        <w:rPr>
          <w:rStyle w:val="surname"/>
        </w:rPr>
        <w:t>Ichikawa</w:t>
      </w:r>
      <w:r w:rsidRPr="00107D26">
        <w:rPr>
          <w:rStyle w:val="authorx"/>
        </w:rPr>
        <w:t xml:space="preserve">, </w:t>
      </w:r>
      <w:r w:rsidRPr="00107D26">
        <w:rPr>
          <w:rStyle w:val="forename"/>
        </w:rPr>
        <w:t>J. J.</w:t>
      </w:r>
      <w:r w:rsidRPr="00107D26">
        <w:rPr>
          <w:rStyle w:val="X"/>
        </w:rPr>
        <w:t xml:space="preserve"> </w:t>
      </w:r>
      <w:r w:rsidRPr="00107D26">
        <w:rPr>
          <w:rStyle w:val="SPidate"/>
        </w:rPr>
        <w:t>2012</w:t>
      </w:r>
      <w:r w:rsidRPr="00107D26">
        <w:rPr>
          <w:rStyle w:val="X"/>
        </w:rPr>
        <w:t xml:space="preserve">. </w:t>
      </w:r>
      <w:proofErr w:type="gramStart"/>
      <w:r w:rsidR="002002D9">
        <w:rPr>
          <w:rStyle w:val="X"/>
        </w:rPr>
        <w:t>“</w:t>
      </w:r>
      <w:r w:rsidRPr="00107D26">
        <w:rPr>
          <w:rStyle w:val="articletitle"/>
        </w:rPr>
        <w:t>Knowledge Norms and Acting Well</w:t>
      </w:r>
      <w:r w:rsidRPr="00107D26">
        <w:rPr>
          <w:rStyle w:val="X"/>
        </w:rPr>
        <w:t>.</w:t>
      </w:r>
      <w:r w:rsidR="002002D9">
        <w:rPr>
          <w:rStyle w:val="X"/>
        </w:rPr>
        <w:t>”</w:t>
      </w:r>
      <w:proofErr w:type="gramEnd"/>
      <w:r w:rsidRPr="00107D26">
        <w:rPr>
          <w:rStyle w:val="X"/>
        </w:rPr>
        <w:t xml:space="preserve"> </w:t>
      </w:r>
      <w:r w:rsidRPr="00107D26">
        <w:rPr>
          <w:rStyle w:val="journal-title"/>
          <w:i/>
        </w:rPr>
        <w:t>Thought: A Journal of Philosophy</w:t>
      </w:r>
      <w:r w:rsidRPr="00107D26">
        <w:rPr>
          <w:rStyle w:val="X"/>
        </w:rPr>
        <w:t xml:space="preserve"> </w:t>
      </w:r>
      <w:r w:rsidRPr="00107D26">
        <w:rPr>
          <w:rStyle w:val="volume"/>
        </w:rPr>
        <w:t>1</w:t>
      </w:r>
      <w:r w:rsidR="002002D9">
        <w:rPr>
          <w:rStyle w:val="Issueno"/>
        </w:rPr>
        <w:t xml:space="preserve">, no. </w:t>
      </w:r>
      <w:r w:rsidRPr="00107D26">
        <w:rPr>
          <w:rStyle w:val="Issueno"/>
        </w:rPr>
        <w:t>1</w:t>
      </w:r>
      <w:r w:rsidRPr="00107D26">
        <w:rPr>
          <w:rStyle w:val="X"/>
        </w:rPr>
        <w:t xml:space="preserve">: </w:t>
      </w:r>
      <w:r w:rsidRPr="00107D26">
        <w:rPr>
          <w:rStyle w:val="pageextent"/>
        </w:rPr>
        <w:t>49</w:t>
      </w:r>
      <w:r w:rsidR="00A06945" w:rsidRPr="00107D26">
        <w:rPr>
          <w:rStyle w:val="pageextent"/>
        </w:rPr>
        <w:t>–</w:t>
      </w:r>
      <w:r w:rsidRPr="00107D26">
        <w:rPr>
          <w:rStyle w:val="pageextent"/>
        </w:rPr>
        <w:t>55</w:t>
      </w:r>
      <w:r w:rsidRPr="00107D26">
        <w:rPr>
          <w:rStyle w:val="X"/>
        </w:rPr>
        <w:t>.</w:t>
      </w:r>
      <w:bookmarkEnd w:id="502"/>
    </w:p>
    <w:p w14:paraId="73EEC273" w14:textId="7574E501" w:rsidR="00325E5D" w:rsidRPr="00107D26" w:rsidRDefault="007609E6" w:rsidP="009F5A88">
      <w:pPr>
        <w:pStyle w:val="REFJART"/>
        <w:spacing w:line="240" w:lineRule="auto"/>
        <w:contextualSpacing/>
        <w:pPrChange w:id="503" w:author="Mikkel Gerken" w:date="2019-02-16T18:24:00Z">
          <w:pPr>
            <w:pStyle w:val="REFJART"/>
          </w:pPr>
        </w:pPrChange>
      </w:pPr>
      <w:bookmarkStart w:id="504" w:name="Ref50"/>
      <w:r w:rsidRPr="00107D26">
        <w:rPr>
          <w:rStyle w:val="surname"/>
        </w:rPr>
        <w:t>Ichikawa</w:t>
      </w:r>
      <w:r w:rsidRPr="00107D26">
        <w:rPr>
          <w:rStyle w:val="authorx"/>
        </w:rPr>
        <w:t xml:space="preserve">, </w:t>
      </w:r>
      <w:r w:rsidRPr="00107D26">
        <w:rPr>
          <w:rStyle w:val="forename"/>
        </w:rPr>
        <w:t>J. J.</w:t>
      </w:r>
      <w:r w:rsidRPr="00107D26">
        <w:rPr>
          <w:rStyle w:val="X"/>
        </w:rPr>
        <w:t xml:space="preserve"> </w:t>
      </w:r>
      <w:r w:rsidRPr="00107D26">
        <w:rPr>
          <w:rStyle w:val="SPidate"/>
        </w:rPr>
        <w:t>2017</w:t>
      </w:r>
      <w:r w:rsidRPr="00107D26">
        <w:rPr>
          <w:rStyle w:val="X"/>
        </w:rPr>
        <w:t xml:space="preserve">. </w:t>
      </w:r>
      <w:proofErr w:type="gramStart"/>
      <w:r w:rsidR="002002D9">
        <w:rPr>
          <w:rStyle w:val="X"/>
        </w:rPr>
        <w:t>“</w:t>
      </w:r>
      <w:r w:rsidRPr="00107D26">
        <w:rPr>
          <w:rStyle w:val="articletitle"/>
        </w:rPr>
        <w:t>Basic Knowledge First</w:t>
      </w:r>
      <w:r w:rsidRPr="00107D26">
        <w:rPr>
          <w:rStyle w:val="X"/>
        </w:rPr>
        <w:t>.</w:t>
      </w:r>
      <w:r w:rsidR="002002D9">
        <w:rPr>
          <w:rStyle w:val="X"/>
        </w:rPr>
        <w:t>”</w:t>
      </w:r>
      <w:proofErr w:type="gramEnd"/>
      <w:r w:rsidRPr="00107D26">
        <w:rPr>
          <w:rStyle w:val="X"/>
        </w:rPr>
        <w:t xml:space="preserve"> </w:t>
      </w:r>
      <w:r w:rsidRPr="00107D26">
        <w:rPr>
          <w:rStyle w:val="journal-title"/>
          <w:i/>
        </w:rPr>
        <w:t>Episteme</w:t>
      </w:r>
      <w:r w:rsidRPr="00107D26">
        <w:rPr>
          <w:rStyle w:val="X"/>
        </w:rPr>
        <w:t xml:space="preserve"> </w:t>
      </w:r>
      <w:r w:rsidRPr="00107D26">
        <w:rPr>
          <w:rStyle w:val="volume"/>
        </w:rPr>
        <w:t>14</w:t>
      </w:r>
      <w:r w:rsidR="002002D9">
        <w:rPr>
          <w:rStyle w:val="Issueno"/>
        </w:rPr>
        <w:t xml:space="preserve">, no. </w:t>
      </w:r>
      <w:r w:rsidRPr="00107D26">
        <w:rPr>
          <w:rStyle w:val="Issueno"/>
        </w:rPr>
        <w:t>3</w:t>
      </w:r>
      <w:r w:rsidRPr="00107D26">
        <w:rPr>
          <w:rStyle w:val="X"/>
        </w:rPr>
        <w:t xml:space="preserve">: </w:t>
      </w:r>
      <w:r w:rsidRPr="00107D26">
        <w:rPr>
          <w:rStyle w:val="pageextent"/>
        </w:rPr>
        <w:t>343</w:t>
      </w:r>
      <w:r w:rsidR="00A06945" w:rsidRPr="00107D26">
        <w:rPr>
          <w:rStyle w:val="pageextent"/>
        </w:rPr>
        <w:t>–</w:t>
      </w:r>
      <w:r w:rsidRPr="00107D26">
        <w:rPr>
          <w:rStyle w:val="pageextent"/>
        </w:rPr>
        <w:t>361</w:t>
      </w:r>
      <w:r w:rsidRPr="00107D26">
        <w:rPr>
          <w:rStyle w:val="X"/>
        </w:rPr>
        <w:t>.</w:t>
      </w:r>
      <w:bookmarkEnd w:id="504"/>
    </w:p>
    <w:p w14:paraId="29A6B42F" w14:textId="3352A8A8" w:rsidR="00325E5D" w:rsidRPr="00107D26" w:rsidRDefault="002548F7" w:rsidP="009F5A88">
      <w:pPr>
        <w:pStyle w:val="REFBK"/>
        <w:shd w:val="clear" w:color="auto" w:fill="CDFFFF"/>
        <w:spacing w:line="240" w:lineRule="auto"/>
        <w:contextualSpacing/>
        <w:pPrChange w:id="505" w:author="Mikkel Gerken" w:date="2019-02-16T18:24:00Z">
          <w:pPr>
            <w:pStyle w:val="REFBK"/>
            <w:shd w:val="clear" w:color="auto" w:fill="CDFFFF"/>
          </w:pPr>
        </w:pPrChange>
      </w:pPr>
      <w:bookmarkStart w:id="506" w:name="Ref51"/>
      <w:proofErr w:type="spellStart"/>
      <w:proofErr w:type="gramStart"/>
      <w:r w:rsidRPr="00107D26">
        <w:rPr>
          <w:rStyle w:val="surname"/>
        </w:rPr>
        <w:t>Ishani</w:t>
      </w:r>
      <w:proofErr w:type="spellEnd"/>
      <w:r w:rsidRPr="00107D26">
        <w:rPr>
          <w:rStyle w:val="authorx"/>
        </w:rPr>
        <w:t xml:space="preserve">, </w:t>
      </w:r>
      <w:r w:rsidRPr="00107D26">
        <w:rPr>
          <w:rStyle w:val="forename"/>
        </w:rPr>
        <w:t>M</w:t>
      </w:r>
      <w:r w:rsidR="00F077F3">
        <w:rPr>
          <w:rStyle w:val="forename"/>
        </w:rPr>
        <w:t>.</w:t>
      </w:r>
      <w:r w:rsidRPr="00107D26">
        <w:rPr>
          <w:rStyle w:val="authors"/>
        </w:rPr>
        <w:t xml:space="preserve">, </w:t>
      </w:r>
      <w:r w:rsidR="00F077F3">
        <w:rPr>
          <w:rStyle w:val="authors"/>
        </w:rPr>
        <w:t>and M. K.</w:t>
      </w:r>
      <w:r w:rsidRPr="00107D26">
        <w:rPr>
          <w:rStyle w:val="authors"/>
        </w:rPr>
        <w:t xml:space="preserve"> </w:t>
      </w:r>
      <w:r w:rsidRPr="00107D26">
        <w:rPr>
          <w:rStyle w:val="surname"/>
        </w:rPr>
        <w:t>McGowan</w:t>
      </w:r>
      <w:r w:rsidR="00F077F3">
        <w:rPr>
          <w:rStyle w:val="X"/>
        </w:rPr>
        <w:t>.</w:t>
      </w:r>
      <w:proofErr w:type="gramEnd"/>
      <w:r w:rsidR="00F077F3">
        <w:rPr>
          <w:rStyle w:val="SPidate"/>
        </w:rPr>
        <w:t xml:space="preserve"> </w:t>
      </w:r>
      <w:r w:rsidRPr="00107D26">
        <w:rPr>
          <w:rStyle w:val="SPidate"/>
        </w:rPr>
        <w:t>2012</w:t>
      </w:r>
      <w:r w:rsidRPr="00107D26">
        <w:rPr>
          <w:rStyle w:val="X"/>
        </w:rPr>
        <w:t xml:space="preserve">. </w:t>
      </w:r>
      <w:r w:rsidRPr="00107D26">
        <w:rPr>
          <w:rStyle w:val="SPibooktitle"/>
          <w:i/>
        </w:rPr>
        <w:t xml:space="preserve">Speech and Harm: Controversies </w:t>
      </w:r>
      <w:r w:rsidR="00F077F3">
        <w:rPr>
          <w:rStyle w:val="SPibooktitle"/>
          <w:i/>
        </w:rPr>
        <w:t>o</w:t>
      </w:r>
      <w:r w:rsidRPr="00107D26">
        <w:rPr>
          <w:rStyle w:val="SPibooktitle"/>
          <w:i/>
        </w:rPr>
        <w:t>ver Free Speech</w:t>
      </w:r>
      <w:r w:rsidRPr="00107D26">
        <w:rPr>
          <w:rStyle w:val="X"/>
        </w:rPr>
        <w:t xml:space="preserve">. </w:t>
      </w:r>
      <w:r w:rsidR="00FD2523">
        <w:rPr>
          <w:rStyle w:val="X"/>
        </w:rPr>
        <w:t>Oxford</w:t>
      </w:r>
      <w:r w:rsidR="00F077F3">
        <w:rPr>
          <w:rStyle w:val="X"/>
        </w:rPr>
        <w:t xml:space="preserve">: </w:t>
      </w:r>
      <w:r w:rsidRPr="00107D26">
        <w:rPr>
          <w:rStyle w:val="publisher"/>
        </w:rPr>
        <w:t>Oxford University Press</w:t>
      </w:r>
      <w:r w:rsidRPr="00107D26">
        <w:rPr>
          <w:rStyle w:val="X"/>
        </w:rPr>
        <w:t>.</w:t>
      </w:r>
      <w:bookmarkEnd w:id="506"/>
    </w:p>
    <w:p w14:paraId="7B5B3308" w14:textId="55169E57" w:rsidR="00325E5D" w:rsidRPr="00107D26" w:rsidRDefault="00300147" w:rsidP="009F5A88">
      <w:pPr>
        <w:pStyle w:val="REFJART"/>
        <w:spacing w:line="240" w:lineRule="auto"/>
        <w:contextualSpacing/>
        <w:pPrChange w:id="507" w:author="Mikkel Gerken" w:date="2019-02-16T18:24:00Z">
          <w:pPr>
            <w:pStyle w:val="REFJART"/>
          </w:pPr>
        </w:pPrChange>
      </w:pPr>
      <w:bookmarkStart w:id="508" w:name="Ref52"/>
      <w:proofErr w:type="gramStart"/>
      <w:r w:rsidRPr="00107D26">
        <w:rPr>
          <w:rStyle w:val="surname"/>
        </w:rPr>
        <w:t>Kelp</w:t>
      </w:r>
      <w:r w:rsidRPr="00107D26">
        <w:rPr>
          <w:rStyle w:val="authorx"/>
        </w:rPr>
        <w:t xml:space="preserve">, </w:t>
      </w:r>
      <w:r w:rsidRPr="00107D26">
        <w:rPr>
          <w:rStyle w:val="forename"/>
        </w:rPr>
        <w:t>C.</w:t>
      </w:r>
      <w:r w:rsidRPr="00107D26">
        <w:rPr>
          <w:rStyle w:val="X"/>
        </w:rPr>
        <w:t xml:space="preserve"> </w:t>
      </w:r>
      <w:r w:rsidRPr="00107D26">
        <w:rPr>
          <w:rStyle w:val="SPidate"/>
        </w:rPr>
        <w:t>2016</w:t>
      </w:r>
      <w:r w:rsidRPr="00107D26">
        <w:rPr>
          <w:rStyle w:val="X"/>
        </w:rPr>
        <w:t>.</w:t>
      </w:r>
      <w:proofErr w:type="gramEnd"/>
      <w:r w:rsidRPr="00107D26">
        <w:rPr>
          <w:rStyle w:val="X"/>
        </w:rPr>
        <w:t xml:space="preserve"> </w:t>
      </w:r>
      <w:r w:rsidR="00F077F3">
        <w:rPr>
          <w:rStyle w:val="X"/>
        </w:rPr>
        <w:t>“</w:t>
      </w:r>
      <w:r w:rsidRPr="00107D26">
        <w:rPr>
          <w:rStyle w:val="articletitle"/>
        </w:rPr>
        <w:t>Assertion: A Function First Account</w:t>
      </w:r>
      <w:r w:rsidRPr="00107D26">
        <w:rPr>
          <w:rStyle w:val="X"/>
        </w:rPr>
        <w:t>.</w:t>
      </w:r>
      <w:r w:rsidR="00F077F3">
        <w:rPr>
          <w:rStyle w:val="X"/>
        </w:rPr>
        <w:t>”</w:t>
      </w:r>
      <w:r w:rsidRPr="00107D26">
        <w:rPr>
          <w:rStyle w:val="X"/>
        </w:rPr>
        <w:t xml:space="preserve"> </w:t>
      </w:r>
      <w:proofErr w:type="spellStart"/>
      <w:r w:rsidRPr="00107D26">
        <w:rPr>
          <w:rStyle w:val="journal-title"/>
          <w:i/>
        </w:rPr>
        <w:t>No</w:t>
      </w:r>
      <w:r w:rsidRPr="00E904EB">
        <w:rPr>
          <w:rStyle w:val="journal-title"/>
          <w:i/>
          <w:shd w:val="clear" w:color="auto" w:fill="FF99CC"/>
        </w:rPr>
        <w:t>û</w:t>
      </w:r>
      <w:r w:rsidRPr="00107D26">
        <w:rPr>
          <w:rStyle w:val="journal-title"/>
          <w:i/>
        </w:rPr>
        <w:t>s</w:t>
      </w:r>
      <w:proofErr w:type="spellEnd"/>
      <w:r w:rsidRPr="00107D26">
        <w:rPr>
          <w:rStyle w:val="X"/>
        </w:rPr>
        <w:t xml:space="preserve"> </w:t>
      </w:r>
      <w:r w:rsidRPr="00107D26">
        <w:rPr>
          <w:rStyle w:val="volume"/>
        </w:rPr>
        <w:t>50</w:t>
      </w:r>
      <w:r w:rsidR="002002D9">
        <w:rPr>
          <w:rStyle w:val="Issueno"/>
        </w:rPr>
        <w:t xml:space="preserve">, no. </w:t>
      </w:r>
      <w:r w:rsidRPr="00107D26">
        <w:rPr>
          <w:rStyle w:val="Issueno"/>
        </w:rPr>
        <w:t>2</w:t>
      </w:r>
      <w:r w:rsidRPr="00107D26">
        <w:rPr>
          <w:rStyle w:val="X"/>
        </w:rPr>
        <w:t xml:space="preserve">: </w:t>
      </w:r>
      <w:r w:rsidRPr="00107D26">
        <w:rPr>
          <w:rStyle w:val="pageextent"/>
        </w:rPr>
        <w:t>411</w:t>
      </w:r>
      <w:r w:rsidR="00A06945" w:rsidRPr="00107D26">
        <w:rPr>
          <w:rStyle w:val="pageextent"/>
        </w:rPr>
        <w:t>–</w:t>
      </w:r>
      <w:r w:rsidRPr="00107D26">
        <w:rPr>
          <w:rStyle w:val="pageextent"/>
        </w:rPr>
        <w:t>442</w:t>
      </w:r>
      <w:r w:rsidRPr="00107D26">
        <w:rPr>
          <w:rStyle w:val="X"/>
        </w:rPr>
        <w:t>.</w:t>
      </w:r>
      <w:bookmarkEnd w:id="508"/>
    </w:p>
    <w:p w14:paraId="74C1B071" w14:textId="3F6529E4" w:rsidR="00325E5D" w:rsidRPr="00107D26" w:rsidRDefault="00300147" w:rsidP="009F5A88">
      <w:pPr>
        <w:pStyle w:val="REFJART"/>
        <w:spacing w:line="240" w:lineRule="auto"/>
        <w:contextualSpacing/>
        <w:pPrChange w:id="509" w:author="Mikkel Gerken" w:date="2019-02-16T18:24:00Z">
          <w:pPr>
            <w:pStyle w:val="REFJART"/>
          </w:pPr>
        </w:pPrChange>
      </w:pPr>
      <w:bookmarkStart w:id="510" w:name="Ref53"/>
      <w:proofErr w:type="gramStart"/>
      <w:r w:rsidRPr="00107D26">
        <w:rPr>
          <w:rStyle w:val="surname"/>
        </w:rPr>
        <w:t>Kelp</w:t>
      </w:r>
      <w:r w:rsidRPr="00107D26">
        <w:rPr>
          <w:rStyle w:val="authorx"/>
        </w:rPr>
        <w:t xml:space="preserve">, </w:t>
      </w:r>
      <w:r w:rsidRPr="00107D26">
        <w:rPr>
          <w:rStyle w:val="forename"/>
        </w:rPr>
        <w:t>C.</w:t>
      </w:r>
      <w:r w:rsidR="00F077F3">
        <w:rPr>
          <w:rStyle w:val="forename"/>
        </w:rPr>
        <w:t>,</w:t>
      </w:r>
      <w:r w:rsidRPr="00107D26">
        <w:rPr>
          <w:rStyle w:val="authors"/>
        </w:rPr>
        <w:t xml:space="preserve"> and </w:t>
      </w:r>
      <w:r w:rsidR="00F077F3">
        <w:rPr>
          <w:rStyle w:val="authors"/>
        </w:rPr>
        <w:t xml:space="preserve">M. </w:t>
      </w:r>
      <w:r w:rsidRPr="00107D26">
        <w:rPr>
          <w:rStyle w:val="surname"/>
        </w:rPr>
        <w:t>Simion</w:t>
      </w:r>
      <w:r w:rsidR="00F077F3">
        <w:rPr>
          <w:rStyle w:val="forename"/>
        </w:rPr>
        <w:t>.</w:t>
      </w:r>
      <w:proofErr w:type="gramEnd"/>
      <w:r w:rsidRPr="00107D26">
        <w:rPr>
          <w:rStyle w:val="X"/>
        </w:rPr>
        <w:t xml:space="preserve"> </w:t>
      </w:r>
      <w:r w:rsidRPr="00107D26">
        <w:rPr>
          <w:rStyle w:val="SPidate"/>
        </w:rPr>
        <w:t>2017</w:t>
      </w:r>
      <w:r w:rsidRPr="00107D26">
        <w:rPr>
          <w:rStyle w:val="X"/>
        </w:rPr>
        <w:t xml:space="preserve">. </w:t>
      </w:r>
      <w:r w:rsidR="00F077F3">
        <w:rPr>
          <w:rStyle w:val="X"/>
        </w:rPr>
        <w:t>“</w:t>
      </w:r>
      <w:r w:rsidRPr="00107D26">
        <w:rPr>
          <w:rStyle w:val="articletitle"/>
        </w:rPr>
        <w:t xml:space="preserve">Criticism and </w:t>
      </w:r>
      <w:r w:rsidR="00F077F3">
        <w:rPr>
          <w:rStyle w:val="articletitle"/>
        </w:rPr>
        <w:t>B</w:t>
      </w:r>
      <w:r w:rsidRPr="00107D26">
        <w:rPr>
          <w:rStyle w:val="articletitle"/>
        </w:rPr>
        <w:t xml:space="preserve">lame in </w:t>
      </w:r>
      <w:r w:rsidR="00F077F3">
        <w:rPr>
          <w:rStyle w:val="articletitle"/>
        </w:rPr>
        <w:t>A</w:t>
      </w:r>
      <w:r w:rsidRPr="00107D26">
        <w:rPr>
          <w:rStyle w:val="articletitle"/>
        </w:rPr>
        <w:t xml:space="preserve">ction and </w:t>
      </w:r>
      <w:r w:rsidR="00F077F3">
        <w:rPr>
          <w:rStyle w:val="articletitle"/>
        </w:rPr>
        <w:t>A</w:t>
      </w:r>
      <w:r w:rsidRPr="00107D26">
        <w:rPr>
          <w:rStyle w:val="articletitle"/>
        </w:rPr>
        <w:t>ssertion</w:t>
      </w:r>
      <w:r w:rsidRPr="00107D26">
        <w:rPr>
          <w:rStyle w:val="X"/>
        </w:rPr>
        <w:t>.</w:t>
      </w:r>
      <w:r w:rsidR="00F077F3">
        <w:rPr>
          <w:rStyle w:val="X"/>
        </w:rPr>
        <w:t>”</w:t>
      </w:r>
      <w:r w:rsidRPr="00107D26">
        <w:rPr>
          <w:rStyle w:val="X"/>
        </w:rPr>
        <w:t xml:space="preserve"> </w:t>
      </w:r>
      <w:r w:rsidRPr="00107D26">
        <w:rPr>
          <w:rStyle w:val="journal-title"/>
          <w:i/>
        </w:rPr>
        <w:t>Journal of Philosophy</w:t>
      </w:r>
      <w:r w:rsidRPr="00107D26">
        <w:rPr>
          <w:rStyle w:val="X"/>
        </w:rPr>
        <w:t xml:space="preserve"> </w:t>
      </w:r>
      <w:r w:rsidRPr="00107D26">
        <w:rPr>
          <w:rStyle w:val="volume"/>
        </w:rPr>
        <w:t>114</w:t>
      </w:r>
      <w:r w:rsidR="00F077F3">
        <w:rPr>
          <w:rStyle w:val="Issueno"/>
        </w:rPr>
        <w:t>, no. 2</w:t>
      </w:r>
      <w:r w:rsidRPr="00107D26">
        <w:rPr>
          <w:rStyle w:val="X"/>
        </w:rPr>
        <w:t>:</w:t>
      </w:r>
      <w:r w:rsidR="00F077F3">
        <w:rPr>
          <w:rStyle w:val="X"/>
        </w:rPr>
        <w:t xml:space="preserve"> </w:t>
      </w:r>
      <w:r w:rsidRPr="00107D26">
        <w:rPr>
          <w:rStyle w:val="pageextent"/>
        </w:rPr>
        <w:t>76</w:t>
      </w:r>
      <w:r w:rsidR="00A06945" w:rsidRPr="00107D26">
        <w:rPr>
          <w:rStyle w:val="pageextent"/>
        </w:rPr>
        <w:t>–</w:t>
      </w:r>
      <w:r w:rsidRPr="00107D26">
        <w:rPr>
          <w:rStyle w:val="pageextent"/>
        </w:rPr>
        <w:t>93</w:t>
      </w:r>
      <w:r w:rsidRPr="00107D26">
        <w:rPr>
          <w:rStyle w:val="X"/>
        </w:rPr>
        <w:t>.</w:t>
      </w:r>
      <w:bookmarkEnd w:id="510"/>
    </w:p>
    <w:p w14:paraId="459AC6AD" w14:textId="237D74FF" w:rsidR="00325E5D" w:rsidRPr="00107D26" w:rsidRDefault="001F25CE" w:rsidP="009F5A88">
      <w:pPr>
        <w:pStyle w:val="REFJART"/>
        <w:spacing w:line="240" w:lineRule="auto"/>
        <w:contextualSpacing/>
        <w:pPrChange w:id="511" w:author="Mikkel Gerken" w:date="2019-02-16T18:24:00Z">
          <w:pPr>
            <w:pStyle w:val="REFJART"/>
          </w:pPr>
        </w:pPrChange>
      </w:pPr>
      <w:bookmarkStart w:id="512" w:name="Ref54"/>
      <w:proofErr w:type="spellStart"/>
      <w:proofErr w:type="gramStart"/>
      <w:r w:rsidRPr="00107D26">
        <w:rPr>
          <w:rStyle w:val="surname"/>
        </w:rPr>
        <w:t>Kneer</w:t>
      </w:r>
      <w:proofErr w:type="spellEnd"/>
      <w:r w:rsidRPr="00107D26">
        <w:rPr>
          <w:rStyle w:val="authorx"/>
        </w:rPr>
        <w:t xml:space="preserve">, </w:t>
      </w:r>
      <w:r w:rsidRPr="00107D26">
        <w:rPr>
          <w:rStyle w:val="forename"/>
        </w:rPr>
        <w:t>M</w:t>
      </w:r>
      <w:r w:rsidR="00CD6BDE" w:rsidRPr="00107D26">
        <w:rPr>
          <w:rStyle w:val="forename"/>
        </w:rPr>
        <w:t>.</w:t>
      </w:r>
      <w:r w:rsidRPr="00107D26">
        <w:rPr>
          <w:rStyle w:val="X"/>
        </w:rPr>
        <w:t xml:space="preserve"> </w:t>
      </w:r>
      <w:r w:rsidRPr="00107D26">
        <w:rPr>
          <w:rStyle w:val="SPidate"/>
        </w:rPr>
        <w:t>2018</w:t>
      </w:r>
      <w:r w:rsidRPr="00107D26">
        <w:rPr>
          <w:rStyle w:val="X"/>
        </w:rPr>
        <w:t>.</w:t>
      </w:r>
      <w:proofErr w:type="gramEnd"/>
      <w:r w:rsidRPr="00107D26">
        <w:rPr>
          <w:rStyle w:val="X"/>
        </w:rPr>
        <w:t xml:space="preserve"> </w:t>
      </w:r>
      <w:r w:rsidR="002002D9">
        <w:rPr>
          <w:rStyle w:val="X"/>
        </w:rPr>
        <w:t>“</w:t>
      </w:r>
      <w:r w:rsidRPr="00107D26">
        <w:rPr>
          <w:rStyle w:val="articletitle"/>
        </w:rPr>
        <w:t xml:space="preserve">The </w:t>
      </w:r>
      <w:r w:rsidR="002002D9">
        <w:rPr>
          <w:rStyle w:val="articletitle"/>
        </w:rPr>
        <w:t>N</w:t>
      </w:r>
      <w:r w:rsidRPr="00107D26">
        <w:rPr>
          <w:rStyle w:val="articletitle"/>
        </w:rPr>
        <w:t xml:space="preserve">orm of </w:t>
      </w:r>
      <w:r w:rsidR="002002D9">
        <w:rPr>
          <w:rStyle w:val="articletitle"/>
        </w:rPr>
        <w:t>A</w:t>
      </w:r>
      <w:r w:rsidRPr="00107D26">
        <w:rPr>
          <w:rStyle w:val="articletitle"/>
        </w:rPr>
        <w:t xml:space="preserve">ssertion: Empirical </w:t>
      </w:r>
      <w:r w:rsidR="002002D9">
        <w:rPr>
          <w:rStyle w:val="articletitle"/>
        </w:rPr>
        <w:t>D</w:t>
      </w:r>
      <w:r w:rsidRPr="00107D26">
        <w:rPr>
          <w:rStyle w:val="articletitle"/>
        </w:rPr>
        <w:t>ata</w:t>
      </w:r>
      <w:r w:rsidRPr="00107D26">
        <w:rPr>
          <w:rStyle w:val="X"/>
        </w:rPr>
        <w:t>.</w:t>
      </w:r>
      <w:r w:rsidR="002002D9">
        <w:rPr>
          <w:rStyle w:val="X"/>
        </w:rPr>
        <w:t>”</w:t>
      </w:r>
      <w:r w:rsidRPr="00107D26">
        <w:rPr>
          <w:rStyle w:val="X"/>
        </w:rPr>
        <w:t xml:space="preserve"> </w:t>
      </w:r>
      <w:r w:rsidRPr="00107D26">
        <w:rPr>
          <w:rStyle w:val="journal-title"/>
          <w:i/>
        </w:rPr>
        <w:t>Cognition</w:t>
      </w:r>
      <w:r w:rsidRPr="00107D26">
        <w:rPr>
          <w:rStyle w:val="X"/>
        </w:rPr>
        <w:t xml:space="preserve"> </w:t>
      </w:r>
      <w:r w:rsidRPr="00107D26">
        <w:rPr>
          <w:rStyle w:val="volume"/>
        </w:rPr>
        <w:t>177</w:t>
      </w:r>
      <w:r w:rsidRPr="00107D26">
        <w:rPr>
          <w:rStyle w:val="X"/>
        </w:rPr>
        <w:t>:</w:t>
      </w:r>
      <w:r w:rsidR="002002D9">
        <w:rPr>
          <w:rStyle w:val="X"/>
        </w:rPr>
        <w:t xml:space="preserve"> </w:t>
      </w:r>
      <w:r w:rsidRPr="00107D26">
        <w:rPr>
          <w:rStyle w:val="pageextent"/>
        </w:rPr>
        <w:t>165</w:t>
      </w:r>
      <w:r w:rsidR="00A06945" w:rsidRPr="00107D26">
        <w:rPr>
          <w:rStyle w:val="pageextent"/>
        </w:rPr>
        <w:t>–</w:t>
      </w:r>
      <w:r w:rsidRPr="00107D26">
        <w:rPr>
          <w:rStyle w:val="pageextent"/>
        </w:rPr>
        <w:t>171</w:t>
      </w:r>
      <w:r w:rsidRPr="00107D26">
        <w:rPr>
          <w:rStyle w:val="X"/>
        </w:rPr>
        <w:t>.</w:t>
      </w:r>
      <w:bookmarkEnd w:id="512"/>
    </w:p>
    <w:p w14:paraId="5DC4BCC7" w14:textId="73E85591" w:rsidR="00325E5D" w:rsidRPr="00107D26" w:rsidRDefault="0016247A" w:rsidP="009F5A88">
      <w:pPr>
        <w:pStyle w:val="REFBKCH"/>
        <w:spacing w:line="240" w:lineRule="auto"/>
        <w:contextualSpacing/>
        <w:pPrChange w:id="513" w:author="Mikkel Gerken" w:date="2019-02-16T18:24:00Z">
          <w:pPr>
            <w:pStyle w:val="REFBKCH"/>
          </w:pPr>
        </w:pPrChange>
      </w:pPr>
      <w:bookmarkStart w:id="514" w:name="Ref55"/>
      <w:r w:rsidRPr="00107D26">
        <w:rPr>
          <w:rStyle w:val="surname"/>
        </w:rPr>
        <w:t>Kvanvig</w:t>
      </w:r>
      <w:r w:rsidRPr="00107D26">
        <w:rPr>
          <w:rStyle w:val="authorx"/>
        </w:rPr>
        <w:t xml:space="preserve">, </w:t>
      </w:r>
      <w:r w:rsidRPr="00107D26">
        <w:rPr>
          <w:rStyle w:val="forename"/>
        </w:rPr>
        <w:t>J.</w:t>
      </w:r>
      <w:r w:rsidRPr="00107D26">
        <w:rPr>
          <w:rStyle w:val="X"/>
        </w:rPr>
        <w:t xml:space="preserve"> </w:t>
      </w:r>
      <w:r w:rsidRPr="00107D26">
        <w:rPr>
          <w:rStyle w:val="SPidate"/>
        </w:rPr>
        <w:t>2009</w:t>
      </w:r>
      <w:r w:rsidRPr="00107D26">
        <w:rPr>
          <w:rStyle w:val="X"/>
        </w:rPr>
        <w:t xml:space="preserve">. </w:t>
      </w:r>
      <w:proofErr w:type="gramStart"/>
      <w:r w:rsidRPr="00107D26">
        <w:rPr>
          <w:rStyle w:val="articletitle"/>
        </w:rPr>
        <w:t>Assertion, Knowledge, and Lotteries</w:t>
      </w:r>
      <w:r w:rsidRPr="00107D26">
        <w:rPr>
          <w:rStyle w:val="X"/>
        </w:rPr>
        <w:t>.</w:t>
      </w:r>
      <w:proofErr w:type="gramEnd"/>
      <w:r w:rsidRPr="00107D26">
        <w:rPr>
          <w:rStyle w:val="X"/>
        </w:rPr>
        <w:t xml:space="preserve"> </w:t>
      </w:r>
      <w:proofErr w:type="gramStart"/>
      <w:r w:rsidRPr="00107D26">
        <w:rPr>
          <w:rStyle w:val="X"/>
        </w:rPr>
        <w:t xml:space="preserve">In </w:t>
      </w:r>
      <w:r w:rsidRPr="00107D26">
        <w:rPr>
          <w:rStyle w:val="EdBookTitle"/>
          <w:i/>
        </w:rPr>
        <w:t>Williamson on Knowledge</w:t>
      </w:r>
      <w:r w:rsidR="004C2E41">
        <w:rPr>
          <w:rStyle w:val="X"/>
        </w:rPr>
        <w:t xml:space="preserve">, edited by </w:t>
      </w:r>
      <w:r w:rsidR="004C2E41" w:rsidRPr="00107D26">
        <w:rPr>
          <w:rStyle w:val="eforename"/>
        </w:rPr>
        <w:t>D.</w:t>
      </w:r>
      <w:r w:rsidR="004C2E41" w:rsidRPr="00107D26">
        <w:rPr>
          <w:rStyle w:val="editorx"/>
        </w:rPr>
        <w:t xml:space="preserve"> </w:t>
      </w:r>
      <w:r w:rsidR="004C2E41" w:rsidRPr="00107D26">
        <w:rPr>
          <w:rStyle w:val="esurname"/>
        </w:rPr>
        <w:t>Pritchard</w:t>
      </w:r>
      <w:r w:rsidR="004C2E41" w:rsidRPr="00107D26">
        <w:rPr>
          <w:rStyle w:val="editors"/>
        </w:rPr>
        <w:t xml:space="preserve"> and </w:t>
      </w:r>
      <w:r w:rsidR="004C2E41" w:rsidRPr="00107D26">
        <w:rPr>
          <w:rStyle w:val="eforename"/>
        </w:rPr>
        <w:t>P.</w:t>
      </w:r>
      <w:r w:rsidR="004C2E41" w:rsidRPr="00107D26">
        <w:rPr>
          <w:rStyle w:val="editorx"/>
        </w:rPr>
        <w:t xml:space="preserve"> </w:t>
      </w:r>
      <w:r w:rsidR="004C2E41" w:rsidRPr="00107D26">
        <w:rPr>
          <w:rStyle w:val="esurname"/>
        </w:rPr>
        <w:t>Greenough</w:t>
      </w:r>
      <w:r w:rsidR="004C2E41" w:rsidRPr="00107D26">
        <w:rPr>
          <w:rStyle w:val="X"/>
        </w:rPr>
        <w:t>,</w:t>
      </w:r>
      <w:r w:rsidRPr="00107D26">
        <w:rPr>
          <w:rStyle w:val="X"/>
        </w:rPr>
        <w:t xml:space="preserve"> </w:t>
      </w:r>
      <w:r w:rsidR="004C2E41" w:rsidRPr="00107D26">
        <w:rPr>
          <w:rStyle w:val="pageextent"/>
        </w:rPr>
        <w:t>140–</w:t>
      </w:r>
      <w:r w:rsidR="004C2E41">
        <w:rPr>
          <w:rStyle w:val="pageextent"/>
        </w:rPr>
        <w:t>1</w:t>
      </w:r>
      <w:r w:rsidR="004C2E41" w:rsidRPr="00107D26">
        <w:rPr>
          <w:rStyle w:val="pageextent"/>
        </w:rPr>
        <w:t>60</w:t>
      </w:r>
      <w:r w:rsidR="004C2E41">
        <w:rPr>
          <w:rStyle w:val="pageextent"/>
        </w:rPr>
        <w:t>.</w:t>
      </w:r>
      <w:proofErr w:type="gramEnd"/>
      <w:r w:rsidR="004C2E41">
        <w:rPr>
          <w:rStyle w:val="pageextent"/>
        </w:rPr>
        <w:t xml:space="preserve"> </w:t>
      </w:r>
      <w:r w:rsidRPr="00107D26">
        <w:rPr>
          <w:rStyle w:val="placeofpub"/>
        </w:rPr>
        <w:t>Oxford</w:t>
      </w:r>
      <w:r w:rsidRPr="00107D26">
        <w:rPr>
          <w:rStyle w:val="X"/>
        </w:rPr>
        <w:t xml:space="preserve">: </w:t>
      </w:r>
      <w:r w:rsidRPr="00107D26">
        <w:rPr>
          <w:rStyle w:val="publisher"/>
        </w:rPr>
        <w:t>Oxford University Press</w:t>
      </w:r>
      <w:bookmarkEnd w:id="514"/>
      <w:r w:rsidR="004C2E41">
        <w:rPr>
          <w:rStyle w:val="X"/>
        </w:rPr>
        <w:t>.</w:t>
      </w:r>
    </w:p>
    <w:p w14:paraId="5F8B07A4" w14:textId="39596EC6" w:rsidR="00325E5D" w:rsidRPr="00107D26" w:rsidRDefault="0016247A" w:rsidP="009F5A88">
      <w:pPr>
        <w:pStyle w:val="REFBKCH"/>
        <w:spacing w:line="240" w:lineRule="auto"/>
        <w:contextualSpacing/>
        <w:pPrChange w:id="515" w:author="Mikkel Gerken" w:date="2019-02-16T18:24:00Z">
          <w:pPr>
            <w:pStyle w:val="REFBKCH"/>
          </w:pPr>
        </w:pPrChange>
      </w:pPr>
      <w:bookmarkStart w:id="516" w:name="Ref56"/>
      <w:r w:rsidRPr="00107D26">
        <w:rPr>
          <w:rStyle w:val="surname"/>
        </w:rPr>
        <w:t>Kvanvig</w:t>
      </w:r>
      <w:r w:rsidRPr="00107D26">
        <w:rPr>
          <w:rStyle w:val="authorx"/>
        </w:rPr>
        <w:t xml:space="preserve">, </w:t>
      </w:r>
      <w:r w:rsidRPr="00107D26">
        <w:rPr>
          <w:rStyle w:val="forename"/>
        </w:rPr>
        <w:t>J.</w:t>
      </w:r>
      <w:r w:rsidRPr="00107D26">
        <w:rPr>
          <w:rStyle w:val="X"/>
        </w:rPr>
        <w:t xml:space="preserve"> </w:t>
      </w:r>
      <w:r w:rsidRPr="00107D26">
        <w:rPr>
          <w:rStyle w:val="SPidate"/>
        </w:rPr>
        <w:t>2011</w:t>
      </w:r>
      <w:r w:rsidRPr="00107D26">
        <w:rPr>
          <w:rStyle w:val="X"/>
        </w:rPr>
        <w:t xml:space="preserve">. </w:t>
      </w:r>
      <w:proofErr w:type="gramStart"/>
      <w:r w:rsidRPr="00107D26">
        <w:rPr>
          <w:rStyle w:val="articletitle"/>
        </w:rPr>
        <w:t>Norms of Assertion</w:t>
      </w:r>
      <w:r w:rsidRPr="00107D26">
        <w:rPr>
          <w:rStyle w:val="X"/>
        </w:rPr>
        <w:t>.</w:t>
      </w:r>
      <w:proofErr w:type="gramEnd"/>
      <w:r w:rsidRPr="00107D26">
        <w:rPr>
          <w:rStyle w:val="X"/>
        </w:rPr>
        <w:t xml:space="preserve"> In </w:t>
      </w:r>
      <w:r w:rsidRPr="00107D26">
        <w:rPr>
          <w:rStyle w:val="EdBookTitle"/>
          <w:i/>
        </w:rPr>
        <w:t>Assertion: New</w:t>
      </w:r>
      <w:r w:rsidR="000F1BA7" w:rsidRPr="00107D26">
        <w:rPr>
          <w:rStyle w:val="EdBookTitle"/>
          <w:i/>
        </w:rPr>
        <w:t xml:space="preserve"> </w:t>
      </w:r>
      <w:r w:rsidR="00DB71BC" w:rsidRPr="00107D26">
        <w:rPr>
          <w:rStyle w:val="EdBookTitle"/>
          <w:i/>
        </w:rPr>
        <w:t xml:space="preserve">Philosophical </w:t>
      </w:r>
      <w:r w:rsidRPr="00107D26">
        <w:rPr>
          <w:rStyle w:val="EdBookTitle"/>
          <w:i/>
        </w:rPr>
        <w:t>Essays</w:t>
      </w:r>
      <w:r w:rsidR="009E0B2D">
        <w:rPr>
          <w:rStyle w:val="X"/>
        </w:rPr>
        <w:t xml:space="preserve">, edited by </w:t>
      </w:r>
      <w:r w:rsidR="009E0B2D" w:rsidRPr="00107D26">
        <w:rPr>
          <w:rStyle w:val="eforename"/>
        </w:rPr>
        <w:t>J.</w:t>
      </w:r>
      <w:r w:rsidR="009E0B2D" w:rsidRPr="00107D26">
        <w:rPr>
          <w:rStyle w:val="editorx"/>
        </w:rPr>
        <w:t xml:space="preserve"> </w:t>
      </w:r>
      <w:r w:rsidR="009E0B2D" w:rsidRPr="00107D26">
        <w:rPr>
          <w:rStyle w:val="esurname"/>
        </w:rPr>
        <w:t>Brown</w:t>
      </w:r>
      <w:r w:rsidR="009E0B2D" w:rsidRPr="00107D26">
        <w:rPr>
          <w:rStyle w:val="editors"/>
        </w:rPr>
        <w:t xml:space="preserve"> and </w:t>
      </w:r>
      <w:r w:rsidR="009E0B2D" w:rsidRPr="00107D26">
        <w:rPr>
          <w:rStyle w:val="eforename"/>
        </w:rPr>
        <w:t>H.</w:t>
      </w:r>
      <w:r w:rsidR="009E0B2D" w:rsidRPr="00107D26">
        <w:rPr>
          <w:rStyle w:val="editorx"/>
        </w:rPr>
        <w:t xml:space="preserve"> </w:t>
      </w:r>
      <w:r w:rsidR="009E0B2D" w:rsidRPr="00107D26">
        <w:rPr>
          <w:rStyle w:val="esurname"/>
        </w:rPr>
        <w:t>Cappelen</w:t>
      </w:r>
      <w:r w:rsidR="009E0B2D" w:rsidRPr="00107D26">
        <w:rPr>
          <w:rStyle w:val="X"/>
        </w:rPr>
        <w:t>,</w:t>
      </w:r>
      <w:r w:rsidR="009E0B2D">
        <w:rPr>
          <w:rStyle w:val="X"/>
        </w:rPr>
        <w:t xml:space="preserve"> </w:t>
      </w:r>
      <w:r w:rsidR="009E0B2D" w:rsidRPr="00107D26">
        <w:rPr>
          <w:rStyle w:val="pageextent"/>
        </w:rPr>
        <w:t>233–</w:t>
      </w:r>
      <w:r w:rsidR="009E0B2D">
        <w:rPr>
          <w:rStyle w:val="pageextent"/>
        </w:rPr>
        <w:t>2</w:t>
      </w:r>
      <w:r w:rsidR="009E0B2D" w:rsidRPr="00107D26">
        <w:rPr>
          <w:rStyle w:val="pageextent"/>
        </w:rPr>
        <w:t>50</w:t>
      </w:r>
      <w:r w:rsidR="009E0B2D">
        <w:rPr>
          <w:rStyle w:val="pageextent"/>
        </w:rPr>
        <w:t xml:space="preserve">. </w:t>
      </w:r>
      <w:r w:rsidRPr="00107D26">
        <w:rPr>
          <w:rStyle w:val="placeofpub"/>
        </w:rPr>
        <w:t>Oxford</w:t>
      </w:r>
      <w:r w:rsidRPr="00107D26">
        <w:rPr>
          <w:rStyle w:val="X"/>
        </w:rPr>
        <w:t xml:space="preserve">: </w:t>
      </w:r>
      <w:r w:rsidRPr="00107D26">
        <w:rPr>
          <w:rStyle w:val="publisher"/>
        </w:rPr>
        <w:t>Oxford University Press</w:t>
      </w:r>
      <w:r w:rsidRPr="00107D26">
        <w:rPr>
          <w:rStyle w:val="X"/>
        </w:rPr>
        <w:t>.</w:t>
      </w:r>
      <w:bookmarkEnd w:id="516"/>
    </w:p>
    <w:p w14:paraId="73B10740" w14:textId="4F6C36F5" w:rsidR="00325E5D" w:rsidRPr="00107D26" w:rsidRDefault="00B95B55" w:rsidP="009F5A88">
      <w:pPr>
        <w:pStyle w:val="REFJART"/>
        <w:spacing w:line="240" w:lineRule="auto"/>
        <w:contextualSpacing/>
        <w:pPrChange w:id="517" w:author="Mikkel Gerken" w:date="2019-02-16T18:24:00Z">
          <w:pPr>
            <w:pStyle w:val="REFJART"/>
          </w:pPr>
        </w:pPrChange>
      </w:pPr>
      <w:bookmarkStart w:id="518" w:name="Ref57"/>
      <w:proofErr w:type="gramStart"/>
      <w:r w:rsidRPr="00107D26">
        <w:rPr>
          <w:rStyle w:val="surname"/>
        </w:rPr>
        <w:t>Lackey</w:t>
      </w:r>
      <w:r w:rsidRPr="00107D26">
        <w:rPr>
          <w:rStyle w:val="authorx"/>
        </w:rPr>
        <w:t xml:space="preserve">, </w:t>
      </w:r>
      <w:r w:rsidRPr="00107D26">
        <w:rPr>
          <w:rStyle w:val="forename"/>
        </w:rPr>
        <w:t>J.</w:t>
      </w:r>
      <w:r w:rsidRPr="00107D26">
        <w:rPr>
          <w:rStyle w:val="X"/>
        </w:rPr>
        <w:t xml:space="preserve"> </w:t>
      </w:r>
      <w:r w:rsidRPr="00107D26">
        <w:rPr>
          <w:rStyle w:val="SPidate"/>
        </w:rPr>
        <w:t>2007</w:t>
      </w:r>
      <w:r w:rsidRPr="00107D26">
        <w:rPr>
          <w:rStyle w:val="X"/>
        </w:rPr>
        <w:t>.</w:t>
      </w:r>
      <w:proofErr w:type="gramEnd"/>
      <w:r w:rsidRPr="00107D26">
        <w:rPr>
          <w:rStyle w:val="X"/>
        </w:rPr>
        <w:t xml:space="preserve"> </w:t>
      </w:r>
      <w:proofErr w:type="gramStart"/>
      <w:r w:rsidR="009E0B2D">
        <w:rPr>
          <w:rStyle w:val="X"/>
        </w:rPr>
        <w:t>“</w:t>
      </w:r>
      <w:r w:rsidRPr="00107D26">
        <w:rPr>
          <w:rStyle w:val="articletitle"/>
        </w:rPr>
        <w:t>The Norms of Assertion</w:t>
      </w:r>
      <w:r w:rsidRPr="00107D26">
        <w:rPr>
          <w:rStyle w:val="X"/>
        </w:rPr>
        <w:t>.</w:t>
      </w:r>
      <w:r w:rsidR="009E0B2D">
        <w:rPr>
          <w:rStyle w:val="X"/>
        </w:rPr>
        <w:t>”</w:t>
      </w:r>
      <w:proofErr w:type="gramEnd"/>
      <w:r w:rsidRPr="00107D26">
        <w:rPr>
          <w:rStyle w:val="X"/>
        </w:rPr>
        <w:t xml:space="preserve"> </w:t>
      </w:r>
      <w:r w:rsidRPr="00107D26">
        <w:rPr>
          <w:rStyle w:val="journal-title"/>
          <w:i/>
        </w:rPr>
        <w:t xml:space="preserve">Nous </w:t>
      </w:r>
      <w:r w:rsidR="00A51C0F" w:rsidRPr="00107D26">
        <w:rPr>
          <w:rStyle w:val="volume"/>
        </w:rPr>
        <w:t>41</w:t>
      </w:r>
      <w:r w:rsidR="009E0B2D">
        <w:rPr>
          <w:rStyle w:val="Issueno"/>
        </w:rPr>
        <w:t xml:space="preserve">, no. </w:t>
      </w:r>
      <w:r w:rsidR="00A51C0F" w:rsidRPr="00107D26">
        <w:rPr>
          <w:rStyle w:val="Issueno"/>
        </w:rPr>
        <w:t>4</w:t>
      </w:r>
      <w:r w:rsidR="00A51C0F" w:rsidRPr="00107D26">
        <w:rPr>
          <w:rStyle w:val="X"/>
        </w:rPr>
        <w:t>:</w:t>
      </w:r>
      <w:r w:rsidRPr="00107D26">
        <w:rPr>
          <w:rStyle w:val="X"/>
        </w:rPr>
        <w:t xml:space="preserve"> </w:t>
      </w:r>
      <w:r w:rsidRPr="00107D26">
        <w:rPr>
          <w:rStyle w:val="pageextent"/>
        </w:rPr>
        <w:t>594–626</w:t>
      </w:r>
      <w:r w:rsidRPr="00107D26">
        <w:rPr>
          <w:rStyle w:val="X"/>
        </w:rPr>
        <w:t>.</w:t>
      </w:r>
      <w:bookmarkEnd w:id="518"/>
    </w:p>
    <w:p w14:paraId="697018EF" w14:textId="33DAEB0C" w:rsidR="00325E5D" w:rsidRPr="00107D26" w:rsidRDefault="0018119D" w:rsidP="009F5A88">
      <w:pPr>
        <w:pStyle w:val="REFBKCH"/>
        <w:spacing w:line="240" w:lineRule="auto"/>
        <w:contextualSpacing/>
        <w:pPrChange w:id="519" w:author="Mikkel Gerken" w:date="2019-02-16T18:24:00Z">
          <w:pPr>
            <w:pStyle w:val="REFBKCH"/>
          </w:pPr>
        </w:pPrChange>
      </w:pPr>
      <w:bookmarkStart w:id="520" w:name="Ref58"/>
      <w:proofErr w:type="gramStart"/>
      <w:r w:rsidRPr="00107D26">
        <w:rPr>
          <w:rStyle w:val="surname"/>
        </w:rPr>
        <w:t>Lackey</w:t>
      </w:r>
      <w:r w:rsidRPr="00107D26">
        <w:rPr>
          <w:rStyle w:val="authorx"/>
        </w:rPr>
        <w:t xml:space="preserve">, </w:t>
      </w:r>
      <w:r w:rsidRPr="00107D26">
        <w:rPr>
          <w:rStyle w:val="forename"/>
        </w:rPr>
        <w:t>J.</w:t>
      </w:r>
      <w:r w:rsidRPr="00107D26">
        <w:rPr>
          <w:rStyle w:val="X"/>
        </w:rPr>
        <w:t xml:space="preserve"> </w:t>
      </w:r>
      <w:r w:rsidRPr="00107D26">
        <w:rPr>
          <w:rStyle w:val="SPidate"/>
        </w:rPr>
        <w:t>2011</w:t>
      </w:r>
      <w:r w:rsidRPr="00107D26">
        <w:rPr>
          <w:rStyle w:val="X"/>
        </w:rPr>
        <w:t>.</w:t>
      </w:r>
      <w:proofErr w:type="gramEnd"/>
      <w:r w:rsidRPr="00107D26">
        <w:rPr>
          <w:rStyle w:val="X"/>
        </w:rPr>
        <w:t xml:space="preserve"> </w:t>
      </w:r>
      <w:proofErr w:type="gramStart"/>
      <w:r w:rsidR="002002D9">
        <w:rPr>
          <w:rStyle w:val="X"/>
        </w:rPr>
        <w:t>“</w:t>
      </w:r>
      <w:r w:rsidRPr="00107D26">
        <w:rPr>
          <w:rStyle w:val="articletitle"/>
        </w:rPr>
        <w:t>Assertion and Isolated Secondhand Knowledge</w:t>
      </w:r>
      <w:r w:rsidRPr="00107D26">
        <w:rPr>
          <w:rStyle w:val="X"/>
        </w:rPr>
        <w:t>.</w:t>
      </w:r>
      <w:r w:rsidR="002002D9">
        <w:rPr>
          <w:rStyle w:val="X"/>
        </w:rPr>
        <w:t>”</w:t>
      </w:r>
      <w:proofErr w:type="gramEnd"/>
      <w:r w:rsidRPr="00107D26">
        <w:rPr>
          <w:rStyle w:val="X"/>
        </w:rPr>
        <w:t xml:space="preserve"> </w:t>
      </w:r>
      <w:proofErr w:type="gramStart"/>
      <w:r w:rsidRPr="00107D26">
        <w:rPr>
          <w:rStyle w:val="X"/>
        </w:rPr>
        <w:t xml:space="preserve">In </w:t>
      </w:r>
      <w:r w:rsidRPr="00107D26">
        <w:rPr>
          <w:rStyle w:val="EdBookTitle"/>
          <w:i/>
        </w:rPr>
        <w:t>Assertion</w:t>
      </w:r>
      <w:r w:rsidR="002002D9">
        <w:rPr>
          <w:rStyle w:val="X"/>
        </w:rPr>
        <w:t xml:space="preserve">, edited by </w:t>
      </w:r>
      <w:r w:rsidR="002002D9" w:rsidRPr="00107D26">
        <w:rPr>
          <w:rStyle w:val="eforename"/>
        </w:rPr>
        <w:t>J.</w:t>
      </w:r>
      <w:r w:rsidR="002002D9" w:rsidRPr="00107D26">
        <w:rPr>
          <w:rStyle w:val="editorx"/>
        </w:rPr>
        <w:t xml:space="preserve"> </w:t>
      </w:r>
      <w:r w:rsidR="002002D9" w:rsidRPr="00107D26">
        <w:rPr>
          <w:rStyle w:val="esurname"/>
        </w:rPr>
        <w:t>Brown</w:t>
      </w:r>
      <w:r w:rsidR="002002D9" w:rsidRPr="00107D26">
        <w:rPr>
          <w:rStyle w:val="editors"/>
        </w:rPr>
        <w:t xml:space="preserve"> and </w:t>
      </w:r>
      <w:r w:rsidR="002002D9" w:rsidRPr="00107D26">
        <w:rPr>
          <w:rStyle w:val="eforename"/>
        </w:rPr>
        <w:t>H.</w:t>
      </w:r>
      <w:r w:rsidR="002002D9" w:rsidRPr="00107D26">
        <w:rPr>
          <w:rStyle w:val="editorx"/>
        </w:rPr>
        <w:t xml:space="preserve"> </w:t>
      </w:r>
      <w:r w:rsidR="002002D9" w:rsidRPr="00107D26">
        <w:rPr>
          <w:rStyle w:val="esurname"/>
        </w:rPr>
        <w:t>Cappelen</w:t>
      </w:r>
      <w:r w:rsidR="002002D9" w:rsidRPr="00107D26">
        <w:rPr>
          <w:rStyle w:val="X"/>
        </w:rPr>
        <w:t xml:space="preserve">, </w:t>
      </w:r>
      <w:r w:rsidR="002002D9" w:rsidRPr="00107D26">
        <w:rPr>
          <w:rStyle w:val="pageextent"/>
        </w:rPr>
        <w:t>251–275</w:t>
      </w:r>
      <w:r w:rsidR="002002D9">
        <w:rPr>
          <w:rStyle w:val="pageextent"/>
        </w:rPr>
        <w:t>.</w:t>
      </w:r>
      <w:proofErr w:type="gramEnd"/>
      <w:r w:rsidRPr="00107D26">
        <w:rPr>
          <w:rStyle w:val="X"/>
        </w:rPr>
        <w:t xml:space="preserve"> </w:t>
      </w:r>
      <w:r w:rsidRPr="00107D26">
        <w:rPr>
          <w:rStyle w:val="placeofpub"/>
        </w:rPr>
        <w:t>Oxford</w:t>
      </w:r>
      <w:r w:rsidRPr="00107D26">
        <w:rPr>
          <w:rStyle w:val="X"/>
        </w:rPr>
        <w:t xml:space="preserve">: </w:t>
      </w:r>
      <w:r w:rsidRPr="00107D26">
        <w:rPr>
          <w:rStyle w:val="publisher"/>
        </w:rPr>
        <w:t>Oxford University Press</w:t>
      </w:r>
      <w:r w:rsidRPr="00107D26">
        <w:rPr>
          <w:rStyle w:val="X"/>
        </w:rPr>
        <w:t>.</w:t>
      </w:r>
      <w:bookmarkEnd w:id="520"/>
    </w:p>
    <w:p w14:paraId="0C797E3E" w14:textId="54B46D1D" w:rsidR="00325E5D" w:rsidRPr="00107D26" w:rsidRDefault="0016247A" w:rsidP="009F5A88">
      <w:pPr>
        <w:pStyle w:val="REFBKCH"/>
        <w:spacing w:line="240" w:lineRule="auto"/>
        <w:contextualSpacing/>
        <w:pPrChange w:id="521" w:author="Mikkel Gerken" w:date="2019-02-16T18:24:00Z">
          <w:pPr>
            <w:pStyle w:val="REFBKCH"/>
          </w:pPr>
        </w:pPrChange>
      </w:pPr>
      <w:bookmarkStart w:id="522" w:name="Ref59"/>
      <w:proofErr w:type="gramStart"/>
      <w:r w:rsidRPr="00107D26">
        <w:rPr>
          <w:rStyle w:val="surname"/>
        </w:rPr>
        <w:lastRenderedPageBreak/>
        <w:t>Littlejohn</w:t>
      </w:r>
      <w:r w:rsidRPr="00107D26">
        <w:rPr>
          <w:rStyle w:val="authorx"/>
        </w:rPr>
        <w:t xml:space="preserve"> </w:t>
      </w:r>
      <w:r w:rsidRPr="00107D26">
        <w:rPr>
          <w:rStyle w:val="forename"/>
        </w:rPr>
        <w:t>C.</w:t>
      </w:r>
      <w:r w:rsidRPr="00107D26">
        <w:rPr>
          <w:rStyle w:val="X"/>
        </w:rPr>
        <w:t xml:space="preserve"> </w:t>
      </w:r>
      <w:r w:rsidRPr="00107D26">
        <w:rPr>
          <w:rStyle w:val="miss"/>
        </w:rPr>
        <w:t>forthcoming</w:t>
      </w:r>
      <w:r w:rsidRPr="00107D26">
        <w:rPr>
          <w:rStyle w:val="X"/>
        </w:rPr>
        <w:t>.</w:t>
      </w:r>
      <w:proofErr w:type="gramEnd"/>
      <w:r w:rsidRPr="00107D26">
        <w:rPr>
          <w:rStyle w:val="X"/>
        </w:rPr>
        <w:t xml:space="preserve"> </w:t>
      </w:r>
      <w:proofErr w:type="gramStart"/>
      <w:r w:rsidR="009E0B2D">
        <w:rPr>
          <w:rStyle w:val="X"/>
        </w:rPr>
        <w:t>“</w:t>
      </w:r>
      <w:r w:rsidRPr="00107D26">
        <w:rPr>
          <w:rStyle w:val="articletitle"/>
        </w:rPr>
        <w:t>A Plea for Epistemic Excuses</w:t>
      </w:r>
      <w:r w:rsidRPr="00107D26">
        <w:rPr>
          <w:rStyle w:val="X"/>
        </w:rPr>
        <w:t>.</w:t>
      </w:r>
      <w:r w:rsidR="009E0B2D">
        <w:rPr>
          <w:rStyle w:val="X"/>
        </w:rPr>
        <w:t>”</w:t>
      </w:r>
      <w:proofErr w:type="gramEnd"/>
      <w:r w:rsidRPr="00107D26">
        <w:rPr>
          <w:rStyle w:val="X"/>
        </w:rPr>
        <w:t xml:space="preserve"> </w:t>
      </w:r>
      <w:proofErr w:type="gramStart"/>
      <w:r w:rsidRPr="00107D26">
        <w:rPr>
          <w:rStyle w:val="X"/>
        </w:rPr>
        <w:t xml:space="preserve">In </w:t>
      </w:r>
      <w:r w:rsidRPr="00107D26">
        <w:rPr>
          <w:rStyle w:val="EdBookTitle"/>
          <w:i/>
        </w:rPr>
        <w:t>The</w:t>
      </w:r>
      <w:r w:rsidR="00333DE2" w:rsidRPr="00107D26">
        <w:rPr>
          <w:rStyle w:val="EdBookTitle"/>
        </w:rPr>
        <w:t xml:space="preserve"> </w:t>
      </w:r>
      <w:r w:rsidRPr="00107D26">
        <w:rPr>
          <w:rStyle w:val="EdBookTitle"/>
          <w:i/>
        </w:rPr>
        <w:t>New Evil Demon</w:t>
      </w:r>
      <w:r w:rsidRPr="00107D26">
        <w:rPr>
          <w:rStyle w:val="X"/>
        </w:rPr>
        <w:t xml:space="preserve">, </w:t>
      </w:r>
      <w:r w:rsidR="002002D9">
        <w:rPr>
          <w:rStyle w:val="X"/>
        </w:rPr>
        <w:t xml:space="preserve">edited by </w:t>
      </w:r>
      <w:r w:rsidR="002002D9" w:rsidRPr="00107D26">
        <w:rPr>
          <w:rStyle w:val="eforename"/>
        </w:rPr>
        <w:t>J.</w:t>
      </w:r>
      <w:r w:rsidR="002002D9" w:rsidRPr="00107D26">
        <w:rPr>
          <w:rStyle w:val="editorx"/>
        </w:rPr>
        <w:t xml:space="preserve"> </w:t>
      </w:r>
      <w:proofErr w:type="spellStart"/>
      <w:r w:rsidR="002002D9" w:rsidRPr="00107D26">
        <w:rPr>
          <w:rStyle w:val="esurname"/>
        </w:rPr>
        <w:t>Dutant</w:t>
      </w:r>
      <w:proofErr w:type="spellEnd"/>
      <w:r w:rsidR="002002D9" w:rsidRPr="00107D26">
        <w:rPr>
          <w:rStyle w:val="editors"/>
        </w:rPr>
        <w:t xml:space="preserve"> and </w:t>
      </w:r>
      <w:r w:rsidR="002002D9" w:rsidRPr="00107D26">
        <w:rPr>
          <w:rStyle w:val="eforename"/>
        </w:rPr>
        <w:t>F.</w:t>
      </w:r>
      <w:r w:rsidR="002002D9" w:rsidRPr="00107D26">
        <w:rPr>
          <w:rStyle w:val="editorx"/>
        </w:rPr>
        <w:t xml:space="preserve"> </w:t>
      </w:r>
      <w:proofErr w:type="spellStart"/>
      <w:r w:rsidR="002002D9" w:rsidRPr="00107D26">
        <w:rPr>
          <w:rStyle w:val="esurname"/>
        </w:rPr>
        <w:t>Dorsch</w:t>
      </w:r>
      <w:proofErr w:type="spellEnd"/>
      <w:r w:rsidR="002002D9">
        <w:rPr>
          <w:rStyle w:val="X"/>
        </w:rPr>
        <w:t>.</w:t>
      </w:r>
      <w:proofErr w:type="gramEnd"/>
      <w:r w:rsidR="002002D9">
        <w:rPr>
          <w:rStyle w:val="X"/>
        </w:rPr>
        <w:t xml:space="preserve"> </w:t>
      </w:r>
      <w:r w:rsidRPr="00107D26">
        <w:rPr>
          <w:rStyle w:val="placeofpub"/>
        </w:rPr>
        <w:t>Oxford</w:t>
      </w:r>
      <w:r w:rsidRPr="00107D26">
        <w:rPr>
          <w:rStyle w:val="X"/>
        </w:rPr>
        <w:t xml:space="preserve">: </w:t>
      </w:r>
      <w:r w:rsidRPr="00107D26">
        <w:rPr>
          <w:rStyle w:val="publisher"/>
        </w:rPr>
        <w:t>Oxford University Press</w:t>
      </w:r>
      <w:r w:rsidRPr="00107D26">
        <w:rPr>
          <w:rStyle w:val="X"/>
        </w:rPr>
        <w:t>.</w:t>
      </w:r>
      <w:bookmarkEnd w:id="522"/>
    </w:p>
    <w:p w14:paraId="2BECB5D7" w14:textId="73EBB006" w:rsidR="00325E5D" w:rsidRPr="00107D26" w:rsidRDefault="00A136A9" w:rsidP="009F5A88">
      <w:pPr>
        <w:pStyle w:val="REFBK"/>
        <w:shd w:val="clear" w:color="auto" w:fill="CDFFFF"/>
        <w:spacing w:line="240" w:lineRule="auto"/>
        <w:contextualSpacing/>
        <w:pPrChange w:id="523" w:author="Mikkel Gerken" w:date="2019-02-16T18:24:00Z">
          <w:pPr>
            <w:pStyle w:val="REFBK"/>
            <w:shd w:val="clear" w:color="auto" w:fill="CDFFFF"/>
          </w:pPr>
        </w:pPrChange>
      </w:pPr>
      <w:bookmarkStart w:id="524" w:name="Ref60"/>
      <w:proofErr w:type="gramStart"/>
      <w:r w:rsidRPr="00107D26">
        <w:rPr>
          <w:rStyle w:val="surname"/>
        </w:rPr>
        <w:t>Littlejohn</w:t>
      </w:r>
      <w:r w:rsidRPr="00107D26">
        <w:rPr>
          <w:rStyle w:val="authorx"/>
        </w:rPr>
        <w:t xml:space="preserve">, </w:t>
      </w:r>
      <w:r w:rsidRPr="00107D26">
        <w:rPr>
          <w:rStyle w:val="forename"/>
        </w:rPr>
        <w:t>C.</w:t>
      </w:r>
      <w:r w:rsidRPr="00107D26">
        <w:rPr>
          <w:rStyle w:val="authors"/>
        </w:rPr>
        <w:t xml:space="preserve"> and </w:t>
      </w:r>
      <w:r w:rsidR="009E0B2D">
        <w:rPr>
          <w:rStyle w:val="authors"/>
        </w:rPr>
        <w:t xml:space="preserve">J. </w:t>
      </w:r>
      <w:r w:rsidRPr="00107D26">
        <w:rPr>
          <w:rStyle w:val="surname"/>
        </w:rPr>
        <w:t>Turri</w:t>
      </w:r>
      <w:r w:rsidRPr="00107D26">
        <w:rPr>
          <w:rStyle w:val="authorx"/>
        </w:rPr>
        <w:t xml:space="preserve">, </w:t>
      </w:r>
      <w:r w:rsidRPr="00107D26">
        <w:rPr>
          <w:rStyle w:val="X"/>
        </w:rPr>
        <w:t xml:space="preserve">eds. </w:t>
      </w:r>
      <w:r w:rsidRPr="00107D26">
        <w:rPr>
          <w:rStyle w:val="SPidate"/>
        </w:rPr>
        <w:t>2014</w:t>
      </w:r>
      <w:r w:rsidRPr="00107D26">
        <w:rPr>
          <w:rStyle w:val="X"/>
        </w:rPr>
        <w:t>.</w:t>
      </w:r>
      <w:proofErr w:type="gramEnd"/>
      <w:r w:rsidRPr="00107D26">
        <w:rPr>
          <w:rStyle w:val="X"/>
        </w:rPr>
        <w:t xml:space="preserve"> </w:t>
      </w:r>
      <w:r w:rsidRPr="00107D26">
        <w:rPr>
          <w:rStyle w:val="SPibooktitle"/>
          <w:i/>
        </w:rPr>
        <w:t>Epistemic Norms: New Essays on Action, Belief and Assertion</w:t>
      </w:r>
      <w:r w:rsidRPr="00107D26">
        <w:rPr>
          <w:rStyle w:val="X"/>
        </w:rPr>
        <w:t xml:space="preserve">. </w:t>
      </w:r>
      <w:r w:rsidRPr="00107D26">
        <w:rPr>
          <w:rStyle w:val="placeofpub"/>
        </w:rPr>
        <w:t>Oxford</w:t>
      </w:r>
      <w:r w:rsidRPr="00107D26">
        <w:rPr>
          <w:rStyle w:val="X"/>
        </w:rPr>
        <w:t xml:space="preserve">: </w:t>
      </w:r>
      <w:r w:rsidRPr="00107D26">
        <w:rPr>
          <w:rStyle w:val="publisher"/>
        </w:rPr>
        <w:t>Oxford University Press</w:t>
      </w:r>
      <w:r w:rsidRPr="00107D26">
        <w:rPr>
          <w:rStyle w:val="X"/>
        </w:rPr>
        <w:t>.</w:t>
      </w:r>
      <w:bookmarkEnd w:id="524"/>
    </w:p>
    <w:p w14:paraId="3308BE1E" w14:textId="189D9F7C" w:rsidR="00325E5D" w:rsidRPr="00107D26" w:rsidRDefault="004B6D30" w:rsidP="009F5A88">
      <w:pPr>
        <w:pStyle w:val="REF"/>
        <w:shd w:val="clear" w:color="auto" w:fill="CDCDFF"/>
        <w:spacing w:line="240" w:lineRule="auto"/>
        <w:contextualSpacing/>
        <w:pPrChange w:id="525" w:author="Mikkel Gerken" w:date="2019-02-16T18:24:00Z">
          <w:pPr>
            <w:pStyle w:val="REF"/>
            <w:shd w:val="clear" w:color="auto" w:fill="CDCDFF"/>
          </w:pPr>
        </w:pPrChange>
      </w:pPr>
      <w:bookmarkStart w:id="526" w:name="Ref61"/>
      <w:r w:rsidRPr="00107D26">
        <w:rPr>
          <w:rStyle w:val="surname"/>
        </w:rPr>
        <w:t>Madison</w:t>
      </w:r>
      <w:r w:rsidRPr="00107D26">
        <w:rPr>
          <w:rStyle w:val="authorx"/>
        </w:rPr>
        <w:t xml:space="preserve">, </w:t>
      </w:r>
      <w:r w:rsidRPr="00107D26">
        <w:rPr>
          <w:rStyle w:val="forename"/>
        </w:rPr>
        <w:t>B.</w:t>
      </w:r>
      <w:r w:rsidR="00F077F3">
        <w:rPr>
          <w:rStyle w:val="forename"/>
        </w:rPr>
        <w:t xml:space="preserve"> </w:t>
      </w:r>
      <w:r w:rsidRPr="00107D26">
        <w:rPr>
          <w:rStyle w:val="forename"/>
        </w:rPr>
        <w:t>J.</w:t>
      </w:r>
      <w:r w:rsidR="0052585D">
        <w:rPr>
          <w:rStyle w:val="forename"/>
        </w:rPr>
        <w:t xml:space="preserve"> </w:t>
      </w:r>
      <w:r w:rsidRPr="00107D26">
        <w:rPr>
          <w:rStyle w:val="forename"/>
        </w:rPr>
        <w:t>C.</w:t>
      </w:r>
      <w:r w:rsidRPr="00107D26">
        <w:rPr>
          <w:rStyle w:val="X"/>
        </w:rPr>
        <w:t xml:space="preserve"> </w:t>
      </w:r>
      <w:r w:rsidRPr="00107D26">
        <w:rPr>
          <w:rStyle w:val="miss"/>
        </w:rPr>
        <w:t>forthcoming</w:t>
      </w:r>
      <w:r w:rsidRPr="00107D26">
        <w:rPr>
          <w:rStyle w:val="X"/>
        </w:rPr>
        <w:t xml:space="preserve">. </w:t>
      </w:r>
      <w:proofErr w:type="gramStart"/>
      <w:r w:rsidR="002002D9">
        <w:rPr>
          <w:rStyle w:val="X"/>
        </w:rPr>
        <w:t>“</w:t>
      </w:r>
      <w:r w:rsidRPr="00107D26">
        <w:rPr>
          <w:rStyle w:val="articletitle"/>
        </w:rPr>
        <w:t>On Justifications and Excuses</w:t>
      </w:r>
      <w:r w:rsidRPr="00107D26">
        <w:rPr>
          <w:rStyle w:val="X"/>
        </w:rPr>
        <w:t>.</w:t>
      </w:r>
      <w:r w:rsidR="002002D9">
        <w:rPr>
          <w:rStyle w:val="X"/>
        </w:rPr>
        <w:t>”</w:t>
      </w:r>
      <w:proofErr w:type="gramEnd"/>
      <w:r w:rsidRPr="00107D26">
        <w:rPr>
          <w:rStyle w:val="X"/>
        </w:rPr>
        <w:t xml:space="preserve"> </w:t>
      </w:r>
      <w:proofErr w:type="gramStart"/>
      <w:r w:rsidRPr="00107D26">
        <w:rPr>
          <w:rStyle w:val="miss"/>
          <w:i/>
        </w:rPr>
        <w:t>Synthese</w:t>
      </w:r>
      <w:r w:rsidRPr="00107D26">
        <w:rPr>
          <w:rStyle w:val="X"/>
        </w:rPr>
        <w:t>.</w:t>
      </w:r>
      <w:bookmarkEnd w:id="526"/>
      <w:proofErr w:type="gramEnd"/>
    </w:p>
    <w:p w14:paraId="71724389" w14:textId="77777777" w:rsidR="00325E5D" w:rsidRPr="009F5A88" w:rsidRDefault="007A0F34" w:rsidP="009F5A88">
      <w:pPr>
        <w:pStyle w:val="REFBK"/>
        <w:shd w:val="clear" w:color="auto" w:fill="CDFFFF"/>
        <w:spacing w:line="240" w:lineRule="auto"/>
        <w:contextualSpacing/>
        <w:rPr>
          <w:rPrChange w:id="527" w:author="Mikkel Gerken" w:date="2019-02-16T18:24:00Z">
            <w:rPr/>
          </w:rPrChange>
        </w:rPr>
        <w:pPrChange w:id="528" w:author="Mikkel Gerken" w:date="2019-02-16T18:24:00Z">
          <w:pPr>
            <w:pStyle w:val="REFBK"/>
            <w:shd w:val="clear" w:color="auto" w:fill="CDFFFF"/>
          </w:pPr>
        </w:pPrChange>
      </w:pPr>
      <w:bookmarkStart w:id="529" w:name="Ref62"/>
      <w:proofErr w:type="gramStart"/>
      <w:r w:rsidRPr="00107D26">
        <w:rPr>
          <w:rStyle w:val="surname"/>
        </w:rPr>
        <w:t>McGlynn</w:t>
      </w:r>
      <w:r w:rsidRPr="00107D26">
        <w:rPr>
          <w:rStyle w:val="authorx"/>
        </w:rPr>
        <w:t xml:space="preserve">, </w:t>
      </w:r>
      <w:r w:rsidRPr="00107D26">
        <w:rPr>
          <w:rStyle w:val="forename"/>
        </w:rPr>
        <w:t>A</w:t>
      </w:r>
      <w:r w:rsidR="00930DC5" w:rsidRPr="00107D26">
        <w:rPr>
          <w:rStyle w:val="forename"/>
        </w:rPr>
        <w:t>.</w:t>
      </w:r>
      <w:r w:rsidRPr="00107D26">
        <w:rPr>
          <w:rStyle w:val="X"/>
        </w:rPr>
        <w:t xml:space="preserve"> </w:t>
      </w:r>
      <w:r w:rsidRPr="00107D26">
        <w:rPr>
          <w:rStyle w:val="SPidate"/>
        </w:rPr>
        <w:t>2014</w:t>
      </w:r>
      <w:r w:rsidRPr="00107D26">
        <w:rPr>
          <w:rStyle w:val="X"/>
        </w:rPr>
        <w:t>.</w:t>
      </w:r>
      <w:proofErr w:type="gramEnd"/>
      <w:r w:rsidRPr="00107D26">
        <w:rPr>
          <w:rStyle w:val="X"/>
        </w:rPr>
        <w:t xml:space="preserve"> </w:t>
      </w:r>
      <w:proofErr w:type="gramStart"/>
      <w:r w:rsidRPr="00107D26">
        <w:rPr>
          <w:rStyle w:val="SPibooktitle"/>
          <w:i/>
        </w:rPr>
        <w:t>Knowledge First</w:t>
      </w:r>
      <w:r w:rsidR="00F33FF7" w:rsidRPr="00107D26">
        <w:rPr>
          <w:rStyle w:val="SPibooktitle"/>
          <w:i/>
        </w:rPr>
        <w:t>?</w:t>
      </w:r>
      <w:proofErr w:type="gramEnd"/>
      <w:r w:rsidR="00F33FF7" w:rsidRPr="00107D26">
        <w:rPr>
          <w:rStyle w:val="X"/>
        </w:rPr>
        <w:t xml:space="preserve"> </w:t>
      </w:r>
      <w:r w:rsidRPr="009F5A88">
        <w:rPr>
          <w:rStyle w:val="placeofpub"/>
        </w:rPr>
        <w:t>Basingstoke</w:t>
      </w:r>
      <w:r w:rsidR="002002D9" w:rsidRPr="009F5A88">
        <w:rPr>
          <w:rStyle w:val="placeofpub"/>
          <w:rPrChange w:id="530" w:author="Mikkel Gerken" w:date="2019-02-16T18:24:00Z">
            <w:rPr>
              <w:rStyle w:val="placeofpub"/>
            </w:rPr>
          </w:rPrChange>
        </w:rPr>
        <w:t>, UK</w:t>
      </w:r>
      <w:r w:rsidRPr="009F5A88">
        <w:rPr>
          <w:rStyle w:val="X"/>
          <w:rPrChange w:id="531" w:author="Mikkel Gerken" w:date="2019-02-16T18:24:00Z">
            <w:rPr>
              <w:rStyle w:val="X"/>
            </w:rPr>
          </w:rPrChange>
        </w:rPr>
        <w:t xml:space="preserve">: </w:t>
      </w:r>
      <w:r w:rsidRPr="009F5A88">
        <w:rPr>
          <w:rStyle w:val="publisher"/>
          <w:rPrChange w:id="532" w:author="Mikkel Gerken" w:date="2019-02-16T18:24:00Z">
            <w:rPr>
              <w:rStyle w:val="publisher"/>
            </w:rPr>
          </w:rPrChange>
        </w:rPr>
        <w:t>Palgrave-Macmillan</w:t>
      </w:r>
      <w:r w:rsidRPr="009F5A88">
        <w:rPr>
          <w:rStyle w:val="X"/>
          <w:rPrChange w:id="533" w:author="Mikkel Gerken" w:date="2019-02-16T18:24:00Z">
            <w:rPr>
              <w:rStyle w:val="X"/>
            </w:rPr>
          </w:rPrChange>
        </w:rPr>
        <w:t>.</w:t>
      </w:r>
      <w:bookmarkEnd w:id="529"/>
    </w:p>
    <w:p w14:paraId="4795D947" w14:textId="337FA9CC" w:rsidR="00325E5D" w:rsidRPr="00107D26" w:rsidRDefault="00F3080F" w:rsidP="009F5A88">
      <w:pPr>
        <w:pStyle w:val="REFBKCH"/>
        <w:spacing w:line="240" w:lineRule="auto"/>
        <w:contextualSpacing/>
        <w:pPrChange w:id="534" w:author="Mikkel Gerken" w:date="2019-02-16T18:24:00Z">
          <w:pPr>
            <w:pStyle w:val="REFBKCH"/>
          </w:pPr>
        </w:pPrChange>
      </w:pPr>
      <w:bookmarkStart w:id="535" w:name="Ref63"/>
      <w:proofErr w:type="gramStart"/>
      <w:r w:rsidRPr="009D6B84">
        <w:rPr>
          <w:rStyle w:val="surname"/>
        </w:rPr>
        <w:t>McGlynn</w:t>
      </w:r>
      <w:r w:rsidRPr="009D6B84">
        <w:rPr>
          <w:rStyle w:val="authorx"/>
        </w:rPr>
        <w:t xml:space="preserve">, </w:t>
      </w:r>
      <w:r w:rsidRPr="009D6B84">
        <w:rPr>
          <w:rStyle w:val="forename"/>
        </w:rPr>
        <w:t>A.</w:t>
      </w:r>
      <w:r w:rsidRPr="009D6B84">
        <w:rPr>
          <w:rStyle w:val="X"/>
        </w:rPr>
        <w:t xml:space="preserve"> </w:t>
      </w:r>
      <w:r w:rsidR="004F61F8" w:rsidRPr="009D6B84">
        <w:rPr>
          <w:rStyle w:val="miss"/>
        </w:rPr>
        <w:t>2017</w:t>
      </w:r>
      <w:r w:rsidRPr="009D6B84">
        <w:rPr>
          <w:rStyle w:val="X"/>
        </w:rPr>
        <w:t>.</w:t>
      </w:r>
      <w:proofErr w:type="gramEnd"/>
      <w:r w:rsidRPr="009D6B84">
        <w:rPr>
          <w:rStyle w:val="X"/>
        </w:rPr>
        <w:t xml:space="preserve"> </w:t>
      </w:r>
      <w:r w:rsidR="002002D9">
        <w:rPr>
          <w:rStyle w:val="X"/>
        </w:rPr>
        <w:t>“</w:t>
      </w:r>
      <w:r w:rsidRPr="00107D26">
        <w:rPr>
          <w:rStyle w:val="articletitle"/>
        </w:rPr>
        <w:t>Mindreading Knowledge</w:t>
      </w:r>
      <w:r w:rsidRPr="00107D26">
        <w:rPr>
          <w:rStyle w:val="X"/>
        </w:rPr>
        <w:t>.</w:t>
      </w:r>
      <w:r w:rsidR="002002D9">
        <w:rPr>
          <w:rStyle w:val="X"/>
        </w:rPr>
        <w:t>”</w:t>
      </w:r>
      <w:r w:rsidRPr="00107D26">
        <w:rPr>
          <w:rStyle w:val="X"/>
        </w:rPr>
        <w:t xml:space="preserve"> </w:t>
      </w:r>
      <w:proofErr w:type="gramStart"/>
      <w:r w:rsidRPr="00107D26">
        <w:rPr>
          <w:rStyle w:val="X"/>
        </w:rPr>
        <w:t xml:space="preserve">In </w:t>
      </w:r>
      <w:r w:rsidRPr="00107D26">
        <w:rPr>
          <w:rStyle w:val="EdBookTitle"/>
          <w:i/>
        </w:rPr>
        <w:t>Knowledge-First Approaches in Epistemology and Mind</w:t>
      </w:r>
      <w:r w:rsidR="002002D9">
        <w:rPr>
          <w:rStyle w:val="X"/>
        </w:rPr>
        <w:t xml:space="preserve">, edited by A. </w:t>
      </w:r>
      <w:r w:rsidR="002002D9" w:rsidRPr="00107D26">
        <w:rPr>
          <w:rStyle w:val="esurname"/>
        </w:rPr>
        <w:t>Carter</w:t>
      </w:r>
      <w:r w:rsidR="002002D9" w:rsidRPr="00107D26">
        <w:rPr>
          <w:rStyle w:val="editorx"/>
        </w:rPr>
        <w:t xml:space="preserve">, </w:t>
      </w:r>
      <w:r w:rsidR="002002D9">
        <w:rPr>
          <w:rStyle w:val="editors"/>
        </w:rPr>
        <w:t>E.</w:t>
      </w:r>
      <w:r w:rsidR="002002D9" w:rsidRPr="00107D26">
        <w:rPr>
          <w:rStyle w:val="editors"/>
        </w:rPr>
        <w:t xml:space="preserve"> </w:t>
      </w:r>
      <w:r w:rsidR="002002D9" w:rsidRPr="00107D26">
        <w:rPr>
          <w:rStyle w:val="esurname"/>
        </w:rPr>
        <w:t>Gordon</w:t>
      </w:r>
      <w:r w:rsidR="002002D9" w:rsidRPr="00107D26">
        <w:rPr>
          <w:rStyle w:val="editorx"/>
        </w:rPr>
        <w:t xml:space="preserve">, </w:t>
      </w:r>
      <w:r w:rsidR="002002D9" w:rsidRPr="00107D26">
        <w:rPr>
          <w:rStyle w:val="editors"/>
        </w:rPr>
        <w:t xml:space="preserve">and </w:t>
      </w:r>
      <w:r w:rsidR="002002D9">
        <w:rPr>
          <w:rStyle w:val="editors"/>
        </w:rPr>
        <w:t xml:space="preserve">B. </w:t>
      </w:r>
      <w:r w:rsidR="002002D9" w:rsidRPr="00107D26">
        <w:rPr>
          <w:rStyle w:val="esurname"/>
        </w:rPr>
        <w:t>Jarvis</w:t>
      </w:r>
      <w:r w:rsidR="002002D9" w:rsidRPr="00107D26">
        <w:rPr>
          <w:rStyle w:val="editorx"/>
        </w:rPr>
        <w:t xml:space="preserve">, </w:t>
      </w:r>
      <w:r w:rsidR="002002D9" w:rsidRPr="00107D26">
        <w:rPr>
          <w:rStyle w:val="pageextent"/>
        </w:rPr>
        <w:t>72–94</w:t>
      </w:r>
      <w:r w:rsidR="002002D9">
        <w:rPr>
          <w:rStyle w:val="pageextent"/>
        </w:rPr>
        <w:t>.</w:t>
      </w:r>
      <w:proofErr w:type="gramEnd"/>
      <w:r w:rsidRPr="00107D26">
        <w:rPr>
          <w:rStyle w:val="X"/>
        </w:rPr>
        <w:t xml:space="preserve"> </w:t>
      </w:r>
      <w:r w:rsidR="00FD2523">
        <w:rPr>
          <w:rStyle w:val="X"/>
        </w:rPr>
        <w:t>Oxford</w:t>
      </w:r>
      <w:r w:rsidR="002002D9">
        <w:rPr>
          <w:rStyle w:val="X"/>
        </w:rPr>
        <w:t xml:space="preserve">: </w:t>
      </w:r>
      <w:r w:rsidRPr="00107D26">
        <w:rPr>
          <w:rStyle w:val="publisher"/>
        </w:rPr>
        <w:t>Oxford University Press</w:t>
      </w:r>
      <w:r w:rsidRPr="00107D26">
        <w:rPr>
          <w:rStyle w:val="X"/>
        </w:rPr>
        <w:t>.</w:t>
      </w:r>
      <w:bookmarkEnd w:id="535"/>
    </w:p>
    <w:p w14:paraId="5ABD5208" w14:textId="22A1554E" w:rsidR="00325E5D" w:rsidRPr="00107D26" w:rsidRDefault="00201D22" w:rsidP="009F5A88">
      <w:pPr>
        <w:pStyle w:val="REFBK"/>
        <w:shd w:val="clear" w:color="auto" w:fill="CDFFFF"/>
        <w:spacing w:line="240" w:lineRule="auto"/>
        <w:contextualSpacing/>
        <w:pPrChange w:id="536" w:author="Mikkel Gerken" w:date="2019-02-16T18:24:00Z">
          <w:pPr>
            <w:pStyle w:val="REFBK"/>
            <w:shd w:val="clear" w:color="auto" w:fill="CDFFFF"/>
          </w:pPr>
        </w:pPrChange>
      </w:pPr>
      <w:bookmarkStart w:id="537" w:name="Ref64"/>
      <w:proofErr w:type="gramStart"/>
      <w:r w:rsidRPr="00107D26">
        <w:rPr>
          <w:rStyle w:val="surname"/>
        </w:rPr>
        <w:t>McHugh</w:t>
      </w:r>
      <w:r w:rsidRPr="00107D26">
        <w:rPr>
          <w:rStyle w:val="authorx"/>
        </w:rPr>
        <w:t xml:space="preserve"> </w:t>
      </w:r>
      <w:r w:rsidRPr="00107D26">
        <w:rPr>
          <w:rStyle w:val="forename"/>
        </w:rPr>
        <w:t>C.</w:t>
      </w:r>
      <w:r w:rsidRPr="00107D26">
        <w:rPr>
          <w:rStyle w:val="authors"/>
        </w:rPr>
        <w:t xml:space="preserve">, </w:t>
      </w:r>
      <w:r w:rsidRPr="00107D26">
        <w:rPr>
          <w:rStyle w:val="surname"/>
        </w:rPr>
        <w:t>Way</w:t>
      </w:r>
      <w:r w:rsidRPr="00107D26">
        <w:rPr>
          <w:rStyle w:val="authorx"/>
        </w:rPr>
        <w:t xml:space="preserve"> </w:t>
      </w:r>
      <w:r w:rsidRPr="00107D26">
        <w:rPr>
          <w:rStyle w:val="forename"/>
        </w:rPr>
        <w:t>J.</w:t>
      </w:r>
      <w:r w:rsidRPr="00107D26">
        <w:rPr>
          <w:rStyle w:val="authors"/>
        </w:rPr>
        <w:t xml:space="preserve">, &amp; </w:t>
      </w:r>
      <w:r w:rsidRPr="00107D26">
        <w:rPr>
          <w:rStyle w:val="surname"/>
        </w:rPr>
        <w:t>Whiting</w:t>
      </w:r>
      <w:r w:rsidRPr="00107D26">
        <w:rPr>
          <w:rStyle w:val="authorx"/>
        </w:rPr>
        <w:t xml:space="preserve"> </w:t>
      </w:r>
      <w:r w:rsidRPr="00107D26">
        <w:rPr>
          <w:rStyle w:val="forename"/>
        </w:rPr>
        <w:t>D.</w:t>
      </w:r>
      <w:r w:rsidRPr="00107D26">
        <w:rPr>
          <w:rStyle w:val="X"/>
        </w:rPr>
        <w:t xml:space="preserve">, eds. </w:t>
      </w:r>
      <w:r w:rsidR="004F61F8">
        <w:rPr>
          <w:rStyle w:val="miss"/>
        </w:rPr>
        <w:t>2018</w:t>
      </w:r>
      <w:r w:rsidRPr="00107D26">
        <w:rPr>
          <w:rStyle w:val="X"/>
        </w:rPr>
        <w:t>.</w:t>
      </w:r>
      <w:proofErr w:type="gramEnd"/>
      <w:r w:rsidRPr="00107D26">
        <w:rPr>
          <w:rStyle w:val="X"/>
        </w:rPr>
        <w:t xml:space="preserve"> </w:t>
      </w:r>
      <w:r w:rsidRPr="00107D26">
        <w:rPr>
          <w:rStyle w:val="SPibooktitle"/>
          <w:i/>
        </w:rPr>
        <w:t>Normativity: Epistemic and Practical</w:t>
      </w:r>
      <w:r w:rsidRPr="00107D26">
        <w:rPr>
          <w:rStyle w:val="X"/>
        </w:rPr>
        <w:t xml:space="preserve">. </w:t>
      </w:r>
      <w:proofErr w:type="gramStart"/>
      <w:r w:rsidR="00FD2523">
        <w:rPr>
          <w:rStyle w:val="X"/>
        </w:rPr>
        <w:t>Oxford</w:t>
      </w:r>
      <w:r w:rsidR="002002D9">
        <w:rPr>
          <w:rStyle w:val="X"/>
        </w:rPr>
        <w:t xml:space="preserve"> </w:t>
      </w:r>
      <w:proofErr w:type="spellStart"/>
      <w:r w:rsidRPr="00107D26">
        <w:rPr>
          <w:rStyle w:val="publisher"/>
        </w:rPr>
        <w:t>Oxford</w:t>
      </w:r>
      <w:proofErr w:type="spellEnd"/>
      <w:r w:rsidRPr="00107D26">
        <w:rPr>
          <w:rStyle w:val="publisher"/>
        </w:rPr>
        <w:t xml:space="preserve"> University Press</w:t>
      </w:r>
      <w:r w:rsidRPr="00107D26">
        <w:rPr>
          <w:rStyle w:val="X"/>
        </w:rPr>
        <w:t>.</w:t>
      </w:r>
      <w:bookmarkEnd w:id="537"/>
      <w:proofErr w:type="gramEnd"/>
    </w:p>
    <w:p w14:paraId="2C00E38F" w14:textId="643298B7" w:rsidR="00325E5D" w:rsidRPr="00107D26" w:rsidRDefault="0042788E" w:rsidP="009F5A88">
      <w:pPr>
        <w:pStyle w:val="REFJART"/>
        <w:spacing w:line="240" w:lineRule="auto"/>
        <w:contextualSpacing/>
        <w:pPrChange w:id="538" w:author="Mikkel Gerken" w:date="2019-02-16T18:24:00Z">
          <w:pPr>
            <w:pStyle w:val="REFJART"/>
          </w:pPr>
        </w:pPrChange>
      </w:pPr>
      <w:bookmarkStart w:id="539" w:name="Ref65"/>
      <w:r w:rsidRPr="00107D26">
        <w:rPr>
          <w:rStyle w:val="surname"/>
        </w:rPr>
        <w:t>McKenna</w:t>
      </w:r>
      <w:r w:rsidRPr="00107D26">
        <w:rPr>
          <w:rStyle w:val="authorx"/>
        </w:rPr>
        <w:t xml:space="preserve">, </w:t>
      </w:r>
      <w:r w:rsidRPr="00107D26">
        <w:rPr>
          <w:rStyle w:val="forename"/>
        </w:rPr>
        <w:t>R</w:t>
      </w:r>
      <w:r w:rsidR="004E2D97" w:rsidRPr="00107D26">
        <w:rPr>
          <w:rStyle w:val="forename"/>
        </w:rPr>
        <w:t>.</w:t>
      </w:r>
      <w:r w:rsidRPr="00107D26">
        <w:rPr>
          <w:rStyle w:val="X"/>
        </w:rPr>
        <w:t xml:space="preserve"> </w:t>
      </w:r>
      <w:r w:rsidRPr="00107D26">
        <w:rPr>
          <w:rStyle w:val="SPidate"/>
        </w:rPr>
        <w:t>2015</w:t>
      </w:r>
      <w:r w:rsidRPr="00107D26">
        <w:rPr>
          <w:rStyle w:val="X"/>
        </w:rPr>
        <w:t xml:space="preserve">. </w:t>
      </w:r>
      <w:proofErr w:type="gramStart"/>
      <w:r w:rsidR="002002D9">
        <w:rPr>
          <w:rStyle w:val="X"/>
        </w:rPr>
        <w:t>“</w:t>
      </w:r>
      <w:r w:rsidRPr="00107D26">
        <w:rPr>
          <w:rStyle w:val="articletitle"/>
        </w:rPr>
        <w:t>Assertion, Complexity, and Sincerity</w:t>
      </w:r>
      <w:r w:rsidRPr="00107D26">
        <w:rPr>
          <w:rStyle w:val="X"/>
        </w:rPr>
        <w:t>.</w:t>
      </w:r>
      <w:r w:rsidR="002002D9">
        <w:rPr>
          <w:rStyle w:val="X"/>
        </w:rPr>
        <w:t>”</w:t>
      </w:r>
      <w:proofErr w:type="gramEnd"/>
      <w:r w:rsidRPr="00107D26">
        <w:rPr>
          <w:rStyle w:val="X"/>
        </w:rPr>
        <w:t xml:space="preserve"> </w:t>
      </w:r>
      <w:r w:rsidRPr="00107D26">
        <w:rPr>
          <w:rStyle w:val="journal-title"/>
          <w:i/>
        </w:rPr>
        <w:t>Australasian Journal of Philosophy</w:t>
      </w:r>
      <w:r w:rsidRPr="00107D26">
        <w:rPr>
          <w:rStyle w:val="X"/>
        </w:rPr>
        <w:t xml:space="preserve"> </w:t>
      </w:r>
      <w:r w:rsidRPr="00107D26">
        <w:rPr>
          <w:rStyle w:val="volume"/>
        </w:rPr>
        <w:t>93</w:t>
      </w:r>
      <w:r w:rsidR="002002D9">
        <w:rPr>
          <w:rStyle w:val="Issueno"/>
        </w:rPr>
        <w:t xml:space="preserve">, no. </w:t>
      </w:r>
      <w:r w:rsidRPr="00107D26">
        <w:rPr>
          <w:rStyle w:val="Issueno"/>
        </w:rPr>
        <w:t>4</w:t>
      </w:r>
      <w:r w:rsidRPr="00107D26">
        <w:rPr>
          <w:rStyle w:val="X"/>
        </w:rPr>
        <w:t>:</w:t>
      </w:r>
      <w:r w:rsidR="002002D9">
        <w:rPr>
          <w:rStyle w:val="X"/>
        </w:rPr>
        <w:t xml:space="preserve"> </w:t>
      </w:r>
      <w:r w:rsidRPr="00107D26">
        <w:rPr>
          <w:rStyle w:val="pageextent"/>
        </w:rPr>
        <w:t>782</w:t>
      </w:r>
      <w:r w:rsidR="00A06945" w:rsidRPr="00107D26">
        <w:rPr>
          <w:rStyle w:val="pageextent"/>
        </w:rPr>
        <w:t>–</w:t>
      </w:r>
      <w:r w:rsidRPr="00107D26">
        <w:rPr>
          <w:rStyle w:val="pageextent"/>
        </w:rPr>
        <w:t>798</w:t>
      </w:r>
      <w:r w:rsidRPr="00107D26">
        <w:rPr>
          <w:rStyle w:val="X"/>
        </w:rPr>
        <w:t>.</w:t>
      </w:r>
      <w:bookmarkEnd w:id="539"/>
    </w:p>
    <w:p w14:paraId="3926B8F2" w14:textId="6B3C2EB6" w:rsidR="00325E5D" w:rsidRPr="00107D26" w:rsidRDefault="000A63EE" w:rsidP="009F5A88">
      <w:pPr>
        <w:pStyle w:val="REFJART"/>
        <w:spacing w:line="240" w:lineRule="auto"/>
        <w:contextualSpacing/>
        <w:pPrChange w:id="540" w:author="Mikkel Gerken" w:date="2019-02-16T18:24:00Z">
          <w:pPr>
            <w:pStyle w:val="REFJART"/>
          </w:pPr>
        </w:pPrChange>
      </w:pPr>
      <w:bookmarkStart w:id="541" w:name="Ref66"/>
      <w:r w:rsidRPr="00107D26">
        <w:rPr>
          <w:rStyle w:val="surname"/>
        </w:rPr>
        <w:t>McKenna</w:t>
      </w:r>
      <w:r w:rsidRPr="00107D26">
        <w:rPr>
          <w:rStyle w:val="authorx"/>
        </w:rPr>
        <w:t xml:space="preserve">, </w:t>
      </w:r>
      <w:r w:rsidRPr="00107D26">
        <w:rPr>
          <w:rStyle w:val="forename"/>
        </w:rPr>
        <w:t>R</w:t>
      </w:r>
      <w:r w:rsidR="004E2D97" w:rsidRPr="00107D26">
        <w:rPr>
          <w:rStyle w:val="forename"/>
        </w:rPr>
        <w:t>.</w:t>
      </w:r>
      <w:r w:rsidRPr="00107D26">
        <w:rPr>
          <w:rStyle w:val="X"/>
        </w:rPr>
        <w:t xml:space="preserve"> </w:t>
      </w:r>
      <w:r w:rsidRPr="00107D26">
        <w:rPr>
          <w:rStyle w:val="SPidate"/>
        </w:rPr>
        <w:t>2016</w:t>
      </w:r>
      <w:r w:rsidRPr="00107D26">
        <w:rPr>
          <w:rStyle w:val="X"/>
        </w:rPr>
        <w:t xml:space="preserve">. </w:t>
      </w:r>
      <w:proofErr w:type="gramStart"/>
      <w:r w:rsidR="002002D9">
        <w:rPr>
          <w:rStyle w:val="X"/>
        </w:rPr>
        <w:t>“</w:t>
      </w:r>
      <w:r w:rsidRPr="00107D26">
        <w:rPr>
          <w:rStyle w:val="articletitle"/>
        </w:rPr>
        <w:t>Clifford and the Common Epistemic Norm</w:t>
      </w:r>
      <w:r w:rsidRPr="00107D26">
        <w:rPr>
          <w:rStyle w:val="X"/>
        </w:rPr>
        <w:t>.</w:t>
      </w:r>
      <w:r w:rsidR="002002D9">
        <w:rPr>
          <w:rStyle w:val="X"/>
        </w:rPr>
        <w:t>”</w:t>
      </w:r>
      <w:proofErr w:type="gramEnd"/>
      <w:r w:rsidRPr="00107D26">
        <w:rPr>
          <w:rStyle w:val="X"/>
        </w:rPr>
        <w:t xml:space="preserve"> </w:t>
      </w:r>
      <w:r w:rsidRPr="00107D26">
        <w:rPr>
          <w:rStyle w:val="journal-title"/>
          <w:i/>
        </w:rPr>
        <w:t>American Philosophical Quarterly</w:t>
      </w:r>
      <w:r w:rsidRPr="00107D26">
        <w:rPr>
          <w:rStyle w:val="X"/>
        </w:rPr>
        <w:t xml:space="preserve"> </w:t>
      </w:r>
      <w:r w:rsidRPr="00107D26">
        <w:rPr>
          <w:rStyle w:val="volume"/>
        </w:rPr>
        <w:t>53</w:t>
      </w:r>
      <w:r w:rsidR="002002D9">
        <w:rPr>
          <w:rStyle w:val="Issueno"/>
        </w:rPr>
        <w:t xml:space="preserve">, no. </w:t>
      </w:r>
      <w:r w:rsidRPr="00107D26">
        <w:rPr>
          <w:rStyle w:val="Issueno"/>
        </w:rPr>
        <w:t>3</w:t>
      </w:r>
      <w:r w:rsidRPr="00107D26">
        <w:rPr>
          <w:rStyle w:val="X"/>
        </w:rPr>
        <w:t xml:space="preserve">: </w:t>
      </w:r>
      <w:r w:rsidRPr="00107D26">
        <w:rPr>
          <w:rStyle w:val="pageextent"/>
        </w:rPr>
        <w:t>245</w:t>
      </w:r>
      <w:r w:rsidR="00A06945" w:rsidRPr="00107D26">
        <w:rPr>
          <w:rStyle w:val="pageextent"/>
        </w:rPr>
        <w:t>–</w:t>
      </w:r>
      <w:r w:rsidRPr="00107D26">
        <w:rPr>
          <w:rStyle w:val="pageextent"/>
        </w:rPr>
        <w:t>258</w:t>
      </w:r>
      <w:r w:rsidRPr="00107D26">
        <w:rPr>
          <w:rStyle w:val="X"/>
        </w:rPr>
        <w:t>.</w:t>
      </w:r>
      <w:bookmarkEnd w:id="541"/>
    </w:p>
    <w:p w14:paraId="1D91E725" w14:textId="66DDB6F3" w:rsidR="00325E5D" w:rsidRPr="00107D26" w:rsidRDefault="000A63EE" w:rsidP="009F5A88">
      <w:pPr>
        <w:pStyle w:val="REFJART"/>
        <w:spacing w:line="240" w:lineRule="auto"/>
        <w:contextualSpacing/>
        <w:pPrChange w:id="542" w:author="Mikkel Gerken" w:date="2019-02-16T18:24:00Z">
          <w:pPr>
            <w:pStyle w:val="REFJART"/>
          </w:pPr>
        </w:pPrChange>
      </w:pPr>
      <w:bookmarkStart w:id="543" w:name="Ref67"/>
      <w:r w:rsidRPr="00107D26">
        <w:rPr>
          <w:rStyle w:val="surname"/>
        </w:rPr>
        <w:t>McKinnon</w:t>
      </w:r>
      <w:r w:rsidRPr="00107D26">
        <w:rPr>
          <w:rStyle w:val="authorx"/>
        </w:rPr>
        <w:t xml:space="preserve">, </w:t>
      </w:r>
      <w:r w:rsidRPr="00107D26">
        <w:rPr>
          <w:rStyle w:val="forename"/>
        </w:rPr>
        <w:t>R.</w:t>
      </w:r>
      <w:r w:rsidRPr="00107D26">
        <w:rPr>
          <w:rStyle w:val="X"/>
        </w:rPr>
        <w:t xml:space="preserve"> </w:t>
      </w:r>
      <w:r w:rsidRPr="00107D26">
        <w:rPr>
          <w:rStyle w:val="SPidate"/>
        </w:rPr>
        <w:t>2012</w:t>
      </w:r>
      <w:r w:rsidRPr="00107D26">
        <w:rPr>
          <w:rStyle w:val="X"/>
        </w:rPr>
        <w:t xml:space="preserve">. </w:t>
      </w:r>
      <w:r w:rsidR="002002D9">
        <w:rPr>
          <w:rStyle w:val="X"/>
        </w:rPr>
        <w:t>“</w:t>
      </w:r>
      <w:r w:rsidRPr="00107D26">
        <w:rPr>
          <w:rStyle w:val="articletitle"/>
        </w:rPr>
        <w:t>What I</w:t>
      </w:r>
      <w:r w:rsidR="00BB6C56" w:rsidRPr="00107D26">
        <w:rPr>
          <w:rStyle w:val="articletitle"/>
        </w:rPr>
        <w:t xml:space="preserve"> Learned in the Lunch Room about Assertion and Practical Reasoning</w:t>
      </w:r>
      <w:r w:rsidR="00BB6C56" w:rsidRPr="00107D26">
        <w:rPr>
          <w:rStyle w:val="X"/>
        </w:rPr>
        <w:t>.</w:t>
      </w:r>
      <w:r w:rsidR="002002D9">
        <w:rPr>
          <w:rStyle w:val="X"/>
        </w:rPr>
        <w:t>”</w:t>
      </w:r>
      <w:r w:rsidR="00E40935" w:rsidRPr="00107D26">
        <w:rPr>
          <w:rStyle w:val="X"/>
        </w:rPr>
        <w:t xml:space="preserve"> </w:t>
      </w:r>
      <w:r w:rsidRPr="00107D26">
        <w:rPr>
          <w:rStyle w:val="journal-title"/>
          <w:i/>
        </w:rPr>
        <w:t>Logos</w:t>
      </w:r>
      <w:r w:rsidR="00BB6C56" w:rsidRPr="00107D26">
        <w:rPr>
          <w:rStyle w:val="journal-title"/>
          <w:i/>
        </w:rPr>
        <w:t xml:space="preserve"> </w:t>
      </w:r>
      <w:r w:rsidRPr="00107D26">
        <w:rPr>
          <w:rStyle w:val="journal-title"/>
          <w:i/>
        </w:rPr>
        <w:t>and Episteme</w:t>
      </w:r>
      <w:r w:rsidRPr="00107D26">
        <w:rPr>
          <w:rStyle w:val="X"/>
        </w:rPr>
        <w:t xml:space="preserve"> </w:t>
      </w:r>
      <w:r w:rsidRPr="00107D26">
        <w:rPr>
          <w:rStyle w:val="volume"/>
        </w:rPr>
        <w:t>3</w:t>
      </w:r>
      <w:r w:rsidR="002002D9">
        <w:rPr>
          <w:rStyle w:val="Issueno"/>
        </w:rPr>
        <w:t xml:space="preserve">, no. </w:t>
      </w:r>
      <w:r w:rsidRPr="00107D26">
        <w:rPr>
          <w:rStyle w:val="Issueno"/>
        </w:rPr>
        <w:t>4</w:t>
      </w:r>
      <w:r w:rsidRPr="00107D26">
        <w:rPr>
          <w:rStyle w:val="X"/>
        </w:rPr>
        <w:t xml:space="preserve">: </w:t>
      </w:r>
      <w:r w:rsidRPr="00107D26">
        <w:rPr>
          <w:rStyle w:val="pageextent"/>
        </w:rPr>
        <w:t>565–569</w:t>
      </w:r>
      <w:r w:rsidRPr="00107D26">
        <w:rPr>
          <w:rStyle w:val="X"/>
        </w:rPr>
        <w:t>.</w:t>
      </w:r>
      <w:bookmarkEnd w:id="543"/>
    </w:p>
    <w:p w14:paraId="015D3802" w14:textId="6BA7089D" w:rsidR="00325E5D" w:rsidRPr="00107D26" w:rsidRDefault="009422A3" w:rsidP="009F5A88">
      <w:pPr>
        <w:pStyle w:val="REFJART"/>
        <w:spacing w:line="240" w:lineRule="auto"/>
        <w:contextualSpacing/>
        <w:pPrChange w:id="544" w:author="Mikkel Gerken" w:date="2019-02-16T18:24:00Z">
          <w:pPr>
            <w:pStyle w:val="REFJART"/>
          </w:pPr>
        </w:pPrChange>
      </w:pPr>
      <w:bookmarkStart w:id="545" w:name="Ref68"/>
      <w:r w:rsidRPr="00107D26">
        <w:rPr>
          <w:rStyle w:val="surname"/>
        </w:rPr>
        <w:t>McKinnon</w:t>
      </w:r>
      <w:r w:rsidRPr="00107D26">
        <w:rPr>
          <w:rStyle w:val="authorx"/>
        </w:rPr>
        <w:t xml:space="preserve">, </w:t>
      </w:r>
      <w:r w:rsidRPr="00107D26">
        <w:rPr>
          <w:rStyle w:val="forename"/>
        </w:rPr>
        <w:t>R</w:t>
      </w:r>
      <w:r w:rsidR="00930DC5" w:rsidRPr="00107D26">
        <w:rPr>
          <w:rStyle w:val="forename"/>
        </w:rPr>
        <w:t>.</w:t>
      </w:r>
      <w:r w:rsidRPr="00107D26">
        <w:rPr>
          <w:rStyle w:val="X"/>
        </w:rPr>
        <w:t xml:space="preserve"> </w:t>
      </w:r>
      <w:r w:rsidRPr="00107D26">
        <w:rPr>
          <w:rStyle w:val="SPidate"/>
        </w:rPr>
        <w:t>2013</w:t>
      </w:r>
      <w:r w:rsidRPr="00107D26">
        <w:rPr>
          <w:rStyle w:val="X"/>
        </w:rPr>
        <w:t xml:space="preserve">. </w:t>
      </w:r>
      <w:r w:rsidR="002002D9">
        <w:rPr>
          <w:rStyle w:val="X"/>
        </w:rPr>
        <w:t>“</w:t>
      </w:r>
      <w:r w:rsidR="007A0F34" w:rsidRPr="00107D26">
        <w:rPr>
          <w:rStyle w:val="articletitle"/>
        </w:rPr>
        <w:t>The Suppor</w:t>
      </w:r>
      <w:r w:rsidRPr="00107D26">
        <w:rPr>
          <w:rStyle w:val="articletitle"/>
        </w:rPr>
        <w:t>tive Reasons Norm of Assertion</w:t>
      </w:r>
      <w:r w:rsidRPr="00107D26">
        <w:rPr>
          <w:rStyle w:val="X"/>
        </w:rPr>
        <w:t>.</w:t>
      </w:r>
      <w:r w:rsidR="002002D9">
        <w:rPr>
          <w:rStyle w:val="X"/>
        </w:rPr>
        <w:t>”</w:t>
      </w:r>
      <w:r w:rsidR="007A0F34" w:rsidRPr="00107D26">
        <w:rPr>
          <w:rStyle w:val="X"/>
        </w:rPr>
        <w:t xml:space="preserve"> </w:t>
      </w:r>
      <w:r w:rsidR="007A0F34" w:rsidRPr="00107D26">
        <w:rPr>
          <w:rStyle w:val="journal-title"/>
          <w:i/>
        </w:rPr>
        <w:t>American Philosophical Quarterly</w:t>
      </w:r>
      <w:r w:rsidR="007A0F34" w:rsidRPr="00107D26">
        <w:rPr>
          <w:rStyle w:val="X"/>
        </w:rPr>
        <w:t xml:space="preserve"> </w:t>
      </w:r>
      <w:r w:rsidR="007A0F34" w:rsidRPr="00107D26">
        <w:rPr>
          <w:rStyle w:val="volume"/>
        </w:rPr>
        <w:t>50</w:t>
      </w:r>
      <w:r w:rsidR="007A0F34" w:rsidRPr="00107D26">
        <w:rPr>
          <w:rStyle w:val="X"/>
        </w:rPr>
        <w:t xml:space="preserve">: </w:t>
      </w:r>
      <w:r w:rsidR="007A0F34" w:rsidRPr="00107D26">
        <w:rPr>
          <w:rStyle w:val="pageextent"/>
        </w:rPr>
        <w:t>121</w:t>
      </w:r>
      <w:r w:rsidR="00A06945" w:rsidRPr="00107D26">
        <w:rPr>
          <w:rStyle w:val="pageextent"/>
        </w:rPr>
        <w:t>–</w:t>
      </w:r>
      <w:r w:rsidR="007A0F34" w:rsidRPr="00107D26">
        <w:rPr>
          <w:rStyle w:val="pageextent"/>
        </w:rPr>
        <w:t>135</w:t>
      </w:r>
      <w:r w:rsidR="007A0F34" w:rsidRPr="00107D26">
        <w:rPr>
          <w:rStyle w:val="X"/>
        </w:rPr>
        <w:t>.</w:t>
      </w:r>
      <w:bookmarkEnd w:id="545"/>
    </w:p>
    <w:p w14:paraId="703A55BA" w14:textId="32F3A303" w:rsidR="00325E5D" w:rsidRPr="00107D26" w:rsidRDefault="0016247A" w:rsidP="009F5A88">
      <w:pPr>
        <w:pStyle w:val="REFBK"/>
        <w:shd w:val="clear" w:color="auto" w:fill="CDFFFF"/>
        <w:spacing w:line="240" w:lineRule="auto"/>
        <w:contextualSpacing/>
        <w:pPrChange w:id="546" w:author="Mikkel Gerken" w:date="2019-02-16T18:24:00Z">
          <w:pPr>
            <w:pStyle w:val="REFBK"/>
            <w:shd w:val="clear" w:color="auto" w:fill="CDFFFF"/>
          </w:pPr>
        </w:pPrChange>
      </w:pPr>
      <w:bookmarkStart w:id="547" w:name="Ref69"/>
      <w:r w:rsidRPr="00107D26">
        <w:rPr>
          <w:rStyle w:val="surname"/>
        </w:rPr>
        <w:t>McKinnon</w:t>
      </w:r>
      <w:r w:rsidRPr="00107D26">
        <w:rPr>
          <w:rStyle w:val="authorx"/>
        </w:rPr>
        <w:t xml:space="preserve">, </w:t>
      </w:r>
      <w:r w:rsidRPr="00107D26">
        <w:rPr>
          <w:rStyle w:val="forename"/>
        </w:rPr>
        <w:t>R.</w:t>
      </w:r>
      <w:r w:rsidRPr="00107D26">
        <w:rPr>
          <w:rStyle w:val="X"/>
        </w:rPr>
        <w:t xml:space="preserve"> </w:t>
      </w:r>
      <w:r w:rsidRPr="00107D26">
        <w:rPr>
          <w:rStyle w:val="SPidate"/>
        </w:rPr>
        <w:t>2015</w:t>
      </w:r>
      <w:r w:rsidRPr="00107D26">
        <w:rPr>
          <w:rStyle w:val="X"/>
        </w:rPr>
        <w:t xml:space="preserve">. </w:t>
      </w:r>
      <w:r w:rsidRPr="00107D26">
        <w:rPr>
          <w:rStyle w:val="SPibooktitle"/>
          <w:i/>
        </w:rPr>
        <w:t>The Norms of Assertion: Truth, Lies, and Warrant</w:t>
      </w:r>
      <w:r w:rsidRPr="00107D26">
        <w:rPr>
          <w:rStyle w:val="X"/>
        </w:rPr>
        <w:t xml:space="preserve">. </w:t>
      </w:r>
      <w:r w:rsidRPr="00107D26">
        <w:rPr>
          <w:rStyle w:val="placeofpub"/>
        </w:rPr>
        <w:t>Basingstoke</w:t>
      </w:r>
      <w:r w:rsidR="002002D9">
        <w:rPr>
          <w:rStyle w:val="placeofpub"/>
        </w:rPr>
        <w:t>, UK</w:t>
      </w:r>
      <w:r w:rsidRPr="00107D26">
        <w:rPr>
          <w:rStyle w:val="X"/>
        </w:rPr>
        <w:t xml:space="preserve">: </w:t>
      </w:r>
      <w:r w:rsidRPr="00107D26">
        <w:rPr>
          <w:rStyle w:val="publisher"/>
        </w:rPr>
        <w:t>Palgrave Macmillan</w:t>
      </w:r>
      <w:r w:rsidRPr="00107D26">
        <w:rPr>
          <w:rStyle w:val="X"/>
        </w:rPr>
        <w:t>.</w:t>
      </w:r>
      <w:bookmarkEnd w:id="547"/>
    </w:p>
    <w:p w14:paraId="08F7B8D6" w14:textId="5ED9952C" w:rsidR="00325E5D" w:rsidRPr="00107D26" w:rsidRDefault="006F5C94" w:rsidP="009F5A88">
      <w:pPr>
        <w:pStyle w:val="REFJART"/>
        <w:spacing w:line="240" w:lineRule="auto"/>
        <w:contextualSpacing/>
        <w:pPrChange w:id="548" w:author="Mikkel Gerken" w:date="2019-02-16T18:24:00Z">
          <w:pPr>
            <w:pStyle w:val="REFJART"/>
          </w:pPr>
        </w:pPrChange>
      </w:pPr>
      <w:bookmarkStart w:id="549" w:name="Ref70"/>
      <w:proofErr w:type="spellStart"/>
      <w:proofErr w:type="gramStart"/>
      <w:r w:rsidRPr="00107D26">
        <w:rPr>
          <w:rStyle w:val="surname"/>
        </w:rPr>
        <w:t>Mitova</w:t>
      </w:r>
      <w:proofErr w:type="spellEnd"/>
      <w:r w:rsidRPr="00107D26">
        <w:rPr>
          <w:rStyle w:val="authorx"/>
        </w:rPr>
        <w:t xml:space="preserve">, </w:t>
      </w:r>
      <w:r w:rsidRPr="00107D26">
        <w:rPr>
          <w:rStyle w:val="forename"/>
        </w:rPr>
        <w:t>V.</w:t>
      </w:r>
      <w:r w:rsidRPr="00107D26">
        <w:rPr>
          <w:rStyle w:val="X"/>
        </w:rPr>
        <w:t xml:space="preserve"> </w:t>
      </w:r>
      <w:r w:rsidRPr="00107D26">
        <w:rPr>
          <w:rStyle w:val="SPidate"/>
        </w:rPr>
        <w:t>2015</w:t>
      </w:r>
      <w:r w:rsidR="00F077F3">
        <w:rPr>
          <w:rStyle w:val="SPidate"/>
        </w:rPr>
        <w:t>.</w:t>
      </w:r>
      <w:proofErr w:type="gramEnd"/>
      <w:r w:rsidRPr="00107D26">
        <w:rPr>
          <w:rStyle w:val="X"/>
        </w:rPr>
        <w:t xml:space="preserve"> </w:t>
      </w:r>
      <w:proofErr w:type="gramStart"/>
      <w:r w:rsidR="002002D9">
        <w:rPr>
          <w:rStyle w:val="X"/>
        </w:rPr>
        <w:t>“</w:t>
      </w:r>
      <w:proofErr w:type="spellStart"/>
      <w:r w:rsidRPr="00107D26">
        <w:rPr>
          <w:rStyle w:val="articletitle"/>
        </w:rPr>
        <w:t>Tru</w:t>
      </w:r>
      <w:r w:rsidR="00BB6C56" w:rsidRPr="00107D26">
        <w:rPr>
          <w:rStyle w:val="articletitle"/>
        </w:rPr>
        <w:t>thy</w:t>
      </w:r>
      <w:proofErr w:type="spellEnd"/>
      <w:r w:rsidR="00BB6C56" w:rsidRPr="00107D26">
        <w:rPr>
          <w:rStyle w:val="articletitle"/>
        </w:rPr>
        <w:t xml:space="preserve"> </w:t>
      </w:r>
      <w:proofErr w:type="spellStart"/>
      <w:r w:rsidR="00BB6C56" w:rsidRPr="00107D26">
        <w:rPr>
          <w:rStyle w:val="articletitle"/>
        </w:rPr>
        <w:t>Psychologism</w:t>
      </w:r>
      <w:proofErr w:type="spellEnd"/>
      <w:r w:rsidR="00BB6C56" w:rsidRPr="00107D26">
        <w:rPr>
          <w:rStyle w:val="articletitle"/>
        </w:rPr>
        <w:t xml:space="preserve"> about E</w:t>
      </w:r>
      <w:r w:rsidRPr="00107D26">
        <w:rPr>
          <w:rStyle w:val="articletitle"/>
        </w:rPr>
        <w:t>vidence</w:t>
      </w:r>
      <w:r w:rsidRPr="00107D26">
        <w:rPr>
          <w:rStyle w:val="X"/>
        </w:rPr>
        <w:t>.</w:t>
      </w:r>
      <w:r w:rsidR="002002D9">
        <w:rPr>
          <w:rStyle w:val="X"/>
        </w:rPr>
        <w:t>”</w:t>
      </w:r>
      <w:proofErr w:type="gramEnd"/>
      <w:r w:rsidRPr="00107D26">
        <w:rPr>
          <w:rStyle w:val="X"/>
        </w:rPr>
        <w:t xml:space="preserve"> </w:t>
      </w:r>
      <w:r w:rsidRPr="00107D26">
        <w:rPr>
          <w:rStyle w:val="journal-title"/>
          <w:i/>
        </w:rPr>
        <w:t>Philosophical Studies</w:t>
      </w:r>
      <w:r w:rsidRPr="00107D26">
        <w:rPr>
          <w:rStyle w:val="X"/>
        </w:rPr>
        <w:t xml:space="preserve"> </w:t>
      </w:r>
      <w:r w:rsidRPr="00107D26">
        <w:rPr>
          <w:rStyle w:val="volume"/>
        </w:rPr>
        <w:t>172</w:t>
      </w:r>
      <w:r w:rsidR="002002D9">
        <w:rPr>
          <w:rStyle w:val="Issueno"/>
        </w:rPr>
        <w:t xml:space="preserve">, no. </w:t>
      </w:r>
      <w:r w:rsidRPr="00107D26">
        <w:rPr>
          <w:rStyle w:val="Issueno"/>
        </w:rPr>
        <w:t>4</w:t>
      </w:r>
      <w:r w:rsidRPr="00107D26">
        <w:rPr>
          <w:rStyle w:val="X"/>
        </w:rPr>
        <w:t xml:space="preserve">: </w:t>
      </w:r>
      <w:r w:rsidRPr="00107D26">
        <w:rPr>
          <w:rStyle w:val="pageextent"/>
        </w:rPr>
        <w:t>1105</w:t>
      </w:r>
      <w:r w:rsidR="00A06945" w:rsidRPr="00107D26">
        <w:rPr>
          <w:rStyle w:val="pageextent"/>
        </w:rPr>
        <w:t>–</w:t>
      </w:r>
      <w:r w:rsidRPr="00107D26">
        <w:rPr>
          <w:rStyle w:val="pageextent"/>
        </w:rPr>
        <w:t>1126</w:t>
      </w:r>
      <w:bookmarkEnd w:id="549"/>
      <w:r w:rsidR="002002D9">
        <w:rPr>
          <w:rStyle w:val="pageextent"/>
        </w:rPr>
        <w:t>.</w:t>
      </w:r>
    </w:p>
    <w:p w14:paraId="227A96ED" w14:textId="0F41FCD5" w:rsidR="00325E5D" w:rsidRPr="00107D26" w:rsidRDefault="004301BF" w:rsidP="009F5A88">
      <w:pPr>
        <w:pStyle w:val="REFJART"/>
        <w:spacing w:line="240" w:lineRule="auto"/>
        <w:contextualSpacing/>
        <w:pPrChange w:id="550" w:author="Mikkel Gerken" w:date="2019-02-16T18:24:00Z">
          <w:pPr>
            <w:pStyle w:val="REFJART"/>
          </w:pPr>
        </w:pPrChange>
      </w:pPr>
      <w:bookmarkStart w:id="551" w:name="Ref71"/>
      <w:r w:rsidRPr="00107D26">
        <w:rPr>
          <w:rStyle w:val="surname"/>
        </w:rPr>
        <w:t>Montminy</w:t>
      </w:r>
      <w:r w:rsidRPr="00107D26">
        <w:rPr>
          <w:rStyle w:val="authorx"/>
        </w:rPr>
        <w:t xml:space="preserve">, </w:t>
      </w:r>
      <w:r w:rsidRPr="00107D26">
        <w:rPr>
          <w:rStyle w:val="forename"/>
        </w:rPr>
        <w:t>M.</w:t>
      </w:r>
      <w:r w:rsidRPr="00107D26">
        <w:rPr>
          <w:rStyle w:val="X"/>
        </w:rPr>
        <w:t xml:space="preserve"> </w:t>
      </w:r>
      <w:r w:rsidRPr="00107D26">
        <w:rPr>
          <w:rStyle w:val="SPidate"/>
        </w:rPr>
        <w:t>2013</w:t>
      </w:r>
      <w:r w:rsidRPr="00107D26">
        <w:rPr>
          <w:rStyle w:val="X"/>
        </w:rPr>
        <w:t xml:space="preserve">. </w:t>
      </w:r>
      <w:r w:rsidR="002002D9">
        <w:rPr>
          <w:rStyle w:val="X"/>
        </w:rPr>
        <w:t>“</w:t>
      </w:r>
      <w:r w:rsidRPr="00107D26">
        <w:rPr>
          <w:rStyle w:val="articletitle"/>
        </w:rPr>
        <w:t>Why Assertion and Practical Reasoning Must Be Governed by the Same</w:t>
      </w:r>
      <w:r w:rsidR="00C66E8D" w:rsidRPr="00107D26">
        <w:rPr>
          <w:rStyle w:val="articletitle"/>
        </w:rPr>
        <w:t xml:space="preserve"> </w:t>
      </w:r>
      <w:r w:rsidRPr="00107D26">
        <w:rPr>
          <w:rStyle w:val="articletitle"/>
        </w:rPr>
        <w:t>Epistemic Norm</w:t>
      </w:r>
      <w:r w:rsidRPr="00107D26">
        <w:rPr>
          <w:rStyle w:val="X"/>
        </w:rPr>
        <w:t>.</w:t>
      </w:r>
      <w:r w:rsidR="002002D9">
        <w:rPr>
          <w:rStyle w:val="X"/>
        </w:rPr>
        <w:t>”</w:t>
      </w:r>
      <w:r w:rsidRPr="00107D26">
        <w:rPr>
          <w:rStyle w:val="X"/>
        </w:rPr>
        <w:t xml:space="preserve"> </w:t>
      </w:r>
      <w:r w:rsidRPr="00107D26">
        <w:rPr>
          <w:rStyle w:val="journal-title"/>
          <w:i/>
        </w:rPr>
        <w:t>Pacific Philosophical Quarterly</w:t>
      </w:r>
      <w:r w:rsidRPr="00107D26">
        <w:rPr>
          <w:rStyle w:val="X"/>
        </w:rPr>
        <w:t xml:space="preserve"> </w:t>
      </w:r>
      <w:r w:rsidRPr="00107D26">
        <w:rPr>
          <w:rStyle w:val="volume"/>
        </w:rPr>
        <w:t>94</w:t>
      </w:r>
      <w:r w:rsidR="002002D9">
        <w:rPr>
          <w:rStyle w:val="Issueno"/>
        </w:rPr>
        <w:t xml:space="preserve">, no. </w:t>
      </w:r>
      <w:r w:rsidRPr="00107D26">
        <w:rPr>
          <w:rStyle w:val="Issueno"/>
        </w:rPr>
        <w:t>1</w:t>
      </w:r>
      <w:r w:rsidRPr="00107D26">
        <w:rPr>
          <w:rStyle w:val="X"/>
        </w:rPr>
        <w:t xml:space="preserve">: </w:t>
      </w:r>
      <w:r w:rsidRPr="00107D26">
        <w:rPr>
          <w:rStyle w:val="pageextent"/>
        </w:rPr>
        <w:t>57–68</w:t>
      </w:r>
      <w:r w:rsidRPr="00107D26">
        <w:rPr>
          <w:rStyle w:val="X"/>
        </w:rPr>
        <w:t>.</w:t>
      </w:r>
      <w:bookmarkEnd w:id="551"/>
    </w:p>
    <w:p w14:paraId="53FCC9E1" w14:textId="547CCB5D" w:rsidR="00325E5D" w:rsidRPr="00107D26" w:rsidRDefault="00C66E8D" w:rsidP="009F5A88">
      <w:pPr>
        <w:pStyle w:val="REFJART"/>
        <w:spacing w:line="240" w:lineRule="auto"/>
        <w:contextualSpacing/>
        <w:pPrChange w:id="552" w:author="Mikkel Gerken" w:date="2019-02-16T18:24:00Z">
          <w:pPr>
            <w:pStyle w:val="REFJART"/>
          </w:pPr>
        </w:pPrChange>
      </w:pPr>
      <w:bookmarkStart w:id="553" w:name="Ref72"/>
      <w:r w:rsidRPr="00107D26">
        <w:rPr>
          <w:rStyle w:val="surname"/>
        </w:rPr>
        <w:t>Nagel</w:t>
      </w:r>
      <w:r w:rsidRPr="00107D26">
        <w:rPr>
          <w:rStyle w:val="authorx"/>
        </w:rPr>
        <w:t xml:space="preserve">, </w:t>
      </w:r>
      <w:r w:rsidRPr="00107D26">
        <w:rPr>
          <w:rStyle w:val="forename"/>
        </w:rPr>
        <w:t>J</w:t>
      </w:r>
      <w:r w:rsidR="00BB6C56" w:rsidRPr="00107D26">
        <w:rPr>
          <w:rStyle w:val="forename"/>
        </w:rPr>
        <w:t>.</w:t>
      </w:r>
      <w:r w:rsidRPr="00107D26">
        <w:rPr>
          <w:rStyle w:val="X"/>
        </w:rPr>
        <w:t xml:space="preserve"> </w:t>
      </w:r>
      <w:r w:rsidRPr="00107D26">
        <w:rPr>
          <w:rStyle w:val="SPidate"/>
        </w:rPr>
        <w:t>2013</w:t>
      </w:r>
      <w:r w:rsidRPr="00107D26">
        <w:rPr>
          <w:rStyle w:val="X"/>
        </w:rPr>
        <w:t xml:space="preserve">. </w:t>
      </w:r>
      <w:proofErr w:type="gramStart"/>
      <w:r w:rsidR="002002D9">
        <w:rPr>
          <w:rStyle w:val="X"/>
        </w:rPr>
        <w:t>“</w:t>
      </w:r>
      <w:r w:rsidRPr="00107D26">
        <w:rPr>
          <w:rStyle w:val="articletitle"/>
        </w:rPr>
        <w:t>Knowledge as a Mental State</w:t>
      </w:r>
      <w:r w:rsidRPr="00107D26">
        <w:rPr>
          <w:rStyle w:val="X"/>
        </w:rPr>
        <w:t>.</w:t>
      </w:r>
      <w:r w:rsidR="002002D9">
        <w:rPr>
          <w:rStyle w:val="X"/>
        </w:rPr>
        <w:t>”</w:t>
      </w:r>
      <w:proofErr w:type="gramEnd"/>
      <w:r w:rsidRPr="00107D26">
        <w:rPr>
          <w:rStyle w:val="X"/>
        </w:rPr>
        <w:t xml:space="preserve"> </w:t>
      </w:r>
      <w:r w:rsidRPr="00107D26">
        <w:rPr>
          <w:rStyle w:val="journal-title"/>
          <w:i/>
        </w:rPr>
        <w:t>Oxford Studies in Epistemology</w:t>
      </w:r>
      <w:r w:rsidRPr="00107D26">
        <w:rPr>
          <w:rStyle w:val="X"/>
        </w:rPr>
        <w:t xml:space="preserve"> </w:t>
      </w:r>
      <w:r w:rsidRPr="00107D26">
        <w:rPr>
          <w:rStyle w:val="volume"/>
        </w:rPr>
        <w:t>4</w:t>
      </w:r>
      <w:r w:rsidRPr="00107D26">
        <w:rPr>
          <w:rStyle w:val="X"/>
        </w:rPr>
        <w:t>:</w:t>
      </w:r>
      <w:r w:rsidR="00BB6C56" w:rsidRPr="00107D26">
        <w:rPr>
          <w:rStyle w:val="X"/>
        </w:rPr>
        <w:t xml:space="preserve"> </w:t>
      </w:r>
      <w:r w:rsidRPr="00107D26">
        <w:rPr>
          <w:rStyle w:val="pageextent"/>
        </w:rPr>
        <w:t>275</w:t>
      </w:r>
      <w:r w:rsidR="00A06945" w:rsidRPr="00107D26">
        <w:rPr>
          <w:rStyle w:val="pageextent"/>
        </w:rPr>
        <w:t>–</w:t>
      </w:r>
      <w:r w:rsidRPr="00107D26">
        <w:rPr>
          <w:rStyle w:val="pageextent"/>
        </w:rPr>
        <w:t>310</w:t>
      </w:r>
      <w:r w:rsidRPr="00107D26">
        <w:rPr>
          <w:rStyle w:val="X"/>
        </w:rPr>
        <w:t>.</w:t>
      </w:r>
      <w:bookmarkEnd w:id="553"/>
    </w:p>
    <w:p w14:paraId="6D83BCA9" w14:textId="676DA76D" w:rsidR="00325E5D" w:rsidRPr="00107D26" w:rsidRDefault="004301BF" w:rsidP="009F5A88">
      <w:pPr>
        <w:pStyle w:val="REFJART"/>
        <w:spacing w:line="240" w:lineRule="auto"/>
        <w:contextualSpacing/>
        <w:pPrChange w:id="554" w:author="Mikkel Gerken" w:date="2019-02-16T18:24:00Z">
          <w:pPr>
            <w:pStyle w:val="REFJART"/>
          </w:pPr>
        </w:pPrChange>
      </w:pPr>
      <w:bookmarkStart w:id="555" w:name="Ref74"/>
      <w:proofErr w:type="spellStart"/>
      <w:r w:rsidRPr="00107D26">
        <w:rPr>
          <w:rStyle w:val="surname"/>
        </w:rPr>
        <w:t>Neta</w:t>
      </w:r>
      <w:proofErr w:type="spellEnd"/>
      <w:r w:rsidRPr="00107D26">
        <w:rPr>
          <w:rStyle w:val="authorx"/>
        </w:rPr>
        <w:t xml:space="preserve">, </w:t>
      </w:r>
      <w:r w:rsidRPr="00107D26">
        <w:rPr>
          <w:rStyle w:val="forename"/>
        </w:rPr>
        <w:t>R.</w:t>
      </w:r>
      <w:r w:rsidRPr="00107D26">
        <w:rPr>
          <w:rStyle w:val="X"/>
        </w:rPr>
        <w:t xml:space="preserve"> </w:t>
      </w:r>
      <w:r w:rsidRPr="00107D26">
        <w:rPr>
          <w:rStyle w:val="SPidate"/>
        </w:rPr>
        <w:t>2009</w:t>
      </w:r>
      <w:r w:rsidRPr="00107D26">
        <w:rPr>
          <w:rStyle w:val="X"/>
        </w:rPr>
        <w:t xml:space="preserve">. </w:t>
      </w:r>
      <w:proofErr w:type="gramStart"/>
      <w:r w:rsidR="002002D9">
        <w:rPr>
          <w:rStyle w:val="X"/>
        </w:rPr>
        <w:t>“</w:t>
      </w:r>
      <w:r w:rsidRPr="00107D26">
        <w:rPr>
          <w:rStyle w:val="articletitle"/>
        </w:rPr>
        <w:t>Treating Something as a Reason for Action</w:t>
      </w:r>
      <w:r w:rsidRPr="00107D26">
        <w:rPr>
          <w:rStyle w:val="X"/>
        </w:rPr>
        <w:t>.</w:t>
      </w:r>
      <w:r w:rsidR="002002D9">
        <w:rPr>
          <w:rStyle w:val="X"/>
        </w:rPr>
        <w:t>”</w:t>
      </w:r>
      <w:proofErr w:type="gramEnd"/>
      <w:r w:rsidRPr="00107D26">
        <w:rPr>
          <w:rStyle w:val="X"/>
        </w:rPr>
        <w:t xml:space="preserve"> </w:t>
      </w:r>
      <w:proofErr w:type="spellStart"/>
      <w:r w:rsidRPr="00107D26">
        <w:rPr>
          <w:rStyle w:val="journal-title"/>
          <w:i/>
        </w:rPr>
        <w:t>No</w:t>
      </w:r>
      <w:r w:rsidRPr="00E904EB">
        <w:rPr>
          <w:rStyle w:val="journal-title"/>
          <w:i/>
          <w:shd w:val="clear" w:color="auto" w:fill="FF99CC"/>
        </w:rPr>
        <w:t>û</w:t>
      </w:r>
      <w:r w:rsidRPr="00107D26">
        <w:rPr>
          <w:rStyle w:val="journal-title"/>
          <w:i/>
        </w:rPr>
        <w:t>s</w:t>
      </w:r>
      <w:proofErr w:type="spellEnd"/>
      <w:r w:rsidRPr="00107D26">
        <w:rPr>
          <w:rStyle w:val="X"/>
        </w:rPr>
        <w:t xml:space="preserve"> </w:t>
      </w:r>
      <w:r w:rsidRPr="00107D26">
        <w:rPr>
          <w:rStyle w:val="volume"/>
        </w:rPr>
        <w:t>43</w:t>
      </w:r>
      <w:r w:rsidR="002002D9">
        <w:rPr>
          <w:rStyle w:val="Issueno"/>
        </w:rPr>
        <w:t xml:space="preserve">, no. </w:t>
      </w:r>
      <w:r w:rsidRPr="00107D26">
        <w:rPr>
          <w:rStyle w:val="Issueno"/>
        </w:rPr>
        <w:t>4</w:t>
      </w:r>
      <w:r w:rsidRPr="00107D26">
        <w:rPr>
          <w:rStyle w:val="X"/>
        </w:rPr>
        <w:t xml:space="preserve">: </w:t>
      </w:r>
      <w:r w:rsidRPr="00107D26">
        <w:rPr>
          <w:rStyle w:val="pageextent"/>
        </w:rPr>
        <w:t>684–</w:t>
      </w:r>
      <w:r w:rsidR="002002D9">
        <w:rPr>
          <w:rStyle w:val="pageextent"/>
        </w:rPr>
        <w:t>6</w:t>
      </w:r>
      <w:r w:rsidRPr="00107D26">
        <w:rPr>
          <w:rStyle w:val="pageextent"/>
        </w:rPr>
        <w:t>99</w:t>
      </w:r>
      <w:r w:rsidRPr="00107D26">
        <w:rPr>
          <w:rStyle w:val="X"/>
        </w:rPr>
        <w:t>.</w:t>
      </w:r>
      <w:bookmarkEnd w:id="555"/>
    </w:p>
    <w:p w14:paraId="71E9866B" w14:textId="569C5900" w:rsidR="00325E5D" w:rsidRPr="00107D26" w:rsidRDefault="00750430" w:rsidP="009F5A88">
      <w:pPr>
        <w:pStyle w:val="REFJART"/>
        <w:spacing w:line="240" w:lineRule="auto"/>
        <w:contextualSpacing/>
        <w:pPrChange w:id="556" w:author="Mikkel Gerken" w:date="2019-02-16T18:24:00Z">
          <w:pPr>
            <w:pStyle w:val="REFJART"/>
          </w:pPr>
        </w:pPrChange>
      </w:pPr>
      <w:bookmarkStart w:id="557" w:name="Ref75"/>
      <w:r w:rsidRPr="00107D26">
        <w:rPr>
          <w:rStyle w:val="surname"/>
        </w:rPr>
        <w:t>Petersen</w:t>
      </w:r>
      <w:r w:rsidRPr="00107D26">
        <w:rPr>
          <w:rStyle w:val="authorx"/>
        </w:rPr>
        <w:t xml:space="preserve">, </w:t>
      </w:r>
      <w:r w:rsidRPr="00107D26">
        <w:rPr>
          <w:rStyle w:val="forename"/>
        </w:rPr>
        <w:t>E. N.</w:t>
      </w:r>
      <w:r w:rsidRPr="00107D26">
        <w:rPr>
          <w:rStyle w:val="X"/>
        </w:rPr>
        <w:t xml:space="preserve"> </w:t>
      </w:r>
      <w:r w:rsidR="00CD6BDE" w:rsidRPr="00107D26">
        <w:rPr>
          <w:rStyle w:val="miss"/>
        </w:rPr>
        <w:t>forthcoming</w:t>
      </w:r>
      <w:r w:rsidRPr="00107D26">
        <w:rPr>
          <w:rStyle w:val="X"/>
        </w:rPr>
        <w:t xml:space="preserve">. </w:t>
      </w:r>
      <w:proofErr w:type="gramStart"/>
      <w:r w:rsidR="002002D9">
        <w:rPr>
          <w:rStyle w:val="X"/>
        </w:rPr>
        <w:t>“</w:t>
      </w:r>
      <w:r w:rsidRPr="00107D26">
        <w:rPr>
          <w:rStyle w:val="articletitle"/>
        </w:rPr>
        <w:t>A Case for a Certainty Norm of Assertion</w:t>
      </w:r>
      <w:r w:rsidRPr="00107D26">
        <w:rPr>
          <w:rStyle w:val="X"/>
        </w:rPr>
        <w:t>.</w:t>
      </w:r>
      <w:r w:rsidR="002002D9">
        <w:rPr>
          <w:rStyle w:val="X"/>
        </w:rPr>
        <w:t>”</w:t>
      </w:r>
      <w:proofErr w:type="gramEnd"/>
      <w:r w:rsidR="00CD6BDE" w:rsidRPr="00107D26">
        <w:rPr>
          <w:rStyle w:val="X"/>
        </w:rPr>
        <w:t xml:space="preserve"> </w:t>
      </w:r>
      <w:proofErr w:type="gramStart"/>
      <w:r w:rsidR="00CD6BDE" w:rsidRPr="00107D26">
        <w:rPr>
          <w:rStyle w:val="journal-title"/>
          <w:i/>
        </w:rPr>
        <w:t>Synthese</w:t>
      </w:r>
      <w:r w:rsidR="00CD6BDE" w:rsidRPr="00107D26">
        <w:rPr>
          <w:rStyle w:val="X"/>
        </w:rPr>
        <w:t>.</w:t>
      </w:r>
      <w:bookmarkEnd w:id="557"/>
      <w:proofErr w:type="gramEnd"/>
    </w:p>
    <w:p w14:paraId="26D6ADC9" w14:textId="54FAB53B" w:rsidR="00325E5D" w:rsidRPr="00107D26" w:rsidRDefault="006F5C94" w:rsidP="009F5A88">
      <w:pPr>
        <w:pStyle w:val="REFBK"/>
        <w:shd w:val="clear" w:color="auto" w:fill="CDFFFF"/>
        <w:spacing w:line="240" w:lineRule="auto"/>
        <w:contextualSpacing/>
        <w:pPrChange w:id="558" w:author="Mikkel Gerken" w:date="2019-02-16T18:24:00Z">
          <w:pPr>
            <w:pStyle w:val="REFBK"/>
            <w:shd w:val="clear" w:color="auto" w:fill="CDFFFF"/>
          </w:pPr>
        </w:pPrChange>
      </w:pPr>
      <w:bookmarkStart w:id="559" w:name="Ref76"/>
      <w:proofErr w:type="spellStart"/>
      <w:r w:rsidRPr="00107D26">
        <w:rPr>
          <w:rStyle w:val="surname"/>
        </w:rPr>
        <w:t>Raz</w:t>
      </w:r>
      <w:proofErr w:type="spellEnd"/>
      <w:r w:rsidRPr="00107D26">
        <w:rPr>
          <w:rStyle w:val="authorx"/>
        </w:rPr>
        <w:t xml:space="preserve">, </w:t>
      </w:r>
      <w:r w:rsidRPr="00107D26">
        <w:rPr>
          <w:rStyle w:val="forename"/>
        </w:rPr>
        <w:t>J.</w:t>
      </w:r>
      <w:r w:rsidRPr="00107D26">
        <w:rPr>
          <w:rStyle w:val="X"/>
        </w:rPr>
        <w:t xml:space="preserve"> </w:t>
      </w:r>
      <w:r w:rsidRPr="00107D26">
        <w:rPr>
          <w:rStyle w:val="SPidate"/>
        </w:rPr>
        <w:t>1975</w:t>
      </w:r>
      <w:r w:rsidR="00F077F3">
        <w:rPr>
          <w:rStyle w:val="SPidate"/>
        </w:rPr>
        <w:t>.</w:t>
      </w:r>
      <w:r w:rsidRPr="00107D26">
        <w:rPr>
          <w:rStyle w:val="X"/>
        </w:rPr>
        <w:t xml:space="preserve"> </w:t>
      </w:r>
      <w:proofErr w:type="gramStart"/>
      <w:r w:rsidRPr="00107D26">
        <w:rPr>
          <w:rStyle w:val="SPibooktitle"/>
          <w:i/>
        </w:rPr>
        <w:t>Practical Reasoning and Norms</w:t>
      </w:r>
      <w:r w:rsidR="002002D9">
        <w:rPr>
          <w:rStyle w:val="X"/>
        </w:rPr>
        <w:t>.</w:t>
      </w:r>
      <w:proofErr w:type="gramEnd"/>
      <w:r w:rsidRPr="00107D26">
        <w:rPr>
          <w:rStyle w:val="X"/>
        </w:rPr>
        <w:t xml:space="preserve"> </w:t>
      </w:r>
      <w:r w:rsidRPr="00107D26">
        <w:rPr>
          <w:rStyle w:val="placeofpub"/>
        </w:rPr>
        <w:t>London</w:t>
      </w:r>
      <w:r w:rsidRPr="00107D26">
        <w:rPr>
          <w:rStyle w:val="X"/>
        </w:rPr>
        <w:t xml:space="preserve">: </w:t>
      </w:r>
      <w:r w:rsidRPr="00107D26">
        <w:rPr>
          <w:rStyle w:val="publisher"/>
        </w:rPr>
        <w:t>Hutchinson &amp; Co</w:t>
      </w:r>
      <w:r w:rsidRPr="00107D26">
        <w:rPr>
          <w:rStyle w:val="X"/>
        </w:rPr>
        <w:t>.</w:t>
      </w:r>
      <w:bookmarkEnd w:id="559"/>
    </w:p>
    <w:p w14:paraId="14D5B5B0" w14:textId="774473BC" w:rsidR="00325E5D" w:rsidRPr="00107D26" w:rsidRDefault="00EB4939" w:rsidP="009F5A88">
      <w:pPr>
        <w:pStyle w:val="REFJART"/>
        <w:spacing w:line="240" w:lineRule="auto"/>
        <w:contextualSpacing/>
        <w:pPrChange w:id="560" w:author="Mikkel Gerken" w:date="2019-02-16T18:24:00Z">
          <w:pPr>
            <w:pStyle w:val="REFJART"/>
          </w:pPr>
        </w:pPrChange>
      </w:pPr>
      <w:bookmarkStart w:id="561" w:name="Ref77"/>
      <w:proofErr w:type="gramStart"/>
      <w:r w:rsidRPr="00107D26">
        <w:rPr>
          <w:rStyle w:val="surname"/>
        </w:rPr>
        <w:t>Reuter</w:t>
      </w:r>
      <w:r w:rsidRPr="00107D26">
        <w:rPr>
          <w:rStyle w:val="authorx"/>
        </w:rPr>
        <w:t xml:space="preserve">, </w:t>
      </w:r>
      <w:r w:rsidRPr="00107D26">
        <w:rPr>
          <w:rStyle w:val="forename"/>
        </w:rPr>
        <w:t>K.</w:t>
      </w:r>
      <w:r w:rsidR="002002D9">
        <w:rPr>
          <w:rStyle w:val="forename"/>
        </w:rPr>
        <w:t>,</w:t>
      </w:r>
      <w:r w:rsidRPr="00107D26">
        <w:rPr>
          <w:rStyle w:val="authors"/>
        </w:rPr>
        <w:t xml:space="preserve"> and</w:t>
      </w:r>
      <w:r w:rsidR="002002D9">
        <w:rPr>
          <w:rStyle w:val="authors"/>
        </w:rPr>
        <w:t xml:space="preserve"> P. </w:t>
      </w:r>
      <w:r w:rsidRPr="00107D26">
        <w:rPr>
          <w:rStyle w:val="surname"/>
        </w:rPr>
        <w:t>Br</w:t>
      </w:r>
      <w:r w:rsidRPr="00E904EB">
        <w:rPr>
          <w:rStyle w:val="surname"/>
          <w:shd w:val="clear" w:color="auto" w:fill="FF99CC"/>
        </w:rPr>
        <w:t>ö</w:t>
      </w:r>
      <w:r w:rsidRPr="00107D26">
        <w:rPr>
          <w:rStyle w:val="surname"/>
        </w:rPr>
        <w:t>ssel</w:t>
      </w:r>
      <w:r w:rsidRPr="00107D26">
        <w:rPr>
          <w:rStyle w:val="forename"/>
        </w:rPr>
        <w:t>.</w:t>
      </w:r>
      <w:proofErr w:type="gramEnd"/>
      <w:r w:rsidRPr="00107D26">
        <w:rPr>
          <w:rStyle w:val="X"/>
        </w:rPr>
        <w:t xml:space="preserve"> </w:t>
      </w:r>
      <w:proofErr w:type="gramStart"/>
      <w:r w:rsidRPr="00107D26">
        <w:rPr>
          <w:rStyle w:val="miss"/>
        </w:rPr>
        <w:t>forthcoming</w:t>
      </w:r>
      <w:proofErr w:type="gramEnd"/>
      <w:r w:rsidRPr="00107D26">
        <w:rPr>
          <w:rStyle w:val="X"/>
        </w:rPr>
        <w:t xml:space="preserve">. </w:t>
      </w:r>
      <w:r w:rsidR="002002D9">
        <w:rPr>
          <w:rStyle w:val="X"/>
        </w:rPr>
        <w:t>“</w:t>
      </w:r>
      <w:r w:rsidRPr="00107D26">
        <w:rPr>
          <w:rStyle w:val="articletitle"/>
        </w:rPr>
        <w:t xml:space="preserve">No </w:t>
      </w:r>
      <w:r w:rsidR="002002D9">
        <w:rPr>
          <w:rStyle w:val="articletitle"/>
        </w:rPr>
        <w:t>K</w:t>
      </w:r>
      <w:r w:rsidRPr="00107D26">
        <w:rPr>
          <w:rStyle w:val="articletitle"/>
        </w:rPr>
        <w:t xml:space="preserve">nowledge </w:t>
      </w:r>
      <w:r w:rsidR="002002D9">
        <w:rPr>
          <w:rStyle w:val="articletitle"/>
        </w:rPr>
        <w:t>R</w:t>
      </w:r>
      <w:r w:rsidRPr="00107D26">
        <w:rPr>
          <w:rStyle w:val="articletitle"/>
        </w:rPr>
        <w:t>equired</w:t>
      </w:r>
      <w:r w:rsidRPr="00107D26">
        <w:rPr>
          <w:rStyle w:val="X"/>
        </w:rPr>
        <w:t>.</w:t>
      </w:r>
      <w:r w:rsidR="002002D9">
        <w:rPr>
          <w:rStyle w:val="X"/>
        </w:rPr>
        <w:t>”</w:t>
      </w:r>
      <w:r w:rsidRPr="00107D26">
        <w:rPr>
          <w:rStyle w:val="X"/>
        </w:rPr>
        <w:t xml:space="preserve"> </w:t>
      </w:r>
      <w:proofErr w:type="gramStart"/>
      <w:r w:rsidRPr="00107D26">
        <w:rPr>
          <w:rStyle w:val="journal-title"/>
          <w:i/>
        </w:rPr>
        <w:t>Episteme</w:t>
      </w:r>
      <w:r w:rsidRPr="00107D26">
        <w:rPr>
          <w:rStyle w:val="X"/>
        </w:rPr>
        <w:t>.</w:t>
      </w:r>
      <w:bookmarkEnd w:id="561"/>
      <w:proofErr w:type="gramEnd"/>
    </w:p>
    <w:p w14:paraId="65A7E738" w14:textId="77777777" w:rsidR="002002D9" w:rsidRPr="00107D26" w:rsidRDefault="002002D9" w:rsidP="009F5A88">
      <w:pPr>
        <w:pStyle w:val="REFBK"/>
        <w:shd w:val="clear" w:color="auto" w:fill="CDFFFF"/>
        <w:spacing w:line="240" w:lineRule="auto"/>
        <w:contextualSpacing/>
        <w:pPrChange w:id="562" w:author="Mikkel Gerken" w:date="2019-02-16T18:24:00Z">
          <w:pPr>
            <w:pStyle w:val="REFBK"/>
            <w:shd w:val="clear" w:color="auto" w:fill="CDFFFF"/>
          </w:pPr>
        </w:pPrChange>
      </w:pPr>
      <w:bookmarkStart w:id="563" w:name="Ref78"/>
      <w:r w:rsidRPr="00107D26">
        <w:rPr>
          <w:rStyle w:val="surname"/>
        </w:rPr>
        <w:t>Scanlon</w:t>
      </w:r>
      <w:r w:rsidRPr="00107D26">
        <w:rPr>
          <w:rStyle w:val="authorx"/>
        </w:rPr>
        <w:t xml:space="preserve">, </w:t>
      </w:r>
      <w:r w:rsidRPr="00107D26">
        <w:rPr>
          <w:rStyle w:val="forename"/>
        </w:rPr>
        <w:t>T.</w:t>
      </w:r>
      <w:r>
        <w:rPr>
          <w:rStyle w:val="forename"/>
        </w:rPr>
        <w:t xml:space="preserve"> </w:t>
      </w:r>
      <w:r w:rsidRPr="00107D26">
        <w:rPr>
          <w:rStyle w:val="forename"/>
        </w:rPr>
        <w:t>M.</w:t>
      </w:r>
      <w:r w:rsidRPr="00107D26">
        <w:rPr>
          <w:rStyle w:val="X"/>
        </w:rPr>
        <w:t xml:space="preserve"> </w:t>
      </w:r>
      <w:r w:rsidRPr="00107D26">
        <w:rPr>
          <w:rStyle w:val="SPidate"/>
        </w:rPr>
        <w:t>1998</w:t>
      </w:r>
      <w:r w:rsidRPr="00107D26">
        <w:rPr>
          <w:rStyle w:val="X"/>
        </w:rPr>
        <w:t xml:space="preserve">. </w:t>
      </w:r>
      <w:r w:rsidRPr="00107D26">
        <w:rPr>
          <w:rStyle w:val="SPibooktitle"/>
          <w:i/>
        </w:rPr>
        <w:t>What We Owe to Each Other</w:t>
      </w:r>
      <w:r>
        <w:rPr>
          <w:rStyle w:val="X"/>
        </w:rPr>
        <w:t>.</w:t>
      </w:r>
      <w:r w:rsidRPr="00107D26">
        <w:rPr>
          <w:rStyle w:val="X"/>
        </w:rPr>
        <w:t xml:space="preserve"> </w:t>
      </w:r>
      <w:r w:rsidRPr="00107D26">
        <w:rPr>
          <w:rStyle w:val="placeofpub"/>
        </w:rPr>
        <w:t>Cambridge, MA</w:t>
      </w:r>
      <w:r w:rsidRPr="00107D26">
        <w:rPr>
          <w:rStyle w:val="X"/>
        </w:rPr>
        <w:t xml:space="preserve">: </w:t>
      </w:r>
      <w:r w:rsidRPr="00107D26">
        <w:rPr>
          <w:rStyle w:val="publisher"/>
        </w:rPr>
        <w:t>Belknap Press of Harvard University Press</w:t>
      </w:r>
      <w:r>
        <w:rPr>
          <w:rStyle w:val="publisher"/>
        </w:rPr>
        <w:t>.</w:t>
      </w:r>
    </w:p>
    <w:p w14:paraId="755E37B7" w14:textId="7B6277F8" w:rsidR="00325E5D" w:rsidRPr="00107D26" w:rsidRDefault="004301BF" w:rsidP="009F5A88">
      <w:pPr>
        <w:pStyle w:val="REFBKCH"/>
        <w:spacing w:line="240" w:lineRule="auto"/>
        <w:contextualSpacing/>
        <w:pPrChange w:id="564" w:author="Mikkel Gerken" w:date="2019-02-16T18:24:00Z">
          <w:pPr>
            <w:pStyle w:val="REFBKCH"/>
          </w:pPr>
        </w:pPrChange>
      </w:pPr>
      <w:r w:rsidRPr="00107D26">
        <w:rPr>
          <w:rStyle w:val="surname"/>
        </w:rPr>
        <w:t>Schechter</w:t>
      </w:r>
      <w:r w:rsidRPr="00107D26">
        <w:rPr>
          <w:rStyle w:val="authorx"/>
        </w:rPr>
        <w:t xml:space="preserve">, </w:t>
      </w:r>
      <w:r w:rsidRPr="00107D26">
        <w:rPr>
          <w:rStyle w:val="forename"/>
        </w:rPr>
        <w:t>J.</w:t>
      </w:r>
      <w:r w:rsidRPr="00107D26">
        <w:rPr>
          <w:rStyle w:val="X"/>
        </w:rPr>
        <w:t xml:space="preserve"> </w:t>
      </w:r>
      <w:r w:rsidR="00C56979" w:rsidRPr="00107D26">
        <w:rPr>
          <w:rStyle w:val="SPidate"/>
        </w:rPr>
        <w:t>2017</w:t>
      </w:r>
      <w:r w:rsidRPr="00107D26">
        <w:rPr>
          <w:rStyle w:val="X"/>
        </w:rPr>
        <w:t xml:space="preserve">. </w:t>
      </w:r>
      <w:proofErr w:type="gramStart"/>
      <w:r w:rsidR="002002D9">
        <w:rPr>
          <w:rStyle w:val="X"/>
        </w:rPr>
        <w:t>“</w:t>
      </w:r>
      <w:r w:rsidRPr="00107D26">
        <w:rPr>
          <w:rStyle w:val="articletitle"/>
        </w:rPr>
        <w:t>No Need for Excuses: Against Knowledge-First Epistemology and</w:t>
      </w:r>
      <w:r w:rsidR="00E40935" w:rsidRPr="00107D26">
        <w:rPr>
          <w:rStyle w:val="articletitle"/>
        </w:rPr>
        <w:t xml:space="preserve"> </w:t>
      </w:r>
      <w:r w:rsidRPr="00107D26">
        <w:rPr>
          <w:rStyle w:val="articletitle"/>
        </w:rPr>
        <w:t>the Knowledge Norm of Assertion</w:t>
      </w:r>
      <w:r w:rsidRPr="00107D26">
        <w:rPr>
          <w:rStyle w:val="X"/>
        </w:rPr>
        <w:t>.</w:t>
      </w:r>
      <w:r w:rsidR="002002D9">
        <w:rPr>
          <w:rStyle w:val="X"/>
        </w:rPr>
        <w:t>”</w:t>
      </w:r>
      <w:proofErr w:type="gramEnd"/>
      <w:r w:rsidRPr="00107D26">
        <w:rPr>
          <w:rStyle w:val="X"/>
        </w:rPr>
        <w:t xml:space="preserve"> In </w:t>
      </w:r>
      <w:r w:rsidRPr="00107D26">
        <w:rPr>
          <w:rStyle w:val="EdBookTitle"/>
          <w:i/>
        </w:rPr>
        <w:t>Knowledge-First: Approaches in Epistemology and Mind</w:t>
      </w:r>
      <w:r w:rsidR="002002D9">
        <w:rPr>
          <w:rStyle w:val="X"/>
        </w:rPr>
        <w:t>, edited by A</w:t>
      </w:r>
      <w:r w:rsidR="002002D9" w:rsidRPr="00107D26">
        <w:rPr>
          <w:rStyle w:val="eforename"/>
        </w:rPr>
        <w:t>.</w:t>
      </w:r>
      <w:r w:rsidR="002002D9" w:rsidRPr="00107D26">
        <w:rPr>
          <w:rStyle w:val="editorx"/>
        </w:rPr>
        <w:t xml:space="preserve"> </w:t>
      </w:r>
      <w:r w:rsidR="002002D9" w:rsidRPr="00107D26">
        <w:rPr>
          <w:rStyle w:val="esurname"/>
        </w:rPr>
        <w:t>Carter</w:t>
      </w:r>
      <w:r w:rsidR="002002D9" w:rsidRPr="00107D26">
        <w:rPr>
          <w:rStyle w:val="editors"/>
        </w:rPr>
        <w:t xml:space="preserve">, </w:t>
      </w:r>
      <w:r w:rsidR="002002D9" w:rsidRPr="00107D26">
        <w:rPr>
          <w:rStyle w:val="eforename"/>
        </w:rPr>
        <w:t>W.</w:t>
      </w:r>
      <w:r w:rsidR="002002D9" w:rsidRPr="00107D26">
        <w:rPr>
          <w:rStyle w:val="editorx"/>
        </w:rPr>
        <w:t xml:space="preserve"> </w:t>
      </w:r>
      <w:r w:rsidR="002002D9" w:rsidRPr="00107D26">
        <w:rPr>
          <w:rStyle w:val="esurname"/>
        </w:rPr>
        <w:t>Gordon</w:t>
      </w:r>
      <w:r w:rsidR="002002D9" w:rsidRPr="00107D26">
        <w:rPr>
          <w:rStyle w:val="editors"/>
        </w:rPr>
        <w:t xml:space="preserve">, and </w:t>
      </w:r>
      <w:r w:rsidR="002002D9" w:rsidRPr="00107D26">
        <w:rPr>
          <w:rStyle w:val="eforename"/>
        </w:rPr>
        <w:t>B.</w:t>
      </w:r>
      <w:r w:rsidR="002002D9" w:rsidRPr="00107D26">
        <w:rPr>
          <w:rStyle w:val="editorx"/>
        </w:rPr>
        <w:t xml:space="preserve"> </w:t>
      </w:r>
      <w:r w:rsidR="002002D9" w:rsidRPr="00107D26">
        <w:rPr>
          <w:rStyle w:val="esurname"/>
        </w:rPr>
        <w:t>Jarvis</w:t>
      </w:r>
      <w:r w:rsidR="002002D9">
        <w:rPr>
          <w:rStyle w:val="esurname"/>
        </w:rPr>
        <w:t>.</w:t>
      </w:r>
      <w:r w:rsidRPr="00107D26">
        <w:rPr>
          <w:rStyle w:val="X"/>
        </w:rPr>
        <w:t xml:space="preserve"> </w:t>
      </w:r>
      <w:r w:rsidRPr="00107D26">
        <w:rPr>
          <w:rStyle w:val="placeofpub"/>
        </w:rPr>
        <w:t>Oxford</w:t>
      </w:r>
      <w:r w:rsidRPr="00107D26">
        <w:rPr>
          <w:rStyle w:val="X"/>
        </w:rPr>
        <w:t xml:space="preserve">: </w:t>
      </w:r>
      <w:r w:rsidRPr="00107D26">
        <w:rPr>
          <w:rStyle w:val="publisher"/>
        </w:rPr>
        <w:t>Oxford University Press</w:t>
      </w:r>
      <w:r w:rsidRPr="00107D26">
        <w:rPr>
          <w:rStyle w:val="X"/>
        </w:rPr>
        <w:t>.</w:t>
      </w:r>
      <w:bookmarkEnd w:id="563"/>
    </w:p>
    <w:p w14:paraId="3797D491" w14:textId="36027E66" w:rsidR="00325E5D" w:rsidRPr="00107D26" w:rsidRDefault="006F5C94" w:rsidP="009F5A88">
      <w:pPr>
        <w:pStyle w:val="REFJART"/>
        <w:spacing w:line="240" w:lineRule="auto"/>
        <w:contextualSpacing/>
        <w:pPrChange w:id="565" w:author="Mikkel Gerken" w:date="2019-02-16T18:24:00Z">
          <w:pPr>
            <w:pStyle w:val="REFJART"/>
          </w:pPr>
        </w:pPrChange>
      </w:pPr>
      <w:bookmarkStart w:id="566" w:name="Ref80"/>
      <w:r w:rsidRPr="00107D26">
        <w:rPr>
          <w:rStyle w:val="surname"/>
        </w:rPr>
        <w:t>Simion</w:t>
      </w:r>
      <w:r w:rsidRPr="00107D26">
        <w:rPr>
          <w:rStyle w:val="authorx"/>
        </w:rPr>
        <w:t xml:space="preserve">, </w:t>
      </w:r>
      <w:r w:rsidRPr="00107D26">
        <w:rPr>
          <w:rStyle w:val="forename"/>
        </w:rPr>
        <w:t>M.</w:t>
      </w:r>
      <w:r w:rsidRPr="00107D26">
        <w:rPr>
          <w:rStyle w:val="X"/>
        </w:rPr>
        <w:t xml:space="preserve"> </w:t>
      </w:r>
      <w:r w:rsidR="001F25CE" w:rsidRPr="00107D26">
        <w:rPr>
          <w:rStyle w:val="SPidate"/>
        </w:rPr>
        <w:t>2018</w:t>
      </w:r>
      <w:r w:rsidR="001F25CE" w:rsidRPr="00107D26">
        <w:rPr>
          <w:rStyle w:val="X"/>
        </w:rPr>
        <w:t>.</w:t>
      </w:r>
      <w:r w:rsidR="00BB6C56" w:rsidRPr="00107D26">
        <w:rPr>
          <w:rStyle w:val="X"/>
        </w:rPr>
        <w:t xml:space="preserve"> </w:t>
      </w:r>
      <w:r w:rsidR="00F10362">
        <w:rPr>
          <w:rStyle w:val="X"/>
        </w:rPr>
        <w:t>“</w:t>
      </w:r>
      <w:r w:rsidR="00BB6C56" w:rsidRPr="00107D26">
        <w:rPr>
          <w:rStyle w:val="articletitle"/>
        </w:rPr>
        <w:t>No E</w:t>
      </w:r>
      <w:r w:rsidRPr="00107D26">
        <w:rPr>
          <w:rStyle w:val="articletitle"/>
        </w:rPr>
        <w:t xml:space="preserve">pistemic </w:t>
      </w:r>
      <w:r w:rsidR="00BB6C56" w:rsidRPr="00107D26">
        <w:rPr>
          <w:rStyle w:val="articletitle"/>
        </w:rPr>
        <w:t>Norm of A</w:t>
      </w:r>
      <w:r w:rsidRPr="00107D26">
        <w:rPr>
          <w:rStyle w:val="articletitle"/>
        </w:rPr>
        <w:t>ction</w:t>
      </w:r>
      <w:r w:rsidRPr="00107D26">
        <w:rPr>
          <w:rStyle w:val="X"/>
        </w:rPr>
        <w:t>.</w:t>
      </w:r>
      <w:r w:rsidR="00F10362">
        <w:rPr>
          <w:rStyle w:val="X"/>
        </w:rPr>
        <w:t>”</w:t>
      </w:r>
      <w:r w:rsidRPr="00107D26">
        <w:rPr>
          <w:rStyle w:val="X"/>
        </w:rPr>
        <w:t xml:space="preserve"> </w:t>
      </w:r>
      <w:r w:rsidRPr="00107D26">
        <w:rPr>
          <w:rStyle w:val="journal-title"/>
          <w:i/>
        </w:rPr>
        <w:t>American Philosophical Quarterly</w:t>
      </w:r>
      <w:r w:rsidR="001F25CE" w:rsidRPr="00107D26">
        <w:rPr>
          <w:rStyle w:val="X"/>
        </w:rPr>
        <w:t xml:space="preserve"> </w:t>
      </w:r>
      <w:r w:rsidR="001F25CE" w:rsidRPr="00107D26">
        <w:rPr>
          <w:rStyle w:val="volume"/>
        </w:rPr>
        <w:t>55</w:t>
      </w:r>
      <w:r w:rsidR="00F10362">
        <w:rPr>
          <w:rStyle w:val="Issueno"/>
        </w:rPr>
        <w:t xml:space="preserve">, no. </w:t>
      </w:r>
      <w:r w:rsidR="001F25CE" w:rsidRPr="00107D26">
        <w:rPr>
          <w:rStyle w:val="Issueno"/>
        </w:rPr>
        <w:t>3</w:t>
      </w:r>
      <w:r w:rsidR="001F25CE" w:rsidRPr="00107D26">
        <w:rPr>
          <w:rStyle w:val="X"/>
        </w:rPr>
        <w:t xml:space="preserve">: </w:t>
      </w:r>
      <w:r w:rsidR="001F25CE" w:rsidRPr="00107D26">
        <w:rPr>
          <w:rStyle w:val="pageextent"/>
        </w:rPr>
        <w:t>231</w:t>
      </w:r>
      <w:r w:rsidR="00A06945" w:rsidRPr="00107D26">
        <w:rPr>
          <w:rStyle w:val="pageextent"/>
        </w:rPr>
        <w:t>–</w:t>
      </w:r>
      <w:r w:rsidR="001F25CE" w:rsidRPr="00107D26">
        <w:rPr>
          <w:rStyle w:val="pageextent"/>
        </w:rPr>
        <w:t>238</w:t>
      </w:r>
      <w:r w:rsidR="001F25CE" w:rsidRPr="00107D26">
        <w:rPr>
          <w:rStyle w:val="X"/>
        </w:rPr>
        <w:t>.</w:t>
      </w:r>
      <w:bookmarkEnd w:id="566"/>
    </w:p>
    <w:p w14:paraId="56C288DB" w14:textId="218032B1" w:rsidR="00325E5D" w:rsidRPr="00107D26" w:rsidRDefault="006F5C94" w:rsidP="009F5A88">
      <w:pPr>
        <w:pStyle w:val="REFBK"/>
        <w:shd w:val="clear" w:color="auto" w:fill="CDFFFF"/>
        <w:spacing w:line="240" w:lineRule="auto"/>
        <w:contextualSpacing/>
        <w:pPrChange w:id="567" w:author="Mikkel Gerken" w:date="2019-02-16T18:24:00Z">
          <w:pPr>
            <w:pStyle w:val="REFBK"/>
            <w:shd w:val="clear" w:color="auto" w:fill="CDFFFF"/>
          </w:pPr>
        </w:pPrChange>
      </w:pPr>
      <w:bookmarkStart w:id="568" w:name="Ref81"/>
      <w:r w:rsidRPr="00107D26">
        <w:rPr>
          <w:rStyle w:val="surname"/>
        </w:rPr>
        <w:t>Smith</w:t>
      </w:r>
      <w:r w:rsidRPr="00107D26">
        <w:rPr>
          <w:rStyle w:val="authorx"/>
        </w:rPr>
        <w:t xml:space="preserve">, </w:t>
      </w:r>
      <w:r w:rsidRPr="00107D26">
        <w:rPr>
          <w:rStyle w:val="forename"/>
        </w:rPr>
        <w:t>M.</w:t>
      </w:r>
      <w:r w:rsidRPr="00107D26">
        <w:rPr>
          <w:rStyle w:val="X"/>
        </w:rPr>
        <w:t xml:space="preserve"> </w:t>
      </w:r>
      <w:r w:rsidRPr="00107D26">
        <w:rPr>
          <w:rStyle w:val="SPidate"/>
        </w:rPr>
        <w:t>1994</w:t>
      </w:r>
      <w:r w:rsidRPr="00107D26">
        <w:rPr>
          <w:rStyle w:val="X"/>
        </w:rPr>
        <w:t xml:space="preserve">. </w:t>
      </w:r>
      <w:proofErr w:type="gramStart"/>
      <w:r w:rsidRPr="00107D26">
        <w:rPr>
          <w:rStyle w:val="SPibooktitle"/>
          <w:i/>
        </w:rPr>
        <w:t>The Moral Problem</w:t>
      </w:r>
      <w:r w:rsidR="00F077F3">
        <w:rPr>
          <w:rStyle w:val="X"/>
        </w:rPr>
        <w:t>.</w:t>
      </w:r>
      <w:proofErr w:type="gramEnd"/>
      <w:r w:rsidRPr="00107D26">
        <w:rPr>
          <w:rStyle w:val="X"/>
        </w:rPr>
        <w:t xml:space="preserve"> </w:t>
      </w:r>
      <w:r w:rsidRPr="00107D26">
        <w:rPr>
          <w:rStyle w:val="placeofpub"/>
        </w:rPr>
        <w:t>Oxford</w:t>
      </w:r>
      <w:r w:rsidRPr="00107D26">
        <w:rPr>
          <w:rStyle w:val="X"/>
        </w:rPr>
        <w:t xml:space="preserve">: </w:t>
      </w:r>
      <w:r w:rsidRPr="00107D26">
        <w:rPr>
          <w:rStyle w:val="publisher"/>
        </w:rPr>
        <w:t>Blackwell</w:t>
      </w:r>
      <w:bookmarkEnd w:id="568"/>
      <w:r w:rsidR="00F10362">
        <w:rPr>
          <w:rStyle w:val="publisher"/>
        </w:rPr>
        <w:t>.</w:t>
      </w:r>
    </w:p>
    <w:p w14:paraId="00090CA9" w14:textId="7506716A" w:rsidR="00325E5D" w:rsidRPr="00107D26" w:rsidRDefault="00C60C06" w:rsidP="009F5A88">
      <w:pPr>
        <w:pStyle w:val="REFJART"/>
        <w:spacing w:line="240" w:lineRule="auto"/>
        <w:contextualSpacing/>
        <w:pPrChange w:id="569" w:author="Mikkel Gerken" w:date="2019-02-16T18:24:00Z">
          <w:pPr>
            <w:pStyle w:val="REFJART"/>
          </w:pPr>
        </w:pPrChange>
      </w:pPr>
      <w:bookmarkStart w:id="570" w:name="Ref82"/>
      <w:r w:rsidRPr="00107D26">
        <w:rPr>
          <w:rStyle w:val="surname"/>
        </w:rPr>
        <w:t>Stainton</w:t>
      </w:r>
      <w:r w:rsidRPr="00107D26">
        <w:rPr>
          <w:rStyle w:val="authorx"/>
        </w:rPr>
        <w:t xml:space="preserve">, </w:t>
      </w:r>
      <w:r w:rsidRPr="00107D26">
        <w:rPr>
          <w:rStyle w:val="forename"/>
        </w:rPr>
        <w:t>Robert J.</w:t>
      </w:r>
      <w:r w:rsidRPr="00107D26">
        <w:rPr>
          <w:rStyle w:val="X"/>
        </w:rPr>
        <w:t xml:space="preserve"> </w:t>
      </w:r>
      <w:r w:rsidRPr="00107D26">
        <w:rPr>
          <w:rStyle w:val="SPidate"/>
        </w:rPr>
        <w:t>2016</w:t>
      </w:r>
      <w:r w:rsidRPr="00107D26">
        <w:rPr>
          <w:rStyle w:val="X"/>
        </w:rPr>
        <w:t xml:space="preserve">. </w:t>
      </w:r>
      <w:proofErr w:type="gramStart"/>
      <w:r w:rsidR="002002D9">
        <w:rPr>
          <w:rStyle w:val="X"/>
        </w:rPr>
        <w:t>“</w:t>
      </w:r>
      <w:r w:rsidRPr="00107D26">
        <w:rPr>
          <w:rStyle w:val="articletitle"/>
        </w:rPr>
        <w:t>Full</w:t>
      </w:r>
      <w:r w:rsidRPr="00E904EB">
        <w:rPr>
          <w:rStyle w:val="articletitle"/>
          <w:rFonts w:ascii="Cambria Math" w:hAnsi="Cambria Math" w:cs="Cambria Math"/>
          <w:shd w:val="clear" w:color="auto" w:fill="FF99CC"/>
        </w:rPr>
        <w:t>‐</w:t>
      </w:r>
      <w:r w:rsidRPr="00107D26">
        <w:rPr>
          <w:rStyle w:val="articletitle"/>
        </w:rPr>
        <w:t>On Stating</w:t>
      </w:r>
      <w:r w:rsidRPr="00107D26">
        <w:rPr>
          <w:rStyle w:val="X"/>
        </w:rPr>
        <w:t>.</w:t>
      </w:r>
      <w:r w:rsidR="002002D9">
        <w:rPr>
          <w:rStyle w:val="X"/>
        </w:rPr>
        <w:t>”</w:t>
      </w:r>
      <w:proofErr w:type="gramEnd"/>
      <w:r w:rsidRPr="00107D26">
        <w:rPr>
          <w:rStyle w:val="X"/>
        </w:rPr>
        <w:t xml:space="preserve"> </w:t>
      </w:r>
      <w:r w:rsidRPr="00107D26">
        <w:rPr>
          <w:rStyle w:val="journal-title"/>
          <w:i/>
        </w:rPr>
        <w:t>Mind and Language</w:t>
      </w:r>
      <w:r w:rsidRPr="00107D26">
        <w:rPr>
          <w:rStyle w:val="X"/>
        </w:rPr>
        <w:t xml:space="preserve"> </w:t>
      </w:r>
      <w:r w:rsidRPr="00107D26">
        <w:rPr>
          <w:rStyle w:val="volume"/>
        </w:rPr>
        <w:t>31</w:t>
      </w:r>
      <w:r w:rsidR="00F10362">
        <w:rPr>
          <w:rStyle w:val="Issueno"/>
        </w:rPr>
        <w:t xml:space="preserve">, no. </w:t>
      </w:r>
      <w:r w:rsidRPr="00107D26">
        <w:rPr>
          <w:rStyle w:val="Issueno"/>
        </w:rPr>
        <w:t>4</w:t>
      </w:r>
      <w:r w:rsidRPr="00107D26">
        <w:rPr>
          <w:rStyle w:val="X"/>
        </w:rPr>
        <w:t>:</w:t>
      </w:r>
      <w:r w:rsidR="00F10362">
        <w:rPr>
          <w:rStyle w:val="X"/>
        </w:rPr>
        <w:t xml:space="preserve"> </w:t>
      </w:r>
      <w:r w:rsidRPr="00107D26">
        <w:rPr>
          <w:rStyle w:val="pageextent"/>
        </w:rPr>
        <w:t>395</w:t>
      </w:r>
      <w:r w:rsidR="00A06945" w:rsidRPr="00107D26">
        <w:rPr>
          <w:rStyle w:val="pageextent"/>
        </w:rPr>
        <w:t>–</w:t>
      </w:r>
      <w:r w:rsidRPr="00107D26">
        <w:rPr>
          <w:rStyle w:val="pageextent"/>
        </w:rPr>
        <w:t>413</w:t>
      </w:r>
      <w:r w:rsidRPr="00107D26">
        <w:rPr>
          <w:rStyle w:val="X"/>
        </w:rPr>
        <w:t>.</w:t>
      </w:r>
      <w:bookmarkEnd w:id="570"/>
    </w:p>
    <w:p w14:paraId="76374D5D" w14:textId="2CBA1863" w:rsidR="00325E5D" w:rsidRPr="00107D26" w:rsidRDefault="00DE1C61" w:rsidP="009F5A88">
      <w:pPr>
        <w:pStyle w:val="REFBK"/>
        <w:shd w:val="clear" w:color="auto" w:fill="CDFFFF"/>
        <w:spacing w:line="240" w:lineRule="auto"/>
        <w:contextualSpacing/>
        <w:pPrChange w:id="571" w:author="Mikkel Gerken" w:date="2019-02-16T18:24:00Z">
          <w:pPr>
            <w:pStyle w:val="REFBK"/>
            <w:shd w:val="clear" w:color="auto" w:fill="CDFFFF"/>
          </w:pPr>
        </w:pPrChange>
      </w:pPr>
      <w:bookmarkStart w:id="572" w:name="Ref83"/>
      <w:r w:rsidRPr="00107D26">
        <w:rPr>
          <w:rStyle w:val="surname"/>
        </w:rPr>
        <w:t>Stanley</w:t>
      </w:r>
      <w:r w:rsidRPr="00107D26">
        <w:rPr>
          <w:rStyle w:val="authorx"/>
        </w:rPr>
        <w:t xml:space="preserve">, </w:t>
      </w:r>
      <w:r w:rsidRPr="00107D26">
        <w:rPr>
          <w:rStyle w:val="forename"/>
        </w:rPr>
        <w:t>J.</w:t>
      </w:r>
      <w:r w:rsidRPr="00107D26">
        <w:rPr>
          <w:rStyle w:val="X"/>
        </w:rPr>
        <w:t xml:space="preserve"> </w:t>
      </w:r>
      <w:r w:rsidRPr="00107D26">
        <w:rPr>
          <w:rStyle w:val="SPidate"/>
        </w:rPr>
        <w:t>2005</w:t>
      </w:r>
      <w:r w:rsidRPr="00107D26">
        <w:rPr>
          <w:rStyle w:val="X"/>
        </w:rPr>
        <w:t xml:space="preserve">. </w:t>
      </w:r>
      <w:proofErr w:type="gramStart"/>
      <w:r w:rsidRPr="00107D26">
        <w:rPr>
          <w:rStyle w:val="SPibooktitle"/>
          <w:i/>
        </w:rPr>
        <w:t>Knowledge and Practical Interests</w:t>
      </w:r>
      <w:r w:rsidRPr="00107D26">
        <w:rPr>
          <w:rStyle w:val="X"/>
        </w:rPr>
        <w:t>.</w:t>
      </w:r>
      <w:proofErr w:type="gramEnd"/>
      <w:r w:rsidRPr="00107D26">
        <w:rPr>
          <w:rStyle w:val="X"/>
        </w:rPr>
        <w:t xml:space="preserve"> </w:t>
      </w:r>
      <w:r w:rsidRPr="00107D26">
        <w:rPr>
          <w:rStyle w:val="placeofpub"/>
        </w:rPr>
        <w:t>Oxford</w:t>
      </w:r>
      <w:r w:rsidRPr="00107D26">
        <w:rPr>
          <w:rStyle w:val="X"/>
        </w:rPr>
        <w:t xml:space="preserve">: </w:t>
      </w:r>
      <w:r w:rsidRPr="00107D26">
        <w:rPr>
          <w:rStyle w:val="publisher"/>
        </w:rPr>
        <w:t>Oxford University Press</w:t>
      </w:r>
      <w:r w:rsidRPr="00107D26">
        <w:rPr>
          <w:rStyle w:val="X"/>
        </w:rPr>
        <w:t>.</w:t>
      </w:r>
      <w:bookmarkEnd w:id="572"/>
    </w:p>
    <w:p w14:paraId="429FDBCD" w14:textId="27D51AF2" w:rsidR="00325E5D" w:rsidRPr="00107D26" w:rsidRDefault="004E2D97" w:rsidP="009F5A88">
      <w:pPr>
        <w:pStyle w:val="REFJART"/>
        <w:spacing w:line="240" w:lineRule="auto"/>
        <w:contextualSpacing/>
        <w:pPrChange w:id="573" w:author="Mikkel Gerken" w:date="2019-02-16T18:24:00Z">
          <w:pPr>
            <w:pStyle w:val="REFJART"/>
          </w:pPr>
        </w:pPrChange>
      </w:pPr>
      <w:bookmarkStart w:id="574" w:name="Ref84"/>
      <w:r w:rsidRPr="00107D26">
        <w:rPr>
          <w:rStyle w:val="surname"/>
        </w:rPr>
        <w:t>Stanley</w:t>
      </w:r>
      <w:r w:rsidRPr="00107D26">
        <w:rPr>
          <w:rStyle w:val="authorx"/>
        </w:rPr>
        <w:t xml:space="preserve">, </w:t>
      </w:r>
      <w:r w:rsidRPr="00107D26">
        <w:rPr>
          <w:rStyle w:val="forename"/>
        </w:rPr>
        <w:t>J</w:t>
      </w:r>
      <w:r w:rsidR="00930DC5" w:rsidRPr="00107D26">
        <w:rPr>
          <w:rStyle w:val="forename"/>
        </w:rPr>
        <w:t>.</w:t>
      </w:r>
      <w:r w:rsidR="00930DC5" w:rsidRPr="00107D26">
        <w:rPr>
          <w:rStyle w:val="X"/>
        </w:rPr>
        <w:t xml:space="preserve"> </w:t>
      </w:r>
      <w:r w:rsidR="00930DC5" w:rsidRPr="00107D26">
        <w:rPr>
          <w:rStyle w:val="SPidate"/>
        </w:rPr>
        <w:t>2008</w:t>
      </w:r>
      <w:r w:rsidR="00930DC5" w:rsidRPr="00107D26">
        <w:rPr>
          <w:rStyle w:val="X"/>
        </w:rPr>
        <w:t xml:space="preserve">. </w:t>
      </w:r>
      <w:proofErr w:type="gramStart"/>
      <w:r w:rsidR="00F10362">
        <w:rPr>
          <w:rStyle w:val="X"/>
        </w:rPr>
        <w:t>“</w:t>
      </w:r>
      <w:r w:rsidR="00DE1C61" w:rsidRPr="00107D26">
        <w:rPr>
          <w:rStyle w:val="articletitle"/>
        </w:rPr>
        <w:t>Knowledge and Certainty</w:t>
      </w:r>
      <w:r w:rsidR="00DE1C61" w:rsidRPr="00107D26">
        <w:rPr>
          <w:rStyle w:val="X"/>
        </w:rPr>
        <w:t>.</w:t>
      </w:r>
      <w:r w:rsidR="00F10362">
        <w:rPr>
          <w:rStyle w:val="X"/>
        </w:rPr>
        <w:t>”</w:t>
      </w:r>
      <w:proofErr w:type="gramEnd"/>
      <w:r w:rsidR="00DE1C61" w:rsidRPr="00107D26">
        <w:rPr>
          <w:rStyle w:val="X"/>
        </w:rPr>
        <w:t xml:space="preserve"> </w:t>
      </w:r>
      <w:r w:rsidR="00DE1C61" w:rsidRPr="00107D26">
        <w:rPr>
          <w:rStyle w:val="journal-title"/>
          <w:i/>
        </w:rPr>
        <w:t>Philosophical Issues</w:t>
      </w:r>
      <w:r w:rsidR="00DE1C61" w:rsidRPr="00107D26">
        <w:rPr>
          <w:rStyle w:val="X"/>
        </w:rPr>
        <w:t xml:space="preserve"> </w:t>
      </w:r>
      <w:r w:rsidR="00DE1C61" w:rsidRPr="00107D26">
        <w:rPr>
          <w:rStyle w:val="volume"/>
        </w:rPr>
        <w:t>18</w:t>
      </w:r>
      <w:r w:rsidR="00DE1C61" w:rsidRPr="00107D26">
        <w:rPr>
          <w:rStyle w:val="X"/>
        </w:rPr>
        <w:t xml:space="preserve">: </w:t>
      </w:r>
      <w:r w:rsidR="00DE1C61" w:rsidRPr="00107D26">
        <w:rPr>
          <w:rStyle w:val="pageextent"/>
        </w:rPr>
        <w:t>35</w:t>
      </w:r>
      <w:r w:rsidR="00A06945" w:rsidRPr="00107D26">
        <w:rPr>
          <w:rStyle w:val="pageextent"/>
        </w:rPr>
        <w:t>–</w:t>
      </w:r>
      <w:r w:rsidR="00DE1C61" w:rsidRPr="00107D26">
        <w:rPr>
          <w:rStyle w:val="pageextent"/>
        </w:rPr>
        <w:t>57</w:t>
      </w:r>
      <w:r w:rsidR="00DE1C61" w:rsidRPr="00107D26">
        <w:rPr>
          <w:rStyle w:val="X"/>
        </w:rPr>
        <w:t>.</w:t>
      </w:r>
      <w:bookmarkEnd w:id="574"/>
    </w:p>
    <w:p w14:paraId="09C0280F" w14:textId="4226E696" w:rsidR="00325E5D" w:rsidRPr="00107D26" w:rsidRDefault="006F5C94" w:rsidP="009F5A88">
      <w:pPr>
        <w:pStyle w:val="REFBK"/>
        <w:shd w:val="clear" w:color="auto" w:fill="CDFFFF"/>
        <w:spacing w:line="240" w:lineRule="auto"/>
        <w:contextualSpacing/>
        <w:pPrChange w:id="575" w:author="Mikkel Gerken" w:date="2019-02-16T18:24:00Z">
          <w:pPr>
            <w:pStyle w:val="REFBK"/>
            <w:shd w:val="clear" w:color="auto" w:fill="CDFFFF"/>
          </w:pPr>
        </w:pPrChange>
      </w:pPr>
      <w:bookmarkStart w:id="576" w:name="Ref85"/>
      <w:r w:rsidRPr="00107D26">
        <w:rPr>
          <w:rStyle w:val="surname"/>
        </w:rPr>
        <w:t>Sutton</w:t>
      </w:r>
      <w:r w:rsidRPr="00107D26">
        <w:rPr>
          <w:rStyle w:val="authorx"/>
        </w:rPr>
        <w:t xml:space="preserve">, </w:t>
      </w:r>
      <w:r w:rsidRPr="00107D26">
        <w:rPr>
          <w:rStyle w:val="forename"/>
        </w:rPr>
        <w:t>J.</w:t>
      </w:r>
      <w:r w:rsidRPr="00107D26">
        <w:rPr>
          <w:rStyle w:val="X"/>
        </w:rPr>
        <w:t xml:space="preserve"> </w:t>
      </w:r>
      <w:r w:rsidRPr="00107D26">
        <w:rPr>
          <w:rStyle w:val="SPidate"/>
        </w:rPr>
        <w:t>2007</w:t>
      </w:r>
      <w:r w:rsidRPr="00107D26">
        <w:rPr>
          <w:rStyle w:val="X"/>
        </w:rPr>
        <w:t xml:space="preserve">. </w:t>
      </w:r>
      <w:proofErr w:type="gramStart"/>
      <w:r w:rsidRPr="00107D26">
        <w:rPr>
          <w:rStyle w:val="SPibooktitle"/>
          <w:i/>
        </w:rPr>
        <w:t>Without Justification</w:t>
      </w:r>
      <w:r w:rsidRPr="00107D26">
        <w:rPr>
          <w:rStyle w:val="X"/>
        </w:rPr>
        <w:t>.</w:t>
      </w:r>
      <w:proofErr w:type="gramEnd"/>
      <w:r w:rsidRPr="00107D26">
        <w:rPr>
          <w:rStyle w:val="X"/>
        </w:rPr>
        <w:t xml:space="preserve"> </w:t>
      </w:r>
      <w:r w:rsidRPr="00107D26">
        <w:rPr>
          <w:rStyle w:val="placeofpub"/>
        </w:rPr>
        <w:t>Cambridge</w:t>
      </w:r>
      <w:r w:rsidR="00F10362">
        <w:rPr>
          <w:rStyle w:val="placeofpub"/>
        </w:rPr>
        <w:t>, MA</w:t>
      </w:r>
      <w:r w:rsidRPr="00107D26">
        <w:rPr>
          <w:rStyle w:val="X"/>
        </w:rPr>
        <w:t xml:space="preserve">: </w:t>
      </w:r>
      <w:r w:rsidRPr="00107D26">
        <w:rPr>
          <w:rStyle w:val="publisher"/>
        </w:rPr>
        <w:t>MIT Press</w:t>
      </w:r>
      <w:r w:rsidRPr="00107D26">
        <w:rPr>
          <w:rStyle w:val="X"/>
        </w:rPr>
        <w:t>.</w:t>
      </w:r>
      <w:bookmarkEnd w:id="576"/>
    </w:p>
    <w:p w14:paraId="2BCD8019" w14:textId="6AE104AA" w:rsidR="00325E5D" w:rsidRPr="00107D26" w:rsidRDefault="000F1BA7" w:rsidP="009F5A88">
      <w:pPr>
        <w:pStyle w:val="REFJART"/>
        <w:spacing w:line="240" w:lineRule="auto"/>
        <w:contextualSpacing/>
        <w:pPrChange w:id="577" w:author="Mikkel Gerken" w:date="2019-02-16T18:24:00Z">
          <w:pPr>
            <w:pStyle w:val="REFJART"/>
          </w:pPr>
        </w:pPrChange>
      </w:pPr>
      <w:bookmarkStart w:id="578" w:name="Ref86"/>
      <w:r w:rsidRPr="00107D26">
        <w:rPr>
          <w:rStyle w:val="surname"/>
        </w:rPr>
        <w:t>Turri</w:t>
      </w:r>
      <w:r w:rsidRPr="00107D26">
        <w:rPr>
          <w:rStyle w:val="authorx"/>
        </w:rPr>
        <w:t xml:space="preserve">, </w:t>
      </w:r>
      <w:r w:rsidRPr="00107D26">
        <w:rPr>
          <w:rStyle w:val="forename"/>
        </w:rPr>
        <w:t>J.</w:t>
      </w:r>
      <w:r w:rsidRPr="00107D26">
        <w:rPr>
          <w:rStyle w:val="X"/>
        </w:rPr>
        <w:t xml:space="preserve"> </w:t>
      </w:r>
      <w:r w:rsidRPr="00107D26">
        <w:rPr>
          <w:rStyle w:val="SPidate"/>
        </w:rPr>
        <w:t>2010a</w:t>
      </w:r>
      <w:r w:rsidRPr="00107D26">
        <w:rPr>
          <w:rStyle w:val="X"/>
        </w:rPr>
        <w:t xml:space="preserve">. </w:t>
      </w:r>
      <w:proofErr w:type="gramStart"/>
      <w:r w:rsidR="00F10362">
        <w:rPr>
          <w:rStyle w:val="X"/>
        </w:rPr>
        <w:t>“</w:t>
      </w:r>
      <w:r w:rsidRPr="00107D26">
        <w:rPr>
          <w:rStyle w:val="articletitle"/>
        </w:rPr>
        <w:t>Epistemic Invariantism and Speech Act Contextualism</w:t>
      </w:r>
      <w:r w:rsidRPr="00107D26">
        <w:rPr>
          <w:rStyle w:val="X"/>
        </w:rPr>
        <w:t>.</w:t>
      </w:r>
      <w:r w:rsidR="00F10362">
        <w:rPr>
          <w:rStyle w:val="X"/>
        </w:rPr>
        <w:t>”</w:t>
      </w:r>
      <w:proofErr w:type="gramEnd"/>
      <w:r w:rsidRPr="00107D26">
        <w:rPr>
          <w:rStyle w:val="X"/>
        </w:rPr>
        <w:t xml:space="preserve"> </w:t>
      </w:r>
      <w:r w:rsidRPr="00107D26">
        <w:rPr>
          <w:rStyle w:val="journal-title"/>
          <w:i/>
        </w:rPr>
        <w:t>Philosophical Review</w:t>
      </w:r>
      <w:r w:rsidR="00F10362">
        <w:rPr>
          <w:rStyle w:val="X"/>
        </w:rPr>
        <w:t xml:space="preserve"> </w:t>
      </w:r>
      <w:r w:rsidRPr="00107D26">
        <w:rPr>
          <w:rStyle w:val="volume"/>
        </w:rPr>
        <w:t>119</w:t>
      </w:r>
      <w:r w:rsidR="00F10362">
        <w:rPr>
          <w:rStyle w:val="Issueno"/>
        </w:rPr>
        <w:t xml:space="preserve">, no. </w:t>
      </w:r>
      <w:r w:rsidRPr="00107D26">
        <w:rPr>
          <w:rStyle w:val="Issueno"/>
        </w:rPr>
        <w:t>1</w:t>
      </w:r>
      <w:r w:rsidRPr="00107D26">
        <w:rPr>
          <w:rStyle w:val="X"/>
        </w:rPr>
        <w:t xml:space="preserve">: </w:t>
      </w:r>
      <w:r w:rsidRPr="00107D26">
        <w:rPr>
          <w:rStyle w:val="pageextent"/>
        </w:rPr>
        <w:t>77–95</w:t>
      </w:r>
      <w:r w:rsidRPr="00107D26">
        <w:rPr>
          <w:rStyle w:val="X"/>
        </w:rPr>
        <w:t>.</w:t>
      </w:r>
      <w:bookmarkEnd w:id="578"/>
    </w:p>
    <w:p w14:paraId="05B7FEDA" w14:textId="288C552B" w:rsidR="00325E5D" w:rsidRPr="00107D26" w:rsidRDefault="000F1BA7" w:rsidP="009F5A88">
      <w:pPr>
        <w:pStyle w:val="REFJART"/>
        <w:spacing w:line="240" w:lineRule="auto"/>
        <w:contextualSpacing/>
        <w:pPrChange w:id="579" w:author="Mikkel Gerken" w:date="2019-02-16T18:24:00Z">
          <w:pPr>
            <w:pStyle w:val="REFJART"/>
          </w:pPr>
        </w:pPrChange>
      </w:pPr>
      <w:bookmarkStart w:id="580" w:name="Ref87"/>
      <w:r w:rsidRPr="00107D26">
        <w:rPr>
          <w:rStyle w:val="surname"/>
        </w:rPr>
        <w:t>Turri</w:t>
      </w:r>
      <w:r w:rsidRPr="00107D26">
        <w:rPr>
          <w:rStyle w:val="authorx"/>
        </w:rPr>
        <w:t xml:space="preserve">, </w:t>
      </w:r>
      <w:r w:rsidRPr="00107D26">
        <w:rPr>
          <w:rStyle w:val="forename"/>
        </w:rPr>
        <w:t>J.</w:t>
      </w:r>
      <w:r w:rsidRPr="00107D26">
        <w:rPr>
          <w:rStyle w:val="X"/>
        </w:rPr>
        <w:t xml:space="preserve"> </w:t>
      </w:r>
      <w:r w:rsidRPr="00107D26">
        <w:rPr>
          <w:rStyle w:val="SPidate"/>
        </w:rPr>
        <w:t>2010b</w:t>
      </w:r>
      <w:r w:rsidRPr="00107D26">
        <w:rPr>
          <w:rStyle w:val="X"/>
        </w:rPr>
        <w:t xml:space="preserve">. </w:t>
      </w:r>
      <w:proofErr w:type="gramStart"/>
      <w:r w:rsidR="00F10362">
        <w:rPr>
          <w:rStyle w:val="X"/>
        </w:rPr>
        <w:t>“</w:t>
      </w:r>
      <w:r w:rsidRPr="00107D26">
        <w:rPr>
          <w:rStyle w:val="articletitle"/>
        </w:rPr>
        <w:t>Prompting Challenges</w:t>
      </w:r>
      <w:r w:rsidRPr="00107D26">
        <w:rPr>
          <w:rStyle w:val="X"/>
        </w:rPr>
        <w:t>.</w:t>
      </w:r>
      <w:r w:rsidR="00F10362">
        <w:rPr>
          <w:rStyle w:val="X"/>
        </w:rPr>
        <w:t>”</w:t>
      </w:r>
      <w:proofErr w:type="gramEnd"/>
      <w:r w:rsidRPr="00107D26">
        <w:rPr>
          <w:rStyle w:val="X"/>
        </w:rPr>
        <w:t xml:space="preserve"> </w:t>
      </w:r>
      <w:r w:rsidRPr="00107D26">
        <w:rPr>
          <w:rStyle w:val="journal-title"/>
          <w:i/>
        </w:rPr>
        <w:t>Analysis</w:t>
      </w:r>
      <w:r w:rsidRPr="00107D26">
        <w:rPr>
          <w:rStyle w:val="X"/>
        </w:rPr>
        <w:t xml:space="preserve"> </w:t>
      </w:r>
      <w:r w:rsidRPr="00107D26">
        <w:rPr>
          <w:rStyle w:val="volume"/>
        </w:rPr>
        <w:t>70</w:t>
      </w:r>
      <w:r w:rsidR="00F10362">
        <w:rPr>
          <w:rStyle w:val="Issueno"/>
        </w:rPr>
        <w:t xml:space="preserve">, no. </w:t>
      </w:r>
      <w:r w:rsidRPr="00107D26">
        <w:rPr>
          <w:rStyle w:val="Issueno"/>
        </w:rPr>
        <w:t>3</w:t>
      </w:r>
      <w:r w:rsidRPr="00107D26">
        <w:rPr>
          <w:rStyle w:val="X"/>
        </w:rPr>
        <w:t xml:space="preserve">: </w:t>
      </w:r>
      <w:r w:rsidRPr="00107D26">
        <w:rPr>
          <w:rStyle w:val="pageextent"/>
        </w:rPr>
        <w:t>456–</w:t>
      </w:r>
      <w:r w:rsidR="00F10362">
        <w:rPr>
          <w:rStyle w:val="pageextent"/>
        </w:rPr>
        <w:t>4</w:t>
      </w:r>
      <w:r w:rsidRPr="00107D26">
        <w:rPr>
          <w:rStyle w:val="pageextent"/>
        </w:rPr>
        <w:t>62</w:t>
      </w:r>
      <w:r w:rsidRPr="00107D26">
        <w:rPr>
          <w:rStyle w:val="X"/>
        </w:rPr>
        <w:t>.</w:t>
      </w:r>
      <w:bookmarkEnd w:id="580"/>
    </w:p>
    <w:p w14:paraId="7EB89468" w14:textId="2D24DC3D" w:rsidR="00325E5D" w:rsidRPr="00107D26" w:rsidRDefault="004E2D97" w:rsidP="009F5A88">
      <w:pPr>
        <w:pStyle w:val="REFJART"/>
        <w:spacing w:line="240" w:lineRule="auto"/>
        <w:contextualSpacing/>
        <w:pPrChange w:id="581" w:author="Mikkel Gerken" w:date="2019-02-16T18:24:00Z">
          <w:pPr>
            <w:pStyle w:val="REFJART"/>
          </w:pPr>
        </w:pPrChange>
      </w:pPr>
      <w:bookmarkStart w:id="582" w:name="Ref88"/>
      <w:r w:rsidRPr="00107D26">
        <w:rPr>
          <w:rStyle w:val="surname"/>
        </w:rPr>
        <w:t>Turri</w:t>
      </w:r>
      <w:r w:rsidRPr="00107D26">
        <w:rPr>
          <w:rStyle w:val="authorx"/>
        </w:rPr>
        <w:t xml:space="preserve">, </w:t>
      </w:r>
      <w:r w:rsidRPr="00107D26">
        <w:rPr>
          <w:rStyle w:val="forename"/>
        </w:rPr>
        <w:t>J.</w:t>
      </w:r>
      <w:r w:rsidR="004E501E" w:rsidRPr="00107D26">
        <w:rPr>
          <w:rStyle w:val="X"/>
        </w:rPr>
        <w:t xml:space="preserve"> </w:t>
      </w:r>
      <w:r w:rsidR="004E501E" w:rsidRPr="00107D26">
        <w:rPr>
          <w:rStyle w:val="SPidate"/>
        </w:rPr>
        <w:t>2011</w:t>
      </w:r>
      <w:r w:rsidR="004E501E" w:rsidRPr="00107D26">
        <w:rPr>
          <w:rStyle w:val="X"/>
        </w:rPr>
        <w:t xml:space="preserve">. </w:t>
      </w:r>
      <w:proofErr w:type="gramStart"/>
      <w:r w:rsidR="00F10362">
        <w:rPr>
          <w:rStyle w:val="X"/>
        </w:rPr>
        <w:t>“</w:t>
      </w:r>
      <w:r w:rsidR="004E501E" w:rsidRPr="00107D26">
        <w:rPr>
          <w:rStyle w:val="articletitle"/>
        </w:rPr>
        <w:t>The Express Knowledge Account of Assertion</w:t>
      </w:r>
      <w:r w:rsidR="004E501E" w:rsidRPr="00107D26">
        <w:rPr>
          <w:rStyle w:val="X"/>
        </w:rPr>
        <w:t>.</w:t>
      </w:r>
      <w:r w:rsidR="00F10362">
        <w:rPr>
          <w:rStyle w:val="X"/>
        </w:rPr>
        <w:t>”</w:t>
      </w:r>
      <w:proofErr w:type="gramEnd"/>
      <w:r w:rsidR="004E501E" w:rsidRPr="00107D26">
        <w:rPr>
          <w:rStyle w:val="X"/>
        </w:rPr>
        <w:t xml:space="preserve"> </w:t>
      </w:r>
      <w:r w:rsidR="004E501E" w:rsidRPr="00107D26">
        <w:rPr>
          <w:rStyle w:val="journal-title"/>
          <w:i/>
        </w:rPr>
        <w:t>Australasian Journal of Philosophy</w:t>
      </w:r>
      <w:r w:rsidR="004E501E" w:rsidRPr="00107D26">
        <w:rPr>
          <w:rStyle w:val="X"/>
        </w:rPr>
        <w:t xml:space="preserve"> </w:t>
      </w:r>
      <w:r w:rsidR="004E501E" w:rsidRPr="00107D26">
        <w:rPr>
          <w:rStyle w:val="volume"/>
        </w:rPr>
        <w:t>89</w:t>
      </w:r>
      <w:r w:rsidR="00F10362">
        <w:rPr>
          <w:rStyle w:val="Issueno"/>
        </w:rPr>
        <w:t xml:space="preserve">, no. </w:t>
      </w:r>
      <w:r w:rsidR="004E501E" w:rsidRPr="00107D26">
        <w:rPr>
          <w:rStyle w:val="Issueno"/>
        </w:rPr>
        <w:t>1</w:t>
      </w:r>
      <w:r w:rsidR="004E501E" w:rsidRPr="00107D26">
        <w:rPr>
          <w:rStyle w:val="X"/>
        </w:rPr>
        <w:t>:</w:t>
      </w:r>
      <w:r w:rsidR="00263C31" w:rsidRPr="00107D26">
        <w:rPr>
          <w:rStyle w:val="X"/>
        </w:rPr>
        <w:t xml:space="preserve"> </w:t>
      </w:r>
      <w:r w:rsidR="004E501E" w:rsidRPr="00107D26">
        <w:rPr>
          <w:rStyle w:val="pageextent"/>
        </w:rPr>
        <w:t>37</w:t>
      </w:r>
      <w:r w:rsidR="00A06945" w:rsidRPr="00107D26">
        <w:rPr>
          <w:rStyle w:val="pageextent"/>
        </w:rPr>
        <w:t>–</w:t>
      </w:r>
      <w:r w:rsidR="004E501E" w:rsidRPr="00107D26">
        <w:rPr>
          <w:rStyle w:val="pageextent"/>
        </w:rPr>
        <w:t>45</w:t>
      </w:r>
      <w:r w:rsidR="004E501E" w:rsidRPr="00107D26">
        <w:rPr>
          <w:rStyle w:val="X"/>
        </w:rPr>
        <w:t>.</w:t>
      </w:r>
      <w:bookmarkEnd w:id="582"/>
    </w:p>
    <w:p w14:paraId="0A226839" w14:textId="0D8F01E7" w:rsidR="00325E5D" w:rsidRPr="00107D26" w:rsidRDefault="00BB6C56" w:rsidP="009F5A88">
      <w:pPr>
        <w:pStyle w:val="REFJART"/>
        <w:spacing w:line="240" w:lineRule="auto"/>
        <w:contextualSpacing/>
        <w:pPrChange w:id="583" w:author="Mikkel Gerken" w:date="2019-02-16T18:24:00Z">
          <w:pPr>
            <w:pStyle w:val="REFJART"/>
          </w:pPr>
        </w:pPrChange>
      </w:pPr>
      <w:bookmarkStart w:id="584" w:name="Ref89"/>
      <w:r w:rsidRPr="00107D26">
        <w:rPr>
          <w:rStyle w:val="surname"/>
        </w:rPr>
        <w:lastRenderedPageBreak/>
        <w:t>Turri</w:t>
      </w:r>
      <w:r w:rsidRPr="00107D26">
        <w:rPr>
          <w:rStyle w:val="authorx"/>
        </w:rPr>
        <w:t xml:space="preserve">, </w:t>
      </w:r>
      <w:r w:rsidRPr="00107D26">
        <w:rPr>
          <w:rStyle w:val="forename"/>
        </w:rPr>
        <w:t>J.</w:t>
      </w:r>
      <w:r w:rsidRPr="00107D26">
        <w:rPr>
          <w:rStyle w:val="X"/>
        </w:rPr>
        <w:t xml:space="preserve"> </w:t>
      </w:r>
      <w:r w:rsidRPr="00107D26">
        <w:rPr>
          <w:rStyle w:val="SPidate"/>
        </w:rPr>
        <w:t>2013</w:t>
      </w:r>
      <w:r w:rsidRPr="00107D26">
        <w:rPr>
          <w:rStyle w:val="X"/>
        </w:rPr>
        <w:t xml:space="preserve">. </w:t>
      </w:r>
      <w:r w:rsidR="00F10362">
        <w:rPr>
          <w:rStyle w:val="X"/>
        </w:rPr>
        <w:t>“</w:t>
      </w:r>
      <w:r w:rsidRPr="00107D26">
        <w:rPr>
          <w:rStyle w:val="articletitle"/>
        </w:rPr>
        <w:t>The Test of Truth: An Experimental I</w:t>
      </w:r>
      <w:r w:rsidR="009E55D3" w:rsidRPr="00107D26">
        <w:rPr>
          <w:rStyle w:val="articletitle"/>
        </w:rPr>
        <w:t>nvestigation of the</w:t>
      </w:r>
      <w:r w:rsidRPr="00107D26">
        <w:rPr>
          <w:rStyle w:val="articletitle"/>
        </w:rPr>
        <w:t xml:space="preserve"> Norm of A</w:t>
      </w:r>
      <w:r w:rsidR="009E55D3" w:rsidRPr="00107D26">
        <w:rPr>
          <w:rStyle w:val="articletitle"/>
        </w:rPr>
        <w:t>ssertion</w:t>
      </w:r>
      <w:r w:rsidR="009E55D3" w:rsidRPr="00107D26">
        <w:rPr>
          <w:rStyle w:val="X"/>
        </w:rPr>
        <w:t>.</w:t>
      </w:r>
      <w:r w:rsidR="00F10362">
        <w:rPr>
          <w:rStyle w:val="X"/>
        </w:rPr>
        <w:t>”</w:t>
      </w:r>
      <w:r w:rsidR="009E55D3" w:rsidRPr="00107D26">
        <w:rPr>
          <w:rStyle w:val="X"/>
        </w:rPr>
        <w:t xml:space="preserve"> </w:t>
      </w:r>
      <w:r w:rsidR="009E55D3" w:rsidRPr="00107D26">
        <w:rPr>
          <w:rStyle w:val="journal-title"/>
          <w:i/>
        </w:rPr>
        <w:t>Cognition</w:t>
      </w:r>
      <w:r w:rsidR="004E2D97" w:rsidRPr="00107D26">
        <w:rPr>
          <w:rStyle w:val="X"/>
        </w:rPr>
        <w:t xml:space="preserve"> </w:t>
      </w:r>
      <w:r w:rsidR="009E55D3" w:rsidRPr="00107D26">
        <w:rPr>
          <w:rStyle w:val="volume"/>
        </w:rPr>
        <w:t>129</w:t>
      </w:r>
      <w:r w:rsidR="00F10362">
        <w:rPr>
          <w:rStyle w:val="Issueno"/>
        </w:rPr>
        <w:t xml:space="preserve">, no. </w:t>
      </w:r>
      <w:r w:rsidR="004E2D97" w:rsidRPr="00107D26">
        <w:rPr>
          <w:rStyle w:val="Issueno"/>
        </w:rPr>
        <w:t>2</w:t>
      </w:r>
      <w:r w:rsidR="004E2D97" w:rsidRPr="00107D26">
        <w:rPr>
          <w:rStyle w:val="X"/>
        </w:rPr>
        <w:t>:</w:t>
      </w:r>
      <w:r w:rsidR="009E55D3" w:rsidRPr="00107D26">
        <w:rPr>
          <w:rStyle w:val="X"/>
        </w:rPr>
        <w:t xml:space="preserve"> </w:t>
      </w:r>
      <w:r w:rsidR="009E55D3" w:rsidRPr="00107D26">
        <w:rPr>
          <w:rStyle w:val="pageextent"/>
        </w:rPr>
        <w:t>279–291</w:t>
      </w:r>
      <w:r w:rsidR="009E55D3" w:rsidRPr="00107D26">
        <w:rPr>
          <w:rStyle w:val="X"/>
        </w:rPr>
        <w:t>.</w:t>
      </w:r>
      <w:bookmarkEnd w:id="584"/>
    </w:p>
    <w:p w14:paraId="650511B8" w14:textId="1DCD3BEB" w:rsidR="00325E5D" w:rsidRPr="00107D26" w:rsidRDefault="009E55D3" w:rsidP="009F5A88">
      <w:pPr>
        <w:pStyle w:val="REFJART"/>
        <w:spacing w:line="240" w:lineRule="auto"/>
        <w:contextualSpacing/>
        <w:pPrChange w:id="585" w:author="Mikkel Gerken" w:date="2019-02-16T18:24:00Z">
          <w:pPr>
            <w:pStyle w:val="REFJART"/>
          </w:pPr>
        </w:pPrChange>
      </w:pPr>
      <w:bookmarkStart w:id="586" w:name="Ref90"/>
      <w:r w:rsidRPr="00107D26">
        <w:rPr>
          <w:rStyle w:val="surname"/>
        </w:rPr>
        <w:t>Turri</w:t>
      </w:r>
      <w:r w:rsidRPr="00107D26">
        <w:rPr>
          <w:rStyle w:val="authorx"/>
        </w:rPr>
        <w:t>,</w:t>
      </w:r>
      <w:r w:rsidR="00BB6C56" w:rsidRPr="00107D26">
        <w:rPr>
          <w:rStyle w:val="authorx"/>
        </w:rPr>
        <w:t xml:space="preserve"> </w:t>
      </w:r>
      <w:r w:rsidR="00BB6C56" w:rsidRPr="00107D26">
        <w:rPr>
          <w:rStyle w:val="forename"/>
        </w:rPr>
        <w:t>J.</w:t>
      </w:r>
      <w:r w:rsidR="00BB6C56" w:rsidRPr="00107D26">
        <w:rPr>
          <w:rStyle w:val="X"/>
        </w:rPr>
        <w:t xml:space="preserve"> </w:t>
      </w:r>
      <w:r w:rsidR="00BB6C56" w:rsidRPr="00107D26">
        <w:rPr>
          <w:rStyle w:val="SPidate"/>
        </w:rPr>
        <w:t>2015a</w:t>
      </w:r>
      <w:r w:rsidR="00BB6C56" w:rsidRPr="00107D26">
        <w:rPr>
          <w:rStyle w:val="X"/>
        </w:rPr>
        <w:t xml:space="preserve">. </w:t>
      </w:r>
      <w:r w:rsidR="00F10362">
        <w:rPr>
          <w:rStyle w:val="X"/>
        </w:rPr>
        <w:t>“</w:t>
      </w:r>
      <w:r w:rsidR="00BB6C56" w:rsidRPr="00107D26">
        <w:rPr>
          <w:rStyle w:val="articletitle"/>
        </w:rPr>
        <w:t xml:space="preserve">Knowledge and the Norm of Assertion: </w:t>
      </w:r>
      <w:r w:rsidR="00F10362">
        <w:rPr>
          <w:rStyle w:val="articletitle"/>
        </w:rPr>
        <w:t>A</w:t>
      </w:r>
      <w:r w:rsidR="00BB6C56" w:rsidRPr="00107D26">
        <w:rPr>
          <w:rStyle w:val="articletitle"/>
        </w:rPr>
        <w:t xml:space="preserve"> Simple T</w:t>
      </w:r>
      <w:r w:rsidRPr="00107D26">
        <w:rPr>
          <w:rStyle w:val="articletitle"/>
        </w:rPr>
        <w:t>est</w:t>
      </w:r>
      <w:r w:rsidRPr="00107D26">
        <w:rPr>
          <w:rStyle w:val="X"/>
        </w:rPr>
        <w:t>.</w:t>
      </w:r>
      <w:r w:rsidR="00F10362">
        <w:rPr>
          <w:rStyle w:val="X"/>
        </w:rPr>
        <w:t>”</w:t>
      </w:r>
      <w:r w:rsidRPr="00107D26">
        <w:rPr>
          <w:rStyle w:val="X"/>
        </w:rPr>
        <w:t xml:space="preserve"> </w:t>
      </w:r>
      <w:r w:rsidRPr="00107D26">
        <w:rPr>
          <w:rStyle w:val="journal-title"/>
          <w:i/>
        </w:rPr>
        <w:t>Synthese</w:t>
      </w:r>
      <w:r w:rsidRPr="00107D26">
        <w:rPr>
          <w:rStyle w:val="X"/>
        </w:rPr>
        <w:t xml:space="preserve"> </w:t>
      </w:r>
      <w:r w:rsidRPr="00107D26">
        <w:rPr>
          <w:rStyle w:val="volume"/>
        </w:rPr>
        <w:t>192</w:t>
      </w:r>
      <w:r w:rsidR="00F10362">
        <w:rPr>
          <w:rStyle w:val="Issueno"/>
        </w:rPr>
        <w:t xml:space="preserve">, no. </w:t>
      </w:r>
      <w:r w:rsidRPr="00107D26">
        <w:rPr>
          <w:rStyle w:val="Issueno"/>
        </w:rPr>
        <w:t>2</w:t>
      </w:r>
      <w:r w:rsidRPr="00107D26">
        <w:rPr>
          <w:rStyle w:val="X"/>
        </w:rPr>
        <w:t>:</w:t>
      </w:r>
      <w:r w:rsidR="00BB6C56" w:rsidRPr="00107D26">
        <w:rPr>
          <w:rStyle w:val="X"/>
        </w:rPr>
        <w:t xml:space="preserve"> </w:t>
      </w:r>
      <w:r w:rsidRPr="00107D26">
        <w:rPr>
          <w:rStyle w:val="pageextent"/>
        </w:rPr>
        <w:t>385</w:t>
      </w:r>
      <w:r w:rsidR="00A06945" w:rsidRPr="00107D26">
        <w:rPr>
          <w:rStyle w:val="pageextent"/>
        </w:rPr>
        <w:t>–</w:t>
      </w:r>
      <w:r w:rsidRPr="00107D26">
        <w:rPr>
          <w:rStyle w:val="pageextent"/>
        </w:rPr>
        <w:t>392</w:t>
      </w:r>
      <w:r w:rsidRPr="00107D26">
        <w:rPr>
          <w:rStyle w:val="X"/>
        </w:rPr>
        <w:t>.</w:t>
      </w:r>
      <w:bookmarkEnd w:id="586"/>
    </w:p>
    <w:p w14:paraId="0E85B6D5" w14:textId="0C14657B" w:rsidR="00325E5D" w:rsidRPr="00107D26" w:rsidRDefault="009E55D3" w:rsidP="009F5A88">
      <w:pPr>
        <w:pStyle w:val="REFJART"/>
        <w:spacing w:line="240" w:lineRule="auto"/>
        <w:contextualSpacing/>
        <w:pPrChange w:id="587" w:author="Mikkel Gerken" w:date="2019-02-16T18:24:00Z">
          <w:pPr>
            <w:pStyle w:val="REFJART"/>
          </w:pPr>
        </w:pPrChange>
      </w:pPr>
      <w:bookmarkStart w:id="588" w:name="Ref91"/>
      <w:r w:rsidRPr="00107D26">
        <w:rPr>
          <w:rStyle w:val="surname"/>
        </w:rPr>
        <w:t>Turri</w:t>
      </w:r>
      <w:r w:rsidRPr="00107D26">
        <w:rPr>
          <w:rStyle w:val="authorx"/>
        </w:rPr>
        <w:t xml:space="preserve">, </w:t>
      </w:r>
      <w:r w:rsidRPr="00107D26">
        <w:rPr>
          <w:rStyle w:val="forename"/>
        </w:rPr>
        <w:t>J.</w:t>
      </w:r>
      <w:r w:rsidRPr="00107D26">
        <w:rPr>
          <w:rStyle w:val="X"/>
        </w:rPr>
        <w:t xml:space="preserve"> </w:t>
      </w:r>
      <w:r w:rsidRPr="00107D26">
        <w:rPr>
          <w:rStyle w:val="SPidate"/>
        </w:rPr>
        <w:t>2015</w:t>
      </w:r>
      <w:r w:rsidR="00BC2990" w:rsidRPr="00107D26">
        <w:rPr>
          <w:rStyle w:val="SPidate"/>
        </w:rPr>
        <w:t>b</w:t>
      </w:r>
      <w:r w:rsidR="004E2D97" w:rsidRPr="00107D26">
        <w:rPr>
          <w:rStyle w:val="X"/>
        </w:rPr>
        <w:t xml:space="preserve">. </w:t>
      </w:r>
      <w:proofErr w:type="gramStart"/>
      <w:r w:rsidR="00F10362">
        <w:rPr>
          <w:rStyle w:val="X"/>
        </w:rPr>
        <w:t>“</w:t>
      </w:r>
      <w:r w:rsidR="004E2D97" w:rsidRPr="00107D26">
        <w:rPr>
          <w:rStyle w:val="articletitle"/>
        </w:rPr>
        <w:t>Evidence of Factive Norms of Belief and D</w:t>
      </w:r>
      <w:r w:rsidRPr="00107D26">
        <w:rPr>
          <w:rStyle w:val="articletitle"/>
        </w:rPr>
        <w:t>ecision</w:t>
      </w:r>
      <w:r w:rsidRPr="00107D26">
        <w:rPr>
          <w:rStyle w:val="X"/>
        </w:rPr>
        <w:t>.</w:t>
      </w:r>
      <w:r w:rsidR="00F10362">
        <w:rPr>
          <w:rStyle w:val="X"/>
        </w:rPr>
        <w:t>”</w:t>
      </w:r>
      <w:proofErr w:type="gramEnd"/>
      <w:r w:rsidRPr="00107D26">
        <w:rPr>
          <w:rStyle w:val="X"/>
        </w:rPr>
        <w:t xml:space="preserve"> </w:t>
      </w:r>
      <w:r w:rsidRPr="00107D26">
        <w:rPr>
          <w:rStyle w:val="journal-title"/>
          <w:i/>
        </w:rPr>
        <w:t>Synthese</w:t>
      </w:r>
      <w:r w:rsidRPr="00107D26">
        <w:rPr>
          <w:rStyle w:val="X"/>
          <w:i/>
        </w:rPr>
        <w:t xml:space="preserve"> </w:t>
      </w:r>
      <w:r w:rsidRPr="00107D26">
        <w:rPr>
          <w:rStyle w:val="volume"/>
        </w:rPr>
        <w:t>192</w:t>
      </w:r>
      <w:r w:rsidR="00F10362">
        <w:rPr>
          <w:rStyle w:val="Issueno"/>
        </w:rPr>
        <w:t xml:space="preserve">, no. </w:t>
      </w:r>
      <w:r w:rsidRPr="00107D26">
        <w:rPr>
          <w:rStyle w:val="Issueno"/>
        </w:rPr>
        <w:t>12</w:t>
      </w:r>
      <w:r w:rsidRPr="00107D26">
        <w:rPr>
          <w:rStyle w:val="X"/>
        </w:rPr>
        <w:t xml:space="preserve">: </w:t>
      </w:r>
      <w:r w:rsidRPr="00107D26">
        <w:rPr>
          <w:rStyle w:val="pageextent"/>
        </w:rPr>
        <w:t>4009</w:t>
      </w:r>
      <w:r w:rsidR="00A06945" w:rsidRPr="00107D26">
        <w:rPr>
          <w:rStyle w:val="pageextent"/>
        </w:rPr>
        <w:t>–</w:t>
      </w:r>
      <w:r w:rsidRPr="00107D26">
        <w:rPr>
          <w:rStyle w:val="pageextent"/>
        </w:rPr>
        <w:t>4030</w:t>
      </w:r>
      <w:r w:rsidRPr="00107D26">
        <w:rPr>
          <w:rStyle w:val="X"/>
        </w:rPr>
        <w:t>.</w:t>
      </w:r>
      <w:bookmarkEnd w:id="588"/>
    </w:p>
    <w:p w14:paraId="3AC3CDF0" w14:textId="052526D4" w:rsidR="00325E5D" w:rsidRPr="00107D26" w:rsidRDefault="009E55D3" w:rsidP="009F5A88">
      <w:pPr>
        <w:pStyle w:val="REFJART"/>
        <w:spacing w:line="240" w:lineRule="auto"/>
        <w:contextualSpacing/>
        <w:pPrChange w:id="589" w:author="Mikkel Gerken" w:date="2019-02-16T18:24:00Z">
          <w:pPr>
            <w:pStyle w:val="REFJART"/>
          </w:pPr>
        </w:pPrChange>
      </w:pPr>
      <w:bookmarkStart w:id="590" w:name="Ref92"/>
      <w:r w:rsidRPr="00107D26">
        <w:rPr>
          <w:rStyle w:val="surname"/>
        </w:rPr>
        <w:t>Turri</w:t>
      </w:r>
      <w:r w:rsidRPr="00107D26">
        <w:rPr>
          <w:rStyle w:val="authorx"/>
        </w:rPr>
        <w:t xml:space="preserve">, </w:t>
      </w:r>
      <w:r w:rsidRPr="00107D26">
        <w:rPr>
          <w:rStyle w:val="forename"/>
        </w:rPr>
        <w:t>J</w:t>
      </w:r>
      <w:r w:rsidR="00A5260E" w:rsidRPr="00107D26">
        <w:rPr>
          <w:rStyle w:val="forename"/>
        </w:rPr>
        <w:t>.</w:t>
      </w:r>
      <w:r w:rsidR="00A5260E" w:rsidRPr="00107D26">
        <w:rPr>
          <w:rStyle w:val="X"/>
        </w:rPr>
        <w:t xml:space="preserve"> </w:t>
      </w:r>
      <w:r w:rsidRPr="00107D26">
        <w:rPr>
          <w:rStyle w:val="SPidate"/>
        </w:rPr>
        <w:t>2016a</w:t>
      </w:r>
      <w:r w:rsidRPr="00107D26">
        <w:rPr>
          <w:rStyle w:val="X"/>
        </w:rPr>
        <w:t xml:space="preserve">. </w:t>
      </w:r>
      <w:r w:rsidR="00F10362">
        <w:rPr>
          <w:rStyle w:val="X"/>
        </w:rPr>
        <w:t>“</w:t>
      </w:r>
      <w:r w:rsidRPr="00107D26">
        <w:rPr>
          <w:rStyle w:val="articletitle"/>
        </w:rPr>
        <w:t>The Radicalism of Truth</w:t>
      </w:r>
      <w:r w:rsidRPr="00E904EB">
        <w:rPr>
          <w:rStyle w:val="articletitle"/>
          <w:rFonts w:ascii="Cambria Math" w:hAnsi="Cambria Math" w:cs="Cambria Math"/>
          <w:shd w:val="clear" w:color="auto" w:fill="FF99CC"/>
        </w:rPr>
        <w:t>‐</w:t>
      </w:r>
      <w:r w:rsidR="00C92DDA">
        <w:rPr>
          <w:rStyle w:val="articletitle"/>
        </w:rPr>
        <w:t>I</w:t>
      </w:r>
      <w:r w:rsidRPr="00107D26">
        <w:rPr>
          <w:rStyle w:val="articletitle"/>
        </w:rPr>
        <w:t>nsensitive Epistemology: Truth</w:t>
      </w:r>
      <w:r w:rsidR="00913A56" w:rsidRPr="00107D26">
        <w:rPr>
          <w:rStyle w:val="articletitle"/>
        </w:rPr>
        <w:t>’</w:t>
      </w:r>
      <w:r w:rsidRPr="00107D26">
        <w:rPr>
          <w:rStyle w:val="articletitle"/>
        </w:rPr>
        <w:t>s Profound Effect on the Evaluation of Belief</w:t>
      </w:r>
      <w:r w:rsidRPr="00107D26">
        <w:rPr>
          <w:rStyle w:val="X"/>
        </w:rPr>
        <w:t>.</w:t>
      </w:r>
      <w:r w:rsidR="00F10362">
        <w:rPr>
          <w:rStyle w:val="X"/>
        </w:rPr>
        <w:t>”</w:t>
      </w:r>
      <w:r w:rsidRPr="00107D26">
        <w:rPr>
          <w:rStyle w:val="X"/>
        </w:rPr>
        <w:t xml:space="preserve"> </w:t>
      </w:r>
      <w:r w:rsidRPr="00107D26">
        <w:rPr>
          <w:rStyle w:val="journal-title"/>
          <w:i/>
        </w:rPr>
        <w:t>Philosophy and Phenomenological Research</w:t>
      </w:r>
      <w:r w:rsidRPr="00107D26">
        <w:rPr>
          <w:rStyle w:val="X"/>
        </w:rPr>
        <w:t xml:space="preserve"> </w:t>
      </w:r>
      <w:r w:rsidRPr="00107D26">
        <w:rPr>
          <w:rStyle w:val="volume"/>
        </w:rPr>
        <w:t>93</w:t>
      </w:r>
      <w:r w:rsidR="00F10362">
        <w:rPr>
          <w:rStyle w:val="Issueno"/>
        </w:rPr>
        <w:t xml:space="preserve">, no. </w:t>
      </w:r>
      <w:r w:rsidRPr="00107D26">
        <w:rPr>
          <w:rStyle w:val="Issueno"/>
        </w:rPr>
        <w:t>2</w:t>
      </w:r>
      <w:r w:rsidRPr="00107D26">
        <w:rPr>
          <w:rStyle w:val="X"/>
        </w:rPr>
        <w:t>:</w:t>
      </w:r>
      <w:r w:rsidR="00BB6C56" w:rsidRPr="00107D26">
        <w:rPr>
          <w:rStyle w:val="X"/>
        </w:rPr>
        <w:t xml:space="preserve"> </w:t>
      </w:r>
      <w:r w:rsidRPr="00107D26">
        <w:rPr>
          <w:rStyle w:val="pageextent"/>
        </w:rPr>
        <w:t>348</w:t>
      </w:r>
      <w:r w:rsidR="00A06945" w:rsidRPr="00107D26">
        <w:rPr>
          <w:rStyle w:val="pageextent"/>
        </w:rPr>
        <w:t>–</w:t>
      </w:r>
      <w:r w:rsidRPr="00107D26">
        <w:rPr>
          <w:rStyle w:val="pageextent"/>
        </w:rPr>
        <w:t>367</w:t>
      </w:r>
      <w:r w:rsidRPr="00107D26">
        <w:rPr>
          <w:rStyle w:val="X"/>
        </w:rPr>
        <w:t>.</w:t>
      </w:r>
      <w:bookmarkEnd w:id="590"/>
    </w:p>
    <w:p w14:paraId="04C051C0" w14:textId="728112F1" w:rsidR="00325E5D" w:rsidRPr="00107D26" w:rsidRDefault="009E55D3" w:rsidP="009F5A88">
      <w:pPr>
        <w:pStyle w:val="REFJART"/>
        <w:spacing w:line="240" w:lineRule="auto"/>
        <w:contextualSpacing/>
        <w:pPrChange w:id="591" w:author="Mikkel Gerken" w:date="2019-02-16T18:24:00Z">
          <w:pPr>
            <w:pStyle w:val="REFJART"/>
          </w:pPr>
        </w:pPrChange>
      </w:pPr>
      <w:bookmarkStart w:id="592" w:name="Ref93"/>
      <w:r w:rsidRPr="00107D26">
        <w:rPr>
          <w:rStyle w:val="surname"/>
        </w:rPr>
        <w:t>Turri</w:t>
      </w:r>
      <w:r w:rsidRPr="00107D26">
        <w:rPr>
          <w:rStyle w:val="authorx"/>
        </w:rPr>
        <w:t xml:space="preserve">, </w:t>
      </w:r>
      <w:r w:rsidRPr="00107D26">
        <w:rPr>
          <w:rStyle w:val="forename"/>
        </w:rPr>
        <w:t>J.</w:t>
      </w:r>
      <w:r w:rsidRPr="00107D26">
        <w:rPr>
          <w:rStyle w:val="X"/>
        </w:rPr>
        <w:t xml:space="preserve"> </w:t>
      </w:r>
      <w:r w:rsidRPr="00107D26">
        <w:rPr>
          <w:rStyle w:val="SPidate"/>
        </w:rPr>
        <w:t>2016b</w:t>
      </w:r>
      <w:r w:rsidRPr="00107D26">
        <w:rPr>
          <w:rStyle w:val="X"/>
        </w:rPr>
        <w:t xml:space="preserve">. </w:t>
      </w:r>
      <w:proofErr w:type="gramStart"/>
      <w:r w:rsidR="00F10362">
        <w:rPr>
          <w:rStyle w:val="X"/>
        </w:rPr>
        <w:t>“</w:t>
      </w:r>
      <w:r w:rsidR="004E2D97" w:rsidRPr="00107D26">
        <w:rPr>
          <w:rStyle w:val="articletitle"/>
        </w:rPr>
        <w:t>Knowledge, Certainty and A</w:t>
      </w:r>
      <w:r w:rsidRPr="00107D26">
        <w:rPr>
          <w:rStyle w:val="articletitle"/>
        </w:rPr>
        <w:t>ssertion</w:t>
      </w:r>
      <w:r w:rsidR="00F10362">
        <w:rPr>
          <w:rStyle w:val="articletitle"/>
        </w:rPr>
        <w:t>.”</w:t>
      </w:r>
      <w:proofErr w:type="gramEnd"/>
      <w:r w:rsidR="00F10362">
        <w:rPr>
          <w:rStyle w:val="articletitle"/>
        </w:rPr>
        <w:t xml:space="preserve"> </w:t>
      </w:r>
      <w:r w:rsidRPr="00107D26">
        <w:rPr>
          <w:rStyle w:val="journal-title"/>
          <w:i/>
        </w:rPr>
        <w:t>Philosophical Psychology</w:t>
      </w:r>
      <w:r w:rsidRPr="00107D26">
        <w:rPr>
          <w:rStyle w:val="X"/>
        </w:rPr>
        <w:t xml:space="preserve"> </w:t>
      </w:r>
      <w:r w:rsidRPr="00107D26">
        <w:rPr>
          <w:rStyle w:val="volume"/>
        </w:rPr>
        <w:t>29</w:t>
      </w:r>
      <w:r w:rsidR="00F10362">
        <w:rPr>
          <w:rStyle w:val="Issueno"/>
        </w:rPr>
        <w:t xml:space="preserve">, no. </w:t>
      </w:r>
      <w:r w:rsidR="00BB6C56" w:rsidRPr="00107D26">
        <w:rPr>
          <w:rStyle w:val="Issueno"/>
        </w:rPr>
        <w:t>2</w:t>
      </w:r>
      <w:r w:rsidR="00BB6C56" w:rsidRPr="00107D26">
        <w:rPr>
          <w:rStyle w:val="X"/>
        </w:rPr>
        <w:t>:</w:t>
      </w:r>
      <w:r w:rsidRPr="00107D26">
        <w:rPr>
          <w:rStyle w:val="X"/>
        </w:rPr>
        <w:t xml:space="preserve"> </w:t>
      </w:r>
      <w:r w:rsidRPr="00107D26">
        <w:rPr>
          <w:rStyle w:val="pageextent"/>
        </w:rPr>
        <w:t>293</w:t>
      </w:r>
      <w:r w:rsidRPr="00107D26">
        <w:rPr>
          <w:rStyle w:val="pageextent"/>
          <w:rFonts w:eastAsia="AdvTTa9c1b374+20"/>
        </w:rPr>
        <w:t>–</w:t>
      </w:r>
      <w:r w:rsidRPr="00107D26">
        <w:rPr>
          <w:rStyle w:val="pageextent"/>
        </w:rPr>
        <w:t>299</w:t>
      </w:r>
      <w:r w:rsidRPr="00107D26">
        <w:rPr>
          <w:rStyle w:val="X"/>
        </w:rPr>
        <w:t>.</w:t>
      </w:r>
      <w:bookmarkEnd w:id="592"/>
      <w:r w:rsidR="00F10362" w:rsidRPr="00F10362">
        <w:rPr>
          <w:rStyle w:val="articletitle"/>
        </w:rPr>
        <w:t xml:space="preserve"> </w:t>
      </w:r>
    </w:p>
    <w:p w14:paraId="610CD2E4" w14:textId="29BD06E3" w:rsidR="00325E5D" w:rsidRPr="00107D26" w:rsidRDefault="009E55D3" w:rsidP="009F5A88">
      <w:pPr>
        <w:pStyle w:val="REFJART"/>
        <w:spacing w:line="240" w:lineRule="auto"/>
        <w:contextualSpacing/>
        <w:pPrChange w:id="593" w:author="Mikkel Gerken" w:date="2019-02-16T18:24:00Z">
          <w:pPr>
            <w:pStyle w:val="REFJART"/>
          </w:pPr>
        </w:pPrChange>
      </w:pPr>
      <w:bookmarkStart w:id="594" w:name="Ref94"/>
      <w:r w:rsidRPr="00107D26">
        <w:rPr>
          <w:rStyle w:val="surname"/>
        </w:rPr>
        <w:t>Turri</w:t>
      </w:r>
      <w:r w:rsidRPr="00107D26">
        <w:rPr>
          <w:rStyle w:val="authorx"/>
        </w:rPr>
        <w:t xml:space="preserve">, </w:t>
      </w:r>
      <w:r w:rsidRPr="00107D26">
        <w:rPr>
          <w:rStyle w:val="forename"/>
        </w:rPr>
        <w:t>J</w:t>
      </w:r>
      <w:r w:rsidR="00A5260E" w:rsidRPr="00107D26">
        <w:rPr>
          <w:rStyle w:val="forename"/>
        </w:rPr>
        <w:t>.</w:t>
      </w:r>
      <w:r w:rsidR="004E2D97" w:rsidRPr="00107D26">
        <w:rPr>
          <w:rStyle w:val="X"/>
        </w:rPr>
        <w:t xml:space="preserve"> </w:t>
      </w:r>
      <w:r w:rsidR="004E2D97" w:rsidRPr="00107D26">
        <w:rPr>
          <w:rStyle w:val="SPidate"/>
        </w:rPr>
        <w:t>2017a</w:t>
      </w:r>
      <w:r w:rsidR="004E2D97" w:rsidRPr="00107D26">
        <w:rPr>
          <w:rStyle w:val="X"/>
        </w:rPr>
        <w:t xml:space="preserve">. </w:t>
      </w:r>
      <w:proofErr w:type="gramStart"/>
      <w:r w:rsidR="00F10362">
        <w:rPr>
          <w:rStyle w:val="X"/>
        </w:rPr>
        <w:t>“</w:t>
      </w:r>
      <w:r w:rsidR="004E2D97" w:rsidRPr="00107D26">
        <w:rPr>
          <w:rStyle w:val="articletitle"/>
        </w:rPr>
        <w:t>Experimental Work on the Norms of A</w:t>
      </w:r>
      <w:r w:rsidRPr="00107D26">
        <w:rPr>
          <w:rStyle w:val="articletitle"/>
        </w:rPr>
        <w:t>ssertion</w:t>
      </w:r>
      <w:r w:rsidRPr="00107D26">
        <w:rPr>
          <w:rStyle w:val="X"/>
        </w:rPr>
        <w:t>.</w:t>
      </w:r>
      <w:r w:rsidR="00F10362">
        <w:rPr>
          <w:rStyle w:val="X"/>
        </w:rPr>
        <w:t>”</w:t>
      </w:r>
      <w:proofErr w:type="gramEnd"/>
      <w:r w:rsidRPr="00107D26">
        <w:rPr>
          <w:rStyle w:val="X"/>
        </w:rPr>
        <w:t xml:space="preserve"> </w:t>
      </w:r>
      <w:r w:rsidRPr="00107D26">
        <w:rPr>
          <w:rStyle w:val="journal-title"/>
          <w:i/>
        </w:rPr>
        <w:t>Philosophy Compass</w:t>
      </w:r>
      <w:r w:rsidRPr="00107D26">
        <w:rPr>
          <w:rStyle w:val="X"/>
        </w:rPr>
        <w:t xml:space="preserve"> </w:t>
      </w:r>
      <w:r w:rsidRPr="00107D26">
        <w:rPr>
          <w:rStyle w:val="volume"/>
        </w:rPr>
        <w:t>12</w:t>
      </w:r>
      <w:r w:rsidR="00F10362">
        <w:rPr>
          <w:rStyle w:val="Issueno"/>
        </w:rPr>
        <w:t xml:space="preserve">, no. </w:t>
      </w:r>
      <w:r w:rsidRPr="00107D26">
        <w:rPr>
          <w:rStyle w:val="Issueno"/>
        </w:rPr>
        <w:t>7</w:t>
      </w:r>
      <w:r w:rsidRPr="00107D26">
        <w:rPr>
          <w:rStyle w:val="X"/>
        </w:rPr>
        <w:t xml:space="preserve">: </w:t>
      </w:r>
      <w:r w:rsidRPr="00107D26">
        <w:rPr>
          <w:rStyle w:val="pageextent"/>
        </w:rPr>
        <w:t>1</w:t>
      </w:r>
      <w:r w:rsidR="00A06945" w:rsidRPr="00107D26">
        <w:rPr>
          <w:rStyle w:val="pageextent"/>
        </w:rPr>
        <w:t>–</w:t>
      </w:r>
      <w:r w:rsidRPr="00107D26">
        <w:rPr>
          <w:rStyle w:val="pageextent"/>
        </w:rPr>
        <w:t>9</w:t>
      </w:r>
      <w:r w:rsidRPr="00107D26">
        <w:rPr>
          <w:rStyle w:val="X"/>
        </w:rPr>
        <w:t>.</w:t>
      </w:r>
      <w:bookmarkEnd w:id="594"/>
    </w:p>
    <w:p w14:paraId="533D6A9F" w14:textId="585773C3" w:rsidR="00325E5D" w:rsidRPr="00107D26" w:rsidRDefault="009E55D3" w:rsidP="009F5A88">
      <w:pPr>
        <w:pStyle w:val="REFJART"/>
        <w:spacing w:line="240" w:lineRule="auto"/>
        <w:contextualSpacing/>
        <w:pPrChange w:id="595" w:author="Mikkel Gerken" w:date="2019-02-16T18:24:00Z">
          <w:pPr>
            <w:pStyle w:val="REFJART"/>
          </w:pPr>
        </w:pPrChange>
      </w:pPr>
      <w:bookmarkStart w:id="596" w:name="Ref96"/>
      <w:proofErr w:type="gramStart"/>
      <w:r w:rsidRPr="00107D26">
        <w:rPr>
          <w:rStyle w:val="surname"/>
        </w:rPr>
        <w:t>Turri</w:t>
      </w:r>
      <w:r w:rsidRPr="00107D26">
        <w:rPr>
          <w:rStyle w:val="authorx"/>
        </w:rPr>
        <w:t xml:space="preserve">, </w:t>
      </w:r>
      <w:r w:rsidRPr="00107D26">
        <w:rPr>
          <w:rStyle w:val="forename"/>
        </w:rPr>
        <w:t>J.</w:t>
      </w:r>
      <w:r w:rsidR="00F10362">
        <w:rPr>
          <w:rStyle w:val="forename"/>
        </w:rPr>
        <w:t>,</w:t>
      </w:r>
      <w:r w:rsidRPr="00107D26">
        <w:rPr>
          <w:rStyle w:val="authors"/>
        </w:rPr>
        <w:t xml:space="preserve"> </w:t>
      </w:r>
      <w:r w:rsidR="00F10362">
        <w:rPr>
          <w:rStyle w:val="authors"/>
        </w:rPr>
        <w:t>and W.</w:t>
      </w:r>
      <w:r w:rsidRPr="00107D26">
        <w:rPr>
          <w:rStyle w:val="authors"/>
        </w:rPr>
        <w:t xml:space="preserve"> </w:t>
      </w:r>
      <w:proofErr w:type="spellStart"/>
      <w:r w:rsidRPr="00107D26">
        <w:rPr>
          <w:rStyle w:val="surname"/>
        </w:rPr>
        <w:t>Buckwalterer</w:t>
      </w:r>
      <w:proofErr w:type="spellEnd"/>
      <w:r w:rsidRPr="00107D26">
        <w:rPr>
          <w:rStyle w:val="forename"/>
        </w:rPr>
        <w:t>.</w:t>
      </w:r>
      <w:proofErr w:type="gramEnd"/>
      <w:r w:rsidRPr="00107D26">
        <w:rPr>
          <w:rStyle w:val="X"/>
        </w:rPr>
        <w:t xml:space="preserve"> </w:t>
      </w:r>
      <w:r w:rsidRPr="00107D26">
        <w:rPr>
          <w:rStyle w:val="SPidate"/>
        </w:rPr>
        <w:t>2017</w:t>
      </w:r>
      <w:r w:rsidRPr="00107D26">
        <w:rPr>
          <w:rStyle w:val="X"/>
        </w:rPr>
        <w:t xml:space="preserve">. </w:t>
      </w:r>
      <w:r w:rsidR="00F10362">
        <w:rPr>
          <w:rStyle w:val="X"/>
        </w:rPr>
        <w:t>“</w:t>
      </w:r>
      <w:r w:rsidRPr="00107D26">
        <w:rPr>
          <w:rStyle w:val="articletitle"/>
        </w:rPr>
        <w:t>Descartes</w:t>
      </w:r>
      <w:r w:rsidR="000A1C2F" w:rsidRPr="00107D26">
        <w:rPr>
          <w:rStyle w:val="articletitle"/>
        </w:rPr>
        <w:t>’</w:t>
      </w:r>
      <w:r w:rsidRPr="00107D26">
        <w:rPr>
          <w:rStyle w:val="articletitle"/>
        </w:rPr>
        <w:t>s Schism, Locke</w:t>
      </w:r>
      <w:r w:rsidR="000A1C2F" w:rsidRPr="00107D26">
        <w:rPr>
          <w:rStyle w:val="articletitle"/>
        </w:rPr>
        <w:t>’</w:t>
      </w:r>
      <w:r w:rsidRPr="00107D26">
        <w:rPr>
          <w:rStyle w:val="articletitle"/>
        </w:rPr>
        <w:t>s Reunion: Completing the Pragmatic Turn in Epistemology</w:t>
      </w:r>
      <w:r w:rsidR="001F25CE" w:rsidRPr="00107D26">
        <w:rPr>
          <w:rStyle w:val="X"/>
        </w:rPr>
        <w:t>.</w:t>
      </w:r>
      <w:r w:rsidR="00F10362">
        <w:rPr>
          <w:rStyle w:val="X"/>
        </w:rPr>
        <w:t>”</w:t>
      </w:r>
      <w:r w:rsidR="001F25CE" w:rsidRPr="00107D26">
        <w:rPr>
          <w:rStyle w:val="X"/>
        </w:rPr>
        <w:t xml:space="preserve"> </w:t>
      </w:r>
      <w:r w:rsidR="001F25CE" w:rsidRPr="00107D26">
        <w:rPr>
          <w:rStyle w:val="journal-title"/>
          <w:i/>
        </w:rPr>
        <w:t>American Philosophical Quarterly</w:t>
      </w:r>
      <w:r w:rsidRPr="00107D26">
        <w:rPr>
          <w:rStyle w:val="X"/>
        </w:rPr>
        <w:t xml:space="preserve"> </w:t>
      </w:r>
      <w:r w:rsidRPr="00107D26">
        <w:rPr>
          <w:rStyle w:val="volume"/>
        </w:rPr>
        <w:t>54</w:t>
      </w:r>
      <w:r w:rsidR="009E0B2D">
        <w:rPr>
          <w:rStyle w:val="Issueno"/>
        </w:rPr>
        <w:t xml:space="preserve">, no. </w:t>
      </w:r>
      <w:r w:rsidRPr="00107D26">
        <w:rPr>
          <w:rStyle w:val="Issueno"/>
        </w:rPr>
        <w:t>1</w:t>
      </w:r>
      <w:r w:rsidRPr="00107D26">
        <w:rPr>
          <w:rStyle w:val="X"/>
        </w:rPr>
        <w:t xml:space="preserve">: </w:t>
      </w:r>
      <w:r w:rsidRPr="00107D26">
        <w:rPr>
          <w:rStyle w:val="pageextent"/>
        </w:rPr>
        <w:t>25</w:t>
      </w:r>
      <w:r w:rsidR="00A06945" w:rsidRPr="00107D26">
        <w:rPr>
          <w:rStyle w:val="pageextent"/>
        </w:rPr>
        <w:t>–</w:t>
      </w:r>
      <w:r w:rsidRPr="00107D26">
        <w:rPr>
          <w:rStyle w:val="pageextent"/>
        </w:rPr>
        <w:t>46</w:t>
      </w:r>
      <w:r w:rsidRPr="00107D26">
        <w:rPr>
          <w:rStyle w:val="X"/>
        </w:rPr>
        <w:t>.</w:t>
      </w:r>
      <w:bookmarkEnd w:id="596"/>
    </w:p>
    <w:p w14:paraId="7630366B" w14:textId="200E9425" w:rsidR="00325E5D" w:rsidRPr="00107D26" w:rsidRDefault="006F5C94" w:rsidP="009F5A88">
      <w:pPr>
        <w:pStyle w:val="REFBK"/>
        <w:shd w:val="clear" w:color="auto" w:fill="CDFFFF"/>
        <w:spacing w:line="240" w:lineRule="auto"/>
        <w:contextualSpacing/>
        <w:pPrChange w:id="597" w:author="Mikkel Gerken" w:date="2019-02-16T18:24:00Z">
          <w:pPr>
            <w:pStyle w:val="REFBK"/>
            <w:shd w:val="clear" w:color="auto" w:fill="CDFFFF"/>
          </w:pPr>
        </w:pPrChange>
      </w:pPr>
      <w:bookmarkStart w:id="598" w:name="Ref97"/>
      <w:r w:rsidRPr="00107D26">
        <w:rPr>
          <w:rStyle w:val="surname"/>
        </w:rPr>
        <w:t>Unger</w:t>
      </w:r>
      <w:r w:rsidRPr="00107D26">
        <w:rPr>
          <w:rStyle w:val="authorx"/>
        </w:rPr>
        <w:t xml:space="preserve">, </w:t>
      </w:r>
      <w:r w:rsidRPr="00107D26">
        <w:rPr>
          <w:rStyle w:val="forename"/>
        </w:rPr>
        <w:t>P.</w:t>
      </w:r>
      <w:r w:rsidRPr="00107D26">
        <w:rPr>
          <w:rStyle w:val="X"/>
        </w:rPr>
        <w:t xml:space="preserve"> </w:t>
      </w:r>
      <w:r w:rsidRPr="00107D26">
        <w:rPr>
          <w:rStyle w:val="SPidate"/>
        </w:rPr>
        <w:t>1975</w:t>
      </w:r>
      <w:r w:rsidRPr="00107D26">
        <w:rPr>
          <w:rStyle w:val="X"/>
        </w:rPr>
        <w:t xml:space="preserve">. </w:t>
      </w:r>
      <w:r w:rsidRPr="0069325B">
        <w:rPr>
          <w:rStyle w:val="SPibooktitle"/>
          <w:i/>
        </w:rPr>
        <w:t xml:space="preserve">Ignorance: </w:t>
      </w:r>
      <w:r w:rsidR="00F10362" w:rsidRPr="0069325B">
        <w:rPr>
          <w:rStyle w:val="SPibooktitle"/>
          <w:i/>
        </w:rPr>
        <w:t>A</w:t>
      </w:r>
      <w:r w:rsidRPr="0069325B">
        <w:rPr>
          <w:rStyle w:val="SPibooktitle"/>
          <w:i/>
        </w:rPr>
        <w:t xml:space="preserve"> </w:t>
      </w:r>
      <w:r w:rsidR="00F10362" w:rsidRPr="0069325B">
        <w:rPr>
          <w:rStyle w:val="SPibooktitle"/>
          <w:i/>
        </w:rPr>
        <w:t>C</w:t>
      </w:r>
      <w:r w:rsidRPr="0069325B">
        <w:rPr>
          <w:rStyle w:val="SPibooktitle"/>
          <w:i/>
        </w:rPr>
        <w:t xml:space="preserve">ase for </w:t>
      </w:r>
      <w:proofErr w:type="spellStart"/>
      <w:r w:rsidR="00F10362" w:rsidRPr="0069325B">
        <w:rPr>
          <w:rStyle w:val="SPibooktitle"/>
          <w:i/>
        </w:rPr>
        <w:t>S</w:t>
      </w:r>
      <w:r w:rsidRPr="0069325B">
        <w:rPr>
          <w:rStyle w:val="SPibooktitle"/>
          <w:i/>
        </w:rPr>
        <w:t>cepticism</w:t>
      </w:r>
      <w:proofErr w:type="spellEnd"/>
      <w:r w:rsidR="00F10362">
        <w:rPr>
          <w:rStyle w:val="X"/>
        </w:rPr>
        <w:t>.</w:t>
      </w:r>
      <w:r w:rsidRPr="00107D26">
        <w:rPr>
          <w:rStyle w:val="X"/>
        </w:rPr>
        <w:t xml:space="preserve"> </w:t>
      </w:r>
      <w:r w:rsidRPr="00107D26">
        <w:rPr>
          <w:rStyle w:val="placeofpub"/>
        </w:rPr>
        <w:t>Oxford</w:t>
      </w:r>
      <w:r w:rsidRPr="00107D26">
        <w:rPr>
          <w:rStyle w:val="X"/>
        </w:rPr>
        <w:t xml:space="preserve">: </w:t>
      </w:r>
      <w:r w:rsidRPr="00107D26">
        <w:rPr>
          <w:rStyle w:val="publisher"/>
        </w:rPr>
        <w:t>Oxford University Press</w:t>
      </w:r>
      <w:r w:rsidRPr="00107D26">
        <w:rPr>
          <w:rStyle w:val="X"/>
        </w:rPr>
        <w:t>.</w:t>
      </w:r>
      <w:bookmarkEnd w:id="598"/>
    </w:p>
    <w:p w14:paraId="32A48CDA" w14:textId="79E1C845" w:rsidR="00325E5D" w:rsidRPr="00107D26" w:rsidRDefault="00B563C7" w:rsidP="009F5A88">
      <w:pPr>
        <w:pStyle w:val="REFBK"/>
        <w:shd w:val="clear" w:color="auto" w:fill="CDFFFF"/>
        <w:spacing w:line="240" w:lineRule="auto"/>
        <w:contextualSpacing/>
        <w:pPrChange w:id="599" w:author="Mikkel Gerken" w:date="2019-02-16T18:24:00Z">
          <w:pPr>
            <w:pStyle w:val="REFBK"/>
            <w:shd w:val="clear" w:color="auto" w:fill="CDFFFF"/>
          </w:pPr>
        </w:pPrChange>
      </w:pPr>
      <w:bookmarkStart w:id="600" w:name="Ref98"/>
      <w:r w:rsidRPr="00107D26">
        <w:rPr>
          <w:rStyle w:val="surname"/>
        </w:rPr>
        <w:t>Unger</w:t>
      </w:r>
      <w:r w:rsidRPr="00107D26">
        <w:t xml:space="preserve">, </w:t>
      </w:r>
      <w:r w:rsidRPr="00107D26">
        <w:rPr>
          <w:rStyle w:val="forename"/>
        </w:rPr>
        <w:t>P</w:t>
      </w:r>
      <w:r w:rsidR="00F10362">
        <w:rPr>
          <w:rStyle w:val="forename"/>
        </w:rPr>
        <w:t>.</w:t>
      </w:r>
      <w:r w:rsidRPr="00107D26">
        <w:rPr>
          <w:rStyle w:val="X"/>
        </w:rPr>
        <w:t xml:space="preserve"> </w:t>
      </w:r>
      <w:r w:rsidRPr="00107D26">
        <w:rPr>
          <w:rStyle w:val="SPidate"/>
        </w:rPr>
        <w:t>1984</w:t>
      </w:r>
      <w:r w:rsidRPr="00107D26">
        <w:rPr>
          <w:rStyle w:val="X"/>
        </w:rPr>
        <w:t xml:space="preserve">. </w:t>
      </w:r>
      <w:proofErr w:type="gramStart"/>
      <w:r w:rsidRPr="0069325B">
        <w:rPr>
          <w:rStyle w:val="SPibooktitle"/>
          <w:i/>
        </w:rPr>
        <w:t>Philosophical Relativity</w:t>
      </w:r>
      <w:r w:rsidR="00F10362">
        <w:rPr>
          <w:rStyle w:val="X"/>
        </w:rPr>
        <w:t>.</w:t>
      </w:r>
      <w:proofErr w:type="gramEnd"/>
      <w:r w:rsidRPr="00107D26">
        <w:rPr>
          <w:rStyle w:val="X"/>
        </w:rPr>
        <w:t xml:space="preserve"> </w:t>
      </w:r>
      <w:r w:rsidRPr="00107D26">
        <w:rPr>
          <w:rStyle w:val="placeofpub"/>
        </w:rPr>
        <w:t>Oxford</w:t>
      </w:r>
      <w:r w:rsidRPr="00107D26">
        <w:rPr>
          <w:rStyle w:val="X"/>
        </w:rPr>
        <w:t xml:space="preserve">: </w:t>
      </w:r>
      <w:r w:rsidRPr="00107D26">
        <w:rPr>
          <w:rStyle w:val="publisher"/>
        </w:rPr>
        <w:t>Oxford University Press</w:t>
      </w:r>
      <w:r w:rsidR="004E2D97" w:rsidRPr="00107D26">
        <w:rPr>
          <w:rStyle w:val="X"/>
        </w:rPr>
        <w:t>.</w:t>
      </w:r>
      <w:bookmarkEnd w:id="600"/>
    </w:p>
    <w:p w14:paraId="6DBC42E9" w14:textId="53A4F421" w:rsidR="00325E5D" w:rsidRPr="00107D26" w:rsidRDefault="00750430" w:rsidP="009F5A88">
      <w:pPr>
        <w:pStyle w:val="REFBK"/>
        <w:shd w:val="clear" w:color="auto" w:fill="CDFFFF"/>
        <w:spacing w:line="240" w:lineRule="auto"/>
        <w:contextualSpacing/>
        <w:pPrChange w:id="601" w:author="Mikkel Gerken" w:date="2019-02-16T18:24:00Z">
          <w:pPr>
            <w:pStyle w:val="REFBK"/>
            <w:shd w:val="clear" w:color="auto" w:fill="CDFFFF"/>
          </w:pPr>
        </w:pPrChange>
      </w:pPr>
      <w:bookmarkStart w:id="602" w:name="Ref99"/>
      <w:r w:rsidRPr="00107D26">
        <w:rPr>
          <w:rStyle w:val="surname"/>
        </w:rPr>
        <w:t>Vollet</w:t>
      </w:r>
      <w:r w:rsidRPr="00107D26">
        <w:t xml:space="preserve">, </w:t>
      </w:r>
      <w:r w:rsidRPr="00107D26">
        <w:rPr>
          <w:rStyle w:val="forename"/>
        </w:rPr>
        <w:t>J.</w:t>
      </w:r>
      <w:r w:rsidRPr="00107D26">
        <w:rPr>
          <w:rStyle w:val="X"/>
        </w:rPr>
        <w:t xml:space="preserve"> </w:t>
      </w:r>
      <w:r w:rsidRPr="00107D26">
        <w:rPr>
          <w:rStyle w:val="SPidate"/>
        </w:rPr>
        <w:t>2017</w:t>
      </w:r>
      <w:r w:rsidRPr="00107D26">
        <w:rPr>
          <w:rStyle w:val="X"/>
        </w:rPr>
        <w:t xml:space="preserve">. </w:t>
      </w:r>
      <w:proofErr w:type="gramStart"/>
      <w:r w:rsidR="00F10362">
        <w:rPr>
          <w:rStyle w:val="X"/>
        </w:rPr>
        <w:t>“</w:t>
      </w:r>
      <w:r w:rsidRPr="0069325B">
        <w:rPr>
          <w:rStyle w:val="SPibooktitle"/>
        </w:rPr>
        <w:t>Knowledge, Certainty and Practical Factors</w:t>
      </w:r>
      <w:r w:rsidR="009E0B2D">
        <w:rPr>
          <w:rStyle w:val="SPibooktitle"/>
        </w:rPr>
        <w:t>.</w:t>
      </w:r>
      <w:r w:rsidR="00F10362">
        <w:rPr>
          <w:rStyle w:val="X"/>
        </w:rPr>
        <w:t>”</w:t>
      </w:r>
      <w:proofErr w:type="gramEnd"/>
      <w:r w:rsidRPr="00107D26">
        <w:rPr>
          <w:rStyle w:val="X"/>
        </w:rPr>
        <w:t xml:space="preserve"> </w:t>
      </w:r>
      <w:proofErr w:type="gramStart"/>
      <w:r w:rsidR="00F10362">
        <w:rPr>
          <w:rStyle w:val="miss"/>
        </w:rPr>
        <w:t>PhD diss</w:t>
      </w:r>
      <w:r w:rsidRPr="00107D26">
        <w:rPr>
          <w:rStyle w:val="X"/>
        </w:rPr>
        <w:t>.</w:t>
      </w:r>
      <w:r w:rsidR="00F10362">
        <w:rPr>
          <w:rStyle w:val="X"/>
        </w:rPr>
        <w:t>,</w:t>
      </w:r>
      <w:r w:rsidRPr="00107D26">
        <w:rPr>
          <w:rStyle w:val="X"/>
        </w:rPr>
        <w:t xml:space="preserve"> </w:t>
      </w:r>
      <w:r w:rsidRPr="00107D26">
        <w:rPr>
          <w:rStyle w:val="publisher"/>
        </w:rPr>
        <w:t>University of Geneva</w:t>
      </w:r>
      <w:r w:rsidRPr="00107D26">
        <w:rPr>
          <w:rStyle w:val="X"/>
        </w:rPr>
        <w:t>.</w:t>
      </w:r>
      <w:bookmarkEnd w:id="602"/>
      <w:proofErr w:type="gramEnd"/>
    </w:p>
    <w:p w14:paraId="6A5FDBEE" w14:textId="315AEC46" w:rsidR="00325E5D" w:rsidRPr="00107D26" w:rsidRDefault="004301BF" w:rsidP="009F5A88">
      <w:pPr>
        <w:pStyle w:val="REFJART"/>
        <w:spacing w:line="240" w:lineRule="auto"/>
        <w:contextualSpacing/>
        <w:pPrChange w:id="603" w:author="Mikkel Gerken" w:date="2019-02-16T18:24:00Z">
          <w:pPr>
            <w:pStyle w:val="REFJART"/>
          </w:pPr>
        </w:pPrChange>
      </w:pPr>
      <w:bookmarkStart w:id="604" w:name="Ref100"/>
      <w:r w:rsidRPr="00107D26">
        <w:rPr>
          <w:rStyle w:val="surname"/>
        </w:rPr>
        <w:t>Weiner</w:t>
      </w:r>
      <w:r w:rsidRPr="00107D26">
        <w:rPr>
          <w:rStyle w:val="authorx"/>
        </w:rPr>
        <w:t xml:space="preserve">, </w:t>
      </w:r>
      <w:r w:rsidRPr="00107D26">
        <w:rPr>
          <w:rStyle w:val="forename"/>
        </w:rPr>
        <w:t>M.</w:t>
      </w:r>
      <w:r w:rsidRPr="00107D26">
        <w:rPr>
          <w:rStyle w:val="X"/>
        </w:rPr>
        <w:t xml:space="preserve"> </w:t>
      </w:r>
      <w:r w:rsidRPr="00107D26">
        <w:rPr>
          <w:rStyle w:val="SPidate"/>
        </w:rPr>
        <w:t>2005</w:t>
      </w:r>
      <w:r w:rsidRPr="00107D26">
        <w:rPr>
          <w:rStyle w:val="X"/>
        </w:rPr>
        <w:t xml:space="preserve">. </w:t>
      </w:r>
      <w:r w:rsidR="00F10362">
        <w:rPr>
          <w:rStyle w:val="X"/>
        </w:rPr>
        <w:t>“</w:t>
      </w:r>
      <w:r w:rsidRPr="00107D26">
        <w:rPr>
          <w:rStyle w:val="articletitle"/>
        </w:rPr>
        <w:t>Must We Know What We Say?</w:t>
      </w:r>
      <w:r w:rsidR="00F10362">
        <w:rPr>
          <w:rStyle w:val="articletitle"/>
        </w:rPr>
        <w:t>”</w:t>
      </w:r>
      <w:r w:rsidRPr="00107D26">
        <w:rPr>
          <w:rStyle w:val="X"/>
        </w:rPr>
        <w:t xml:space="preserve"> </w:t>
      </w:r>
      <w:r w:rsidRPr="00107D26">
        <w:rPr>
          <w:rStyle w:val="journal-title"/>
          <w:i/>
        </w:rPr>
        <w:t>Philosophical Review</w:t>
      </w:r>
      <w:r w:rsidRPr="00107D26">
        <w:rPr>
          <w:rStyle w:val="X"/>
        </w:rPr>
        <w:t xml:space="preserve"> </w:t>
      </w:r>
      <w:r w:rsidRPr="00107D26">
        <w:rPr>
          <w:rStyle w:val="volume"/>
        </w:rPr>
        <w:t>114</w:t>
      </w:r>
      <w:r w:rsidRPr="00107D26">
        <w:rPr>
          <w:rStyle w:val="X"/>
        </w:rPr>
        <w:t xml:space="preserve">: </w:t>
      </w:r>
      <w:r w:rsidRPr="00107D26">
        <w:rPr>
          <w:rStyle w:val="pageextent"/>
        </w:rPr>
        <w:t>227–</w:t>
      </w:r>
      <w:r w:rsidR="00F10362">
        <w:rPr>
          <w:rStyle w:val="pageextent"/>
        </w:rPr>
        <w:t>2</w:t>
      </w:r>
      <w:r w:rsidRPr="00107D26">
        <w:rPr>
          <w:rStyle w:val="pageextent"/>
        </w:rPr>
        <w:t>51</w:t>
      </w:r>
      <w:r w:rsidRPr="00107D26">
        <w:rPr>
          <w:rStyle w:val="X"/>
        </w:rPr>
        <w:t>.</w:t>
      </w:r>
      <w:bookmarkEnd w:id="604"/>
    </w:p>
    <w:p w14:paraId="7A8519E4" w14:textId="1CC3F45B" w:rsidR="00325E5D" w:rsidRPr="00107D26" w:rsidRDefault="006217F6" w:rsidP="009F5A88">
      <w:pPr>
        <w:pStyle w:val="REFBKCH"/>
        <w:spacing w:line="240" w:lineRule="auto"/>
        <w:contextualSpacing/>
        <w:pPrChange w:id="605" w:author="Mikkel Gerken" w:date="2019-02-16T18:24:00Z">
          <w:pPr>
            <w:pStyle w:val="REFBKCH"/>
          </w:pPr>
        </w:pPrChange>
      </w:pPr>
      <w:bookmarkStart w:id="606" w:name="Ref101"/>
      <w:r w:rsidRPr="00107D26">
        <w:rPr>
          <w:rStyle w:val="surname"/>
        </w:rPr>
        <w:t>Weiner</w:t>
      </w:r>
      <w:r w:rsidRPr="00107D26">
        <w:rPr>
          <w:rStyle w:val="authorx"/>
        </w:rPr>
        <w:t xml:space="preserve">, </w:t>
      </w:r>
      <w:r w:rsidRPr="00107D26">
        <w:rPr>
          <w:rStyle w:val="forename"/>
        </w:rPr>
        <w:t>M.</w:t>
      </w:r>
      <w:r w:rsidRPr="00107D26">
        <w:rPr>
          <w:rStyle w:val="X"/>
        </w:rPr>
        <w:t xml:space="preserve"> </w:t>
      </w:r>
      <w:r w:rsidRPr="00107D26">
        <w:rPr>
          <w:rStyle w:val="SPidate"/>
        </w:rPr>
        <w:t>2014</w:t>
      </w:r>
      <w:r w:rsidRPr="00107D26">
        <w:rPr>
          <w:rStyle w:val="X"/>
        </w:rPr>
        <w:t xml:space="preserve">. </w:t>
      </w:r>
      <w:proofErr w:type="gramStart"/>
      <w:r w:rsidR="00F10362">
        <w:rPr>
          <w:rStyle w:val="X"/>
        </w:rPr>
        <w:t>“</w:t>
      </w:r>
      <w:r w:rsidRPr="00107D26">
        <w:rPr>
          <w:rStyle w:val="articletitle"/>
        </w:rPr>
        <w:t>The Spectra of Epistemic Norms</w:t>
      </w:r>
      <w:r w:rsidRPr="00107D26">
        <w:rPr>
          <w:rStyle w:val="X"/>
        </w:rPr>
        <w:t>.</w:t>
      </w:r>
      <w:r w:rsidR="00F10362">
        <w:rPr>
          <w:rStyle w:val="X"/>
        </w:rPr>
        <w:t>”</w:t>
      </w:r>
      <w:proofErr w:type="gramEnd"/>
      <w:r w:rsidRPr="00107D26">
        <w:rPr>
          <w:rStyle w:val="X"/>
        </w:rPr>
        <w:t xml:space="preserve"> In </w:t>
      </w:r>
      <w:r w:rsidRPr="00107D26">
        <w:rPr>
          <w:rStyle w:val="EdBookTitle"/>
          <w:i/>
        </w:rPr>
        <w:t>Epistemic Norms: New Essays on Action, Belief and Assertion</w:t>
      </w:r>
      <w:r w:rsidR="009E0B2D">
        <w:rPr>
          <w:rStyle w:val="X"/>
        </w:rPr>
        <w:t xml:space="preserve">, edited by C. </w:t>
      </w:r>
      <w:r w:rsidR="009E0B2D" w:rsidRPr="00107D26">
        <w:rPr>
          <w:rStyle w:val="esurname"/>
        </w:rPr>
        <w:t>Littlejohn</w:t>
      </w:r>
      <w:r w:rsidR="009E0B2D" w:rsidRPr="00107D26">
        <w:rPr>
          <w:rStyle w:val="editors"/>
        </w:rPr>
        <w:t xml:space="preserve"> and </w:t>
      </w:r>
      <w:r w:rsidR="009E0B2D">
        <w:rPr>
          <w:rStyle w:val="editors"/>
        </w:rPr>
        <w:t xml:space="preserve">J. </w:t>
      </w:r>
      <w:r w:rsidR="009E0B2D" w:rsidRPr="00107D26">
        <w:rPr>
          <w:rStyle w:val="esurname"/>
        </w:rPr>
        <w:t>Turri</w:t>
      </w:r>
      <w:r w:rsidR="009E0B2D" w:rsidRPr="00107D26">
        <w:rPr>
          <w:rStyle w:val="editorx"/>
        </w:rPr>
        <w:t xml:space="preserve">, </w:t>
      </w:r>
      <w:r w:rsidR="009724F8">
        <w:rPr>
          <w:rStyle w:val="editorx"/>
        </w:rPr>
        <w:t>201</w:t>
      </w:r>
      <w:r w:rsidR="002B590A">
        <w:rPr>
          <w:rStyle w:val="editorx"/>
        </w:rPr>
        <w:t>–2</w:t>
      </w:r>
      <w:r w:rsidR="009724F8">
        <w:rPr>
          <w:rStyle w:val="editorx"/>
        </w:rPr>
        <w:t>18</w:t>
      </w:r>
      <w:r w:rsidRPr="00107D26">
        <w:rPr>
          <w:rStyle w:val="X"/>
        </w:rPr>
        <w:t xml:space="preserve"> </w:t>
      </w:r>
      <w:r w:rsidRPr="00107D26">
        <w:rPr>
          <w:rStyle w:val="placeofpub"/>
        </w:rPr>
        <w:t>Oxford</w:t>
      </w:r>
      <w:r w:rsidRPr="00107D26">
        <w:rPr>
          <w:rStyle w:val="X"/>
        </w:rPr>
        <w:t xml:space="preserve">: </w:t>
      </w:r>
      <w:r w:rsidRPr="00107D26">
        <w:rPr>
          <w:rStyle w:val="publisher"/>
        </w:rPr>
        <w:t>Oxford University Press</w:t>
      </w:r>
      <w:r w:rsidRPr="00107D26">
        <w:rPr>
          <w:rStyle w:val="X"/>
        </w:rPr>
        <w:t>.</w:t>
      </w:r>
      <w:bookmarkEnd w:id="606"/>
    </w:p>
    <w:p w14:paraId="5F3F3743" w14:textId="10EC4BF2" w:rsidR="00325E5D" w:rsidRPr="00107D26" w:rsidRDefault="001049A8" w:rsidP="009F5A88">
      <w:pPr>
        <w:pStyle w:val="REFJART"/>
        <w:spacing w:line="240" w:lineRule="auto"/>
        <w:contextualSpacing/>
        <w:pPrChange w:id="607" w:author="Mikkel Gerken" w:date="2019-02-16T18:24:00Z">
          <w:pPr>
            <w:pStyle w:val="REFJART"/>
          </w:pPr>
        </w:pPrChange>
      </w:pPr>
      <w:bookmarkStart w:id="608" w:name="Ref102"/>
      <w:proofErr w:type="gramStart"/>
      <w:r w:rsidRPr="00107D26">
        <w:rPr>
          <w:rStyle w:val="surname"/>
        </w:rPr>
        <w:t>Whiting</w:t>
      </w:r>
      <w:r w:rsidRPr="00107D26">
        <w:rPr>
          <w:rStyle w:val="authorx"/>
        </w:rPr>
        <w:t xml:space="preserve">, </w:t>
      </w:r>
      <w:r w:rsidRPr="00107D26">
        <w:rPr>
          <w:rStyle w:val="forename"/>
        </w:rPr>
        <w:t>D.</w:t>
      </w:r>
      <w:r w:rsidRPr="00107D26">
        <w:rPr>
          <w:rStyle w:val="X"/>
        </w:rPr>
        <w:t xml:space="preserve"> </w:t>
      </w:r>
      <w:r w:rsidRPr="00107D26">
        <w:rPr>
          <w:rStyle w:val="SPidate"/>
        </w:rPr>
        <w:t>2013</w:t>
      </w:r>
      <w:r w:rsidRPr="00107D26">
        <w:rPr>
          <w:rStyle w:val="X"/>
        </w:rPr>
        <w:t>.</w:t>
      </w:r>
      <w:proofErr w:type="gramEnd"/>
      <w:r w:rsidRPr="00107D26">
        <w:rPr>
          <w:rStyle w:val="X"/>
        </w:rPr>
        <w:t xml:space="preserve"> </w:t>
      </w:r>
      <w:r w:rsidR="00F10362">
        <w:rPr>
          <w:rStyle w:val="X"/>
        </w:rPr>
        <w:t>“</w:t>
      </w:r>
      <w:r w:rsidRPr="00107D26">
        <w:rPr>
          <w:rStyle w:val="articletitle"/>
        </w:rPr>
        <w:t>Stick to the Facts: On the Norms of Assertion</w:t>
      </w:r>
      <w:r w:rsidRPr="00107D26">
        <w:rPr>
          <w:rStyle w:val="X"/>
        </w:rPr>
        <w:t>.</w:t>
      </w:r>
      <w:r w:rsidR="00F10362">
        <w:rPr>
          <w:rStyle w:val="X"/>
        </w:rPr>
        <w:t>”</w:t>
      </w:r>
      <w:r w:rsidRPr="00107D26">
        <w:rPr>
          <w:rStyle w:val="X"/>
        </w:rPr>
        <w:t xml:space="preserve"> </w:t>
      </w:r>
      <w:proofErr w:type="spellStart"/>
      <w:r w:rsidRPr="00107D26">
        <w:rPr>
          <w:rStyle w:val="journal-title"/>
          <w:i/>
        </w:rPr>
        <w:t>Erkenntniss</w:t>
      </w:r>
      <w:proofErr w:type="spellEnd"/>
      <w:r w:rsidRPr="00107D26">
        <w:rPr>
          <w:rStyle w:val="X"/>
        </w:rPr>
        <w:t xml:space="preserve"> </w:t>
      </w:r>
      <w:r w:rsidRPr="00107D26">
        <w:rPr>
          <w:rStyle w:val="volume"/>
        </w:rPr>
        <w:t>78</w:t>
      </w:r>
      <w:r w:rsidR="009E0B2D">
        <w:rPr>
          <w:rStyle w:val="Issueno"/>
        </w:rPr>
        <w:t xml:space="preserve">, no. </w:t>
      </w:r>
      <w:r w:rsidRPr="00107D26">
        <w:rPr>
          <w:rStyle w:val="Issueno"/>
        </w:rPr>
        <w:t>4</w:t>
      </w:r>
      <w:r w:rsidRPr="00107D26">
        <w:rPr>
          <w:rStyle w:val="X"/>
        </w:rPr>
        <w:t xml:space="preserve">: </w:t>
      </w:r>
      <w:r w:rsidRPr="00107D26">
        <w:rPr>
          <w:rStyle w:val="pageextent"/>
        </w:rPr>
        <w:t>847</w:t>
      </w:r>
      <w:r w:rsidR="00A06945" w:rsidRPr="00107D26">
        <w:rPr>
          <w:rStyle w:val="pageextent"/>
        </w:rPr>
        <w:t>–</w:t>
      </w:r>
      <w:r w:rsidRPr="00107D26">
        <w:rPr>
          <w:rStyle w:val="pageextent"/>
        </w:rPr>
        <w:t>867</w:t>
      </w:r>
      <w:r w:rsidRPr="00107D26">
        <w:rPr>
          <w:rStyle w:val="X"/>
        </w:rPr>
        <w:t>.</w:t>
      </w:r>
      <w:bookmarkEnd w:id="608"/>
    </w:p>
    <w:p w14:paraId="1737F3DD" w14:textId="674D936A" w:rsidR="00325E5D" w:rsidRPr="00107D26" w:rsidRDefault="001C38EE" w:rsidP="009F5A88">
      <w:pPr>
        <w:pStyle w:val="REFJART"/>
        <w:spacing w:line="240" w:lineRule="auto"/>
        <w:contextualSpacing/>
        <w:pPrChange w:id="609" w:author="Mikkel Gerken" w:date="2019-02-16T18:24:00Z">
          <w:pPr>
            <w:pStyle w:val="REFJART"/>
          </w:pPr>
        </w:pPrChange>
      </w:pPr>
      <w:bookmarkStart w:id="610" w:name="Ref103"/>
      <w:r w:rsidRPr="00107D26">
        <w:rPr>
          <w:rStyle w:val="surname"/>
        </w:rPr>
        <w:t>Williamson</w:t>
      </w:r>
      <w:r w:rsidRPr="00107D26">
        <w:rPr>
          <w:rStyle w:val="authorx"/>
        </w:rPr>
        <w:t xml:space="preserve">, </w:t>
      </w:r>
      <w:r w:rsidRPr="00107D26">
        <w:rPr>
          <w:rStyle w:val="forename"/>
        </w:rPr>
        <w:t>T.</w:t>
      </w:r>
      <w:r w:rsidRPr="00107D26">
        <w:rPr>
          <w:rStyle w:val="X"/>
        </w:rPr>
        <w:t xml:space="preserve"> </w:t>
      </w:r>
      <w:r w:rsidRPr="00107D26">
        <w:rPr>
          <w:rStyle w:val="SPidate"/>
        </w:rPr>
        <w:t>1996</w:t>
      </w:r>
      <w:r w:rsidRPr="00107D26">
        <w:rPr>
          <w:rStyle w:val="X"/>
        </w:rPr>
        <w:t xml:space="preserve">. </w:t>
      </w:r>
      <w:r w:rsidR="00F10362">
        <w:rPr>
          <w:rStyle w:val="X"/>
        </w:rPr>
        <w:t>“</w:t>
      </w:r>
      <w:r w:rsidRPr="00107D26">
        <w:rPr>
          <w:rStyle w:val="articletitle"/>
        </w:rPr>
        <w:t xml:space="preserve">Knowing and </w:t>
      </w:r>
      <w:r w:rsidR="00F10362">
        <w:rPr>
          <w:rStyle w:val="articletitle"/>
        </w:rPr>
        <w:t>A</w:t>
      </w:r>
      <w:r w:rsidRPr="00107D26">
        <w:rPr>
          <w:rStyle w:val="articletitle"/>
        </w:rPr>
        <w:t>sserting</w:t>
      </w:r>
      <w:r w:rsidRPr="00107D26">
        <w:rPr>
          <w:rStyle w:val="X"/>
        </w:rPr>
        <w:t>.</w:t>
      </w:r>
      <w:r w:rsidR="00F10362">
        <w:rPr>
          <w:rStyle w:val="X"/>
        </w:rPr>
        <w:t>”</w:t>
      </w:r>
      <w:r w:rsidRPr="00107D26">
        <w:rPr>
          <w:rStyle w:val="X"/>
        </w:rPr>
        <w:t xml:space="preserve"> </w:t>
      </w:r>
      <w:r w:rsidRPr="00107D26">
        <w:rPr>
          <w:rStyle w:val="journal-title"/>
          <w:i/>
        </w:rPr>
        <w:t>The Philosophical Review</w:t>
      </w:r>
      <w:r w:rsidRPr="00107D26">
        <w:rPr>
          <w:rStyle w:val="X"/>
        </w:rPr>
        <w:t xml:space="preserve"> </w:t>
      </w:r>
      <w:r w:rsidRPr="00107D26">
        <w:rPr>
          <w:rStyle w:val="volume"/>
        </w:rPr>
        <w:t>105</w:t>
      </w:r>
      <w:r w:rsidRPr="00107D26">
        <w:rPr>
          <w:rStyle w:val="X"/>
        </w:rPr>
        <w:t xml:space="preserve">: </w:t>
      </w:r>
      <w:r w:rsidRPr="00107D26">
        <w:rPr>
          <w:rStyle w:val="pageextent"/>
        </w:rPr>
        <w:t>489–523</w:t>
      </w:r>
      <w:r w:rsidRPr="00107D26">
        <w:rPr>
          <w:rStyle w:val="X"/>
        </w:rPr>
        <w:t>.</w:t>
      </w:r>
      <w:bookmarkEnd w:id="610"/>
    </w:p>
    <w:p w14:paraId="589315B0" w14:textId="4FD60227" w:rsidR="00325E5D" w:rsidRPr="00107D26" w:rsidRDefault="003C754E" w:rsidP="009F5A88">
      <w:pPr>
        <w:pStyle w:val="REFBK"/>
        <w:shd w:val="clear" w:color="auto" w:fill="CDFFFF"/>
        <w:spacing w:line="240" w:lineRule="auto"/>
        <w:contextualSpacing/>
        <w:pPrChange w:id="611" w:author="Mikkel Gerken" w:date="2019-02-16T18:24:00Z">
          <w:pPr>
            <w:pStyle w:val="REFBK"/>
            <w:shd w:val="clear" w:color="auto" w:fill="CDFFFF"/>
          </w:pPr>
        </w:pPrChange>
      </w:pPr>
      <w:bookmarkStart w:id="612" w:name="Ref104"/>
      <w:r w:rsidRPr="00107D26">
        <w:rPr>
          <w:rStyle w:val="surname"/>
        </w:rPr>
        <w:t>Williamson</w:t>
      </w:r>
      <w:r w:rsidRPr="00107D26">
        <w:rPr>
          <w:rStyle w:val="authorx"/>
        </w:rPr>
        <w:t xml:space="preserve">, </w:t>
      </w:r>
      <w:r w:rsidRPr="00107D26">
        <w:rPr>
          <w:rStyle w:val="forename"/>
        </w:rPr>
        <w:t>T.</w:t>
      </w:r>
      <w:r w:rsidRPr="00107D26">
        <w:rPr>
          <w:rStyle w:val="X"/>
        </w:rPr>
        <w:t xml:space="preserve"> </w:t>
      </w:r>
      <w:r w:rsidRPr="00107D26">
        <w:rPr>
          <w:rStyle w:val="SPidate"/>
        </w:rPr>
        <w:t>2000</w:t>
      </w:r>
      <w:r w:rsidRPr="00107D26">
        <w:rPr>
          <w:rStyle w:val="X"/>
        </w:rPr>
        <w:t xml:space="preserve">. </w:t>
      </w:r>
      <w:proofErr w:type="gramStart"/>
      <w:r w:rsidRPr="00107D26">
        <w:rPr>
          <w:rStyle w:val="SPibooktitle"/>
          <w:i/>
        </w:rPr>
        <w:t xml:space="preserve">Knowledge and </w:t>
      </w:r>
      <w:r w:rsidR="00F10362">
        <w:rPr>
          <w:rStyle w:val="SPibooktitle"/>
          <w:i/>
        </w:rPr>
        <w:t>I</w:t>
      </w:r>
      <w:r w:rsidRPr="00107D26">
        <w:rPr>
          <w:rStyle w:val="SPibooktitle"/>
          <w:i/>
        </w:rPr>
        <w:t>ts Limits</w:t>
      </w:r>
      <w:r w:rsidRPr="00107D26">
        <w:rPr>
          <w:rStyle w:val="X"/>
        </w:rPr>
        <w:t>.</w:t>
      </w:r>
      <w:proofErr w:type="gramEnd"/>
      <w:r w:rsidRPr="00107D26">
        <w:rPr>
          <w:rStyle w:val="X"/>
        </w:rPr>
        <w:t xml:space="preserve"> </w:t>
      </w:r>
      <w:proofErr w:type="gramStart"/>
      <w:r w:rsidR="00B2539A">
        <w:rPr>
          <w:rStyle w:val="X"/>
        </w:rPr>
        <w:t>Oxford</w:t>
      </w:r>
      <w:r w:rsidR="00F10362">
        <w:rPr>
          <w:rStyle w:val="X"/>
        </w:rPr>
        <w:t xml:space="preserve"> </w:t>
      </w:r>
      <w:proofErr w:type="spellStart"/>
      <w:r w:rsidRPr="00107D26">
        <w:rPr>
          <w:rStyle w:val="publisher"/>
        </w:rPr>
        <w:t>Oxford</w:t>
      </w:r>
      <w:proofErr w:type="spellEnd"/>
      <w:r w:rsidRPr="00107D26">
        <w:rPr>
          <w:rStyle w:val="publisher"/>
        </w:rPr>
        <w:t xml:space="preserve"> University Press</w:t>
      </w:r>
      <w:r w:rsidRPr="00107D26">
        <w:rPr>
          <w:rStyle w:val="X"/>
        </w:rPr>
        <w:t>.</w:t>
      </w:r>
      <w:bookmarkEnd w:id="612"/>
      <w:proofErr w:type="gramEnd"/>
    </w:p>
    <w:p w14:paraId="1DB3E7D1" w14:textId="5439C087" w:rsidR="00325E5D" w:rsidRPr="00107D26" w:rsidRDefault="003C754E" w:rsidP="009F5A88">
      <w:pPr>
        <w:pStyle w:val="REFJART"/>
        <w:spacing w:line="240" w:lineRule="auto"/>
        <w:contextualSpacing/>
        <w:pPrChange w:id="613" w:author="Mikkel Gerken" w:date="2019-02-16T18:24:00Z">
          <w:pPr>
            <w:pStyle w:val="REFJART"/>
          </w:pPr>
        </w:pPrChange>
      </w:pPr>
      <w:bookmarkStart w:id="614" w:name="Ref105"/>
      <w:r w:rsidRPr="00107D26">
        <w:rPr>
          <w:rStyle w:val="surname"/>
        </w:rPr>
        <w:t>Williamson</w:t>
      </w:r>
      <w:r w:rsidRPr="00107D26">
        <w:rPr>
          <w:rStyle w:val="authorx"/>
        </w:rPr>
        <w:t xml:space="preserve">, </w:t>
      </w:r>
      <w:r w:rsidRPr="00107D26">
        <w:rPr>
          <w:rStyle w:val="forename"/>
        </w:rPr>
        <w:t>T.</w:t>
      </w:r>
      <w:r w:rsidRPr="00107D26">
        <w:rPr>
          <w:rStyle w:val="X"/>
        </w:rPr>
        <w:t xml:space="preserve"> </w:t>
      </w:r>
      <w:r w:rsidRPr="00107D26">
        <w:rPr>
          <w:rStyle w:val="SPidate"/>
        </w:rPr>
        <w:t>2005</w:t>
      </w:r>
      <w:r w:rsidRPr="00107D26">
        <w:rPr>
          <w:rStyle w:val="X"/>
        </w:rPr>
        <w:t xml:space="preserve">. </w:t>
      </w:r>
      <w:proofErr w:type="gramStart"/>
      <w:r w:rsidR="00F10362">
        <w:rPr>
          <w:rStyle w:val="X"/>
        </w:rPr>
        <w:t>“</w:t>
      </w:r>
      <w:r w:rsidRPr="00107D26">
        <w:rPr>
          <w:rStyle w:val="articletitle"/>
        </w:rPr>
        <w:t>Contextualism, Subject-</w:t>
      </w:r>
      <w:r w:rsidR="00F10362">
        <w:rPr>
          <w:rStyle w:val="articletitle"/>
        </w:rPr>
        <w:t>S</w:t>
      </w:r>
      <w:r w:rsidRPr="00107D26">
        <w:rPr>
          <w:rStyle w:val="articletitle"/>
        </w:rPr>
        <w:t>ensitive Invariantism and Knowledge of Knowledge</w:t>
      </w:r>
      <w:r w:rsidRPr="00107D26">
        <w:rPr>
          <w:rStyle w:val="X"/>
        </w:rPr>
        <w:t>.</w:t>
      </w:r>
      <w:r w:rsidR="00F10362">
        <w:rPr>
          <w:rStyle w:val="X"/>
        </w:rPr>
        <w:t>”</w:t>
      </w:r>
      <w:proofErr w:type="gramEnd"/>
      <w:r w:rsidRPr="00107D26">
        <w:rPr>
          <w:rStyle w:val="X"/>
        </w:rPr>
        <w:t xml:space="preserve"> </w:t>
      </w:r>
      <w:r w:rsidRPr="00107D26">
        <w:rPr>
          <w:rStyle w:val="journal-title"/>
          <w:i/>
        </w:rPr>
        <w:t>Philosophical Quarterly</w:t>
      </w:r>
      <w:r w:rsidRPr="00107D26">
        <w:rPr>
          <w:rStyle w:val="X"/>
        </w:rPr>
        <w:t xml:space="preserve"> </w:t>
      </w:r>
      <w:r w:rsidRPr="00107D26">
        <w:rPr>
          <w:rStyle w:val="volume"/>
        </w:rPr>
        <w:t>55</w:t>
      </w:r>
      <w:r w:rsidRPr="00107D26">
        <w:rPr>
          <w:rStyle w:val="X"/>
        </w:rPr>
        <w:t xml:space="preserve">: </w:t>
      </w:r>
      <w:r w:rsidRPr="00107D26">
        <w:rPr>
          <w:rStyle w:val="pageextent"/>
        </w:rPr>
        <w:t>213–</w:t>
      </w:r>
      <w:r w:rsidR="00C92DDA">
        <w:rPr>
          <w:rStyle w:val="pageextent"/>
        </w:rPr>
        <w:t>2</w:t>
      </w:r>
      <w:r w:rsidRPr="00107D26">
        <w:rPr>
          <w:rStyle w:val="pageextent"/>
        </w:rPr>
        <w:t>35</w:t>
      </w:r>
      <w:r w:rsidRPr="00107D26">
        <w:rPr>
          <w:rStyle w:val="X"/>
        </w:rPr>
        <w:t>.</w:t>
      </w:r>
      <w:bookmarkEnd w:id="614"/>
    </w:p>
    <w:p w14:paraId="19D0FF77" w14:textId="4C2C44F8" w:rsidR="004301BF" w:rsidRPr="00107D26" w:rsidRDefault="004301BF" w:rsidP="009F5A88">
      <w:pPr>
        <w:pStyle w:val="REFBKCH"/>
        <w:spacing w:line="240" w:lineRule="auto"/>
        <w:contextualSpacing/>
        <w:pPrChange w:id="615" w:author="Mikkel Gerken" w:date="2019-02-16T18:24:00Z">
          <w:pPr>
            <w:pStyle w:val="REFBKCH"/>
          </w:pPr>
        </w:pPrChange>
      </w:pPr>
      <w:bookmarkStart w:id="616" w:name="Ref106"/>
      <w:proofErr w:type="gramStart"/>
      <w:r w:rsidRPr="00107D26">
        <w:rPr>
          <w:rStyle w:val="surname"/>
        </w:rPr>
        <w:t>Williamson</w:t>
      </w:r>
      <w:r w:rsidRPr="00107D26">
        <w:rPr>
          <w:rStyle w:val="authorx"/>
        </w:rPr>
        <w:t xml:space="preserve">, </w:t>
      </w:r>
      <w:r w:rsidRPr="00107D26">
        <w:rPr>
          <w:rStyle w:val="forename"/>
        </w:rPr>
        <w:t>T.</w:t>
      </w:r>
      <w:r w:rsidRPr="00107D26">
        <w:rPr>
          <w:rStyle w:val="X"/>
        </w:rPr>
        <w:t xml:space="preserve"> </w:t>
      </w:r>
      <w:r w:rsidRPr="00107D26">
        <w:rPr>
          <w:rStyle w:val="miss"/>
        </w:rPr>
        <w:t>forthcoming</w:t>
      </w:r>
      <w:r w:rsidRPr="00107D26">
        <w:rPr>
          <w:rStyle w:val="X"/>
        </w:rPr>
        <w:t>.</w:t>
      </w:r>
      <w:proofErr w:type="gramEnd"/>
      <w:r w:rsidRPr="00107D26">
        <w:rPr>
          <w:rStyle w:val="X"/>
        </w:rPr>
        <w:t xml:space="preserve"> </w:t>
      </w:r>
      <w:proofErr w:type="gramStart"/>
      <w:r w:rsidR="00F10362">
        <w:rPr>
          <w:rStyle w:val="X"/>
        </w:rPr>
        <w:t>“</w:t>
      </w:r>
      <w:r w:rsidRPr="00107D26">
        <w:rPr>
          <w:rStyle w:val="articletitle"/>
        </w:rPr>
        <w:t xml:space="preserve">Justifications, Excuses, and </w:t>
      </w:r>
      <w:proofErr w:type="spellStart"/>
      <w:r w:rsidRPr="00107D26">
        <w:rPr>
          <w:rStyle w:val="articletitle"/>
        </w:rPr>
        <w:t>Sceptical</w:t>
      </w:r>
      <w:proofErr w:type="spellEnd"/>
      <w:r w:rsidRPr="00107D26">
        <w:rPr>
          <w:rStyle w:val="articletitle"/>
        </w:rPr>
        <w:t xml:space="preserve"> Scenarios</w:t>
      </w:r>
      <w:r w:rsidRPr="00107D26">
        <w:rPr>
          <w:rStyle w:val="X"/>
        </w:rPr>
        <w:t>.</w:t>
      </w:r>
      <w:r w:rsidR="00F10362">
        <w:rPr>
          <w:rStyle w:val="X"/>
        </w:rPr>
        <w:t>”</w:t>
      </w:r>
      <w:proofErr w:type="gramEnd"/>
      <w:r w:rsidRPr="00107D26">
        <w:rPr>
          <w:rStyle w:val="X"/>
        </w:rPr>
        <w:t xml:space="preserve"> </w:t>
      </w:r>
      <w:proofErr w:type="gramStart"/>
      <w:r w:rsidRPr="00107D26">
        <w:rPr>
          <w:rStyle w:val="X"/>
        </w:rPr>
        <w:t xml:space="preserve">In </w:t>
      </w:r>
      <w:r w:rsidRPr="00107D26">
        <w:rPr>
          <w:rStyle w:val="EdBookTitle"/>
          <w:i/>
        </w:rPr>
        <w:t>The New Evil Demon</w:t>
      </w:r>
      <w:r w:rsidR="00F10362">
        <w:rPr>
          <w:rStyle w:val="X"/>
        </w:rPr>
        <w:t>, edited by J</w:t>
      </w:r>
      <w:r w:rsidR="00F10362" w:rsidRPr="00107D26">
        <w:rPr>
          <w:rStyle w:val="eforename"/>
        </w:rPr>
        <w:t>.</w:t>
      </w:r>
      <w:r w:rsidR="00F10362" w:rsidRPr="00107D26">
        <w:rPr>
          <w:rStyle w:val="editorx"/>
        </w:rPr>
        <w:t xml:space="preserve"> </w:t>
      </w:r>
      <w:proofErr w:type="spellStart"/>
      <w:r w:rsidR="00F10362" w:rsidRPr="00332C9C">
        <w:rPr>
          <w:rStyle w:val="esurname"/>
        </w:rPr>
        <w:t>Dutant</w:t>
      </w:r>
      <w:proofErr w:type="spellEnd"/>
      <w:r w:rsidR="00F10362" w:rsidRPr="00332C9C">
        <w:rPr>
          <w:rStyle w:val="editors"/>
        </w:rPr>
        <w:t xml:space="preserve"> and </w:t>
      </w:r>
      <w:r w:rsidR="00F10362" w:rsidRPr="00332C9C">
        <w:rPr>
          <w:rStyle w:val="eforename"/>
        </w:rPr>
        <w:t>F.</w:t>
      </w:r>
      <w:r w:rsidR="00F10362" w:rsidRPr="00332C9C">
        <w:rPr>
          <w:rStyle w:val="editorx"/>
        </w:rPr>
        <w:t xml:space="preserve"> </w:t>
      </w:r>
      <w:proofErr w:type="spellStart"/>
      <w:r w:rsidR="00F10362" w:rsidRPr="00332C9C">
        <w:rPr>
          <w:rStyle w:val="esurname"/>
        </w:rPr>
        <w:t>Dorsch</w:t>
      </w:r>
      <w:proofErr w:type="spellEnd"/>
      <w:r w:rsidR="00F10362" w:rsidRPr="00332C9C">
        <w:rPr>
          <w:rStyle w:val="X"/>
        </w:rPr>
        <w:t>.</w:t>
      </w:r>
      <w:proofErr w:type="gramEnd"/>
      <w:r w:rsidR="00F10362" w:rsidRPr="00332C9C">
        <w:rPr>
          <w:rStyle w:val="X"/>
        </w:rPr>
        <w:t xml:space="preserve"> </w:t>
      </w:r>
      <w:r w:rsidRPr="00107D26">
        <w:rPr>
          <w:rStyle w:val="placeofpub"/>
        </w:rPr>
        <w:t>Oxford</w:t>
      </w:r>
      <w:r w:rsidRPr="00107D26">
        <w:rPr>
          <w:rStyle w:val="X"/>
        </w:rPr>
        <w:t xml:space="preserve">: </w:t>
      </w:r>
      <w:r w:rsidRPr="00107D26">
        <w:rPr>
          <w:rStyle w:val="publisher"/>
        </w:rPr>
        <w:t>Oxford University Press</w:t>
      </w:r>
      <w:r w:rsidRPr="00107D26">
        <w:rPr>
          <w:rStyle w:val="X"/>
        </w:rPr>
        <w:t>.</w:t>
      </w:r>
      <w:bookmarkEnd w:id="616"/>
    </w:p>
    <w:sectPr w:rsidR="004301BF" w:rsidRPr="00107D26" w:rsidSect="0009410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FD445" w14:textId="77777777" w:rsidR="006A2DFD" w:rsidRDefault="006A2DFD" w:rsidP="004B1160">
      <w:pPr>
        <w:spacing w:line="240" w:lineRule="auto"/>
      </w:pPr>
      <w:r>
        <w:separator/>
      </w:r>
    </w:p>
  </w:endnote>
  <w:endnote w:type="continuationSeparator" w:id="0">
    <w:p w14:paraId="0776A06D" w14:textId="77777777" w:rsidR="006A2DFD" w:rsidRDefault="006A2DFD" w:rsidP="004B11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dvTTa9c1b374+20">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C30B7" w14:textId="77777777" w:rsidR="006A2DFD" w:rsidRDefault="006A2DFD" w:rsidP="004B1160">
      <w:pPr>
        <w:spacing w:line="240" w:lineRule="auto"/>
      </w:pPr>
      <w:r>
        <w:separator/>
      </w:r>
    </w:p>
  </w:footnote>
  <w:footnote w:type="continuationSeparator" w:id="0">
    <w:p w14:paraId="14EDEAC7" w14:textId="77777777" w:rsidR="006A2DFD" w:rsidRDefault="006A2DFD" w:rsidP="004B1160">
      <w:pPr>
        <w:spacing w:line="240" w:lineRule="auto"/>
      </w:pPr>
      <w:r>
        <w:continuationSeparator/>
      </w:r>
    </w:p>
  </w:footnote>
  <w:footnote w:id="1">
    <w:p w14:paraId="137F8904" w14:textId="6762FECD" w:rsidR="00204A63" w:rsidRPr="004B1160" w:rsidRDefault="00204A63" w:rsidP="00FD1C35">
      <w:pPr>
        <w:pStyle w:val="FN"/>
        <w:spacing w:before="0" w:after="0" w:line="240" w:lineRule="auto"/>
        <w:ind w:left="244" w:hanging="244"/>
        <w:contextualSpacing/>
        <w:pPrChange w:id="55" w:author="Mikkel Gerken" w:date="2019-02-16T18:32:00Z">
          <w:pPr>
            <w:pStyle w:val="FN"/>
          </w:pPr>
        </w:pPrChange>
      </w:pPr>
      <w:r w:rsidRPr="004B1160">
        <w:rPr>
          <w:rStyle w:val="Fodnotehenvisning"/>
          <w:rFonts w:ascii="Garamond" w:hAnsi="Garamond"/>
        </w:rPr>
        <w:footnoteRef/>
      </w:r>
      <w:r w:rsidRPr="004B1160">
        <w:t xml:space="preserve"> Many epistemologists use </w:t>
      </w:r>
      <w:r w:rsidRPr="00E904EB">
        <w:t>“justification”</w:t>
      </w:r>
      <w:r w:rsidRPr="004B1160">
        <w:t xml:space="preserve"> in the broader sense</w:t>
      </w:r>
      <w:r>
        <w:t>,</w:t>
      </w:r>
      <w:r w:rsidRPr="004B1160">
        <w:t xml:space="preserve"> roughly as we use </w:t>
      </w:r>
      <w:r w:rsidRPr="00E904EB">
        <w:t>“warrant.”</w:t>
      </w:r>
      <w:r>
        <w:t xml:space="preserve"> While irksome, such terminological variances are nearly unavoidable. So we address them by seeking to be explicit about how we use the terms.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582032"/>
    <w:lvl w:ilvl="0">
      <w:start w:val="1"/>
      <w:numFmt w:val="decimal"/>
      <w:pStyle w:val="Opstilling-talellerbogst5"/>
      <w:lvlText w:val="%1."/>
      <w:lvlJc w:val="left"/>
      <w:pPr>
        <w:tabs>
          <w:tab w:val="num" w:pos="1800"/>
        </w:tabs>
        <w:ind w:left="1800" w:hanging="360"/>
      </w:pPr>
    </w:lvl>
  </w:abstractNum>
  <w:abstractNum w:abstractNumId="1">
    <w:nsid w:val="FFFFFF7D"/>
    <w:multiLevelType w:val="singleLevel"/>
    <w:tmpl w:val="BD46C896"/>
    <w:lvl w:ilvl="0">
      <w:start w:val="1"/>
      <w:numFmt w:val="decimal"/>
      <w:pStyle w:val="Opstilling-talellerbogst4"/>
      <w:lvlText w:val="%1."/>
      <w:lvlJc w:val="left"/>
      <w:pPr>
        <w:tabs>
          <w:tab w:val="num" w:pos="1440"/>
        </w:tabs>
        <w:ind w:left="1440" w:hanging="360"/>
      </w:pPr>
    </w:lvl>
  </w:abstractNum>
  <w:abstractNum w:abstractNumId="2">
    <w:nsid w:val="FFFFFF7E"/>
    <w:multiLevelType w:val="singleLevel"/>
    <w:tmpl w:val="82B4DBFA"/>
    <w:lvl w:ilvl="0">
      <w:start w:val="1"/>
      <w:numFmt w:val="decimal"/>
      <w:pStyle w:val="Opstilling-talellerbogst3"/>
      <w:lvlText w:val="%1."/>
      <w:lvlJc w:val="left"/>
      <w:pPr>
        <w:tabs>
          <w:tab w:val="num" w:pos="1080"/>
        </w:tabs>
        <w:ind w:left="1080" w:hanging="360"/>
      </w:pPr>
    </w:lvl>
  </w:abstractNum>
  <w:abstractNum w:abstractNumId="3">
    <w:nsid w:val="FFFFFF7F"/>
    <w:multiLevelType w:val="singleLevel"/>
    <w:tmpl w:val="9684AA0E"/>
    <w:lvl w:ilvl="0">
      <w:start w:val="1"/>
      <w:numFmt w:val="decimal"/>
      <w:pStyle w:val="Opstilling-talellerbogst2"/>
      <w:lvlText w:val="%1."/>
      <w:lvlJc w:val="left"/>
      <w:pPr>
        <w:tabs>
          <w:tab w:val="num" w:pos="720"/>
        </w:tabs>
        <w:ind w:left="720" w:hanging="360"/>
      </w:pPr>
    </w:lvl>
  </w:abstractNum>
  <w:abstractNum w:abstractNumId="4">
    <w:nsid w:val="FFFFFF80"/>
    <w:multiLevelType w:val="singleLevel"/>
    <w:tmpl w:val="D8D27FEC"/>
    <w:lvl w:ilvl="0">
      <w:start w:val="1"/>
      <w:numFmt w:val="bullet"/>
      <w:pStyle w:val="Opstilling-punkttegn5"/>
      <w:lvlText w:val=""/>
      <w:lvlJc w:val="left"/>
      <w:pPr>
        <w:tabs>
          <w:tab w:val="num" w:pos="1800"/>
        </w:tabs>
        <w:ind w:left="1800" w:hanging="360"/>
      </w:pPr>
      <w:rPr>
        <w:rFonts w:ascii="Symbol" w:hAnsi="Symbol" w:hint="default"/>
      </w:rPr>
    </w:lvl>
  </w:abstractNum>
  <w:abstractNum w:abstractNumId="5">
    <w:nsid w:val="FFFFFF81"/>
    <w:multiLevelType w:val="singleLevel"/>
    <w:tmpl w:val="1F16FBDC"/>
    <w:lvl w:ilvl="0">
      <w:start w:val="1"/>
      <w:numFmt w:val="bullet"/>
      <w:pStyle w:val="Opstilling-punkttegn4"/>
      <w:lvlText w:val=""/>
      <w:lvlJc w:val="left"/>
      <w:pPr>
        <w:tabs>
          <w:tab w:val="num" w:pos="1440"/>
        </w:tabs>
        <w:ind w:left="1440" w:hanging="360"/>
      </w:pPr>
      <w:rPr>
        <w:rFonts w:ascii="Symbol" w:hAnsi="Symbol" w:hint="default"/>
      </w:rPr>
    </w:lvl>
  </w:abstractNum>
  <w:abstractNum w:abstractNumId="6">
    <w:nsid w:val="FFFFFF82"/>
    <w:multiLevelType w:val="singleLevel"/>
    <w:tmpl w:val="A7EC7C26"/>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7">
    <w:nsid w:val="FFFFFF83"/>
    <w:multiLevelType w:val="singleLevel"/>
    <w:tmpl w:val="B372CA82"/>
    <w:lvl w:ilvl="0">
      <w:start w:val="1"/>
      <w:numFmt w:val="bullet"/>
      <w:pStyle w:val="Opstilling-punkttegn2"/>
      <w:lvlText w:val=""/>
      <w:lvlJc w:val="left"/>
      <w:pPr>
        <w:tabs>
          <w:tab w:val="num" w:pos="720"/>
        </w:tabs>
        <w:ind w:left="720" w:hanging="360"/>
      </w:pPr>
      <w:rPr>
        <w:rFonts w:ascii="Symbol" w:hAnsi="Symbol" w:hint="default"/>
      </w:rPr>
    </w:lvl>
  </w:abstractNum>
  <w:abstractNum w:abstractNumId="8">
    <w:nsid w:val="FFFFFF88"/>
    <w:multiLevelType w:val="singleLevel"/>
    <w:tmpl w:val="67269E5C"/>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4DC4CEB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0B84A0F"/>
    <w:multiLevelType w:val="hybridMultilevel"/>
    <w:tmpl w:val="DDAA82B8"/>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1">
    <w:nsid w:val="05F23DD4"/>
    <w:multiLevelType w:val="hybridMultilevel"/>
    <w:tmpl w:val="D97C093E"/>
    <w:lvl w:ilvl="0" w:tplc="F4EA6ED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87F1C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0B644A0"/>
    <w:multiLevelType w:val="hybridMultilevel"/>
    <w:tmpl w:val="BAEED080"/>
    <w:lvl w:ilvl="0" w:tplc="571AF1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150E1B"/>
    <w:multiLevelType w:val="hybridMultilevel"/>
    <w:tmpl w:val="B5F85C4A"/>
    <w:lvl w:ilvl="0" w:tplc="2DA440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E70706"/>
    <w:multiLevelType w:val="hybridMultilevel"/>
    <w:tmpl w:val="655CEADE"/>
    <w:lvl w:ilvl="0" w:tplc="CDACE7DA">
      <w:start w:val="1"/>
      <w:numFmt w:val="decimal"/>
      <w:lvlText w:val="%1."/>
      <w:lvlJc w:val="left"/>
      <w:pPr>
        <w:ind w:left="720" w:hanging="360"/>
      </w:pPr>
      <w:rPr>
        <w:rFonts w:hint="default"/>
        <w:color w:val="FF1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EC4943"/>
    <w:multiLevelType w:val="hybridMultilevel"/>
    <w:tmpl w:val="A12A4FE6"/>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7">
    <w:nsid w:val="34B714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513643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DA7241"/>
    <w:multiLevelType w:val="hybridMultilevel"/>
    <w:tmpl w:val="E6FA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B609A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DC3C2B"/>
    <w:multiLevelType w:val="multilevel"/>
    <w:tmpl w:val="04090023"/>
    <w:styleLink w:val="ArtikelSektion"/>
    <w:lvl w:ilvl="0">
      <w:start w:val="1"/>
      <w:numFmt w:val="upperRoman"/>
      <w:lvlText w:val="Article %1."/>
      <w:lvlJc w:val="left"/>
      <w:pPr>
        <w:ind w:left="0" w:firstLine="0"/>
      </w:pPr>
    </w:lvl>
    <w:lvl w:ilvl="1">
      <w:start w:val="1"/>
      <w:numFmt w:val="decimalZero"/>
      <w:pStyle w:val="Overskrift2"/>
      <w:isLgl/>
      <w:lvlText w:val="Section %1.%2"/>
      <w:lvlJc w:val="left"/>
      <w:pPr>
        <w:ind w:left="0" w:firstLine="0"/>
      </w:pPr>
    </w:lvl>
    <w:lvl w:ilvl="2">
      <w:start w:val="1"/>
      <w:numFmt w:val="lowerLetter"/>
      <w:pStyle w:val="Overskrift3"/>
      <w:lvlText w:val="(%3)"/>
      <w:lvlJc w:val="left"/>
      <w:pPr>
        <w:ind w:left="720" w:hanging="432"/>
      </w:pPr>
    </w:lvl>
    <w:lvl w:ilvl="3">
      <w:start w:val="1"/>
      <w:numFmt w:val="lowerRoman"/>
      <w:pStyle w:val="Overskrift4"/>
      <w:lvlText w:val="(%4)"/>
      <w:lvlJc w:val="right"/>
      <w:pPr>
        <w:ind w:left="864" w:hanging="144"/>
      </w:pPr>
    </w:lvl>
    <w:lvl w:ilvl="4">
      <w:start w:val="1"/>
      <w:numFmt w:val="decimal"/>
      <w:pStyle w:val="Overskrift5"/>
      <w:lvlText w:val="%5)"/>
      <w:lvlJc w:val="left"/>
      <w:pPr>
        <w:ind w:left="1008" w:hanging="432"/>
      </w:pPr>
    </w:lvl>
    <w:lvl w:ilvl="5">
      <w:start w:val="1"/>
      <w:numFmt w:val="lowerLetter"/>
      <w:pStyle w:val="Overskrift6"/>
      <w:lvlText w:val="%6)"/>
      <w:lvlJc w:val="left"/>
      <w:pPr>
        <w:ind w:left="1152" w:hanging="432"/>
      </w:pPr>
    </w:lvl>
    <w:lvl w:ilvl="6">
      <w:start w:val="1"/>
      <w:numFmt w:val="lowerRoman"/>
      <w:pStyle w:val="Overskrift7"/>
      <w:lvlText w:val="%7)"/>
      <w:lvlJc w:val="right"/>
      <w:pPr>
        <w:ind w:left="1296" w:hanging="288"/>
      </w:pPr>
    </w:lvl>
    <w:lvl w:ilvl="7">
      <w:start w:val="1"/>
      <w:numFmt w:val="lowerLetter"/>
      <w:pStyle w:val="Overskrift8"/>
      <w:lvlText w:val="%8."/>
      <w:lvlJc w:val="left"/>
      <w:pPr>
        <w:ind w:left="1440" w:hanging="432"/>
      </w:pPr>
    </w:lvl>
    <w:lvl w:ilvl="8">
      <w:start w:val="1"/>
      <w:numFmt w:val="lowerRoman"/>
      <w:pStyle w:val="Overskrift9"/>
      <w:lvlText w:val="%9."/>
      <w:lvlJc w:val="right"/>
      <w:pPr>
        <w:ind w:left="1584" w:hanging="144"/>
      </w:pPr>
    </w:lvl>
  </w:abstractNum>
  <w:abstractNum w:abstractNumId="22">
    <w:nsid w:val="527E68CE"/>
    <w:multiLevelType w:val="hybridMultilevel"/>
    <w:tmpl w:val="9F72642C"/>
    <w:lvl w:ilvl="0" w:tplc="FFFFFFFF">
      <w:start w:val="1"/>
      <w:numFmt w:val="bullet"/>
      <w:lvlText w:val=""/>
      <w:lvlJc w:val="left"/>
      <w:pPr>
        <w:tabs>
          <w:tab w:val="num" w:pos="480"/>
        </w:tabs>
        <w:ind w:left="480" w:hanging="240"/>
      </w:pPr>
      <w:rPr>
        <w:rFonts w:ascii="Symbol" w:hAnsi="Symbol" w:hint="default"/>
      </w:rPr>
    </w:lvl>
    <w:lvl w:ilvl="1" w:tplc="FFFFFFFF" w:tentative="1">
      <w:start w:val="1"/>
      <w:numFmt w:val="bullet"/>
      <w:lvlText w:val="o"/>
      <w:lvlJc w:val="left"/>
      <w:pPr>
        <w:tabs>
          <w:tab w:val="num" w:pos="1680"/>
        </w:tabs>
        <w:ind w:left="1680" w:hanging="360"/>
      </w:pPr>
      <w:rPr>
        <w:rFonts w:ascii="Courier New" w:hAnsi="Courier New" w:cs="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3">
    <w:nsid w:val="545B610E"/>
    <w:multiLevelType w:val="hybridMultilevel"/>
    <w:tmpl w:val="E238370E"/>
    <w:lvl w:ilvl="0" w:tplc="1196E62C">
      <w:start w:val="2"/>
      <w:numFmt w:val="bullet"/>
      <w:lvlText w:val=""/>
      <w:lvlJc w:val="left"/>
      <w:pPr>
        <w:ind w:left="1068" w:hanging="360"/>
      </w:pPr>
      <w:rPr>
        <w:rFonts w:ascii="Wingdings" w:eastAsiaTheme="minorHAnsi" w:hAnsi="Wingdings" w:cs="Arial" w:hint="default"/>
      </w:rPr>
    </w:lvl>
    <w:lvl w:ilvl="1" w:tplc="04060003" w:tentative="1">
      <w:start w:val="1"/>
      <w:numFmt w:val="bullet"/>
      <w:lvlText w:val="o"/>
      <w:lvlJc w:val="left"/>
      <w:pPr>
        <w:ind w:left="1788" w:hanging="360"/>
      </w:pPr>
      <w:rPr>
        <w:rFonts w:ascii="Courier New" w:hAnsi="Courier New" w:cs="Courier New" w:hint="default"/>
      </w:rPr>
    </w:lvl>
    <w:lvl w:ilvl="2" w:tplc="04060005" w:tentative="1">
      <w:start w:val="1"/>
      <w:numFmt w:val="bullet"/>
      <w:lvlText w:val=""/>
      <w:lvlJc w:val="left"/>
      <w:pPr>
        <w:ind w:left="2508" w:hanging="360"/>
      </w:pPr>
      <w:rPr>
        <w:rFonts w:ascii="Wingdings" w:hAnsi="Wingdings" w:hint="default"/>
      </w:rPr>
    </w:lvl>
    <w:lvl w:ilvl="3" w:tplc="04060001" w:tentative="1">
      <w:start w:val="1"/>
      <w:numFmt w:val="bullet"/>
      <w:lvlText w:val=""/>
      <w:lvlJc w:val="left"/>
      <w:pPr>
        <w:ind w:left="3228" w:hanging="360"/>
      </w:pPr>
      <w:rPr>
        <w:rFonts w:ascii="Symbol" w:hAnsi="Symbol" w:hint="default"/>
      </w:rPr>
    </w:lvl>
    <w:lvl w:ilvl="4" w:tplc="04060003" w:tentative="1">
      <w:start w:val="1"/>
      <w:numFmt w:val="bullet"/>
      <w:lvlText w:val="o"/>
      <w:lvlJc w:val="left"/>
      <w:pPr>
        <w:ind w:left="3948" w:hanging="360"/>
      </w:pPr>
      <w:rPr>
        <w:rFonts w:ascii="Courier New" w:hAnsi="Courier New" w:cs="Courier New" w:hint="default"/>
      </w:rPr>
    </w:lvl>
    <w:lvl w:ilvl="5" w:tplc="04060005" w:tentative="1">
      <w:start w:val="1"/>
      <w:numFmt w:val="bullet"/>
      <w:lvlText w:val=""/>
      <w:lvlJc w:val="left"/>
      <w:pPr>
        <w:ind w:left="4668" w:hanging="360"/>
      </w:pPr>
      <w:rPr>
        <w:rFonts w:ascii="Wingdings" w:hAnsi="Wingdings" w:hint="default"/>
      </w:rPr>
    </w:lvl>
    <w:lvl w:ilvl="6" w:tplc="04060001" w:tentative="1">
      <w:start w:val="1"/>
      <w:numFmt w:val="bullet"/>
      <w:lvlText w:val=""/>
      <w:lvlJc w:val="left"/>
      <w:pPr>
        <w:ind w:left="5388" w:hanging="360"/>
      </w:pPr>
      <w:rPr>
        <w:rFonts w:ascii="Symbol" w:hAnsi="Symbol" w:hint="default"/>
      </w:rPr>
    </w:lvl>
    <w:lvl w:ilvl="7" w:tplc="04060003" w:tentative="1">
      <w:start w:val="1"/>
      <w:numFmt w:val="bullet"/>
      <w:lvlText w:val="o"/>
      <w:lvlJc w:val="left"/>
      <w:pPr>
        <w:ind w:left="6108" w:hanging="360"/>
      </w:pPr>
      <w:rPr>
        <w:rFonts w:ascii="Courier New" w:hAnsi="Courier New" w:cs="Courier New" w:hint="default"/>
      </w:rPr>
    </w:lvl>
    <w:lvl w:ilvl="8" w:tplc="04060005" w:tentative="1">
      <w:start w:val="1"/>
      <w:numFmt w:val="bullet"/>
      <w:lvlText w:val=""/>
      <w:lvlJc w:val="left"/>
      <w:pPr>
        <w:ind w:left="6828" w:hanging="360"/>
      </w:pPr>
      <w:rPr>
        <w:rFonts w:ascii="Wingdings" w:hAnsi="Wingdings" w:hint="default"/>
      </w:rPr>
    </w:lvl>
  </w:abstractNum>
  <w:abstractNum w:abstractNumId="24">
    <w:nsid w:val="56A40FFB"/>
    <w:multiLevelType w:val="hybridMultilevel"/>
    <w:tmpl w:val="5E48784A"/>
    <w:lvl w:ilvl="0" w:tplc="7436B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C7271C"/>
    <w:multiLevelType w:val="hybridMultilevel"/>
    <w:tmpl w:val="2668C628"/>
    <w:lvl w:ilvl="0" w:tplc="AD3EB45A">
      <w:start w:val="1"/>
      <w:numFmt w:val="none"/>
      <w:pStyle w:val="CR"/>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F527B17"/>
    <w:multiLevelType w:val="hybridMultilevel"/>
    <w:tmpl w:val="FB022A98"/>
    <w:lvl w:ilvl="0" w:tplc="54780608">
      <w:start w:val="1"/>
      <w:numFmt w:val="none"/>
      <w:lvlText w:val=""/>
      <w:lvlJc w:val="left"/>
      <w:pPr>
        <w:tabs>
          <w:tab w:val="num" w:pos="605"/>
        </w:tabs>
        <w:ind w:left="605" w:hanging="360"/>
      </w:pPr>
      <w:rPr>
        <w:rFonts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27">
    <w:nsid w:val="70BA671F"/>
    <w:multiLevelType w:val="hybridMultilevel"/>
    <w:tmpl w:val="5734F45E"/>
    <w:lvl w:ilvl="0" w:tplc="74704FE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7C3FF4"/>
    <w:multiLevelType w:val="hybridMultilevel"/>
    <w:tmpl w:val="6F2EB30A"/>
    <w:lvl w:ilvl="0" w:tplc="00341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301B08"/>
    <w:multiLevelType w:val="hybridMultilevel"/>
    <w:tmpl w:val="90D26FBA"/>
    <w:lvl w:ilvl="0" w:tplc="FFFFFFFF">
      <w:start w:val="1"/>
      <w:numFmt w:val="bullet"/>
      <w:lvlText w:val=""/>
      <w:lvlJc w:val="left"/>
      <w:pPr>
        <w:tabs>
          <w:tab w:val="num" w:pos="240"/>
        </w:tabs>
        <w:ind w:left="240" w:hanging="2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7"/>
  </w:num>
  <w:num w:numId="5">
    <w:abstractNumId w:val="29"/>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6"/>
  </w:num>
  <w:num w:numId="19">
    <w:abstractNumId w:val="10"/>
  </w:num>
  <w:num w:numId="20">
    <w:abstractNumId w:val="16"/>
  </w:num>
  <w:num w:numId="21">
    <w:abstractNumId w:val="28"/>
  </w:num>
  <w:num w:numId="22">
    <w:abstractNumId w:val="14"/>
  </w:num>
  <w:num w:numId="23">
    <w:abstractNumId w:val="17"/>
  </w:num>
  <w:num w:numId="24">
    <w:abstractNumId w:val="12"/>
  </w:num>
  <w:num w:numId="25">
    <w:abstractNumId w:val="19"/>
  </w:num>
  <w:num w:numId="26">
    <w:abstractNumId w:val="15"/>
  </w:num>
  <w:num w:numId="27">
    <w:abstractNumId w:val="18"/>
  </w:num>
  <w:num w:numId="28">
    <w:abstractNumId w:val="20"/>
  </w:num>
  <w:num w:numId="29">
    <w:abstractNumId w:val="2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trackRevisions/>
  <w:documentProtection w:edit="trackedChanges" w:enforcement="1" w:cryptProviderType="rsaAES" w:cryptAlgorithmClass="hash" w:cryptAlgorithmType="typeAny" w:cryptAlgorithmSid="14" w:cryptSpinCount="100000" w:hash="HJxzy1mlQpX6E4V/Tx4GpFyc78cp4WU6J0Cg1uz2a5W9hriDcNy3Ba+SNvymUpJJ9RNqbZLYuVjJ/JlY83Lszg==" w:salt="pjy1GQyj7WASo7FrEM3mA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CwNDYwMDE2NTI1NzJR0lEKTi0uzszPAykwrAUAGsz3wywAAAA="/>
  </w:docVars>
  <w:rsids>
    <w:rsidRoot w:val="004E66C8"/>
    <w:rsid w:val="00005A9E"/>
    <w:rsid w:val="00010061"/>
    <w:rsid w:val="00011F1F"/>
    <w:rsid w:val="00012C31"/>
    <w:rsid w:val="00031C06"/>
    <w:rsid w:val="00031D24"/>
    <w:rsid w:val="00033E39"/>
    <w:rsid w:val="00036432"/>
    <w:rsid w:val="00042344"/>
    <w:rsid w:val="00045640"/>
    <w:rsid w:val="000464D3"/>
    <w:rsid w:val="00051459"/>
    <w:rsid w:val="000532CD"/>
    <w:rsid w:val="00054DDA"/>
    <w:rsid w:val="000604BB"/>
    <w:rsid w:val="00064CCD"/>
    <w:rsid w:val="00066FC1"/>
    <w:rsid w:val="000837EA"/>
    <w:rsid w:val="00090DD8"/>
    <w:rsid w:val="00093B99"/>
    <w:rsid w:val="00094101"/>
    <w:rsid w:val="00095F55"/>
    <w:rsid w:val="000A0F8D"/>
    <w:rsid w:val="000A140F"/>
    <w:rsid w:val="000A1C2F"/>
    <w:rsid w:val="000A3079"/>
    <w:rsid w:val="000A37FD"/>
    <w:rsid w:val="000A4476"/>
    <w:rsid w:val="000A4E02"/>
    <w:rsid w:val="000A63EE"/>
    <w:rsid w:val="000A66DE"/>
    <w:rsid w:val="000A7D81"/>
    <w:rsid w:val="000B276E"/>
    <w:rsid w:val="000B55ED"/>
    <w:rsid w:val="000B5DA8"/>
    <w:rsid w:val="000C2E9D"/>
    <w:rsid w:val="000C4F72"/>
    <w:rsid w:val="000D0A34"/>
    <w:rsid w:val="000E4FF7"/>
    <w:rsid w:val="000F02EA"/>
    <w:rsid w:val="000F1BA7"/>
    <w:rsid w:val="000F1EBD"/>
    <w:rsid w:val="000F22DB"/>
    <w:rsid w:val="000F22FB"/>
    <w:rsid w:val="000F2395"/>
    <w:rsid w:val="00101450"/>
    <w:rsid w:val="001049A8"/>
    <w:rsid w:val="00107D26"/>
    <w:rsid w:val="00112471"/>
    <w:rsid w:val="00114EAB"/>
    <w:rsid w:val="00117B0D"/>
    <w:rsid w:val="00122F44"/>
    <w:rsid w:val="00123608"/>
    <w:rsid w:val="00126501"/>
    <w:rsid w:val="001354B5"/>
    <w:rsid w:val="001400BB"/>
    <w:rsid w:val="001419D8"/>
    <w:rsid w:val="001449EE"/>
    <w:rsid w:val="00146B62"/>
    <w:rsid w:val="00152B03"/>
    <w:rsid w:val="00153BC5"/>
    <w:rsid w:val="001552E2"/>
    <w:rsid w:val="0016247A"/>
    <w:rsid w:val="00162A17"/>
    <w:rsid w:val="00165F00"/>
    <w:rsid w:val="001760A7"/>
    <w:rsid w:val="00180092"/>
    <w:rsid w:val="0018119D"/>
    <w:rsid w:val="0018198D"/>
    <w:rsid w:val="0018288E"/>
    <w:rsid w:val="001843C2"/>
    <w:rsid w:val="0019138B"/>
    <w:rsid w:val="001A04DB"/>
    <w:rsid w:val="001A08EC"/>
    <w:rsid w:val="001A4917"/>
    <w:rsid w:val="001B3DFB"/>
    <w:rsid w:val="001B56BF"/>
    <w:rsid w:val="001B7A0C"/>
    <w:rsid w:val="001C12FE"/>
    <w:rsid w:val="001C3618"/>
    <w:rsid w:val="001C38EE"/>
    <w:rsid w:val="001D15F1"/>
    <w:rsid w:val="001D2041"/>
    <w:rsid w:val="001D28A3"/>
    <w:rsid w:val="001D4479"/>
    <w:rsid w:val="001D56F2"/>
    <w:rsid w:val="001E50CD"/>
    <w:rsid w:val="001E6D58"/>
    <w:rsid w:val="001E79A2"/>
    <w:rsid w:val="001E7B3A"/>
    <w:rsid w:val="001F18CF"/>
    <w:rsid w:val="001F1F8E"/>
    <w:rsid w:val="001F25CE"/>
    <w:rsid w:val="002002D9"/>
    <w:rsid w:val="002009FD"/>
    <w:rsid w:val="00200F8F"/>
    <w:rsid w:val="00201D22"/>
    <w:rsid w:val="002032C3"/>
    <w:rsid w:val="00204A63"/>
    <w:rsid w:val="00210D37"/>
    <w:rsid w:val="00211514"/>
    <w:rsid w:val="002216CB"/>
    <w:rsid w:val="0022454E"/>
    <w:rsid w:val="002261FD"/>
    <w:rsid w:val="00230F45"/>
    <w:rsid w:val="00232501"/>
    <w:rsid w:val="00235258"/>
    <w:rsid w:val="00242003"/>
    <w:rsid w:val="00245014"/>
    <w:rsid w:val="002471E0"/>
    <w:rsid w:val="002548F7"/>
    <w:rsid w:val="00263C31"/>
    <w:rsid w:val="00266344"/>
    <w:rsid w:val="002672CA"/>
    <w:rsid w:val="00274100"/>
    <w:rsid w:val="002749CD"/>
    <w:rsid w:val="002769AB"/>
    <w:rsid w:val="002817C8"/>
    <w:rsid w:val="002831F4"/>
    <w:rsid w:val="00284354"/>
    <w:rsid w:val="0028534F"/>
    <w:rsid w:val="00285EDD"/>
    <w:rsid w:val="00286AC1"/>
    <w:rsid w:val="00290362"/>
    <w:rsid w:val="00292917"/>
    <w:rsid w:val="00292F6A"/>
    <w:rsid w:val="00295DEF"/>
    <w:rsid w:val="002A2D6C"/>
    <w:rsid w:val="002A31E3"/>
    <w:rsid w:val="002A3373"/>
    <w:rsid w:val="002A5313"/>
    <w:rsid w:val="002A6B7F"/>
    <w:rsid w:val="002B290F"/>
    <w:rsid w:val="002B3A37"/>
    <w:rsid w:val="002B590A"/>
    <w:rsid w:val="002C13CB"/>
    <w:rsid w:val="002C4D68"/>
    <w:rsid w:val="002D4108"/>
    <w:rsid w:val="002D67B6"/>
    <w:rsid w:val="002D6933"/>
    <w:rsid w:val="002E4F9A"/>
    <w:rsid w:val="002E7AAF"/>
    <w:rsid w:val="002F0607"/>
    <w:rsid w:val="00300147"/>
    <w:rsid w:val="0030084C"/>
    <w:rsid w:val="00300EC7"/>
    <w:rsid w:val="003028C7"/>
    <w:rsid w:val="003030BE"/>
    <w:rsid w:val="00305871"/>
    <w:rsid w:val="00306902"/>
    <w:rsid w:val="00306D20"/>
    <w:rsid w:val="00306FE1"/>
    <w:rsid w:val="00315A31"/>
    <w:rsid w:val="00320EA7"/>
    <w:rsid w:val="00323DE0"/>
    <w:rsid w:val="00325E5D"/>
    <w:rsid w:val="00327004"/>
    <w:rsid w:val="00332C9C"/>
    <w:rsid w:val="00333DE2"/>
    <w:rsid w:val="003349D1"/>
    <w:rsid w:val="0034371F"/>
    <w:rsid w:val="00344085"/>
    <w:rsid w:val="0034492F"/>
    <w:rsid w:val="0035708B"/>
    <w:rsid w:val="003671E3"/>
    <w:rsid w:val="0036774F"/>
    <w:rsid w:val="00372F99"/>
    <w:rsid w:val="00373E3A"/>
    <w:rsid w:val="00375148"/>
    <w:rsid w:val="00386A1C"/>
    <w:rsid w:val="00387B82"/>
    <w:rsid w:val="003968CD"/>
    <w:rsid w:val="003A5F1D"/>
    <w:rsid w:val="003A67CE"/>
    <w:rsid w:val="003B2121"/>
    <w:rsid w:val="003B55B2"/>
    <w:rsid w:val="003B5D61"/>
    <w:rsid w:val="003C1507"/>
    <w:rsid w:val="003C257B"/>
    <w:rsid w:val="003C5197"/>
    <w:rsid w:val="003C754E"/>
    <w:rsid w:val="003D13C5"/>
    <w:rsid w:val="003D486A"/>
    <w:rsid w:val="003D64FD"/>
    <w:rsid w:val="003D7242"/>
    <w:rsid w:val="003D7841"/>
    <w:rsid w:val="003D7B16"/>
    <w:rsid w:val="003E38DD"/>
    <w:rsid w:val="003E51D4"/>
    <w:rsid w:val="003E634C"/>
    <w:rsid w:val="003F3FDE"/>
    <w:rsid w:val="004002A0"/>
    <w:rsid w:val="004027B8"/>
    <w:rsid w:val="004037EB"/>
    <w:rsid w:val="00405401"/>
    <w:rsid w:val="00407358"/>
    <w:rsid w:val="00411A7A"/>
    <w:rsid w:val="004145DB"/>
    <w:rsid w:val="00414F9F"/>
    <w:rsid w:val="00415B21"/>
    <w:rsid w:val="00417513"/>
    <w:rsid w:val="00422035"/>
    <w:rsid w:val="00423963"/>
    <w:rsid w:val="00425DF1"/>
    <w:rsid w:val="0042788E"/>
    <w:rsid w:val="004301BF"/>
    <w:rsid w:val="00435B81"/>
    <w:rsid w:val="0044521E"/>
    <w:rsid w:val="00445772"/>
    <w:rsid w:val="00447D37"/>
    <w:rsid w:val="0045037B"/>
    <w:rsid w:val="00451196"/>
    <w:rsid w:val="00461EEC"/>
    <w:rsid w:val="00463706"/>
    <w:rsid w:val="004637F6"/>
    <w:rsid w:val="00463CAD"/>
    <w:rsid w:val="00464E25"/>
    <w:rsid w:val="0046573A"/>
    <w:rsid w:val="00467E85"/>
    <w:rsid w:val="0047561E"/>
    <w:rsid w:val="00480343"/>
    <w:rsid w:val="00480851"/>
    <w:rsid w:val="00483C6B"/>
    <w:rsid w:val="004841BF"/>
    <w:rsid w:val="0049384D"/>
    <w:rsid w:val="0049399B"/>
    <w:rsid w:val="00494A12"/>
    <w:rsid w:val="004A0194"/>
    <w:rsid w:val="004A3357"/>
    <w:rsid w:val="004A37AC"/>
    <w:rsid w:val="004A41CB"/>
    <w:rsid w:val="004A62B5"/>
    <w:rsid w:val="004B1160"/>
    <w:rsid w:val="004B37C1"/>
    <w:rsid w:val="004B37D1"/>
    <w:rsid w:val="004B692D"/>
    <w:rsid w:val="004B6D30"/>
    <w:rsid w:val="004C28BC"/>
    <w:rsid w:val="004C2E41"/>
    <w:rsid w:val="004D427A"/>
    <w:rsid w:val="004E09C2"/>
    <w:rsid w:val="004E17BC"/>
    <w:rsid w:val="004E2D97"/>
    <w:rsid w:val="004E38A8"/>
    <w:rsid w:val="004E501E"/>
    <w:rsid w:val="004E56F8"/>
    <w:rsid w:val="004E66C8"/>
    <w:rsid w:val="004E674A"/>
    <w:rsid w:val="004F1A6E"/>
    <w:rsid w:val="004F3F9B"/>
    <w:rsid w:val="004F61F8"/>
    <w:rsid w:val="004F67F7"/>
    <w:rsid w:val="00501F2E"/>
    <w:rsid w:val="00502229"/>
    <w:rsid w:val="00504F03"/>
    <w:rsid w:val="005073D7"/>
    <w:rsid w:val="00517388"/>
    <w:rsid w:val="005207CB"/>
    <w:rsid w:val="00525623"/>
    <w:rsid w:val="0052585D"/>
    <w:rsid w:val="0053466F"/>
    <w:rsid w:val="00537B60"/>
    <w:rsid w:val="005431C3"/>
    <w:rsid w:val="005448B5"/>
    <w:rsid w:val="005575EB"/>
    <w:rsid w:val="00577F96"/>
    <w:rsid w:val="00580142"/>
    <w:rsid w:val="005864A6"/>
    <w:rsid w:val="0059192F"/>
    <w:rsid w:val="00592E58"/>
    <w:rsid w:val="00595369"/>
    <w:rsid w:val="00595EF2"/>
    <w:rsid w:val="00597017"/>
    <w:rsid w:val="005976A1"/>
    <w:rsid w:val="005A0595"/>
    <w:rsid w:val="005A4219"/>
    <w:rsid w:val="005A5072"/>
    <w:rsid w:val="005A5A84"/>
    <w:rsid w:val="005A74BA"/>
    <w:rsid w:val="005B1379"/>
    <w:rsid w:val="005B32E1"/>
    <w:rsid w:val="005B6F34"/>
    <w:rsid w:val="005D1763"/>
    <w:rsid w:val="005D44F5"/>
    <w:rsid w:val="005D5EB8"/>
    <w:rsid w:val="005D7FB4"/>
    <w:rsid w:val="005E408E"/>
    <w:rsid w:val="005F240B"/>
    <w:rsid w:val="005F4691"/>
    <w:rsid w:val="005F5A8B"/>
    <w:rsid w:val="005F5ADE"/>
    <w:rsid w:val="005F62FF"/>
    <w:rsid w:val="005F6B68"/>
    <w:rsid w:val="0060216E"/>
    <w:rsid w:val="006029DA"/>
    <w:rsid w:val="00610308"/>
    <w:rsid w:val="00610EC0"/>
    <w:rsid w:val="00610F23"/>
    <w:rsid w:val="0061169F"/>
    <w:rsid w:val="006135CD"/>
    <w:rsid w:val="006157A8"/>
    <w:rsid w:val="006217F6"/>
    <w:rsid w:val="00621F2A"/>
    <w:rsid w:val="006366C2"/>
    <w:rsid w:val="006378FD"/>
    <w:rsid w:val="006430D0"/>
    <w:rsid w:val="006442C9"/>
    <w:rsid w:val="006453FF"/>
    <w:rsid w:val="00646B01"/>
    <w:rsid w:val="006567A8"/>
    <w:rsid w:val="00661FBB"/>
    <w:rsid w:val="00663C5F"/>
    <w:rsid w:val="00663F72"/>
    <w:rsid w:val="00673652"/>
    <w:rsid w:val="0067414D"/>
    <w:rsid w:val="00674447"/>
    <w:rsid w:val="006756D5"/>
    <w:rsid w:val="00676334"/>
    <w:rsid w:val="0068391C"/>
    <w:rsid w:val="0068409B"/>
    <w:rsid w:val="00685BF3"/>
    <w:rsid w:val="00687DE6"/>
    <w:rsid w:val="0069055E"/>
    <w:rsid w:val="00690EC8"/>
    <w:rsid w:val="00691373"/>
    <w:rsid w:val="00692324"/>
    <w:rsid w:val="00692ACA"/>
    <w:rsid w:val="0069325B"/>
    <w:rsid w:val="00693EBC"/>
    <w:rsid w:val="00695682"/>
    <w:rsid w:val="0069640F"/>
    <w:rsid w:val="006A2215"/>
    <w:rsid w:val="006A2DFD"/>
    <w:rsid w:val="006A389E"/>
    <w:rsid w:val="006A51D4"/>
    <w:rsid w:val="006A65D6"/>
    <w:rsid w:val="006A750E"/>
    <w:rsid w:val="006B074F"/>
    <w:rsid w:val="006B156E"/>
    <w:rsid w:val="006B1BBE"/>
    <w:rsid w:val="006B2441"/>
    <w:rsid w:val="006C4529"/>
    <w:rsid w:val="006C4F4F"/>
    <w:rsid w:val="006C7CAC"/>
    <w:rsid w:val="006D065B"/>
    <w:rsid w:val="006D4FF1"/>
    <w:rsid w:val="006D70F1"/>
    <w:rsid w:val="006E095C"/>
    <w:rsid w:val="006E2CA5"/>
    <w:rsid w:val="006E67D1"/>
    <w:rsid w:val="006F4DEC"/>
    <w:rsid w:val="006F56B4"/>
    <w:rsid w:val="006F5C94"/>
    <w:rsid w:val="006F7777"/>
    <w:rsid w:val="007013B7"/>
    <w:rsid w:val="00703621"/>
    <w:rsid w:val="00710695"/>
    <w:rsid w:val="00720903"/>
    <w:rsid w:val="00721DE1"/>
    <w:rsid w:val="00725291"/>
    <w:rsid w:val="0073034B"/>
    <w:rsid w:val="00733A8A"/>
    <w:rsid w:val="00735F9A"/>
    <w:rsid w:val="007377C9"/>
    <w:rsid w:val="00740001"/>
    <w:rsid w:val="007409FF"/>
    <w:rsid w:val="00740A66"/>
    <w:rsid w:val="00741E9F"/>
    <w:rsid w:val="00743069"/>
    <w:rsid w:val="00744E8E"/>
    <w:rsid w:val="0074570E"/>
    <w:rsid w:val="00750430"/>
    <w:rsid w:val="007528BF"/>
    <w:rsid w:val="00755EA7"/>
    <w:rsid w:val="007609E6"/>
    <w:rsid w:val="00760A17"/>
    <w:rsid w:val="00767C0B"/>
    <w:rsid w:val="0077071B"/>
    <w:rsid w:val="007757CB"/>
    <w:rsid w:val="0077767B"/>
    <w:rsid w:val="00782FED"/>
    <w:rsid w:val="007838BF"/>
    <w:rsid w:val="007851A2"/>
    <w:rsid w:val="007856A8"/>
    <w:rsid w:val="007926E0"/>
    <w:rsid w:val="00795FA0"/>
    <w:rsid w:val="007969A6"/>
    <w:rsid w:val="007969D0"/>
    <w:rsid w:val="007A02C4"/>
    <w:rsid w:val="007A0F34"/>
    <w:rsid w:val="007A3CB2"/>
    <w:rsid w:val="007B1677"/>
    <w:rsid w:val="007B3FF1"/>
    <w:rsid w:val="007B621A"/>
    <w:rsid w:val="007B7688"/>
    <w:rsid w:val="007C090F"/>
    <w:rsid w:val="007C2180"/>
    <w:rsid w:val="007C76C9"/>
    <w:rsid w:val="007C7B95"/>
    <w:rsid w:val="007E527B"/>
    <w:rsid w:val="007E67E4"/>
    <w:rsid w:val="007E70D3"/>
    <w:rsid w:val="007E754A"/>
    <w:rsid w:val="007F2F5F"/>
    <w:rsid w:val="007F4266"/>
    <w:rsid w:val="008069C9"/>
    <w:rsid w:val="0080720B"/>
    <w:rsid w:val="00814072"/>
    <w:rsid w:val="00816176"/>
    <w:rsid w:val="00820357"/>
    <w:rsid w:val="0082061C"/>
    <w:rsid w:val="0083075F"/>
    <w:rsid w:val="00835632"/>
    <w:rsid w:val="00835F3F"/>
    <w:rsid w:val="0084243D"/>
    <w:rsid w:val="00842EBA"/>
    <w:rsid w:val="0084478D"/>
    <w:rsid w:val="0084636F"/>
    <w:rsid w:val="008512FC"/>
    <w:rsid w:val="00852842"/>
    <w:rsid w:val="00857FC4"/>
    <w:rsid w:val="0086040C"/>
    <w:rsid w:val="00860596"/>
    <w:rsid w:val="0086082B"/>
    <w:rsid w:val="008633F5"/>
    <w:rsid w:val="00865336"/>
    <w:rsid w:val="0086577A"/>
    <w:rsid w:val="0087101C"/>
    <w:rsid w:val="008749B3"/>
    <w:rsid w:val="0088476A"/>
    <w:rsid w:val="00890068"/>
    <w:rsid w:val="00893E9F"/>
    <w:rsid w:val="008942F8"/>
    <w:rsid w:val="00895C90"/>
    <w:rsid w:val="00896E93"/>
    <w:rsid w:val="008A0442"/>
    <w:rsid w:val="008A0CC1"/>
    <w:rsid w:val="008A135F"/>
    <w:rsid w:val="008A5F97"/>
    <w:rsid w:val="008B31E7"/>
    <w:rsid w:val="008B3889"/>
    <w:rsid w:val="008B3C73"/>
    <w:rsid w:val="008C1CB6"/>
    <w:rsid w:val="008C29C5"/>
    <w:rsid w:val="008C478E"/>
    <w:rsid w:val="008C4B7D"/>
    <w:rsid w:val="008D2DF1"/>
    <w:rsid w:val="008D7CE8"/>
    <w:rsid w:val="008E2EAF"/>
    <w:rsid w:val="008E4DED"/>
    <w:rsid w:val="008E607D"/>
    <w:rsid w:val="008E63BF"/>
    <w:rsid w:val="00901F77"/>
    <w:rsid w:val="00913A56"/>
    <w:rsid w:val="00913FB4"/>
    <w:rsid w:val="00915172"/>
    <w:rsid w:val="00915CB4"/>
    <w:rsid w:val="00930DC5"/>
    <w:rsid w:val="00935D27"/>
    <w:rsid w:val="009422A3"/>
    <w:rsid w:val="00943DB6"/>
    <w:rsid w:val="00946966"/>
    <w:rsid w:val="009546CF"/>
    <w:rsid w:val="00954EDF"/>
    <w:rsid w:val="00955159"/>
    <w:rsid w:val="00957BDC"/>
    <w:rsid w:val="0096573E"/>
    <w:rsid w:val="009707F5"/>
    <w:rsid w:val="00970A4D"/>
    <w:rsid w:val="00971497"/>
    <w:rsid w:val="009724F8"/>
    <w:rsid w:val="00977246"/>
    <w:rsid w:val="00981FC8"/>
    <w:rsid w:val="00986605"/>
    <w:rsid w:val="00990F04"/>
    <w:rsid w:val="009917FE"/>
    <w:rsid w:val="00992271"/>
    <w:rsid w:val="00993C48"/>
    <w:rsid w:val="00997A65"/>
    <w:rsid w:val="00997C0F"/>
    <w:rsid w:val="00997C11"/>
    <w:rsid w:val="009A3D50"/>
    <w:rsid w:val="009A42C0"/>
    <w:rsid w:val="009B4047"/>
    <w:rsid w:val="009B74F9"/>
    <w:rsid w:val="009C1609"/>
    <w:rsid w:val="009D6B84"/>
    <w:rsid w:val="009D7F9C"/>
    <w:rsid w:val="009E0B2D"/>
    <w:rsid w:val="009E55D3"/>
    <w:rsid w:val="009E7FFB"/>
    <w:rsid w:val="009F293D"/>
    <w:rsid w:val="009F39FD"/>
    <w:rsid w:val="009F4B58"/>
    <w:rsid w:val="009F5A88"/>
    <w:rsid w:val="009F7CC1"/>
    <w:rsid w:val="00A00261"/>
    <w:rsid w:val="00A02F50"/>
    <w:rsid w:val="00A050A5"/>
    <w:rsid w:val="00A06945"/>
    <w:rsid w:val="00A136A9"/>
    <w:rsid w:val="00A13C71"/>
    <w:rsid w:val="00A1457A"/>
    <w:rsid w:val="00A16CC8"/>
    <w:rsid w:val="00A16CF0"/>
    <w:rsid w:val="00A205FC"/>
    <w:rsid w:val="00A25094"/>
    <w:rsid w:val="00A25AED"/>
    <w:rsid w:val="00A25E84"/>
    <w:rsid w:val="00A25EB7"/>
    <w:rsid w:val="00A35EB1"/>
    <w:rsid w:val="00A35F5A"/>
    <w:rsid w:val="00A36743"/>
    <w:rsid w:val="00A377A7"/>
    <w:rsid w:val="00A37C96"/>
    <w:rsid w:val="00A443B2"/>
    <w:rsid w:val="00A51C0F"/>
    <w:rsid w:val="00A5260E"/>
    <w:rsid w:val="00A53E11"/>
    <w:rsid w:val="00A53FFA"/>
    <w:rsid w:val="00A570E3"/>
    <w:rsid w:val="00A60449"/>
    <w:rsid w:val="00A613B3"/>
    <w:rsid w:val="00A629FF"/>
    <w:rsid w:val="00A6463D"/>
    <w:rsid w:val="00A67129"/>
    <w:rsid w:val="00A76C9E"/>
    <w:rsid w:val="00A76FA8"/>
    <w:rsid w:val="00A7733A"/>
    <w:rsid w:val="00A81E95"/>
    <w:rsid w:val="00A82AF5"/>
    <w:rsid w:val="00A913B1"/>
    <w:rsid w:val="00A92755"/>
    <w:rsid w:val="00A92797"/>
    <w:rsid w:val="00A95163"/>
    <w:rsid w:val="00A95895"/>
    <w:rsid w:val="00A95FED"/>
    <w:rsid w:val="00A96241"/>
    <w:rsid w:val="00A967BF"/>
    <w:rsid w:val="00AA3994"/>
    <w:rsid w:val="00AA5719"/>
    <w:rsid w:val="00AB2E5B"/>
    <w:rsid w:val="00AB4C23"/>
    <w:rsid w:val="00AB6FA5"/>
    <w:rsid w:val="00AB7F77"/>
    <w:rsid w:val="00AC3DC5"/>
    <w:rsid w:val="00AC4EFD"/>
    <w:rsid w:val="00AC68C2"/>
    <w:rsid w:val="00AD32EE"/>
    <w:rsid w:val="00AD4475"/>
    <w:rsid w:val="00AD6CAC"/>
    <w:rsid w:val="00AD71D3"/>
    <w:rsid w:val="00AE5DCD"/>
    <w:rsid w:val="00AE5DFC"/>
    <w:rsid w:val="00B012C9"/>
    <w:rsid w:val="00B06FBD"/>
    <w:rsid w:val="00B07B6C"/>
    <w:rsid w:val="00B22DA9"/>
    <w:rsid w:val="00B2539A"/>
    <w:rsid w:val="00B2583F"/>
    <w:rsid w:val="00B336AF"/>
    <w:rsid w:val="00B47263"/>
    <w:rsid w:val="00B47865"/>
    <w:rsid w:val="00B55B8F"/>
    <w:rsid w:val="00B563C7"/>
    <w:rsid w:val="00B57F0F"/>
    <w:rsid w:val="00B6406C"/>
    <w:rsid w:val="00B664FE"/>
    <w:rsid w:val="00B710BB"/>
    <w:rsid w:val="00B71BB7"/>
    <w:rsid w:val="00B80CED"/>
    <w:rsid w:val="00B80E1B"/>
    <w:rsid w:val="00B91789"/>
    <w:rsid w:val="00B91FC6"/>
    <w:rsid w:val="00B959EC"/>
    <w:rsid w:val="00B95B55"/>
    <w:rsid w:val="00BA18E9"/>
    <w:rsid w:val="00BA199B"/>
    <w:rsid w:val="00BB0F1E"/>
    <w:rsid w:val="00BB6C56"/>
    <w:rsid w:val="00BC2990"/>
    <w:rsid w:val="00BC40B3"/>
    <w:rsid w:val="00BC4375"/>
    <w:rsid w:val="00BC6FDD"/>
    <w:rsid w:val="00BD5D3B"/>
    <w:rsid w:val="00BD7319"/>
    <w:rsid w:val="00BD7362"/>
    <w:rsid w:val="00BD786E"/>
    <w:rsid w:val="00BE07E2"/>
    <w:rsid w:val="00BE5B93"/>
    <w:rsid w:val="00BF184C"/>
    <w:rsid w:val="00BF1F72"/>
    <w:rsid w:val="00BF260F"/>
    <w:rsid w:val="00BF2C3B"/>
    <w:rsid w:val="00BF3FE1"/>
    <w:rsid w:val="00BF773A"/>
    <w:rsid w:val="00C01323"/>
    <w:rsid w:val="00C037A2"/>
    <w:rsid w:val="00C071BE"/>
    <w:rsid w:val="00C10B67"/>
    <w:rsid w:val="00C15E88"/>
    <w:rsid w:val="00C17164"/>
    <w:rsid w:val="00C178A8"/>
    <w:rsid w:val="00C31A69"/>
    <w:rsid w:val="00C362CA"/>
    <w:rsid w:val="00C40031"/>
    <w:rsid w:val="00C42505"/>
    <w:rsid w:val="00C53B91"/>
    <w:rsid w:val="00C56979"/>
    <w:rsid w:val="00C578B2"/>
    <w:rsid w:val="00C60C06"/>
    <w:rsid w:val="00C611F2"/>
    <w:rsid w:val="00C62193"/>
    <w:rsid w:val="00C626DB"/>
    <w:rsid w:val="00C6346A"/>
    <w:rsid w:val="00C6462C"/>
    <w:rsid w:val="00C66E8D"/>
    <w:rsid w:val="00C705C5"/>
    <w:rsid w:val="00C71229"/>
    <w:rsid w:val="00C7234A"/>
    <w:rsid w:val="00C86497"/>
    <w:rsid w:val="00C9035A"/>
    <w:rsid w:val="00C90C9F"/>
    <w:rsid w:val="00C91B39"/>
    <w:rsid w:val="00C9231A"/>
    <w:rsid w:val="00C92DDA"/>
    <w:rsid w:val="00C94640"/>
    <w:rsid w:val="00C94929"/>
    <w:rsid w:val="00C95528"/>
    <w:rsid w:val="00C96B2B"/>
    <w:rsid w:val="00CB100B"/>
    <w:rsid w:val="00CB2566"/>
    <w:rsid w:val="00CB2A63"/>
    <w:rsid w:val="00CB5EBE"/>
    <w:rsid w:val="00CB72F4"/>
    <w:rsid w:val="00CC5B1B"/>
    <w:rsid w:val="00CD0729"/>
    <w:rsid w:val="00CD1C36"/>
    <w:rsid w:val="00CD2EB1"/>
    <w:rsid w:val="00CD322F"/>
    <w:rsid w:val="00CD6655"/>
    <w:rsid w:val="00CD6BDE"/>
    <w:rsid w:val="00CE0086"/>
    <w:rsid w:val="00CE03E7"/>
    <w:rsid w:val="00CE2BD5"/>
    <w:rsid w:val="00CE32DF"/>
    <w:rsid w:val="00CE4818"/>
    <w:rsid w:val="00CE588D"/>
    <w:rsid w:val="00CF2191"/>
    <w:rsid w:val="00CF2754"/>
    <w:rsid w:val="00CF3ED6"/>
    <w:rsid w:val="00CF78F2"/>
    <w:rsid w:val="00D11F39"/>
    <w:rsid w:val="00D1364B"/>
    <w:rsid w:val="00D14E9D"/>
    <w:rsid w:val="00D155C1"/>
    <w:rsid w:val="00D17E89"/>
    <w:rsid w:val="00D210E3"/>
    <w:rsid w:val="00D25C75"/>
    <w:rsid w:val="00D33A5D"/>
    <w:rsid w:val="00D33C13"/>
    <w:rsid w:val="00D4258B"/>
    <w:rsid w:val="00D42B04"/>
    <w:rsid w:val="00D43624"/>
    <w:rsid w:val="00D4471F"/>
    <w:rsid w:val="00D4782D"/>
    <w:rsid w:val="00D53363"/>
    <w:rsid w:val="00D55476"/>
    <w:rsid w:val="00D55C95"/>
    <w:rsid w:val="00D6132D"/>
    <w:rsid w:val="00D630B9"/>
    <w:rsid w:val="00D6370F"/>
    <w:rsid w:val="00D67772"/>
    <w:rsid w:val="00D737C5"/>
    <w:rsid w:val="00D84BE3"/>
    <w:rsid w:val="00D85F64"/>
    <w:rsid w:val="00D932EA"/>
    <w:rsid w:val="00D957E0"/>
    <w:rsid w:val="00DA03C1"/>
    <w:rsid w:val="00DA1563"/>
    <w:rsid w:val="00DA30BE"/>
    <w:rsid w:val="00DA3F4C"/>
    <w:rsid w:val="00DA573A"/>
    <w:rsid w:val="00DA60BD"/>
    <w:rsid w:val="00DB5609"/>
    <w:rsid w:val="00DB71BC"/>
    <w:rsid w:val="00DD047E"/>
    <w:rsid w:val="00DD2E7F"/>
    <w:rsid w:val="00DD624F"/>
    <w:rsid w:val="00DE0897"/>
    <w:rsid w:val="00DE13B1"/>
    <w:rsid w:val="00DE1C61"/>
    <w:rsid w:val="00DE2721"/>
    <w:rsid w:val="00DE6AC1"/>
    <w:rsid w:val="00DF0ACB"/>
    <w:rsid w:val="00DF2FBF"/>
    <w:rsid w:val="00DF4E4D"/>
    <w:rsid w:val="00E0110F"/>
    <w:rsid w:val="00E04F17"/>
    <w:rsid w:val="00E05582"/>
    <w:rsid w:val="00E136C3"/>
    <w:rsid w:val="00E14C7D"/>
    <w:rsid w:val="00E168F6"/>
    <w:rsid w:val="00E211C4"/>
    <w:rsid w:val="00E221E4"/>
    <w:rsid w:val="00E24172"/>
    <w:rsid w:val="00E252FE"/>
    <w:rsid w:val="00E36C14"/>
    <w:rsid w:val="00E40935"/>
    <w:rsid w:val="00E42427"/>
    <w:rsid w:val="00E449A5"/>
    <w:rsid w:val="00E51AA8"/>
    <w:rsid w:val="00E53690"/>
    <w:rsid w:val="00E542BF"/>
    <w:rsid w:val="00E54566"/>
    <w:rsid w:val="00E56405"/>
    <w:rsid w:val="00E564BF"/>
    <w:rsid w:val="00E6271A"/>
    <w:rsid w:val="00E672BE"/>
    <w:rsid w:val="00E830B4"/>
    <w:rsid w:val="00E844D2"/>
    <w:rsid w:val="00E904EB"/>
    <w:rsid w:val="00E90828"/>
    <w:rsid w:val="00E94F3E"/>
    <w:rsid w:val="00EA051F"/>
    <w:rsid w:val="00EA1193"/>
    <w:rsid w:val="00EA1903"/>
    <w:rsid w:val="00EA48B8"/>
    <w:rsid w:val="00EA7C3B"/>
    <w:rsid w:val="00EA7CBE"/>
    <w:rsid w:val="00EB39ED"/>
    <w:rsid w:val="00EB4939"/>
    <w:rsid w:val="00EB5BFE"/>
    <w:rsid w:val="00EB5DB9"/>
    <w:rsid w:val="00EB7FBB"/>
    <w:rsid w:val="00EC1B4C"/>
    <w:rsid w:val="00EC1BCF"/>
    <w:rsid w:val="00EC3056"/>
    <w:rsid w:val="00EC4BB3"/>
    <w:rsid w:val="00EC685A"/>
    <w:rsid w:val="00EE3FF7"/>
    <w:rsid w:val="00EF0C8C"/>
    <w:rsid w:val="00EF614C"/>
    <w:rsid w:val="00EF7101"/>
    <w:rsid w:val="00EF73A4"/>
    <w:rsid w:val="00F02126"/>
    <w:rsid w:val="00F077F3"/>
    <w:rsid w:val="00F10362"/>
    <w:rsid w:val="00F11DA6"/>
    <w:rsid w:val="00F1222C"/>
    <w:rsid w:val="00F13EE2"/>
    <w:rsid w:val="00F1540F"/>
    <w:rsid w:val="00F165DC"/>
    <w:rsid w:val="00F22F52"/>
    <w:rsid w:val="00F249F0"/>
    <w:rsid w:val="00F3080F"/>
    <w:rsid w:val="00F30F3A"/>
    <w:rsid w:val="00F331A8"/>
    <w:rsid w:val="00F33C81"/>
    <w:rsid w:val="00F33D43"/>
    <w:rsid w:val="00F33FF7"/>
    <w:rsid w:val="00F343EA"/>
    <w:rsid w:val="00F3566A"/>
    <w:rsid w:val="00F4170D"/>
    <w:rsid w:val="00F42321"/>
    <w:rsid w:val="00F50067"/>
    <w:rsid w:val="00F558A0"/>
    <w:rsid w:val="00F56C13"/>
    <w:rsid w:val="00F6054F"/>
    <w:rsid w:val="00F667D3"/>
    <w:rsid w:val="00F7226E"/>
    <w:rsid w:val="00F755D8"/>
    <w:rsid w:val="00F770E3"/>
    <w:rsid w:val="00F77CE0"/>
    <w:rsid w:val="00F82286"/>
    <w:rsid w:val="00F850A3"/>
    <w:rsid w:val="00F931B9"/>
    <w:rsid w:val="00F97ABB"/>
    <w:rsid w:val="00FA4330"/>
    <w:rsid w:val="00FB2018"/>
    <w:rsid w:val="00FB50FA"/>
    <w:rsid w:val="00FB515D"/>
    <w:rsid w:val="00FB6423"/>
    <w:rsid w:val="00FB7C18"/>
    <w:rsid w:val="00FC0034"/>
    <w:rsid w:val="00FC11EB"/>
    <w:rsid w:val="00FC31A7"/>
    <w:rsid w:val="00FC6561"/>
    <w:rsid w:val="00FD1C35"/>
    <w:rsid w:val="00FD2523"/>
    <w:rsid w:val="00FD57A2"/>
    <w:rsid w:val="00FD5CB5"/>
    <w:rsid w:val="00FD7800"/>
    <w:rsid w:val="00FE072D"/>
    <w:rsid w:val="00FE0DB6"/>
    <w:rsid w:val="00FE1CF5"/>
    <w:rsid w:val="00FE233E"/>
    <w:rsid w:val="00FE3121"/>
    <w:rsid w:val="00FE38C5"/>
    <w:rsid w:val="00FE4F90"/>
    <w:rsid w:val="00FF170F"/>
    <w:rsid w:val="00FF189B"/>
    <w:rsid w:val="00FF30E9"/>
    <w:rsid w:val="00FF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48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EB"/>
    <w:pPr>
      <w:spacing w:after="0" w:line="400" w:lineRule="exact"/>
    </w:pPr>
    <w:rPr>
      <w:rFonts w:ascii="Times New Roman" w:eastAsia="Times New Roman" w:hAnsi="Times New Roman" w:cs="Times New Roman"/>
      <w:sz w:val="24"/>
      <w:szCs w:val="24"/>
      <w:lang w:val="en-US"/>
    </w:rPr>
  </w:style>
  <w:style w:type="paragraph" w:styleId="Overskrift1">
    <w:name w:val="heading 1"/>
    <w:basedOn w:val="Normal"/>
    <w:next w:val="Normal"/>
    <w:link w:val="Overskrift1Tegn"/>
    <w:qFormat/>
    <w:rsid w:val="00E904EB"/>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
    <w:semiHidden/>
    <w:unhideWhenUsed/>
    <w:qFormat/>
    <w:rsid w:val="00A13C71"/>
    <w:pPr>
      <w:keepNext/>
      <w:keepLines/>
      <w:numPr>
        <w:ilvl w:val="1"/>
        <w:numId w:val="29"/>
      </w:numPr>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A205FC"/>
    <w:pPr>
      <w:keepNext/>
      <w:keepLines/>
      <w:numPr>
        <w:ilvl w:val="2"/>
        <w:numId w:val="29"/>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A205FC"/>
    <w:pPr>
      <w:keepNext/>
      <w:keepLines/>
      <w:numPr>
        <w:ilvl w:val="3"/>
        <w:numId w:val="29"/>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link w:val="Overskrift5Tegn"/>
    <w:uiPriority w:val="9"/>
    <w:qFormat/>
    <w:rsid w:val="004E66C8"/>
    <w:pPr>
      <w:numPr>
        <w:ilvl w:val="4"/>
        <w:numId w:val="29"/>
      </w:numPr>
      <w:spacing w:before="100" w:beforeAutospacing="1" w:after="100" w:afterAutospacing="1" w:line="240" w:lineRule="auto"/>
      <w:outlineLvl w:val="4"/>
    </w:pPr>
    <w:rPr>
      <w:b/>
      <w:bCs/>
      <w:sz w:val="20"/>
      <w:szCs w:val="20"/>
      <w:lang w:eastAsia="da-DK"/>
    </w:rPr>
  </w:style>
  <w:style w:type="paragraph" w:styleId="Overskrift6">
    <w:name w:val="heading 6"/>
    <w:basedOn w:val="Normal"/>
    <w:next w:val="Normal"/>
    <w:link w:val="Overskrift6Tegn"/>
    <w:uiPriority w:val="9"/>
    <w:semiHidden/>
    <w:unhideWhenUsed/>
    <w:qFormat/>
    <w:rsid w:val="00A205FC"/>
    <w:pPr>
      <w:keepNext/>
      <w:keepLines/>
      <w:numPr>
        <w:ilvl w:val="5"/>
        <w:numId w:val="29"/>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205FC"/>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205FC"/>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205FC"/>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5Tegn">
    <w:name w:val="Overskrift 5 Tegn"/>
    <w:basedOn w:val="Standardskrifttypeiafsnit"/>
    <w:link w:val="Overskrift5"/>
    <w:uiPriority w:val="9"/>
    <w:rsid w:val="004E66C8"/>
    <w:rPr>
      <w:rFonts w:ascii="Times New Roman" w:eastAsia="Times New Roman" w:hAnsi="Times New Roman" w:cs="Times New Roman"/>
      <w:b/>
      <w:bCs/>
      <w:sz w:val="20"/>
      <w:szCs w:val="20"/>
      <w:lang w:val="en-US" w:eastAsia="da-DK"/>
    </w:rPr>
  </w:style>
  <w:style w:type="character" w:customStyle="1" w:styleId="maintitle">
    <w:name w:val="maintitle"/>
    <w:basedOn w:val="Standardskrifttypeiafsnit"/>
    <w:rsid w:val="004E66C8"/>
  </w:style>
  <w:style w:type="character" w:styleId="Fremhv">
    <w:name w:val="Emphasis"/>
    <w:basedOn w:val="Standardskrifttypeiafsnit"/>
    <w:uiPriority w:val="20"/>
    <w:qFormat/>
    <w:rsid w:val="004E66C8"/>
    <w:rPr>
      <w:i/>
      <w:iCs/>
    </w:rPr>
  </w:style>
  <w:style w:type="character" w:customStyle="1" w:styleId="name4">
    <w:name w:val="name4"/>
    <w:basedOn w:val="Standardskrifttypeiafsnit"/>
    <w:rsid w:val="00977246"/>
    <w:rPr>
      <w:b w:val="0"/>
      <w:bCs w:val="0"/>
      <w:sz w:val="21"/>
      <w:szCs w:val="21"/>
    </w:rPr>
  </w:style>
  <w:style w:type="character" w:customStyle="1" w:styleId="articletitle4">
    <w:name w:val="articletitle4"/>
    <w:basedOn w:val="Standardskrifttypeiafsnit"/>
    <w:rsid w:val="00977246"/>
    <w:rPr>
      <w:b/>
      <w:bCs/>
    </w:rPr>
  </w:style>
  <w:style w:type="character" w:customStyle="1" w:styleId="pubinfo2">
    <w:name w:val="pubinfo2"/>
    <w:basedOn w:val="Standardskrifttypeiafsnit"/>
    <w:rsid w:val="00977246"/>
    <w:rPr>
      <w:color w:val="555555"/>
      <w:sz w:val="18"/>
      <w:szCs w:val="18"/>
    </w:rPr>
  </w:style>
  <w:style w:type="character" w:styleId="Hyperlink">
    <w:name w:val="Hyperlink"/>
    <w:basedOn w:val="Standardskrifttypeiafsnit"/>
    <w:uiPriority w:val="99"/>
    <w:unhideWhenUsed/>
    <w:rsid w:val="00977246"/>
    <w:rPr>
      <w:strike w:val="0"/>
      <w:dstrike w:val="0"/>
      <w:color w:val="52AE8C"/>
      <w:u w:val="none"/>
      <w:effect w:val="none"/>
    </w:rPr>
  </w:style>
  <w:style w:type="character" w:styleId="Strk">
    <w:name w:val="Strong"/>
    <w:basedOn w:val="Standardskrifttypeiafsnit"/>
    <w:uiPriority w:val="22"/>
    <w:qFormat/>
    <w:rsid w:val="00977246"/>
    <w:rPr>
      <w:b/>
      <w:bCs/>
    </w:rPr>
  </w:style>
  <w:style w:type="paragraph" w:styleId="Fodnotetekst">
    <w:name w:val="footnote text"/>
    <w:basedOn w:val="Normal"/>
    <w:link w:val="FodnotetekstTegn"/>
    <w:uiPriority w:val="99"/>
    <w:semiHidden/>
    <w:unhideWhenUsed/>
    <w:rsid w:val="004B1160"/>
    <w:pPr>
      <w:spacing w:line="240" w:lineRule="auto"/>
    </w:pPr>
    <w:rPr>
      <w:sz w:val="20"/>
      <w:szCs w:val="20"/>
    </w:rPr>
  </w:style>
  <w:style w:type="character" w:customStyle="1" w:styleId="FodnotetekstTegn">
    <w:name w:val="Fodnotetekst Tegn"/>
    <w:basedOn w:val="Standardskrifttypeiafsnit"/>
    <w:link w:val="Fodnotetekst"/>
    <w:uiPriority w:val="99"/>
    <w:semiHidden/>
    <w:rsid w:val="004B1160"/>
    <w:rPr>
      <w:sz w:val="20"/>
      <w:szCs w:val="20"/>
    </w:rPr>
  </w:style>
  <w:style w:type="character" w:styleId="Fodnotehenvisning">
    <w:name w:val="footnote reference"/>
    <w:basedOn w:val="Standardskrifttypeiafsnit"/>
    <w:uiPriority w:val="99"/>
    <w:semiHidden/>
    <w:unhideWhenUsed/>
    <w:rsid w:val="004B1160"/>
    <w:rPr>
      <w:vertAlign w:val="superscript"/>
    </w:rPr>
  </w:style>
  <w:style w:type="paragraph" w:styleId="Listeafsnit">
    <w:name w:val="List Paragraph"/>
    <w:basedOn w:val="Normal"/>
    <w:uiPriority w:val="34"/>
    <w:qFormat/>
    <w:rsid w:val="00CE32DF"/>
    <w:pPr>
      <w:ind w:left="720"/>
      <w:contextualSpacing/>
    </w:pPr>
  </w:style>
  <w:style w:type="paragraph" w:styleId="Kommentartekst">
    <w:name w:val="annotation text"/>
    <w:basedOn w:val="Normal"/>
    <w:link w:val="KommentartekstTegn"/>
    <w:uiPriority w:val="99"/>
    <w:unhideWhenUsed/>
    <w:rsid w:val="009E55D3"/>
    <w:pPr>
      <w:spacing w:line="240" w:lineRule="auto"/>
    </w:pPr>
    <w:rPr>
      <w:sz w:val="20"/>
      <w:szCs w:val="20"/>
      <w:lang w:eastAsia="da-DK"/>
    </w:rPr>
  </w:style>
  <w:style w:type="character" w:customStyle="1" w:styleId="KommentartekstTegn">
    <w:name w:val="Kommentartekst Tegn"/>
    <w:basedOn w:val="Standardskrifttypeiafsnit"/>
    <w:link w:val="Kommentartekst"/>
    <w:uiPriority w:val="99"/>
    <w:rsid w:val="009E55D3"/>
    <w:rPr>
      <w:rFonts w:ascii="Times New Roman" w:eastAsia="Times New Roman" w:hAnsi="Times New Roman" w:cs="Times New Roman"/>
      <w:sz w:val="20"/>
      <w:szCs w:val="20"/>
      <w:lang w:val="en-US" w:eastAsia="da-DK"/>
    </w:rPr>
  </w:style>
  <w:style w:type="paragraph" w:customStyle="1" w:styleId="Default">
    <w:name w:val="Default"/>
    <w:rsid w:val="009E55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lmarticle-title">
    <w:name w:val="nlm_article-title"/>
    <w:basedOn w:val="Standardskrifttypeiafsnit"/>
    <w:rsid w:val="009E55D3"/>
  </w:style>
  <w:style w:type="character" w:customStyle="1" w:styleId="pubinfo">
    <w:name w:val="pubinfo"/>
    <w:basedOn w:val="Standardskrifttypeiafsnit"/>
    <w:rsid w:val="009E55D3"/>
  </w:style>
  <w:style w:type="paragraph" w:styleId="NormalWeb">
    <w:name w:val="Normal (Web)"/>
    <w:basedOn w:val="Normal"/>
    <w:uiPriority w:val="99"/>
    <w:unhideWhenUsed/>
    <w:rsid w:val="00411A7A"/>
    <w:pPr>
      <w:spacing w:before="100" w:beforeAutospacing="1" w:after="100" w:afterAutospacing="1" w:line="240" w:lineRule="auto"/>
    </w:pPr>
    <w:rPr>
      <w:lang w:eastAsia="da-DK"/>
    </w:rPr>
  </w:style>
  <w:style w:type="character" w:customStyle="1" w:styleId="ff3">
    <w:name w:val="ff3"/>
    <w:basedOn w:val="Standardskrifttypeiafsnit"/>
    <w:rsid w:val="004841BF"/>
  </w:style>
  <w:style w:type="character" w:customStyle="1" w:styleId="current-selection">
    <w:name w:val="current-selection"/>
    <w:basedOn w:val="Standardskrifttypeiafsnit"/>
    <w:rsid w:val="004841BF"/>
  </w:style>
  <w:style w:type="character" w:customStyle="1" w:styleId="a">
    <w:name w:val="_"/>
    <w:basedOn w:val="Standardskrifttypeiafsnit"/>
    <w:rsid w:val="004841BF"/>
  </w:style>
  <w:style w:type="character" w:customStyle="1" w:styleId="enhanced-reference">
    <w:name w:val="enhanced-reference"/>
    <w:basedOn w:val="Standardskrifttypeiafsnit"/>
    <w:rsid w:val="004841BF"/>
  </w:style>
  <w:style w:type="character" w:customStyle="1" w:styleId="ff2">
    <w:name w:val="ff2"/>
    <w:basedOn w:val="Standardskrifttypeiafsnit"/>
    <w:rsid w:val="00901F77"/>
  </w:style>
  <w:style w:type="character" w:customStyle="1" w:styleId="Overskrift2Tegn">
    <w:name w:val="Overskrift 2 Tegn"/>
    <w:basedOn w:val="Standardskrifttypeiafsnit"/>
    <w:link w:val="Overskrift2"/>
    <w:uiPriority w:val="9"/>
    <w:semiHidden/>
    <w:rsid w:val="00A13C71"/>
    <w:rPr>
      <w:rFonts w:asciiTheme="majorHAnsi" w:eastAsiaTheme="majorEastAsia" w:hAnsiTheme="majorHAnsi" w:cstheme="majorBidi"/>
      <w:b/>
      <w:bCs/>
      <w:color w:val="4F81BD" w:themeColor="accent1"/>
      <w:sz w:val="26"/>
      <w:szCs w:val="26"/>
      <w:lang w:val="en-US"/>
    </w:rPr>
  </w:style>
  <w:style w:type="paragraph" w:styleId="Markeringsbobletekst">
    <w:name w:val="Balloon Text"/>
    <w:basedOn w:val="Normal"/>
    <w:link w:val="MarkeringsbobletekstTegn"/>
    <w:uiPriority w:val="99"/>
    <w:semiHidden/>
    <w:unhideWhenUsed/>
    <w:rsid w:val="00C578B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78B2"/>
    <w:rPr>
      <w:rFonts w:ascii="Tahoma" w:hAnsi="Tahoma" w:cs="Tahoma"/>
      <w:sz w:val="16"/>
      <w:szCs w:val="16"/>
    </w:rPr>
  </w:style>
  <w:style w:type="character" w:styleId="Kommentarhenvisning">
    <w:name w:val="annotation reference"/>
    <w:basedOn w:val="Standardskrifttypeiafsnit"/>
    <w:uiPriority w:val="99"/>
    <w:semiHidden/>
    <w:unhideWhenUsed/>
    <w:rsid w:val="00C6462C"/>
    <w:rPr>
      <w:sz w:val="16"/>
      <w:szCs w:val="16"/>
    </w:rPr>
  </w:style>
  <w:style w:type="paragraph" w:styleId="Kommentaremne">
    <w:name w:val="annotation subject"/>
    <w:basedOn w:val="Kommentartekst"/>
    <w:next w:val="Kommentartekst"/>
    <w:link w:val="KommentaremneTegn"/>
    <w:uiPriority w:val="99"/>
    <w:semiHidden/>
    <w:unhideWhenUsed/>
    <w:rsid w:val="00C6462C"/>
    <w:pPr>
      <w:spacing w:after="200"/>
    </w:pPr>
    <w:rPr>
      <w:rFonts w:asciiTheme="minorHAnsi" w:eastAsiaTheme="minorHAnsi" w:hAnsiTheme="minorHAnsi" w:cstheme="minorBidi"/>
      <w:b/>
      <w:bCs/>
      <w:lang w:val="da-DK" w:eastAsia="en-US"/>
    </w:rPr>
  </w:style>
  <w:style w:type="character" w:customStyle="1" w:styleId="KommentaremneTegn">
    <w:name w:val="Kommentaremne Tegn"/>
    <w:basedOn w:val="KommentartekstTegn"/>
    <w:link w:val="Kommentaremne"/>
    <w:uiPriority w:val="99"/>
    <w:semiHidden/>
    <w:rsid w:val="00C6462C"/>
    <w:rPr>
      <w:rFonts w:ascii="Times New Roman" w:eastAsia="Times New Roman" w:hAnsi="Times New Roman" w:cs="Times New Roman"/>
      <w:b/>
      <w:bCs/>
      <w:sz w:val="20"/>
      <w:szCs w:val="20"/>
      <w:lang w:val="en-US" w:eastAsia="da-DK"/>
    </w:rPr>
  </w:style>
  <w:style w:type="character" w:customStyle="1" w:styleId="a0">
    <w:name w:val="a"/>
    <w:basedOn w:val="Standardskrifttypeiafsnit"/>
    <w:rsid w:val="000A63EE"/>
  </w:style>
  <w:style w:type="character" w:customStyle="1" w:styleId="Overskrift1Tegn">
    <w:name w:val="Overskrift 1 Tegn"/>
    <w:basedOn w:val="Standardskrifttypeiafsnit"/>
    <w:link w:val="Overskrift1"/>
    <w:rsid w:val="00EB5DB9"/>
    <w:rPr>
      <w:rFonts w:ascii="Arial" w:eastAsia="Times New Roman" w:hAnsi="Arial" w:cs="Arial"/>
      <w:b/>
      <w:bCs/>
      <w:kern w:val="32"/>
      <w:sz w:val="32"/>
      <w:szCs w:val="32"/>
      <w:lang w:val="en-US"/>
    </w:rPr>
  </w:style>
  <w:style w:type="character" w:customStyle="1" w:styleId="citation6">
    <w:name w:val="citation6"/>
    <w:basedOn w:val="Standardskrifttypeiafsnit"/>
    <w:rsid w:val="001C38EE"/>
    <w:rPr>
      <w:sz w:val="23"/>
      <w:szCs w:val="23"/>
    </w:rPr>
  </w:style>
  <w:style w:type="character" w:customStyle="1" w:styleId="name5">
    <w:name w:val="name5"/>
    <w:basedOn w:val="Standardskrifttypeiafsnit"/>
    <w:rsid w:val="001C38EE"/>
    <w:rPr>
      <w:color w:val="109D49"/>
    </w:rPr>
  </w:style>
  <w:style w:type="character" w:customStyle="1" w:styleId="hi3">
    <w:name w:val="hi3"/>
    <w:basedOn w:val="Standardskrifttypeiafsnit"/>
    <w:rsid w:val="001C38EE"/>
    <w:rPr>
      <w:b/>
      <w:bCs/>
      <w:color w:val="555555"/>
    </w:rPr>
  </w:style>
  <w:style w:type="character" w:customStyle="1" w:styleId="pubyear">
    <w:name w:val="pubyear"/>
    <w:basedOn w:val="Standardskrifttypeiafsnit"/>
    <w:rsid w:val="001C38EE"/>
  </w:style>
  <w:style w:type="character" w:customStyle="1" w:styleId="pubinfo3">
    <w:name w:val="pubinfo3"/>
    <w:basedOn w:val="Standardskrifttypeiafsnit"/>
    <w:rsid w:val="001C38EE"/>
    <w:rPr>
      <w:color w:val="555555"/>
    </w:rPr>
  </w:style>
  <w:style w:type="character" w:customStyle="1" w:styleId="articletitle7">
    <w:name w:val="articletitle7"/>
    <w:basedOn w:val="Standardskrifttypeiafsnit"/>
    <w:rsid w:val="0036774F"/>
    <w:rPr>
      <w:b/>
      <w:bCs/>
      <w:vanish w:val="0"/>
      <w:webHidden w:val="0"/>
      <w:specVanish w:val="0"/>
    </w:rPr>
  </w:style>
  <w:style w:type="table" w:styleId="Tabel-Gitter">
    <w:name w:val="Table Grid"/>
    <w:basedOn w:val="Tabel-Normal"/>
    <w:rsid w:val="00AD6CAC"/>
    <w:pPr>
      <w:spacing w:after="0" w:line="240" w:lineRule="auto"/>
    </w:pPr>
    <w:rPr>
      <w:rFonts w:ascii="Arial" w:eastAsia="Times New Roman" w:hAnsi="Arial" w:cs="Times New Roman"/>
      <w:sz w:val="16"/>
      <w:szCs w:val="20"/>
      <w:lang w:val="en-US"/>
    </w:rPr>
    <w:tblPr/>
  </w:style>
  <w:style w:type="paragraph" w:customStyle="1" w:styleId="P">
    <w:name w:val="P"/>
    <w:next w:val="Normal"/>
    <w:link w:val="PChar"/>
    <w:qFormat/>
    <w:rsid w:val="00E904EB"/>
    <w:pPr>
      <w:spacing w:before="120" w:after="0" w:line="480" w:lineRule="auto"/>
    </w:pPr>
    <w:rPr>
      <w:rFonts w:ascii="Times New Roman" w:eastAsia="Times New Roman" w:hAnsi="Times New Roman" w:cs="Times New Roman"/>
      <w:sz w:val="24"/>
      <w:szCs w:val="20"/>
      <w:lang w:val="en-US"/>
    </w:rPr>
  </w:style>
  <w:style w:type="character" w:customStyle="1" w:styleId="PChar">
    <w:name w:val="P Char"/>
    <w:link w:val="P"/>
    <w:rsid w:val="00E904EB"/>
    <w:rPr>
      <w:rFonts w:ascii="Times New Roman" w:eastAsia="Times New Roman" w:hAnsi="Times New Roman" w:cs="Times New Roman"/>
      <w:sz w:val="24"/>
      <w:szCs w:val="20"/>
      <w:lang w:val="en-US"/>
    </w:rPr>
  </w:style>
  <w:style w:type="paragraph" w:customStyle="1" w:styleId="FMCTBTOC">
    <w:name w:val="FMCT:BTOC"/>
    <w:basedOn w:val="Normal"/>
    <w:autoRedefine/>
    <w:qFormat/>
    <w:rsid w:val="00E904EB"/>
    <w:pPr>
      <w:spacing w:line="480" w:lineRule="auto"/>
      <w:jc w:val="center"/>
    </w:pPr>
    <w:rPr>
      <w:sz w:val="36"/>
    </w:rPr>
  </w:style>
  <w:style w:type="paragraph" w:customStyle="1" w:styleId="CO1">
    <w:name w:val="CO1"/>
    <w:basedOn w:val="Normal"/>
    <w:rsid w:val="00E904EB"/>
    <w:pPr>
      <w:spacing w:line="480" w:lineRule="auto"/>
    </w:pPr>
  </w:style>
  <w:style w:type="paragraph" w:customStyle="1" w:styleId="BL">
    <w:name w:val="BL"/>
    <w:basedOn w:val="NL"/>
    <w:rsid w:val="00E904EB"/>
  </w:style>
  <w:style w:type="paragraph" w:customStyle="1" w:styleId="NL">
    <w:name w:val="NL"/>
    <w:basedOn w:val="Normal"/>
    <w:rsid w:val="00E904EB"/>
    <w:pPr>
      <w:tabs>
        <w:tab w:val="left" w:pos="720"/>
        <w:tab w:val="left" w:pos="1440"/>
      </w:tabs>
      <w:spacing w:before="60" w:after="60" w:line="480" w:lineRule="auto"/>
    </w:pPr>
    <w:rPr>
      <w:szCs w:val="20"/>
    </w:rPr>
  </w:style>
  <w:style w:type="paragraph" w:customStyle="1" w:styleId="PA">
    <w:name w:val="PA"/>
    <w:basedOn w:val="CA"/>
    <w:next w:val="PTX"/>
    <w:autoRedefine/>
    <w:rsid w:val="00E904EB"/>
    <w:rPr>
      <w:sz w:val="36"/>
      <w:szCs w:val="26"/>
    </w:rPr>
  </w:style>
  <w:style w:type="paragraph" w:customStyle="1" w:styleId="CA">
    <w:name w:val="CA"/>
    <w:next w:val="Normal"/>
    <w:autoRedefine/>
    <w:qFormat/>
    <w:rsid w:val="00E904EB"/>
    <w:pPr>
      <w:spacing w:before="120" w:after="120" w:line="480" w:lineRule="auto"/>
      <w:jc w:val="center"/>
    </w:pPr>
    <w:rPr>
      <w:rFonts w:ascii="Times New Roman" w:eastAsia="Times New Roman" w:hAnsi="Times New Roman" w:cs="Times New Roman"/>
      <w:sz w:val="28"/>
      <w:szCs w:val="28"/>
      <w:lang w:val="en-US"/>
    </w:rPr>
  </w:style>
  <w:style w:type="paragraph" w:customStyle="1" w:styleId="PTX">
    <w:name w:val="PTX"/>
    <w:basedOn w:val="Normal"/>
    <w:autoRedefine/>
    <w:rsid w:val="00E904EB"/>
    <w:pPr>
      <w:spacing w:before="60" w:after="60" w:line="480" w:lineRule="auto"/>
      <w:ind w:firstLine="245"/>
      <w:jc w:val="both"/>
    </w:pPr>
    <w:rPr>
      <w:sz w:val="26"/>
      <w:szCs w:val="30"/>
    </w:rPr>
  </w:style>
  <w:style w:type="paragraph" w:customStyle="1" w:styleId="BIP">
    <w:name w:val="BIP"/>
    <w:basedOn w:val="REF"/>
    <w:rsid w:val="00E904EB"/>
  </w:style>
  <w:style w:type="paragraph" w:customStyle="1" w:styleId="REF">
    <w:name w:val="REF"/>
    <w:rsid w:val="00E904EB"/>
    <w:pPr>
      <w:tabs>
        <w:tab w:val="left" w:pos="432"/>
        <w:tab w:val="left" w:pos="576"/>
        <w:tab w:val="left" w:pos="720"/>
        <w:tab w:val="left" w:pos="864"/>
        <w:tab w:val="left" w:pos="1008"/>
        <w:tab w:val="left" w:pos="1152"/>
        <w:tab w:val="left" w:pos="1296"/>
        <w:tab w:val="left" w:pos="1440"/>
      </w:tabs>
      <w:spacing w:after="0" w:line="480" w:lineRule="auto"/>
      <w:ind w:left="389" w:hanging="245"/>
    </w:pPr>
    <w:rPr>
      <w:rFonts w:ascii="Times New Roman" w:eastAsia="Times New Roman" w:hAnsi="Times New Roman" w:cs="Times New Roman"/>
      <w:sz w:val="24"/>
      <w:szCs w:val="20"/>
      <w:lang w:val="en-US"/>
    </w:rPr>
  </w:style>
  <w:style w:type="paragraph" w:customStyle="1" w:styleId="CN">
    <w:name w:val="CN"/>
    <w:basedOn w:val="CST"/>
    <w:link w:val="CNChar"/>
    <w:autoRedefine/>
    <w:qFormat/>
    <w:rsid w:val="00E904EB"/>
    <w:rPr>
      <w:sz w:val="36"/>
    </w:rPr>
  </w:style>
  <w:style w:type="paragraph" w:customStyle="1" w:styleId="CST">
    <w:name w:val="CST"/>
    <w:next w:val="CA"/>
    <w:link w:val="CSTChar"/>
    <w:autoRedefine/>
    <w:rsid w:val="00E904EB"/>
    <w:pPr>
      <w:spacing w:before="120" w:after="120" w:line="480" w:lineRule="auto"/>
      <w:jc w:val="center"/>
    </w:pPr>
    <w:rPr>
      <w:rFonts w:ascii="Times New Roman" w:eastAsia="Times New Roman" w:hAnsi="Times New Roman" w:cs="Times New Roman"/>
      <w:sz w:val="32"/>
      <w:szCs w:val="20"/>
      <w:lang w:val="en-US"/>
    </w:rPr>
  </w:style>
  <w:style w:type="character" w:customStyle="1" w:styleId="CSTChar">
    <w:name w:val="CST Char"/>
    <w:link w:val="CST"/>
    <w:rsid w:val="00E904EB"/>
    <w:rPr>
      <w:rFonts w:ascii="Times New Roman" w:eastAsia="Times New Roman" w:hAnsi="Times New Roman" w:cs="Times New Roman"/>
      <w:sz w:val="32"/>
      <w:szCs w:val="20"/>
      <w:lang w:val="en-US"/>
    </w:rPr>
  </w:style>
  <w:style w:type="character" w:customStyle="1" w:styleId="CNChar">
    <w:name w:val="CN Char"/>
    <w:link w:val="CN"/>
    <w:rsid w:val="00E904EB"/>
    <w:rPr>
      <w:rFonts w:ascii="Times New Roman" w:eastAsia="Times New Roman" w:hAnsi="Times New Roman" w:cs="Times New Roman"/>
      <w:sz w:val="36"/>
      <w:szCs w:val="20"/>
    </w:rPr>
  </w:style>
  <w:style w:type="paragraph" w:customStyle="1" w:styleId="CT">
    <w:name w:val="CT"/>
    <w:next w:val="CA"/>
    <w:rsid w:val="00E904EB"/>
    <w:pPr>
      <w:spacing w:before="120" w:after="120" w:line="480" w:lineRule="auto"/>
      <w:jc w:val="center"/>
    </w:pPr>
    <w:rPr>
      <w:rFonts w:ascii="Times New Roman" w:eastAsia="Times New Roman" w:hAnsi="Times New Roman" w:cs="Times New Roman"/>
      <w:sz w:val="36"/>
      <w:szCs w:val="28"/>
      <w:lang w:val="en-US"/>
    </w:rPr>
  </w:style>
  <w:style w:type="paragraph" w:customStyle="1" w:styleId="FGN">
    <w:name w:val="FGN"/>
    <w:basedOn w:val="TCF"/>
    <w:link w:val="FGNChar"/>
    <w:autoRedefine/>
    <w:qFormat/>
    <w:rsid w:val="00E904EB"/>
    <w:pPr>
      <w:spacing w:before="120" w:after="60"/>
    </w:pPr>
  </w:style>
  <w:style w:type="paragraph" w:customStyle="1" w:styleId="TCF">
    <w:name w:val="TCF"/>
    <w:link w:val="TCFChar"/>
    <w:rsid w:val="00E904EB"/>
    <w:pPr>
      <w:spacing w:after="0" w:line="480" w:lineRule="auto"/>
    </w:pPr>
    <w:rPr>
      <w:rFonts w:ascii="Times New Roman" w:eastAsia="Times New Roman" w:hAnsi="Times New Roman" w:cs="Times New Roman"/>
      <w:sz w:val="24"/>
      <w:szCs w:val="24"/>
      <w:lang w:val="en-US"/>
    </w:rPr>
  </w:style>
  <w:style w:type="character" w:customStyle="1" w:styleId="TCFChar">
    <w:name w:val="TCF Char"/>
    <w:link w:val="TCF"/>
    <w:rsid w:val="00E904EB"/>
    <w:rPr>
      <w:rFonts w:ascii="Times New Roman" w:eastAsia="Times New Roman" w:hAnsi="Times New Roman" w:cs="Times New Roman"/>
      <w:sz w:val="24"/>
      <w:szCs w:val="24"/>
      <w:lang w:val="en-US"/>
    </w:rPr>
  </w:style>
  <w:style w:type="character" w:customStyle="1" w:styleId="FGNChar">
    <w:name w:val="FGN Char"/>
    <w:basedOn w:val="TCFChar"/>
    <w:link w:val="FGN"/>
    <w:rsid w:val="00E904EB"/>
    <w:rPr>
      <w:rFonts w:ascii="Times New Roman" w:eastAsia="Times New Roman" w:hAnsi="Times New Roman" w:cs="Times New Roman"/>
      <w:sz w:val="24"/>
      <w:szCs w:val="24"/>
      <w:lang w:val="en-US"/>
    </w:rPr>
  </w:style>
  <w:style w:type="paragraph" w:customStyle="1" w:styleId="FN">
    <w:name w:val="FN"/>
    <w:basedOn w:val="N"/>
    <w:rsid w:val="00E904EB"/>
    <w:rPr>
      <w:szCs w:val="22"/>
    </w:rPr>
  </w:style>
  <w:style w:type="paragraph" w:customStyle="1" w:styleId="N">
    <w:name w:val="N"/>
    <w:rsid w:val="00E904EB"/>
    <w:pPr>
      <w:spacing w:before="60" w:after="60" w:line="480" w:lineRule="auto"/>
      <w:ind w:left="245" w:hanging="245"/>
    </w:pPr>
    <w:rPr>
      <w:rFonts w:ascii="Times New Roman" w:eastAsia="Times New Roman" w:hAnsi="Times New Roman" w:cs="Times New Roman"/>
      <w:szCs w:val="20"/>
      <w:lang w:val="en-US"/>
    </w:rPr>
  </w:style>
  <w:style w:type="paragraph" w:customStyle="1" w:styleId="H2">
    <w:name w:val="H2"/>
    <w:next w:val="P"/>
    <w:rsid w:val="00E904EB"/>
    <w:pPr>
      <w:spacing w:before="400" w:after="120" w:line="480" w:lineRule="auto"/>
      <w:ind w:left="432" w:hanging="432"/>
      <w:outlineLvl w:val="1"/>
    </w:pPr>
    <w:rPr>
      <w:rFonts w:ascii="Times New Roman" w:eastAsia="Times New Roman" w:hAnsi="Times New Roman" w:cs="Times New Roman"/>
      <w:bCs/>
      <w:iCs/>
      <w:sz w:val="32"/>
      <w:szCs w:val="26"/>
      <w:lang w:val="en-US"/>
    </w:rPr>
  </w:style>
  <w:style w:type="paragraph" w:customStyle="1" w:styleId="H3">
    <w:name w:val="H3"/>
    <w:next w:val="P"/>
    <w:autoRedefine/>
    <w:rsid w:val="00204A63"/>
    <w:pPr>
      <w:spacing w:before="300" w:after="60" w:line="480" w:lineRule="auto"/>
      <w:ind w:left="576" w:hanging="576"/>
      <w:outlineLvl w:val="3"/>
      <w:pPrChange w:id="0" w:author="Esben Nedenskov Petersen" w:date="2018-12-05T10:32:00Z">
        <w:pPr>
          <w:spacing w:before="300" w:after="60" w:line="480" w:lineRule="auto"/>
          <w:ind w:left="576" w:hanging="576"/>
          <w:outlineLvl w:val="2"/>
        </w:pPr>
      </w:pPrChange>
    </w:pPr>
    <w:rPr>
      <w:rFonts w:ascii="Times New Roman" w:eastAsia="Times New Roman" w:hAnsi="Times New Roman" w:cs="Times New Roman"/>
      <w:i/>
      <w:sz w:val="24"/>
      <w:szCs w:val="24"/>
      <w:lang w:val="en-GB"/>
      <w:rPrChange w:id="0" w:author="Esben Nedenskov Petersen" w:date="2018-12-05T10:32:00Z">
        <w:rPr>
          <w:sz w:val="28"/>
          <w:lang w:val="en-US" w:eastAsia="en-US" w:bidi="ar-SA"/>
        </w:rPr>
      </w:rPrChange>
    </w:rPr>
  </w:style>
  <w:style w:type="paragraph" w:customStyle="1" w:styleId="H4">
    <w:name w:val="H4"/>
    <w:next w:val="P"/>
    <w:autoRedefine/>
    <w:rsid w:val="00E904EB"/>
    <w:pPr>
      <w:spacing w:before="200" w:after="60" w:line="480" w:lineRule="auto"/>
      <w:ind w:left="720" w:hanging="720"/>
      <w:outlineLvl w:val="3"/>
    </w:pPr>
    <w:rPr>
      <w:rFonts w:ascii="Times New Roman" w:eastAsia="Times New Roman" w:hAnsi="Times New Roman" w:cs="Times New Roman"/>
      <w:sz w:val="26"/>
      <w:szCs w:val="20"/>
      <w:lang w:val="en-US"/>
    </w:rPr>
  </w:style>
  <w:style w:type="paragraph" w:customStyle="1" w:styleId="PN">
    <w:name w:val="PN"/>
    <w:basedOn w:val="PTCONT2"/>
    <w:link w:val="PNChar"/>
    <w:autoRedefine/>
    <w:qFormat/>
    <w:rsid w:val="00E904EB"/>
    <w:pPr>
      <w:spacing w:before="120" w:after="120"/>
      <w:ind w:left="0"/>
    </w:pPr>
    <w:rPr>
      <w:sz w:val="44"/>
    </w:rPr>
  </w:style>
  <w:style w:type="paragraph" w:customStyle="1" w:styleId="PTCONT2">
    <w:name w:val="PTCONT2"/>
    <w:basedOn w:val="Normal"/>
    <w:link w:val="PTCONT2Char"/>
    <w:autoRedefine/>
    <w:rsid w:val="00E904EB"/>
    <w:pPr>
      <w:spacing w:line="480" w:lineRule="auto"/>
      <w:ind w:left="432"/>
    </w:pPr>
  </w:style>
  <w:style w:type="character" w:customStyle="1" w:styleId="PTCONT2Char">
    <w:name w:val="PTCONT2 Char"/>
    <w:link w:val="PTCONT2"/>
    <w:rsid w:val="00E904EB"/>
    <w:rPr>
      <w:rFonts w:ascii="Times New Roman" w:eastAsia="Times New Roman" w:hAnsi="Times New Roman" w:cs="Times New Roman"/>
      <w:sz w:val="24"/>
      <w:szCs w:val="24"/>
    </w:rPr>
  </w:style>
  <w:style w:type="character" w:customStyle="1" w:styleId="PNChar">
    <w:name w:val="PN Char"/>
    <w:link w:val="PN"/>
    <w:rsid w:val="00E904EB"/>
    <w:rPr>
      <w:rFonts w:ascii="Times New Roman" w:eastAsia="Times New Roman" w:hAnsi="Times New Roman" w:cs="Times New Roman"/>
      <w:sz w:val="44"/>
      <w:szCs w:val="24"/>
    </w:rPr>
  </w:style>
  <w:style w:type="paragraph" w:customStyle="1" w:styleId="PT">
    <w:name w:val="PT"/>
    <w:basedOn w:val="Normal"/>
    <w:rsid w:val="00E904EB"/>
    <w:pPr>
      <w:spacing w:before="120" w:after="120" w:line="480" w:lineRule="auto"/>
    </w:pPr>
    <w:rPr>
      <w:sz w:val="44"/>
    </w:rPr>
  </w:style>
  <w:style w:type="paragraph" w:customStyle="1" w:styleId="H1">
    <w:name w:val="H1"/>
    <w:next w:val="P"/>
    <w:rsid w:val="00E904EB"/>
    <w:pPr>
      <w:spacing w:before="600" w:after="120" w:line="480" w:lineRule="auto"/>
      <w:ind w:left="288" w:hanging="288"/>
      <w:outlineLvl w:val="0"/>
    </w:pPr>
    <w:rPr>
      <w:rFonts w:ascii="Times New Roman" w:eastAsia="Times New Roman" w:hAnsi="Times New Roman" w:cs="Times New Roman"/>
      <w:sz w:val="36"/>
      <w:szCs w:val="20"/>
      <w:lang w:val="en-US"/>
    </w:rPr>
  </w:style>
  <w:style w:type="paragraph" w:customStyle="1" w:styleId="FGT">
    <w:name w:val="FGT"/>
    <w:basedOn w:val="Normal"/>
    <w:next w:val="LH"/>
    <w:autoRedefine/>
    <w:rsid w:val="00E904EB"/>
    <w:pPr>
      <w:spacing w:before="60" w:after="60" w:line="480" w:lineRule="auto"/>
    </w:pPr>
    <w:rPr>
      <w:sz w:val="28"/>
      <w:szCs w:val="20"/>
    </w:rPr>
  </w:style>
  <w:style w:type="paragraph" w:customStyle="1" w:styleId="LH">
    <w:name w:val="LH"/>
    <w:basedOn w:val="Normal"/>
    <w:next w:val="Normal"/>
    <w:rsid w:val="00E904EB"/>
  </w:style>
  <w:style w:type="paragraph" w:customStyle="1" w:styleId="BTX">
    <w:name w:val="BTX"/>
    <w:basedOn w:val="Normal"/>
    <w:rsid w:val="00E904EB"/>
    <w:pPr>
      <w:shd w:val="clear" w:color="auto" w:fill="D9D9D9"/>
      <w:spacing w:after="120" w:line="480" w:lineRule="auto"/>
    </w:pPr>
    <w:rPr>
      <w:szCs w:val="20"/>
    </w:rPr>
  </w:style>
  <w:style w:type="paragraph" w:customStyle="1" w:styleId="TCH1">
    <w:name w:val="TCH1"/>
    <w:basedOn w:val="Normal"/>
    <w:next w:val="TB"/>
    <w:rsid w:val="00E904EB"/>
    <w:pPr>
      <w:spacing w:line="480" w:lineRule="auto"/>
    </w:pPr>
  </w:style>
  <w:style w:type="paragraph" w:customStyle="1" w:styleId="TB">
    <w:name w:val="TB"/>
    <w:next w:val="TFN"/>
    <w:rsid w:val="00E904EB"/>
    <w:pPr>
      <w:spacing w:after="0" w:line="480" w:lineRule="auto"/>
    </w:pPr>
    <w:rPr>
      <w:rFonts w:ascii="Times New Roman" w:eastAsia="Times New Roman" w:hAnsi="Times New Roman" w:cs="Times New Roman"/>
      <w:sz w:val="24"/>
      <w:szCs w:val="20"/>
      <w:lang w:val="en-US"/>
    </w:rPr>
  </w:style>
  <w:style w:type="paragraph" w:customStyle="1" w:styleId="TFN">
    <w:name w:val="TFN"/>
    <w:basedOn w:val="FN"/>
    <w:rsid w:val="00E904EB"/>
  </w:style>
  <w:style w:type="paragraph" w:customStyle="1" w:styleId="TT">
    <w:name w:val="TT"/>
    <w:next w:val="Normal"/>
    <w:autoRedefine/>
    <w:rsid w:val="00E904EB"/>
    <w:pPr>
      <w:spacing w:before="120" w:after="60" w:line="480" w:lineRule="auto"/>
    </w:pPr>
    <w:rPr>
      <w:rFonts w:ascii="Times New Roman" w:eastAsia="Times New Roman" w:hAnsi="Times New Roman" w:cs="Times New Roman"/>
      <w:sz w:val="26"/>
      <w:szCs w:val="26"/>
      <w:lang w:val="en-US"/>
    </w:rPr>
  </w:style>
  <w:style w:type="paragraph" w:customStyle="1" w:styleId="BT">
    <w:name w:val="BT"/>
    <w:basedOn w:val="Normal"/>
    <w:next w:val="Normal"/>
    <w:autoRedefine/>
    <w:rsid w:val="00E904EB"/>
    <w:pPr>
      <w:spacing w:before="60" w:after="120" w:line="480" w:lineRule="auto"/>
      <w:jc w:val="center"/>
      <w:outlineLvl w:val="4"/>
    </w:pPr>
    <w:rPr>
      <w:sz w:val="26"/>
      <w:szCs w:val="26"/>
    </w:rPr>
  </w:style>
  <w:style w:type="paragraph" w:customStyle="1" w:styleId="H5">
    <w:name w:val="H5"/>
    <w:next w:val="P"/>
    <w:autoRedefine/>
    <w:rsid w:val="00E904EB"/>
    <w:pPr>
      <w:spacing w:before="100" w:after="60" w:line="480" w:lineRule="auto"/>
      <w:ind w:left="1440" w:hanging="1440"/>
      <w:outlineLvl w:val="4"/>
    </w:pPr>
    <w:rPr>
      <w:rFonts w:ascii="Times New Roman" w:eastAsia="Times New Roman" w:hAnsi="Times New Roman" w:cs="Times New Roman"/>
      <w:bCs/>
      <w:iCs/>
      <w:sz w:val="24"/>
      <w:szCs w:val="20"/>
      <w:lang w:val="en-US"/>
    </w:rPr>
  </w:style>
  <w:style w:type="paragraph" w:customStyle="1" w:styleId="PST">
    <w:name w:val="PST"/>
    <w:basedOn w:val="CST"/>
    <w:next w:val="PTX"/>
    <w:autoRedefine/>
    <w:rsid w:val="00E904EB"/>
    <w:rPr>
      <w:sz w:val="36"/>
    </w:rPr>
  </w:style>
  <w:style w:type="paragraph" w:customStyle="1" w:styleId="H6">
    <w:name w:val="H6"/>
    <w:next w:val="P"/>
    <w:rsid w:val="00E904EB"/>
    <w:pPr>
      <w:spacing w:after="0" w:line="400" w:lineRule="exact"/>
      <w:outlineLvl w:val="5"/>
    </w:pPr>
    <w:rPr>
      <w:rFonts w:ascii="Times New Roman" w:eastAsia="Times New Roman" w:hAnsi="Times New Roman" w:cs="Times New Roman"/>
      <w:sz w:val="24"/>
      <w:szCs w:val="20"/>
      <w:lang w:val="en-US"/>
    </w:rPr>
  </w:style>
  <w:style w:type="paragraph" w:customStyle="1" w:styleId="EQN">
    <w:name w:val="EQN"/>
    <w:basedOn w:val="EQ"/>
    <w:link w:val="EQNChar"/>
    <w:qFormat/>
    <w:rsid w:val="00E904EB"/>
    <w:pPr>
      <w:spacing w:before="60" w:after="60"/>
    </w:pPr>
  </w:style>
  <w:style w:type="paragraph" w:customStyle="1" w:styleId="EQ">
    <w:name w:val="EQ"/>
    <w:basedOn w:val="Normal"/>
    <w:link w:val="EQChar"/>
    <w:rsid w:val="00E904EB"/>
    <w:pPr>
      <w:spacing w:line="480" w:lineRule="auto"/>
      <w:ind w:left="360"/>
    </w:pPr>
  </w:style>
  <w:style w:type="character" w:customStyle="1" w:styleId="EQChar">
    <w:name w:val="EQ Char"/>
    <w:link w:val="EQ"/>
    <w:rsid w:val="00E904EB"/>
    <w:rPr>
      <w:rFonts w:ascii="Times New Roman" w:eastAsia="Times New Roman" w:hAnsi="Times New Roman" w:cs="Times New Roman"/>
      <w:sz w:val="24"/>
      <w:szCs w:val="24"/>
    </w:rPr>
  </w:style>
  <w:style w:type="character" w:customStyle="1" w:styleId="EQNChar">
    <w:name w:val="EQN Char"/>
    <w:basedOn w:val="EQChar"/>
    <w:link w:val="EQN"/>
    <w:rsid w:val="00E904EB"/>
    <w:rPr>
      <w:rFonts w:ascii="Times New Roman" w:eastAsia="Times New Roman" w:hAnsi="Times New Roman" w:cs="Times New Roman"/>
      <w:sz w:val="24"/>
      <w:szCs w:val="24"/>
    </w:rPr>
  </w:style>
  <w:style w:type="paragraph" w:customStyle="1" w:styleId="UL">
    <w:name w:val="UL"/>
    <w:basedOn w:val="Normal"/>
    <w:rsid w:val="00E904EB"/>
    <w:pPr>
      <w:spacing w:before="60" w:after="60" w:line="480" w:lineRule="auto"/>
      <w:ind w:left="480"/>
    </w:pPr>
    <w:rPr>
      <w:szCs w:val="20"/>
    </w:rPr>
  </w:style>
  <w:style w:type="paragraph" w:customStyle="1" w:styleId="SRC">
    <w:name w:val="SRC"/>
    <w:basedOn w:val="H2"/>
    <w:next w:val="REF"/>
    <w:rsid w:val="00E904EB"/>
    <w:pPr>
      <w:tabs>
        <w:tab w:val="num" w:pos="720"/>
      </w:tabs>
      <w:spacing w:before="120" w:after="60"/>
      <w:ind w:left="245" w:hanging="245"/>
    </w:pPr>
    <w:rPr>
      <w:sz w:val="24"/>
    </w:rPr>
  </w:style>
  <w:style w:type="paragraph" w:customStyle="1" w:styleId="BN">
    <w:name w:val="BN"/>
    <w:basedOn w:val="P"/>
    <w:link w:val="BNChar"/>
    <w:autoRedefine/>
    <w:qFormat/>
    <w:rsid w:val="00E904EB"/>
    <w:pPr>
      <w:spacing w:before="60" w:after="120"/>
      <w:jc w:val="center"/>
    </w:pPr>
    <w:rPr>
      <w:sz w:val="26"/>
    </w:rPr>
  </w:style>
  <w:style w:type="character" w:customStyle="1" w:styleId="BNChar">
    <w:name w:val="BN Char"/>
    <w:link w:val="BN"/>
    <w:rsid w:val="00E904EB"/>
    <w:rPr>
      <w:rFonts w:ascii="Times New Roman" w:eastAsia="Times New Roman" w:hAnsi="Times New Roman" w:cs="Times New Roman"/>
      <w:sz w:val="26"/>
      <w:szCs w:val="20"/>
    </w:rPr>
  </w:style>
  <w:style w:type="paragraph" w:customStyle="1" w:styleId="TN">
    <w:name w:val="TN"/>
    <w:basedOn w:val="EQC"/>
    <w:link w:val="TNChar"/>
    <w:autoRedefine/>
    <w:qFormat/>
    <w:rsid w:val="00E904EB"/>
    <w:pPr>
      <w:spacing w:after="60"/>
    </w:pPr>
  </w:style>
  <w:style w:type="paragraph" w:customStyle="1" w:styleId="EQC">
    <w:name w:val="EQC"/>
    <w:basedOn w:val="Normal"/>
    <w:next w:val="Normal"/>
    <w:link w:val="EQCChar"/>
    <w:rsid w:val="00E904EB"/>
    <w:pPr>
      <w:spacing w:before="120" w:line="480" w:lineRule="auto"/>
    </w:pPr>
  </w:style>
  <w:style w:type="character" w:customStyle="1" w:styleId="EQCChar">
    <w:name w:val="EQC Char"/>
    <w:link w:val="EQC"/>
    <w:rsid w:val="00E904EB"/>
    <w:rPr>
      <w:rFonts w:ascii="Times New Roman" w:eastAsia="Times New Roman" w:hAnsi="Times New Roman" w:cs="Times New Roman"/>
      <w:sz w:val="24"/>
      <w:szCs w:val="24"/>
    </w:rPr>
  </w:style>
  <w:style w:type="character" w:customStyle="1" w:styleId="TNChar">
    <w:name w:val="TN Char"/>
    <w:basedOn w:val="EQCChar"/>
    <w:link w:val="TN"/>
    <w:rsid w:val="00E904EB"/>
    <w:rPr>
      <w:rFonts w:ascii="Times New Roman" w:eastAsia="Times New Roman" w:hAnsi="Times New Roman" w:cs="Times New Roman"/>
      <w:sz w:val="24"/>
      <w:szCs w:val="24"/>
    </w:rPr>
  </w:style>
  <w:style w:type="paragraph" w:customStyle="1" w:styleId="BMCTAU">
    <w:name w:val="BMCT:AU"/>
    <w:basedOn w:val="BMCTAPT"/>
    <w:qFormat/>
    <w:rsid w:val="00E904EB"/>
  </w:style>
  <w:style w:type="paragraph" w:customStyle="1" w:styleId="BMCTAPT">
    <w:name w:val="BMCT:APT"/>
    <w:basedOn w:val="Normal"/>
    <w:autoRedefine/>
    <w:rsid w:val="00E904EB"/>
    <w:pPr>
      <w:spacing w:before="240" w:after="120" w:line="480" w:lineRule="auto"/>
    </w:pPr>
    <w:rPr>
      <w:sz w:val="36"/>
    </w:rPr>
  </w:style>
  <w:style w:type="paragraph" w:customStyle="1" w:styleId="LI">
    <w:name w:val="LI"/>
    <w:basedOn w:val="Normal"/>
    <w:qFormat/>
    <w:rsid w:val="00E904EB"/>
    <w:pPr>
      <w:spacing w:line="480" w:lineRule="auto"/>
      <w:ind w:left="360"/>
    </w:pPr>
  </w:style>
  <w:style w:type="paragraph" w:customStyle="1" w:styleId="R2">
    <w:name w:val="R2"/>
    <w:basedOn w:val="H2"/>
    <w:next w:val="Normal"/>
    <w:rsid w:val="00E904EB"/>
    <w:pPr>
      <w:spacing w:before="120" w:after="60"/>
      <w:ind w:left="245" w:hanging="245"/>
    </w:pPr>
    <w:rPr>
      <w:sz w:val="24"/>
      <w:szCs w:val="24"/>
    </w:rPr>
  </w:style>
  <w:style w:type="character" w:customStyle="1" w:styleId="SN">
    <w:name w:val="SN"/>
    <w:rsid w:val="00E904EB"/>
  </w:style>
  <w:style w:type="paragraph" w:customStyle="1" w:styleId="ST">
    <w:name w:val="ST"/>
    <w:basedOn w:val="Normal"/>
    <w:next w:val="Normal"/>
    <w:rsid w:val="00E904EB"/>
    <w:pPr>
      <w:spacing w:before="60" w:after="120"/>
    </w:pPr>
    <w:rPr>
      <w:sz w:val="44"/>
      <w:szCs w:val="30"/>
      <w14:shadow w14:blurRad="50800" w14:dist="38100" w14:dir="2700000" w14:sx="100000" w14:sy="100000" w14:kx="0" w14:ky="0" w14:algn="tl">
        <w14:srgbClr w14:val="000000">
          <w14:alpha w14:val="60000"/>
        </w14:srgbClr>
      </w14:shadow>
    </w:rPr>
  </w:style>
  <w:style w:type="paragraph" w:customStyle="1" w:styleId="BL1">
    <w:name w:val="BL1"/>
    <w:basedOn w:val="Normal"/>
    <w:next w:val="BL"/>
    <w:rsid w:val="00E904EB"/>
    <w:pPr>
      <w:spacing w:line="480" w:lineRule="auto"/>
      <w:ind w:left="720"/>
    </w:pPr>
    <w:rPr>
      <w:sz w:val="22"/>
    </w:rPr>
  </w:style>
  <w:style w:type="paragraph" w:customStyle="1" w:styleId="NL1">
    <w:name w:val="NL1"/>
    <w:basedOn w:val="Normal"/>
    <w:next w:val="NL"/>
    <w:rsid w:val="00E904EB"/>
    <w:pPr>
      <w:spacing w:line="480" w:lineRule="auto"/>
      <w:ind w:left="720"/>
    </w:pPr>
    <w:rPr>
      <w:sz w:val="22"/>
    </w:rPr>
  </w:style>
  <w:style w:type="paragraph" w:customStyle="1" w:styleId="UL1">
    <w:name w:val="UL1"/>
    <w:basedOn w:val="Normal"/>
    <w:next w:val="UL"/>
    <w:rsid w:val="00E904EB"/>
    <w:pPr>
      <w:spacing w:before="60" w:after="60" w:line="480" w:lineRule="auto"/>
      <w:ind w:left="720"/>
    </w:pPr>
    <w:rPr>
      <w:sz w:val="22"/>
    </w:rPr>
  </w:style>
  <w:style w:type="paragraph" w:customStyle="1" w:styleId="SI">
    <w:name w:val="SI"/>
    <w:basedOn w:val="Normal"/>
    <w:next w:val="Normal"/>
    <w:autoRedefine/>
    <w:rsid w:val="00E904EB"/>
    <w:pPr>
      <w:spacing w:before="120" w:line="480" w:lineRule="auto"/>
    </w:pPr>
  </w:style>
  <w:style w:type="paragraph" w:customStyle="1" w:styleId="FMCTDED">
    <w:name w:val="FMCT:DED"/>
    <w:basedOn w:val="Normal"/>
    <w:next w:val="Normal"/>
    <w:autoRedefine/>
    <w:rsid w:val="00E904EB"/>
    <w:pPr>
      <w:spacing w:before="120" w:line="480" w:lineRule="auto"/>
    </w:pPr>
  </w:style>
  <w:style w:type="paragraph" w:customStyle="1" w:styleId="CON">
    <w:name w:val="CON"/>
    <w:basedOn w:val="Normal"/>
    <w:rsid w:val="00E904EB"/>
  </w:style>
  <w:style w:type="paragraph" w:customStyle="1" w:styleId="CH">
    <w:name w:val="CH"/>
    <w:basedOn w:val="Normal"/>
    <w:autoRedefine/>
    <w:rsid w:val="00E904EB"/>
    <w:pPr>
      <w:spacing w:before="60" w:after="60" w:line="240" w:lineRule="auto"/>
    </w:pPr>
  </w:style>
  <w:style w:type="paragraph" w:customStyle="1" w:styleId="CR">
    <w:name w:val="CR"/>
    <w:basedOn w:val="Normal"/>
    <w:next w:val="Normal"/>
    <w:autoRedefine/>
    <w:rsid w:val="00E904EB"/>
    <w:pPr>
      <w:numPr>
        <w:numId w:val="17"/>
      </w:numPr>
      <w:tabs>
        <w:tab w:val="clear" w:pos="360"/>
      </w:tabs>
      <w:spacing w:before="60" w:after="60" w:line="240" w:lineRule="auto"/>
      <w:ind w:left="0" w:firstLine="0"/>
    </w:pPr>
  </w:style>
  <w:style w:type="paragraph" w:customStyle="1" w:styleId="CO2">
    <w:name w:val="CO2"/>
    <w:basedOn w:val="Normal"/>
    <w:next w:val="Normal"/>
    <w:rsid w:val="00E904EB"/>
    <w:pPr>
      <w:spacing w:line="480" w:lineRule="auto"/>
      <w:ind w:left="432"/>
    </w:pPr>
  </w:style>
  <w:style w:type="paragraph" w:customStyle="1" w:styleId="ECAP">
    <w:name w:val="ECAP"/>
    <w:basedOn w:val="Normal"/>
    <w:rsid w:val="00E904EB"/>
  </w:style>
  <w:style w:type="paragraph" w:customStyle="1" w:styleId="NP">
    <w:name w:val="NP"/>
    <w:basedOn w:val="Normal"/>
    <w:qFormat/>
    <w:rsid w:val="00E904EB"/>
    <w:pPr>
      <w:spacing w:before="120" w:line="480" w:lineRule="auto"/>
    </w:pPr>
  </w:style>
  <w:style w:type="paragraph" w:customStyle="1" w:styleId="DIS">
    <w:name w:val="DIS"/>
    <w:basedOn w:val="Normal"/>
    <w:qFormat/>
    <w:rsid w:val="00E904EB"/>
    <w:pPr>
      <w:spacing w:before="60" w:after="60" w:line="480" w:lineRule="auto"/>
      <w:ind w:left="720"/>
    </w:pPr>
  </w:style>
  <w:style w:type="paragraph" w:customStyle="1" w:styleId="DH">
    <w:name w:val="DH"/>
    <w:basedOn w:val="Normal"/>
    <w:next w:val="H1"/>
    <w:rsid w:val="00E904EB"/>
  </w:style>
  <w:style w:type="paragraph" w:customStyle="1" w:styleId="PYT">
    <w:name w:val="PYT"/>
    <w:basedOn w:val="Normal"/>
    <w:next w:val="TT"/>
    <w:rsid w:val="00E904EB"/>
    <w:pPr>
      <w:spacing w:before="60" w:after="60" w:line="480" w:lineRule="auto"/>
    </w:pPr>
  </w:style>
  <w:style w:type="paragraph" w:customStyle="1" w:styleId="DIA">
    <w:name w:val="DIA"/>
    <w:basedOn w:val="Normal"/>
    <w:next w:val="Normal"/>
    <w:rsid w:val="00E904EB"/>
    <w:pPr>
      <w:spacing w:before="60" w:after="60" w:line="480" w:lineRule="auto"/>
    </w:pPr>
  </w:style>
  <w:style w:type="paragraph" w:customStyle="1" w:styleId="OTL">
    <w:name w:val="OTL"/>
    <w:basedOn w:val="Normal"/>
    <w:next w:val="Normal"/>
    <w:rsid w:val="00E904EB"/>
  </w:style>
  <w:style w:type="paragraph" w:customStyle="1" w:styleId="MCL">
    <w:name w:val="MCL"/>
    <w:basedOn w:val="Normal"/>
    <w:rsid w:val="00E904EB"/>
    <w:pPr>
      <w:spacing w:before="60" w:after="60" w:line="480" w:lineRule="auto"/>
    </w:pPr>
  </w:style>
  <w:style w:type="paragraph" w:customStyle="1" w:styleId="EQL">
    <w:name w:val="EQL"/>
    <w:basedOn w:val="Normal"/>
    <w:next w:val="Normal"/>
    <w:rsid w:val="00E904EB"/>
    <w:pPr>
      <w:spacing w:before="120" w:line="480" w:lineRule="auto"/>
    </w:pPr>
  </w:style>
  <w:style w:type="paragraph" w:customStyle="1" w:styleId="TCH2">
    <w:name w:val="TCH2"/>
    <w:basedOn w:val="Normal"/>
    <w:next w:val="TCH1"/>
    <w:rsid w:val="00E904EB"/>
    <w:pPr>
      <w:spacing w:line="480" w:lineRule="auto"/>
    </w:pPr>
  </w:style>
  <w:style w:type="paragraph" w:customStyle="1" w:styleId="T1">
    <w:name w:val="T1"/>
    <w:basedOn w:val="Normal"/>
    <w:next w:val="TCH1"/>
    <w:autoRedefine/>
    <w:rsid w:val="00E904EB"/>
    <w:pPr>
      <w:spacing w:line="480" w:lineRule="auto"/>
    </w:pPr>
  </w:style>
  <w:style w:type="paragraph" w:customStyle="1" w:styleId="T2">
    <w:name w:val="T2"/>
    <w:basedOn w:val="Normal"/>
    <w:next w:val="T1"/>
    <w:autoRedefine/>
    <w:rsid w:val="00E904EB"/>
    <w:pPr>
      <w:spacing w:line="480" w:lineRule="auto"/>
    </w:pPr>
  </w:style>
  <w:style w:type="paragraph" w:customStyle="1" w:styleId="TSN">
    <w:name w:val="TSN"/>
    <w:basedOn w:val="Normal"/>
    <w:next w:val="Normal"/>
    <w:rsid w:val="00E904EB"/>
    <w:pPr>
      <w:spacing w:line="480" w:lineRule="auto"/>
    </w:pPr>
  </w:style>
  <w:style w:type="paragraph" w:customStyle="1" w:styleId="UTB">
    <w:name w:val="UTB"/>
    <w:basedOn w:val="Normal"/>
    <w:next w:val="TFN"/>
    <w:rsid w:val="00E904EB"/>
    <w:pPr>
      <w:spacing w:line="480" w:lineRule="auto"/>
    </w:pPr>
  </w:style>
  <w:style w:type="paragraph" w:customStyle="1" w:styleId="UTCH">
    <w:name w:val="UTCH"/>
    <w:basedOn w:val="Normal"/>
    <w:next w:val="TCH1"/>
    <w:rsid w:val="00E904EB"/>
    <w:pPr>
      <w:spacing w:line="480" w:lineRule="auto"/>
    </w:pPr>
  </w:style>
  <w:style w:type="paragraph" w:customStyle="1" w:styleId="B1">
    <w:name w:val="B1"/>
    <w:basedOn w:val="Normal"/>
    <w:next w:val="Normal"/>
    <w:rsid w:val="00E904EB"/>
    <w:pPr>
      <w:spacing w:line="480" w:lineRule="auto"/>
      <w:ind w:left="720"/>
    </w:pPr>
  </w:style>
  <w:style w:type="paragraph" w:customStyle="1" w:styleId="B2">
    <w:name w:val="B2"/>
    <w:basedOn w:val="Normal"/>
    <w:next w:val="B1"/>
    <w:rsid w:val="00E904EB"/>
    <w:pPr>
      <w:spacing w:line="480" w:lineRule="auto"/>
    </w:pPr>
  </w:style>
  <w:style w:type="paragraph" w:customStyle="1" w:styleId="FGC">
    <w:name w:val="FGC"/>
    <w:basedOn w:val="Normal"/>
    <w:autoRedefine/>
    <w:rsid w:val="00E904EB"/>
    <w:pPr>
      <w:spacing w:before="120" w:after="60" w:line="480" w:lineRule="auto"/>
    </w:pPr>
  </w:style>
  <w:style w:type="paragraph" w:customStyle="1" w:styleId="N1">
    <w:name w:val="N1"/>
    <w:basedOn w:val="Normal"/>
    <w:rsid w:val="00E904EB"/>
    <w:pPr>
      <w:spacing w:before="60" w:after="60"/>
    </w:pPr>
    <w:rPr>
      <w:sz w:val="32"/>
    </w:rPr>
  </w:style>
  <w:style w:type="paragraph" w:customStyle="1" w:styleId="N2">
    <w:name w:val="N2"/>
    <w:basedOn w:val="Normal"/>
    <w:rsid w:val="00E904EB"/>
    <w:pPr>
      <w:spacing w:before="60" w:after="60" w:line="480" w:lineRule="auto"/>
    </w:pPr>
    <w:rPr>
      <w:sz w:val="28"/>
    </w:rPr>
  </w:style>
  <w:style w:type="paragraph" w:customStyle="1" w:styleId="MN">
    <w:name w:val="MN"/>
    <w:basedOn w:val="Normal"/>
    <w:rsid w:val="00E904EB"/>
    <w:pPr>
      <w:spacing w:before="60" w:after="60" w:line="480" w:lineRule="auto"/>
    </w:pPr>
  </w:style>
  <w:style w:type="paragraph" w:customStyle="1" w:styleId="ET">
    <w:name w:val="ET"/>
    <w:basedOn w:val="Normal"/>
    <w:rsid w:val="00E904EB"/>
  </w:style>
  <w:style w:type="paragraph" w:customStyle="1" w:styleId="TL">
    <w:name w:val="TL"/>
    <w:basedOn w:val="Normal"/>
    <w:rsid w:val="00E904EB"/>
    <w:pPr>
      <w:spacing w:line="480" w:lineRule="auto"/>
    </w:pPr>
  </w:style>
  <w:style w:type="paragraph" w:customStyle="1" w:styleId="CBY">
    <w:name w:val="CBY"/>
    <w:basedOn w:val="Normal"/>
    <w:rsid w:val="00E904EB"/>
    <w:pPr>
      <w:spacing w:line="480" w:lineRule="auto"/>
    </w:pPr>
  </w:style>
  <w:style w:type="paragraph" w:customStyle="1" w:styleId="SBT">
    <w:name w:val="SBT"/>
    <w:basedOn w:val="Normal"/>
    <w:rsid w:val="00E904EB"/>
    <w:pPr>
      <w:spacing w:line="480" w:lineRule="auto"/>
    </w:pPr>
  </w:style>
  <w:style w:type="paragraph" w:customStyle="1" w:styleId="SB">
    <w:name w:val="SB"/>
    <w:basedOn w:val="Normal"/>
    <w:rsid w:val="00E904EB"/>
    <w:pPr>
      <w:spacing w:line="480" w:lineRule="auto"/>
    </w:pPr>
  </w:style>
  <w:style w:type="paragraph" w:customStyle="1" w:styleId="FGS">
    <w:name w:val="FGS"/>
    <w:basedOn w:val="Normal"/>
    <w:rsid w:val="00E904EB"/>
    <w:pPr>
      <w:spacing w:line="480" w:lineRule="auto"/>
    </w:pPr>
  </w:style>
  <w:style w:type="paragraph" w:customStyle="1" w:styleId="ACK">
    <w:name w:val="ACK"/>
    <w:basedOn w:val="Normal"/>
    <w:next w:val="Normal"/>
    <w:rsid w:val="00E904EB"/>
    <w:pPr>
      <w:spacing w:line="480" w:lineRule="auto"/>
    </w:pPr>
  </w:style>
  <w:style w:type="paragraph" w:customStyle="1" w:styleId="CTR">
    <w:name w:val="CTR"/>
    <w:basedOn w:val="Normal"/>
    <w:rsid w:val="00E904EB"/>
  </w:style>
  <w:style w:type="paragraph" w:customStyle="1" w:styleId="ENDN">
    <w:name w:val="ENDN"/>
    <w:basedOn w:val="Normal"/>
    <w:rsid w:val="00E904EB"/>
  </w:style>
  <w:style w:type="paragraph" w:customStyle="1" w:styleId="GLO">
    <w:name w:val="GLO"/>
    <w:basedOn w:val="Normal"/>
    <w:rsid w:val="00E904EB"/>
  </w:style>
  <w:style w:type="paragraph" w:customStyle="1" w:styleId="CHR">
    <w:name w:val="CHR"/>
    <w:basedOn w:val="Normal"/>
    <w:rsid w:val="00E904EB"/>
  </w:style>
  <w:style w:type="paragraph" w:customStyle="1" w:styleId="EXER">
    <w:name w:val="EXER"/>
    <w:basedOn w:val="Normal"/>
    <w:rsid w:val="00E904EB"/>
  </w:style>
  <w:style w:type="paragraph" w:customStyle="1" w:styleId="SST">
    <w:name w:val="SST"/>
    <w:basedOn w:val="Normal"/>
    <w:autoRedefine/>
    <w:rsid w:val="00E904EB"/>
    <w:pPr>
      <w:spacing w:before="60" w:after="60" w:line="480" w:lineRule="auto"/>
      <w:jc w:val="center"/>
    </w:pPr>
    <w:rPr>
      <w:sz w:val="32"/>
    </w:rPr>
  </w:style>
  <w:style w:type="paragraph" w:customStyle="1" w:styleId="SA">
    <w:name w:val="SA"/>
    <w:basedOn w:val="Normal"/>
    <w:autoRedefine/>
    <w:rsid w:val="00E904EB"/>
    <w:pPr>
      <w:spacing w:before="60" w:after="60" w:line="480" w:lineRule="auto"/>
      <w:jc w:val="center"/>
    </w:pPr>
    <w:rPr>
      <w:sz w:val="32"/>
    </w:rPr>
  </w:style>
  <w:style w:type="paragraph" w:customStyle="1" w:styleId="STX">
    <w:name w:val="STX"/>
    <w:basedOn w:val="Normal"/>
    <w:autoRedefine/>
    <w:rsid w:val="00E904EB"/>
    <w:pPr>
      <w:spacing w:before="60" w:after="60" w:line="480" w:lineRule="auto"/>
      <w:ind w:firstLine="245"/>
      <w:jc w:val="both"/>
    </w:pPr>
    <w:rPr>
      <w:sz w:val="26"/>
    </w:rPr>
  </w:style>
  <w:style w:type="paragraph" w:customStyle="1" w:styleId="EXERH">
    <w:name w:val="EXERH"/>
    <w:basedOn w:val="Normal"/>
    <w:rsid w:val="00E904EB"/>
  </w:style>
  <w:style w:type="paragraph" w:customStyle="1" w:styleId="FMCTAB">
    <w:name w:val="FMCT:AB"/>
    <w:basedOn w:val="CT"/>
    <w:autoRedefine/>
    <w:rsid w:val="00E904EB"/>
  </w:style>
  <w:style w:type="paragraph" w:customStyle="1" w:styleId="FMCTACK">
    <w:name w:val="FMCT:ACK"/>
    <w:basedOn w:val="CT"/>
    <w:autoRedefine/>
    <w:rsid w:val="00E904EB"/>
  </w:style>
  <w:style w:type="paragraph" w:customStyle="1" w:styleId="FMCTCONT">
    <w:name w:val="FMCT:CONT"/>
    <w:basedOn w:val="CT"/>
    <w:autoRedefine/>
    <w:rsid w:val="00E904EB"/>
  </w:style>
  <w:style w:type="paragraph" w:customStyle="1" w:styleId="FMCTCTR">
    <w:name w:val="FMCT:CTR"/>
    <w:basedOn w:val="CT"/>
    <w:autoRedefine/>
    <w:rsid w:val="00E904EB"/>
  </w:style>
  <w:style w:type="paragraph" w:customStyle="1" w:styleId="FMCTFW">
    <w:name w:val="FMCT:FW"/>
    <w:basedOn w:val="CT"/>
    <w:autoRedefine/>
    <w:rsid w:val="00E904EB"/>
  </w:style>
  <w:style w:type="paragraph" w:customStyle="1" w:styleId="FMCTILL">
    <w:name w:val="FMCT:ILL"/>
    <w:basedOn w:val="CT"/>
    <w:autoRedefine/>
    <w:rsid w:val="00E904EB"/>
  </w:style>
  <w:style w:type="paragraph" w:customStyle="1" w:styleId="FMCTINT">
    <w:name w:val="FMCT:INT"/>
    <w:basedOn w:val="CT"/>
    <w:autoRedefine/>
    <w:rsid w:val="00E904EB"/>
  </w:style>
  <w:style w:type="paragraph" w:customStyle="1" w:styleId="FMCTLTBL">
    <w:name w:val="FMCT:LTBL"/>
    <w:basedOn w:val="CT"/>
    <w:autoRedefine/>
    <w:rsid w:val="00E904EB"/>
  </w:style>
  <w:style w:type="paragraph" w:customStyle="1" w:styleId="FMCTOTH">
    <w:name w:val="FMCT:OTH"/>
    <w:basedOn w:val="CT"/>
    <w:autoRedefine/>
    <w:rsid w:val="00E904EB"/>
  </w:style>
  <w:style w:type="paragraph" w:customStyle="1" w:styleId="FMCTPREF">
    <w:name w:val="FMCT:PREF"/>
    <w:basedOn w:val="CT"/>
    <w:autoRedefine/>
    <w:rsid w:val="00E904EB"/>
  </w:style>
  <w:style w:type="paragraph" w:customStyle="1" w:styleId="FMCTHT">
    <w:name w:val="FMCT:HT"/>
    <w:basedOn w:val="Normal"/>
    <w:autoRedefine/>
    <w:rsid w:val="00E904EB"/>
    <w:pPr>
      <w:spacing w:before="280" w:after="160" w:line="480" w:lineRule="auto"/>
    </w:pPr>
    <w:rPr>
      <w:sz w:val="36"/>
    </w:rPr>
  </w:style>
  <w:style w:type="paragraph" w:customStyle="1" w:styleId="FMCTT">
    <w:name w:val="FMCT:T"/>
    <w:basedOn w:val="Normal"/>
    <w:autoRedefine/>
    <w:rsid w:val="00E904EB"/>
    <w:pPr>
      <w:spacing w:before="360" w:after="120" w:line="480" w:lineRule="auto"/>
    </w:pPr>
    <w:rPr>
      <w:sz w:val="36"/>
    </w:rPr>
  </w:style>
  <w:style w:type="paragraph" w:customStyle="1" w:styleId="CPYTXT">
    <w:name w:val="CPYTXT"/>
    <w:basedOn w:val="Normal"/>
    <w:autoRedefine/>
    <w:rsid w:val="00E904EB"/>
    <w:pPr>
      <w:spacing w:line="480" w:lineRule="auto"/>
    </w:pPr>
    <w:rPr>
      <w:sz w:val="22"/>
    </w:rPr>
  </w:style>
  <w:style w:type="paragraph" w:customStyle="1" w:styleId="CTRTX">
    <w:name w:val="CTRTX"/>
    <w:basedOn w:val="Normal"/>
    <w:autoRedefine/>
    <w:rsid w:val="00E904EB"/>
    <w:pPr>
      <w:spacing w:line="480" w:lineRule="auto"/>
    </w:pPr>
  </w:style>
  <w:style w:type="paragraph" w:customStyle="1" w:styleId="CONT1">
    <w:name w:val="CONT1"/>
    <w:basedOn w:val="Normal"/>
    <w:rsid w:val="00E904EB"/>
    <w:pPr>
      <w:tabs>
        <w:tab w:val="left" w:pos="1890"/>
        <w:tab w:val="left" w:pos="7920"/>
      </w:tabs>
      <w:spacing w:line="480" w:lineRule="auto"/>
    </w:pPr>
  </w:style>
  <w:style w:type="paragraph" w:customStyle="1" w:styleId="CONT2">
    <w:name w:val="CONT2"/>
    <w:basedOn w:val="Normal"/>
    <w:rsid w:val="00E904EB"/>
    <w:pPr>
      <w:spacing w:line="480" w:lineRule="auto"/>
      <w:ind w:left="432"/>
    </w:pPr>
  </w:style>
  <w:style w:type="paragraph" w:customStyle="1" w:styleId="CONT3">
    <w:name w:val="CONT3"/>
    <w:basedOn w:val="Normal"/>
    <w:rsid w:val="00E904EB"/>
    <w:pPr>
      <w:spacing w:line="480" w:lineRule="auto"/>
      <w:ind w:left="720"/>
    </w:pPr>
  </w:style>
  <w:style w:type="paragraph" w:customStyle="1" w:styleId="DEN">
    <w:name w:val="DEN"/>
    <w:basedOn w:val="Normal"/>
    <w:autoRedefine/>
    <w:rsid w:val="00E904EB"/>
  </w:style>
  <w:style w:type="paragraph" w:customStyle="1" w:styleId="BMCTAPP">
    <w:name w:val="BMCT:APP"/>
    <w:basedOn w:val="Normal"/>
    <w:autoRedefine/>
    <w:rsid w:val="00E904EB"/>
    <w:pPr>
      <w:spacing w:before="240" w:after="120" w:line="480" w:lineRule="auto"/>
    </w:pPr>
    <w:rPr>
      <w:sz w:val="36"/>
    </w:rPr>
  </w:style>
  <w:style w:type="paragraph" w:customStyle="1" w:styleId="BMCTAPN">
    <w:name w:val="BMCT:APN"/>
    <w:basedOn w:val="Normal"/>
    <w:autoRedefine/>
    <w:qFormat/>
    <w:rsid w:val="00E904EB"/>
    <w:pPr>
      <w:spacing w:before="240" w:after="120" w:line="480" w:lineRule="auto"/>
    </w:pPr>
    <w:rPr>
      <w:sz w:val="36"/>
    </w:rPr>
  </w:style>
  <w:style w:type="paragraph" w:customStyle="1" w:styleId="BMCTBIB">
    <w:name w:val="BMCT:BIB"/>
    <w:basedOn w:val="Normal"/>
    <w:autoRedefine/>
    <w:rsid w:val="00E904EB"/>
    <w:pPr>
      <w:spacing w:before="240" w:after="120" w:line="480" w:lineRule="auto"/>
    </w:pPr>
    <w:rPr>
      <w:sz w:val="36"/>
    </w:rPr>
  </w:style>
  <w:style w:type="paragraph" w:customStyle="1" w:styleId="BMCTENDN">
    <w:name w:val="BMCT:ENDN"/>
    <w:basedOn w:val="Normal"/>
    <w:autoRedefine/>
    <w:rsid w:val="00E904EB"/>
    <w:pPr>
      <w:spacing w:before="240" w:after="120" w:line="480" w:lineRule="auto"/>
    </w:pPr>
    <w:rPr>
      <w:sz w:val="36"/>
    </w:rPr>
  </w:style>
  <w:style w:type="paragraph" w:customStyle="1" w:styleId="BMCTACK">
    <w:name w:val="BMCT:ACK"/>
    <w:basedOn w:val="Normal"/>
    <w:autoRedefine/>
    <w:rsid w:val="00E904EB"/>
    <w:pPr>
      <w:spacing w:before="240" w:after="120" w:line="480" w:lineRule="auto"/>
    </w:pPr>
    <w:rPr>
      <w:sz w:val="36"/>
    </w:rPr>
  </w:style>
  <w:style w:type="paragraph" w:customStyle="1" w:styleId="BMCTGLO">
    <w:name w:val="BMCT:GLO"/>
    <w:basedOn w:val="Normal"/>
    <w:autoRedefine/>
    <w:rsid w:val="00E904EB"/>
    <w:pPr>
      <w:spacing w:before="240" w:after="120" w:line="480" w:lineRule="auto"/>
    </w:pPr>
    <w:rPr>
      <w:sz w:val="36"/>
    </w:rPr>
  </w:style>
  <w:style w:type="paragraph" w:customStyle="1" w:styleId="BMCTCHR">
    <w:name w:val="BMCT:CHR"/>
    <w:basedOn w:val="Normal"/>
    <w:autoRedefine/>
    <w:rsid w:val="00E904EB"/>
    <w:pPr>
      <w:spacing w:before="240" w:after="120" w:line="480" w:lineRule="auto"/>
    </w:pPr>
    <w:rPr>
      <w:sz w:val="36"/>
    </w:rPr>
  </w:style>
  <w:style w:type="paragraph" w:customStyle="1" w:styleId="BMCTCTR">
    <w:name w:val="BMCT:CTR"/>
    <w:basedOn w:val="Normal"/>
    <w:autoRedefine/>
    <w:rsid w:val="00E904EB"/>
    <w:pPr>
      <w:spacing w:before="240" w:after="120" w:line="480" w:lineRule="auto"/>
    </w:pPr>
    <w:rPr>
      <w:sz w:val="36"/>
    </w:rPr>
  </w:style>
  <w:style w:type="paragraph" w:customStyle="1" w:styleId="BMCTIN">
    <w:name w:val="BMCT:IN"/>
    <w:basedOn w:val="Normal"/>
    <w:autoRedefine/>
    <w:rsid w:val="00E904EB"/>
    <w:pPr>
      <w:spacing w:before="240" w:after="120" w:line="480" w:lineRule="auto"/>
    </w:pPr>
    <w:rPr>
      <w:sz w:val="36"/>
    </w:rPr>
  </w:style>
  <w:style w:type="paragraph" w:customStyle="1" w:styleId="BMCTCR">
    <w:name w:val="BMCT:CR"/>
    <w:basedOn w:val="Normal"/>
    <w:autoRedefine/>
    <w:rsid w:val="00E904EB"/>
    <w:pPr>
      <w:spacing w:before="240" w:after="120" w:line="480" w:lineRule="auto"/>
    </w:pPr>
    <w:rPr>
      <w:sz w:val="36"/>
    </w:rPr>
  </w:style>
  <w:style w:type="paragraph" w:customStyle="1" w:styleId="BMCTOTH">
    <w:name w:val="BMCT:OTH"/>
    <w:basedOn w:val="Normal"/>
    <w:autoRedefine/>
    <w:rsid w:val="00E904EB"/>
    <w:pPr>
      <w:spacing w:before="240" w:after="120" w:line="480" w:lineRule="auto"/>
    </w:pPr>
    <w:rPr>
      <w:sz w:val="36"/>
    </w:rPr>
  </w:style>
  <w:style w:type="paragraph" w:customStyle="1" w:styleId="BMCTEXER">
    <w:name w:val="BMCT:EXER"/>
    <w:basedOn w:val="Normal"/>
    <w:autoRedefine/>
    <w:rsid w:val="00E904EB"/>
    <w:pPr>
      <w:spacing w:before="240" w:after="120" w:line="480" w:lineRule="auto"/>
    </w:pPr>
    <w:rPr>
      <w:sz w:val="36"/>
    </w:rPr>
  </w:style>
  <w:style w:type="paragraph" w:customStyle="1" w:styleId="GLT">
    <w:name w:val="GLT"/>
    <w:basedOn w:val="Normal"/>
    <w:autoRedefine/>
    <w:rsid w:val="00E904EB"/>
    <w:pPr>
      <w:spacing w:before="60" w:after="60" w:line="240" w:lineRule="auto"/>
    </w:pPr>
  </w:style>
  <w:style w:type="paragraph" w:customStyle="1" w:styleId="CHBMAPN">
    <w:name w:val="CHBM:APN"/>
    <w:basedOn w:val="Normal"/>
    <w:qFormat/>
    <w:rsid w:val="00E904EB"/>
    <w:pPr>
      <w:spacing w:before="120" w:after="60" w:line="480" w:lineRule="auto"/>
    </w:pPr>
    <w:rPr>
      <w:sz w:val="28"/>
    </w:rPr>
  </w:style>
  <w:style w:type="paragraph" w:customStyle="1" w:styleId="CHBMENDN">
    <w:name w:val="CHBM:ENDN"/>
    <w:basedOn w:val="Normal"/>
    <w:autoRedefine/>
    <w:rsid w:val="00E904EB"/>
    <w:pPr>
      <w:spacing w:before="120" w:after="60" w:line="480" w:lineRule="auto"/>
    </w:pPr>
    <w:rPr>
      <w:sz w:val="28"/>
    </w:rPr>
  </w:style>
  <w:style w:type="paragraph" w:customStyle="1" w:styleId="CHBMBIB">
    <w:name w:val="CHBM:BIB"/>
    <w:basedOn w:val="Normal"/>
    <w:autoRedefine/>
    <w:rsid w:val="00E904EB"/>
    <w:pPr>
      <w:spacing w:before="120" w:after="60" w:line="480" w:lineRule="auto"/>
    </w:pPr>
    <w:rPr>
      <w:sz w:val="28"/>
    </w:rPr>
  </w:style>
  <w:style w:type="paragraph" w:customStyle="1" w:styleId="CHBMACK">
    <w:name w:val="CHBM:ACK"/>
    <w:basedOn w:val="Normal"/>
    <w:autoRedefine/>
    <w:rsid w:val="00E904EB"/>
    <w:pPr>
      <w:spacing w:before="120" w:after="60" w:line="480" w:lineRule="auto"/>
    </w:pPr>
    <w:rPr>
      <w:sz w:val="28"/>
    </w:rPr>
  </w:style>
  <w:style w:type="paragraph" w:customStyle="1" w:styleId="CHBMGLO">
    <w:name w:val="CHBM:GLO"/>
    <w:basedOn w:val="Normal"/>
    <w:autoRedefine/>
    <w:rsid w:val="00E904EB"/>
    <w:pPr>
      <w:spacing w:before="120" w:after="60" w:line="480" w:lineRule="auto"/>
    </w:pPr>
    <w:rPr>
      <w:sz w:val="28"/>
    </w:rPr>
  </w:style>
  <w:style w:type="paragraph" w:customStyle="1" w:styleId="CHBMCHR">
    <w:name w:val="CHBM:CHR"/>
    <w:basedOn w:val="Normal"/>
    <w:autoRedefine/>
    <w:rsid w:val="00E904EB"/>
    <w:pPr>
      <w:spacing w:before="120" w:after="60" w:line="480" w:lineRule="auto"/>
    </w:pPr>
    <w:rPr>
      <w:sz w:val="28"/>
    </w:rPr>
  </w:style>
  <w:style w:type="paragraph" w:customStyle="1" w:styleId="CHBMCTR">
    <w:name w:val="CHBM:CTR"/>
    <w:basedOn w:val="Normal"/>
    <w:autoRedefine/>
    <w:rsid w:val="00E904EB"/>
    <w:pPr>
      <w:spacing w:before="120" w:after="60" w:line="480" w:lineRule="auto"/>
    </w:pPr>
    <w:rPr>
      <w:sz w:val="28"/>
    </w:rPr>
  </w:style>
  <w:style w:type="paragraph" w:customStyle="1" w:styleId="CHBMCR">
    <w:name w:val="CHBM:CR"/>
    <w:basedOn w:val="Normal"/>
    <w:autoRedefine/>
    <w:rsid w:val="00E904EB"/>
    <w:pPr>
      <w:spacing w:before="120" w:after="60" w:line="480" w:lineRule="auto"/>
    </w:pPr>
    <w:rPr>
      <w:sz w:val="28"/>
    </w:rPr>
  </w:style>
  <w:style w:type="paragraph" w:customStyle="1" w:styleId="CHBMOTH">
    <w:name w:val="CHBM:OTH"/>
    <w:basedOn w:val="Normal"/>
    <w:autoRedefine/>
    <w:rsid w:val="00E904EB"/>
    <w:pPr>
      <w:spacing w:before="120" w:after="60" w:line="480" w:lineRule="auto"/>
    </w:pPr>
    <w:rPr>
      <w:sz w:val="28"/>
    </w:rPr>
  </w:style>
  <w:style w:type="paragraph" w:customStyle="1" w:styleId="BMBL">
    <w:name w:val="BMBL"/>
    <w:basedOn w:val="Normal"/>
    <w:autoRedefine/>
    <w:rsid w:val="00E904EB"/>
  </w:style>
  <w:style w:type="paragraph" w:customStyle="1" w:styleId="OCC">
    <w:name w:val="OCC"/>
    <w:next w:val="Normal"/>
    <w:link w:val="OCCChar"/>
    <w:qFormat/>
    <w:rsid w:val="00E904EB"/>
    <w:pPr>
      <w:shd w:val="clear" w:color="auto" w:fill="CCFFCC"/>
      <w:spacing w:after="0" w:line="240" w:lineRule="auto"/>
    </w:pPr>
    <w:rPr>
      <w:rFonts w:ascii="Times New Roman" w:eastAsia="Times New Roman" w:hAnsi="Times New Roman" w:cs="Times New Roman"/>
      <w:sz w:val="24"/>
      <w:szCs w:val="20"/>
      <w:lang w:val="en-US"/>
    </w:rPr>
  </w:style>
  <w:style w:type="character" w:customStyle="1" w:styleId="MON">
    <w:name w:val="MON"/>
    <w:rsid w:val="00E904EB"/>
    <w:rPr>
      <w:rFonts w:ascii="Times New Roman" w:hAnsi="Times New Roman"/>
      <w:color w:val="auto"/>
      <w:sz w:val="24"/>
      <w:bdr w:val="none" w:sz="0" w:space="0" w:color="auto"/>
      <w:shd w:val="clear" w:color="auto" w:fill="666699"/>
    </w:rPr>
  </w:style>
  <w:style w:type="character" w:customStyle="1" w:styleId="XR">
    <w:name w:val="XR"/>
    <w:rsid w:val="00E904EB"/>
    <w:rPr>
      <w:rFonts w:ascii="Times New Roman" w:hAnsi="Times New Roman"/>
      <w:smallCaps/>
      <w:color w:val="auto"/>
      <w:sz w:val="24"/>
      <w:bdr w:val="none" w:sz="0" w:space="0" w:color="auto"/>
      <w:shd w:val="clear" w:color="auto" w:fill="CCCCCC"/>
    </w:rPr>
  </w:style>
  <w:style w:type="character" w:customStyle="1" w:styleId="EXR">
    <w:name w:val="EXR"/>
    <w:rsid w:val="00E904EB"/>
    <w:rPr>
      <w:rFonts w:ascii="Times New Roman" w:hAnsi="Times New Roman"/>
      <w:smallCaps/>
      <w:color w:val="auto"/>
      <w:sz w:val="24"/>
      <w:bdr w:val="none" w:sz="0" w:space="0" w:color="auto"/>
      <w:shd w:val="clear" w:color="auto" w:fill="800080"/>
    </w:rPr>
  </w:style>
  <w:style w:type="character" w:customStyle="1" w:styleId="URL">
    <w:name w:val="URL"/>
    <w:rsid w:val="00E904EB"/>
    <w:rPr>
      <w:rFonts w:ascii="Times New Roman" w:hAnsi="Times New Roman"/>
      <w:sz w:val="24"/>
    </w:rPr>
  </w:style>
  <w:style w:type="paragraph" w:customStyle="1" w:styleId="HW">
    <w:name w:val="HW"/>
    <w:rsid w:val="00E904EB"/>
    <w:pPr>
      <w:spacing w:after="0" w:line="240" w:lineRule="auto"/>
    </w:pPr>
    <w:rPr>
      <w:rFonts w:ascii="Times New Roman" w:eastAsia="Times New Roman" w:hAnsi="Times New Roman" w:cs="Times New Roman"/>
      <w:sz w:val="24"/>
      <w:szCs w:val="24"/>
      <w:lang w:val="en-US"/>
    </w:rPr>
  </w:style>
  <w:style w:type="paragraph" w:customStyle="1" w:styleId="SHW">
    <w:name w:val="SHW"/>
    <w:rsid w:val="00E904EB"/>
    <w:pPr>
      <w:spacing w:after="0" w:line="240" w:lineRule="auto"/>
    </w:pPr>
    <w:rPr>
      <w:rFonts w:ascii="Times New Roman" w:eastAsia="Times New Roman" w:hAnsi="Times New Roman" w:cs="Times New Roman"/>
      <w:sz w:val="24"/>
      <w:szCs w:val="24"/>
      <w:lang w:val="en-US"/>
    </w:rPr>
  </w:style>
  <w:style w:type="paragraph" w:customStyle="1" w:styleId="HN">
    <w:name w:val="HN"/>
    <w:rsid w:val="00E904EB"/>
    <w:pPr>
      <w:spacing w:after="0" w:line="240" w:lineRule="auto"/>
    </w:pPr>
    <w:rPr>
      <w:rFonts w:ascii="Times New Roman" w:eastAsia="Times New Roman" w:hAnsi="Times New Roman" w:cs="Times New Roman"/>
      <w:sz w:val="24"/>
      <w:szCs w:val="24"/>
      <w:lang w:val="en-US"/>
    </w:rPr>
  </w:style>
  <w:style w:type="character" w:customStyle="1" w:styleId="VAR">
    <w:name w:val="VAR"/>
    <w:qFormat/>
    <w:rsid w:val="00E904EB"/>
  </w:style>
  <w:style w:type="paragraph" w:customStyle="1" w:styleId="ABR">
    <w:name w:val="ABR"/>
    <w:rsid w:val="00E904EB"/>
    <w:pPr>
      <w:spacing w:before="120" w:after="0" w:line="480" w:lineRule="auto"/>
    </w:pPr>
    <w:rPr>
      <w:rFonts w:ascii="Times New Roman" w:eastAsia="Times New Roman" w:hAnsi="Times New Roman" w:cs="Times New Roman"/>
      <w:sz w:val="24"/>
      <w:szCs w:val="24"/>
      <w:lang w:val="en-US"/>
    </w:rPr>
  </w:style>
  <w:style w:type="paragraph" w:customStyle="1" w:styleId="REC">
    <w:name w:val="REC"/>
    <w:rsid w:val="00E904EB"/>
    <w:pPr>
      <w:spacing w:after="0" w:line="240" w:lineRule="auto"/>
    </w:pPr>
    <w:rPr>
      <w:rFonts w:ascii="Times New Roman" w:eastAsia="Times New Roman" w:hAnsi="Times New Roman" w:cs="Times New Roman"/>
      <w:sz w:val="24"/>
      <w:szCs w:val="24"/>
      <w:lang w:val="en-US"/>
    </w:rPr>
  </w:style>
  <w:style w:type="paragraph" w:customStyle="1" w:styleId="WR">
    <w:name w:val="WR"/>
    <w:rsid w:val="00E904EB"/>
    <w:pPr>
      <w:spacing w:after="0" w:line="240" w:lineRule="auto"/>
    </w:pPr>
    <w:rPr>
      <w:rFonts w:ascii="Times New Roman" w:eastAsia="Times New Roman" w:hAnsi="Times New Roman" w:cs="Times New Roman"/>
      <w:sz w:val="24"/>
      <w:szCs w:val="24"/>
      <w:lang w:val="en-US"/>
    </w:rPr>
  </w:style>
  <w:style w:type="paragraph" w:customStyle="1" w:styleId="EA">
    <w:name w:val="EA"/>
    <w:rsid w:val="00E904EB"/>
    <w:pPr>
      <w:spacing w:after="0" w:line="240" w:lineRule="auto"/>
    </w:pPr>
    <w:rPr>
      <w:rFonts w:ascii="Times New Roman" w:eastAsia="Times New Roman" w:hAnsi="Times New Roman" w:cs="Times New Roman"/>
      <w:sz w:val="24"/>
      <w:szCs w:val="24"/>
      <w:lang w:val="en-US"/>
    </w:rPr>
  </w:style>
  <w:style w:type="paragraph" w:customStyle="1" w:styleId="EXT">
    <w:name w:val="EXT"/>
    <w:basedOn w:val="Normal"/>
    <w:rsid w:val="00E904EB"/>
    <w:pPr>
      <w:spacing w:before="60" w:after="60" w:line="480" w:lineRule="auto"/>
      <w:ind w:left="720" w:right="720"/>
      <w:jc w:val="both"/>
    </w:pPr>
  </w:style>
  <w:style w:type="character" w:customStyle="1" w:styleId="authors">
    <w:name w:val="authors"/>
    <w:basedOn w:val="Standardskrifttypeiafsnit"/>
    <w:rsid w:val="00E904EB"/>
  </w:style>
  <w:style w:type="paragraph" w:customStyle="1" w:styleId="LEXT">
    <w:name w:val="LEXT"/>
    <w:rsid w:val="00E904EB"/>
    <w:pPr>
      <w:spacing w:before="60" w:after="60" w:line="480" w:lineRule="auto"/>
      <w:ind w:left="720" w:right="720"/>
    </w:pPr>
    <w:rPr>
      <w:rFonts w:ascii="Times New Roman" w:eastAsia="Times New Roman" w:hAnsi="Times New Roman" w:cs="Times New Roman"/>
      <w:sz w:val="24"/>
      <w:szCs w:val="24"/>
      <w:lang w:val="en-US"/>
    </w:rPr>
  </w:style>
  <w:style w:type="paragraph" w:customStyle="1" w:styleId="CEXT">
    <w:name w:val="CEXT"/>
    <w:qFormat/>
    <w:rsid w:val="00E904EB"/>
    <w:pPr>
      <w:spacing w:after="0" w:line="240" w:lineRule="auto"/>
    </w:pPr>
    <w:rPr>
      <w:rFonts w:ascii="Times New Roman" w:eastAsia="Times New Roman" w:hAnsi="Times New Roman" w:cs="Times New Roman"/>
      <w:sz w:val="24"/>
      <w:szCs w:val="24"/>
      <w:lang w:val="en-US"/>
    </w:rPr>
  </w:style>
  <w:style w:type="paragraph" w:customStyle="1" w:styleId="PY">
    <w:name w:val="PY"/>
    <w:link w:val="PYChar"/>
    <w:rsid w:val="00E904EB"/>
    <w:pPr>
      <w:spacing w:before="60" w:after="60" w:line="480" w:lineRule="auto"/>
      <w:ind w:left="720"/>
    </w:pPr>
    <w:rPr>
      <w:rFonts w:ascii="Times New Roman" w:eastAsia="Times New Roman" w:hAnsi="Times New Roman" w:cs="Times New Roman"/>
      <w:sz w:val="24"/>
      <w:szCs w:val="20"/>
      <w:lang w:val="en-US"/>
    </w:rPr>
  </w:style>
  <w:style w:type="paragraph" w:customStyle="1" w:styleId="CEPI">
    <w:name w:val="CEPI"/>
    <w:autoRedefine/>
    <w:qFormat/>
    <w:rsid w:val="00E904EB"/>
    <w:pPr>
      <w:spacing w:before="60" w:after="60" w:line="480" w:lineRule="auto"/>
    </w:pPr>
    <w:rPr>
      <w:rFonts w:ascii="Times New Roman" w:eastAsia="Times New Roman" w:hAnsi="Times New Roman" w:cs="Times New Roman"/>
      <w:sz w:val="24"/>
      <w:szCs w:val="24"/>
      <w:lang w:val="en-US"/>
    </w:rPr>
  </w:style>
  <w:style w:type="paragraph" w:customStyle="1" w:styleId="CEPI-S">
    <w:name w:val="CEPI-S"/>
    <w:autoRedefine/>
    <w:qFormat/>
    <w:rsid w:val="00E904EB"/>
    <w:pPr>
      <w:spacing w:before="60" w:after="60" w:line="480" w:lineRule="auto"/>
      <w:ind w:right="720"/>
      <w:jc w:val="right"/>
    </w:pPr>
    <w:rPr>
      <w:rFonts w:ascii="Times New Roman" w:eastAsia="Times New Roman" w:hAnsi="Times New Roman" w:cs="Times New Roman"/>
      <w:sz w:val="24"/>
      <w:szCs w:val="24"/>
      <w:lang w:val="en-US"/>
    </w:rPr>
  </w:style>
  <w:style w:type="paragraph" w:customStyle="1" w:styleId="CEPI1">
    <w:name w:val="CEPI1"/>
    <w:basedOn w:val="CEPI-S"/>
    <w:rsid w:val="00E904EB"/>
    <w:pPr>
      <w:ind w:left="360" w:right="0"/>
      <w:jc w:val="left"/>
    </w:pPr>
  </w:style>
  <w:style w:type="paragraph" w:customStyle="1" w:styleId="CEPI2">
    <w:name w:val="CEPI2"/>
    <w:rsid w:val="00E904EB"/>
    <w:pPr>
      <w:spacing w:before="60" w:after="60" w:line="480" w:lineRule="auto"/>
      <w:ind w:left="720"/>
    </w:pPr>
    <w:rPr>
      <w:rFonts w:ascii="Times New Roman" w:eastAsia="Times New Roman" w:hAnsi="Times New Roman" w:cs="Times New Roman"/>
      <w:sz w:val="24"/>
      <w:szCs w:val="24"/>
      <w:lang w:val="en-US"/>
    </w:rPr>
  </w:style>
  <w:style w:type="paragraph" w:customStyle="1" w:styleId="LDIS">
    <w:name w:val="LDIS"/>
    <w:rsid w:val="00E904EB"/>
    <w:pPr>
      <w:spacing w:before="60" w:after="60" w:line="480" w:lineRule="auto"/>
    </w:pPr>
    <w:rPr>
      <w:rFonts w:ascii="Times New Roman" w:eastAsia="Times New Roman" w:hAnsi="Times New Roman" w:cs="Times New Roman"/>
      <w:sz w:val="24"/>
      <w:szCs w:val="24"/>
      <w:lang w:val="en-US"/>
    </w:rPr>
  </w:style>
  <w:style w:type="paragraph" w:customStyle="1" w:styleId="PRO">
    <w:name w:val="PRO"/>
    <w:qFormat/>
    <w:rsid w:val="00E904EB"/>
    <w:pPr>
      <w:spacing w:after="0" w:line="240" w:lineRule="auto"/>
    </w:pPr>
    <w:rPr>
      <w:rFonts w:ascii="Times New Roman" w:eastAsia="Times New Roman" w:hAnsi="Times New Roman" w:cs="Times New Roman"/>
      <w:sz w:val="24"/>
      <w:szCs w:val="24"/>
      <w:lang w:val="en-US"/>
    </w:rPr>
  </w:style>
  <w:style w:type="character" w:customStyle="1" w:styleId="Hyperlink1">
    <w:name w:val="Hyperlink1"/>
    <w:basedOn w:val="Standardskrifttypeiafsnit"/>
    <w:rsid w:val="00E904EB"/>
  </w:style>
  <w:style w:type="character" w:customStyle="1" w:styleId="label">
    <w:name w:val="label"/>
    <w:basedOn w:val="Standardskrifttypeiafsnit"/>
    <w:rsid w:val="00E904EB"/>
  </w:style>
  <w:style w:type="character" w:customStyle="1" w:styleId="surname">
    <w:name w:val="surname"/>
    <w:basedOn w:val="Standardskrifttypeiafsnit"/>
    <w:rsid w:val="00E904EB"/>
  </w:style>
  <w:style w:type="character" w:customStyle="1" w:styleId="Date1">
    <w:name w:val="Date1"/>
    <w:basedOn w:val="Standardskrifttypeiafsnit"/>
    <w:rsid w:val="00E904EB"/>
  </w:style>
  <w:style w:type="character" w:customStyle="1" w:styleId="articletitle">
    <w:name w:val="article title"/>
    <w:basedOn w:val="Standardskrifttypeiafsnit"/>
    <w:rsid w:val="00E904EB"/>
  </w:style>
  <w:style w:type="character" w:customStyle="1" w:styleId="journal-title">
    <w:name w:val="journal-title"/>
    <w:basedOn w:val="Standardskrifttypeiafsnit"/>
    <w:rsid w:val="00E904EB"/>
  </w:style>
  <w:style w:type="character" w:customStyle="1" w:styleId="volume">
    <w:name w:val="volume"/>
    <w:basedOn w:val="Standardskrifttypeiafsnit"/>
    <w:rsid w:val="00E904EB"/>
  </w:style>
  <w:style w:type="character" w:customStyle="1" w:styleId="Issueno">
    <w:name w:val="Issue no."/>
    <w:basedOn w:val="Standardskrifttypeiafsnit"/>
    <w:rsid w:val="00E904EB"/>
  </w:style>
  <w:style w:type="character" w:customStyle="1" w:styleId="pageextent">
    <w:name w:val="page extent"/>
    <w:basedOn w:val="Standardskrifttypeiafsnit"/>
    <w:rsid w:val="00E904EB"/>
  </w:style>
  <w:style w:type="character" w:customStyle="1" w:styleId="Voled">
    <w:name w:val="Vol ed."/>
    <w:basedOn w:val="Standardskrifttypeiafsnit"/>
    <w:rsid w:val="00E904EB"/>
  </w:style>
  <w:style w:type="character" w:customStyle="1" w:styleId="publisher">
    <w:name w:val="publisher"/>
    <w:basedOn w:val="Standardskrifttypeiafsnit"/>
    <w:rsid w:val="00E904EB"/>
  </w:style>
  <w:style w:type="character" w:customStyle="1" w:styleId="placeofpub">
    <w:name w:val="place of pub."/>
    <w:basedOn w:val="Standardskrifttypeiafsnit"/>
    <w:rsid w:val="00E904EB"/>
  </w:style>
  <w:style w:type="character" w:customStyle="1" w:styleId="Figurenumber">
    <w:name w:val="Figure number"/>
    <w:basedOn w:val="Standardskrifttypeiafsnit"/>
    <w:rsid w:val="00E904EB"/>
  </w:style>
  <w:style w:type="character" w:customStyle="1" w:styleId="Imprintcopyright">
    <w:name w:val="Imprint copyright"/>
    <w:basedOn w:val="Standardskrifttypeiafsnit"/>
    <w:rsid w:val="00E904EB"/>
  </w:style>
  <w:style w:type="character" w:customStyle="1" w:styleId="custom-text">
    <w:name w:val="custom-text"/>
    <w:basedOn w:val="Standardskrifttypeiafsnit"/>
    <w:rsid w:val="00E904EB"/>
  </w:style>
  <w:style w:type="character" w:customStyle="1" w:styleId="Imprintisbn">
    <w:name w:val="Imprint isbn"/>
    <w:basedOn w:val="Standardskrifttypeiafsnit"/>
    <w:rsid w:val="00E904EB"/>
  </w:style>
  <w:style w:type="character" w:customStyle="1" w:styleId="imprintdate">
    <w:name w:val="imprint date"/>
    <w:basedOn w:val="Standardskrifttypeiafsnit"/>
    <w:rsid w:val="00E904EB"/>
  </w:style>
  <w:style w:type="character" w:customStyle="1" w:styleId="Imprintpublisher">
    <w:name w:val="Imprint publisher"/>
    <w:basedOn w:val="Standardskrifttypeiafsnit"/>
    <w:rsid w:val="00E904EB"/>
  </w:style>
  <w:style w:type="character" w:customStyle="1" w:styleId="Imprintpublisherloc">
    <w:name w:val="Imprint publisher loc"/>
    <w:basedOn w:val="Standardskrifttypeiafsnit"/>
    <w:rsid w:val="00E904EB"/>
  </w:style>
  <w:style w:type="character" w:customStyle="1" w:styleId="Sectionnumber">
    <w:name w:val="Section number"/>
    <w:basedOn w:val="Standardskrifttypeiafsnit"/>
    <w:rsid w:val="00E904EB"/>
  </w:style>
  <w:style w:type="character" w:customStyle="1" w:styleId="Seriesnumber">
    <w:name w:val="Series number"/>
    <w:basedOn w:val="Standardskrifttypeiafsnit"/>
    <w:rsid w:val="00E904EB"/>
  </w:style>
  <w:style w:type="character" w:customStyle="1" w:styleId="speaker">
    <w:name w:val="speaker"/>
    <w:basedOn w:val="Standardskrifttypeiafsnit"/>
    <w:rsid w:val="00E904EB"/>
  </w:style>
  <w:style w:type="character" w:customStyle="1" w:styleId="ToCchapterno">
    <w:name w:val="ToCchapter no."/>
    <w:basedOn w:val="Standardskrifttypeiafsnit"/>
    <w:rsid w:val="00E904EB"/>
  </w:style>
  <w:style w:type="character" w:customStyle="1" w:styleId="ToCpartno">
    <w:name w:val="ToCpart no."/>
    <w:basedOn w:val="Standardskrifttypeiafsnit"/>
    <w:rsid w:val="00E904EB"/>
  </w:style>
  <w:style w:type="paragraph" w:customStyle="1" w:styleId="PQ">
    <w:name w:val="PQ"/>
    <w:basedOn w:val="Normal"/>
    <w:rsid w:val="00E904EB"/>
  </w:style>
  <w:style w:type="paragraph" w:customStyle="1" w:styleId="PQS">
    <w:name w:val="PQS"/>
    <w:rsid w:val="00E904EB"/>
    <w:pPr>
      <w:spacing w:after="0" w:line="240" w:lineRule="auto"/>
    </w:pPr>
    <w:rPr>
      <w:rFonts w:ascii="Times New Roman" w:eastAsia="Times New Roman" w:hAnsi="Times New Roman" w:cs="Times New Roman"/>
      <w:sz w:val="24"/>
      <w:szCs w:val="24"/>
      <w:lang w:val="en-US"/>
    </w:rPr>
  </w:style>
  <w:style w:type="paragraph" w:customStyle="1" w:styleId="THM">
    <w:name w:val="THM"/>
    <w:rsid w:val="00E904EB"/>
    <w:pPr>
      <w:spacing w:after="0" w:line="240" w:lineRule="auto"/>
    </w:pPr>
    <w:rPr>
      <w:rFonts w:ascii="Times New Roman" w:eastAsia="Times New Roman" w:hAnsi="Times New Roman" w:cs="Times New Roman"/>
      <w:sz w:val="24"/>
      <w:szCs w:val="24"/>
      <w:lang w:val="en-US"/>
    </w:rPr>
  </w:style>
  <w:style w:type="paragraph" w:customStyle="1" w:styleId="COR">
    <w:name w:val="COR"/>
    <w:rsid w:val="00E904EB"/>
    <w:pPr>
      <w:spacing w:after="0" w:line="240" w:lineRule="auto"/>
    </w:pPr>
    <w:rPr>
      <w:rFonts w:ascii="Times New Roman" w:eastAsia="Times New Roman" w:hAnsi="Times New Roman" w:cs="Times New Roman"/>
      <w:sz w:val="24"/>
      <w:szCs w:val="24"/>
      <w:lang w:val="en-US"/>
    </w:rPr>
  </w:style>
  <w:style w:type="paragraph" w:customStyle="1" w:styleId="DEF">
    <w:name w:val="DEF"/>
    <w:rsid w:val="00E904EB"/>
    <w:pPr>
      <w:spacing w:after="0" w:line="240" w:lineRule="auto"/>
    </w:pPr>
    <w:rPr>
      <w:rFonts w:ascii="Times New Roman" w:eastAsia="Times New Roman" w:hAnsi="Times New Roman" w:cs="Times New Roman"/>
      <w:sz w:val="24"/>
      <w:szCs w:val="24"/>
      <w:lang w:val="en-US"/>
    </w:rPr>
  </w:style>
  <w:style w:type="paragraph" w:customStyle="1" w:styleId="PRF">
    <w:name w:val="PRF"/>
    <w:rsid w:val="00E904EB"/>
    <w:pPr>
      <w:spacing w:after="0" w:line="240" w:lineRule="auto"/>
    </w:pPr>
    <w:rPr>
      <w:rFonts w:ascii="Times New Roman" w:eastAsia="Times New Roman" w:hAnsi="Times New Roman" w:cs="Times New Roman"/>
      <w:sz w:val="24"/>
      <w:szCs w:val="24"/>
      <w:lang w:val="en-US"/>
    </w:rPr>
  </w:style>
  <w:style w:type="paragraph" w:customStyle="1" w:styleId="PROB">
    <w:name w:val="PROB"/>
    <w:rsid w:val="00E904EB"/>
    <w:pPr>
      <w:spacing w:after="0" w:line="240" w:lineRule="auto"/>
    </w:pPr>
    <w:rPr>
      <w:rFonts w:ascii="Times New Roman" w:eastAsia="Times New Roman" w:hAnsi="Times New Roman" w:cs="Times New Roman"/>
      <w:sz w:val="24"/>
      <w:szCs w:val="24"/>
      <w:lang w:val="en-US"/>
    </w:rPr>
  </w:style>
  <w:style w:type="paragraph" w:customStyle="1" w:styleId="EXM">
    <w:name w:val="EXM"/>
    <w:rsid w:val="00E904EB"/>
    <w:pPr>
      <w:spacing w:before="60" w:after="60" w:line="480" w:lineRule="auto"/>
    </w:pPr>
    <w:rPr>
      <w:rFonts w:ascii="Times New Roman" w:eastAsia="Times New Roman" w:hAnsi="Times New Roman" w:cs="Times New Roman"/>
      <w:sz w:val="24"/>
      <w:szCs w:val="24"/>
      <w:lang w:val="en-US"/>
    </w:rPr>
  </w:style>
  <w:style w:type="paragraph" w:customStyle="1" w:styleId="ETY">
    <w:name w:val="ETY"/>
    <w:rsid w:val="00E904EB"/>
    <w:pPr>
      <w:spacing w:after="0" w:line="240" w:lineRule="auto"/>
    </w:pPr>
    <w:rPr>
      <w:rFonts w:ascii="Times New Roman" w:eastAsia="Times New Roman" w:hAnsi="Times New Roman" w:cs="Times New Roman"/>
      <w:sz w:val="24"/>
      <w:szCs w:val="24"/>
      <w:lang w:val="en-US"/>
    </w:rPr>
  </w:style>
  <w:style w:type="paragraph" w:customStyle="1" w:styleId="POS">
    <w:name w:val="POS"/>
    <w:rsid w:val="00E904EB"/>
    <w:pPr>
      <w:spacing w:after="0" w:line="240" w:lineRule="auto"/>
    </w:pPr>
    <w:rPr>
      <w:rFonts w:ascii="Times New Roman" w:eastAsia="Times New Roman" w:hAnsi="Times New Roman" w:cs="Times New Roman"/>
      <w:sz w:val="24"/>
      <w:szCs w:val="24"/>
      <w:lang w:val="en-US"/>
    </w:rPr>
  </w:style>
  <w:style w:type="paragraph" w:customStyle="1" w:styleId="REFCONF">
    <w:name w:val="REF:CONF"/>
    <w:basedOn w:val="Normal"/>
    <w:rsid w:val="00E904EB"/>
    <w:pPr>
      <w:spacing w:line="480" w:lineRule="auto"/>
      <w:ind w:left="389" w:hanging="245"/>
    </w:pPr>
  </w:style>
  <w:style w:type="paragraph" w:customStyle="1" w:styleId="blank">
    <w:name w:val="&lt;blank&gt;"/>
    <w:rsid w:val="00E904EB"/>
    <w:pPr>
      <w:spacing w:after="0" w:line="240" w:lineRule="auto"/>
    </w:pPr>
    <w:rPr>
      <w:rFonts w:ascii="Times New Roman" w:eastAsia="Times New Roman" w:hAnsi="Times New Roman" w:cs="Times New Roman"/>
      <w:sz w:val="24"/>
      <w:szCs w:val="24"/>
      <w:lang w:val="en-US"/>
    </w:rPr>
  </w:style>
  <w:style w:type="paragraph" w:customStyle="1" w:styleId="line">
    <w:name w:val="&lt;line#&gt;"/>
    <w:rsid w:val="00E904EB"/>
    <w:pPr>
      <w:spacing w:after="0" w:line="480" w:lineRule="auto"/>
    </w:pPr>
    <w:rPr>
      <w:rFonts w:ascii="Times New Roman" w:eastAsia="Times New Roman" w:hAnsi="Times New Roman" w:cs="Times New Roman"/>
      <w:sz w:val="24"/>
      <w:szCs w:val="24"/>
      <w:lang w:val="en-US"/>
    </w:rPr>
  </w:style>
  <w:style w:type="paragraph" w:customStyle="1" w:styleId="HTI">
    <w:name w:val="HTI"/>
    <w:rsid w:val="00E904EB"/>
    <w:pPr>
      <w:spacing w:after="0" w:line="240" w:lineRule="auto"/>
    </w:pPr>
    <w:rPr>
      <w:rFonts w:ascii="Times New Roman" w:eastAsia="Times New Roman" w:hAnsi="Times New Roman" w:cs="Times New Roman"/>
      <w:sz w:val="24"/>
      <w:szCs w:val="24"/>
      <w:lang w:val="en-US"/>
    </w:rPr>
  </w:style>
  <w:style w:type="paragraph" w:customStyle="1" w:styleId="SE2">
    <w:name w:val="SE2"/>
    <w:rsid w:val="00E904EB"/>
    <w:pPr>
      <w:spacing w:after="0" w:line="240" w:lineRule="auto"/>
    </w:pPr>
    <w:rPr>
      <w:rFonts w:ascii="Times New Roman" w:eastAsia="Times New Roman" w:hAnsi="Times New Roman" w:cs="Times New Roman"/>
      <w:sz w:val="24"/>
      <w:szCs w:val="24"/>
      <w:lang w:val="en-US"/>
    </w:rPr>
  </w:style>
  <w:style w:type="paragraph" w:customStyle="1" w:styleId="EMW">
    <w:name w:val="EMW"/>
    <w:rsid w:val="00E904EB"/>
    <w:pPr>
      <w:spacing w:after="0" w:line="240" w:lineRule="auto"/>
    </w:pPr>
    <w:rPr>
      <w:rFonts w:ascii="Times New Roman" w:eastAsia="Times New Roman" w:hAnsi="Times New Roman" w:cs="Times New Roman"/>
      <w:sz w:val="24"/>
      <w:szCs w:val="24"/>
      <w:lang w:val="en-US"/>
    </w:rPr>
  </w:style>
  <w:style w:type="paragraph" w:customStyle="1" w:styleId="WRK">
    <w:name w:val="WRK"/>
    <w:rsid w:val="00E904EB"/>
    <w:pPr>
      <w:spacing w:after="0" w:line="240" w:lineRule="auto"/>
    </w:pPr>
    <w:rPr>
      <w:rFonts w:ascii="Times New Roman" w:eastAsia="Times New Roman" w:hAnsi="Times New Roman" w:cs="Times New Roman"/>
      <w:sz w:val="24"/>
      <w:szCs w:val="24"/>
      <w:lang w:val="en-US"/>
    </w:rPr>
  </w:style>
  <w:style w:type="paragraph" w:customStyle="1" w:styleId="XR1">
    <w:name w:val="XR1"/>
    <w:rsid w:val="00E904EB"/>
    <w:pPr>
      <w:spacing w:after="0" w:line="240" w:lineRule="auto"/>
    </w:pPr>
    <w:rPr>
      <w:rFonts w:ascii="Times New Roman" w:eastAsia="Times New Roman" w:hAnsi="Times New Roman" w:cs="Times New Roman"/>
      <w:sz w:val="24"/>
      <w:szCs w:val="24"/>
      <w:lang w:val="en-US"/>
    </w:rPr>
  </w:style>
  <w:style w:type="paragraph" w:customStyle="1" w:styleId="XR2">
    <w:name w:val="XR2"/>
    <w:rsid w:val="00E904EB"/>
    <w:pPr>
      <w:spacing w:after="0" w:line="240" w:lineRule="auto"/>
    </w:pPr>
    <w:rPr>
      <w:rFonts w:ascii="Times New Roman" w:eastAsia="Times New Roman" w:hAnsi="Times New Roman" w:cs="Times New Roman"/>
      <w:sz w:val="24"/>
      <w:szCs w:val="24"/>
      <w:lang w:val="en-US"/>
    </w:rPr>
  </w:style>
  <w:style w:type="paragraph" w:customStyle="1" w:styleId="WLG">
    <w:name w:val="WLG"/>
    <w:rsid w:val="00E904EB"/>
    <w:pPr>
      <w:spacing w:after="0" w:line="240" w:lineRule="auto"/>
    </w:pPr>
    <w:rPr>
      <w:rFonts w:ascii="Times New Roman" w:eastAsia="Times New Roman" w:hAnsi="Times New Roman" w:cs="Times New Roman"/>
      <w:sz w:val="24"/>
      <w:szCs w:val="24"/>
      <w:lang w:val="en-US"/>
    </w:rPr>
  </w:style>
  <w:style w:type="paragraph" w:customStyle="1" w:styleId="WBL">
    <w:name w:val="WBL"/>
    <w:rsid w:val="00E904EB"/>
    <w:pPr>
      <w:spacing w:after="0" w:line="240" w:lineRule="auto"/>
    </w:pPr>
    <w:rPr>
      <w:rFonts w:ascii="Times New Roman" w:eastAsia="Times New Roman" w:hAnsi="Times New Roman" w:cs="Times New Roman"/>
      <w:sz w:val="24"/>
      <w:szCs w:val="24"/>
      <w:lang w:val="en-US"/>
    </w:rPr>
  </w:style>
  <w:style w:type="paragraph" w:customStyle="1" w:styleId="DES">
    <w:name w:val="DES"/>
    <w:rsid w:val="00E904EB"/>
    <w:pPr>
      <w:spacing w:after="0" w:line="240" w:lineRule="auto"/>
    </w:pPr>
    <w:rPr>
      <w:rFonts w:ascii="Times New Roman" w:eastAsia="Times New Roman" w:hAnsi="Times New Roman" w:cs="Times New Roman"/>
      <w:sz w:val="24"/>
      <w:szCs w:val="24"/>
      <w:lang w:val="en-US"/>
    </w:rPr>
  </w:style>
  <w:style w:type="paragraph" w:customStyle="1" w:styleId="FNM">
    <w:name w:val="FNM"/>
    <w:rsid w:val="00E904EB"/>
    <w:pPr>
      <w:spacing w:after="0" w:line="240" w:lineRule="auto"/>
    </w:pPr>
    <w:rPr>
      <w:rFonts w:ascii="Times New Roman" w:eastAsia="Times New Roman" w:hAnsi="Times New Roman" w:cs="Times New Roman"/>
      <w:sz w:val="24"/>
      <w:szCs w:val="24"/>
      <w:lang w:val="en-US"/>
    </w:rPr>
  </w:style>
  <w:style w:type="paragraph" w:customStyle="1" w:styleId="FAM">
    <w:name w:val="FAM"/>
    <w:rsid w:val="00E904EB"/>
    <w:pPr>
      <w:spacing w:after="0" w:line="240" w:lineRule="auto"/>
    </w:pPr>
    <w:rPr>
      <w:rFonts w:ascii="Times New Roman" w:eastAsia="Times New Roman" w:hAnsi="Times New Roman" w:cs="Times New Roman"/>
      <w:sz w:val="24"/>
      <w:szCs w:val="24"/>
      <w:lang w:val="en-US"/>
    </w:rPr>
  </w:style>
  <w:style w:type="paragraph" w:customStyle="1" w:styleId="Title1">
    <w:name w:val="Title1"/>
    <w:rsid w:val="00E904EB"/>
    <w:pPr>
      <w:spacing w:after="0" w:line="240" w:lineRule="auto"/>
    </w:pPr>
    <w:rPr>
      <w:rFonts w:ascii="Times New Roman" w:eastAsia="Times New Roman" w:hAnsi="Times New Roman" w:cs="Times New Roman"/>
      <w:sz w:val="24"/>
      <w:szCs w:val="24"/>
      <w:lang w:val="en-US"/>
    </w:rPr>
  </w:style>
  <w:style w:type="paragraph" w:customStyle="1" w:styleId="HOM">
    <w:name w:val="HOM"/>
    <w:rsid w:val="00E904EB"/>
    <w:pPr>
      <w:spacing w:after="0" w:line="240" w:lineRule="auto"/>
    </w:pPr>
    <w:rPr>
      <w:rFonts w:ascii="Times New Roman" w:eastAsia="Times New Roman" w:hAnsi="Times New Roman" w:cs="Times New Roman"/>
      <w:sz w:val="24"/>
      <w:szCs w:val="24"/>
      <w:lang w:val="en-US"/>
    </w:rPr>
  </w:style>
  <w:style w:type="character" w:customStyle="1" w:styleId="X">
    <w:name w:val="X"/>
    <w:rsid w:val="00E904EB"/>
  </w:style>
  <w:style w:type="character" w:customStyle="1" w:styleId="ALTNM">
    <w:name w:val="ALTNM"/>
    <w:basedOn w:val="Standardskrifttypeiafsnit"/>
    <w:qFormat/>
    <w:rsid w:val="00E904EB"/>
  </w:style>
  <w:style w:type="character" w:customStyle="1" w:styleId="forename">
    <w:name w:val="forename"/>
    <w:basedOn w:val="Standardskrifttypeiafsnit"/>
    <w:qFormat/>
    <w:rsid w:val="00E904EB"/>
  </w:style>
  <w:style w:type="character" w:customStyle="1" w:styleId="isbn">
    <w:name w:val="isbn"/>
    <w:basedOn w:val="Standardskrifttypeiafsnit"/>
    <w:qFormat/>
    <w:rsid w:val="00E904EB"/>
  </w:style>
  <w:style w:type="character" w:customStyle="1" w:styleId="EdBookTitle">
    <w:name w:val="Ed.BookTitle"/>
    <w:basedOn w:val="Standardskrifttypeiafsnit"/>
    <w:qFormat/>
    <w:rsid w:val="00E904EB"/>
  </w:style>
  <w:style w:type="character" w:customStyle="1" w:styleId="esurname">
    <w:name w:val="esurname"/>
    <w:basedOn w:val="Standardskrifttypeiafsnit"/>
    <w:qFormat/>
    <w:rsid w:val="00E904EB"/>
  </w:style>
  <w:style w:type="character" w:customStyle="1" w:styleId="eforename">
    <w:name w:val="eforename"/>
    <w:basedOn w:val="Standardskrifttypeiafsnit"/>
    <w:qFormat/>
    <w:rsid w:val="00E904EB"/>
  </w:style>
  <w:style w:type="character" w:customStyle="1" w:styleId="miss">
    <w:name w:val="miss"/>
    <w:basedOn w:val="Standardskrifttypeiafsnit"/>
    <w:qFormat/>
    <w:rsid w:val="00E904EB"/>
  </w:style>
  <w:style w:type="character" w:customStyle="1" w:styleId="web">
    <w:name w:val="web"/>
    <w:basedOn w:val="Standardskrifttypeiafsnit"/>
    <w:qFormat/>
    <w:rsid w:val="00E904EB"/>
  </w:style>
  <w:style w:type="character" w:customStyle="1" w:styleId="doi">
    <w:name w:val="doi"/>
    <w:basedOn w:val="Standardskrifttypeiafsnit"/>
    <w:qFormat/>
    <w:rsid w:val="00E904EB"/>
  </w:style>
  <w:style w:type="character" w:customStyle="1" w:styleId="authorx">
    <w:name w:val="authorx"/>
    <w:basedOn w:val="Standardskrifttypeiafsnit"/>
    <w:qFormat/>
    <w:rsid w:val="00E904EB"/>
  </w:style>
  <w:style w:type="character" w:customStyle="1" w:styleId="editorx">
    <w:name w:val="editorx"/>
    <w:basedOn w:val="Standardskrifttypeiafsnit"/>
    <w:qFormat/>
    <w:rsid w:val="00E904EB"/>
  </w:style>
  <w:style w:type="paragraph" w:customStyle="1" w:styleId="FMCTAU">
    <w:name w:val="FMCT:AU"/>
    <w:basedOn w:val="CT"/>
    <w:autoRedefine/>
    <w:rsid w:val="00E904EB"/>
    <w:rPr>
      <w:sz w:val="24"/>
    </w:rPr>
  </w:style>
  <w:style w:type="paragraph" w:customStyle="1" w:styleId="FMCTLIST">
    <w:name w:val="FMCT:LIST"/>
    <w:basedOn w:val="CT"/>
    <w:autoRedefine/>
    <w:rsid w:val="00E904EB"/>
  </w:style>
  <w:style w:type="paragraph" w:customStyle="1" w:styleId="FMCTNED">
    <w:name w:val="FMCT:NED"/>
    <w:basedOn w:val="CT"/>
    <w:autoRedefine/>
    <w:rsid w:val="00E904EB"/>
  </w:style>
  <w:style w:type="paragraph" w:customStyle="1" w:styleId="FMCTTB">
    <w:name w:val="FMCT:TB"/>
    <w:basedOn w:val="CT"/>
    <w:autoRedefine/>
    <w:rsid w:val="00E904EB"/>
  </w:style>
  <w:style w:type="paragraph" w:customStyle="1" w:styleId="BMCTQA">
    <w:name w:val="BMCT:QA"/>
    <w:basedOn w:val="Normal"/>
    <w:autoRedefine/>
    <w:rsid w:val="00E904EB"/>
    <w:pPr>
      <w:spacing w:before="240" w:after="120" w:line="480" w:lineRule="auto"/>
    </w:pPr>
    <w:rPr>
      <w:sz w:val="36"/>
    </w:rPr>
  </w:style>
  <w:style w:type="paragraph" w:customStyle="1" w:styleId="BMCTLTBL">
    <w:name w:val="BMCT:LTBL"/>
    <w:basedOn w:val="Normal"/>
    <w:autoRedefine/>
    <w:rsid w:val="00E904EB"/>
    <w:pPr>
      <w:spacing w:before="240" w:after="120" w:line="480" w:lineRule="auto"/>
    </w:pPr>
    <w:rPr>
      <w:sz w:val="36"/>
    </w:rPr>
  </w:style>
  <w:style w:type="paragraph" w:customStyle="1" w:styleId="BMCTRES">
    <w:name w:val="BMCT:RES"/>
    <w:basedOn w:val="Normal"/>
    <w:autoRedefine/>
    <w:rsid w:val="00E904EB"/>
    <w:pPr>
      <w:spacing w:before="240" w:after="120" w:line="480" w:lineRule="auto"/>
    </w:pPr>
    <w:rPr>
      <w:sz w:val="36"/>
    </w:rPr>
  </w:style>
  <w:style w:type="paragraph" w:customStyle="1" w:styleId="BMCTSR">
    <w:name w:val="BMCT:SR"/>
    <w:basedOn w:val="Normal"/>
    <w:autoRedefine/>
    <w:rsid w:val="00E904EB"/>
    <w:pPr>
      <w:spacing w:before="240" w:after="120" w:line="480" w:lineRule="auto"/>
    </w:pPr>
    <w:rPr>
      <w:sz w:val="36"/>
    </w:rPr>
  </w:style>
  <w:style w:type="paragraph" w:customStyle="1" w:styleId="CHBMKT">
    <w:name w:val="CHBM:KT"/>
    <w:basedOn w:val="Normal"/>
    <w:autoRedefine/>
    <w:rsid w:val="00E904EB"/>
    <w:pPr>
      <w:spacing w:before="120" w:after="60" w:line="480" w:lineRule="auto"/>
    </w:pPr>
    <w:rPr>
      <w:sz w:val="28"/>
    </w:rPr>
  </w:style>
  <w:style w:type="paragraph" w:customStyle="1" w:styleId="CHBMSR">
    <w:name w:val="CHBM:SR"/>
    <w:basedOn w:val="Normal"/>
    <w:autoRedefine/>
    <w:rsid w:val="00E904EB"/>
    <w:pPr>
      <w:spacing w:before="120" w:after="60" w:line="480" w:lineRule="auto"/>
    </w:pPr>
    <w:rPr>
      <w:sz w:val="28"/>
    </w:rPr>
  </w:style>
  <w:style w:type="paragraph" w:customStyle="1" w:styleId="CHBMQA">
    <w:name w:val="CHBM:QA"/>
    <w:basedOn w:val="Normal"/>
    <w:autoRedefine/>
    <w:rsid w:val="00E904EB"/>
    <w:pPr>
      <w:spacing w:before="120" w:after="60" w:line="480" w:lineRule="auto"/>
    </w:pPr>
    <w:rPr>
      <w:sz w:val="28"/>
    </w:rPr>
  </w:style>
  <w:style w:type="paragraph" w:customStyle="1" w:styleId="PTCONT1">
    <w:name w:val="PTCONT1"/>
    <w:basedOn w:val="Normal"/>
    <w:autoRedefine/>
    <w:rsid w:val="00E904EB"/>
    <w:pPr>
      <w:spacing w:line="480" w:lineRule="auto"/>
    </w:pPr>
  </w:style>
  <w:style w:type="paragraph" w:customStyle="1" w:styleId="PTCONT3">
    <w:name w:val="PTCONT3"/>
    <w:basedOn w:val="Normal"/>
    <w:autoRedefine/>
    <w:rsid w:val="00E904EB"/>
    <w:pPr>
      <w:spacing w:line="480" w:lineRule="auto"/>
      <w:ind w:left="720"/>
    </w:pPr>
  </w:style>
  <w:style w:type="paragraph" w:customStyle="1" w:styleId="PI">
    <w:name w:val="PI"/>
    <w:basedOn w:val="Normal"/>
    <w:rsid w:val="00E904EB"/>
    <w:pPr>
      <w:spacing w:line="480" w:lineRule="auto"/>
      <w:ind w:firstLine="432"/>
    </w:pPr>
  </w:style>
  <w:style w:type="paragraph" w:customStyle="1" w:styleId="P-ALT">
    <w:name w:val="P-ALT"/>
    <w:basedOn w:val="Normal"/>
    <w:rsid w:val="00E904EB"/>
  </w:style>
  <w:style w:type="paragraph" w:customStyle="1" w:styleId="PI-ALT">
    <w:name w:val="PI-ALT"/>
    <w:basedOn w:val="Normal"/>
    <w:rsid w:val="00E904EB"/>
  </w:style>
  <w:style w:type="paragraph" w:customStyle="1" w:styleId="QUES">
    <w:name w:val="QUES"/>
    <w:basedOn w:val="Normal"/>
    <w:rsid w:val="00E904EB"/>
  </w:style>
  <w:style w:type="paragraph" w:customStyle="1" w:styleId="FMCTEB">
    <w:name w:val="FMCT:EB"/>
    <w:basedOn w:val="Normal"/>
    <w:rsid w:val="00E904EB"/>
  </w:style>
  <w:style w:type="paragraph" w:customStyle="1" w:styleId="BP">
    <w:name w:val="BP"/>
    <w:basedOn w:val="Normal"/>
    <w:rsid w:val="00E904EB"/>
    <w:pPr>
      <w:spacing w:before="120" w:line="480" w:lineRule="auto"/>
      <w:ind w:left="432"/>
    </w:pPr>
  </w:style>
  <w:style w:type="paragraph" w:customStyle="1" w:styleId="EXT-S">
    <w:name w:val="EXT-S"/>
    <w:basedOn w:val="Normal"/>
    <w:link w:val="EXT-SChar"/>
    <w:rsid w:val="00E904EB"/>
    <w:pPr>
      <w:spacing w:before="60" w:after="120" w:line="480" w:lineRule="auto"/>
      <w:ind w:right="720"/>
      <w:jc w:val="right"/>
    </w:pPr>
  </w:style>
  <w:style w:type="character" w:customStyle="1" w:styleId="EXT-SChar">
    <w:name w:val="EXT-S Char"/>
    <w:link w:val="EXT-S"/>
    <w:rsid w:val="00E904EB"/>
    <w:rPr>
      <w:rFonts w:ascii="Times New Roman" w:eastAsia="Times New Roman" w:hAnsi="Times New Roman" w:cs="Times New Roman"/>
      <w:sz w:val="24"/>
      <w:szCs w:val="24"/>
    </w:rPr>
  </w:style>
  <w:style w:type="paragraph" w:customStyle="1" w:styleId="PYTXT">
    <w:name w:val="PYTXT"/>
    <w:basedOn w:val="Normal"/>
    <w:rsid w:val="00E904EB"/>
    <w:pPr>
      <w:spacing w:before="60" w:after="60" w:line="480" w:lineRule="auto"/>
    </w:pPr>
  </w:style>
  <w:style w:type="paragraph" w:customStyle="1" w:styleId="PYEPI">
    <w:name w:val="PYEPI"/>
    <w:basedOn w:val="Normal"/>
    <w:rsid w:val="00E904EB"/>
    <w:pPr>
      <w:spacing w:before="60" w:after="60" w:line="480" w:lineRule="auto"/>
    </w:pPr>
  </w:style>
  <w:style w:type="paragraph" w:customStyle="1" w:styleId="PYEPI-S">
    <w:name w:val="PYEPI-S"/>
    <w:basedOn w:val="Normal"/>
    <w:rsid w:val="00E904EB"/>
    <w:pPr>
      <w:spacing w:before="60" w:after="60" w:line="480" w:lineRule="auto"/>
      <w:ind w:right="720"/>
      <w:jc w:val="right"/>
    </w:pPr>
  </w:style>
  <w:style w:type="paragraph" w:customStyle="1" w:styleId="RGLT">
    <w:name w:val="RGLT"/>
    <w:basedOn w:val="Normal"/>
    <w:rsid w:val="00E904EB"/>
  </w:style>
  <w:style w:type="paragraph" w:customStyle="1" w:styleId="FT1">
    <w:name w:val="FT1"/>
    <w:basedOn w:val="Normal"/>
    <w:autoRedefine/>
    <w:rsid w:val="00E904EB"/>
    <w:pPr>
      <w:spacing w:line="480" w:lineRule="auto"/>
    </w:pPr>
  </w:style>
  <w:style w:type="paragraph" w:customStyle="1" w:styleId="FT2">
    <w:name w:val="FT2"/>
    <w:basedOn w:val="Normal"/>
    <w:rsid w:val="00E904EB"/>
  </w:style>
  <w:style w:type="paragraph" w:customStyle="1" w:styleId="FT3">
    <w:name w:val="FT3"/>
    <w:basedOn w:val="Normal"/>
    <w:rsid w:val="00E904EB"/>
  </w:style>
  <w:style w:type="paragraph" w:customStyle="1" w:styleId="FTY">
    <w:name w:val="FTY"/>
    <w:basedOn w:val="Normal"/>
    <w:rsid w:val="00E904EB"/>
  </w:style>
  <w:style w:type="paragraph" w:customStyle="1" w:styleId="FEN">
    <w:name w:val="FEN"/>
    <w:basedOn w:val="Normal"/>
    <w:qFormat/>
    <w:rsid w:val="00E904EB"/>
  </w:style>
  <w:style w:type="paragraph" w:customStyle="1" w:styleId="FET">
    <w:name w:val="FET"/>
    <w:basedOn w:val="Normal"/>
    <w:rsid w:val="00E904EB"/>
  </w:style>
  <w:style w:type="paragraph" w:customStyle="1" w:styleId="FSN">
    <w:name w:val="FSN"/>
    <w:basedOn w:val="Normal"/>
    <w:rsid w:val="00E904EB"/>
  </w:style>
  <w:style w:type="paragraph" w:customStyle="1" w:styleId="KT1">
    <w:name w:val="KT1"/>
    <w:basedOn w:val="Normal"/>
    <w:rsid w:val="00E904EB"/>
  </w:style>
  <w:style w:type="paragraph" w:customStyle="1" w:styleId="KT2">
    <w:name w:val="KT2"/>
    <w:basedOn w:val="Normal"/>
    <w:rsid w:val="00E904EB"/>
  </w:style>
  <w:style w:type="paragraph" w:customStyle="1" w:styleId="KT3">
    <w:name w:val="KT3"/>
    <w:basedOn w:val="Normal"/>
    <w:rsid w:val="00E904EB"/>
  </w:style>
  <w:style w:type="paragraph" w:customStyle="1" w:styleId="BSN">
    <w:name w:val="BSN"/>
    <w:basedOn w:val="Normal"/>
    <w:rsid w:val="00E904EB"/>
    <w:pPr>
      <w:spacing w:after="120" w:line="480" w:lineRule="auto"/>
    </w:pPr>
  </w:style>
  <w:style w:type="paragraph" w:customStyle="1" w:styleId="TCAP">
    <w:name w:val="TCAP"/>
    <w:basedOn w:val="Normal"/>
    <w:autoRedefine/>
    <w:rsid w:val="00E904EB"/>
    <w:pPr>
      <w:spacing w:line="480" w:lineRule="auto"/>
    </w:pPr>
  </w:style>
  <w:style w:type="paragraph" w:customStyle="1" w:styleId="FFN">
    <w:name w:val="FFN"/>
    <w:basedOn w:val="Normal"/>
    <w:rsid w:val="00E904EB"/>
    <w:pPr>
      <w:spacing w:line="480" w:lineRule="auto"/>
    </w:pPr>
    <w:rPr>
      <w:sz w:val="22"/>
    </w:rPr>
  </w:style>
  <w:style w:type="paragraph" w:customStyle="1" w:styleId="SE1">
    <w:name w:val="SE1"/>
    <w:basedOn w:val="Normal"/>
    <w:rsid w:val="00E904EB"/>
  </w:style>
  <w:style w:type="paragraph" w:customStyle="1" w:styleId="recto">
    <w:name w:val="&lt;recto&gt;"/>
    <w:basedOn w:val="Normal"/>
    <w:rsid w:val="00E904EB"/>
  </w:style>
  <w:style w:type="paragraph" w:customStyle="1" w:styleId="verso">
    <w:name w:val="&lt;verso&gt;"/>
    <w:basedOn w:val="Normal"/>
    <w:rsid w:val="00E904EB"/>
  </w:style>
  <w:style w:type="paragraph" w:customStyle="1" w:styleId="REFJART">
    <w:name w:val="REF:JART"/>
    <w:basedOn w:val="Normal"/>
    <w:autoRedefine/>
    <w:rsid w:val="002B590A"/>
    <w:pPr>
      <w:shd w:val="clear" w:color="auto" w:fill="FFCDFF"/>
      <w:spacing w:line="480" w:lineRule="auto"/>
      <w:ind w:left="389" w:hanging="245"/>
    </w:pPr>
  </w:style>
  <w:style w:type="paragraph" w:customStyle="1" w:styleId="REFBKCH">
    <w:name w:val="REF:BKCH"/>
    <w:basedOn w:val="Normal"/>
    <w:autoRedefine/>
    <w:rsid w:val="002B590A"/>
    <w:pPr>
      <w:shd w:val="clear" w:color="auto" w:fill="FFFFCD"/>
      <w:spacing w:line="480" w:lineRule="auto"/>
      <w:ind w:left="389" w:hanging="245"/>
    </w:pPr>
  </w:style>
  <w:style w:type="paragraph" w:customStyle="1" w:styleId="FMCTCR">
    <w:name w:val="FMCT:CR"/>
    <w:basedOn w:val="FMCTBTOC"/>
    <w:autoRedefine/>
    <w:qFormat/>
    <w:rsid w:val="00E904EB"/>
    <w:pPr>
      <w:jc w:val="left"/>
    </w:pPr>
    <w:rPr>
      <w:sz w:val="24"/>
    </w:rPr>
  </w:style>
  <w:style w:type="paragraph" w:customStyle="1" w:styleId="KWB">
    <w:name w:val="KW:B"/>
    <w:basedOn w:val="Normal"/>
    <w:rsid w:val="00E904EB"/>
    <w:pPr>
      <w:pBdr>
        <w:top w:val="dashed" w:sz="4" w:space="1" w:color="auto"/>
        <w:left w:val="dashed" w:sz="4" w:space="4" w:color="auto"/>
        <w:bottom w:val="dashed" w:sz="4" w:space="1" w:color="auto"/>
        <w:right w:val="dashed" w:sz="4" w:space="4" w:color="auto"/>
      </w:pBdr>
      <w:spacing w:line="480" w:lineRule="auto"/>
    </w:pPr>
  </w:style>
  <w:style w:type="paragraph" w:customStyle="1" w:styleId="KWC">
    <w:name w:val="KW:C"/>
    <w:basedOn w:val="Normal"/>
    <w:rsid w:val="00E904EB"/>
    <w:pPr>
      <w:pBdr>
        <w:top w:val="dashed" w:sz="4" w:space="1" w:color="auto"/>
        <w:left w:val="dashed" w:sz="4" w:space="4" w:color="auto"/>
        <w:bottom w:val="dashed" w:sz="4" w:space="1" w:color="auto"/>
        <w:right w:val="dashed" w:sz="4" w:space="4" w:color="auto"/>
      </w:pBdr>
      <w:spacing w:line="480" w:lineRule="auto"/>
    </w:pPr>
  </w:style>
  <w:style w:type="paragraph" w:customStyle="1" w:styleId="ABSB">
    <w:name w:val="ABS:B"/>
    <w:basedOn w:val="Normal"/>
    <w:rsid w:val="00E904EB"/>
    <w:pPr>
      <w:pBdr>
        <w:top w:val="dashed" w:sz="4" w:space="1" w:color="auto"/>
        <w:left w:val="dashed" w:sz="4" w:space="4" w:color="auto"/>
        <w:bottom w:val="dashed" w:sz="4" w:space="1" w:color="auto"/>
        <w:right w:val="dashed" w:sz="4" w:space="4" w:color="auto"/>
      </w:pBdr>
      <w:spacing w:line="480" w:lineRule="auto"/>
    </w:pPr>
  </w:style>
  <w:style w:type="paragraph" w:customStyle="1" w:styleId="ABSC">
    <w:name w:val="ABS:C"/>
    <w:basedOn w:val="Normal"/>
    <w:rsid w:val="00E904EB"/>
    <w:pPr>
      <w:pBdr>
        <w:top w:val="dashed" w:sz="4" w:space="1" w:color="auto"/>
        <w:left w:val="dashed" w:sz="4" w:space="4" w:color="auto"/>
        <w:bottom w:val="dashed" w:sz="4" w:space="1" w:color="auto"/>
        <w:right w:val="dashed" w:sz="4" w:space="4" w:color="auto"/>
      </w:pBdr>
      <w:spacing w:line="480" w:lineRule="auto"/>
    </w:pPr>
  </w:style>
  <w:style w:type="paragraph" w:customStyle="1" w:styleId="PMI">
    <w:name w:val="PMI"/>
    <w:basedOn w:val="Normal"/>
    <w:autoRedefine/>
    <w:rsid w:val="00E904EB"/>
    <w:pPr>
      <w:pBdr>
        <w:top w:val="single" w:sz="4" w:space="1" w:color="auto"/>
        <w:left w:val="single" w:sz="4" w:space="4" w:color="auto"/>
        <w:bottom w:val="single" w:sz="4" w:space="1" w:color="auto"/>
        <w:right w:val="single" w:sz="4" w:space="4" w:color="auto"/>
      </w:pBdr>
      <w:spacing w:before="60" w:after="60" w:line="480" w:lineRule="auto"/>
    </w:pPr>
  </w:style>
  <w:style w:type="paragraph" w:customStyle="1" w:styleId="FMCTWTPB">
    <w:name w:val="FMCT:WTPB"/>
    <w:basedOn w:val="Normal"/>
    <w:rsid w:val="00E904EB"/>
  </w:style>
  <w:style w:type="paragraph" w:customStyle="1" w:styleId="FMCTWTPO">
    <w:name w:val="FMCT:WTPO"/>
    <w:basedOn w:val="Normal"/>
    <w:rsid w:val="00E904EB"/>
  </w:style>
  <w:style w:type="paragraph" w:customStyle="1" w:styleId="FMCTEPI">
    <w:name w:val="FMCT:EPI"/>
    <w:basedOn w:val="Normal"/>
    <w:autoRedefine/>
    <w:rsid w:val="00E904EB"/>
    <w:pPr>
      <w:spacing w:line="480" w:lineRule="auto"/>
    </w:pPr>
  </w:style>
  <w:style w:type="paragraph" w:customStyle="1" w:styleId="EPI-S">
    <w:name w:val="EPI-S"/>
    <w:basedOn w:val="Normal"/>
    <w:rsid w:val="00E904EB"/>
  </w:style>
  <w:style w:type="paragraph" w:customStyle="1" w:styleId="END">
    <w:name w:val="END"/>
    <w:basedOn w:val="Normal"/>
    <w:rsid w:val="00E904EB"/>
  </w:style>
  <w:style w:type="paragraph" w:customStyle="1" w:styleId="PTBMOTH">
    <w:name w:val="PTBM:OTH"/>
    <w:basedOn w:val="Normal"/>
    <w:rsid w:val="00E904EB"/>
  </w:style>
  <w:style w:type="paragraph" w:customStyle="1" w:styleId="PTBMBIB">
    <w:name w:val="PTBM:BIB"/>
    <w:basedOn w:val="Normal"/>
    <w:rsid w:val="00E904EB"/>
  </w:style>
  <w:style w:type="paragraph" w:customStyle="1" w:styleId="PTBMCHR">
    <w:name w:val="PTBM:CHR"/>
    <w:basedOn w:val="Normal"/>
    <w:rsid w:val="00E904EB"/>
  </w:style>
  <w:style w:type="paragraph" w:customStyle="1" w:styleId="PTBMENDN">
    <w:name w:val="PTBM:ENDN"/>
    <w:basedOn w:val="Normal"/>
    <w:rsid w:val="00E904EB"/>
  </w:style>
  <w:style w:type="paragraph" w:customStyle="1" w:styleId="ALTER">
    <w:name w:val=":ALTER"/>
    <w:basedOn w:val="Normal"/>
    <w:rsid w:val="00E904EB"/>
  </w:style>
  <w:style w:type="paragraph" w:customStyle="1" w:styleId="ONLINE">
    <w:name w:val=":ONLINE"/>
    <w:basedOn w:val="Normal"/>
    <w:rsid w:val="00E904EB"/>
  </w:style>
  <w:style w:type="paragraph" w:customStyle="1" w:styleId="PRINT">
    <w:name w:val=":PRINT"/>
    <w:basedOn w:val="Normal"/>
    <w:rsid w:val="00E904EB"/>
  </w:style>
  <w:style w:type="paragraph" w:customStyle="1" w:styleId="CTX">
    <w:name w:val="CTX"/>
    <w:basedOn w:val="Normal"/>
    <w:rsid w:val="00E904EB"/>
  </w:style>
  <w:style w:type="paragraph" w:customStyle="1" w:styleId="EMB">
    <w:name w:val="EMB"/>
    <w:basedOn w:val="Normal"/>
    <w:rsid w:val="00E904EB"/>
  </w:style>
  <w:style w:type="paragraph" w:customStyle="1" w:styleId="FMCTFP">
    <w:name w:val="FMCT:FP"/>
    <w:basedOn w:val="FMCTCR"/>
    <w:autoRedefine/>
    <w:qFormat/>
    <w:rsid w:val="00E904EB"/>
  </w:style>
  <w:style w:type="paragraph" w:customStyle="1" w:styleId="CONTAN">
    <w:name w:val="CONT:AN"/>
    <w:basedOn w:val="CONT1"/>
    <w:autoRedefine/>
    <w:qFormat/>
    <w:rsid w:val="00E904EB"/>
  </w:style>
  <w:style w:type="paragraph" w:customStyle="1" w:styleId="PEPI">
    <w:name w:val="PEPI"/>
    <w:basedOn w:val="PYEPI"/>
    <w:qFormat/>
    <w:rsid w:val="00E904EB"/>
  </w:style>
  <w:style w:type="paragraph" w:customStyle="1" w:styleId="PEPI-S">
    <w:name w:val="PEPI-S"/>
    <w:basedOn w:val="PYEPI-S"/>
    <w:qFormat/>
    <w:rsid w:val="00E904EB"/>
  </w:style>
  <w:style w:type="paragraph" w:customStyle="1" w:styleId="RD1">
    <w:name w:val="RD1"/>
    <w:basedOn w:val="P"/>
    <w:qFormat/>
    <w:rsid w:val="00E904EB"/>
  </w:style>
  <w:style w:type="paragraph" w:customStyle="1" w:styleId="RD2">
    <w:name w:val="RD2"/>
    <w:basedOn w:val="FT1"/>
    <w:autoRedefine/>
    <w:qFormat/>
    <w:rsid w:val="00E904EB"/>
  </w:style>
  <w:style w:type="paragraph" w:customStyle="1" w:styleId="RD3">
    <w:name w:val="RD3"/>
    <w:basedOn w:val="RD2"/>
    <w:autoRedefine/>
    <w:qFormat/>
    <w:rsid w:val="00E904EB"/>
  </w:style>
  <w:style w:type="paragraph" w:customStyle="1" w:styleId="RPL">
    <w:name w:val="RPL"/>
    <w:basedOn w:val="RD3"/>
    <w:qFormat/>
    <w:rsid w:val="00E904EB"/>
  </w:style>
  <w:style w:type="paragraph" w:customStyle="1" w:styleId="CONTFTY">
    <w:name w:val="CONT:FTY"/>
    <w:basedOn w:val="FMCTCONT"/>
    <w:autoRedefine/>
    <w:qFormat/>
    <w:rsid w:val="00E904EB"/>
  </w:style>
  <w:style w:type="paragraph" w:customStyle="1" w:styleId="CONTFET">
    <w:name w:val="CONT:FET"/>
    <w:basedOn w:val="CONTFTY"/>
    <w:autoRedefine/>
    <w:qFormat/>
    <w:rsid w:val="00E904EB"/>
  </w:style>
  <w:style w:type="paragraph" w:customStyle="1" w:styleId="KEQ">
    <w:name w:val="KEQ"/>
    <w:basedOn w:val="EQC"/>
    <w:autoRedefine/>
    <w:qFormat/>
    <w:rsid w:val="00E904EB"/>
  </w:style>
  <w:style w:type="paragraph" w:customStyle="1" w:styleId="TSH">
    <w:name w:val="TSH"/>
    <w:basedOn w:val="TCH1"/>
    <w:autoRedefine/>
    <w:qFormat/>
    <w:rsid w:val="00E904EB"/>
  </w:style>
  <w:style w:type="paragraph" w:customStyle="1" w:styleId="LANxxx">
    <w:name w:val="LAN:xxx"/>
    <w:basedOn w:val="line"/>
    <w:autoRedefine/>
    <w:qFormat/>
    <w:rsid w:val="00E904EB"/>
  </w:style>
  <w:style w:type="paragraph" w:customStyle="1" w:styleId="FMCTST">
    <w:name w:val="FMCT:ST"/>
    <w:basedOn w:val="FMCTHT"/>
    <w:autoRedefine/>
    <w:qFormat/>
    <w:rsid w:val="00E904EB"/>
  </w:style>
  <w:style w:type="paragraph" w:customStyle="1" w:styleId="HTPG">
    <w:name w:val="HTPG"/>
    <w:basedOn w:val="FMCTHT"/>
    <w:qFormat/>
    <w:rsid w:val="00E904EB"/>
  </w:style>
  <w:style w:type="paragraph" w:customStyle="1" w:styleId="DE">
    <w:name w:val="DE"/>
    <w:basedOn w:val="FMCTDED"/>
    <w:qFormat/>
    <w:rsid w:val="00E904EB"/>
  </w:style>
  <w:style w:type="paragraph" w:customStyle="1" w:styleId="ABSHead">
    <w:name w:val="ABS:Head"/>
    <w:basedOn w:val="Normal"/>
    <w:qFormat/>
    <w:rsid w:val="00E904EB"/>
    <w:pPr>
      <w:pBdr>
        <w:top w:val="dashed" w:sz="4" w:space="1" w:color="auto"/>
        <w:left w:val="dashed" w:sz="4" w:space="4" w:color="auto"/>
        <w:bottom w:val="dashed" w:sz="4" w:space="1" w:color="auto"/>
        <w:right w:val="dashed" w:sz="4" w:space="4" w:color="auto"/>
      </w:pBdr>
      <w:spacing w:line="480" w:lineRule="auto"/>
      <w:jc w:val="center"/>
    </w:pPr>
  </w:style>
  <w:style w:type="paragraph" w:customStyle="1" w:styleId="KWHead">
    <w:name w:val="KW:Head"/>
    <w:basedOn w:val="ABSHead"/>
    <w:qFormat/>
    <w:rsid w:val="00E904EB"/>
  </w:style>
  <w:style w:type="character" w:customStyle="1" w:styleId="Collab">
    <w:name w:val="Collab"/>
    <w:basedOn w:val="Standardskrifttypeiafsnit"/>
    <w:rsid w:val="00E904EB"/>
  </w:style>
  <w:style w:type="character" w:customStyle="1" w:styleId="editors">
    <w:name w:val="editors"/>
    <w:basedOn w:val="Standardskrifttypeiafsnit"/>
    <w:qFormat/>
    <w:rsid w:val="00E904EB"/>
  </w:style>
  <w:style w:type="character" w:customStyle="1" w:styleId="SPidate">
    <w:name w:val="SPi date"/>
    <w:basedOn w:val="Standardskrifttypeiafsnit"/>
    <w:rsid w:val="00E904EB"/>
  </w:style>
  <w:style w:type="character" w:customStyle="1" w:styleId="SPibooktitle">
    <w:name w:val="SPi book title"/>
    <w:basedOn w:val="Standardskrifttypeiafsnit"/>
    <w:rsid w:val="00E904EB"/>
  </w:style>
  <w:style w:type="paragraph" w:customStyle="1" w:styleId="DIAProse">
    <w:name w:val="DIA:Prose"/>
    <w:basedOn w:val="Normal"/>
    <w:rsid w:val="00E904EB"/>
    <w:pPr>
      <w:spacing w:line="480" w:lineRule="auto"/>
    </w:pPr>
  </w:style>
  <w:style w:type="paragraph" w:customStyle="1" w:styleId="DIAVerse">
    <w:name w:val="DIA:Verse"/>
    <w:basedOn w:val="Normal"/>
    <w:rsid w:val="00E904EB"/>
    <w:pPr>
      <w:spacing w:line="480" w:lineRule="auto"/>
    </w:pPr>
  </w:style>
  <w:style w:type="paragraph" w:customStyle="1" w:styleId="CEPI1-S">
    <w:name w:val="CEPI1-S"/>
    <w:basedOn w:val="CEPI-S"/>
    <w:rsid w:val="00E904EB"/>
  </w:style>
  <w:style w:type="paragraph" w:customStyle="1" w:styleId="CEPI2-S">
    <w:name w:val="CEPI2-S"/>
    <w:basedOn w:val="CEPI1-S"/>
    <w:autoRedefine/>
    <w:qFormat/>
    <w:rsid w:val="00E904EB"/>
  </w:style>
  <w:style w:type="paragraph" w:customStyle="1" w:styleId="RN">
    <w:name w:val="RN"/>
    <w:basedOn w:val="RPL"/>
    <w:qFormat/>
    <w:rsid w:val="00E904EB"/>
  </w:style>
  <w:style w:type="paragraph" w:customStyle="1" w:styleId="RT">
    <w:name w:val="RT"/>
    <w:basedOn w:val="RN"/>
    <w:qFormat/>
    <w:rsid w:val="00E904EB"/>
  </w:style>
  <w:style w:type="paragraph" w:customStyle="1" w:styleId="RST">
    <w:name w:val="RST"/>
    <w:basedOn w:val="RT"/>
    <w:rsid w:val="00E904EB"/>
  </w:style>
  <w:style w:type="paragraph" w:customStyle="1" w:styleId="RI">
    <w:name w:val="RI"/>
    <w:basedOn w:val="RST"/>
    <w:qFormat/>
    <w:rsid w:val="00E904EB"/>
  </w:style>
  <w:style w:type="paragraph" w:customStyle="1" w:styleId="RA">
    <w:name w:val="RA"/>
    <w:basedOn w:val="RI"/>
    <w:qFormat/>
    <w:rsid w:val="00E904EB"/>
  </w:style>
  <w:style w:type="paragraph" w:customStyle="1" w:styleId="TTPGT">
    <w:name w:val="TTPG:T"/>
    <w:basedOn w:val="Normal"/>
    <w:qFormat/>
    <w:rsid w:val="00E904EB"/>
    <w:pPr>
      <w:spacing w:before="60" w:after="60" w:line="480" w:lineRule="auto"/>
    </w:pPr>
  </w:style>
  <w:style w:type="paragraph" w:customStyle="1" w:styleId="TTPGSBT">
    <w:name w:val="TTPG:SBT"/>
    <w:basedOn w:val="Normal"/>
    <w:qFormat/>
    <w:rsid w:val="00E904EB"/>
    <w:pPr>
      <w:spacing w:before="60" w:after="60" w:line="480" w:lineRule="auto"/>
    </w:pPr>
  </w:style>
  <w:style w:type="paragraph" w:customStyle="1" w:styleId="TTPGST">
    <w:name w:val="TTPG:ST"/>
    <w:basedOn w:val="Normal"/>
    <w:qFormat/>
    <w:rsid w:val="00E904EB"/>
    <w:pPr>
      <w:spacing w:before="60" w:after="60" w:line="480" w:lineRule="auto"/>
    </w:pPr>
  </w:style>
  <w:style w:type="paragraph" w:customStyle="1" w:styleId="TTPGTV">
    <w:name w:val="TTPG:TV"/>
    <w:basedOn w:val="Normal"/>
    <w:rsid w:val="00E904EB"/>
    <w:pPr>
      <w:spacing w:before="60" w:after="60" w:line="480" w:lineRule="auto"/>
    </w:pPr>
  </w:style>
  <w:style w:type="paragraph" w:customStyle="1" w:styleId="TTPGAU">
    <w:name w:val="TTPG:AU"/>
    <w:basedOn w:val="Normal"/>
    <w:qFormat/>
    <w:rsid w:val="00E904EB"/>
    <w:pPr>
      <w:spacing w:before="60" w:after="60" w:line="480" w:lineRule="auto"/>
    </w:pPr>
  </w:style>
  <w:style w:type="paragraph" w:customStyle="1" w:styleId="TTPGED">
    <w:name w:val="TTPG:ED"/>
    <w:basedOn w:val="Normal"/>
    <w:qFormat/>
    <w:rsid w:val="00E904EB"/>
    <w:pPr>
      <w:spacing w:before="60" w:after="60" w:line="480" w:lineRule="auto"/>
    </w:pPr>
  </w:style>
  <w:style w:type="paragraph" w:customStyle="1" w:styleId="TTPGCTR">
    <w:name w:val="TTPG:CTR"/>
    <w:basedOn w:val="Normal"/>
    <w:qFormat/>
    <w:rsid w:val="00E904EB"/>
    <w:pPr>
      <w:spacing w:before="60" w:after="60" w:line="480" w:lineRule="auto"/>
    </w:pPr>
  </w:style>
  <w:style w:type="paragraph" w:customStyle="1" w:styleId="TTPGTR">
    <w:name w:val="TTPG:TR"/>
    <w:basedOn w:val="Normal"/>
    <w:rsid w:val="00E904EB"/>
    <w:pPr>
      <w:spacing w:before="60" w:after="60" w:line="480" w:lineRule="auto"/>
    </w:pPr>
  </w:style>
  <w:style w:type="paragraph" w:customStyle="1" w:styleId="TTPGES">
    <w:name w:val="TTPG:ES"/>
    <w:basedOn w:val="Normal"/>
    <w:qFormat/>
    <w:rsid w:val="00E904EB"/>
    <w:pPr>
      <w:spacing w:before="60" w:after="60" w:line="480" w:lineRule="auto"/>
    </w:pPr>
  </w:style>
  <w:style w:type="paragraph" w:customStyle="1" w:styleId="TTPGV">
    <w:name w:val="TTPG:V"/>
    <w:basedOn w:val="Normal"/>
    <w:qFormat/>
    <w:rsid w:val="00E904EB"/>
    <w:pPr>
      <w:spacing w:before="60" w:after="60" w:line="480" w:lineRule="auto"/>
    </w:pPr>
  </w:style>
  <w:style w:type="paragraph" w:customStyle="1" w:styleId="TTPGY">
    <w:name w:val="TTPG:Y"/>
    <w:basedOn w:val="Normal"/>
    <w:qFormat/>
    <w:rsid w:val="00E904EB"/>
    <w:pPr>
      <w:spacing w:before="60" w:after="60" w:line="480" w:lineRule="auto"/>
    </w:pPr>
  </w:style>
  <w:style w:type="paragraph" w:customStyle="1" w:styleId="TTPGAUA">
    <w:name w:val="TTPG:AUA"/>
    <w:basedOn w:val="Normal"/>
    <w:qFormat/>
    <w:rsid w:val="00E904EB"/>
    <w:pPr>
      <w:spacing w:before="60" w:after="60" w:line="480" w:lineRule="auto"/>
    </w:pPr>
  </w:style>
  <w:style w:type="paragraph" w:customStyle="1" w:styleId="TTPGEDA">
    <w:name w:val="TTPG:EDA"/>
    <w:basedOn w:val="Normal"/>
    <w:qFormat/>
    <w:rsid w:val="00E904EB"/>
    <w:pPr>
      <w:spacing w:before="60" w:after="60" w:line="480" w:lineRule="auto"/>
    </w:pPr>
  </w:style>
  <w:style w:type="paragraph" w:customStyle="1" w:styleId="TTPGCTRA">
    <w:name w:val="TTPG:CTRA"/>
    <w:basedOn w:val="Normal"/>
    <w:qFormat/>
    <w:rsid w:val="00E904EB"/>
    <w:pPr>
      <w:spacing w:before="60" w:after="60" w:line="480" w:lineRule="auto"/>
    </w:pPr>
  </w:style>
  <w:style w:type="paragraph" w:customStyle="1" w:styleId="TTPGBY">
    <w:name w:val="TTPG:BY"/>
    <w:basedOn w:val="Normal"/>
    <w:qFormat/>
    <w:rsid w:val="00E904EB"/>
    <w:pPr>
      <w:spacing w:before="60" w:after="60" w:line="480" w:lineRule="auto"/>
    </w:pPr>
  </w:style>
  <w:style w:type="paragraph" w:customStyle="1" w:styleId="TTPGTP">
    <w:name w:val="TTPG:TP"/>
    <w:basedOn w:val="Normal"/>
    <w:qFormat/>
    <w:rsid w:val="00E904EB"/>
    <w:pPr>
      <w:spacing w:before="60" w:after="60" w:line="480" w:lineRule="auto"/>
    </w:pPr>
  </w:style>
  <w:style w:type="paragraph" w:customStyle="1" w:styleId="TTPGC">
    <w:name w:val="TTPG:C"/>
    <w:basedOn w:val="Normal"/>
    <w:qFormat/>
    <w:rsid w:val="00E904EB"/>
    <w:pPr>
      <w:spacing w:before="60" w:after="60" w:line="480" w:lineRule="auto"/>
    </w:pPr>
  </w:style>
  <w:style w:type="paragraph" w:customStyle="1" w:styleId="Q">
    <w:name w:val="Q"/>
    <w:basedOn w:val="Normal"/>
    <w:qFormat/>
    <w:rsid w:val="00E904EB"/>
    <w:pPr>
      <w:spacing w:before="60" w:after="60" w:line="480" w:lineRule="auto"/>
    </w:pPr>
  </w:style>
  <w:style w:type="paragraph" w:customStyle="1" w:styleId="QSBA">
    <w:name w:val="Q:SBA"/>
    <w:basedOn w:val="Normal"/>
    <w:qFormat/>
    <w:rsid w:val="00E904EB"/>
    <w:pPr>
      <w:spacing w:before="60" w:after="60" w:line="480" w:lineRule="auto"/>
    </w:pPr>
  </w:style>
  <w:style w:type="paragraph" w:customStyle="1" w:styleId="QTF">
    <w:name w:val="Q:TF"/>
    <w:basedOn w:val="Normal"/>
    <w:qFormat/>
    <w:rsid w:val="00E904EB"/>
    <w:pPr>
      <w:spacing w:before="60" w:after="60" w:line="480" w:lineRule="auto"/>
    </w:pPr>
  </w:style>
  <w:style w:type="paragraph" w:customStyle="1" w:styleId="QEMQ">
    <w:name w:val="Q:EMQ"/>
    <w:basedOn w:val="Normal"/>
    <w:qFormat/>
    <w:rsid w:val="00E904EB"/>
    <w:pPr>
      <w:spacing w:before="60" w:after="60" w:line="480" w:lineRule="auto"/>
    </w:pPr>
  </w:style>
  <w:style w:type="paragraph" w:customStyle="1" w:styleId="A1">
    <w:name w:val="A"/>
    <w:basedOn w:val="Normal"/>
    <w:qFormat/>
    <w:rsid w:val="00E904EB"/>
    <w:pPr>
      <w:spacing w:before="60" w:after="60" w:line="480" w:lineRule="auto"/>
    </w:pPr>
  </w:style>
  <w:style w:type="paragraph" w:customStyle="1" w:styleId="ASBA">
    <w:name w:val="A:SBA"/>
    <w:basedOn w:val="Normal"/>
    <w:qFormat/>
    <w:rsid w:val="00E904EB"/>
    <w:pPr>
      <w:spacing w:before="60" w:after="60" w:line="480" w:lineRule="auto"/>
    </w:pPr>
  </w:style>
  <w:style w:type="paragraph" w:customStyle="1" w:styleId="ATF">
    <w:name w:val="A:TF"/>
    <w:basedOn w:val="Normal"/>
    <w:qFormat/>
    <w:rsid w:val="00E904EB"/>
    <w:pPr>
      <w:spacing w:before="60" w:after="60" w:line="480" w:lineRule="auto"/>
    </w:pPr>
  </w:style>
  <w:style w:type="paragraph" w:customStyle="1" w:styleId="AEMQ">
    <w:name w:val="A:EMQ"/>
    <w:basedOn w:val="Normal"/>
    <w:qFormat/>
    <w:rsid w:val="00E904EB"/>
    <w:pPr>
      <w:spacing w:before="60" w:after="60" w:line="480" w:lineRule="auto"/>
    </w:pPr>
  </w:style>
  <w:style w:type="paragraph" w:customStyle="1" w:styleId="FT1a">
    <w:name w:val="FT1a"/>
    <w:basedOn w:val="Normal"/>
    <w:qFormat/>
    <w:rsid w:val="00E904EB"/>
    <w:pPr>
      <w:spacing w:before="60" w:after="60" w:line="480" w:lineRule="auto"/>
    </w:pPr>
  </w:style>
  <w:style w:type="paragraph" w:customStyle="1" w:styleId="FT1b">
    <w:name w:val="FT1b"/>
    <w:basedOn w:val="Normal"/>
    <w:qFormat/>
    <w:rsid w:val="00E904EB"/>
    <w:pPr>
      <w:spacing w:before="60" w:after="60" w:line="480" w:lineRule="auto"/>
    </w:pPr>
  </w:style>
  <w:style w:type="paragraph" w:customStyle="1" w:styleId="FT1c">
    <w:name w:val="FT1c"/>
    <w:basedOn w:val="Normal"/>
    <w:qFormat/>
    <w:rsid w:val="00E904EB"/>
    <w:pPr>
      <w:spacing w:before="60" w:after="60" w:line="480" w:lineRule="auto"/>
    </w:pPr>
  </w:style>
  <w:style w:type="paragraph" w:customStyle="1" w:styleId="IBT">
    <w:name w:val="IBT"/>
    <w:basedOn w:val="Normal"/>
    <w:qFormat/>
    <w:rsid w:val="00E904EB"/>
    <w:pPr>
      <w:spacing w:before="60" w:after="60" w:line="480" w:lineRule="auto"/>
    </w:pPr>
  </w:style>
  <w:style w:type="paragraph" w:customStyle="1" w:styleId="FMCTMAP">
    <w:name w:val="FMCT:MAP"/>
    <w:basedOn w:val="Normal"/>
    <w:rsid w:val="00E904EB"/>
  </w:style>
  <w:style w:type="paragraph" w:customStyle="1" w:styleId="CHBMAPT">
    <w:name w:val="CHBM:APT"/>
    <w:basedOn w:val="Normal"/>
    <w:rsid w:val="00E904EB"/>
  </w:style>
  <w:style w:type="paragraph" w:customStyle="1" w:styleId="FORM">
    <w:name w:val="FORM"/>
    <w:basedOn w:val="Normal"/>
    <w:rsid w:val="00E904EB"/>
  </w:style>
  <w:style w:type="paragraph" w:customStyle="1" w:styleId="FORM-N">
    <w:name w:val="FORM-N"/>
    <w:basedOn w:val="Normal"/>
    <w:rsid w:val="00E904EB"/>
  </w:style>
  <w:style w:type="paragraph" w:customStyle="1" w:styleId="FORM-C">
    <w:name w:val="FORM-C"/>
    <w:basedOn w:val="Normal"/>
    <w:rsid w:val="00E904EB"/>
  </w:style>
  <w:style w:type="paragraph" w:customStyle="1" w:styleId="FORM-S">
    <w:name w:val="FORM-S"/>
    <w:basedOn w:val="Normal"/>
    <w:rsid w:val="00E904EB"/>
  </w:style>
  <w:style w:type="paragraph" w:customStyle="1" w:styleId="EPI">
    <w:name w:val="EPI"/>
    <w:basedOn w:val="Normal"/>
    <w:qFormat/>
    <w:rsid w:val="00E904EB"/>
  </w:style>
  <w:style w:type="paragraph" w:customStyle="1" w:styleId="FMCTDSC">
    <w:name w:val="FMCT:DSC"/>
    <w:basedOn w:val="CT"/>
    <w:qFormat/>
    <w:rsid w:val="00E904EB"/>
  </w:style>
  <w:style w:type="paragraph" w:customStyle="1" w:styleId="FMCTEND">
    <w:name w:val="FMCT:END"/>
    <w:basedOn w:val="CT"/>
    <w:qFormat/>
    <w:rsid w:val="00E904EB"/>
  </w:style>
  <w:style w:type="paragraph" w:customStyle="1" w:styleId="DSC">
    <w:name w:val="DSC"/>
    <w:basedOn w:val="P"/>
    <w:qFormat/>
    <w:rsid w:val="00E904EB"/>
  </w:style>
  <w:style w:type="paragraph" w:customStyle="1" w:styleId="PY-S">
    <w:name w:val="PY-S"/>
    <w:basedOn w:val="PY"/>
    <w:rsid w:val="00E904EB"/>
  </w:style>
  <w:style w:type="character" w:customStyle="1" w:styleId="PYChar">
    <w:name w:val="PY Char"/>
    <w:basedOn w:val="Standardskrifttypeiafsnit"/>
    <w:link w:val="PY"/>
    <w:rsid w:val="00E904EB"/>
    <w:rPr>
      <w:rFonts w:ascii="Times New Roman" w:eastAsia="Times New Roman" w:hAnsi="Times New Roman" w:cs="Times New Roman"/>
      <w:sz w:val="24"/>
      <w:szCs w:val="20"/>
      <w:lang w:val="en-US"/>
    </w:rPr>
  </w:style>
  <w:style w:type="paragraph" w:customStyle="1" w:styleId="STEXTOpen">
    <w:name w:val="STEXT:Open"/>
    <w:basedOn w:val="LI"/>
    <w:qFormat/>
    <w:rsid w:val="00E904EB"/>
    <w:pPr>
      <w:pBdr>
        <w:top w:val="dotted" w:sz="12" w:space="1" w:color="808000"/>
      </w:pBdr>
    </w:pPr>
  </w:style>
  <w:style w:type="paragraph" w:customStyle="1" w:styleId="STEXTClose">
    <w:name w:val="STEXT:Close"/>
    <w:basedOn w:val="STEXTOpen"/>
    <w:qFormat/>
    <w:rsid w:val="00E904EB"/>
  </w:style>
  <w:style w:type="paragraph" w:customStyle="1" w:styleId="STEXT-S">
    <w:name w:val="STEXT-S"/>
    <w:basedOn w:val="STEXTClose"/>
    <w:qFormat/>
    <w:rsid w:val="00E904EB"/>
    <w:pPr>
      <w:pBdr>
        <w:top w:val="none" w:sz="0" w:space="0" w:color="auto"/>
      </w:pBdr>
      <w:jc w:val="right"/>
    </w:pPr>
  </w:style>
  <w:style w:type="paragraph" w:customStyle="1" w:styleId="FNOpen">
    <w:name w:val="FN:Open"/>
    <w:basedOn w:val="Normal"/>
    <w:qFormat/>
    <w:rsid w:val="00E904EB"/>
    <w:pPr>
      <w:pBdr>
        <w:top w:val="dashSmallGap" w:sz="8" w:space="1" w:color="336699"/>
      </w:pBdr>
    </w:pPr>
  </w:style>
  <w:style w:type="paragraph" w:customStyle="1" w:styleId="FNClose">
    <w:name w:val="FN:Close"/>
    <w:basedOn w:val="Normal"/>
    <w:qFormat/>
    <w:rsid w:val="00E904EB"/>
    <w:pPr>
      <w:pBdr>
        <w:bottom w:val="dashSmallGap" w:sz="8" w:space="1" w:color="336699"/>
      </w:pBdr>
    </w:pPr>
  </w:style>
  <w:style w:type="paragraph" w:customStyle="1" w:styleId="PROG">
    <w:name w:val="PROG"/>
    <w:basedOn w:val="Normal"/>
    <w:qFormat/>
    <w:rsid w:val="00E904EB"/>
    <w:pPr>
      <w:ind w:left="720"/>
    </w:pPr>
  </w:style>
  <w:style w:type="paragraph" w:customStyle="1" w:styleId="REFLINK">
    <w:name w:val="REF:LINK"/>
    <w:basedOn w:val="REFCONF"/>
    <w:qFormat/>
    <w:rsid w:val="00E904EB"/>
  </w:style>
  <w:style w:type="paragraph" w:customStyle="1" w:styleId="VARNM">
    <w:name w:val="VARNM"/>
    <w:basedOn w:val="SRC"/>
    <w:qFormat/>
    <w:rsid w:val="00E904EB"/>
  </w:style>
  <w:style w:type="paragraph" w:customStyle="1" w:styleId="REFPER">
    <w:name w:val="REF:PER"/>
    <w:basedOn w:val="REFBKCH"/>
    <w:qFormat/>
    <w:rsid w:val="00E904EB"/>
  </w:style>
  <w:style w:type="paragraph" w:customStyle="1" w:styleId="REFARC">
    <w:name w:val="REF:ARC"/>
    <w:basedOn w:val="P"/>
    <w:qFormat/>
    <w:rsid w:val="00E904EB"/>
  </w:style>
  <w:style w:type="paragraph" w:customStyle="1" w:styleId="REFART">
    <w:name w:val="REF:ART"/>
    <w:basedOn w:val="P"/>
    <w:qFormat/>
    <w:rsid w:val="00E904EB"/>
  </w:style>
  <w:style w:type="paragraph" w:customStyle="1" w:styleId="REFWORK">
    <w:name w:val="REF:WORK"/>
    <w:basedOn w:val="P"/>
    <w:qFormat/>
    <w:rsid w:val="00E904EB"/>
  </w:style>
  <w:style w:type="paragraph" w:customStyle="1" w:styleId="R1">
    <w:name w:val="R1"/>
    <w:basedOn w:val="REFWORK"/>
    <w:qFormat/>
    <w:rsid w:val="00E904EB"/>
  </w:style>
  <w:style w:type="paragraph" w:customStyle="1" w:styleId="LIKE">
    <w:name w:val="LIKE"/>
    <w:basedOn w:val="R1"/>
    <w:qFormat/>
    <w:rsid w:val="00E904EB"/>
  </w:style>
  <w:style w:type="paragraph" w:customStyle="1" w:styleId="ARC">
    <w:name w:val="ARC"/>
    <w:basedOn w:val="LIKE"/>
    <w:qFormat/>
    <w:rsid w:val="00E904EB"/>
  </w:style>
  <w:style w:type="paragraph" w:customStyle="1" w:styleId="WAD">
    <w:name w:val="WAD"/>
    <w:basedOn w:val="P"/>
    <w:qFormat/>
    <w:rsid w:val="00E904EB"/>
  </w:style>
  <w:style w:type="paragraph" w:customStyle="1" w:styleId="ENC">
    <w:name w:val="ENC"/>
    <w:next w:val="Normal"/>
    <w:link w:val="ENCChar"/>
    <w:qFormat/>
    <w:rsid w:val="00E904EB"/>
    <w:pPr>
      <w:shd w:val="clear" w:color="auto" w:fill="33CCCC"/>
      <w:spacing w:after="0" w:line="240" w:lineRule="auto"/>
    </w:pPr>
    <w:rPr>
      <w:rFonts w:ascii="Times New Roman" w:eastAsia="Times New Roman" w:hAnsi="Times New Roman" w:cs="Times New Roman"/>
      <w:sz w:val="24"/>
      <w:szCs w:val="20"/>
      <w:lang w:val="en-US"/>
    </w:rPr>
  </w:style>
  <w:style w:type="character" w:customStyle="1" w:styleId="ABV">
    <w:name w:val="ABV"/>
    <w:basedOn w:val="Standardskrifttypeiafsnit"/>
    <w:qFormat/>
    <w:rsid w:val="00E904EB"/>
  </w:style>
  <w:style w:type="paragraph" w:customStyle="1" w:styleId="REFBK">
    <w:name w:val="REF:BK"/>
    <w:basedOn w:val="REF"/>
    <w:rsid w:val="00E904EB"/>
  </w:style>
  <w:style w:type="character" w:customStyle="1" w:styleId="MEAS">
    <w:name w:val="MEAS"/>
    <w:basedOn w:val="Standardskrifttypeiafsnit"/>
    <w:qFormat/>
    <w:rsid w:val="00E904EB"/>
    <w:rPr>
      <w:rFonts w:ascii="Times New Roman" w:hAnsi="Times New Roman"/>
      <w:bdr w:val="none" w:sz="0" w:space="0" w:color="auto"/>
      <w:shd w:val="clear" w:color="auto" w:fill="FFFF99"/>
    </w:rPr>
  </w:style>
  <w:style w:type="character" w:customStyle="1" w:styleId="ENCChar">
    <w:name w:val="ENC Char"/>
    <w:basedOn w:val="Standardskrifttypeiafsnit"/>
    <w:link w:val="ENC"/>
    <w:rsid w:val="00E904EB"/>
    <w:rPr>
      <w:rFonts w:ascii="Times New Roman" w:eastAsia="Times New Roman" w:hAnsi="Times New Roman" w:cs="Times New Roman"/>
      <w:sz w:val="24"/>
      <w:szCs w:val="20"/>
      <w:shd w:val="clear" w:color="auto" w:fill="33CCCC"/>
      <w:lang w:val="en-US"/>
    </w:rPr>
  </w:style>
  <w:style w:type="character" w:customStyle="1" w:styleId="OCCChar">
    <w:name w:val="OCC Char"/>
    <w:basedOn w:val="Standardskrifttypeiafsnit"/>
    <w:link w:val="OCC"/>
    <w:rsid w:val="00E904EB"/>
    <w:rPr>
      <w:rFonts w:ascii="Times New Roman" w:eastAsia="Times New Roman" w:hAnsi="Times New Roman" w:cs="Times New Roman"/>
      <w:sz w:val="24"/>
      <w:szCs w:val="20"/>
      <w:shd w:val="clear" w:color="auto" w:fill="CCFFCC"/>
      <w:lang w:val="en-US"/>
    </w:rPr>
  </w:style>
  <w:style w:type="paragraph" w:styleId="Sidehoved">
    <w:name w:val="header"/>
    <w:basedOn w:val="Normal"/>
    <w:link w:val="SidehovedTegn"/>
    <w:uiPriority w:val="99"/>
    <w:semiHidden/>
    <w:unhideWhenUsed/>
    <w:rsid w:val="0096573E"/>
    <w:pPr>
      <w:tabs>
        <w:tab w:val="center" w:pos="4680"/>
        <w:tab w:val="right" w:pos="9360"/>
      </w:tabs>
      <w:spacing w:line="240" w:lineRule="auto"/>
    </w:pPr>
  </w:style>
  <w:style w:type="character" w:customStyle="1" w:styleId="SidehovedTegn">
    <w:name w:val="Sidehoved Tegn"/>
    <w:basedOn w:val="Standardskrifttypeiafsnit"/>
    <w:link w:val="Sidehoved"/>
    <w:uiPriority w:val="99"/>
    <w:semiHidden/>
    <w:rsid w:val="0096573E"/>
    <w:rPr>
      <w:rFonts w:ascii="Times New Roman" w:eastAsia="Times New Roman" w:hAnsi="Times New Roman" w:cs="Times New Roman"/>
      <w:sz w:val="24"/>
      <w:szCs w:val="24"/>
      <w:lang w:val="en-US"/>
    </w:rPr>
  </w:style>
  <w:style w:type="paragraph" w:styleId="Sidefod">
    <w:name w:val="footer"/>
    <w:basedOn w:val="Normal"/>
    <w:link w:val="SidefodTegn"/>
    <w:uiPriority w:val="99"/>
    <w:semiHidden/>
    <w:unhideWhenUsed/>
    <w:rsid w:val="0096573E"/>
    <w:pPr>
      <w:tabs>
        <w:tab w:val="center" w:pos="4680"/>
        <w:tab w:val="right" w:pos="9360"/>
      </w:tabs>
      <w:spacing w:line="240" w:lineRule="auto"/>
    </w:pPr>
  </w:style>
  <w:style w:type="character" w:customStyle="1" w:styleId="SidefodTegn">
    <w:name w:val="Sidefod Tegn"/>
    <w:basedOn w:val="Standardskrifttypeiafsnit"/>
    <w:link w:val="Sidefod"/>
    <w:uiPriority w:val="99"/>
    <w:semiHidden/>
    <w:rsid w:val="0096573E"/>
    <w:rPr>
      <w:rFonts w:ascii="Times New Roman" w:eastAsia="Times New Roman" w:hAnsi="Times New Roman" w:cs="Times New Roman"/>
      <w:sz w:val="24"/>
      <w:szCs w:val="24"/>
      <w:lang w:val="en-US"/>
    </w:rPr>
  </w:style>
  <w:style w:type="numbering" w:styleId="111111">
    <w:name w:val="Outline List 2"/>
    <w:basedOn w:val="Ingenoversigt"/>
    <w:uiPriority w:val="99"/>
    <w:semiHidden/>
    <w:unhideWhenUsed/>
    <w:rsid w:val="00A205FC"/>
    <w:pPr>
      <w:numPr>
        <w:numId w:val="27"/>
      </w:numPr>
    </w:pPr>
  </w:style>
  <w:style w:type="numbering" w:styleId="1ai">
    <w:name w:val="Outline List 1"/>
    <w:basedOn w:val="Ingenoversigt"/>
    <w:uiPriority w:val="99"/>
    <w:semiHidden/>
    <w:unhideWhenUsed/>
    <w:rsid w:val="00A205FC"/>
    <w:pPr>
      <w:numPr>
        <w:numId w:val="28"/>
      </w:numPr>
    </w:pPr>
  </w:style>
  <w:style w:type="character" w:customStyle="1" w:styleId="Overskrift3Tegn">
    <w:name w:val="Overskrift 3 Tegn"/>
    <w:basedOn w:val="Standardskrifttypeiafsnit"/>
    <w:link w:val="Overskrift3"/>
    <w:uiPriority w:val="9"/>
    <w:semiHidden/>
    <w:rsid w:val="00A205FC"/>
    <w:rPr>
      <w:rFonts w:asciiTheme="majorHAnsi" w:eastAsiaTheme="majorEastAsia" w:hAnsiTheme="majorHAnsi" w:cstheme="majorBidi"/>
      <w:b/>
      <w:bCs/>
      <w:color w:val="4F81BD" w:themeColor="accent1"/>
      <w:sz w:val="24"/>
      <w:szCs w:val="24"/>
      <w:lang w:val="en-US"/>
    </w:rPr>
  </w:style>
  <w:style w:type="character" w:customStyle="1" w:styleId="Overskrift4Tegn">
    <w:name w:val="Overskrift 4 Tegn"/>
    <w:basedOn w:val="Standardskrifttypeiafsnit"/>
    <w:link w:val="Overskrift4"/>
    <w:uiPriority w:val="9"/>
    <w:semiHidden/>
    <w:rsid w:val="00A205FC"/>
    <w:rPr>
      <w:rFonts w:asciiTheme="majorHAnsi" w:eastAsiaTheme="majorEastAsia" w:hAnsiTheme="majorHAnsi" w:cstheme="majorBidi"/>
      <w:b/>
      <w:bCs/>
      <w:i/>
      <w:iCs/>
      <w:color w:val="4F81BD" w:themeColor="accent1"/>
      <w:sz w:val="24"/>
      <w:szCs w:val="24"/>
      <w:lang w:val="en-US"/>
    </w:rPr>
  </w:style>
  <w:style w:type="character" w:customStyle="1" w:styleId="Overskrift6Tegn">
    <w:name w:val="Overskrift 6 Tegn"/>
    <w:basedOn w:val="Standardskrifttypeiafsnit"/>
    <w:link w:val="Overskrift6"/>
    <w:uiPriority w:val="9"/>
    <w:semiHidden/>
    <w:rsid w:val="00A205FC"/>
    <w:rPr>
      <w:rFonts w:asciiTheme="majorHAnsi" w:eastAsiaTheme="majorEastAsia" w:hAnsiTheme="majorHAnsi" w:cstheme="majorBidi"/>
      <w:i/>
      <w:iCs/>
      <w:color w:val="243F60" w:themeColor="accent1" w:themeShade="7F"/>
      <w:sz w:val="24"/>
      <w:szCs w:val="24"/>
      <w:lang w:val="en-US"/>
    </w:rPr>
  </w:style>
  <w:style w:type="character" w:customStyle="1" w:styleId="Overskrift7Tegn">
    <w:name w:val="Overskrift 7 Tegn"/>
    <w:basedOn w:val="Standardskrifttypeiafsnit"/>
    <w:link w:val="Overskrift7"/>
    <w:uiPriority w:val="9"/>
    <w:semiHidden/>
    <w:rsid w:val="00A205FC"/>
    <w:rPr>
      <w:rFonts w:asciiTheme="majorHAnsi" w:eastAsiaTheme="majorEastAsia" w:hAnsiTheme="majorHAnsi" w:cstheme="majorBidi"/>
      <w:i/>
      <w:iCs/>
      <w:color w:val="404040" w:themeColor="text1" w:themeTint="BF"/>
      <w:sz w:val="24"/>
      <w:szCs w:val="24"/>
      <w:lang w:val="en-US"/>
    </w:rPr>
  </w:style>
  <w:style w:type="character" w:customStyle="1" w:styleId="Overskrift8Tegn">
    <w:name w:val="Overskrift 8 Tegn"/>
    <w:basedOn w:val="Standardskrifttypeiafsnit"/>
    <w:link w:val="Overskrift8"/>
    <w:uiPriority w:val="9"/>
    <w:semiHidden/>
    <w:rsid w:val="00A205FC"/>
    <w:rPr>
      <w:rFonts w:asciiTheme="majorHAnsi" w:eastAsiaTheme="majorEastAsia" w:hAnsiTheme="majorHAnsi" w:cstheme="majorBidi"/>
      <w:color w:val="404040" w:themeColor="text1" w:themeTint="BF"/>
      <w:sz w:val="20"/>
      <w:szCs w:val="20"/>
      <w:lang w:val="en-US"/>
    </w:rPr>
  </w:style>
  <w:style w:type="character" w:customStyle="1" w:styleId="Overskrift9Tegn">
    <w:name w:val="Overskrift 9 Tegn"/>
    <w:basedOn w:val="Standardskrifttypeiafsnit"/>
    <w:link w:val="Overskrift9"/>
    <w:uiPriority w:val="9"/>
    <w:semiHidden/>
    <w:rsid w:val="00A205FC"/>
    <w:rPr>
      <w:rFonts w:asciiTheme="majorHAnsi" w:eastAsiaTheme="majorEastAsia" w:hAnsiTheme="majorHAnsi" w:cstheme="majorBidi"/>
      <w:i/>
      <w:iCs/>
      <w:color w:val="404040" w:themeColor="text1" w:themeTint="BF"/>
      <w:sz w:val="20"/>
      <w:szCs w:val="20"/>
      <w:lang w:val="en-US"/>
    </w:rPr>
  </w:style>
  <w:style w:type="numbering" w:styleId="ArtikelSektion">
    <w:name w:val="Outline List 3"/>
    <w:basedOn w:val="Ingenoversigt"/>
    <w:uiPriority w:val="99"/>
    <w:semiHidden/>
    <w:unhideWhenUsed/>
    <w:rsid w:val="00A205FC"/>
    <w:pPr>
      <w:numPr>
        <w:numId w:val="29"/>
      </w:numPr>
    </w:pPr>
  </w:style>
  <w:style w:type="paragraph" w:styleId="Bibliografi">
    <w:name w:val="Bibliography"/>
    <w:basedOn w:val="Normal"/>
    <w:next w:val="Normal"/>
    <w:uiPriority w:val="37"/>
    <w:semiHidden/>
    <w:unhideWhenUsed/>
    <w:rsid w:val="00A205FC"/>
  </w:style>
  <w:style w:type="paragraph" w:styleId="Bloktekst">
    <w:name w:val="Block Text"/>
    <w:basedOn w:val="Normal"/>
    <w:uiPriority w:val="99"/>
    <w:semiHidden/>
    <w:unhideWhenUsed/>
    <w:rsid w:val="00A205F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rdtekst">
    <w:name w:val="Body Text"/>
    <w:basedOn w:val="Normal"/>
    <w:link w:val="BrdtekstTegn"/>
    <w:uiPriority w:val="99"/>
    <w:semiHidden/>
    <w:unhideWhenUsed/>
    <w:rsid w:val="00A205FC"/>
    <w:pPr>
      <w:spacing w:after="120"/>
    </w:pPr>
  </w:style>
  <w:style w:type="character" w:customStyle="1" w:styleId="BrdtekstTegn">
    <w:name w:val="Brødtekst Tegn"/>
    <w:basedOn w:val="Standardskrifttypeiafsnit"/>
    <w:link w:val="Brdtekst"/>
    <w:uiPriority w:val="99"/>
    <w:semiHidden/>
    <w:rsid w:val="00A205FC"/>
    <w:rPr>
      <w:rFonts w:ascii="Times New Roman" w:eastAsia="Times New Roman" w:hAnsi="Times New Roman" w:cs="Times New Roman"/>
      <w:sz w:val="24"/>
      <w:szCs w:val="24"/>
      <w:lang w:val="en-US"/>
    </w:rPr>
  </w:style>
  <w:style w:type="paragraph" w:styleId="Brdtekst2">
    <w:name w:val="Body Text 2"/>
    <w:basedOn w:val="Normal"/>
    <w:link w:val="Brdtekst2Tegn"/>
    <w:uiPriority w:val="99"/>
    <w:semiHidden/>
    <w:unhideWhenUsed/>
    <w:rsid w:val="00A205FC"/>
    <w:pPr>
      <w:spacing w:after="120" w:line="480" w:lineRule="auto"/>
    </w:pPr>
  </w:style>
  <w:style w:type="character" w:customStyle="1" w:styleId="Brdtekst2Tegn">
    <w:name w:val="Brødtekst 2 Tegn"/>
    <w:basedOn w:val="Standardskrifttypeiafsnit"/>
    <w:link w:val="Brdtekst2"/>
    <w:uiPriority w:val="99"/>
    <w:semiHidden/>
    <w:rsid w:val="00A205FC"/>
    <w:rPr>
      <w:rFonts w:ascii="Times New Roman" w:eastAsia="Times New Roman" w:hAnsi="Times New Roman" w:cs="Times New Roman"/>
      <w:sz w:val="24"/>
      <w:szCs w:val="24"/>
      <w:lang w:val="en-US"/>
    </w:rPr>
  </w:style>
  <w:style w:type="paragraph" w:styleId="Brdtekst3">
    <w:name w:val="Body Text 3"/>
    <w:basedOn w:val="Normal"/>
    <w:link w:val="Brdtekst3Tegn"/>
    <w:uiPriority w:val="99"/>
    <w:semiHidden/>
    <w:unhideWhenUsed/>
    <w:rsid w:val="00A205FC"/>
    <w:pPr>
      <w:spacing w:after="120"/>
    </w:pPr>
    <w:rPr>
      <w:sz w:val="16"/>
      <w:szCs w:val="16"/>
    </w:rPr>
  </w:style>
  <w:style w:type="character" w:customStyle="1" w:styleId="Brdtekst3Tegn">
    <w:name w:val="Brødtekst 3 Tegn"/>
    <w:basedOn w:val="Standardskrifttypeiafsnit"/>
    <w:link w:val="Brdtekst3"/>
    <w:uiPriority w:val="99"/>
    <w:semiHidden/>
    <w:rsid w:val="00A205FC"/>
    <w:rPr>
      <w:rFonts w:ascii="Times New Roman" w:eastAsia="Times New Roman" w:hAnsi="Times New Roman" w:cs="Times New Roman"/>
      <w:sz w:val="16"/>
      <w:szCs w:val="16"/>
      <w:lang w:val="en-US"/>
    </w:rPr>
  </w:style>
  <w:style w:type="paragraph" w:styleId="Brdtekst-frstelinjeindrykning1">
    <w:name w:val="Body Text First Indent"/>
    <w:basedOn w:val="Brdtekst"/>
    <w:link w:val="Brdtekst-frstelinjeindrykning1Tegn"/>
    <w:uiPriority w:val="99"/>
    <w:semiHidden/>
    <w:unhideWhenUsed/>
    <w:rsid w:val="00A205F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205FC"/>
    <w:rPr>
      <w:rFonts w:ascii="Times New Roman" w:eastAsia="Times New Roman" w:hAnsi="Times New Roman" w:cs="Times New Roman"/>
      <w:sz w:val="24"/>
      <w:szCs w:val="24"/>
      <w:lang w:val="en-US"/>
    </w:rPr>
  </w:style>
  <w:style w:type="paragraph" w:styleId="Brdtekstindrykning">
    <w:name w:val="Body Text Indent"/>
    <w:basedOn w:val="Normal"/>
    <w:link w:val="BrdtekstindrykningTegn"/>
    <w:uiPriority w:val="99"/>
    <w:semiHidden/>
    <w:unhideWhenUsed/>
    <w:rsid w:val="00A205FC"/>
    <w:pPr>
      <w:spacing w:after="120"/>
      <w:ind w:left="360"/>
    </w:pPr>
  </w:style>
  <w:style w:type="character" w:customStyle="1" w:styleId="BrdtekstindrykningTegn">
    <w:name w:val="Brødtekstindrykning Tegn"/>
    <w:basedOn w:val="Standardskrifttypeiafsnit"/>
    <w:link w:val="Brdtekstindrykning"/>
    <w:uiPriority w:val="99"/>
    <w:semiHidden/>
    <w:rsid w:val="00A205FC"/>
    <w:rPr>
      <w:rFonts w:ascii="Times New Roman" w:eastAsia="Times New Roman" w:hAnsi="Times New Roman" w:cs="Times New Roman"/>
      <w:sz w:val="24"/>
      <w:szCs w:val="24"/>
      <w:lang w:val="en-US"/>
    </w:rPr>
  </w:style>
  <w:style w:type="paragraph" w:styleId="Brdtekst-frstelinjeindrykning2">
    <w:name w:val="Body Text First Indent 2"/>
    <w:basedOn w:val="Brdtekstindrykning"/>
    <w:link w:val="Brdtekst-frstelinjeindrykning2Tegn"/>
    <w:uiPriority w:val="99"/>
    <w:semiHidden/>
    <w:unhideWhenUsed/>
    <w:rsid w:val="00A205FC"/>
    <w:pPr>
      <w:spacing w:after="0"/>
      <w:ind w:firstLine="360"/>
    </w:pPr>
  </w:style>
  <w:style w:type="character" w:customStyle="1" w:styleId="Brdtekst-frstelinjeindrykning2Tegn">
    <w:name w:val="Brødtekst - førstelinjeindrykning 2 Tegn"/>
    <w:basedOn w:val="BrdtekstindrykningTegn"/>
    <w:link w:val="Brdtekst-frstelinjeindrykning2"/>
    <w:uiPriority w:val="99"/>
    <w:semiHidden/>
    <w:rsid w:val="00A205FC"/>
    <w:rPr>
      <w:rFonts w:ascii="Times New Roman" w:eastAsia="Times New Roman" w:hAnsi="Times New Roman" w:cs="Times New Roman"/>
      <w:sz w:val="24"/>
      <w:szCs w:val="24"/>
      <w:lang w:val="en-US"/>
    </w:rPr>
  </w:style>
  <w:style w:type="paragraph" w:styleId="Brdtekstindrykning2">
    <w:name w:val="Body Text Indent 2"/>
    <w:basedOn w:val="Normal"/>
    <w:link w:val="Brdtekstindrykning2Tegn"/>
    <w:uiPriority w:val="99"/>
    <w:semiHidden/>
    <w:unhideWhenUsed/>
    <w:rsid w:val="00A205FC"/>
    <w:pPr>
      <w:spacing w:after="120" w:line="480" w:lineRule="auto"/>
      <w:ind w:left="360"/>
    </w:pPr>
  </w:style>
  <w:style w:type="character" w:customStyle="1" w:styleId="Brdtekstindrykning2Tegn">
    <w:name w:val="Brødtekstindrykning 2 Tegn"/>
    <w:basedOn w:val="Standardskrifttypeiafsnit"/>
    <w:link w:val="Brdtekstindrykning2"/>
    <w:uiPriority w:val="99"/>
    <w:semiHidden/>
    <w:rsid w:val="00A205FC"/>
    <w:rPr>
      <w:rFonts w:ascii="Times New Roman" w:eastAsia="Times New Roman" w:hAnsi="Times New Roman" w:cs="Times New Roman"/>
      <w:sz w:val="24"/>
      <w:szCs w:val="24"/>
      <w:lang w:val="en-US"/>
    </w:rPr>
  </w:style>
  <w:style w:type="paragraph" w:styleId="Brdtekstindrykning3">
    <w:name w:val="Body Text Indent 3"/>
    <w:basedOn w:val="Normal"/>
    <w:link w:val="Brdtekstindrykning3Tegn"/>
    <w:uiPriority w:val="99"/>
    <w:semiHidden/>
    <w:unhideWhenUsed/>
    <w:rsid w:val="00A205FC"/>
    <w:pPr>
      <w:spacing w:after="120"/>
      <w:ind w:left="360"/>
    </w:pPr>
    <w:rPr>
      <w:sz w:val="16"/>
      <w:szCs w:val="16"/>
    </w:rPr>
  </w:style>
  <w:style w:type="character" w:customStyle="1" w:styleId="Brdtekstindrykning3Tegn">
    <w:name w:val="Brødtekstindrykning 3 Tegn"/>
    <w:basedOn w:val="Standardskrifttypeiafsnit"/>
    <w:link w:val="Brdtekstindrykning3"/>
    <w:uiPriority w:val="99"/>
    <w:semiHidden/>
    <w:rsid w:val="00A205FC"/>
    <w:rPr>
      <w:rFonts w:ascii="Times New Roman" w:eastAsia="Times New Roman" w:hAnsi="Times New Roman" w:cs="Times New Roman"/>
      <w:sz w:val="16"/>
      <w:szCs w:val="16"/>
      <w:lang w:val="en-US"/>
    </w:rPr>
  </w:style>
  <w:style w:type="character" w:styleId="Bogenstitel">
    <w:name w:val="Book Title"/>
    <w:basedOn w:val="Standardskrifttypeiafsnit"/>
    <w:uiPriority w:val="33"/>
    <w:qFormat/>
    <w:rsid w:val="00A205FC"/>
    <w:rPr>
      <w:b/>
      <w:bCs/>
      <w:smallCaps/>
      <w:spacing w:val="5"/>
    </w:rPr>
  </w:style>
  <w:style w:type="paragraph" w:styleId="Billedtekst">
    <w:name w:val="caption"/>
    <w:basedOn w:val="Normal"/>
    <w:next w:val="Normal"/>
    <w:uiPriority w:val="35"/>
    <w:semiHidden/>
    <w:unhideWhenUsed/>
    <w:qFormat/>
    <w:rsid w:val="00A205FC"/>
    <w:pPr>
      <w:spacing w:after="200" w:line="240" w:lineRule="auto"/>
    </w:pPr>
    <w:rPr>
      <w:b/>
      <w:bCs/>
      <w:color w:val="4F81BD" w:themeColor="accent1"/>
      <w:sz w:val="18"/>
      <w:szCs w:val="18"/>
    </w:rPr>
  </w:style>
  <w:style w:type="paragraph" w:styleId="Sluthilsen">
    <w:name w:val="Closing"/>
    <w:basedOn w:val="Normal"/>
    <w:link w:val="SluthilsenTegn"/>
    <w:uiPriority w:val="99"/>
    <w:semiHidden/>
    <w:unhideWhenUsed/>
    <w:rsid w:val="00A205FC"/>
    <w:pPr>
      <w:spacing w:line="240" w:lineRule="auto"/>
      <w:ind w:left="4320"/>
    </w:pPr>
  </w:style>
  <w:style w:type="character" w:customStyle="1" w:styleId="SluthilsenTegn">
    <w:name w:val="Sluthilsen Tegn"/>
    <w:basedOn w:val="Standardskrifttypeiafsnit"/>
    <w:link w:val="Sluthilsen"/>
    <w:uiPriority w:val="99"/>
    <w:semiHidden/>
    <w:rsid w:val="00A205FC"/>
    <w:rPr>
      <w:rFonts w:ascii="Times New Roman" w:eastAsia="Times New Roman" w:hAnsi="Times New Roman" w:cs="Times New Roman"/>
      <w:sz w:val="24"/>
      <w:szCs w:val="24"/>
      <w:lang w:val="en-US"/>
    </w:rPr>
  </w:style>
  <w:style w:type="table" w:styleId="Farvetgitter">
    <w:name w:val="Colorful Grid"/>
    <w:basedOn w:val="Tabel-Normal"/>
    <w:uiPriority w:val="73"/>
    <w:rsid w:val="00A20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A20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A20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A20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A20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A20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A20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A205F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A205F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A205F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A205F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A205F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A205F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A205F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A205F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A205F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A205F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A205F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A205F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A205F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A205F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70"/>
    <w:rsid w:val="00A205F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A205F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A205F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A205F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A205F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A205F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A205F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o">
    <w:name w:val="Date"/>
    <w:basedOn w:val="Normal"/>
    <w:next w:val="Normal"/>
    <w:link w:val="DatoTegn"/>
    <w:uiPriority w:val="99"/>
    <w:semiHidden/>
    <w:unhideWhenUsed/>
    <w:rsid w:val="00A205FC"/>
  </w:style>
  <w:style w:type="character" w:customStyle="1" w:styleId="DatoTegn">
    <w:name w:val="Dato Tegn"/>
    <w:basedOn w:val="Standardskrifttypeiafsnit"/>
    <w:link w:val="Dato"/>
    <w:uiPriority w:val="99"/>
    <w:semiHidden/>
    <w:rsid w:val="00A205FC"/>
    <w:rPr>
      <w:rFonts w:ascii="Times New Roman" w:eastAsia="Times New Roman" w:hAnsi="Times New Roman" w:cs="Times New Roman"/>
      <w:sz w:val="24"/>
      <w:szCs w:val="24"/>
      <w:lang w:val="en-US"/>
    </w:rPr>
  </w:style>
  <w:style w:type="paragraph" w:styleId="Dokumentoversigt">
    <w:name w:val="Document Map"/>
    <w:basedOn w:val="Normal"/>
    <w:link w:val="DokumentoversigtTegn"/>
    <w:uiPriority w:val="99"/>
    <w:semiHidden/>
    <w:unhideWhenUsed/>
    <w:rsid w:val="00A205FC"/>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A205FC"/>
    <w:rPr>
      <w:rFonts w:ascii="Tahoma" w:eastAsia="Times New Roman" w:hAnsi="Tahoma" w:cs="Tahoma"/>
      <w:sz w:val="16"/>
      <w:szCs w:val="16"/>
      <w:lang w:val="en-US"/>
    </w:rPr>
  </w:style>
  <w:style w:type="paragraph" w:styleId="E-mail-signatur">
    <w:name w:val="E-mail Signature"/>
    <w:basedOn w:val="Normal"/>
    <w:link w:val="E-mail-signaturTegn"/>
    <w:uiPriority w:val="99"/>
    <w:semiHidden/>
    <w:unhideWhenUsed/>
    <w:rsid w:val="00A205FC"/>
    <w:pPr>
      <w:spacing w:line="240" w:lineRule="auto"/>
    </w:pPr>
  </w:style>
  <w:style w:type="character" w:customStyle="1" w:styleId="E-mail-signaturTegn">
    <w:name w:val="E-mail-signatur Tegn"/>
    <w:basedOn w:val="Standardskrifttypeiafsnit"/>
    <w:link w:val="E-mail-signatur"/>
    <w:uiPriority w:val="99"/>
    <w:semiHidden/>
    <w:rsid w:val="00A205FC"/>
    <w:rPr>
      <w:rFonts w:ascii="Times New Roman" w:eastAsia="Times New Roman" w:hAnsi="Times New Roman" w:cs="Times New Roman"/>
      <w:sz w:val="24"/>
      <w:szCs w:val="24"/>
      <w:lang w:val="en-US"/>
    </w:rPr>
  </w:style>
  <w:style w:type="character" w:styleId="Slutnotehenvisning">
    <w:name w:val="endnote reference"/>
    <w:basedOn w:val="Standardskrifttypeiafsnit"/>
    <w:uiPriority w:val="99"/>
    <w:semiHidden/>
    <w:unhideWhenUsed/>
    <w:rsid w:val="00A205FC"/>
    <w:rPr>
      <w:vertAlign w:val="superscript"/>
    </w:rPr>
  </w:style>
  <w:style w:type="paragraph" w:styleId="Slutnotetekst">
    <w:name w:val="endnote text"/>
    <w:basedOn w:val="Normal"/>
    <w:link w:val="SlutnotetekstTegn"/>
    <w:uiPriority w:val="99"/>
    <w:semiHidden/>
    <w:unhideWhenUsed/>
    <w:rsid w:val="00A205FC"/>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A205FC"/>
    <w:rPr>
      <w:rFonts w:ascii="Times New Roman" w:eastAsia="Times New Roman" w:hAnsi="Times New Roman" w:cs="Times New Roman"/>
      <w:sz w:val="20"/>
      <w:szCs w:val="20"/>
      <w:lang w:val="en-US"/>
    </w:rPr>
  </w:style>
  <w:style w:type="paragraph" w:styleId="Modtageradresse">
    <w:name w:val="envelope address"/>
    <w:basedOn w:val="Normal"/>
    <w:uiPriority w:val="99"/>
    <w:semiHidden/>
    <w:unhideWhenUsed/>
    <w:rsid w:val="00A205FC"/>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Afsenderadresse">
    <w:name w:val="envelope return"/>
    <w:basedOn w:val="Normal"/>
    <w:uiPriority w:val="99"/>
    <w:semiHidden/>
    <w:unhideWhenUsed/>
    <w:rsid w:val="00A205FC"/>
    <w:pPr>
      <w:spacing w:line="240" w:lineRule="auto"/>
    </w:pPr>
    <w:rPr>
      <w:rFonts w:asciiTheme="majorHAnsi" w:eastAsiaTheme="majorEastAsia" w:hAnsiTheme="majorHAnsi" w:cstheme="majorBidi"/>
      <w:sz w:val="20"/>
      <w:szCs w:val="20"/>
    </w:rPr>
  </w:style>
  <w:style w:type="character" w:styleId="BesgtHyperlink">
    <w:name w:val="FollowedHyperlink"/>
    <w:basedOn w:val="Standardskrifttypeiafsnit"/>
    <w:uiPriority w:val="99"/>
    <w:semiHidden/>
    <w:unhideWhenUsed/>
    <w:rsid w:val="00A205FC"/>
    <w:rPr>
      <w:color w:val="800080" w:themeColor="followedHyperlink"/>
      <w:u w:val="single"/>
    </w:rPr>
  </w:style>
  <w:style w:type="character" w:styleId="HTML-akronym">
    <w:name w:val="HTML Acronym"/>
    <w:basedOn w:val="Standardskrifttypeiafsnit"/>
    <w:uiPriority w:val="99"/>
    <w:semiHidden/>
    <w:unhideWhenUsed/>
    <w:rsid w:val="00A205FC"/>
  </w:style>
  <w:style w:type="paragraph" w:styleId="HTML-adresse">
    <w:name w:val="HTML Address"/>
    <w:basedOn w:val="Normal"/>
    <w:link w:val="HTML-adresseTegn"/>
    <w:uiPriority w:val="99"/>
    <w:semiHidden/>
    <w:unhideWhenUsed/>
    <w:rsid w:val="00A205FC"/>
    <w:pPr>
      <w:spacing w:line="240" w:lineRule="auto"/>
    </w:pPr>
    <w:rPr>
      <w:i/>
      <w:iCs/>
    </w:rPr>
  </w:style>
  <w:style w:type="character" w:customStyle="1" w:styleId="HTML-adresseTegn">
    <w:name w:val="HTML-adresse Tegn"/>
    <w:basedOn w:val="Standardskrifttypeiafsnit"/>
    <w:link w:val="HTML-adresse"/>
    <w:uiPriority w:val="99"/>
    <w:semiHidden/>
    <w:rsid w:val="00A205FC"/>
    <w:rPr>
      <w:rFonts w:ascii="Times New Roman" w:eastAsia="Times New Roman" w:hAnsi="Times New Roman" w:cs="Times New Roman"/>
      <w:i/>
      <w:iCs/>
      <w:sz w:val="24"/>
      <w:szCs w:val="24"/>
      <w:lang w:val="en-US"/>
    </w:rPr>
  </w:style>
  <w:style w:type="character" w:styleId="HTML-citat">
    <w:name w:val="HTML Cite"/>
    <w:basedOn w:val="Standardskrifttypeiafsnit"/>
    <w:uiPriority w:val="99"/>
    <w:semiHidden/>
    <w:unhideWhenUsed/>
    <w:rsid w:val="00A205FC"/>
    <w:rPr>
      <w:i/>
      <w:iCs/>
    </w:rPr>
  </w:style>
  <w:style w:type="character" w:styleId="HTML-kode">
    <w:name w:val="HTML Code"/>
    <w:basedOn w:val="Standardskrifttypeiafsnit"/>
    <w:uiPriority w:val="99"/>
    <w:semiHidden/>
    <w:unhideWhenUsed/>
    <w:rsid w:val="00A205FC"/>
    <w:rPr>
      <w:rFonts w:ascii="Consolas" w:hAnsi="Consolas" w:cs="Consolas"/>
      <w:sz w:val="20"/>
      <w:szCs w:val="20"/>
    </w:rPr>
  </w:style>
  <w:style w:type="character" w:styleId="HTML-definition">
    <w:name w:val="HTML Definition"/>
    <w:basedOn w:val="Standardskrifttypeiafsnit"/>
    <w:uiPriority w:val="99"/>
    <w:semiHidden/>
    <w:unhideWhenUsed/>
    <w:rsid w:val="00A205FC"/>
    <w:rPr>
      <w:i/>
      <w:iCs/>
    </w:rPr>
  </w:style>
  <w:style w:type="character" w:styleId="HTML-tastatur">
    <w:name w:val="HTML Keyboard"/>
    <w:basedOn w:val="Standardskrifttypeiafsnit"/>
    <w:uiPriority w:val="99"/>
    <w:semiHidden/>
    <w:unhideWhenUsed/>
    <w:rsid w:val="00A205FC"/>
    <w:rPr>
      <w:rFonts w:ascii="Consolas" w:hAnsi="Consolas" w:cs="Consolas"/>
      <w:sz w:val="20"/>
      <w:szCs w:val="20"/>
    </w:rPr>
  </w:style>
  <w:style w:type="paragraph" w:styleId="FormateretHTML">
    <w:name w:val="HTML Preformatted"/>
    <w:basedOn w:val="Normal"/>
    <w:link w:val="FormateretHTMLTegn"/>
    <w:uiPriority w:val="99"/>
    <w:semiHidden/>
    <w:unhideWhenUsed/>
    <w:rsid w:val="00A205FC"/>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A205FC"/>
    <w:rPr>
      <w:rFonts w:ascii="Consolas" w:eastAsia="Times New Roman" w:hAnsi="Consolas" w:cs="Consolas"/>
      <w:sz w:val="20"/>
      <w:szCs w:val="20"/>
      <w:lang w:val="en-US"/>
    </w:rPr>
  </w:style>
  <w:style w:type="character" w:styleId="HTML-eksempel">
    <w:name w:val="HTML Sample"/>
    <w:basedOn w:val="Standardskrifttypeiafsnit"/>
    <w:uiPriority w:val="99"/>
    <w:semiHidden/>
    <w:unhideWhenUsed/>
    <w:rsid w:val="00A205FC"/>
    <w:rPr>
      <w:rFonts w:ascii="Consolas" w:hAnsi="Consolas" w:cs="Consolas"/>
      <w:sz w:val="24"/>
      <w:szCs w:val="24"/>
    </w:rPr>
  </w:style>
  <w:style w:type="character" w:styleId="HTML-skrivemaskine">
    <w:name w:val="HTML Typewriter"/>
    <w:basedOn w:val="Standardskrifttypeiafsnit"/>
    <w:uiPriority w:val="99"/>
    <w:semiHidden/>
    <w:unhideWhenUsed/>
    <w:rsid w:val="00A205FC"/>
    <w:rPr>
      <w:rFonts w:ascii="Consolas" w:hAnsi="Consolas" w:cs="Consolas"/>
      <w:sz w:val="20"/>
      <w:szCs w:val="20"/>
    </w:rPr>
  </w:style>
  <w:style w:type="character" w:styleId="HTML-variabel">
    <w:name w:val="HTML Variable"/>
    <w:basedOn w:val="Standardskrifttypeiafsnit"/>
    <w:uiPriority w:val="99"/>
    <w:semiHidden/>
    <w:unhideWhenUsed/>
    <w:rsid w:val="00A205FC"/>
    <w:rPr>
      <w:i/>
      <w:iCs/>
    </w:rPr>
  </w:style>
  <w:style w:type="paragraph" w:styleId="Indeks1">
    <w:name w:val="index 1"/>
    <w:basedOn w:val="Normal"/>
    <w:next w:val="Normal"/>
    <w:autoRedefine/>
    <w:uiPriority w:val="99"/>
    <w:semiHidden/>
    <w:unhideWhenUsed/>
    <w:rsid w:val="00A205FC"/>
    <w:pPr>
      <w:spacing w:line="240" w:lineRule="auto"/>
      <w:ind w:left="240" w:hanging="240"/>
    </w:pPr>
  </w:style>
  <w:style w:type="paragraph" w:styleId="Indeks2">
    <w:name w:val="index 2"/>
    <w:basedOn w:val="Normal"/>
    <w:next w:val="Normal"/>
    <w:autoRedefine/>
    <w:uiPriority w:val="99"/>
    <w:semiHidden/>
    <w:unhideWhenUsed/>
    <w:rsid w:val="00A205FC"/>
    <w:pPr>
      <w:spacing w:line="240" w:lineRule="auto"/>
      <w:ind w:left="480" w:hanging="240"/>
    </w:pPr>
  </w:style>
  <w:style w:type="paragraph" w:styleId="Indeks3">
    <w:name w:val="index 3"/>
    <w:basedOn w:val="Normal"/>
    <w:next w:val="Normal"/>
    <w:autoRedefine/>
    <w:uiPriority w:val="99"/>
    <w:semiHidden/>
    <w:unhideWhenUsed/>
    <w:rsid w:val="00A205FC"/>
    <w:pPr>
      <w:spacing w:line="240" w:lineRule="auto"/>
      <w:ind w:left="720" w:hanging="240"/>
    </w:pPr>
  </w:style>
  <w:style w:type="paragraph" w:styleId="Indeks4">
    <w:name w:val="index 4"/>
    <w:basedOn w:val="Normal"/>
    <w:next w:val="Normal"/>
    <w:autoRedefine/>
    <w:uiPriority w:val="99"/>
    <w:semiHidden/>
    <w:unhideWhenUsed/>
    <w:rsid w:val="00A205FC"/>
    <w:pPr>
      <w:spacing w:line="240" w:lineRule="auto"/>
      <w:ind w:left="960" w:hanging="240"/>
    </w:pPr>
  </w:style>
  <w:style w:type="paragraph" w:styleId="Indeks5">
    <w:name w:val="index 5"/>
    <w:basedOn w:val="Normal"/>
    <w:next w:val="Normal"/>
    <w:autoRedefine/>
    <w:uiPriority w:val="99"/>
    <w:semiHidden/>
    <w:unhideWhenUsed/>
    <w:rsid w:val="00A205FC"/>
    <w:pPr>
      <w:spacing w:line="240" w:lineRule="auto"/>
      <w:ind w:left="1200" w:hanging="240"/>
    </w:pPr>
  </w:style>
  <w:style w:type="paragraph" w:styleId="Indeks6">
    <w:name w:val="index 6"/>
    <w:basedOn w:val="Normal"/>
    <w:next w:val="Normal"/>
    <w:autoRedefine/>
    <w:uiPriority w:val="99"/>
    <w:semiHidden/>
    <w:unhideWhenUsed/>
    <w:rsid w:val="00A205FC"/>
    <w:pPr>
      <w:spacing w:line="240" w:lineRule="auto"/>
      <w:ind w:left="1440" w:hanging="240"/>
    </w:pPr>
  </w:style>
  <w:style w:type="paragraph" w:styleId="Indeks7">
    <w:name w:val="index 7"/>
    <w:basedOn w:val="Normal"/>
    <w:next w:val="Normal"/>
    <w:autoRedefine/>
    <w:uiPriority w:val="99"/>
    <w:semiHidden/>
    <w:unhideWhenUsed/>
    <w:rsid w:val="00A205FC"/>
    <w:pPr>
      <w:spacing w:line="240" w:lineRule="auto"/>
      <w:ind w:left="1680" w:hanging="240"/>
    </w:pPr>
  </w:style>
  <w:style w:type="paragraph" w:styleId="Indeks8">
    <w:name w:val="index 8"/>
    <w:basedOn w:val="Normal"/>
    <w:next w:val="Normal"/>
    <w:autoRedefine/>
    <w:uiPriority w:val="99"/>
    <w:semiHidden/>
    <w:unhideWhenUsed/>
    <w:rsid w:val="00A205FC"/>
    <w:pPr>
      <w:spacing w:line="240" w:lineRule="auto"/>
      <w:ind w:left="1920" w:hanging="240"/>
    </w:pPr>
  </w:style>
  <w:style w:type="paragraph" w:styleId="Indeks9">
    <w:name w:val="index 9"/>
    <w:basedOn w:val="Normal"/>
    <w:next w:val="Normal"/>
    <w:autoRedefine/>
    <w:uiPriority w:val="99"/>
    <w:semiHidden/>
    <w:unhideWhenUsed/>
    <w:rsid w:val="00A205FC"/>
    <w:pPr>
      <w:spacing w:line="240" w:lineRule="auto"/>
      <w:ind w:left="2160" w:hanging="240"/>
    </w:pPr>
  </w:style>
  <w:style w:type="paragraph" w:styleId="Indeksoverskrift">
    <w:name w:val="index heading"/>
    <w:basedOn w:val="Normal"/>
    <w:next w:val="Indeks1"/>
    <w:uiPriority w:val="99"/>
    <w:semiHidden/>
    <w:unhideWhenUsed/>
    <w:rsid w:val="00A205FC"/>
    <w:rPr>
      <w:rFonts w:asciiTheme="majorHAnsi" w:eastAsiaTheme="majorEastAsia" w:hAnsiTheme="majorHAnsi" w:cstheme="majorBidi"/>
      <w:b/>
      <w:bCs/>
    </w:rPr>
  </w:style>
  <w:style w:type="character" w:styleId="Kraftigfremhvning">
    <w:name w:val="Intense Emphasis"/>
    <w:basedOn w:val="Standardskrifttypeiafsnit"/>
    <w:uiPriority w:val="21"/>
    <w:qFormat/>
    <w:rsid w:val="00A205FC"/>
    <w:rPr>
      <w:b/>
      <w:bCs/>
      <w:i/>
      <w:iCs/>
      <w:color w:val="4F81BD" w:themeColor="accent1"/>
    </w:rPr>
  </w:style>
  <w:style w:type="paragraph" w:styleId="Strktcitat">
    <w:name w:val="Intense Quote"/>
    <w:basedOn w:val="Normal"/>
    <w:next w:val="Normal"/>
    <w:link w:val="StrktcitatTegn"/>
    <w:uiPriority w:val="30"/>
    <w:qFormat/>
    <w:rsid w:val="00A205FC"/>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A205FC"/>
    <w:rPr>
      <w:rFonts w:ascii="Times New Roman" w:eastAsia="Times New Roman" w:hAnsi="Times New Roman" w:cs="Times New Roman"/>
      <w:b/>
      <w:bCs/>
      <w:i/>
      <w:iCs/>
      <w:color w:val="4F81BD" w:themeColor="accent1"/>
      <w:sz w:val="24"/>
      <w:szCs w:val="24"/>
      <w:lang w:val="en-US"/>
    </w:rPr>
  </w:style>
  <w:style w:type="character" w:styleId="Kraftighenvisning">
    <w:name w:val="Intense Reference"/>
    <w:basedOn w:val="Standardskrifttypeiafsnit"/>
    <w:uiPriority w:val="32"/>
    <w:qFormat/>
    <w:rsid w:val="00A205FC"/>
    <w:rPr>
      <w:b/>
      <w:bCs/>
      <w:smallCaps/>
      <w:color w:val="C0504D" w:themeColor="accent2"/>
      <w:spacing w:val="5"/>
      <w:u w:val="single"/>
    </w:rPr>
  </w:style>
  <w:style w:type="table" w:styleId="Lystgitter">
    <w:name w:val="Light Grid"/>
    <w:basedOn w:val="Tabel-Normal"/>
    <w:uiPriority w:val="62"/>
    <w:rsid w:val="00A205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markeringsfarve1">
    <w:name w:val="Light Grid Accent 1"/>
    <w:basedOn w:val="Tabel-Normal"/>
    <w:uiPriority w:val="62"/>
    <w:rsid w:val="00A205F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rsid w:val="00A205F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A205F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A205F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A205F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A205F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61"/>
    <w:rsid w:val="00A205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markeringsfarve1">
    <w:name w:val="Light List Accent 1"/>
    <w:basedOn w:val="Tabel-Normal"/>
    <w:uiPriority w:val="61"/>
    <w:rsid w:val="00A205F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rsid w:val="00A205F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A205F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A205F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A205F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A205F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rsid w:val="00A205F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markeringsfarve1">
    <w:name w:val="Light Shading Accent 1"/>
    <w:basedOn w:val="Tabel-Normal"/>
    <w:uiPriority w:val="60"/>
    <w:rsid w:val="00A205F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rsid w:val="00A205F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A205F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A205F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A205F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A205F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typeiafsnit"/>
    <w:uiPriority w:val="99"/>
    <w:semiHidden/>
    <w:unhideWhenUsed/>
    <w:rsid w:val="00A205FC"/>
  </w:style>
  <w:style w:type="paragraph" w:styleId="Opstilling">
    <w:name w:val="List"/>
    <w:basedOn w:val="Normal"/>
    <w:uiPriority w:val="99"/>
    <w:semiHidden/>
    <w:unhideWhenUsed/>
    <w:rsid w:val="00A205FC"/>
    <w:pPr>
      <w:ind w:left="360" w:hanging="360"/>
      <w:contextualSpacing/>
    </w:pPr>
  </w:style>
  <w:style w:type="paragraph" w:styleId="Opstilling2">
    <w:name w:val="List 2"/>
    <w:basedOn w:val="Normal"/>
    <w:uiPriority w:val="99"/>
    <w:semiHidden/>
    <w:unhideWhenUsed/>
    <w:rsid w:val="00A205FC"/>
    <w:pPr>
      <w:ind w:left="720" w:hanging="360"/>
      <w:contextualSpacing/>
    </w:pPr>
  </w:style>
  <w:style w:type="paragraph" w:styleId="Opstilling3">
    <w:name w:val="List 3"/>
    <w:basedOn w:val="Normal"/>
    <w:uiPriority w:val="99"/>
    <w:semiHidden/>
    <w:unhideWhenUsed/>
    <w:rsid w:val="00A205FC"/>
    <w:pPr>
      <w:ind w:left="1080" w:hanging="360"/>
      <w:contextualSpacing/>
    </w:pPr>
  </w:style>
  <w:style w:type="paragraph" w:styleId="Opstilling4">
    <w:name w:val="List 4"/>
    <w:basedOn w:val="Normal"/>
    <w:uiPriority w:val="99"/>
    <w:semiHidden/>
    <w:unhideWhenUsed/>
    <w:rsid w:val="00A205FC"/>
    <w:pPr>
      <w:ind w:left="1440" w:hanging="360"/>
      <w:contextualSpacing/>
    </w:pPr>
  </w:style>
  <w:style w:type="paragraph" w:styleId="Opstilling5">
    <w:name w:val="List 5"/>
    <w:basedOn w:val="Normal"/>
    <w:uiPriority w:val="99"/>
    <w:semiHidden/>
    <w:unhideWhenUsed/>
    <w:rsid w:val="00A205FC"/>
    <w:pPr>
      <w:ind w:left="1800" w:hanging="360"/>
      <w:contextualSpacing/>
    </w:pPr>
  </w:style>
  <w:style w:type="paragraph" w:styleId="Opstilling-punkttegn">
    <w:name w:val="List Bullet"/>
    <w:basedOn w:val="Normal"/>
    <w:uiPriority w:val="99"/>
    <w:semiHidden/>
    <w:unhideWhenUsed/>
    <w:rsid w:val="00A205FC"/>
    <w:pPr>
      <w:numPr>
        <w:numId w:val="7"/>
      </w:numPr>
      <w:contextualSpacing/>
    </w:pPr>
  </w:style>
  <w:style w:type="paragraph" w:styleId="Opstilling-punkttegn2">
    <w:name w:val="List Bullet 2"/>
    <w:basedOn w:val="Normal"/>
    <w:uiPriority w:val="99"/>
    <w:semiHidden/>
    <w:unhideWhenUsed/>
    <w:rsid w:val="00A205FC"/>
    <w:pPr>
      <w:numPr>
        <w:numId w:val="8"/>
      </w:numPr>
      <w:contextualSpacing/>
    </w:pPr>
  </w:style>
  <w:style w:type="paragraph" w:styleId="Opstilling-punkttegn3">
    <w:name w:val="List Bullet 3"/>
    <w:basedOn w:val="Normal"/>
    <w:uiPriority w:val="99"/>
    <w:semiHidden/>
    <w:unhideWhenUsed/>
    <w:rsid w:val="00A205FC"/>
    <w:pPr>
      <w:numPr>
        <w:numId w:val="9"/>
      </w:numPr>
      <w:contextualSpacing/>
    </w:pPr>
  </w:style>
  <w:style w:type="paragraph" w:styleId="Opstilling-punkttegn4">
    <w:name w:val="List Bullet 4"/>
    <w:basedOn w:val="Normal"/>
    <w:uiPriority w:val="99"/>
    <w:semiHidden/>
    <w:unhideWhenUsed/>
    <w:rsid w:val="00A205FC"/>
    <w:pPr>
      <w:numPr>
        <w:numId w:val="10"/>
      </w:numPr>
      <w:contextualSpacing/>
    </w:pPr>
  </w:style>
  <w:style w:type="paragraph" w:styleId="Opstilling-punkttegn5">
    <w:name w:val="List Bullet 5"/>
    <w:basedOn w:val="Normal"/>
    <w:uiPriority w:val="99"/>
    <w:semiHidden/>
    <w:unhideWhenUsed/>
    <w:rsid w:val="00A205FC"/>
    <w:pPr>
      <w:numPr>
        <w:numId w:val="11"/>
      </w:numPr>
      <w:contextualSpacing/>
    </w:pPr>
  </w:style>
  <w:style w:type="paragraph" w:styleId="Opstilling-forts">
    <w:name w:val="List Continue"/>
    <w:basedOn w:val="Normal"/>
    <w:uiPriority w:val="99"/>
    <w:semiHidden/>
    <w:unhideWhenUsed/>
    <w:rsid w:val="00A205FC"/>
    <w:pPr>
      <w:spacing w:after="120"/>
      <w:ind w:left="360"/>
      <w:contextualSpacing/>
    </w:pPr>
  </w:style>
  <w:style w:type="paragraph" w:styleId="Opstilling-forts2">
    <w:name w:val="List Continue 2"/>
    <w:basedOn w:val="Normal"/>
    <w:uiPriority w:val="99"/>
    <w:semiHidden/>
    <w:unhideWhenUsed/>
    <w:rsid w:val="00A205FC"/>
    <w:pPr>
      <w:spacing w:after="120"/>
      <w:ind w:left="720"/>
      <w:contextualSpacing/>
    </w:pPr>
  </w:style>
  <w:style w:type="paragraph" w:styleId="Opstilling-forts3">
    <w:name w:val="List Continue 3"/>
    <w:basedOn w:val="Normal"/>
    <w:uiPriority w:val="99"/>
    <w:semiHidden/>
    <w:unhideWhenUsed/>
    <w:rsid w:val="00A205FC"/>
    <w:pPr>
      <w:spacing w:after="120"/>
      <w:ind w:left="1080"/>
      <w:contextualSpacing/>
    </w:pPr>
  </w:style>
  <w:style w:type="paragraph" w:styleId="Opstilling-forts4">
    <w:name w:val="List Continue 4"/>
    <w:basedOn w:val="Normal"/>
    <w:uiPriority w:val="99"/>
    <w:semiHidden/>
    <w:unhideWhenUsed/>
    <w:rsid w:val="00A205FC"/>
    <w:pPr>
      <w:spacing w:after="120"/>
      <w:ind w:left="1440"/>
      <w:contextualSpacing/>
    </w:pPr>
  </w:style>
  <w:style w:type="paragraph" w:styleId="Opstilling-forts5">
    <w:name w:val="List Continue 5"/>
    <w:basedOn w:val="Normal"/>
    <w:uiPriority w:val="99"/>
    <w:semiHidden/>
    <w:unhideWhenUsed/>
    <w:rsid w:val="00A205FC"/>
    <w:pPr>
      <w:spacing w:after="120"/>
      <w:ind w:left="1800"/>
      <w:contextualSpacing/>
    </w:pPr>
  </w:style>
  <w:style w:type="paragraph" w:styleId="Opstilling-talellerbogst">
    <w:name w:val="List Number"/>
    <w:basedOn w:val="Normal"/>
    <w:uiPriority w:val="99"/>
    <w:semiHidden/>
    <w:unhideWhenUsed/>
    <w:rsid w:val="00A205FC"/>
    <w:pPr>
      <w:numPr>
        <w:numId w:val="12"/>
      </w:numPr>
      <w:contextualSpacing/>
    </w:pPr>
  </w:style>
  <w:style w:type="paragraph" w:styleId="Opstilling-talellerbogst2">
    <w:name w:val="List Number 2"/>
    <w:basedOn w:val="Normal"/>
    <w:uiPriority w:val="99"/>
    <w:semiHidden/>
    <w:unhideWhenUsed/>
    <w:rsid w:val="00A205FC"/>
    <w:pPr>
      <w:numPr>
        <w:numId w:val="13"/>
      </w:numPr>
      <w:contextualSpacing/>
    </w:pPr>
  </w:style>
  <w:style w:type="paragraph" w:styleId="Opstilling-talellerbogst3">
    <w:name w:val="List Number 3"/>
    <w:basedOn w:val="Normal"/>
    <w:uiPriority w:val="99"/>
    <w:semiHidden/>
    <w:unhideWhenUsed/>
    <w:rsid w:val="00A205FC"/>
    <w:pPr>
      <w:numPr>
        <w:numId w:val="14"/>
      </w:numPr>
      <w:contextualSpacing/>
    </w:pPr>
  </w:style>
  <w:style w:type="paragraph" w:styleId="Opstilling-talellerbogst4">
    <w:name w:val="List Number 4"/>
    <w:basedOn w:val="Normal"/>
    <w:uiPriority w:val="99"/>
    <w:semiHidden/>
    <w:unhideWhenUsed/>
    <w:rsid w:val="00A205FC"/>
    <w:pPr>
      <w:numPr>
        <w:numId w:val="15"/>
      </w:numPr>
      <w:contextualSpacing/>
    </w:pPr>
  </w:style>
  <w:style w:type="paragraph" w:styleId="Opstilling-talellerbogst5">
    <w:name w:val="List Number 5"/>
    <w:basedOn w:val="Normal"/>
    <w:uiPriority w:val="99"/>
    <w:semiHidden/>
    <w:unhideWhenUsed/>
    <w:rsid w:val="00A205FC"/>
    <w:pPr>
      <w:numPr>
        <w:numId w:val="16"/>
      </w:numPr>
      <w:contextualSpacing/>
    </w:pPr>
  </w:style>
  <w:style w:type="paragraph" w:styleId="Makrotekst">
    <w:name w:val="macro"/>
    <w:link w:val="MakrotekstTegn"/>
    <w:uiPriority w:val="99"/>
    <w:semiHidden/>
    <w:unhideWhenUsed/>
    <w:rsid w:val="00A205FC"/>
    <w:pPr>
      <w:tabs>
        <w:tab w:val="left" w:pos="480"/>
        <w:tab w:val="left" w:pos="960"/>
        <w:tab w:val="left" w:pos="1440"/>
        <w:tab w:val="left" w:pos="1920"/>
        <w:tab w:val="left" w:pos="2400"/>
        <w:tab w:val="left" w:pos="2880"/>
        <w:tab w:val="left" w:pos="3360"/>
        <w:tab w:val="left" w:pos="3840"/>
        <w:tab w:val="left" w:pos="4320"/>
      </w:tabs>
      <w:spacing w:after="0" w:line="400" w:lineRule="exact"/>
    </w:pPr>
    <w:rPr>
      <w:rFonts w:ascii="Consolas" w:eastAsia="Times New Roman" w:hAnsi="Consolas" w:cs="Consolas"/>
      <w:sz w:val="20"/>
      <w:szCs w:val="20"/>
      <w:lang w:val="en-US"/>
    </w:rPr>
  </w:style>
  <w:style w:type="character" w:customStyle="1" w:styleId="MakrotekstTegn">
    <w:name w:val="Makrotekst Tegn"/>
    <w:basedOn w:val="Standardskrifttypeiafsnit"/>
    <w:link w:val="Makrotekst"/>
    <w:uiPriority w:val="99"/>
    <w:semiHidden/>
    <w:rsid w:val="00A205FC"/>
    <w:rPr>
      <w:rFonts w:ascii="Consolas" w:eastAsia="Times New Roman" w:hAnsi="Consolas" w:cs="Consolas"/>
      <w:sz w:val="20"/>
      <w:szCs w:val="20"/>
      <w:lang w:val="en-US"/>
    </w:rPr>
  </w:style>
  <w:style w:type="table" w:styleId="Mediumgitter1">
    <w:name w:val="Medium Grid 1"/>
    <w:basedOn w:val="Tabel-Normal"/>
    <w:uiPriority w:val="67"/>
    <w:rsid w:val="00A205F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A205F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A205F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A205F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A205F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A205F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A205F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A20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A20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A20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A20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A20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A20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A20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A205F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markeringsfarve1">
    <w:name w:val="Medium List 1 Accent 1"/>
    <w:basedOn w:val="Tabel-Normal"/>
    <w:uiPriority w:val="65"/>
    <w:rsid w:val="00A205F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rsid w:val="00A205F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A205F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A205F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A205F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A205F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A205F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A205F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A205F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A205F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A205F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A205F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A205F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A20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A20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A20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A20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A20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A20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A20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A205F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A205FC"/>
    <w:rPr>
      <w:rFonts w:asciiTheme="majorHAnsi" w:eastAsiaTheme="majorEastAsia" w:hAnsiTheme="majorHAnsi" w:cstheme="majorBidi"/>
      <w:sz w:val="24"/>
      <w:szCs w:val="24"/>
      <w:shd w:val="pct20" w:color="auto" w:fill="auto"/>
      <w:lang w:val="en-US"/>
    </w:rPr>
  </w:style>
  <w:style w:type="paragraph" w:styleId="Ingenafstand">
    <w:name w:val="No Spacing"/>
    <w:uiPriority w:val="1"/>
    <w:qFormat/>
    <w:rsid w:val="00A205FC"/>
    <w:pPr>
      <w:spacing w:after="0" w:line="240" w:lineRule="auto"/>
    </w:pPr>
    <w:rPr>
      <w:rFonts w:ascii="Times New Roman" w:eastAsia="Times New Roman" w:hAnsi="Times New Roman" w:cs="Times New Roman"/>
      <w:sz w:val="24"/>
      <w:szCs w:val="24"/>
      <w:lang w:val="en-US"/>
    </w:rPr>
  </w:style>
  <w:style w:type="paragraph" w:styleId="Normalindrykning">
    <w:name w:val="Normal Indent"/>
    <w:basedOn w:val="Normal"/>
    <w:uiPriority w:val="99"/>
    <w:semiHidden/>
    <w:unhideWhenUsed/>
    <w:rsid w:val="00A205FC"/>
    <w:pPr>
      <w:ind w:left="720"/>
    </w:pPr>
  </w:style>
  <w:style w:type="paragraph" w:styleId="Noteoverskrift">
    <w:name w:val="Note Heading"/>
    <w:basedOn w:val="Normal"/>
    <w:next w:val="Normal"/>
    <w:link w:val="NoteoverskriftTegn"/>
    <w:uiPriority w:val="99"/>
    <w:semiHidden/>
    <w:unhideWhenUsed/>
    <w:rsid w:val="00A205FC"/>
    <w:pPr>
      <w:spacing w:line="240" w:lineRule="auto"/>
    </w:pPr>
  </w:style>
  <w:style w:type="character" w:customStyle="1" w:styleId="NoteoverskriftTegn">
    <w:name w:val="Noteoverskrift Tegn"/>
    <w:basedOn w:val="Standardskrifttypeiafsnit"/>
    <w:link w:val="Noteoverskrift"/>
    <w:uiPriority w:val="99"/>
    <w:semiHidden/>
    <w:rsid w:val="00A205FC"/>
    <w:rPr>
      <w:rFonts w:ascii="Times New Roman" w:eastAsia="Times New Roman" w:hAnsi="Times New Roman" w:cs="Times New Roman"/>
      <w:sz w:val="24"/>
      <w:szCs w:val="24"/>
      <w:lang w:val="en-US"/>
    </w:rPr>
  </w:style>
  <w:style w:type="character" w:styleId="Sidetal">
    <w:name w:val="page number"/>
    <w:basedOn w:val="Standardskrifttypeiafsnit"/>
    <w:uiPriority w:val="99"/>
    <w:semiHidden/>
    <w:unhideWhenUsed/>
    <w:rsid w:val="00A205FC"/>
  </w:style>
  <w:style w:type="character" w:styleId="Pladsholdertekst">
    <w:name w:val="Placeholder Text"/>
    <w:basedOn w:val="Standardskrifttypeiafsnit"/>
    <w:uiPriority w:val="99"/>
    <w:semiHidden/>
    <w:rsid w:val="00A205FC"/>
    <w:rPr>
      <w:color w:val="808080"/>
    </w:rPr>
  </w:style>
  <w:style w:type="paragraph" w:styleId="Almindeligtekst">
    <w:name w:val="Plain Text"/>
    <w:basedOn w:val="Normal"/>
    <w:link w:val="AlmindeligtekstTegn"/>
    <w:uiPriority w:val="99"/>
    <w:semiHidden/>
    <w:unhideWhenUsed/>
    <w:rsid w:val="00A205FC"/>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A205FC"/>
    <w:rPr>
      <w:rFonts w:ascii="Consolas" w:eastAsia="Times New Roman" w:hAnsi="Consolas" w:cs="Consolas"/>
      <w:sz w:val="21"/>
      <w:szCs w:val="21"/>
      <w:lang w:val="en-US"/>
    </w:rPr>
  </w:style>
  <w:style w:type="paragraph" w:styleId="Citat">
    <w:name w:val="Quote"/>
    <w:basedOn w:val="Normal"/>
    <w:next w:val="Normal"/>
    <w:link w:val="CitatTegn"/>
    <w:uiPriority w:val="29"/>
    <w:qFormat/>
    <w:rsid w:val="00A205FC"/>
    <w:rPr>
      <w:i/>
      <w:iCs/>
      <w:color w:val="000000" w:themeColor="text1"/>
    </w:rPr>
  </w:style>
  <w:style w:type="character" w:customStyle="1" w:styleId="CitatTegn">
    <w:name w:val="Citat Tegn"/>
    <w:basedOn w:val="Standardskrifttypeiafsnit"/>
    <w:link w:val="Citat"/>
    <w:uiPriority w:val="29"/>
    <w:rsid w:val="00A205FC"/>
    <w:rPr>
      <w:rFonts w:ascii="Times New Roman" w:eastAsia="Times New Roman" w:hAnsi="Times New Roman" w:cs="Times New Roman"/>
      <w:i/>
      <w:iCs/>
      <w:color w:val="000000" w:themeColor="text1"/>
      <w:sz w:val="24"/>
      <w:szCs w:val="24"/>
      <w:lang w:val="en-US"/>
    </w:rPr>
  </w:style>
  <w:style w:type="paragraph" w:styleId="Starthilsen">
    <w:name w:val="Salutation"/>
    <w:basedOn w:val="Normal"/>
    <w:next w:val="Normal"/>
    <w:link w:val="StarthilsenTegn"/>
    <w:uiPriority w:val="99"/>
    <w:semiHidden/>
    <w:unhideWhenUsed/>
    <w:rsid w:val="00A205FC"/>
  </w:style>
  <w:style w:type="character" w:customStyle="1" w:styleId="StarthilsenTegn">
    <w:name w:val="Starthilsen Tegn"/>
    <w:basedOn w:val="Standardskrifttypeiafsnit"/>
    <w:link w:val="Starthilsen"/>
    <w:uiPriority w:val="99"/>
    <w:semiHidden/>
    <w:rsid w:val="00A205FC"/>
    <w:rPr>
      <w:rFonts w:ascii="Times New Roman" w:eastAsia="Times New Roman" w:hAnsi="Times New Roman" w:cs="Times New Roman"/>
      <w:sz w:val="24"/>
      <w:szCs w:val="24"/>
      <w:lang w:val="en-US"/>
    </w:rPr>
  </w:style>
  <w:style w:type="paragraph" w:styleId="Underskrift">
    <w:name w:val="Signature"/>
    <w:basedOn w:val="Normal"/>
    <w:link w:val="UnderskriftTegn"/>
    <w:uiPriority w:val="99"/>
    <w:semiHidden/>
    <w:unhideWhenUsed/>
    <w:rsid w:val="00A205FC"/>
    <w:pPr>
      <w:spacing w:line="240" w:lineRule="auto"/>
      <w:ind w:left="4320"/>
    </w:pPr>
  </w:style>
  <w:style w:type="character" w:customStyle="1" w:styleId="UnderskriftTegn">
    <w:name w:val="Underskrift Tegn"/>
    <w:basedOn w:val="Standardskrifttypeiafsnit"/>
    <w:link w:val="Underskrift"/>
    <w:uiPriority w:val="99"/>
    <w:semiHidden/>
    <w:rsid w:val="00A205FC"/>
    <w:rPr>
      <w:rFonts w:ascii="Times New Roman" w:eastAsia="Times New Roman" w:hAnsi="Times New Roman" w:cs="Times New Roman"/>
      <w:sz w:val="24"/>
      <w:szCs w:val="24"/>
      <w:lang w:val="en-US"/>
    </w:rPr>
  </w:style>
  <w:style w:type="paragraph" w:styleId="Undertitel">
    <w:name w:val="Subtitle"/>
    <w:basedOn w:val="Normal"/>
    <w:next w:val="Normal"/>
    <w:link w:val="UndertitelTegn"/>
    <w:uiPriority w:val="11"/>
    <w:qFormat/>
    <w:rsid w:val="00A205FC"/>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uiPriority w:val="11"/>
    <w:rsid w:val="00A205FC"/>
    <w:rPr>
      <w:rFonts w:asciiTheme="majorHAnsi" w:eastAsiaTheme="majorEastAsia" w:hAnsiTheme="majorHAnsi" w:cstheme="majorBidi"/>
      <w:i/>
      <w:iCs/>
      <w:color w:val="4F81BD" w:themeColor="accent1"/>
      <w:spacing w:val="15"/>
      <w:sz w:val="24"/>
      <w:szCs w:val="24"/>
      <w:lang w:val="en-US"/>
    </w:rPr>
  </w:style>
  <w:style w:type="character" w:styleId="Svagfremhvning">
    <w:name w:val="Subtle Emphasis"/>
    <w:basedOn w:val="Standardskrifttypeiafsnit"/>
    <w:uiPriority w:val="19"/>
    <w:qFormat/>
    <w:rsid w:val="00A205FC"/>
    <w:rPr>
      <w:i/>
      <w:iCs/>
      <w:color w:val="808080" w:themeColor="text1" w:themeTint="7F"/>
    </w:rPr>
  </w:style>
  <w:style w:type="character" w:styleId="Svaghenvisning">
    <w:name w:val="Subtle Reference"/>
    <w:basedOn w:val="Standardskrifttypeiafsnit"/>
    <w:uiPriority w:val="31"/>
    <w:qFormat/>
    <w:rsid w:val="00A205FC"/>
    <w:rPr>
      <w:smallCaps/>
      <w:color w:val="C0504D" w:themeColor="accent2"/>
      <w:u w:val="single"/>
    </w:rPr>
  </w:style>
  <w:style w:type="table" w:styleId="Tabel-3D-effekter1">
    <w:name w:val="Table 3D effects 1"/>
    <w:basedOn w:val="Tabel-Normal"/>
    <w:uiPriority w:val="99"/>
    <w:semiHidden/>
    <w:unhideWhenUsed/>
    <w:rsid w:val="00A205FC"/>
    <w:pPr>
      <w:spacing w:after="0" w:line="4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A205FC"/>
    <w:pPr>
      <w:spacing w:after="0" w:line="4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A205FC"/>
    <w:pPr>
      <w:spacing w:after="0" w:line="4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A205FC"/>
    <w:pPr>
      <w:spacing w:after="0" w:line="4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A205FC"/>
    <w:pPr>
      <w:spacing w:after="0" w:line="4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A205FC"/>
    <w:pPr>
      <w:spacing w:after="0" w:line="4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A205FC"/>
    <w:pPr>
      <w:spacing w:after="0" w:line="4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A205FC"/>
    <w:pPr>
      <w:spacing w:after="0" w:line="4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A205FC"/>
    <w:pPr>
      <w:spacing w:after="0" w:line="4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A205FC"/>
    <w:pPr>
      <w:spacing w:after="0" w:line="4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uiPriority w:val="99"/>
    <w:semiHidden/>
    <w:unhideWhenUsed/>
    <w:rsid w:val="00A205FC"/>
    <w:pPr>
      <w:spacing w:after="0" w:line="4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A205FC"/>
    <w:pPr>
      <w:spacing w:after="0" w:line="4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A205FC"/>
    <w:pPr>
      <w:spacing w:after="0" w:line="4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A205FC"/>
    <w:pPr>
      <w:spacing w:after="0" w:line="4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A205FC"/>
    <w:pPr>
      <w:spacing w:after="0" w:line="4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A205FC"/>
    <w:pPr>
      <w:spacing w:after="0" w:line="4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A205FC"/>
    <w:pPr>
      <w:spacing w:after="0" w:line="4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A205FC"/>
    <w:pPr>
      <w:spacing w:after="0" w:line="4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A205FC"/>
    <w:pPr>
      <w:spacing w:after="0" w:line="4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A205FC"/>
    <w:pPr>
      <w:spacing w:after="0" w:line="4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A205FC"/>
    <w:pPr>
      <w:spacing w:after="0" w:line="4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A205FC"/>
    <w:pPr>
      <w:spacing w:after="0" w:line="4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A205FC"/>
    <w:pPr>
      <w:spacing w:after="0" w:line="4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A205FC"/>
    <w:pPr>
      <w:spacing w:after="0" w:line="4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A205FC"/>
    <w:pPr>
      <w:spacing w:after="0" w:line="4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A205FC"/>
    <w:pPr>
      <w:spacing w:after="0" w:line="4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A205FC"/>
    <w:pPr>
      <w:spacing w:after="0" w:line="4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A205FC"/>
    <w:pPr>
      <w:spacing w:after="0" w:line="4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A205FC"/>
    <w:pPr>
      <w:spacing w:after="0" w:line="4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A205FC"/>
    <w:pPr>
      <w:spacing w:after="0" w:line="4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A205FC"/>
    <w:pPr>
      <w:spacing w:after="0" w:line="4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A205FC"/>
    <w:pPr>
      <w:spacing w:after="0" w:line="4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A205FC"/>
    <w:pPr>
      <w:spacing w:after="0" w:line="4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A205FC"/>
    <w:pPr>
      <w:ind w:left="240" w:hanging="240"/>
    </w:pPr>
  </w:style>
  <w:style w:type="paragraph" w:styleId="Listeoverfigurer">
    <w:name w:val="table of figures"/>
    <w:basedOn w:val="Normal"/>
    <w:next w:val="Normal"/>
    <w:uiPriority w:val="99"/>
    <w:semiHidden/>
    <w:unhideWhenUsed/>
    <w:rsid w:val="00A205FC"/>
  </w:style>
  <w:style w:type="table" w:styleId="Tabel-Professionel">
    <w:name w:val="Table Professional"/>
    <w:basedOn w:val="Tabel-Normal"/>
    <w:uiPriority w:val="99"/>
    <w:semiHidden/>
    <w:unhideWhenUsed/>
    <w:rsid w:val="00A205FC"/>
    <w:pPr>
      <w:spacing w:after="0" w:line="4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A205FC"/>
    <w:pPr>
      <w:spacing w:after="0" w:line="4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A205FC"/>
    <w:pPr>
      <w:spacing w:after="0" w:line="4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A205FC"/>
    <w:pPr>
      <w:spacing w:after="0" w:line="4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A205FC"/>
    <w:pPr>
      <w:spacing w:after="0" w:line="4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A205FC"/>
    <w:pPr>
      <w:spacing w:after="0" w:line="4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A205FC"/>
    <w:pPr>
      <w:spacing w:after="0" w:line="4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A205FC"/>
    <w:pPr>
      <w:spacing w:after="0" w:line="4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A205FC"/>
    <w:pPr>
      <w:spacing w:after="0" w:line="4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A205FC"/>
    <w:pPr>
      <w:spacing w:after="0" w:line="4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A205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205FC"/>
    <w:rPr>
      <w:rFonts w:asciiTheme="majorHAnsi" w:eastAsiaTheme="majorEastAsia" w:hAnsiTheme="majorHAnsi" w:cstheme="majorBidi"/>
      <w:color w:val="17365D" w:themeColor="text2" w:themeShade="BF"/>
      <w:spacing w:val="5"/>
      <w:kern w:val="28"/>
      <w:sz w:val="52"/>
      <w:szCs w:val="52"/>
      <w:lang w:val="en-US"/>
    </w:rPr>
  </w:style>
  <w:style w:type="paragraph" w:styleId="Citatoverskrift">
    <w:name w:val="toa heading"/>
    <w:basedOn w:val="Normal"/>
    <w:next w:val="Normal"/>
    <w:uiPriority w:val="99"/>
    <w:semiHidden/>
    <w:unhideWhenUsed/>
    <w:rsid w:val="00A205FC"/>
    <w:pPr>
      <w:spacing w:before="120"/>
    </w:pPr>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A205FC"/>
    <w:pPr>
      <w:spacing w:after="100"/>
    </w:pPr>
  </w:style>
  <w:style w:type="paragraph" w:styleId="Indholdsfortegnelse2">
    <w:name w:val="toc 2"/>
    <w:basedOn w:val="Normal"/>
    <w:next w:val="Normal"/>
    <w:autoRedefine/>
    <w:uiPriority w:val="39"/>
    <w:semiHidden/>
    <w:unhideWhenUsed/>
    <w:rsid w:val="00A205FC"/>
    <w:pPr>
      <w:spacing w:after="100"/>
      <w:ind w:left="240"/>
    </w:pPr>
  </w:style>
  <w:style w:type="paragraph" w:styleId="Indholdsfortegnelse3">
    <w:name w:val="toc 3"/>
    <w:basedOn w:val="Normal"/>
    <w:next w:val="Normal"/>
    <w:autoRedefine/>
    <w:uiPriority w:val="39"/>
    <w:semiHidden/>
    <w:unhideWhenUsed/>
    <w:rsid w:val="00A205FC"/>
    <w:pPr>
      <w:spacing w:after="100"/>
      <w:ind w:left="480"/>
    </w:pPr>
  </w:style>
  <w:style w:type="paragraph" w:styleId="Indholdsfortegnelse4">
    <w:name w:val="toc 4"/>
    <w:basedOn w:val="Normal"/>
    <w:next w:val="Normal"/>
    <w:autoRedefine/>
    <w:uiPriority w:val="39"/>
    <w:semiHidden/>
    <w:unhideWhenUsed/>
    <w:rsid w:val="00A205FC"/>
    <w:pPr>
      <w:spacing w:after="100"/>
      <w:ind w:left="720"/>
    </w:pPr>
  </w:style>
  <w:style w:type="paragraph" w:styleId="Indholdsfortegnelse5">
    <w:name w:val="toc 5"/>
    <w:basedOn w:val="Normal"/>
    <w:next w:val="Normal"/>
    <w:autoRedefine/>
    <w:uiPriority w:val="39"/>
    <w:semiHidden/>
    <w:unhideWhenUsed/>
    <w:rsid w:val="00A205FC"/>
    <w:pPr>
      <w:spacing w:after="100"/>
      <w:ind w:left="960"/>
    </w:pPr>
  </w:style>
  <w:style w:type="paragraph" w:styleId="Indholdsfortegnelse6">
    <w:name w:val="toc 6"/>
    <w:basedOn w:val="Normal"/>
    <w:next w:val="Normal"/>
    <w:autoRedefine/>
    <w:uiPriority w:val="39"/>
    <w:semiHidden/>
    <w:unhideWhenUsed/>
    <w:rsid w:val="00A205FC"/>
    <w:pPr>
      <w:spacing w:after="100"/>
      <w:ind w:left="1200"/>
    </w:pPr>
  </w:style>
  <w:style w:type="paragraph" w:styleId="Indholdsfortegnelse7">
    <w:name w:val="toc 7"/>
    <w:basedOn w:val="Normal"/>
    <w:next w:val="Normal"/>
    <w:autoRedefine/>
    <w:uiPriority w:val="39"/>
    <w:semiHidden/>
    <w:unhideWhenUsed/>
    <w:rsid w:val="00A205FC"/>
    <w:pPr>
      <w:spacing w:after="100"/>
      <w:ind w:left="1440"/>
    </w:pPr>
  </w:style>
  <w:style w:type="paragraph" w:styleId="Indholdsfortegnelse8">
    <w:name w:val="toc 8"/>
    <w:basedOn w:val="Normal"/>
    <w:next w:val="Normal"/>
    <w:autoRedefine/>
    <w:uiPriority w:val="39"/>
    <w:semiHidden/>
    <w:unhideWhenUsed/>
    <w:rsid w:val="00A205FC"/>
    <w:pPr>
      <w:spacing w:after="100"/>
      <w:ind w:left="1680"/>
    </w:pPr>
  </w:style>
  <w:style w:type="paragraph" w:styleId="Indholdsfortegnelse9">
    <w:name w:val="toc 9"/>
    <w:basedOn w:val="Normal"/>
    <w:next w:val="Normal"/>
    <w:autoRedefine/>
    <w:uiPriority w:val="39"/>
    <w:semiHidden/>
    <w:unhideWhenUsed/>
    <w:rsid w:val="00A205FC"/>
    <w:pPr>
      <w:spacing w:after="100"/>
      <w:ind w:left="1920"/>
    </w:pPr>
  </w:style>
  <w:style w:type="paragraph" w:styleId="Overskrift">
    <w:name w:val="TOC Heading"/>
    <w:basedOn w:val="Overskrift1"/>
    <w:next w:val="Normal"/>
    <w:uiPriority w:val="39"/>
    <w:semiHidden/>
    <w:unhideWhenUsed/>
    <w:qFormat/>
    <w:rsid w:val="00A205FC"/>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Korrektur">
    <w:name w:val="Revision"/>
    <w:hidden/>
    <w:uiPriority w:val="99"/>
    <w:semiHidden/>
    <w:rsid w:val="00C7234A"/>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EB"/>
    <w:pPr>
      <w:spacing w:after="0" w:line="400" w:lineRule="exact"/>
    </w:pPr>
    <w:rPr>
      <w:rFonts w:ascii="Times New Roman" w:eastAsia="Times New Roman" w:hAnsi="Times New Roman" w:cs="Times New Roman"/>
      <w:sz w:val="24"/>
      <w:szCs w:val="24"/>
      <w:lang w:val="en-US"/>
    </w:rPr>
  </w:style>
  <w:style w:type="paragraph" w:styleId="Overskrift1">
    <w:name w:val="heading 1"/>
    <w:basedOn w:val="Normal"/>
    <w:next w:val="Normal"/>
    <w:link w:val="Overskrift1Tegn"/>
    <w:qFormat/>
    <w:rsid w:val="00E904EB"/>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
    <w:semiHidden/>
    <w:unhideWhenUsed/>
    <w:qFormat/>
    <w:rsid w:val="00A13C71"/>
    <w:pPr>
      <w:keepNext/>
      <w:keepLines/>
      <w:numPr>
        <w:ilvl w:val="1"/>
        <w:numId w:val="29"/>
      </w:numPr>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A205FC"/>
    <w:pPr>
      <w:keepNext/>
      <w:keepLines/>
      <w:numPr>
        <w:ilvl w:val="2"/>
        <w:numId w:val="29"/>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A205FC"/>
    <w:pPr>
      <w:keepNext/>
      <w:keepLines/>
      <w:numPr>
        <w:ilvl w:val="3"/>
        <w:numId w:val="29"/>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link w:val="Overskrift5Tegn"/>
    <w:uiPriority w:val="9"/>
    <w:qFormat/>
    <w:rsid w:val="004E66C8"/>
    <w:pPr>
      <w:numPr>
        <w:ilvl w:val="4"/>
        <w:numId w:val="29"/>
      </w:numPr>
      <w:spacing w:before="100" w:beforeAutospacing="1" w:after="100" w:afterAutospacing="1" w:line="240" w:lineRule="auto"/>
      <w:outlineLvl w:val="4"/>
    </w:pPr>
    <w:rPr>
      <w:b/>
      <w:bCs/>
      <w:sz w:val="20"/>
      <w:szCs w:val="20"/>
      <w:lang w:eastAsia="da-DK"/>
    </w:rPr>
  </w:style>
  <w:style w:type="paragraph" w:styleId="Overskrift6">
    <w:name w:val="heading 6"/>
    <w:basedOn w:val="Normal"/>
    <w:next w:val="Normal"/>
    <w:link w:val="Overskrift6Tegn"/>
    <w:uiPriority w:val="9"/>
    <w:semiHidden/>
    <w:unhideWhenUsed/>
    <w:qFormat/>
    <w:rsid w:val="00A205FC"/>
    <w:pPr>
      <w:keepNext/>
      <w:keepLines/>
      <w:numPr>
        <w:ilvl w:val="5"/>
        <w:numId w:val="29"/>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205FC"/>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205FC"/>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205FC"/>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5Tegn">
    <w:name w:val="Overskrift 5 Tegn"/>
    <w:basedOn w:val="Standardskrifttypeiafsnit"/>
    <w:link w:val="Overskrift5"/>
    <w:uiPriority w:val="9"/>
    <w:rsid w:val="004E66C8"/>
    <w:rPr>
      <w:rFonts w:ascii="Times New Roman" w:eastAsia="Times New Roman" w:hAnsi="Times New Roman" w:cs="Times New Roman"/>
      <w:b/>
      <w:bCs/>
      <w:sz w:val="20"/>
      <w:szCs w:val="20"/>
      <w:lang w:val="en-US" w:eastAsia="da-DK"/>
    </w:rPr>
  </w:style>
  <w:style w:type="character" w:customStyle="1" w:styleId="maintitle">
    <w:name w:val="maintitle"/>
    <w:basedOn w:val="Standardskrifttypeiafsnit"/>
    <w:rsid w:val="004E66C8"/>
  </w:style>
  <w:style w:type="character" w:styleId="Fremhv">
    <w:name w:val="Emphasis"/>
    <w:basedOn w:val="Standardskrifttypeiafsnit"/>
    <w:uiPriority w:val="20"/>
    <w:qFormat/>
    <w:rsid w:val="004E66C8"/>
    <w:rPr>
      <w:i/>
      <w:iCs/>
    </w:rPr>
  </w:style>
  <w:style w:type="character" w:customStyle="1" w:styleId="name4">
    <w:name w:val="name4"/>
    <w:basedOn w:val="Standardskrifttypeiafsnit"/>
    <w:rsid w:val="00977246"/>
    <w:rPr>
      <w:b w:val="0"/>
      <w:bCs w:val="0"/>
      <w:sz w:val="21"/>
      <w:szCs w:val="21"/>
    </w:rPr>
  </w:style>
  <w:style w:type="character" w:customStyle="1" w:styleId="articletitle4">
    <w:name w:val="articletitle4"/>
    <w:basedOn w:val="Standardskrifttypeiafsnit"/>
    <w:rsid w:val="00977246"/>
    <w:rPr>
      <w:b/>
      <w:bCs/>
    </w:rPr>
  </w:style>
  <w:style w:type="character" w:customStyle="1" w:styleId="pubinfo2">
    <w:name w:val="pubinfo2"/>
    <w:basedOn w:val="Standardskrifttypeiafsnit"/>
    <w:rsid w:val="00977246"/>
    <w:rPr>
      <w:color w:val="555555"/>
      <w:sz w:val="18"/>
      <w:szCs w:val="18"/>
    </w:rPr>
  </w:style>
  <w:style w:type="character" w:styleId="Hyperlink">
    <w:name w:val="Hyperlink"/>
    <w:basedOn w:val="Standardskrifttypeiafsnit"/>
    <w:uiPriority w:val="99"/>
    <w:unhideWhenUsed/>
    <w:rsid w:val="00977246"/>
    <w:rPr>
      <w:strike w:val="0"/>
      <w:dstrike w:val="0"/>
      <w:color w:val="52AE8C"/>
      <w:u w:val="none"/>
      <w:effect w:val="none"/>
    </w:rPr>
  </w:style>
  <w:style w:type="character" w:styleId="Strk">
    <w:name w:val="Strong"/>
    <w:basedOn w:val="Standardskrifttypeiafsnit"/>
    <w:uiPriority w:val="22"/>
    <w:qFormat/>
    <w:rsid w:val="00977246"/>
    <w:rPr>
      <w:b/>
      <w:bCs/>
    </w:rPr>
  </w:style>
  <w:style w:type="paragraph" w:styleId="Fodnotetekst">
    <w:name w:val="footnote text"/>
    <w:basedOn w:val="Normal"/>
    <w:link w:val="FodnotetekstTegn"/>
    <w:uiPriority w:val="99"/>
    <w:semiHidden/>
    <w:unhideWhenUsed/>
    <w:rsid w:val="004B1160"/>
    <w:pPr>
      <w:spacing w:line="240" w:lineRule="auto"/>
    </w:pPr>
    <w:rPr>
      <w:sz w:val="20"/>
      <w:szCs w:val="20"/>
    </w:rPr>
  </w:style>
  <w:style w:type="character" w:customStyle="1" w:styleId="FodnotetekstTegn">
    <w:name w:val="Fodnotetekst Tegn"/>
    <w:basedOn w:val="Standardskrifttypeiafsnit"/>
    <w:link w:val="Fodnotetekst"/>
    <w:uiPriority w:val="99"/>
    <w:semiHidden/>
    <w:rsid w:val="004B1160"/>
    <w:rPr>
      <w:sz w:val="20"/>
      <w:szCs w:val="20"/>
    </w:rPr>
  </w:style>
  <w:style w:type="character" w:styleId="Fodnotehenvisning">
    <w:name w:val="footnote reference"/>
    <w:basedOn w:val="Standardskrifttypeiafsnit"/>
    <w:uiPriority w:val="99"/>
    <w:semiHidden/>
    <w:unhideWhenUsed/>
    <w:rsid w:val="004B1160"/>
    <w:rPr>
      <w:vertAlign w:val="superscript"/>
    </w:rPr>
  </w:style>
  <w:style w:type="paragraph" w:styleId="Listeafsnit">
    <w:name w:val="List Paragraph"/>
    <w:basedOn w:val="Normal"/>
    <w:uiPriority w:val="34"/>
    <w:qFormat/>
    <w:rsid w:val="00CE32DF"/>
    <w:pPr>
      <w:ind w:left="720"/>
      <w:contextualSpacing/>
    </w:pPr>
  </w:style>
  <w:style w:type="paragraph" w:styleId="Kommentartekst">
    <w:name w:val="annotation text"/>
    <w:basedOn w:val="Normal"/>
    <w:link w:val="KommentartekstTegn"/>
    <w:uiPriority w:val="99"/>
    <w:unhideWhenUsed/>
    <w:rsid w:val="009E55D3"/>
    <w:pPr>
      <w:spacing w:line="240" w:lineRule="auto"/>
    </w:pPr>
    <w:rPr>
      <w:sz w:val="20"/>
      <w:szCs w:val="20"/>
      <w:lang w:eastAsia="da-DK"/>
    </w:rPr>
  </w:style>
  <w:style w:type="character" w:customStyle="1" w:styleId="KommentartekstTegn">
    <w:name w:val="Kommentartekst Tegn"/>
    <w:basedOn w:val="Standardskrifttypeiafsnit"/>
    <w:link w:val="Kommentartekst"/>
    <w:uiPriority w:val="99"/>
    <w:rsid w:val="009E55D3"/>
    <w:rPr>
      <w:rFonts w:ascii="Times New Roman" w:eastAsia="Times New Roman" w:hAnsi="Times New Roman" w:cs="Times New Roman"/>
      <w:sz w:val="20"/>
      <w:szCs w:val="20"/>
      <w:lang w:val="en-US" w:eastAsia="da-DK"/>
    </w:rPr>
  </w:style>
  <w:style w:type="paragraph" w:customStyle="1" w:styleId="Default">
    <w:name w:val="Default"/>
    <w:rsid w:val="009E55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lmarticle-title">
    <w:name w:val="nlm_article-title"/>
    <w:basedOn w:val="Standardskrifttypeiafsnit"/>
    <w:rsid w:val="009E55D3"/>
  </w:style>
  <w:style w:type="character" w:customStyle="1" w:styleId="pubinfo">
    <w:name w:val="pubinfo"/>
    <w:basedOn w:val="Standardskrifttypeiafsnit"/>
    <w:rsid w:val="009E55D3"/>
  </w:style>
  <w:style w:type="paragraph" w:styleId="NormalWeb">
    <w:name w:val="Normal (Web)"/>
    <w:basedOn w:val="Normal"/>
    <w:uiPriority w:val="99"/>
    <w:unhideWhenUsed/>
    <w:rsid w:val="00411A7A"/>
    <w:pPr>
      <w:spacing w:before="100" w:beforeAutospacing="1" w:after="100" w:afterAutospacing="1" w:line="240" w:lineRule="auto"/>
    </w:pPr>
    <w:rPr>
      <w:lang w:eastAsia="da-DK"/>
    </w:rPr>
  </w:style>
  <w:style w:type="character" w:customStyle="1" w:styleId="ff3">
    <w:name w:val="ff3"/>
    <w:basedOn w:val="Standardskrifttypeiafsnit"/>
    <w:rsid w:val="004841BF"/>
  </w:style>
  <w:style w:type="character" w:customStyle="1" w:styleId="current-selection">
    <w:name w:val="current-selection"/>
    <w:basedOn w:val="Standardskrifttypeiafsnit"/>
    <w:rsid w:val="004841BF"/>
  </w:style>
  <w:style w:type="character" w:customStyle="1" w:styleId="a">
    <w:name w:val="_"/>
    <w:basedOn w:val="Standardskrifttypeiafsnit"/>
    <w:rsid w:val="004841BF"/>
  </w:style>
  <w:style w:type="character" w:customStyle="1" w:styleId="enhanced-reference">
    <w:name w:val="enhanced-reference"/>
    <w:basedOn w:val="Standardskrifttypeiafsnit"/>
    <w:rsid w:val="004841BF"/>
  </w:style>
  <w:style w:type="character" w:customStyle="1" w:styleId="ff2">
    <w:name w:val="ff2"/>
    <w:basedOn w:val="Standardskrifttypeiafsnit"/>
    <w:rsid w:val="00901F77"/>
  </w:style>
  <w:style w:type="character" w:customStyle="1" w:styleId="Overskrift2Tegn">
    <w:name w:val="Overskrift 2 Tegn"/>
    <w:basedOn w:val="Standardskrifttypeiafsnit"/>
    <w:link w:val="Overskrift2"/>
    <w:uiPriority w:val="9"/>
    <w:semiHidden/>
    <w:rsid w:val="00A13C71"/>
    <w:rPr>
      <w:rFonts w:asciiTheme="majorHAnsi" w:eastAsiaTheme="majorEastAsia" w:hAnsiTheme="majorHAnsi" w:cstheme="majorBidi"/>
      <w:b/>
      <w:bCs/>
      <w:color w:val="4F81BD" w:themeColor="accent1"/>
      <w:sz w:val="26"/>
      <w:szCs w:val="26"/>
      <w:lang w:val="en-US"/>
    </w:rPr>
  </w:style>
  <w:style w:type="paragraph" w:styleId="Markeringsbobletekst">
    <w:name w:val="Balloon Text"/>
    <w:basedOn w:val="Normal"/>
    <w:link w:val="MarkeringsbobletekstTegn"/>
    <w:uiPriority w:val="99"/>
    <w:semiHidden/>
    <w:unhideWhenUsed/>
    <w:rsid w:val="00C578B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78B2"/>
    <w:rPr>
      <w:rFonts w:ascii="Tahoma" w:hAnsi="Tahoma" w:cs="Tahoma"/>
      <w:sz w:val="16"/>
      <w:szCs w:val="16"/>
    </w:rPr>
  </w:style>
  <w:style w:type="character" w:styleId="Kommentarhenvisning">
    <w:name w:val="annotation reference"/>
    <w:basedOn w:val="Standardskrifttypeiafsnit"/>
    <w:uiPriority w:val="99"/>
    <w:semiHidden/>
    <w:unhideWhenUsed/>
    <w:rsid w:val="00C6462C"/>
    <w:rPr>
      <w:sz w:val="16"/>
      <w:szCs w:val="16"/>
    </w:rPr>
  </w:style>
  <w:style w:type="paragraph" w:styleId="Kommentaremne">
    <w:name w:val="annotation subject"/>
    <w:basedOn w:val="Kommentartekst"/>
    <w:next w:val="Kommentartekst"/>
    <w:link w:val="KommentaremneTegn"/>
    <w:uiPriority w:val="99"/>
    <w:semiHidden/>
    <w:unhideWhenUsed/>
    <w:rsid w:val="00C6462C"/>
    <w:pPr>
      <w:spacing w:after="200"/>
    </w:pPr>
    <w:rPr>
      <w:rFonts w:asciiTheme="minorHAnsi" w:eastAsiaTheme="minorHAnsi" w:hAnsiTheme="minorHAnsi" w:cstheme="minorBidi"/>
      <w:b/>
      <w:bCs/>
      <w:lang w:val="da-DK" w:eastAsia="en-US"/>
    </w:rPr>
  </w:style>
  <w:style w:type="character" w:customStyle="1" w:styleId="KommentaremneTegn">
    <w:name w:val="Kommentaremne Tegn"/>
    <w:basedOn w:val="KommentartekstTegn"/>
    <w:link w:val="Kommentaremne"/>
    <w:uiPriority w:val="99"/>
    <w:semiHidden/>
    <w:rsid w:val="00C6462C"/>
    <w:rPr>
      <w:rFonts w:ascii="Times New Roman" w:eastAsia="Times New Roman" w:hAnsi="Times New Roman" w:cs="Times New Roman"/>
      <w:b/>
      <w:bCs/>
      <w:sz w:val="20"/>
      <w:szCs w:val="20"/>
      <w:lang w:val="en-US" w:eastAsia="da-DK"/>
    </w:rPr>
  </w:style>
  <w:style w:type="character" w:customStyle="1" w:styleId="a0">
    <w:name w:val="a"/>
    <w:basedOn w:val="Standardskrifttypeiafsnit"/>
    <w:rsid w:val="000A63EE"/>
  </w:style>
  <w:style w:type="character" w:customStyle="1" w:styleId="Overskrift1Tegn">
    <w:name w:val="Overskrift 1 Tegn"/>
    <w:basedOn w:val="Standardskrifttypeiafsnit"/>
    <w:link w:val="Overskrift1"/>
    <w:rsid w:val="00EB5DB9"/>
    <w:rPr>
      <w:rFonts w:ascii="Arial" w:eastAsia="Times New Roman" w:hAnsi="Arial" w:cs="Arial"/>
      <w:b/>
      <w:bCs/>
      <w:kern w:val="32"/>
      <w:sz w:val="32"/>
      <w:szCs w:val="32"/>
      <w:lang w:val="en-US"/>
    </w:rPr>
  </w:style>
  <w:style w:type="character" w:customStyle="1" w:styleId="citation6">
    <w:name w:val="citation6"/>
    <w:basedOn w:val="Standardskrifttypeiafsnit"/>
    <w:rsid w:val="001C38EE"/>
    <w:rPr>
      <w:sz w:val="23"/>
      <w:szCs w:val="23"/>
    </w:rPr>
  </w:style>
  <w:style w:type="character" w:customStyle="1" w:styleId="name5">
    <w:name w:val="name5"/>
    <w:basedOn w:val="Standardskrifttypeiafsnit"/>
    <w:rsid w:val="001C38EE"/>
    <w:rPr>
      <w:color w:val="109D49"/>
    </w:rPr>
  </w:style>
  <w:style w:type="character" w:customStyle="1" w:styleId="hi3">
    <w:name w:val="hi3"/>
    <w:basedOn w:val="Standardskrifttypeiafsnit"/>
    <w:rsid w:val="001C38EE"/>
    <w:rPr>
      <w:b/>
      <w:bCs/>
      <w:color w:val="555555"/>
    </w:rPr>
  </w:style>
  <w:style w:type="character" w:customStyle="1" w:styleId="pubyear">
    <w:name w:val="pubyear"/>
    <w:basedOn w:val="Standardskrifttypeiafsnit"/>
    <w:rsid w:val="001C38EE"/>
  </w:style>
  <w:style w:type="character" w:customStyle="1" w:styleId="pubinfo3">
    <w:name w:val="pubinfo3"/>
    <w:basedOn w:val="Standardskrifttypeiafsnit"/>
    <w:rsid w:val="001C38EE"/>
    <w:rPr>
      <w:color w:val="555555"/>
    </w:rPr>
  </w:style>
  <w:style w:type="character" w:customStyle="1" w:styleId="articletitle7">
    <w:name w:val="articletitle7"/>
    <w:basedOn w:val="Standardskrifttypeiafsnit"/>
    <w:rsid w:val="0036774F"/>
    <w:rPr>
      <w:b/>
      <w:bCs/>
      <w:vanish w:val="0"/>
      <w:webHidden w:val="0"/>
      <w:specVanish w:val="0"/>
    </w:rPr>
  </w:style>
  <w:style w:type="table" w:styleId="Tabel-Gitter">
    <w:name w:val="Table Grid"/>
    <w:basedOn w:val="Tabel-Normal"/>
    <w:rsid w:val="00AD6CAC"/>
    <w:pPr>
      <w:spacing w:after="0" w:line="240" w:lineRule="auto"/>
    </w:pPr>
    <w:rPr>
      <w:rFonts w:ascii="Arial" w:eastAsia="Times New Roman" w:hAnsi="Arial" w:cs="Times New Roman"/>
      <w:sz w:val="16"/>
      <w:szCs w:val="20"/>
      <w:lang w:val="en-US"/>
    </w:rPr>
    <w:tblPr/>
  </w:style>
  <w:style w:type="paragraph" w:customStyle="1" w:styleId="P">
    <w:name w:val="P"/>
    <w:next w:val="Normal"/>
    <w:link w:val="PChar"/>
    <w:qFormat/>
    <w:rsid w:val="00E904EB"/>
    <w:pPr>
      <w:spacing w:before="120" w:after="0" w:line="480" w:lineRule="auto"/>
    </w:pPr>
    <w:rPr>
      <w:rFonts w:ascii="Times New Roman" w:eastAsia="Times New Roman" w:hAnsi="Times New Roman" w:cs="Times New Roman"/>
      <w:sz w:val="24"/>
      <w:szCs w:val="20"/>
      <w:lang w:val="en-US"/>
    </w:rPr>
  </w:style>
  <w:style w:type="character" w:customStyle="1" w:styleId="PChar">
    <w:name w:val="P Char"/>
    <w:link w:val="P"/>
    <w:rsid w:val="00E904EB"/>
    <w:rPr>
      <w:rFonts w:ascii="Times New Roman" w:eastAsia="Times New Roman" w:hAnsi="Times New Roman" w:cs="Times New Roman"/>
      <w:sz w:val="24"/>
      <w:szCs w:val="20"/>
      <w:lang w:val="en-US"/>
    </w:rPr>
  </w:style>
  <w:style w:type="paragraph" w:customStyle="1" w:styleId="FMCTBTOC">
    <w:name w:val="FMCT:BTOC"/>
    <w:basedOn w:val="Normal"/>
    <w:autoRedefine/>
    <w:qFormat/>
    <w:rsid w:val="00E904EB"/>
    <w:pPr>
      <w:spacing w:line="480" w:lineRule="auto"/>
      <w:jc w:val="center"/>
    </w:pPr>
    <w:rPr>
      <w:sz w:val="36"/>
    </w:rPr>
  </w:style>
  <w:style w:type="paragraph" w:customStyle="1" w:styleId="CO1">
    <w:name w:val="CO1"/>
    <w:basedOn w:val="Normal"/>
    <w:rsid w:val="00E904EB"/>
    <w:pPr>
      <w:spacing w:line="480" w:lineRule="auto"/>
    </w:pPr>
  </w:style>
  <w:style w:type="paragraph" w:customStyle="1" w:styleId="BL">
    <w:name w:val="BL"/>
    <w:basedOn w:val="NL"/>
    <w:rsid w:val="00E904EB"/>
  </w:style>
  <w:style w:type="paragraph" w:customStyle="1" w:styleId="NL">
    <w:name w:val="NL"/>
    <w:basedOn w:val="Normal"/>
    <w:rsid w:val="00E904EB"/>
    <w:pPr>
      <w:tabs>
        <w:tab w:val="left" w:pos="720"/>
        <w:tab w:val="left" w:pos="1440"/>
      </w:tabs>
      <w:spacing w:before="60" w:after="60" w:line="480" w:lineRule="auto"/>
    </w:pPr>
    <w:rPr>
      <w:szCs w:val="20"/>
    </w:rPr>
  </w:style>
  <w:style w:type="paragraph" w:customStyle="1" w:styleId="PA">
    <w:name w:val="PA"/>
    <w:basedOn w:val="CA"/>
    <w:next w:val="PTX"/>
    <w:autoRedefine/>
    <w:rsid w:val="00E904EB"/>
    <w:rPr>
      <w:sz w:val="36"/>
      <w:szCs w:val="26"/>
    </w:rPr>
  </w:style>
  <w:style w:type="paragraph" w:customStyle="1" w:styleId="CA">
    <w:name w:val="CA"/>
    <w:next w:val="Normal"/>
    <w:autoRedefine/>
    <w:qFormat/>
    <w:rsid w:val="00E904EB"/>
    <w:pPr>
      <w:spacing w:before="120" w:after="120" w:line="480" w:lineRule="auto"/>
      <w:jc w:val="center"/>
    </w:pPr>
    <w:rPr>
      <w:rFonts w:ascii="Times New Roman" w:eastAsia="Times New Roman" w:hAnsi="Times New Roman" w:cs="Times New Roman"/>
      <w:sz w:val="28"/>
      <w:szCs w:val="28"/>
      <w:lang w:val="en-US"/>
    </w:rPr>
  </w:style>
  <w:style w:type="paragraph" w:customStyle="1" w:styleId="PTX">
    <w:name w:val="PTX"/>
    <w:basedOn w:val="Normal"/>
    <w:autoRedefine/>
    <w:rsid w:val="00E904EB"/>
    <w:pPr>
      <w:spacing w:before="60" w:after="60" w:line="480" w:lineRule="auto"/>
      <w:ind w:firstLine="245"/>
      <w:jc w:val="both"/>
    </w:pPr>
    <w:rPr>
      <w:sz w:val="26"/>
      <w:szCs w:val="30"/>
    </w:rPr>
  </w:style>
  <w:style w:type="paragraph" w:customStyle="1" w:styleId="BIP">
    <w:name w:val="BIP"/>
    <w:basedOn w:val="REF"/>
    <w:rsid w:val="00E904EB"/>
  </w:style>
  <w:style w:type="paragraph" w:customStyle="1" w:styleId="REF">
    <w:name w:val="REF"/>
    <w:rsid w:val="00E904EB"/>
    <w:pPr>
      <w:tabs>
        <w:tab w:val="left" w:pos="432"/>
        <w:tab w:val="left" w:pos="576"/>
        <w:tab w:val="left" w:pos="720"/>
        <w:tab w:val="left" w:pos="864"/>
        <w:tab w:val="left" w:pos="1008"/>
        <w:tab w:val="left" w:pos="1152"/>
        <w:tab w:val="left" w:pos="1296"/>
        <w:tab w:val="left" w:pos="1440"/>
      </w:tabs>
      <w:spacing w:after="0" w:line="480" w:lineRule="auto"/>
      <w:ind w:left="389" w:hanging="245"/>
    </w:pPr>
    <w:rPr>
      <w:rFonts w:ascii="Times New Roman" w:eastAsia="Times New Roman" w:hAnsi="Times New Roman" w:cs="Times New Roman"/>
      <w:sz w:val="24"/>
      <w:szCs w:val="20"/>
      <w:lang w:val="en-US"/>
    </w:rPr>
  </w:style>
  <w:style w:type="paragraph" w:customStyle="1" w:styleId="CN">
    <w:name w:val="CN"/>
    <w:basedOn w:val="CST"/>
    <w:link w:val="CNChar"/>
    <w:autoRedefine/>
    <w:qFormat/>
    <w:rsid w:val="00E904EB"/>
    <w:rPr>
      <w:sz w:val="36"/>
    </w:rPr>
  </w:style>
  <w:style w:type="paragraph" w:customStyle="1" w:styleId="CST">
    <w:name w:val="CST"/>
    <w:next w:val="CA"/>
    <w:link w:val="CSTChar"/>
    <w:autoRedefine/>
    <w:rsid w:val="00E904EB"/>
    <w:pPr>
      <w:spacing w:before="120" w:after="120" w:line="480" w:lineRule="auto"/>
      <w:jc w:val="center"/>
    </w:pPr>
    <w:rPr>
      <w:rFonts w:ascii="Times New Roman" w:eastAsia="Times New Roman" w:hAnsi="Times New Roman" w:cs="Times New Roman"/>
      <w:sz w:val="32"/>
      <w:szCs w:val="20"/>
      <w:lang w:val="en-US"/>
    </w:rPr>
  </w:style>
  <w:style w:type="character" w:customStyle="1" w:styleId="CSTChar">
    <w:name w:val="CST Char"/>
    <w:link w:val="CST"/>
    <w:rsid w:val="00E904EB"/>
    <w:rPr>
      <w:rFonts w:ascii="Times New Roman" w:eastAsia="Times New Roman" w:hAnsi="Times New Roman" w:cs="Times New Roman"/>
      <w:sz w:val="32"/>
      <w:szCs w:val="20"/>
      <w:lang w:val="en-US"/>
    </w:rPr>
  </w:style>
  <w:style w:type="character" w:customStyle="1" w:styleId="CNChar">
    <w:name w:val="CN Char"/>
    <w:link w:val="CN"/>
    <w:rsid w:val="00E904EB"/>
    <w:rPr>
      <w:rFonts w:ascii="Times New Roman" w:eastAsia="Times New Roman" w:hAnsi="Times New Roman" w:cs="Times New Roman"/>
      <w:sz w:val="36"/>
      <w:szCs w:val="20"/>
    </w:rPr>
  </w:style>
  <w:style w:type="paragraph" w:customStyle="1" w:styleId="CT">
    <w:name w:val="CT"/>
    <w:next w:val="CA"/>
    <w:rsid w:val="00E904EB"/>
    <w:pPr>
      <w:spacing w:before="120" w:after="120" w:line="480" w:lineRule="auto"/>
      <w:jc w:val="center"/>
    </w:pPr>
    <w:rPr>
      <w:rFonts w:ascii="Times New Roman" w:eastAsia="Times New Roman" w:hAnsi="Times New Roman" w:cs="Times New Roman"/>
      <w:sz w:val="36"/>
      <w:szCs w:val="28"/>
      <w:lang w:val="en-US"/>
    </w:rPr>
  </w:style>
  <w:style w:type="paragraph" w:customStyle="1" w:styleId="FGN">
    <w:name w:val="FGN"/>
    <w:basedOn w:val="TCF"/>
    <w:link w:val="FGNChar"/>
    <w:autoRedefine/>
    <w:qFormat/>
    <w:rsid w:val="00E904EB"/>
    <w:pPr>
      <w:spacing w:before="120" w:after="60"/>
    </w:pPr>
  </w:style>
  <w:style w:type="paragraph" w:customStyle="1" w:styleId="TCF">
    <w:name w:val="TCF"/>
    <w:link w:val="TCFChar"/>
    <w:rsid w:val="00E904EB"/>
    <w:pPr>
      <w:spacing w:after="0" w:line="480" w:lineRule="auto"/>
    </w:pPr>
    <w:rPr>
      <w:rFonts w:ascii="Times New Roman" w:eastAsia="Times New Roman" w:hAnsi="Times New Roman" w:cs="Times New Roman"/>
      <w:sz w:val="24"/>
      <w:szCs w:val="24"/>
      <w:lang w:val="en-US"/>
    </w:rPr>
  </w:style>
  <w:style w:type="character" w:customStyle="1" w:styleId="TCFChar">
    <w:name w:val="TCF Char"/>
    <w:link w:val="TCF"/>
    <w:rsid w:val="00E904EB"/>
    <w:rPr>
      <w:rFonts w:ascii="Times New Roman" w:eastAsia="Times New Roman" w:hAnsi="Times New Roman" w:cs="Times New Roman"/>
      <w:sz w:val="24"/>
      <w:szCs w:val="24"/>
      <w:lang w:val="en-US"/>
    </w:rPr>
  </w:style>
  <w:style w:type="character" w:customStyle="1" w:styleId="FGNChar">
    <w:name w:val="FGN Char"/>
    <w:basedOn w:val="TCFChar"/>
    <w:link w:val="FGN"/>
    <w:rsid w:val="00E904EB"/>
    <w:rPr>
      <w:rFonts w:ascii="Times New Roman" w:eastAsia="Times New Roman" w:hAnsi="Times New Roman" w:cs="Times New Roman"/>
      <w:sz w:val="24"/>
      <w:szCs w:val="24"/>
      <w:lang w:val="en-US"/>
    </w:rPr>
  </w:style>
  <w:style w:type="paragraph" w:customStyle="1" w:styleId="FN">
    <w:name w:val="FN"/>
    <w:basedOn w:val="N"/>
    <w:rsid w:val="00E904EB"/>
    <w:rPr>
      <w:szCs w:val="22"/>
    </w:rPr>
  </w:style>
  <w:style w:type="paragraph" w:customStyle="1" w:styleId="N">
    <w:name w:val="N"/>
    <w:rsid w:val="00E904EB"/>
    <w:pPr>
      <w:spacing w:before="60" w:after="60" w:line="480" w:lineRule="auto"/>
      <w:ind w:left="245" w:hanging="245"/>
    </w:pPr>
    <w:rPr>
      <w:rFonts w:ascii="Times New Roman" w:eastAsia="Times New Roman" w:hAnsi="Times New Roman" w:cs="Times New Roman"/>
      <w:szCs w:val="20"/>
      <w:lang w:val="en-US"/>
    </w:rPr>
  </w:style>
  <w:style w:type="paragraph" w:customStyle="1" w:styleId="H2">
    <w:name w:val="H2"/>
    <w:next w:val="P"/>
    <w:rsid w:val="00E904EB"/>
    <w:pPr>
      <w:spacing w:before="400" w:after="120" w:line="480" w:lineRule="auto"/>
      <w:ind w:left="432" w:hanging="432"/>
      <w:outlineLvl w:val="1"/>
    </w:pPr>
    <w:rPr>
      <w:rFonts w:ascii="Times New Roman" w:eastAsia="Times New Roman" w:hAnsi="Times New Roman" w:cs="Times New Roman"/>
      <w:bCs/>
      <w:iCs/>
      <w:sz w:val="32"/>
      <w:szCs w:val="26"/>
      <w:lang w:val="en-US"/>
    </w:rPr>
  </w:style>
  <w:style w:type="paragraph" w:customStyle="1" w:styleId="H3">
    <w:name w:val="H3"/>
    <w:next w:val="P"/>
    <w:autoRedefine/>
    <w:rsid w:val="00204A63"/>
    <w:pPr>
      <w:spacing w:before="300" w:after="60" w:line="480" w:lineRule="auto"/>
      <w:ind w:left="576" w:hanging="576"/>
      <w:outlineLvl w:val="3"/>
      <w:pPrChange w:id="1" w:author="Esben Nedenskov Petersen" w:date="2018-12-05T10:32:00Z">
        <w:pPr>
          <w:spacing w:before="300" w:after="60" w:line="480" w:lineRule="auto"/>
          <w:ind w:left="576" w:hanging="576"/>
          <w:outlineLvl w:val="2"/>
        </w:pPr>
      </w:pPrChange>
    </w:pPr>
    <w:rPr>
      <w:rFonts w:ascii="Times New Roman" w:eastAsia="Times New Roman" w:hAnsi="Times New Roman" w:cs="Times New Roman"/>
      <w:i/>
      <w:sz w:val="24"/>
      <w:szCs w:val="24"/>
      <w:lang w:val="en-GB"/>
      <w:rPrChange w:id="1" w:author="Esben Nedenskov Petersen" w:date="2018-12-05T10:32:00Z">
        <w:rPr>
          <w:sz w:val="28"/>
          <w:lang w:val="en-US" w:eastAsia="en-US" w:bidi="ar-SA"/>
        </w:rPr>
      </w:rPrChange>
    </w:rPr>
  </w:style>
  <w:style w:type="paragraph" w:customStyle="1" w:styleId="H4">
    <w:name w:val="H4"/>
    <w:next w:val="P"/>
    <w:autoRedefine/>
    <w:rsid w:val="00E904EB"/>
    <w:pPr>
      <w:spacing w:before="200" w:after="60" w:line="480" w:lineRule="auto"/>
      <w:ind w:left="720" w:hanging="720"/>
      <w:outlineLvl w:val="3"/>
    </w:pPr>
    <w:rPr>
      <w:rFonts w:ascii="Times New Roman" w:eastAsia="Times New Roman" w:hAnsi="Times New Roman" w:cs="Times New Roman"/>
      <w:sz w:val="26"/>
      <w:szCs w:val="20"/>
      <w:lang w:val="en-US"/>
    </w:rPr>
  </w:style>
  <w:style w:type="paragraph" w:customStyle="1" w:styleId="PN">
    <w:name w:val="PN"/>
    <w:basedOn w:val="PTCONT2"/>
    <w:link w:val="PNChar"/>
    <w:autoRedefine/>
    <w:qFormat/>
    <w:rsid w:val="00E904EB"/>
    <w:pPr>
      <w:spacing w:before="120" w:after="120"/>
      <w:ind w:left="0"/>
    </w:pPr>
    <w:rPr>
      <w:sz w:val="44"/>
    </w:rPr>
  </w:style>
  <w:style w:type="paragraph" w:customStyle="1" w:styleId="PTCONT2">
    <w:name w:val="PTCONT2"/>
    <w:basedOn w:val="Normal"/>
    <w:link w:val="PTCONT2Char"/>
    <w:autoRedefine/>
    <w:rsid w:val="00E904EB"/>
    <w:pPr>
      <w:spacing w:line="480" w:lineRule="auto"/>
      <w:ind w:left="432"/>
    </w:pPr>
  </w:style>
  <w:style w:type="character" w:customStyle="1" w:styleId="PTCONT2Char">
    <w:name w:val="PTCONT2 Char"/>
    <w:link w:val="PTCONT2"/>
    <w:rsid w:val="00E904EB"/>
    <w:rPr>
      <w:rFonts w:ascii="Times New Roman" w:eastAsia="Times New Roman" w:hAnsi="Times New Roman" w:cs="Times New Roman"/>
      <w:sz w:val="24"/>
      <w:szCs w:val="24"/>
    </w:rPr>
  </w:style>
  <w:style w:type="character" w:customStyle="1" w:styleId="PNChar">
    <w:name w:val="PN Char"/>
    <w:link w:val="PN"/>
    <w:rsid w:val="00E904EB"/>
    <w:rPr>
      <w:rFonts w:ascii="Times New Roman" w:eastAsia="Times New Roman" w:hAnsi="Times New Roman" w:cs="Times New Roman"/>
      <w:sz w:val="44"/>
      <w:szCs w:val="24"/>
    </w:rPr>
  </w:style>
  <w:style w:type="paragraph" w:customStyle="1" w:styleId="PT">
    <w:name w:val="PT"/>
    <w:basedOn w:val="Normal"/>
    <w:rsid w:val="00E904EB"/>
    <w:pPr>
      <w:spacing w:before="120" w:after="120" w:line="480" w:lineRule="auto"/>
    </w:pPr>
    <w:rPr>
      <w:sz w:val="44"/>
    </w:rPr>
  </w:style>
  <w:style w:type="paragraph" w:customStyle="1" w:styleId="H1">
    <w:name w:val="H1"/>
    <w:next w:val="P"/>
    <w:rsid w:val="00E904EB"/>
    <w:pPr>
      <w:spacing w:before="600" w:after="120" w:line="480" w:lineRule="auto"/>
      <w:ind w:left="288" w:hanging="288"/>
      <w:outlineLvl w:val="0"/>
    </w:pPr>
    <w:rPr>
      <w:rFonts w:ascii="Times New Roman" w:eastAsia="Times New Roman" w:hAnsi="Times New Roman" w:cs="Times New Roman"/>
      <w:sz w:val="36"/>
      <w:szCs w:val="20"/>
      <w:lang w:val="en-US"/>
    </w:rPr>
  </w:style>
  <w:style w:type="paragraph" w:customStyle="1" w:styleId="FGT">
    <w:name w:val="FGT"/>
    <w:basedOn w:val="Normal"/>
    <w:next w:val="LH"/>
    <w:autoRedefine/>
    <w:rsid w:val="00E904EB"/>
    <w:pPr>
      <w:spacing w:before="60" w:after="60" w:line="480" w:lineRule="auto"/>
    </w:pPr>
    <w:rPr>
      <w:sz w:val="28"/>
      <w:szCs w:val="20"/>
    </w:rPr>
  </w:style>
  <w:style w:type="paragraph" w:customStyle="1" w:styleId="LH">
    <w:name w:val="LH"/>
    <w:basedOn w:val="Normal"/>
    <w:next w:val="Normal"/>
    <w:rsid w:val="00E904EB"/>
  </w:style>
  <w:style w:type="paragraph" w:customStyle="1" w:styleId="BTX">
    <w:name w:val="BTX"/>
    <w:basedOn w:val="Normal"/>
    <w:rsid w:val="00E904EB"/>
    <w:pPr>
      <w:shd w:val="clear" w:color="auto" w:fill="D9D9D9"/>
      <w:spacing w:after="120" w:line="480" w:lineRule="auto"/>
    </w:pPr>
    <w:rPr>
      <w:szCs w:val="20"/>
    </w:rPr>
  </w:style>
  <w:style w:type="paragraph" w:customStyle="1" w:styleId="TCH1">
    <w:name w:val="TCH1"/>
    <w:basedOn w:val="Normal"/>
    <w:next w:val="TB"/>
    <w:rsid w:val="00E904EB"/>
    <w:pPr>
      <w:spacing w:line="480" w:lineRule="auto"/>
    </w:pPr>
  </w:style>
  <w:style w:type="paragraph" w:customStyle="1" w:styleId="TB">
    <w:name w:val="TB"/>
    <w:next w:val="TFN"/>
    <w:rsid w:val="00E904EB"/>
    <w:pPr>
      <w:spacing w:after="0" w:line="480" w:lineRule="auto"/>
    </w:pPr>
    <w:rPr>
      <w:rFonts w:ascii="Times New Roman" w:eastAsia="Times New Roman" w:hAnsi="Times New Roman" w:cs="Times New Roman"/>
      <w:sz w:val="24"/>
      <w:szCs w:val="20"/>
      <w:lang w:val="en-US"/>
    </w:rPr>
  </w:style>
  <w:style w:type="paragraph" w:customStyle="1" w:styleId="TFN">
    <w:name w:val="TFN"/>
    <w:basedOn w:val="FN"/>
    <w:rsid w:val="00E904EB"/>
  </w:style>
  <w:style w:type="paragraph" w:customStyle="1" w:styleId="TT">
    <w:name w:val="TT"/>
    <w:next w:val="Normal"/>
    <w:autoRedefine/>
    <w:rsid w:val="00E904EB"/>
    <w:pPr>
      <w:spacing w:before="120" w:after="60" w:line="480" w:lineRule="auto"/>
    </w:pPr>
    <w:rPr>
      <w:rFonts w:ascii="Times New Roman" w:eastAsia="Times New Roman" w:hAnsi="Times New Roman" w:cs="Times New Roman"/>
      <w:sz w:val="26"/>
      <w:szCs w:val="26"/>
      <w:lang w:val="en-US"/>
    </w:rPr>
  </w:style>
  <w:style w:type="paragraph" w:customStyle="1" w:styleId="BT">
    <w:name w:val="BT"/>
    <w:basedOn w:val="Normal"/>
    <w:next w:val="Normal"/>
    <w:autoRedefine/>
    <w:rsid w:val="00E904EB"/>
    <w:pPr>
      <w:spacing w:before="60" w:after="120" w:line="480" w:lineRule="auto"/>
      <w:jc w:val="center"/>
      <w:outlineLvl w:val="4"/>
    </w:pPr>
    <w:rPr>
      <w:sz w:val="26"/>
      <w:szCs w:val="26"/>
    </w:rPr>
  </w:style>
  <w:style w:type="paragraph" w:customStyle="1" w:styleId="H5">
    <w:name w:val="H5"/>
    <w:next w:val="P"/>
    <w:autoRedefine/>
    <w:rsid w:val="00E904EB"/>
    <w:pPr>
      <w:spacing w:before="100" w:after="60" w:line="480" w:lineRule="auto"/>
      <w:ind w:left="1440" w:hanging="1440"/>
      <w:outlineLvl w:val="4"/>
    </w:pPr>
    <w:rPr>
      <w:rFonts w:ascii="Times New Roman" w:eastAsia="Times New Roman" w:hAnsi="Times New Roman" w:cs="Times New Roman"/>
      <w:bCs/>
      <w:iCs/>
      <w:sz w:val="24"/>
      <w:szCs w:val="20"/>
      <w:lang w:val="en-US"/>
    </w:rPr>
  </w:style>
  <w:style w:type="paragraph" w:customStyle="1" w:styleId="PST">
    <w:name w:val="PST"/>
    <w:basedOn w:val="CST"/>
    <w:next w:val="PTX"/>
    <w:autoRedefine/>
    <w:rsid w:val="00E904EB"/>
    <w:rPr>
      <w:sz w:val="36"/>
    </w:rPr>
  </w:style>
  <w:style w:type="paragraph" w:customStyle="1" w:styleId="H6">
    <w:name w:val="H6"/>
    <w:next w:val="P"/>
    <w:rsid w:val="00E904EB"/>
    <w:pPr>
      <w:spacing w:after="0" w:line="400" w:lineRule="exact"/>
      <w:outlineLvl w:val="5"/>
    </w:pPr>
    <w:rPr>
      <w:rFonts w:ascii="Times New Roman" w:eastAsia="Times New Roman" w:hAnsi="Times New Roman" w:cs="Times New Roman"/>
      <w:sz w:val="24"/>
      <w:szCs w:val="20"/>
      <w:lang w:val="en-US"/>
    </w:rPr>
  </w:style>
  <w:style w:type="paragraph" w:customStyle="1" w:styleId="EQN">
    <w:name w:val="EQN"/>
    <w:basedOn w:val="EQ"/>
    <w:link w:val="EQNChar"/>
    <w:qFormat/>
    <w:rsid w:val="00E904EB"/>
    <w:pPr>
      <w:spacing w:before="60" w:after="60"/>
    </w:pPr>
  </w:style>
  <w:style w:type="paragraph" w:customStyle="1" w:styleId="EQ">
    <w:name w:val="EQ"/>
    <w:basedOn w:val="Normal"/>
    <w:link w:val="EQChar"/>
    <w:rsid w:val="00E904EB"/>
    <w:pPr>
      <w:spacing w:line="480" w:lineRule="auto"/>
      <w:ind w:left="360"/>
    </w:pPr>
  </w:style>
  <w:style w:type="character" w:customStyle="1" w:styleId="EQChar">
    <w:name w:val="EQ Char"/>
    <w:link w:val="EQ"/>
    <w:rsid w:val="00E904EB"/>
    <w:rPr>
      <w:rFonts w:ascii="Times New Roman" w:eastAsia="Times New Roman" w:hAnsi="Times New Roman" w:cs="Times New Roman"/>
      <w:sz w:val="24"/>
      <w:szCs w:val="24"/>
    </w:rPr>
  </w:style>
  <w:style w:type="character" w:customStyle="1" w:styleId="EQNChar">
    <w:name w:val="EQN Char"/>
    <w:basedOn w:val="EQChar"/>
    <w:link w:val="EQN"/>
    <w:rsid w:val="00E904EB"/>
    <w:rPr>
      <w:rFonts w:ascii="Times New Roman" w:eastAsia="Times New Roman" w:hAnsi="Times New Roman" w:cs="Times New Roman"/>
      <w:sz w:val="24"/>
      <w:szCs w:val="24"/>
    </w:rPr>
  </w:style>
  <w:style w:type="paragraph" w:customStyle="1" w:styleId="UL">
    <w:name w:val="UL"/>
    <w:basedOn w:val="Normal"/>
    <w:rsid w:val="00E904EB"/>
    <w:pPr>
      <w:spacing w:before="60" w:after="60" w:line="480" w:lineRule="auto"/>
      <w:ind w:left="480"/>
    </w:pPr>
    <w:rPr>
      <w:szCs w:val="20"/>
    </w:rPr>
  </w:style>
  <w:style w:type="paragraph" w:customStyle="1" w:styleId="SRC">
    <w:name w:val="SRC"/>
    <w:basedOn w:val="H2"/>
    <w:next w:val="REF"/>
    <w:rsid w:val="00E904EB"/>
    <w:pPr>
      <w:tabs>
        <w:tab w:val="num" w:pos="720"/>
      </w:tabs>
      <w:spacing w:before="120" w:after="60"/>
      <w:ind w:left="245" w:hanging="245"/>
    </w:pPr>
    <w:rPr>
      <w:sz w:val="24"/>
    </w:rPr>
  </w:style>
  <w:style w:type="paragraph" w:customStyle="1" w:styleId="BN">
    <w:name w:val="BN"/>
    <w:basedOn w:val="P"/>
    <w:link w:val="BNChar"/>
    <w:autoRedefine/>
    <w:qFormat/>
    <w:rsid w:val="00E904EB"/>
    <w:pPr>
      <w:spacing w:before="60" w:after="120"/>
      <w:jc w:val="center"/>
    </w:pPr>
    <w:rPr>
      <w:sz w:val="26"/>
    </w:rPr>
  </w:style>
  <w:style w:type="character" w:customStyle="1" w:styleId="BNChar">
    <w:name w:val="BN Char"/>
    <w:link w:val="BN"/>
    <w:rsid w:val="00E904EB"/>
    <w:rPr>
      <w:rFonts w:ascii="Times New Roman" w:eastAsia="Times New Roman" w:hAnsi="Times New Roman" w:cs="Times New Roman"/>
      <w:sz w:val="26"/>
      <w:szCs w:val="20"/>
    </w:rPr>
  </w:style>
  <w:style w:type="paragraph" w:customStyle="1" w:styleId="TN">
    <w:name w:val="TN"/>
    <w:basedOn w:val="EQC"/>
    <w:link w:val="TNChar"/>
    <w:autoRedefine/>
    <w:qFormat/>
    <w:rsid w:val="00E904EB"/>
    <w:pPr>
      <w:spacing w:after="60"/>
    </w:pPr>
  </w:style>
  <w:style w:type="paragraph" w:customStyle="1" w:styleId="EQC">
    <w:name w:val="EQC"/>
    <w:basedOn w:val="Normal"/>
    <w:next w:val="Normal"/>
    <w:link w:val="EQCChar"/>
    <w:rsid w:val="00E904EB"/>
    <w:pPr>
      <w:spacing w:before="120" w:line="480" w:lineRule="auto"/>
    </w:pPr>
  </w:style>
  <w:style w:type="character" w:customStyle="1" w:styleId="EQCChar">
    <w:name w:val="EQC Char"/>
    <w:link w:val="EQC"/>
    <w:rsid w:val="00E904EB"/>
    <w:rPr>
      <w:rFonts w:ascii="Times New Roman" w:eastAsia="Times New Roman" w:hAnsi="Times New Roman" w:cs="Times New Roman"/>
      <w:sz w:val="24"/>
      <w:szCs w:val="24"/>
    </w:rPr>
  </w:style>
  <w:style w:type="character" w:customStyle="1" w:styleId="TNChar">
    <w:name w:val="TN Char"/>
    <w:basedOn w:val="EQCChar"/>
    <w:link w:val="TN"/>
    <w:rsid w:val="00E904EB"/>
    <w:rPr>
      <w:rFonts w:ascii="Times New Roman" w:eastAsia="Times New Roman" w:hAnsi="Times New Roman" w:cs="Times New Roman"/>
      <w:sz w:val="24"/>
      <w:szCs w:val="24"/>
    </w:rPr>
  </w:style>
  <w:style w:type="paragraph" w:customStyle="1" w:styleId="BMCTAU">
    <w:name w:val="BMCT:AU"/>
    <w:basedOn w:val="BMCTAPT"/>
    <w:qFormat/>
    <w:rsid w:val="00E904EB"/>
  </w:style>
  <w:style w:type="paragraph" w:customStyle="1" w:styleId="BMCTAPT">
    <w:name w:val="BMCT:APT"/>
    <w:basedOn w:val="Normal"/>
    <w:autoRedefine/>
    <w:rsid w:val="00E904EB"/>
    <w:pPr>
      <w:spacing w:before="240" w:after="120" w:line="480" w:lineRule="auto"/>
    </w:pPr>
    <w:rPr>
      <w:sz w:val="36"/>
    </w:rPr>
  </w:style>
  <w:style w:type="paragraph" w:customStyle="1" w:styleId="LI">
    <w:name w:val="LI"/>
    <w:basedOn w:val="Normal"/>
    <w:qFormat/>
    <w:rsid w:val="00E904EB"/>
    <w:pPr>
      <w:spacing w:line="480" w:lineRule="auto"/>
      <w:ind w:left="360"/>
    </w:pPr>
  </w:style>
  <w:style w:type="paragraph" w:customStyle="1" w:styleId="R2">
    <w:name w:val="R2"/>
    <w:basedOn w:val="H2"/>
    <w:next w:val="Normal"/>
    <w:rsid w:val="00E904EB"/>
    <w:pPr>
      <w:spacing w:before="120" w:after="60"/>
      <w:ind w:left="245" w:hanging="245"/>
    </w:pPr>
    <w:rPr>
      <w:sz w:val="24"/>
      <w:szCs w:val="24"/>
    </w:rPr>
  </w:style>
  <w:style w:type="character" w:customStyle="1" w:styleId="SN">
    <w:name w:val="SN"/>
    <w:rsid w:val="00E904EB"/>
  </w:style>
  <w:style w:type="paragraph" w:customStyle="1" w:styleId="ST">
    <w:name w:val="ST"/>
    <w:basedOn w:val="Normal"/>
    <w:next w:val="Normal"/>
    <w:rsid w:val="00E904EB"/>
    <w:pPr>
      <w:spacing w:before="60" w:after="120"/>
    </w:pPr>
    <w:rPr>
      <w:sz w:val="44"/>
      <w:szCs w:val="30"/>
      <w14:shadow w14:blurRad="50800" w14:dist="38100" w14:dir="2700000" w14:sx="100000" w14:sy="100000" w14:kx="0" w14:ky="0" w14:algn="tl">
        <w14:srgbClr w14:val="000000">
          <w14:alpha w14:val="60000"/>
        </w14:srgbClr>
      </w14:shadow>
    </w:rPr>
  </w:style>
  <w:style w:type="paragraph" w:customStyle="1" w:styleId="BL1">
    <w:name w:val="BL1"/>
    <w:basedOn w:val="Normal"/>
    <w:next w:val="BL"/>
    <w:rsid w:val="00E904EB"/>
    <w:pPr>
      <w:spacing w:line="480" w:lineRule="auto"/>
      <w:ind w:left="720"/>
    </w:pPr>
    <w:rPr>
      <w:sz w:val="22"/>
    </w:rPr>
  </w:style>
  <w:style w:type="paragraph" w:customStyle="1" w:styleId="NL1">
    <w:name w:val="NL1"/>
    <w:basedOn w:val="Normal"/>
    <w:next w:val="NL"/>
    <w:rsid w:val="00E904EB"/>
    <w:pPr>
      <w:spacing w:line="480" w:lineRule="auto"/>
      <w:ind w:left="720"/>
    </w:pPr>
    <w:rPr>
      <w:sz w:val="22"/>
    </w:rPr>
  </w:style>
  <w:style w:type="paragraph" w:customStyle="1" w:styleId="UL1">
    <w:name w:val="UL1"/>
    <w:basedOn w:val="Normal"/>
    <w:next w:val="UL"/>
    <w:rsid w:val="00E904EB"/>
    <w:pPr>
      <w:spacing w:before="60" w:after="60" w:line="480" w:lineRule="auto"/>
      <w:ind w:left="720"/>
    </w:pPr>
    <w:rPr>
      <w:sz w:val="22"/>
    </w:rPr>
  </w:style>
  <w:style w:type="paragraph" w:customStyle="1" w:styleId="SI">
    <w:name w:val="SI"/>
    <w:basedOn w:val="Normal"/>
    <w:next w:val="Normal"/>
    <w:autoRedefine/>
    <w:rsid w:val="00E904EB"/>
    <w:pPr>
      <w:spacing w:before="120" w:line="480" w:lineRule="auto"/>
    </w:pPr>
  </w:style>
  <w:style w:type="paragraph" w:customStyle="1" w:styleId="FMCTDED">
    <w:name w:val="FMCT:DED"/>
    <w:basedOn w:val="Normal"/>
    <w:next w:val="Normal"/>
    <w:autoRedefine/>
    <w:rsid w:val="00E904EB"/>
    <w:pPr>
      <w:spacing w:before="120" w:line="480" w:lineRule="auto"/>
    </w:pPr>
  </w:style>
  <w:style w:type="paragraph" w:customStyle="1" w:styleId="CON">
    <w:name w:val="CON"/>
    <w:basedOn w:val="Normal"/>
    <w:rsid w:val="00E904EB"/>
  </w:style>
  <w:style w:type="paragraph" w:customStyle="1" w:styleId="CH">
    <w:name w:val="CH"/>
    <w:basedOn w:val="Normal"/>
    <w:autoRedefine/>
    <w:rsid w:val="00E904EB"/>
    <w:pPr>
      <w:spacing w:before="60" w:after="60" w:line="240" w:lineRule="auto"/>
    </w:pPr>
  </w:style>
  <w:style w:type="paragraph" w:customStyle="1" w:styleId="CR">
    <w:name w:val="CR"/>
    <w:basedOn w:val="Normal"/>
    <w:next w:val="Normal"/>
    <w:autoRedefine/>
    <w:rsid w:val="00E904EB"/>
    <w:pPr>
      <w:numPr>
        <w:numId w:val="17"/>
      </w:numPr>
      <w:tabs>
        <w:tab w:val="clear" w:pos="360"/>
      </w:tabs>
      <w:spacing w:before="60" w:after="60" w:line="240" w:lineRule="auto"/>
      <w:ind w:left="0" w:firstLine="0"/>
    </w:pPr>
  </w:style>
  <w:style w:type="paragraph" w:customStyle="1" w:styleId="CO2">
    <w:name w:val="CO2"/>
    <w:basedOn w:val="Normal"/>
    <w:next w:val="Normal"/>
    <w:rsid w:val="00E904EB"/>
    <w:pPr>
      <w:spacing w:line="480" w:lineRule="auto"/>
      <w:ind w:left="432"/>
    </w:pPr>
  </w:style>
  <w:style w:type="paragraph" w:customStyle="1" w:styleId="ECAP">
    <w:name w:val="ECAP"/>
    <w:basedOn w:val="Normal"/>
    <w:rsid w:val="00E904EB"/>
  </w:style>
  <w:style w:type="paragraph" w:customStyle="1" w:styleId="NP">
    <w:name w:val="NP"/>
    <w:basedOn w:val="Normal"/>
    <w:qFormat/>
    <w:rsid w:val="00E904EB"/>
    <w:pPr>
      <w:spacing w:before="120" w:line="480" w:lineRule="auto"/>
    </w:pPr>
  </w:style>
  <w:style w:type="paragraph" w:customStyle="1" w:styleId="DIS">
    <w:name w:val="DIS"/>
    <w:basedOn w:val="Normal"/>
    <w:qFormat/>
    <w:rsid w:val="00E904EB"/>
    <w:pPr>
      <w:spacing w:before="60" w:after="60" w:line="480" w:lineRule="auto"/>
      <w:ind w:left="720"/>
    </w:pPr>
  </w:style>
  <w:style w:type="paragraph" w:customStyle="1" w:styleId="DH">
    <w:name w:val="DH"/>
    <w:basedOn w:val="Normal"/>
    <w:next w:val="H1"/>
    <w:rsid w:val="00E904EB"/>
  </w:style>
  <w:style w:type="paragraph" w:customStyle="1" w:styleId="PYT">
    <w:name w:val="PYT"/>
    <w:basedOn w:val="Normal"/>
    <w:next w:val="TT"/>
    <w:rsid w:val="00E904EB"/>
    <w:pPr>
      <w:spacing w:before="60" w:after="60" w:line="480" w:lineRule="auto"/>
    </w:pPr>
  </w:style>
  <w:style w:type="paragraph" w:customStyle="1" w:styleId="DIA">
    <w:name w:val="DIA"/>
    <w:basedOn w:val="Normal"/>
    <w:next w:val="Normal"/>
    <w:rsid w:val="00E904EB"/>
    <w:pPr>
      <w:spacing w:before="60" w:after="60" w:line="480" w:lineRule="auto"/>
    </w:pPr>
  </w:style>
  <w:style w:type="paragraph" w:customStyle="1" w:styleId="OTL">
    <w:name w:val="OTL"/>
    <w:basedOn w:val="Normal"/>
    <w:next w:val="Normal"/>
    <w:rsid w:val="00E904EB"/>
  </w:style>
  <w:style w:type="paragraph" w:customStyle="1" w:styleId="MCL">
    <w:name w:val="MCL"/>
    <w:basedOn w:val="Normal"/>
    <w:rsid w:val="00E904EB"/>
    <w:pPr>
      <w:spacing w:before="60" w:after="60" w:line="480" w:lineRule="auto"/>
    </w:pPr>
  </w:style>
  <w:style w:type="paragraph" w:customStyle="1" w:styleId="EQL">
    <w:name w:val="EQL"/>
    <w:basedOn w:val="Normal"/>
    <w:next w:val="Normal"/>
    <w:rsid w:val="00E904EB"/>
    <w:pPr>
      <w:spacing w:before="120" w:line="480" w:lineRule="auto"/>
    </w:pPr>
  </w:style>
  <w:style w:type="paragraph" w:customStyle="1" w:styleId="TCH2">
    <w:name w:val="TCH2"/>
    <w:basedOn w:val="Normal"/>
    <w:next w:val="TCH1"/>
    <w:rsid w:val="00E904EB"/>
    <w:pPr>
      <w:spacing w:line="480" w:lineRule="auto"/>
    </w:pPr>
  </w:style>
  <w:style w:type="paragraph" w:customStyle="1" w:styleId="T1">
    <w:name w:val="T1"/>
    <w:basedOn w:val="Normal"/>
    <w:next w:val="TCH1"/>
    <w:autoRedefine/>
    <w:rsid w:val="00E904EB"/>
    <w:pPr>
      <w:spacing w:line="480" w:lineRule="auto"/>
    </w:pPr>
  </w:style>
  <w:style w:type="paragraph" w:customStyle="1" w:styleId="T2">
    <w:name w:val="T2"/>
    <w:basedOn w:val="Normal"/>
    <w:next w:val="T1"/>
    <w:autoRedefine/>
    <w:rsid w:val="00E904EB"/>
    <w:pPr>
      <w:spacing w:line="480" w:lineRule="auto"/>
    </w:pPr>
  </w:style>
  <w:style w:type="paragraph" w:customStyle="1" w:styleId="TSN">
    <w:name w:val="TSN"/>
    <w:basedOn w:val="Normal"/>
    <w:next w:val="Normal"/>
    <w:rsid w:val="00E904EB"/>
    <w:pPr>
      <w:spacing w:line="480" w:lineRule="auto"/>
    </w:pPr>
  </w:style>
  <w:style w:type="paragraph" w:customStyle="1" w:styleId="UTB">
    <w:name w:val="UTB"/>
    <w:basedOn w:val="Normal"/>
    <w:next w:val="TFN"/>
    <w:rsid w:val="00E904EB"/>
    <w:pPr>
      <w:spacing w:line="480" w:lineRule="auto"/>
    </w:pPr>
  </w:style>
  <w:style w:type="paragraph" w:customStyle="1" w:styleId="UTCH">
    <w:name w:val="UTCH"/>
    <w:basedOn w:val="Normal"/>
    <w:next w:val="TCH1"/>
    <w:rsid w:val="00E904EB"/>
    <w:pPr>
      <w:spacing w:line="480" w:lineRule="auto"/>
    </w:pPr>
  </w:style>
  <w:style w:type="paragraph" w:customStyle="1" w:styleId="B1">
    <w:name w:val="B1"/>
    <w:basedOn w:val="Normal"/>
    <w:next w:val="Normal"/>
    <w:rsid w:val="00E904EB"/>
    <w:pPr>
      <w:spacing w:line="480" w:lineRule="auto"/>
      <w:ind w:left="720"/>
    </w:pPr>
  </w:style>
  <w:style w:type="paragraph" w:customStyle="1" w:styleId="B2">
    <w:name w:val="B2"/>
    <w:basedOn w:val="Normal"/>
    <w:next w:val="B1"/>
    <w:rsid w:val="00E904EB"/>
    <w:pPr>
      <w:spacing w:line="480" w:lineRule="auto"/>
    </w:pPr>
  </w:style>
  <w:style w:type="paragraph" w:customStyle="1" w:styleId="FGC">
    <w:name w:val="FGC"/>
    <w:basedOn w:val="Normal"/>
    <w:autoRedefine/>
    <w:rsid w:val="00E904EB"/>
    <w:pPr>
      <w:spacing w:before="120" w:after="60" w:line="480" w:lineRule="auto"/>
    </w:pPr>
  </w:style>
  <w:style w:type="paragraph" w:customStyle="1" w:styleId="N1">
    <w:name w:val="N1"/>
    <w:basedOn w:val="Normal"/>
    <w:rsid w:val="00E904EB"/>
    <w:pPr>
      <w:spacing w:before="60" w:after="60"/>
    </w:pPr>
    <w:rPr>
      <w:sz w:val="32"/>
    </w:rPr>
  </w:style>
  <w:style w:type="paragraph" w:customStyle="1" w:styleId="N2">
    <w:name w:val="N2"/>
    <w:basedOn w:val="Normal"/>
    <w:rsid w:val="00E904EB"/>
    <w:pPr>
      <w:spacing w:before="60" w:after="60" w:line="480" w:lineRule="auto"/>
    </w:pPr>
    <w:rPr>
      <w:sz w:val="28"/>
    </w:rPr>
  </w:style>
  <w:style w:type="paragraph" w:customStyle="1" w:styleId="MN">
    <w:name w:val="MN"/>
    <w:basedOn w:val="Normal"/>
    <w:rsid w:val="00E904EB"/>
    <w:pPr>
      <w:spacing w:before="60" w:after="60" w:line="480" w:lineRule="auto"/>
    </w:pPr>
  </w:style>
  <w:style w:type="paragraph" w:customStyle="1" w:styleId="ET">
    <w:name w:val="ET"/>
    <w:basedOn w:val="Normal"/>
    <w:rsid w:val="00E904EB"/>
  </w:style>
  <w:style w:type="paragraph" w:customStyle="1" w:styleId="TL">
    <w:name w:val="TL"/>
    <w:basedOn w:val="Normal"/>
    <w:rsid w:val="00E904EB"/>
    <w:pPr>
      <w:spacing w:line="480" w:lineRule="auto"/>
    </w:pPr>
  </w:style>
  <w:style w:type="paragraph" w:customStyle="1" w:styleId="CBY">
    <w:name w:val="CBY"/>
    <w:basedOn w:val="Normal"/>
    <w:rsid w:val="00E904EB"/>
    <w:pPr>
      <w:spacing w:line="480" w:lineRule="auto"/>
    </w:pPr>
  </w:style>
  <w:style w:type="paragraph" w:customStyle="1" w:styleId="SBT">
    <w:name w:val="SBT"/>
    <w:basedOn w:val="Normal"/>
    <w:rsid w:val="00E904EB"/>
    <w:pPr>
      <w:spacing w:line="480" w:lineRule="auto"/>
    </w:pPr>
  </w:style>
  <w:style w:type="paragraph" w:customStyle="1" w:styleId="SB">
    <w:name w:val="SB"/>
    <w:basedOn w:val="Normal"/>
    <w:rsid w:val="00E904EB"/>
    <w:pPr>
      <w:spacing w:line="480" w:lineRule="auto"/>
    </w:pPr>
  </w:style>
  <w:style w:type="paragraph" w:customStyle="1" w:styleId="FGS">
    <w:name w:val="FGS"/>
    <w:basedOn w:val="Normal"/>
    <w:rsid w:val="00E904EB"/>
    <w:pPr>
      <w:spacing w:line="480" w:lineRule="auto"/>
    </w:pPr>
  </w:style>
  <w:style w:type="paragraph" w:customStyle="1" w:styleId="ACK">
    <w:name w:val="ACK"/>
    <w:basedOn w:val="Normal"/>
    <w:next w:val="Normal"/>
    <w:rsid w:val="00E904EB"/>
    <w:pPr>
      <w:spacing w:line="480" w:lineRule="auto"/>
    </w:pPr>
  </w:style>
  <w:style w:type="paragraph" w:customStyle="1" w:styleId="CTR">
    <w:name w:val="CTR"/>
    <w:basedOn w:val="Normal"/>
    <w:rsid w:val="00E904EB"/>
  </w:style>
  <w:style w:type="paragraph" w:customStyle="1" w:styleId="ENDN">
    <w:name w:val="ENDN"/>
    <w:basedOn w:val="Normal"/>
    <w:rsid w:val="00E904EB"/>
  </w:style>
  <w:style w:type="paragraph" w:customStyle="1" w:styleId="GLO">
    <w:name w:val="GLO"/>
    <w:basedOn w:val="Normal"/>
    <w:rsid w:val="00E904EB"/>
  </w:style>
  <w:style w:type="paragraph" w:customStyle="1" w:styleId="CHR">
    <w:name w:val="CHR"/>
    <w:basedOn w:val="Normal"/>
    <w:rsid w:val="00E904EB"/>
  </w:style>
  <w:style w:type="paragraph" w:customStyle="1" w:styleId="EXER">
    <w:name w:val="EXER"/>
    <w:basedOn w:val="Normal"/>
    <w:rsid w:val="00E904EB"/>
  </w:style>
  <w:style w:type="paragraph" w:customStyle="1" w:styleId="SST">
    <w:name w:val="SST"/>
    <w:basedOn w:val="Normal"/>
    <w:autoRedefine/>
    <w:rsid w:val="00E904EB"/>
    <w:pPr>
      <w:spacing w:before="60" w:after="60" w:line="480" w:lineRule="auto"/>
      <w:jc w:val="center"/>
    </w:pPr>
    <w:rPr>
      <w:sz w:val="32"/>
    </w:rPr>
  </w:style>
  <w:style w:type="paragraph" w:customStyle="1" w:styleId="SA">
    <w:name w:val="SA"/>
    <w:basedOn w:val="Normal"/>
    <w:autoRedefine/>
    <w:rsid w:val="00E904EB"/>
    <w:pPr>
      <w:spacing w:before="60" w:after="60" w:line="480" w:lineRule="auto"/>
      <w:jc w:val="center"/>
    </w:pPr>
    <w:rPr>
      <w:sz w:val="32"/>
    </w:rPr>
  </w:style>
  <w:style w:type="paragraph" w:customStyle="1" w:styleId="STX">
    <w:name w:val="STX"/>
    <w:basedOn w:val="Normal"/>
    <w:autoRedefine/>
    <w:rsid w:val="00E904EB"/>
    <w:pPr>
      <w:spacing w:before="60" w:after="60" w:line="480" w:lineRule="auto"/>
      <w:ind w:firstLine="245"/>
      <w:jc w:val="both"/>
    </w:pPr>
    <w:rPr>
      <w:sz w:val="26"/>
    </w:rPr>
  </w:style>
  <w:style w:type="paragraph" w:customStyle="1" w:styleId="EXERH">
    <w:name w:val="EXERH"/>
    <w:basedOn w:val="Normal"/>
    <w:rsid w:val="00E904EB"/>
  </w:style>
  <w:style w:type="paragraph" w:customStyle="1" w:styleId="FMCTAB">
    <w:name w:val="FMCT:AB"/>
    <w:basedOn w:val="CT"/>
    <w:autoRedefine/>
    <w:rsid w:val="00E904EB"/>
  </w:style>
  <w:style w:type="paragraph" w:customStyle="1" w:styleId="FMCTACK">
    <w:name w:val="FMCT:ACK"/>
    <w:basedOn w:val="CT"/>
    <w:autoRedefine/>
    <w:rsid w:val="00E904EB"/>
  </w:style>
  <w:style w:type="paragraph" w:customStyle="1" w:styleId="FMCTCONT">
    <w:name w:val="FMCT:CONT"/>
    <w:basedOn w:val="CT"/>
    <w:autoRedefine/>
    <w:rsid w:val="00E904EB"/>
  </w:style>
  <w:style w:type="paragraph" w:customStyle="1" w:styleId="FMCTCTR">
    <w:name w:val="FMCT:CTR"/>
    <w:basedOn w:val="CT"/>
    <w:autoRedefine/>
    <w:rsid w:val="00E904EB"/>
  </w:style>
  <w:style w:type="paragraph" w:customStyle="1" w:styleId="FMCTFW">
    <w:name w:val="FMCT:FW"/>
    <w:basedOn w:val="CT"/>
    <w:autoRedefine/>
    <w:rsid w:val="00E904EB"/>
  </w:style>
  <w:style w:type="paragraph" w:customStyle="1" w:styleId="FMCTILL">
    <w:name w:val="FMCT:ILL"/>
    <w:basedOn w:val="CT"/>
    <w:autoRedefine/>
    <w:rsid w:val="00E904EB"/>
  </w:style>
  <w:style w:type="paragraph" w:customStyle="1" w:styleId="FMCTINT">
    <w:name w:val="FMCT:INT"/>
    <w:basedOn w:val="CT"/>
    <w:autoRedefine/>
    <w:rsid w:val="00E904EB"/>
  </w:style>
  <w:style w:type="paragraph" w:customStyle="1" w:styleId="FMCTLTBL">
    <w:name w:val="FMCT:LTBL"/>
    <w:basedOn w:val="CT"/>
    <w:autoRedefine/>
    <w:rsid w:val="00E904EB"/>
  </w:style>
  <w:style w:type="paragraph" w:customStyle="1" w:styleId="FMCTOTH">
    <w:name w:val="FMCT:OTH"/>
    <w:basedOn w:val="CT"/>
    <w:autoRedefine/>
    <w:rsid w:val="00E904EB"/>
  </w:style>
  <w:style w:type="paragraph" w:customStyle="1" w:styleId="FMCTPREF">
    <w:name w:val="FMCT:PREF"/>
    <w:basedOn w:val="CT"/>
    <w:autoRedefine/>
    <w:rsid w:val="00E904EB"/>
  </w:style>
  <w:style w:type="paragraph" w:customStyle="1" w:styleId="FMCTHT">
    <w:name w:val="FMCT:HT"/>
    <w:basedOn w:val="Normal"/>
    <w:autoRedefine/>
    <w:rsid w:val="00E904EB"/>
    <w:pPr>
      <w:spacing w:before="280" w:after="160" w:line="480" w:lineRule="auto"/>
    </w:pPr>
    <w:rPr>
      <w:sz w:val="36"/>
    </w:rPr>
  </w:style>
  <w:style w:type="paragraph" w:customStyle="1" w:styleId="FMCTT">
    <w:name w:val="FMCT:T"/>
    <w:basedOn w:val="Normal"/>
    <w:autoRedefine/>
    <w:rsid w:val="00E904EB"/>
    <w:pPr>
      <w:spacing w:before="360" w:after="120" w:line="480" w:lineRule="auto"/>
    </w:pPr>
    <w:rPr>
      <w:sz w:val="36"/>
    </w:rPr>
  </w:style>
  <w:style w:type="paragraph" w:customStyle="1" w:styleId="CPYTXT">
    <w:name w:val="CPYTXT"/>
    <w:basedOn w:val="Normal"/>
    <w:autoRedefine/>
    <w:rsid w:val="00E904EB"/>
    <w:pPr>
      <w:spacing w:line="480" w:lineRule="auto"/>
    </w:pPr>
    <w:rPr>
      <w:sz w:val="22"/>
    </w:rPr>
  </w:style>
  <w:style w:type="paragraph" w:customStyle="1" w:styleId="CTRTX">
    <w:name w:val="CTRTX"/>
    <w:basedOn w:val="Normal"/>
    <w:autoRedefine/>
    <w:rsid w:val="00E904EB"/>
    <w:pPr>
      <w:spacing w:line="480" w:lineRule="auto"/>
    </w:pPr>
  </w:style>
  <w:style w:type="paragraph" w:customStyle="1" w:styleId="CONT1">
    <w:name w:val="CONT1"/>
    <w:basedOn w:val="Normal"/>
    <w:rsid w:val="00E904EB"/>
    <w:pPr>
      <w:tabs>
        <w:tab w:val="left" w:pos="1890"/>
        <w:tab w:val="left" w:pos="7920"/>
      </w:tabs>
      <w:spacing w:line="480" w:lineRule="auto"/>
    </w:pPr>
  </w:style>
  <w:style w:type="paragraph" w:customStyle="1" w:styleId="CONT2">
    <w:name w:val="CONT2"/>
    <w:basedOn w:val="Normal"/>
    <w:rsid w:val="00E904EB"/>
    <w:pPr>
      <w:spacing w:line="480" w:lineRule="auto"/>
      <w:ind w:left="432"/>
    </w:pPr>
  </w:style>
  <w:style w:type="paragraph" w:customStyle="1" w:styleId="CONT3">
    <w:name w:val="CONT3"/>
    <w:basedOn w:val="Normal"/>
    <w:rsid w:val="00E904EB"/>
    <w:pPr>
      <w:spacing w:line="480" w:lineRule="auto"/>
      <w:ind w:left="720"/>
    </w:pPr>
  </w:style>
  <w:style w:type="paragraph" w:customStyle="1" w:styleId="DEN">
    <w:name w:val="DEN"/>
    <w:basedOn w:val="Normal"/>
    <w:autoRedefine/>
    <w:rsid w:val="00E904EB"/>
  </w:style>
  <w:style w:type="paragraph" w:customStyle="1" w:styleId="BMCTAPP">
    <w:name w:val="BMCT:APP"/>
    <w:basedOn w:val="Normal"/>
    <w:autoRedefine/>
    <w:rsid w:val="00E904EB"/>
    <w:pPr>
      <w:spacing w:before="240" w:after="120" w:line="480" w:lineRule="auto"/>
    </w:pPr>
    <w:rPr>
      <w:sz w:val="36"/>
    </w:rPr>
  </w:style>
  <w:style w:type="paragraph" w:customStyle="1" w:styleId="BMCTAPN">
    <w:name w:val="BMCT:APN"/>
    <w:basedOn w:val="Normal"/>
    <w:autoRedefine/>
    <w:qFormat/>
    <w:rsid w:val="00E904EB"/>
    <w:pPr>
      <w:spacing w:before="240" w:after="120" w:line="480" w:lineRule="auto"/>
    </w:pPr>
    <w:rPr>
      <w:sz w:val="36"/>
    </w:rPr>
  </w:style>
  <w:style w:type="paragraph" w:customStyle="1" w:styleId="BMCTBIB">
    <w:name w:val="BMCT:BIB"/>
    <w:basedOn w:val="Normal"/>
    <w:autoRedefine/>
    <w:rsid w:val="00E904EB"/>
    <w:pPr>
      <w:spacing w:before="240" w:after="120" w:line="480" w:lineRule="auto"/>
    </w:pPr>
    <w:rPr>
      <w:sz w:val="36"/>
    </w:rPr>
  </w:style>
  <w:style w:type="paragraph" w:customStyle="1" w:styleId="BMCTENDN">
    <w:name w:val="BMCT:ENDN"/>
    <w:basedOn w:val="Normal"/>
    <w:autoRedefine/>
    <w:rsid w:val="00E904EB"/>
    <w:pPr>
      <w:spacing w:before="240" w:after="120" w:line="480" w:lineRule="auto"/>
    </w:pPr>
    <w:rPr>
      <w:sz w:val="36"/>
    </w:rPr>
  </w:style>
  <w:style w:type="paragraph" w:customStyle="1" w:styleId="BMCTACK">
    <w:name w:val="BMCT:ACK"/>
    <w:basedOn w:val="Normal"/>
    <w:autoRedefine/>
    <w:rsid w:val="00E904EB"/>
    <w:pPr>
      <w:spacing w:before="240" w:after="120" w:line="480" w:lineRule="auto"/>
    </w:pPr>
    <w:rPr>
      <w:sz w:val="36"/>
    </w:rPr>
  </w:style>
  <w:style w:type="paragraph" w:customStyle="1" w:styleId="BMCTGLO">
    <w:name w:val="BMCT:GLO"/>
    <w:basedOn w:val="Normal"/>
    <w:autoRedefine/>
    <w:rsid w:val="00E904EB"/>
    <w:pPr>
      <w:spacing w:before="240" w:after="120" w:line="480" w:lineRule="auto"/>
    </w:pPr>
    <w:rPr>
      <w:sz w:val="36"/>
    </w:rPr>
  </w:style>
  <w:style w:type="paragraph" w:customStyle="1" w:styleId="BMCTCHR">
    <w:name w:val="BMCT:CHR"/>
    <w:basedOn w:val="Normal"/>
    <w:autoRedefine/>
    <w:rsid w:val="00E904EB"/>
    <w:pPr>
      <w:spacing w:before="240" w:after="120" w:line="480" w:lineRule="auto"/>
    </w:pPr>
    <w:rPr>
      <w:sz w:val="36"/>
    </w:rPr>
  </w:style>
  <w:style w:type="paragraph" w:customStyle="1" w:styleId="BMCTCTR">
    <w:name w:val="BMCT:CTR"/>
    <w:basedOn w:val="Normal"/>
    <w:autoRedefine/>
    <w:rsid w:val="00E904EB"/>
    <w:pPr>
      <w:spacing w:before="240" w:after="120" w:line="480" w:lineRule="auto"/>
    </w:pPr>
    <w:rPr>
      <w:sz w:val="36"/>
    </w:rPr>
  </w:style>
  <w:style w:type="paragraph" w:customStyle="1" w:styleId="BMCTIN">
    <w:name w:val="BMCT:IN"/>
    <w:basedOn w:val="Normal"/>
    <w:autoRedefine/>
    <w:rsid w:val="00E904EB"/>
    <w:pPr>
      <w:spacing w:before="240" w:after="120" w:line="480" w:lineRule="auto"/>
    </w:pPr>
    <w:rPr>
      <w:sz w:val="36"/>
    </w:rPr>
  </w:style>
  <w:style w:type="paragraph" w:customStyle="1" w:styleId="BMCTCR">
    <w:name w:val="BMCT:CR"/>
    <w:basedOn w:val="Normal"/>
    <w:autoRedefine/>
    <w:rsid w:val="00E904EB"/>
    <w:pPr>
      <w:spacing w:before="240" w:after="120" w:line="480" w:lineRule="auto"/>
    </w:pPr>
    <w:rPr>
      <w:sz w:val="36"/>
    </w:rPr>
  </w:style>
  <w:style w:type="paragraph" w:customStyle="1" w:styleId="BMCTOTH">
    <w:name w:val="BMCT:OTH"/>
    <w:basedOn w:val="Normal"/>
    <w:autoRedefine/>
    <w:rsid w:val="00E904EB"/>
    <w:pPr>
      <w:spacing w:before="240" w:after="120" w:line="480" w:lineRule="auto"/>
    </w:pPr>
    <w:rPr>
      <w:sz w:val="36"/>
    </w:rPr>
  </w:style>
  <w:style w:type="paragraph" w:customStyle="1" w:styleId="BMCTEXER">
    <w:name w:val="BMCT:EXER"/>
    <w:basedOn w:val="Normal"/>
    <w:autoRedefine/>
    <w:rsid w:val="00E904EB"/>
    <w:pPr>
      <w:spacing w:before="240" w:after="120" w:line="480" w:lineRule="auto"/>
    </w:pPr>
    <w:rPr>
      <w:sz w:val="36"/>
    </w:rPr>
  </w:style>
  <w:style w:type="paragraph" w:customStyle="1" w:styleId="GLT">
    <w:name w:val="GLT"/>
    <w:basedOn w:val="Normal"/>
    <w:autoRedefine/>
    <w:rsid w:val="00E904EB"/>
    <w:pPr>
      <w:spacing w:before="60" w:after="60" w:line="240" w:lineRule="auto"/>
    </w:pPr>
  </w:style>
  <w:style w:type="paragraph" w:customStyle="1" w:styleId="CHBMAPN">
    <w:name w:val="CHBM:APN"/>
    <w:basedOn w:val="Normal"/>
    <w:qFormat/>
    <w:rsid w:val="00E904EB"/>
    <w:pPr>
      <w:spacing w:before="120" w:after="60" w:line="480" w:lineRule="auto"/>
    </w:pPr>
    <w:rPr>
      <w:sz w:val="28"/>
    </w:rPr>
  </w:style>
  <w:style w:type="paragraph" w:customStyle="1" w:styleId="CHBMENDN">
    <w:name w:val="CHBM:ENDN"/>
    <w:basedOn w:val="Normal"/>
    <w:autoRedefine/>
    <w:rsid w:val="00E904EB"/>
    <w:pPr>
      <w:spacing w:before="120" w:after="60" w:line="480" w:lineRule="auto"/>
    </w:pPr>
    <w:rPr>
      <w:sz w:val="28"/>
    </w:rPr>
  </w:style>
  <w:style w:type="paragraph" w:customStyle="1" w:styleId="CHBMBIB">
    <w:name w:val="CHBM:BIB"/>
    <w:basedOn w:val="Normal"/>
    <w:autoRedefine/>
    <w:rsid w:val="00E904EB"/>
    <w:pPr>
      <w:spacing w:before="120" w:after="60" w:line="480" w:lineRule="auto"/>
    </w:pPr>
    <w:rPr>
      <w:sz w:val="28"/>
    </w:rPr>
  </w:style>
  <w:style w:type="paragraph" w:customStyle="1" w:styleId="CHBMACK">
    <w:name w:val="CHBM:ACK"/>
    <w:basedOn w:val="Normal"/>
    <w:autoRedefine/>
    <w:rsid w:val="00E904EB"/>
    <w:pPr>
      <w:spacing w:before="120" w:after="60" w:line="480" w:lineRule="auto"/>
    </w:pPr>
    <w:rPr>
      <w:sz w:val="28"/>
    </w:rPr>
  </w:style>
  <w:style w:type="paragraph" w:customStyle="1" w:styleId="CHBMGLO">
    <w:name w:val="CHBM:GLO"/>
    <w:basedOn w:val="Normal"/>
    <w:autoRedefine/>
    <w:rsid w:val="00E904EB"/>
    <w:pPr>
      <w:spacing w:before="120" w:after="60" w:line="480" w:lineRule="auto"/>
    </w:pPr>
    <w:rPr>
      <w:sz w:val="28"/>
    </w:rPr>
  </w:style>
  <w:style w:type="paragraph" w:customStyle="1" w:styleId="CHBMCHR">
    <w:name w:val="CHBM:CHR"/>
    <w:basedOn w:val="Normal"/>
    <w:autoRedefine/>
    <w:rsid w:val="00E904EB"/>
    <w:pPr>
      <w:spacing w:before="120" w:after="60" w:line="480" w:lineRule="auto"/>
    </w:pPr>
    <w:rPr>
      <w:sz w:val="28"/>
    </w:rPr>
  </w:style>
  <w:style w:type="paragraph" w:customStyle="1" w:styleId="CHBMCTR">
    <w:name w:val="CHBM:CTR"/>
    <w:basedOn w:val="Normal"/>
    <w:autoRedefine/>
    <w:rsid w:val="00E904EB"/>
    <w:pPr>
      <w:spacing w:before="120" w:after="60" w:line="480" w:lineRule="auto"/>
    </w:pPr>
    <w:rPr>
      <w:sz w:val="28"/>
    </w:rPr>
  </w:style>
  <w:style w:type="paragraph" w:customStyle="1" w:styleId="CHBMCR">
    <w:name w:val="CHBM:CR"/>
    <w:basedOn w:val="Normal"/>
    <w:autoRedefine/>
    <w:rsid w:val="00E904EB"/>
    <w:pPr>
      <w:spacing w:before="120" w:after="60" w:line="480" w:lineRule="auto"/>
    </w:pPr>
    <w:rPr>
      <w:sz w:val="28"/>
    </w:rPr>
  </w:style>
  <w:style w:type="paragraph" w:customStyle="1" w:styleId="CHBMOTH">
    <w:name w:val="CHBM:OTH"/>
    <w:basedOn w:val="Normal"/>
    <w:autoRedefine/>
    <w:rsid w:val="00E904EB"/>
    <w:pPr>
      <w:spacing w:before="120" w:after="60" w:line="480" w:lineRule="auto"/>
    </w:pPr>
    <w:rPr>
      <w:sz w:val="28"/>
    </w:rPr>
  </w:style>
  <w:style w:type="paragraph" w:customStyle="1" w:styleId="BMBL">
    <w:name w:val="BMBL"/>
    <w:basedOn w:val="Normal"/>
    <w:autoRedefine/>
    <w:rsid w:val="00E904EB"/>
  </w:style>
  <w:style w:type="paragraph" w:customStyle="1" w:styleId="OCC">
    <w:name w:val="OCC"/>
    <w:next w:val="Normal"/>
    <w:link w:val="OCCChar"/>
    <w:qFormat/>
    <w:rsid w:val="00E904EB"/>
    <w:pPr>
      <w:shd w:val="clear" w:color="auto" w:fill="CCFFCC"/>
      <w:spacing w:after="0" w:line="240" w:lineRule="auto"/>
    </w:pPr>
    <w:rPr>
      <w:rFonts w:ascii="Times New Roman" w:eastAsia="Times New Roman" w:hAnsi="Times New Roman" w:cs="Times New Roman"/>
      <w:sz w:val="24"/>
      <w:szCs w:val="20"/>
      <w:lang w:val="en-US"/>
    </w:rPr>
  </w:style>
  <w:style w:type="character" w:customStyle="1" w:styleId="MON">
    <w:name w:val="MON"/>
    <w:rsid w:val="00E904EB"/>
    <w:rPr>
      <w:rFonts w:ascii="Times New Roman" w:hAnsi="Times New Roman"/>
      <w:color w:val="auto"/>
      <w:sz w:val="24"/>
      <w:bdr w:val="none" w:sz="0" w:space="0" w:color="auto"/>
      <w:shd w:val="clear" w:color="auto" w:fill="666699"/>
    </w:rPr>
  </w:style>
  <w:style w:type="character" w:customStyle="1" w:styleId="XR">
    <w:name w:val="XR"/>
    <w:rsid w:val="00E904EB"/>
    <w:rPr>
      <w:rFonts w:ascii="Times New Roman" w:hAnsi="Times New Roman"/>
      <w:smallCaps/>
      <w:color w:val="auto"/>
      <w:sz w:val="24"/>
      <w:bdr w:val="none" w:sz="0" w:space="0" w:color="auto"/>
      <w:shd w:val="clear" w:color="auto" w:fill="CCCCCC"/>
    </w:rPr>
  </w:style>
  <w:style w:type="character" w:customStyle="1" w:styleId="EXR">
    <w:name w:val="EXR"/>
    <w:rsid w:val="00E904EB"/>
    <w:rPr>
      <w:rFonts w:ascii="Times New Roman" w:hAnsi="Times New Roman"/>
      <w:smallCaps/>
      <w:color w:val="auto"/>
      <w:sz w:val="24"/>
      <w:bdr w:val="none" w:sz="0" w:space="0" w:color="auto"/>
      <w:shd w:val="clear" w:color="auto" w:fill="800080"/>
    </w:rPr>
  </w:style>
  <w:style w:type="character" w:customStyle="1" w:styleId="URL">
    <w:name w:val="URL"/>
    <w:rsid w:val="00E904EB"/>
    <w:rPr>
      <w:rFonts w:ascii="Times New Roman" w:hAnsi="Times New Roman"/>
      <w:sz w:val="24"/>
    </w:rPr>
  </w:style>
  <w:style w:type="paragraph" w:customStyle="1" w:styleId="HW">
    <w:name w:val="HW"/>
    <w:rsid w:val="00E904EB"/>
    <w:pPr>
      <w:spacing w:after="0" w:line="240" w:lineRule="auto"/>
    </w:pPr>
    <w:rPr>
      <w:rFonts w:ascii="Times New Roman" w:eastAsia="Times New Roman" w:hAnsi="Times New Roman" w:cs="Times New Roman"/>
      <w:sz w:val="24"/>
      <w:szCs w:val="24"/>
      <w:lang w:val="en-US"/>
    </w:rPr>
  </w:style>
  <w:style w:type="paragraph" w:customStyle="1" w:styleId="SHW">
    <w:name w:val="SHW"/>
    <w:rsid w:val="00E904EB"/>
    <w:pPr>
      <w:spacing w:after="0" w:line="240" w:lineRule="auto"/>
    </w:pPr>
    <w:rPr>
      <w:rFonts w:ascii="Times New Roman" w:eastAsia="Times New Roman" w:hAnsi="Times New Roman" w:cs="Times New Roman"/>
      <w:sz w:val="24"/>
      <w:szCs w:val="24"/>
      <w:lang w:val="en-US"/>
    </w:rPr>
  </w:style>
  <w:style w:type="paragraph" w:customStyle="1" w:styleId="HN">
    <w:name w:val="HN"/>
    <w:rsid w:val="00E904EB"/>
    <w:pPr>
      <w:spacing w:after="0" w:line="240" w:lineRule="auto"/>
    </w:pPr>
    <w:rPr>
      <w:rFonts w:ascii="Times New Roman" w:eastAsia="Times New Roman" w:hAnsi="Times New Roman" w:cs="Times New Roman"/>
      <w:sz w:val="24"/>
      <w:szCs w:val="24"/>
      <w:lang w:val="en-US"/>
    </w:rPr>
  </w:style>
  <w:style w:type="character" w:customStyle="1" w:styleId="VAR">
    <w:name w:val="VAR"/>
    <w:qFormat/>
    <w:rsid w:val="00E904EB"/>
  </w:style>
  <w:style w:type="paragraph" w:customStyle="1" w:styleId="ABR">
    <w:name w:val="ABR"/>
    <w:rsid w:val="00E904EB"/>
    <w:pPr>
      <w:spacing w:before="120" w:after="0" w:line="480" w:lineRule="auto"/>
    </w:pPr>
    <w:rPr>
      <w:rFonts w:ascii="Times New Roman" w:eastAsia="Times New Roman" w:hAnsi="Times New Roman" w:cs="Times New Roman"/>
      <w:sz w:val="24"/>
      <w:szCs w:val="24"/>
      <w:lang w:val="en-US"/>
    </w:rPr>
  </w:style>
  <w:style w:type="paragraph" w:customStyle="1" w:styleId="REC">
    <w:name w:val="REC"/>
    <w:rsid w:val="00E904EB"/>
    <w:pPr>
      <w:spacing w:after="0" w:line="240" w:lineRule="auto"/>
    </w:pPr>
    <w:rPr>
      <w:rFonts w:ascii="Times New Roman" w:eastAsia="Times New Roman" w:hAnsi="Times New Roman" w:cs="Times New Roman"/>
      <w:sz w:val="24"/>
      <w:szCs w:val="24"/>
      <w:lang w:val="en-US"/>
    </w:rPr>
  </w:style>
  <w:style w:type="paragraph" w:customStyle="1" w:styleId="WR">
    <w:name w:val="WR"/>
    <w:rsid w:val="00E904EB"/>
    <w:pPr>
      <w:spacing w:after="0" w:line="240" w:lineRule="auto"/>
    </w:pPr>
    <w:rPr>
      <w:rFonts w:ascii="Times New Roman" w:eastAsia="Times New Roman" w:hAnsi="Times New Roman" w:cs="Times New Roman"/>
      <w:sz w:val="24"/>
      <w:szCs w:val="24"/>
      <w:lang w:val="en-US"/>
    </w:rPr>
  </w:style>
  <w:style w:type="paragraph" w:customStyle="1" w:styleId="EA">
    <w:name w:val="EA"/>
    <w:rsid w:val="00E904EB"/>
    <w:pPr>
      <w:spacing w:after="0" w:line="240" w:lineRule="auto"/>
    </w:pPr>
    <w:rPr>
      <w:rFonts w:ascii="Times New Roman" w:eastAsia="Times New Roman" w:hAnsi="Times New Roman" w:cs="Times New Roman"/>
      <w:sz w:val="24"/>
      <w:szCs w:val="24"/>
      <w:lang w:val="en-US"/>
    </w:rPr>
  </w:style>
  <w:style w:type="paragraph" w:customStyle="1" w:styleId="EXT">
    <w:name w:val="EXT"/>
    <w:basedOn w:val="Normal"/>
    <w:rsid w:val="00E904EB"/>
    <w:pPr>
      <w:spacing w:before="60" w:after="60" w:line="480" w:lineRule="auto"/>
      <w:ind w:left="720" w:right="720"/>
      <w:jc w:val="both"/>
    </w:pPr>
  </w:style>
  <w:style w:type="character" w:customStyle="1" w:styleId="authors">
    <w:name w:val="authors"/>
    <w:basedOn w:val="Standardskrifttypeiafsnit"/>
    <w:rsid w:val="00E904EB"/>
  </w:style>
  <w:style w:type="paragraph" w:customStyle="1" w:styleId="LEXT">
    <w:name w:val="LEXT"/>
    <w:rsid w:val="00E904EB"/>
    <w:pPr>
      <w:spacing w:before="60" w:after="60" w:line="480" w:lineRule="auto"/>
      <w:ind w:left="720" w:right="720"/>
    </w:pPr>
    <w:rPr>
      <w:rFonts w:ascii="Times New Roman" w:eastAsia="Times New Roman" w:hAnsi="Times New Roman" w:cs="Times New Roman"/>
      <w:sz w:val="24"/>
      <w:szCs w:val="24"/>
      <w:lang w:val="en-US"/>
    </w:rPr>
  </w:style>
  <w:style w:type="paragraph" w:customStyle="1" w:styleId="CEXT">
    <w:name w:val="CEXT"/>
    <w:qFormat/>
    <w:rsid w:val="00E904EB"/>
    <w:pPr>
      <w:spacing w:after="0" w:line="240" w:lineRule="auto"/>
    </w:pPr>
    <w:rPr>
      <w:rFonts w:ascii="Times New Roman" w:eastAsia="Times New Roman" w:hAnsi="Times New Roman" w:cs="Times New Roman"/>
      <w:sz w:val="24"/>
      <w:szCs w:val="24"/>
      <w:lang w:val="en-US"/>
    </w:rPr>
  </w:style>
  <w:style w:type="paragraph" w:customStyle="1" w:styleId="PY">
    <w:name w:val="PY"/>
    <w:link w:val="PYChar"/>
    <w:rsid w:val="00E904EB"/>
    <w:pPr>
      <w:spacing w:before="60" w:after="60" w:line="480" w:lineRule="auto"/>
      <w:ind w:left="720"/>
    </w:pPr>
    <w:rPr>
      <w:rFonts w:ascii="Times New Roman" w:eastAsia="Times New Roman" w:hAnsi="Times New Roman" w:cs="Times New Roman"/>
      <w:sz w:val="24"/>
      <w:szCs w:val="20"/>
      <w:lang w:val="en-US"/>
    </w:rPr>
  </w:style>
  <w:style w:type="paragraph" w:customStyle="1" w:styleId="CEPI">
    <w:name w:val="CEPI"/>
    <w:autoRedefine/>
    <w:qFormat/>
    <w:rsid w:val="00E904EB"/>
    <w:pPr>
      <w:spacing w:before="60" w:after="60" w:line="480" w:lineRule="auto"/>
    </w:pPr>
    <w:rPr>
      <w:rFonts w:ascii="Times New Roman" w:eastAsia="Times New Roman" w:hAnsi="Times New Roman" w:cs="Times New Roman"/>
      <w:sz w:val="24"/>
      <w:szCs w:val="24"/>
      <w:lang w:val="en-US"/>
    </w:rPr>
  </w:style>
  <w:style w:type="paragraph" w:customStyle="1" w:styleId="CEPI-S">
    <w:name w:val="CEPI-S"/>
    <w:autoRedefine/>
    <w:qFormat/>
    <w:rsid w:val="00E904EB"/>
    <w:pPr>
      <w:spacing w:before="60" w:after="60" w:line="480" w:lineRule="auto"/>
      <w:ind w:right="720"/>
      <w:jc w:val="right"/>
    </w:pPr>
    <w:rPr>
      <w:rFonts w:ascii="Times New Roman" w:eastAsia="Times New Roman" w:hAnsi="Times New Roman" w:cs="Times New Roman"/>
      <w:sz w:val="24"/>
      <w:szCs w:val="24"/>
      <w:lang w:val="en-US"/>
    </w:rPr>
  </w:style>
  <w:style w:type="paragraph" w:customStyle="1" w:styleId="CEPI1">
    <w:name w:val="CEPI1"/>
    <w:basedOn w:val="CEPI-S"/>
    <w:rsid w:val="00E904EB"/>
    <w:pPr>
      <w:ind w:left="360" w:right="0"/>
      <w:jc w:val="left"/>
    </w:pPr>
  </w:style>
  <w:style w:type="paragraph" w:customStyle="1" w:styleId="CEPI2">
    <w:name w:val="CEPI2"/>
    <w:rsid w:val="00E904EB"/>
    <w:pPr>
      <w:spacing w:before="60" w:after="60" w:line="480" w:lineRule="auto"/>
      <w:ind w:left="720"/>
    </w:pPr>
    <w:rPr>
      <w:rFonts w:ascii="Times New Roman" w:eastAsia="Times New Roman" w:hAnsi="Times New Roman" w:cs="Times New Roman"/>
      <w:sz w:val="24"/>
      <w:szCs w:val="24"/>
      <w:lang w:val="en-US"/>
    </w:rPr>
  </w:style>
  <w:style w:type="paragraph" w:customStyle="1" w:styleId="LDIS">
    <w:name w:val="LDIS"/>
    <w:rsid w:val="00E904EB"/>
    <w:pPr>
      <w:spacing w:before="60" w:after="60" w:line="480" w:lineRule="auto"/>
    </w:pPr>
    <w:rPr>
      <w:rFonts w:ascii="Times New Roman" w:eastAsia="Times New Roman" w:hAnsi="Times New Roman" w:cs="Times New Roman"/>
      <w:sz w:val="24"/>
      <w:szCs w:val="24"/>
      <w:lang w:val="en-US"/>
    </w:rPr>
  </w:style>
  <w:style w:type="paragraph" w:customStyle="1" w:styleId="PRO">
    <w:name w:val="PRO"/>
    <w:qFormat/>
    <w:rsid w:val="00E904EB"/>
    <w:pPr>
      <w:spacing w:after="0" w:line="240" w:lineRule="auto"/>
    </w:pPr>
    <w:rPr>
      <w:rFonts w:ascii="Times New Roman" w:eastAsia="Times New Roman" w:hAnsi="Times New Roman" w:cs="Times New Roman"/>
      <w:sz w:val="24"/>
      <w:szCs w:val="24"/>
      <w:lang w:val="en-US"/>
    </w:rPr>
  </w:style>
  <w:style w:type="character" w:customStyle="1" w:styleId="Hyperlink1">
    <w:name w:val="Hyperlink1"/>
    <w:basedOn w:val="Standardskrifttypeiafsnit"/>
    <w:rsid w:val="00E904EB"/>
  </w:style>
  <w:style w:type="character" w:customStyle="1" w:styleId="label">
    <w:name w:val="label"/>
    <w:basedOn w:val="Standardskrifttypeiafsnit"/>
    <w:rsid w:val="00E904EB"/>
  </w:style>
  <w:style w:type="character" w:customStyle="1" w:styleId="surname">
    <w:name w:val="surname"/>
    <w:basedOn w:val="Standardskrifttypeiafsnit"/>
    <w:rsid w:val="00E904EB"/>
  </w:style>
  <w:style w:type="character" w:customStyle="1" w:styleId="Date1">
    <w:name w:val="Date1"/>
    <w:basedOn w:val="Standardskrifttypeiafsnit"/>
    <w:rsid w:val="00E904EB"/>
  </w:style>
  <w:style w:type="character" w:customStyle="1" w:styleId="articletitle">
    <w:name w:val="article title"/>
    <w:basedOn w:val="Standardskrifttypeiafsnit"/>
    <w:rsid w:val="00E904EB"/>
  </w:style>
  <w:style w:type="character" w:customStyle="1" w:styleId="journal-title">
    <w:name w:val="journal-title"/>
    <w:basedOn w:val="Standardskrifttypeiafsnit"/>
    <w:rsid w:val="00E904EB"/>
  </w:style>
  <w:style w:type="character" w:customStyle="1" w:styleId="volume">
    <w:name w:val="volume"/>
    <w:basedOn w:val="Standardskrifttypeiafsnit"/>
    <w:rsid w:val="00E904EB"/>
  </w:style>
  <w:style w:type="character" w:customStyle="1" w:styleId="Issueno">
    <w:name w:val="Issue no."/>
    <w:basedOn w:val="Standardskrifttypeiafsnit"/>
    <w:rsid w:val="00E904EB"/>
  </w:style>
  <w:style w:type="character" w:customStyle="1" w:styleId="pageextent">
    <w:name w:val="page extent"/>
    <w:basedOn w:val="Standardskrifttypeiafsnit"/>
    <w:rsid w:val="00E904EB"/>
  </w:style>
  <w:style w:type="character" w:customStyle="1" w:styleId="Voled">
    <w:name w:val="Vol ed."/>
    <w:basedOn w:val="Standardskrifttypeiafsnit"/>
    <w:rsid w:val="00E904EB"/>
  </w:style>
  <w:style w:type="character" w:customStyle="1" w:styleId="publisher">
    <w:name w:val="publisher"/>
    <w:basedOn w:val="Standardskrifttypeiafsnit"/>
    <w:rsid w:val="00E904EB"/>
  </w:style>
  <w:style w:type="character" w:customStyle="1" w:styleId="placeofpub">
    <w:name w:val="place of pub."/>
    <w:basedOn w:val="Standardskrifttypeiafsnit"/>
    <w:rsid w:val="00E904EB"/>
  </w:style>
  <w:style w:type="character" w:customStyle="1" w:styleId="Figurenumber">
    <w:name w:val="Figure number"/>
    <w:basedOn w:val="Standardskrifttypeiafsnit"/>
    <w:rsid w:val="00E904EB"/>
  </w:style>
  <w:style w:type="character" w:customStyle="1" w:styleId="Imprintcopyright">
    <w:name w:val="Imprint copyright"/>
    <w:basedOn w:val="Standardskrifttypeiafsnit"/>
    <w:rsid w:val="00E904EB"/>
  </w:style>
  <w:style w:type="character" w:customStyle="1" w:styleId="custom-text">
    <w:name w:val="custom-text"/>
    <w:basedOn w:val="Standardskrifttypeiafsnit"/>
    <w:rsid w:val="00E904EB"/>
  </w:style>
  <w:style w:type="character" w:customStyle="1" w:styleId="Imprintisbn">
    <w:name w:val="Imprint isbn"/>
    <w:basedOn w:val="Standardskrifttypeiafsnit"/>
    <w:rsid w:val="00E904EB"/>
  </w:style>
  <w:style w:type="character" w:customStyle="1" w:styleId="imprintdate">
    <w:name w:val="imprint date"/>
    <w:basedOn w:val="Standardskrifttypeiafsnit"/>
    <w:rsid w:val="00E904EB"/>
  </w:style>
  <w:style w:type="character" w:customStyle="1" w:styleId="Imprintpublisher">
    <w:name w:val="Imprint publisher"/>
    <w:basedOn w:val="Standardskrifttypeiafsnit"/>
    <w:rsid w:val="00E904EB"/>
  </w:style>
  <w:style w:type="character" w:customStyle="1" w:styleId="Imprintpublisherloc">
    <w:name w:val="Imprint publisher loc"/>
    <w:basedOn w:val="Standardskrifttypeiafsnit"/>
    <w:rsid w:val="00E904EB"/>
  </w:style>
  <w:style w:type="character" w:customStyle="1" w:styleId="Sectionnumber">
    <w:name w:val="Section number"/>
    <w:basedOn w:val="Standardskrifttypeiafsnit"/>
    <w:rsid w:val="00E904EB"/>
  </w:style>
  <w:style w:type="character" w:customStyle="1" w:styleId="Seriesnumber">
    <w:name w:val="Series number"/>
    <w:basedOn w:val="Standardskrifttypeiafsnit"/>
    <w:rsid w:val="00E904EB"/>
  </w:style>
  <w:style w:type="character" w:customStyle="1" w:styleId="speaker">
    <w:name w:val="speaker"/>
    <w:basedOn w:val="Standardskrifttypeiafsnit"/>
    <w:rsid w:val="00E904EB"/>
  </w:style>
  <w:style w:type="character" w:customStyle="1" w:styleId="ToCchapterno">
    <w:name w:val="ToCchapter no."/>
    <w:basedOn w:val="Standardskrifttypeiafsnit"/>
    <w:rsid w:val="00E904EB"/>
  </w:style>
  <w:style w:type="character" w:customStyle="1" w:styleId="ToCpartno">
    <w:name w:val="ToCpart no."/>
    <w:basedOn w:val="Standardskrifttypeiafsnit"/>
    <w:rsid w:val="00E904EB"/>
  </w:style>
  <w:style w:type="paragraph" w:customStyle="1" w:styleId="PQ">
    <w:name w:val="PQ"/>
    <w:basedOn w:val="Normal"/>
    <w:rsid w:val="00E904EB"/>
  </w:style>
  <w:style w:type="paragraph" w:customStyle="1" w:styleId="PQS">
    <w:name w:val="PQS"/>
    <w:rsid w:val="00E904EB"/>
    <w:pPr>
      <w:spacing w:after="0" w:line="240" w:lineRule="auto"/>
    </w:pPr>
    <w:rPr>
      <w:rFonts w:ascii="Times New Roman" w:eastAsia="Times New Roman" w:hAnsi="Times New Roman" w:cs="Times New Roman"/>
      <w:sz w:val="24"/>
      <w:szCs w:val="24"/>
      <w:lang w:val="en-US"/>
    </w:rPr>
  </w:style>
  <w:style w:type="paragraph" w:customStyle="1" w:styleId="THM">
    <w:name w:val="THM"/>
    <w:rsid w:val="00E904EB"/>
    <w:pPr>
      <w:spacing w:after="0" w:line="240" w:lineRule="auto"/>
    </w:pPr>
    <w:rPr>
      <w:rFonts w:ascii="Times New Roman" w:eastAsia="Times New Roman" w:hAnsi="Times New Roman" w:cs="Times New Roman"/>
      <w:sz w:val="24"/>
      <w:szCs w:val="24"/>
      <w:lang w:val="en-US"/>
    </w:rPr>
  </w:style>
  <w:style w:type="paragraph" w:customStyle="1" w:styleId="COR">
    <w:name w:val="COR"/>
    <w:rsid w:val="00E904EB"/>
    <w:pPr>
      <w:spacing w:after="0" w:line="240" w:lineRule="auto"/>
    </w:pPr>
    <w:rPr>
      <w:rFonts w:ascii="Times New Roman" w:eastAsia="Times New Roman" w:hAnsi="Times New Roman" w:cs="Times New Roman"/>
      <w:sz w:val="24"/>
      <w:szCs w:val="24"/>
      <w:lang w:val="en-US"/>
    </w:rPr>
  </w:style>
  <w:style w:type="paragraph" w:customStyle="1" w:styleId="DEF">
    <w:name w:val="DEF"/>
    <w:rsid w:val="00E904EB"/>
    <w:pPr>
      <w:spacing w:after="0" w:line="240" w:lineRule="auto"/>
    </w:pPr>
    <w:rPr>
      <w:rFonts w:ascii="Times New Roman" w:eastAsia="Times New Roman" w:hAnsi="Times New Roman" w:cs="Times New Roman"/>
      <w:sz w:val="24"/>
      <w:szCs w:val="24"/>
      <w:lang w:val="en-US"/>
    </w:rPr>
  </w:style>
  <w:style w:type="paragraph" w:customStyle="1" w:styleId="PRF">
    <w:name w:val="PRF"/>
    <w:rsid w:val="00E904EB"/>
    <w:pPr>
      <w:spacing w:after="0" w:line="240" w:lineRule="auto"/>
    </w:pPr>
    <w:rPr>
      <w:rFonts w:ascii="Times New Roman" w:eastAsia="Times New Roman" w:hAnsi="Times New Roman" w:cs="Times New Roman"/>
      <w:sz w:val="24"/>
      <w:szCs w:val="24"/>
      <w:lang w:val="en-US"/>
    </w:rPr>
  </w:style>
  <w:style w:type="paragraph" w:customStyle="1" w:styleId="PROB">
    <w:name w:val="PROB"/>
    <w:rsid w:val="00E904EB"/>
    <w:pPr>
      <w:spacing w:after="0" w:line="240" w:lineRule="auto"/>
    </w:pPr>
    <w:rPr>
      <w:rFonts w:ascii="Times New Roman" w:eastAsia="Times New Roman" w:hAnsi="Times New Roman" w:cs="Times New Roman"/>
      <w:sz w:val="24"/>
      <w:szCs w:val="24"/>
      <w:lang w:val="en-US"/>
    </w:rPr>
  </w:style>
  <w:style w:type="paragraph" w:customStyle="1" w:styleId="EXM">
    <w:name w:val="EXM"/>
    <w:rsid w:val="00E904EB"/>
    <w:pPr>
      <w:spacing w:before="60" w:after="60" w:line="480" w:lineRule="auto"/>
    </w:pPr>
    <w:rPr>
      <w:rFonts w:ascii="Times New Roman" w:eastAsia="Times New Roman" w:hAnsi="Times New Roman" w:cs="Times New Roman"/>
      <w:sz w:val="24"/>
      <w:szCs w:val="24"/>
      <w:lang w:val="en-US"/>
    </w:rPr>
  </w:style>
  <w:style w:type="paragraph" w:customStyle="1" w:styleId="ETY">
    <w:name w:val="ETY"/>
    <w:rsid w:val="00E904EB"/>
    <w:pPr>
      <w:spacing w:after="0" w:line="240" w:lineRule="auto"/>
    </w:pPr>
    <w:rPr>
      <w:rFonts w:ascii="Times New Roman" w:eastAsia="Times New Roman" w:hAnsi="Times New Roman" w:cs="Times New Roman"/>
      <w:sz w:val="24"/>
      <w:szCs w:val="24"/>
      <w:lang w:val="en-US"/>
    </w:rPr>
  </w:style>
  <w:style w:type="paragraph" w:customStyle="1" w:styleId="POS">
    <w:name w:val="POS"/>
    <w:rsid w:val="00E904EB"/>
    <w:pPr>
      <w:spacing w:after="0" w:line="240" w:lineRule="auto"/>
    </w:pPr>
    <w:rPr>
      <w:rFonts w:ascii="Times New Roman" w:eastAsia="Times New Roman" w:hAnsi="Times New Roman" w:cs="Times New Roman"/>
      <w:sz w:val="24"/>
      <w:szCs w:val="24"/>
      <w:lang w:val="en-US"/>
    </w:rPr>
  </w:style>
  <w:style w:type="paragraph" w:customStyle="1" w:styleId="REFCONF">
    <w:name w:val="REF:CONF"/>
    <w:basedOn w:val="Normal"/>
    <w:rsid w:val="00E904EB"/>
    <w:pPr>
      <w:spacing w:line="480" w:lineRule="auto"/>
      <w:ind w:left="389" w:hanging="245"/>
    </w:pPr>
  </w:style>
  <w:style w:type="paragraph" w:customStyle="1" w:styleId="blank">
    <w:name w:val="&lt;blank&gt;"/>
    <w:rsid w:val="00E904EB"/>
    <w:pPr>
      <w:spacing w:after="0" w:line="240" w:lineRule="auto"/>
    </w:pPr>
    <w:rPr>
      <w:rFonts w:ascii="Times New Roman" w:eastAsia="Times New Roman" w:hAnsi="Times New Roman" w:cs="Times New Roman"/>
      <w:sz w:val="24"/>
      <w:szCs w:val="24"/>
      <w:lang w:val="en-US"/>
    </w:rPr>
  </w:style>
  <w:style w:type="paragraph" w:customStyle="1" w:styleId="line">
    <w:name w:val="&lt;line#&gt;"/>
    <w:rsid w:val="00E904EB"/>
    <w:pPr>
      <w:spacing w:after="0" w:line="480" w:lineRule="auto"/>
    </w:pPr>
    <w:rPr>
      <w:rFonts w:ascii="Times New Roman" w:eastAsia="Times New Roman" w:hAnsi="Times New Roman" w:cs="Times New Roman"/>
      <w:sz w:val="24"/>
      <w:szCs w:val="24"/>
      <w:lang w:val="en-US"/>
    </w:rPr>
  </w:style>
  <w:style w:type="paragraph" w:customStyle="1" w:styleId="HTI">
    <w:name w:val="HTI"/>
    <w:rsid w:val="00E904EB"/>
    <w:pPr>
      <w:spacing w:after="0" w:line="240" w:lineRule="auto"/>
    </w:pPr>
    <w:rPr>
      <w:rFonts w:ascii="Times New Roman" w:eastAsia="Times New Roman" w:hAnsi="Times New Roman" w:cs="Times New Roman"/>
      <w:sz w:val="24"/>
      <w:szCs w:val="24"/>
      <w:lang w:val="en-US"/>
    </w:rPr>
  </w:style>
  <w:style w:type="paragraph" w:customStyle="1" w:styleId="SE2">
    <w:name w:val="SE2"/>
    <w:rsid w:val="00E904EB"/>
    <w:pPr>
      <w:spacing w:after="0" w:line="240" w:lineRule="auto"/>
    </w:pPr>
    <w:rPr>
      <w:rFonts w:ascii="Times New Roman" w:eastAsia="Times New Roman" w:hAnsi="Times New Roman" w:cs="Times New Roman"/>
      <w:sz w:val="24"/>
      <w:szCs w:val="24"/>
      <w:lang w:val="en-US"/>
    </w:rPr>
  </w:style>
  <w:style w:type="paragraph" w:customStyle="1" w:styleId="EMW">
    <w:name w:val="EMW"/>
    <w:rsid w:val="00E904EB"/>
    <w:pPr>
      <w:spacing w:after="0" w:line="240" w:lineRule="auto"/>
    </w:pPr>
    <w:rPr>
      <w:rFonts w:ascii="Times New Roman" w:eastAsia="Times New Roman" w:hAnsi="Times New Roman" w:cs="Times New Roman"/>
      <w:sz w:val="24"/>
      <w:szCs w:val="24"/>
      <w:lang w:val="en-US"/>
    </w:rPr>
  </w:style>
  <w:style w:type="paragraph" w:customStyle="1" w:styleId="WRK">
    <w:name w:val="WRK"/>
    <w:rsid w:val="00E904EB"/>
    <w:pPr>
      <w:spacing w:after="0" w:line="240" w:lineRule="auto"/>
    </w:pPr>
    <w:rPr>
      <w:rFonts w:ascii="Times New Roman" w:eastAsia="Times New Roman" w:hAnsi="Times New Roman" w:cs="Times New Roman"/>
      <w:sz w:val="24"/>
      <w:szCs w:val="24"/>
      <w:lang w:val="en-US"/>
    </w:rPr>
  </w:style>
  <w:style w:type="paragraph" w:customStyle="1" w:styleId="XR1">
    <w:name w:val="XR1"/>
    <w:rsid w:val="00E904EB"/>
    <w:pPr>
      <w:spacing w:after="0" w:line="240" w:lineRule="auto"/>
    </w:pPr>
    <w:rPr>
      <w:rFonts w:ascii="Times New Roman" w:eastAsia="Times New Roman" w:hAnsi="Times New Roman" w:cs="Times New Roman"/>
      <w:sz w:val="24"/>
      <w:szCs w:val="24"/>
      <w:lang w:val="en-US"/>
    </w:rPr>
  </w:style>
  <w:style w:type="paragraph" w:customStyle="1" w:styleId="XR2">
    <w:name w:val="XR2"/>
    <w:rsid w:val="00E904EB"/>
    <w:pPr>
      <w:spacing w:after="0" w:line="240" w:lineRule="auto"/>
    </w:pPr>
    <w:rPr>
      <w:rFonts w:ascii="Times New Roman" w:eastAsia="Times New Roman" w:hAnsi="Times New Roman" w:cs="Times New Roman"/>
      <w:sz w:val="24"/>
      <w:szCs w:val="24"/>
      <w:lang w:val="en-US"/>
    </w:rPr>
  </w:style>
  <w:style w:type="paragraph" w:customStyle="1" w:styleId="WLG">
    <w:name w:val="WLG"/>
    <w:rsid w:val="00E904EB"/>
    <w:pPr>
      <w:spacing w:after="0" w:line="240" w:lineRule="auto"/>
    </w:pPr>
    <w:rPr>
      <w:rFonts w:ascii="Times New Roman" w:eastAsia="Times New Roman" w:hAnsi="Times New Roman" w:cs="Times New Roman"/>
      <w:sz w:val="24"/>
      <w:szCs w:val="24"/>
      <w:lang w:val="en-US"/>
    </w:rPr>
  </w:style>
  <w:style w:type="paragraph" w:customStyle="1" w:styleId="WBL">
    <w:name w:val="WBL"/>
    <w:rsid w:val="00E904EB"/>
    <w:pPr>
      <w:spacing w:after="0" w:line="240" w:lineRule="auto"/>
    </w:pPr>
    <w:rPr>
      <w:rFonts w:ascii="Times New Roman" w:eastAsia="Times New Roman" w:hAnsi="Times New Roman" w:cs="Times New Roman"/>
      <w:sz w:val="24"/>
      <w:szCs w:val="24"/>
      <w:lang w:val="en-US"/>
    </w:rPr>
  </w:style>
  <w:style w:type="paragraph" w:customStyle="1" w:styleId="DES">
    <w:name w:val="DES"/>
    <w:rsid w:val="00E904EB"/>
    <w:pPr>
      <w:spacing w:after="0" w:line="240" w:lineRule="auto"/>
    </w:pPr>
    <w:rPr>
      <w:rFonts w:ascii="Times New Roman" w:eastAsia="Times New Roman" w:hAnsi="Times New Roman" w:cs="Times New Roman"/>
      <w:sz w:val="24"/>
      <w:szCs w:val="24"/>
      <w:lang w:val="en-US"/>
    </w:rPr>
  </w:style>
  <w:style w:type="paragraph" w:customStyle="1" w:styleId="FNM">
    <w:name w:val="FNM"/>
    <w:rsid w:val="00E904EB"/>
    <w:pPr>
      <w:spacing w:after="0" w:line="240" w:lineRule="auto"/>
    </w:pPr>
    <w:rPr>
      <w:rFonts w:ascii="Times New Roman" w:eastAsia="Times New Roman" w:hAnsi="Times New Roman" w:cs="Times New Roman"/>
      <w:sz w:val="24"/>
      <w:szCs w:val="24"/>
      <w:lang w:val="en-US"/>
    </w:rPr>
  </w:style>
  <w:style w:type="paragraph" w:customStyle="1" w:styleId="FAM">
    <w:name w:val="FAM"/>
    <w:rsid w:val="00E904EB"/>
    <w:pPr>
      <w:spacing w:after="0" w:line="240" w:lineRule="auto"/>
    </w:pPr>
    <w:rPr>
      <w:rFonts w:ascii="Times New Roman" w:eastAsia="Times New Roman" w:hAnsi="Times New Roman" w:cs="Times New Roman"/>
      <w:sz w:val="24"/>
      <w:szCs w:val="24"/>
      <w:lang w:val="en-US"/>
    </w:rPr>
  </w:style>
  <w:style w:type="paragraph" w:customStyle="1" w:styleId="Title1">
    <w:name w:val="Title1"/>
    <w:rsid w:val="00E904EB"/>
    <w:pPr>
      <w:spacing w:after="0" w:line="240" w:lineRule="auto"/>
    </w:pPr>
    <w:rPr>
      <w:rFonts w:ascii="Times New Roman" w:eastAsia="Times New Roman" w:hAnsi="Times New Roman" w:cs="Times New Roman"/>
      <w:sz w:val="24"/>
      <w:szCs w:val="24"/>
      <w:lang w:val="en-US"/>
    </w:rPr>
  </w:style>
  <w:style w:type="paragraph" w:customStyle="1" w:styleId="HOM">
    <w:name w:val="HOM"/>
    <w:rsid w:val="00E904EB"/>
    <w:pPr>
      <w:spacing w:after="0" w:line="240" w:lineRule="auto"/>
    </w:pPr>
    <w:rPr>
      <w:rFonts w:ascii="Times New Roman" w:eastAsia="Times New Roman" w:hAnsi="Times New Roman" w:cs="Times New Roman"/>
      <w:sz w:val="24"/>
      <w:szCs w:val="24"/>
      <w:lang w:val="en-US"/>
    </w:rPr>
  </w:style>
  <w:style w:type="character" w:customStyle="1" w:styleId="X">
    <w:name w:val="X"/>
    <w:rsid w:val="00E904EB"/>
  </w:style>
  <w:style w:type="character" w:customStyle="1" w:styleId="ALTNM">
    <w:name w:val="ALTNM"/>
    <w:basedOn w:val="Standardskrifttypeiafsnit"/>
    <w:qFormat/>
    <w:rsid w:val="00E904EB"/>
  </w:style>
  <w:style w:type="character" w:customStyle="1" w:styleId="forename">
    <w:name w:val="forename"/>
    <w:basedOn w:val="Standardskrifttypeiafsnit"/>
    <w:qFormat/>
    <w:rsid w:val="00E904EB"/>
  </w:style>
  <w:style w:type="character" w:customStyle="1" w:styleId="isbn">
    <w:name w:val="isbn"/>
    <w:basedOn w:val="Standardskrifttypeiafsnit"/>
    <w:qFormat/>
    <w:rsid w:val="00E904EB"/>
  </w:style>
  <w:style w:type="character" w:customStyle="1" w:styleId="EdBookTitle">
    <w:name w:val="Ed.BookTitle"/>
    <w:basedOn w:val="Standardskrifttypeiafsnit"/>
    <w:qFormat/>
    <w:rsid w:val="00E904EB"/>
  </w:style>
  <w:style w:type="character" w:customStyle="1" w:styleId="esurname">
    <w:name w:val="esurname"/>
    <w:basedOn w:val="Standardskrifttypeiafsnit"/>
    <w:qFormat/>
    <w:rsid w:val="00E904EB"/>
  </w:style>
  <w:style w:type="character" w:customStyle="1" w:styleId="eforename">
    <w:name w:val="eforename"/>
    <w:basedOn w:val="Standardskrifttypeiafsnit"/>
    <w:qFormat/>
    <w:rsid w:val="00E904EB"/>
  </w:style>
  <w:style w:type="character" w:customStyle="1" w:styleId="miss">
    <w:name w:val="miss"/>
    <w:basedOn w:val="Standardskrifttypeiafsnit"/>
    <w:qFormat/>
    <w:rsid w:val="00E904EB"/>
  </w:style>
  <w:style w:type="character" w:customStyle="1" w:styleId="web">
    <w:name w:val="web"/>
    <w:basedOn w:val="Standardskrifttypeiafsnit"/>
    <w:qFormat/>
    <w:rsid w:val="00E904EB"/>
  </w:style>
  <w:style w:type="character" w:customStyle="1" w:styleId="doi">
    <w:name w:val="doi"/>
    <w:basedOn w:val="Standardskrifttypeiafsnit"/>
    <w:qFormat/>
    <w:rsid w:val="00E904EB"/>
  </w:style>
  <w:style w:type="character" w:customStyle="1" w:styleId="authorx">
    <w:name w:val="authorx"/>
    <w:basedOn w:val="Standardskrifttypeiafsnit"/>
    <w:qFormat/>
    <w:rsid w:val="00E904EB"/>
  </w:style>
  <w:style w:type="character" w:customStyle="1" w:styleId="editorx">
    <w:name w:val="editorx"/>
    <w:basedOn w:val="Standardskrifttypeiafsnit"/>
    <w:qFormat/>
    <w:rsid w:val="00E904EB"/>
  </w:style>
  <w:style w:type="paragraph" w:customStyle="1" w:styleId="FMCTAU">
    <w:name w:val="FMCT:AU"/>
    <w:basedOn w:val="CT"/>
    <w:autoRedefine/>
    <w:rsid w:val="00E904EB"/>
    <w:rPr>
      <w:sz w:val="24"/>
    </w:rPr>
  </w:style>
  <w:style w:type="paragraph" w:customStyle="1" w:styleId="FMCTLIST">
    <w:name w:val="FMCT:LIST"/>
    <w:basedOn w:val="CT"/>
    <w:autoRedefine/>
    <w:rsid w:val="00E904EB"/>
  </w:style>
  <w:style w:type="paragraph" w:customStyle="1" w:styleId="FMCTNED">
    <w:name w:val="FMCT:NED"/>
    <w:basedOn w:val="CT"/>
    <w:autoRedefine/>
    <w:rsid w:val="00E904EB"/>
  </w:style>
  <w:style w:type="paragraph" w:customStyle="1" w:styleId="FMCTTB">
    <w:name w:val="FMCT:TB"/>
    <w:basedOn w:val="CT"/>
    <w:autoRedefine/>
    <w:rsid w:val="00E904EB"/>
  </w:style>
  <w:style w:type="paragraph" w:customStyle="1" w:styleId="BMCTQA">
    <w:name w:val="BMCT:QA"/>
    <w:basedOn w:val="Normal"/>
    <w:autoRedefine/>
    <w:rsid w:val="00E904EB"/>
    <w:pPr>
      <w:spacing w:before="240" w:after="120" w:line="480" w:lineRule="auto"/>
    </w:pPr>
    <w:rPr>
      <w:sz w:val="36"/>
    </w:rPr>
  </w:style>
  <w:style w:type="paragraph" w:customStyle="1" w:styleId="BMCTLTBL">
    <w:name w:val="BMCT:LTBL"/>
    <w:basedOn w:val="Normal"/>
    <w:autoRedefine/>
    <w:rsid w:val="00E904EB"/>
    <w:pPr>
      <w:spacing w:before="240" w:after="120" w:line="480" w:lineRule="auto"/>
    </w:pPr>
    <w:rPr>
      <w:sz w:val="36"/>
    </w:rPr>
  </w:style>
  <w:style w:type="paragraph" w:customStyle="1" w:styleId="BMCTRES">
    <w:name w:val="BMCT:RES"/>
    <w:basedOn w:val="Normal"/>
    <w:autoRedefine/>
    <w:rsid w:val="00E904EB"/>
    <w:pPr>
      <w:spacing w:before="240" w:after="120" w:line="480" w:lineRule="auto"/>
    </w:pPr>
    <w:rPr>
      <w:sz w:val="36"/>
    </w:rPr>
  </w:style>
  <w:style w:type="paragraph" w:customStyle="1" w:styleId="BMCTSR">
    <w:name w:val="BMCT:SR"/>
    <w:basedOn w:val="Normal"/>
    <w:autoRedefine/>
    <w:rsid w:val="00E904EB"/>
    <w:pPr>
      <w:spacing w:before="240" w:after="120" w:line="480" w:lineRule="auto"/>
    </w:pPr>
    <w:rPr>
      <w:sz w:val="36"/>
    </w:rPr>
  </w:style>
  <w:style w:type="paragraph" w:customStyle="1" w:styleId="CHBMKT">
    <w:name w:val="CHBM:KT"/>
    <w:basedOn w:val="Normal"/>
    <w:autoRedefine/>
    <w:rsid w:val="00E904EB"/>
    <w:pPr>
      <w:spacing w:before="120" w:after="60" w:line="480" w:lineRule="auto"/>
    </w:pPr>
    <w:rPr>
      <w:sz w:val="28"/>
    </w:rPr>
  </w:style>
  <w:style w:type="paragraph" w:customStyle="1" w:styleId="CHBMSR">
    <w:name w:val="CHBM:SR"/>
    <w:basedOn w:val="Normal"/>
    <w:autoRedefine/>
    <w:rsid w:val="00E904EB"/>
    <w:pPr>
      <w:spacing w:before="120" w:after="60" w:line="480" w:lineRule="auto"/>
    </w:pPr>
    <w:rPr>
      <w:sz w:val="28"/>
    </w:rPr>
  </w:style>
  <w:style w:type="paragraph" w:customStyle="1" w:styleId="CHBMQA">
    <w:name w:val="CHBM:QA"/>
    <w:basedOn w:val="Normal"/>
    <w:autoRedefine/>
    <w:rsid w:val="00E904EB"/>
    <w:pPr>
      <w:spacing w:before="120" w:after="60" w:line="480" w:lineRule="auto"/>
    </w:pPr>
    <w:rPr>
      <w:sz w:val="28"/>
    </w:rPr>
  </w:style>
  <w:style w:type="paragraph" w:customStyle="1" w:styleId="PTCONT1">
    <w:name w:val="PTCONT1"/>
    <w:basedOn w:val="Normal"/>
    <w:autoRedefine/>
    <w:rsid w:val="00E904EB"/>
    <w:pPr>
      <w:spacing w:line="480" w:lineRule="auto"/>
    </w:pPr>
  </w:style>
  <w:style w:type="paragraph" w:customStyle="1" w:styleId="PTCONT3">
    <w:name w:val="PTCONT3"/>
    <w:basedOn w:val="Normal"/>
    <w:autoRedefine/>
    <w:rsid w:val="00E904EB"/>
    <w:pPr>
      <w:spacing w:line="480" w:lineRule="auto"/>
      <w:ind w:left="720"/>
    </w:pPr>
  </w:style>
  <w:style w:type="paragraph" w:customStyle="1" w:styleId="PI">
    <w:name w:val="PI"/>
    <w:basedOn w:val="Normal"/>
    <w:rsid w:val="00E904EB"/>
    <w:pPr>
      <w:spacing w:line="480" w:lineRule="auto"/>
      <w:ind w:firstLine="432"/>
    </w:pPr>
  </w:style>
  <w:style w:type="paragraph" w:customStyle="1" w:styleId="P-ALT">
    <w:name w:val="P-ALT"/>
    <w:basedOn w:val="Normal"/>
    <w:rsid w:val="00E904EB"/>
  </w:style>
  <w:style w:type="paragraph" w:customStyle="1" w:styleId="PI-ALT">
    <w:name w:val="PI-ALT"/>
    <w:basedOn w:val="Normal"/>
    <w:rsid w:val="00E904EB"/>
  </w:style>
  <w:style w:type="paragraph" w:customStyle="1" w:styleId="QUES">
    <w:name w:val="QUES"/>
    <w:basedOn w:val="Normal"/>
    <w:rsid w:val="00E904EB"/>
  </w:style>
  <w:style w:type="paragraph" w:customStyle="1" w:styleId="FMCTEB">
    <w:name w:val="FMCT:EB"/>
    <w:basedOn w:val="Normal"/>
    <w:rsid w:val="00E904EB"/>
  </w:style>
  <w:style w:type="paragraph" w:customStyle="1" w:styleId="BP">
    <w:name w:val="BP"/>
    <w:basedOn w:val="Normal"/>
    <w:rsid w:val="00E904EB"/>
    <w:pPr>
      <w:spacing w:before="120" w:line="480" w:lineRule="auto"/>
      <w:ind w:left="432"/>
    </w:pPr>
  </w:style>
  <w:style w:type="paragraph" w:customStyle="1" w:styleId="EXT-S">
    <w:name w:val="EXT-S"/>
    <w:basedOn w:val="Normal"/>
    <w:link w:val="EXT-SChar"/>
    <w:rsid w:val="00E904EB"/>
    <w:pPr>
      <w:spacing w:before="60" w:after="120" w:line="480" w:lineRule="auto"/>
      <w:ind w:right="720"/>
      <w:jc w:val="right"/>
    </w:pPr>
  </w:style>
  <w:style w:type="character" w:customStyle="1" w:styleId="EXT-SChar">
    <w:name w:val="EXT-S Char"/>
    <w:link w:val="EXT-S"/>
    <w:rsid w:val="00E904EB"/>
    <w:rPr>
      <w:rFonts w:ascii="Times New Roman" w:eastAsia="Times New Roman" w:hAnsi="Times New Roman" w:cs="Times New Roman"/>
      <w:sz w:val="24"/>
      <w:szCs w:val="24"/>
    </w:rPr>
  </w:style>
  <w:style w:type="paragraph" w:customStyle="1" w:styleId="PYTXT">
    <w:name w:val="PYTXT"/>
    <w:basedOn w:val="Normal"/>
    <w:rsid w:val="00E904EB"/>
    <w:pPr>
      <w:spacing w:before="60" w:after="60" w:line="480" w:lineRule="auto"/>
    </w:pPr>
  </w:style>
  <w:style w:type="paragraph" w:customStyle="1" w:styleId="PYEPI">
    <w:name w:val="PYEPI"/>
    <w:basedOn w:val="Normal"/>
    <w:rsid w:val="00E904EB"/>
    <w:pPr>
      <w:spacing w:before="60" w:after="60" w:line="480" w:lineRule="auto"/>
    </w:pPr>
  </w:style>
  <w:style w:type="paragraph" w:customStyle="1" w:styleId="PYEPI-S">
    <w:name w:val="PYEPI-S"/>
    <w:basedOn w:val="Normal"/>
    <w:rsid w:val="00E904EB"/>
    <w:pPr>
      <w:spacing w:before="60" w:after="60" w:line="480" w:lineRule="auto"/>
      <w:ind w:right="720"/>
      <w:jc w:val="right"/>
    </w:pPr>
  </w:style>
  <w:style w:type="paragraph" w:customStyle="1" w:styleId="RGLT">
    <w:name w:val="RGLT"/>
    <w:basedOn w:val="Normal"/>
    <w:rsid w:val="00E904EB"/>
  </w:style>
  <w:style w:type="paragraph" w:customStyle="1" w:styleId="FT1">
    <w:name w:val="FT1"/>
    <w:basedOn w:val="Normal"/>
    <w:autoRedefine/>
    <w:rsid w:val="00E904EB"/>
    <w:pPr>
      <w:spacing w:line="480" w:lineRule="auto"/>
    </w:pPr>
  </w:style>
  <w:style w:type="paragraph" w:customStyle="1" w:styleId="FT2">
    <w:name w:val="FT2"/>
    <w:basedOn w:val="Normal"/>
    <w:rsid w:val="00E904EB"/>
  </w:style>
  <w:style w:type="paragraph" w:customStyle="1" w:styleId="FT3">
    <w:name w:val="FT3"/>
    <w:basedOn w:val="Normal"/>
    <w:rsid w:val="00E904EB"/>
  </w:style>
  <w:style w:type="paragraph" w:customStyle="1" w:styleId="FTY">
    <w:name w:val="FTY"/>
    <w:basedOn w:val="Normal"/>
    <w:rsid w:val="00E904EB"/>
  </w:style>
  <w:style w:type="paragraph" w:customStyle="1" w:styleId="FEN">
    <w:name w:val="FEN"/>
    <w:basedOn w:val="Normal"/>
    <w:qFormat/>
    <w:rsid w:val="00E904EB"/>
  </w:style>
  <w:style w:type="paragraph" w:customStyle="1" w:styleId="FET">
    <w:name w:val="FET"/>
    <w:basedOn w:val="Normal"/>
    <w:rsid w:val="00E904EB"/>
  </w:style>
  <w:style w:type="paragraph" w:customStyle="1" w:styleId="FSN">
    <w:name w:val="FSN"/>
    <w:basedOn w:val="Normal"/>
    <w:rsid w:val="00E904EB"/>
  </w:style>
  <w:style w:type="paragraph" w:customStyle="1" w:styleId="KT1">
    <w:name w:val="KT1"/>
    <w:basedOn w:val="Normal"/>
    <w:rsid w:val="00E904EB"/>
  </w:style>
  <w:style w:type="paragraph" w:customStyle="1" w:styleId="KT2">
    <w:name w:val="KT2"/>
    <w:basedOn w:val="Normal"/>
    <w:rsid w:val="00E904EB"/>
  </w:style>
  <w:style w:type="paragraph" w:customStyle="1" w:styleId="KT3">
    <w:name w:val="KT3"/>
    <w:basedOn w:val="Normal"/>
    <w:rsid w:val="00E904EB"/>
  </w:style>
  <w:style w:type="paragraph" w:customStyle="1" w:styleId="BSN">
    <w:name w:val="BSN"/>
    <w:basedOn w:val="Normal"/>
    <w:rsid w:val="00E904EB"/>
    <w:pPr>
      <w:spacing w:after="120" w:line="480" w:lineRule="auto"/>
    </w:pPr>
  </w:style>
  <w:style w:type="paragraph" w:customStyle="1" w:styleId="TCAP">
    <w:name w:val="TCAP"/>
    <w:basedOn w:val="Normal"/>
    <w:autoRedefine/>
    <w:rsid w:val="00E904EB"/>
    <w:pPr>
      <w:spacing w:line="480" w:lineRule="auto"/>
    </w:pPr>
  </w:style>
  <w:style w:type="paragraph" w:customStyle="1" w:styleId="FFN">
    <w:name w:val="FFN"/>
    <w:basedOn w:val="Normal"/>
    <w:rsid w:val="00E904EB"/>
    <w:pPr>
      <w:spacing w:line="480" w:lineRule="auto"/>
    </w:pPr>
    <w:rPr>
      <w:sz w:val="22"/>
    </w:rPr>
  </w:style>
  <w:style w:type="paragraph" w:customStyle="1" w:styleId="SE1">
    <w:name w:val="SE1"/>
    <w:basedOn w:val="Normal"/>
    <w:rsid w:val="00E904EB"/>
  </w:style>
  <w:style w:type="paragraph" w:customStyle="1" w:styleId="recto">
    <w:name w:val="&lt;recto&gt;"/>
    <w:basedOn w:val="Normal"/>
    <w:rsid w:val="00E904EB"/>
  </w:style>
  <w:style w:type="paragraph" w:customStyle="1" w:styleId="verso">
    <w:name w:val="&lt;verso&gt;"/>
    <w:basedOn w:val="Normal"/>
    <w:rsid w:val="00E904EB"/>
  </w:style>
  <w:style w:type="paragraph" w:customStyle="1" w:styleId="REFJART">
    <w:name w:val="REF:JART"/>
    <w:basedOn w:val="Normal"/>
    <w:autoRedefine/>
    <w:rsid w:val="002B590A"/>
    <w:pPr>
      <w:shd w:val="clear" w:color="auto" w:fill="FFCDFF"/>
      <w:spacing w:line="480" w:lineRule="auto"/>
      <w:ind w:left="389" w:hanging="245"/>
    </w:pPr>
  </w:style>
  <w:style w:type="paragraph" w:customStyle="1" w:styleId="REFBKCH">
    <w:name w:val="REF:BKCH"/>
    <w:basedOn w:val="Normal"/>
    <w:autoRedefine/>
    <w:rsid w:val="002B590A"/>
    <w:pPr>
      <w:shd w:val="clear" w:color="auto" w:fill="FFFFCD"/>
      <w:spacing w:line="480" w:lineRule="auto"/>
      <w:ind w:left="389" w:hanging="245"/>
    </w:pPr>
  </w:style>
  <w:style w:type="paragraph" w:customStyle="1" w:styleId="FMCTCR">
    <w:name w:val="FMCT:CR"/>
    <w:basedOn w:val="FMCTBTOC"/>
    <w:autoRedefine/>
    <w:qFormat/>
    <w:rsid w:val="00E904EB"/>
    <w:pPr>
      <w:jc w:val="left"/>
    </w:pPr>
    <w:rPr>
      <w:sz w:val="24"/>
    </w:rPr>
  </w:style>
  <w:style w:type="paragraph" w:customStyle="1" w:styleId="KWB">
    <w:name w:val="KW:B"/>
    <w:basedOn w:val="Normal"/>
    <w:rsid w:val="00E904EB"/>
    <w:pPr>
      <w:pBdr>
        <w:top w:val="dashed" w:sz="4" w:space="1" w:color="auto"/>
        <w:left w:val="dashed" w:sz="4" w:space="4" w:color="auto"/>
        <w:bottom w:val="dashed" w:sz="4" w:space="1" w:color="auto"/>
        <w:right w:val="dashed" w:sz="4" w:space="4" w:color="auto"/>
      </w:pBdr>
      <w:spacing w:line="480" w:lineRule="auto"/>
    </w:pPr>
  </w:style>
  <w:style w:type="paragraph" w:customStyle="1" w:styleId="KWC">
    <w:name w:val="KW:C"/>
    <w:basedOn w:val="Normal"/>
    <w:rsid w:val="00E904EB"/>
    <w:pPr>
      <w:pBdr>
        <w:top w:val="dashed" w:sz="4" w:space="1" w:color="auto"/>
        <w:left w:val="dashed" w:sz="4" w:space="4" w:color="auto"/>
        <w:bottom w:val="dashed" w:sz="4" w:space="1" w:color="auto"/>
        <w:right w:val="dashed" w:sz="4" w:space="4" w:color="auto"/>
      </w:pBdr>
      <w:spacing w:line="480" w:lineRule="auto"/>
    </w:pPr>
  </w:style>
  <w:style w:type="paragraph" w:customStyle="1" w:styleId="ABSB">
    <w:name w:val="ABS:B"/>
    <w:basedOn w:val="Normal"/>
    <w:rsid w:val="00E904EB"/>
    <w:pPr>
      <w:pBdr>
        <w:top w:val="dashed" w:sz="4" w:space="1" w:color="auto"/>
        <w:left w:val="dashed" w:sz="4" w:space="4" w:color="auto"/>
        <w:bottom w:val="dashed" w:sz="4" w:space="1" w:color="auto"/>
        <w:right w:val="dashed" w:sz="4" w:space="4" w:color="auto"/>
      </w:pBdr>
      <w:spacing w:line="480" w:lineRule="auto"/>
    </w:pPr>
  </w:style>
  <w:style w:type="paragraph" w:customStyle="1" w:styleId="ABSC">
    <w:name w:val="ABS:C"/>
    <w:basedOn w:val="Normal"/>
    <w:rsid w:val="00E904EB"/>
    <w:pPr>
      <w:pBdr>
        <w:top w:val="dashed" w:sz="4" w:space="1" w:color="auto"/>
        <w:left w:val="dashed" w:sz="4" w:space="4" w:color="auto"/>
        <w:bottom w:val="dashed" w:sz="4" w:space="1" w:color="auto"/>
        <w:right w:val="dashed" w:sz="4" w:space="4" w:color="auto"/>
      </w:pBdr>
      <w:spacing w:line="480" w:lineRule="auto"/>
    </w:pPr>
  </w:style>
  <w:style w:type="paragraph" w:customStyle="1" w:styleId="PMI">
    <w:name w:val="PMI"/>
    <w:basedOn w:val="Normal"/>
    <w:autoRedefine/>
    <w:rsid w:val="00E904EB"/>
    <w:pPr>
      <w:pBdr>
        <w:top w:val="single" w:sz="4" w:space="1" w:color="auto"/>
        <w:left w:val="single" w:sz="4" w:space="4" w:color="auto"/>
        <w:bottom w:val="single" w:sz="4" w:space="1" w:color="auto"/>
        <w:right w:val="single" w:sz="4" w:space="4" w:color="auto"/>
      </w:pBdr>
      <w:spacing w:before="60" w:after="60" w:line="480" w:lineRule="auto"/>
    </w:pPr>
  </w:style>
  <w:style w:type="paragraph" w:customStyle="1" w:styleId="FMCTWTPB">
    <w:name w:val="FMCT:WTPB"/>
    <w:basedOn w:val="Normal"/>
    <w:rsid w:val="00E904EB"/>
  </w:style>
  <w:style w:type="paragraph" w:customStyle="1" w:styleId="FMCTWTPO">
    <w:name w:val="FMCT:WTPO"/>
    <w:basedOn w:val="Normal"/>
    <w:rsid w:val="00E904EB"/>
  </w:style>
  <w:style w:type="paragraph" w:customStyle="1" w:styleId="FMCTEPI">
    <w:name w:val="FMCT:EPI"/>
    <w:basedOn w:val="Normal"/>
    <w:autoRedefine/>
    <w:rsid w:val="00E904EB"/>
    <w:pPr>
      <w:spacing w:line="480" w:lineRule="auto"/>
    </w:pPr>
  </w:style>
  <w:style w:type="paragraph" w:customStyle="1" w:styleId="EPI-S">
    <w:name w:val="EPI-S"/>
    <w:basedOn w:val="Normal"/>
    <w:rsid w:val="00E904EB"/>
  </w:style>
  <w:style w:type="paragraph" w:customStyle="1" w:styleId="END">
    <w:name w:val="END"/>
    <w:basedOn w:val="Normal"/>
    <w:rsid w:val="00E904EB"/>
  </w:style>
  <w:style w:type="paragraph" w:customStyle="1" w:styleId="PTBMOTH">
    <w:name w:val="PTBM:OTH"/>
    <w:basedOn w:val="Normal"/>
    <w:rsid w:val="00E904EB"/>
  </w:style>
  <w:style w:type="paragraph" w:customStyle="1" w:styleId="PTBMBIB">
    <w:name w:val="PTBM:BIB"/>
    <w:basedOn w:val="Normal"/>
    <w:rsid w:val="00E904EB"/>
  </w:style>
  <w:style w:type="paragraph" w:customStyle="1" w:styleId="PTBMCHR">
    <w:name w:val="PTBM:CHR"/>
    <w:basedOn w:val="Normal"/>
    <w:rsid w:val="00E904EB"/>
  </w:style>
  <w:style w:type="paragraph" w:customStyle="1" w:styleId="PTBMENDN">
    <w:name w:val="PTBM:ENDN"/>
    <w:basedOn w:val="Normal"/>
    <w:rsid w:val="00E904EB"/>
  </w:style>
  <w:style w:type="paragraph" w:customStyle="1" w:styleId="ALTER">
    <w:name w:val=":ALTER"/>
    <w:basedOn w:val="Normal"/>
    <w:rsid w:val="00E904EB"/>
  </w:style>
  <w:style w:type="paragraph" w:customStyle="1" w:styleId="ONLINE">
    <w:name w:val=":ONLINE"/>
    <w:basedOn w:val="Normal"/>
    <w:rsid w:val="00E904EB"/>
  </w:style>
  <w:style w:type="paragraph" w:customStyle="1" w:styleId="PRINT">
    <w:name w:val=":PRINT"/>
    <w:basedOn w:val="Normal"/>
    <w:rsid w:val="00E904EB"/>
  </w:style>
  <w:style w:type="paragraph" w:customStyle="1" w:styleId="CTX">
    <w:name w:val="CTX"/>
    <w:basedOn w:val="Normal"/>
    <w:rsid w:val="00E904EB"/>
  </w:style>
  <w:style w:type="paragraph" w:customStyle="1" w:styleId="EMB">
    <w:name w:val="EMB"/>
    <w:basedOn w:val="Normal"/>
    <w:rsid w:val="00E904EB"/>
  </w:style>
  <w:style w:type="paragraph" w:customStyle="1" w:styleId="FMCTFP">
    <w:name w:val="FMCT:FP"/>
    <w:basedOn w:val="FMCTCR"/>
    <w:autoRedefine/>
    <w:qFormat/>
    <w:rsid w:val="00E904EB"/>
  </w:style>
  <w:style w:type="paragraph" w:customStyle="1" w:styleId="CONTAN">
    <w:name w:val="CONT:AN"/>
    <w:basedOn w:val="CONT1"/>
    <w:autoRedefine/>
    <w:qFormat/>
    <w:rsid w:val="00E904EB"/>
  </w:style>
  <w:style w:type="paragraph" w:customStyle="1" w:styleId="PEPI">
    <w:name w:val="PEPI"/>
    <w:basedOn w:val="PYEPI"/>
    <w:qFormat/>
    <w:rsid w:val="00E904EB"/>
  </w:style>
  <w:style w:type="paragraph" w:customStyle="1" w:styleId="PEPI-S">
    <w:name w:val="PEPI-S"/>
    <w:basedOn w:val="PYEPI-S"/>
    <w:qFormat/>
    <w:rsid w:val="00E904EB"/>
  </w:style>
  <w:style w:type="paragraph" w:customStyle="1" w:styleId="RD1">
    <w:name w:val="RD1"/>
    <w:basedOn w:val="P"/>
    <w:qFormat/>
    <w:rsid w:val="00E904EB"/>
  </w:style>
  <w:style w:type="paragraph" w:customStyle="1" w:styleId="RD2">
    <w:name w:val="RD2"/>
    <w:basedOn w:val="FT1"/>
    <w:autoRedefine/>
    <w:qFormat/>
    <w:rsid w:val="00E904EB"/>
  </w:style>
  <w:style w:type="paragraph" w:customStyle="1" w:styleId="RD3">
    <w:name w:val="RD3"/>
    <w:basedOn w:val="RD2"/>
    <w:autoRedefine/>
    <w:qFormat/>
    <w:rsid w:val="00E904EB"/>
  </w:style>
  <w:style w:type="paragraph" w:customStyle="1" w:styleId="RPL">
    <w:name w:val="RPL"/>
    <w:basedOn w:val="RD3"/>
    <w:qFormat/>
    <w:rsid w:val="00E904EB"/>
  </w:style>
  <w:style w:type="paragraph" w:customStyle="1" w:styleId="CONTFTY">
    <w:name w:val="CONT:FTY"/>
    <w:basedOn w:val="FMCTCONT"/>
    <w:autoRedefine/>
    <w:qFormat/>
    <w:rsid w:val="00E904EB"/>
  </w:style>
  <w:style w:type="paragraph" w:customStyle="1" w:styleId="CONTFET">
    <w:name w:val="CONT:FET"/>
    <w:basedOn w:val="CONTFTY"/>
    <w:autoRedefine/>
    <w:qFormat/>
    <w:rsid w:val="00E904EB"/>
  </w:style>
  <w:style w:type="paragraph" w:customStyle="1" w:styleId="KEQ">
    <w:name w:val="KEQ"/>
    <w:basedOn w:val="EQC"/>
    <w:autoRedefine/>
    <w:qFormat/>
    <w:rsid w:val="00E904EB"/>
  </w:style>
  <w:style w:type="paragraph" w:customStyle="1" w:styleId="TSH">
    <w:name w:val="TSH"/>
    <w:basedOn w:val="TCH1"/>
    <w:autoRedefine/>
    <w:qFormat/>
    <w:rsid w:val="00E904EB"/>
  </w:style>
  <w:style w:type="paragraph" w:customStyle="1" w:styleId="LANxxx">
    <w:name w:val="LAN:xxx"/>
    <w:basedOn w:val="line"/>
    <w:autoRedefine/>
    <w:qFormat/>
    <w:rsid w:val="00E904EB"/>
  </w:style>
  <w:style w:type="paragraph" w:customStyle="1" w:styleId="FMCTST">
    <w:name w:val="FMCT:ST"/>
    <w:basedOn w:val="FMCTHT"/>
    <w:autoRedefine/>
    <w:qFormat/>
    <w:rsid w:val="00E904EB"/>
  </w:style>
  <w:style w:type="paragraph" w:customStyle="1" w:styleId="HTPG">
    <w:name w:val="HTPG"/>
    <w:basedOn w:val="FMCTHT"/>
    <w:qFormat/>
    <w:rsid w:val="00E904EB"/>
  </w:style>
  <w:style w:type="paragraph" w:customStyle="1" w:styleId="DE">
    <w:name w:val="DE"/>
    <w:basedOn w:val="FMCTDED"/>
    <w:qFormat/>
    <w:rsid w:val="00E904EB"/>
  </w:style>
  <w:style w:type="paragraph" w:customStyle="1" w:styleId="ABSHead">
    <w:name w:val="ABS:Head"/>
    <w:basedOn w:val="Normal"/>
    <w:qFormat/>
    <w:rsid w:val="00E904EB"/>
    <w:pPr>
      <w:pBdr>
        <w:top w:val="dashed" w:sz="4" w:space="1" w:color="auto"/>
        <w:left w:val="dashed" w:sz="4" w:space="4" w:color="auto"/>
        <w:bottom w:val="dashed" w:sz="4" w:space="1" w:color="auto"/>
        <w:right w:val="dashed" w:sz="4" w:space="4" w:color="auto"/>
      </w:pBdr>
      <w:spacing w:line="480" w:lineRule="auto"/>
      <w:jc w:val="center"/>
    </w:pPr>
  </w:style>
  <w:style w:type="paragraph" w:customStyle="1" w:styleId="KWHead">
    <w:name w:val="KW:Head"/>
    <w:basedOn w:val="ABSHead"/>
    <w:qFormat/>
    <w:rsid w:val="00E904EB"/>
  </w:style>
  <w:style w:type="character" w:customStyle="1" w:styleId="Collab">
    <w:name w:val="Collab"/>
    <w:basedOn w:val="Standardskrifttypeiafsnit"/>
    <w:rsid w:val="00E904EB"/>
  </w:style>
  <w:style w:type="character" w:customStyle="1" w:styleId="editors">
    <w:name w:val="editors"/>
    <w:basedOn w:val="Standardskrifttypeiafsnit"/>
    <w:qFormat/>
    <w:rsid w:val="00E904EB"/>
  </w:style>
  <w:style w:type="character" w:customStyle="1" w:styleId="SPidate">
    <w:name w:val="SPi date"/>
    <w:basedOn w:val="Standardskrifttypeiafsnit"/>
    <w:rsid w:val="00E904EB"/>
  </w:style>
  <w:style w:type="character" w:customStyle="1" w:styleId="SPibooktitle">
    <w:name w:val="SPi book title"/>
    <w:basedOn w:val="Standardskrifttypeiafsnit"/>
    <w:rsid w:val="00E904EB"/>
  </w:style>
  <w:style w:type="paragraph" w:customStyle="1" w:styleId="DIAProse">
    <w:name w:val="DIA:Prose"/>
    <w:basedOn w:val="Normal"/>
    <w:rsid w:val="00E904EB"/>
    <w:pPr>
      <w:spacing w:line="480" w:lineRule="auto"/>
    </w:pPr>
  </w:style>
  <w:style w:type="paragraph" w:customStyle="1" w:styleId="DIAVerse">
    <w:name w:val="DIA:Verse"/>
    <w:basedOn w:val="Normal"/>
    <w:rsid w:val="00E904EB"/>
    <w:pPr>
      <w:spacing w:line="480" w:lineRule="auto"/>
    </w:pPr>
  </w:style>
  <w:style w:type="paragraph" w:customStyle="1" w:styleId="CEPI1-S">
    <w:name w:val="CEPI1-S"/>
    <w:basedOn w:val="CEPI-S"/>
    <w:rsid w:val="00E904EB"/>
  </w:style>
  <w:style w:type="paragraph" w:customStyle="1" w:styleId="CEPI2-S">
    <w:name w:val="CEPI2-S"/>
    <w:basedOn w:val="CEPI1-S"/>
    <w:autoRedefine/>
    <w:qFormat/>
    <w:rsid w:val="00E904EB"/>
  </w:style>
  <w:style w:type="paragraph" w:customStyle="1" w:styleId="RN">
    <w:name w:val="RN"/>
    <w:basedOn w:val="RPL"/>
    <w:qFormat/>
    <w:rsid w:val="00E904EB"/>
  </w:style>
  <w:style w:type="paragraph" w:customStyle="1" w:styleId="RT">
    <w:name w:val="RT"/>
    <w:basedOn w:val="RN"/>
    <w:qFormat/>
    <w:rsid w:val="00E904EB"/>
  </w:style>
  <w:style w:type="paragraph" w:customStyle="1" w:styleId="RST">
    <w:name w:val="RST"/>
    <w:basedOn w:val="RT"/>
    <w:rsid w:val="00E904EB"/>
  </w:style>
  <w:style w:type="paragraph" w:customStyle="1" w:styleId="RI">
    <w:name w:val="RI"/>
    <w:basedOn w:val="RST"/>
    <w:qFormat/>
    <w:rsid w:val="00E904EB"/>
  </w:style>
  <w:style w:type="paragraph" w:customStyle="1" w:styleId="RA">
    <w:name w:val="RA"/>
    <w:basedOn w:val="RI"/>
    <w:qFormat/>
    <w:rsid w:val="00E904EB"/>
  </w:style>
  <w:style w:type="paragraph" w:customStyle="1" w:styleId="TTPGT">
    <w:name w:val="TTPG:T"/>
    <w:basedOn w:val="Normal"/>
    <w:qFormat/>
    <w:rsid w:val="00E904EB"/>
    <w:pPr>
      <w:spacing w:before="60" w:after="60" w:line="480" w:lineRule="auto"/>
    </w:pPr>
  </w:style>
  <w:style w:type="paragraph" w:customStyle="1" w:styleId="TTPGSBT">
    <w:name w:val="TTPG:SBT"/>
    <w:basedOn w:val="Normal"/>
    <w:qFormat/>
    <w:rsid w:val="00E904EB"/>
    <w:pPr>
      <w:spacing w:before="60" w:after="60" w:line="480" w:lineRule="auto"/>
    </w:pPr>
  </w:style>
  <w:style w:type="paragraph" w:customStyle="1" w:styleId="TTPGST">
    <w:name w:val="TTPG:ST"/>
    <w:basedOn w:val="Normal"/>
    <w:qFormat/>
    <w:rsid w:val="00E904EB"/>
    <w:pPr>
      <w:spacing w:before="60" w:after="60" w:line="480" w:lineRule="auto"/>
    </w:pPr>
  </w:style>
  <w:style w:type="paragraph" w:customStyle="1" w:styleId="TTPGTV">
    <w:name w:val="TTPG:TV"/>
    <w:basedOn w:val="Normal"/>
    <w:rsid w:val="00E904EB"/>
    <w:pPr>
      <w:spacing w:before="60" w:after="60" w:line="480" w:lineRule="auto"/>
    </w:pPr>
  </w:style>
  <w:style w:type="paragraph" w:customStyle="1" w:styleId="TTPGAU">
    <w:name w:val="TTPG:AU"/>
    <w:basedOn w:val="Normal"/>
    <w:qFormat/>
    <w:rsid w:val="00E904EB"/>
    <w:pPr>
      <w:spacing w:before="60" w:after="60" w:line="480" w:lineRule="auto"/>
    </w:pPr>
  </w:style>
  <w:style w:type="paragraph" w:customStyle="1" w:styleId="TTPGED">
    <w:name w:val="TTPG:ED"/>
    <w:basedOn w:val="Normal"/>
    <w:qFormat/>
    <w:rsid w:val="00E904EB"/>
    <w:pPr>
      <w:spacing w:before="60" w:after="60" w:line="480" w:lineRule="auto"/>
    </w:pPr>
  </w:style>
  <w:style w:type="paragraph" w:customStyle="1" w:styleId="TTPGCTR">
    <w:name w:val="TTPG:CTR"/>
    <w:basedOn w:val="Normal"/>
    <w:qFormat/>
    <w:rsid w:val="00E904EB"/>
    <w:pPr>
      <w:spacing w:before="60" w:after="60" w:line="480" w:lineRule="auto"/>
    </w:pPr>
  </w:style>
  <w:style w:type="paragraph" w:customStyle="1" w:styleId="TTPGTR">
    <w:name w:val="TTPG:TR"/>
    <w:basedOn w:val="Normal"/>
    <w:rsid w:val="00E904EB"/>
    <w:pPr>
      <w:spacing w:before="60" w:after="60" w:line="480" w:lineRule="auto"/>
    </w:pPr>
  </w:style>
  <w:style w:type="paragraph" w:customStyle="1" w:styleId="TTPGES">
    <w:name w:val="TTPG:ES"/>
    <w:basedOn w:val="Normal"/>
    <w:qFormat/>
    <w:rsid w:val="00E904EB"/>
    <w:pPr>
      <w:spacing w:before="60" w:after="60" w:line="480" w:lineRule="auto"/>
    </w:pPr>
  </w:style>
  <w:style w:type="paragraph" w:customStyle="1" w:styleId="TTPGV">
    <w:name w:val="TTPG:V"/>
    <w:basedOn w:val="Normal"/>
    <w:qFormat/>
    <w:rsid w:val="00E904EB"/>
    <w:pPr>
      <w:spacing w:before="60" w:after="60" w:line="480" w:lineRule="auto"/>
    </w:pPr>
  </w:style>
  <w:style w:type="paragraph" w:customStyle="1" w:styleId="TTPGY">
    <w:name w:val="TTPG:Y"/>
    <w:basedOn w:val="Normal"/>
    <w:qFormat/>
    <w:rsid w:val="00E904EB"/>
    <w:pPr>
      <w:spacing w:before="60" w:after="60" w:line="480" w:lineRule="auto"/>
    </w:pPr>
  </w:style>
  <w:style w:type="paragraph" w:customStyle="1" w:styleId="TTPGAUA">
    <w:name w:val="TTPG:AUA"/>
    <w:basedOn w:val="Normal"/>
    <w:qFormat/>
    <w:rsid w:val="00E904EB"/>
    <w:pPr>
      <w:spacing w:before="60" w:after="60" w:line="480" w:lineRule="auto"/>
    </w:pPr>
  </w:style>
  <w:style w:type="paragraph" w:customStyle="1" w:styleId="TTPGEDA">
    <w:name w:val="TTPG:EDA"/>
    <w:basedOn w:val="Normal"/>
    <w:qFormat/>
    <w:rsid w:val="00E904EB"/>
    <w:pPr>
      <w:spacing w:before="60" w:after="60" w:line="480" w:lineRule="auto"/>
    </w:pPr>
  </w:style>
  <w:style w:type="paragraph" w:customStyle="1" w:styleId="TTPGCTRA">
    <w:name w:val="TTPG:CTRA"/>
    <w:basedOn w:val="Normal"/>
    <w:qFormat/>
    <w:rsid w:val="00E904EB"/>
    <w:pPr>
      <w:spacing w:before="60" w:after="60" w:line="480" w:lineRule="auto"/>
    </w:pPr>
  </w:style>
  <w:style w:type="paragraph" w:customStyle="1" w:styleId="TTPGBY">
    <w:name w:val="TTPG:BY"/>
    <w:basedOn w:val="Normal"/>
    <w:qFormat/>
    <w:rsid w:val="00E904EB"/>
    <w:pPr>
      <w:spacing w:before="60" w:after="60" w:line="480" w:lineRule="auto"/>
    </w:pPr>
  </w:style>
  <w:style w:type="paragraph" w:customStyle="1" w:styleId="TTPGTP">
    <w:name w:val="TTPG:TP"/>
    <w:basedOn w:val="Normal"/>
    <w:qFormat/>
    <w:rsid w:val="00E904EB"/>
    <w:pPr>
      <w:spacing w:before="60" w:after="60" w:line="480" w:lineRule="auto"/>
    </w:pPr>
  </w:style>
  <w:style w:type="paragraph" w:customStyle="1" w:styleId="TTPGC">
    <w:name w:val="TTPG:C"/>
    <w:basedOn w:val="Normal"/>
    <w:qFormat/>
    <w:rsid w:val="00E904EB"/>
    <w:pPr>
      <w:spacing w:before="60" w:after="60" w:line="480" w:lineRule="auto"/>
    </w:pPr>
  </w:style>
  <w:style w:type="paragraph" w:customStyle="1" w:styleId="Q">
    <w:name w:val="Q"/>
    <w:basedOn w:val="Normal"/>
    <w:qFormat/>
    <w:rsid w:val="00E904EB"/>
    <w:pPr>
      <w:spacing w:before="60" w:after="60" w:line="480" w:lineRule="auto"/>
    </w:pPr>
  </w:style>
  <w:style w:type="paragraph" w:customStyle="1" w:styleId="QSBA">
    <w:name w:val="Q:SBA"/>
    <w:basedOn w:val="Normal"/>
    <w:qFormat/>
    <w:rsid w:val="00E904EB"/>
    <w:pPr>
      <w:spacing w:before="60" w:after="60" w:line="480" w:lineRule="auto"/>
    </w:pPr>
  </w:style>
  <w:style w:type="paragraph" w:customStyle="1" w:styleId="QTF">
    <w:name w:val="Q:TF"/>
    <w:basedOn w:val="Normal"/>
    <w:qFormat/>
    <w:rsid w:val="00E904EB"/>
    <w:pPr>
      <w:spacing w:before="60" w:after="60" w:line="480" w:lineRule="auto"/>
    </w:pPr>
  </w:style>
  <w:style w:type="paragraph" w:customStyle="1" w:styleId="QEMQ">
    <w:name w:val="Q:EMQ"/>
    <w:basedOn w:val="Normal"/>
    <w:qFormat/>
    <w:rsid w:val="00E904EB"/>
    <w:pPr>
      <w:spacing w:before="60" w:after="60" w:line="480" w:lineRule="auto"/>
    </w:pPr>
  </w:style>
  <w:style w:type="paragraph" w:customStyle="1" w:styleId="A1">
    <w:name w:val="A"/>
    <w:basedOn w:val="Normal"/>
    <w:qFormat/>
    <w:rsid w:val="00E904EB"/>
    <w:pPr>
      <w:spacing w:before="60" w:after="60" w:line="480" w:lineRule="auto"/>
    </w:pPr>
  </w:style>
  <w:style w:type="paragraph" w:customStyle="1" w:styleId="ASBA">
    <w:name w:val="A:SBA"/>
    <w:basedOn w:val="Normal"/>
    <w:qFormat/>
    <w:rsid w:val="00E904EB"/>
    <w:pPr>
      <w:spacing w:before="60" w:after="60" w:line="480" w:lineRule="auto"/>
    </w:pPr>
  </w:style>
  <w:style w:type="paragraph" w:customStyle="1" w:styleId="ATF">
    <w:name w:val="A:TF"/>
    <w:basedOn w:val="Normal"/>
    <w:qFormat/>
    <w:rsid w:val="00E904EB"/>
    <w:pPr>
      <w:spacing w:before="60" w:after="60" w:line="480" w:lineRule="auto"/>
    </w:pPr>
  </w:style>
  <w:style w:type="paragraph" w:customStyle="1" w:styleId="AEMQ">
    <w:name w:val="A:EMQ"/>
    <w:basedOn w:val="Normal"/>
    <w:qFormat/>
    <w:rsid w:val="00E904EB"/>
    <w:pPr>
      <w:spacing w:before="60" w:after="60" w:line="480" w:lineRule="auto"/>
    </w:pPr>
  </w:style>
  <w:style w:type="paragraph" w:customStyle="1" w:styleId="FT1a">
    <w:name w:val="FT1a"/>
    <w:basedOn w:val="Normal"/>
    <w:qFormat/>
    <w:rsid w:val="00E904EB"/>
    <w:pPr>
      <w:spacing w:before="60" w:after="60" w:line="480" w:lineRule="auto"/>
    </w:pPr>
  </w:style>
  <w:style w:type="paragraph" w:customStyle="1" w:styleId="FT1b">
    <w:name w:val="FT1b"/>
    <w:basedOn w:val="Normal"/>
    <w:qFormat/>
    <w:rsid w:val="00E904EB"/>
    <w:pPr>
      <w:spacing w:before="60" w:after="60" w:line="480" w:lineRule="auto"/>
    </w:pPr>
  </w:style>
  <w:style w:type="paragraph" w:customStyle="1" w:styleId="FT1c">
    <w:name w:val="FT1c"/>
    <w:basedOn w:val="Normal"/>
    <w:qFormat/>
    <w:rsid w:val="00E904EB"/>
    <w:pPr>
      <w:spacing w:before="60" w:after="60" w:line="480" w:lineRule="auto"/>
    </w:pPr>
  </w:style>
  <w:style w:type="paragraph" w:customStyle="1" w:styleId="IBT">
    <w:name w:val="IBT"/>
    <w:basedOn w:val="Normal"/>
    <w:qFormat/>
    <w:rsid w:val="00E904EB"/>
    <w:pPr>
      <w:spacing w:before="60" w:after="60" w:line="480" w:lineRule="auto"/>
    </w:pPr>
  </w:style>
  <w:style w:type="paragraph" w:customStyle="1" w:styleId="FMCTMAP">
    <w:name w:val="FMCT:MAP"/>
    <w:basedOn w:val="Normal"/>
    <w:rsid w:val="00E904EB"/>
  </w:style>
  <w:style w:type="paragraph" w:customStyle="1" w:styleId="CHBMAPT">
    <w:name w:val="CHBM:APT"/>
    <w:basedOn w:val="Normal"/>
    <w:rsid w:val="00E904EB"/>
  </w:style>
  <w:style w:type="paragraph" w:customStyle="1" w:styleId="FORM">
    <w:name w:val="FORM"/>
    <w:basedOn w:val="Normal"/>
    <w:rsid w:val="00E904EB"/>
  </w:style>
  <w:style w:type="paragraph" w:customStyle="1" w:styleId="FORM-N">
    <w:name w:val="FORM-N"/>
    <w:basedOn w:val="Normal"/>
    <w:rsid w:val="00E904EB"/>
  </w:style>
  <w:style w:type="paragraph" w:customStyle="1" w:styleId="FORM-C">
    <w:name w:val="FORM-C"/>
    <w:basedOn w:val="Normal"/>
    <w:rsid w:val="00E904EB"/>
  </w:style>
  <w:style w:type="paragraph" w:customStyle="1" w:styleId="FORM-S">
    <w:name w:val="FORM-S"/>
    <w:basedOn w:val="Normal"/>
    <w:rsid w:val="00E904EB"/>
  </w:style>
  <w:style w:type="paragraph" w:customStyle="1" w:styleId="EPI">
    <w:name w:val="EPI"/>
    <w:basedOn w:val="Normal"/>
    <w:qFormat/>
    <w:rsid w:val="00E904EB"/>
  </w:style>
  <w:style w:type="paragraph" w:customStyle="1" w:styleId="FMCTDSC">
    <w:name w:val="FMCT:DSC"/>
    <w:basedOn w:val="CT"/>
    <w:qFormat/>
    <w:rsid w:val="00E904EB"/>
  </w:style>
  <w:style w:type="paragraph" w:customStyle="1" w:styleId="FMCTEND">
    <w:name w:val="FMCT:END"/>
    <w:basedOn w:val="CT"/>
    <w:qFormat/>
    <w:rsid w:val="00E904EB"/>
  </w:style>
  <w:style w:type="paragraph" w:customStyle="1" w:styleId="DSC">
    <w:name w:val="DSC"/>
    <w:basedOn w:val="P"/>
    <w:qFormat/>
    <w:rsid w:val="00E904EB"/>
  </w:style>
  <w:style w:type="paragraph" w:customStyle="1" w:styleId="PY-S">
    <w:name w:val="PY-S"/>
    <w:basedOn w:val="PY"/>
    <w:rsid w:val="00E904EB"/>
  </w:style>
  <w:style w:type="character" w:customStyle="1" w:styleId="PYChar">
    <w:name w:val="PY Char"/>
    <w:basedOn w:val="Standardskrifttypeiafsnit"/>
    <w:link w:val="PY"/>
    <w:rsid w:val="00E904EB"/>
    <w:rPr>
      <w:rFonts w:ascii="Times New Roman" w:eastAsia="Times New Roman" w:hAnsi="Times New Roman" w:cs="Times New Roman"/>
      <w:sz w:val="24"/>
      <w:szCs w:val="20"/>
      <w:lang w:val="en-US"/>
    </w:rPr>
  </w:style>
  <w:style w:type="paragraph" w:customStyle="1" w:styleId="STEXTOpen">
    <w:name w:val="STEXT:Open"/>
    <w:basedOn w:val="LI"/>
    <w:qFormat/>
    <w:rsid w:val="00E904EB"/>
    <w:pPr>
      <w:pBdr>
        <w:top w:val="dotted" w:sz="12" w:space="1" w:color="808000"/>
      </w:pBdr>
    </w:pPr>
  </w:style>
  <w:style w:type="paragraph" w:customStyle="1" w:styleId="STEXTClose">
    <w:name w:val="STEXT:Close"/>
    <w:basedOn w:val="STEXTOpen"/>
    <w:qFormat/>
    <w:rsid w:val="00E904EB"/>
  </w:style>
  <w:style w:type="paragraph" w:customStyle="1" w:styleId="STEXT-S">
    <w:name w:val="STEXT-S"/>
    <w:basedOn w:val="STEXTClose"/>
    <w:qFormat/>
    <w:rsid w:val="00E904EB"/>
    <w:pPr>
      <w:pBdr>
        <w:top w:val="none" w:sz="0" w:space="0" w:color="auto"/>
      </w:pBdr>
      <w:jc w:val="right"/>
    </w:pPr>
  </w:style>
  <w:style w:type="paragraph" w:customStyle="1" w:styleId="FNOpen">
    <w:name w:val="FN:Open"/>
    <w:basedOn w:val="Normal"/>
    <w:qFormat/>
    <w:rsid w:val="00E904EB"/>
    <w:pPr>
      <w:pBdr>
        <w:top w:val="dashSmallGap" w:sz="8" w:space="1" w:color="336699"/>
      </w:pBdr>
    </w:pPr>
  </w:style>
  <w:style w:type="paragraph" w:customStyle="1" w:styleId="FNClose">
    <w:name w:val="FN:Close"/>
    <w:basedOn w:val="Normal"/>
    <w:qFormat/>
    <w:rsid w:val="00E904EB"/>
    <w:pPr>
      <w:pBdr>
        <w:bottom w:val="dashSmallGap" w:sz="8" w:space="1" w:color="336699"/>
      </w:pBdr>
    </w:pPr>
  </w:style>
  <w:style w:type="paragraph" w:customStyle="1" w:styleId="PROG">
    <w:name w:val="PROG"/>
    <w:basedOn w:val="Normal"/>
    <w:qFormat/>
    <w:rsid w:val="00E904EB"/>
    <w:pPr>
      <w:ind w:left="720"/>
    </w:pPr>
  </w:style>
  <w:style w:type="paragraph" w:customStyle="1" w:styleId="REFLINK">
    <w:name w:val="REF:LINK"/>
    <w:basedOn w:val="REFCONF"/>
    <w:qFormat/>
    <w:rsid w:val="00E904EB"/>
  </w:style>
  <w:style w:type="paragraph" w:customStyle="1" w:styleId="VARNM">
    <w:name w:val="VARNM"/>
    <w:basedOn w:val="SRC"/>
    <w:qFormat/>
    <w:rsid w:val="00E904EB"/>
  </w:style>
  <w:style w:type="paragraph" w:customStyle="1" w:styleId="REFPER">
    <w:name w:val="REF:PER"/>
    <w:basedOn w:val="REFBKCH"/>
    <w:qFormat/>
    <w:rsid w:val="00E904EB"/>
  </w:style>
  <w:style w:type="paragraph" w:customStyle="1" w:styleId="REFARC">
    <w:name w:val="REF:ARC"/>
    <w:basedOn w:val="P"/>
    <w:qFormat/>
    <w:rsid w:val="00E904EB"/>
  </w:style>
  <w:style w:type="paragraph" w:customStyle="1" w:styleId="REFART">
    <w:name w:val="REF:ART"/>
    <w:basedOn w:val="P"/>
    <w:qFormat/>
    <w:rsid w:val="00E904EB"/>
  </w:style>
  <w:style w:type="paragraph" w:customStyle="1" w:styleId="REFWORK">
    <w:name w:val="REF:WORK"/>
    <w:basedOn w:val="P"/>
    <w:qFormat/>
    <w:rsid w:val="00E904EB"/>
  </w:style>
  <w:style w:type="paragraph" w:customStyle="1" w:styleId="R1">
    <w:name w:val="R1"/>
    <w:basedOn w:val="REFWORK"/>
    <w:qFormat/>
    <w:rsid w:val="00E904EB"/>
  </w:style>
  <w:style w:type="paragraph" w:customStyle="1" w:styleId="LIKE">
    <w:name w:val="LIKE"/>
    <w:basedOn w:val="R1"/>
    <w:qFormat/>
    <w:rsid w:val="00E904EB"/>
  </w:style>
  <w:style w:type="paragraph" w:customStyle="1" w:styleId="ARC">
    <w:name w:val="ARC"/>
    <w:basedOn w:val="LIKE"/>
    <w:qFormat/>
    <w:rsid w:val="00E904EB"/>
  </w:style>
  <w:style w:type="paragraph" w:customStyle="1" w:styleId="WAD">
    <w:name w:val="WAD"/>
    <w:basedOn w:val="P"/>
    <w:qFormat/>
    <w:rsid w:val="00E904EB"/>
  </w:style>
  <w:style w:type="paragraph" w:customStyle="1" w:styleId="ENC">
    <w:name w:val="ENC"/>
    <w:next w:val="Normal"/>
    <w:link w:val="ENCChar"/>
    <w:qFormat/>
    <w:rsid w:val="00E904EB"/>
    <w:pPr>
      <w:shd w:val="clear" w:color="auto" w:fill="33CCCC"/>
      <w:spacing w:after="0" w:line="240" w:lineRule="auto"/>
    </w:pPr>
    <w:rPr>
      <w:rFonts w:ascii="Times New Roman" w:eastAsia="Times New Roman" w:hAnsi="Times New Roman" w:cs="Times New Roman"/>
      <w:sz w:val="24"/>
      <w:szCs w:val="20"/>
      <w:lang w:val="en-US"/>
    </w:rPr>
  </w:style>
  <w:style w:type="character" w:customStyle="1" w:styleId="ABV">
    <w:name w:val="ABV"/>
    <w:basedOn w:val="Standardskrifttypeiafsnit"/>
    <w:qFormat/>
    <w:rsid w:val="00E904EB"/>
  </w:style>
  <w:style w:type="paragraph" w:customStyle="1" w:styleId="REFBK">
    <w:name w:val="REF:BK"/>
    <w:basedOn w:val="REF"/>
    <w:rsid w:val="00E904EB"/>
  </w:style>
  <w:style w:type="character" w:customStyle="1" w:styleId="MEAS">
    <w:name w:val="MEAS"/>
    <w:basedOn w:val="Standardskrifttypeiafsnit"/>
    <w:qFormat/>
    <w:rsid w:val="00E904EB"/>
    <w:rPr>
      <w:rFonts w:ascii="Times New Roman" w:hAnsi="Times New Roman"/>
      <w:bdr w:val="none" w:sz="0" w:space="0" w:color="auto"/>
      <w:shd w:val="clear" w:color="auto" w:fill="FFFF99"/>
    </w:rPr>
  </w:style>
  <w:style w:type="character" w:customStyle="1" w:styleId="ENCChar">
    <w:name w:val="ENC Char"/>
    <w:basedOn w:val="Standardskrifttypeiafsnit"/>
    <w:link w:val="ENC"/>
    <w:rsid w:val="00E904EB"/>
    <w:rPr>
      <w:rFonts w:ascii="Times New Roman" w:eastAsia="Times New Roman" w:hAnsi="Times New Roman" w:cs="Times New Roman"/>
      <w:sz w:val="24"/>
      <w:szCs w:val="20"/>
      <w:shd w:val="clear" w:color="auto" w:fill="33CCCC"/>
      <w:lang w:val="en-US"/>
    </w:rPr>
  </w:style>
  <w:style w:type="character" w:customStyle="1" w:styleId="OCCChar">
    <w:name w:val="OCC Char"/>
    <w:basedOn w:val="Standardskrifttypeiafsnit"/>
    <w:link w:val="OCC"/>
    <w:rsid w:val="00E904EB"/>
    <w:rPr>
      <w:rFonts w:ascii="Times New Roman" w:eastAsia="Times New Roman" w:hAnsi="Times New Roman" w:cs="Times New Roman"/>
      <w:sz w:val="24"/>
      <w:szCs w:val="20"/>
      <w:shd w:val="clear" w:color="auto" w:fill="CCFFCC"/>
      <w:lang w:val="en-US"/>
    </w:rPr>
  </w:style>
  <w:style w:type="paragraph" w:styleId="Sidehoved">
    <w:name w:val="header"/>
    <w:basedOn w:val="Normal"/>
    <w:link w:val="SidehovedTegn"/>
    <w:uiPriority w:val="99"/>
    <w:semiHidden/>
    <w:unhideWhenUsed/>
    <w:rsid w:val="0096573E"/>
    <w:pPr>
      <w:tabs>
        <w:tab w:val="center" w:pos="4680"/>
        <w:tab w:val="right" w:pos="9360"/>
      </w:tabs>
      <w:spacing w:line="240" w:lineRule="auto"/>
    </w:pPr>
  </w:style>
  <w:style w:type="character" w:customStyle="1" w:styleId="SidehovedTegn">
    <w:name w:val="Sidehoved Tegn"/>
    <w:basedOn w:val="Standardskrifttypeiafsnit"/>
    <w:link w:val="Sidehoved"/>
    <w:uiPriority w:val="99"/>
    <w:semiHidden/>
    <w:rsid w:val="0096573E"/>
    <w:rPr>
      <w:rFonts w:ascii="Times New Roman" w:eastAsia="Times New Roman" w:hAnsi="Times New Roman" w:cs="Times New Roman"/>
      <w:sz w:val="24"/>
      <w:szCs w:val="24"/>
      <w:lang w:val="en-US"/>
    </w:rPr>
  </w:style>
  <w:style w:type="paragraph" w:styleId="Sidefod">
    <w:name w:val="footer"/>
    <w:basedOn w:val="Normal"/>
    <w:link w:val="SidefodTegn"/>
    <w:uiPriority w:val="99"/>
    <w:semiHidden/>
    <w:unhideWhenUsed/>
    <w:rsid w:val="0096573E"/>
    <w:pPr>
      <w:tabs>
        <w:tab w:val="center" w:pos="4680"/>
        <w:tab w:val="right" w:pos="9360"/>
      </w:tabs>
      <w:spacing w:line="240" w:lineRule="auto"/>
    </w:pPr>
  </w:style>
  <w:style w:type="character" w:customStyle="1" w:styleId="SidefodTegn">
    <w:name w:val="Sidefod Tegn"/>
    <w:basedOn w:val="Standardskrifttypeiafsnit"/>
    <w:link w:val="Sidefod"/>
    <w:uiPriority w:val="99"/>
    <w:semiHidden/>
    <w:rsid w:val="0096573E"/>
    <w:rPr>
      <w:rFonts w:ascii="Times New Roman" w:eastAsia="Times New Roman" w:hAnsi="Times New Roman" w:cs="Times New Roman"/>
      <w:sz w:val="24"/>
      <w:szCs w:val="24"/>
      <w:lang w:val="en-US"/>
    </w:rPr>
  </w:style>
  <w:style w:type="numbering" w:styleId="111111">
    <w:name w:val="Outline List 2"/>
    <w:basedOn w:val="Ingenoversigt"/>
    <w:uiPriority w:val="99"/>
    <w:semiHidden/>
    <w:unhideWhenUsed/>
    <w:rsid w:val="00A205FC"/>
    <w:pPr>
      <w:numPr>
        <w:numId w:val="27"/>
      </w:numPr>
    </w:pPr>
  </w:style>
  <w:style w:type="numbering" w:styleId="1ai">
    <w:name w:val="Outline List 1"/>
    <w:basedOn w:val="Ingenoversigt"/>
    <w:uiPriority w:val="99"/>
    <w:semiHidden/>
    <w:unhideWhenUsed/>
    <w:rsid w:val="00A205FC"/>
    <w:pPr>
      <w:numPr>
        <w:numId w:val="28"/>
      </w:numPr>
    </w:pPr>
  </w:style>
  <w:style w:type="character" w:customStyle="1" w:styleId="Overskrift3Tegn">
    <w:name w:val="Overskrift 3 Tegn"/>
    <w:basedOn w:val="Standardskrifttypeiafsnit"/>
    <w:link w:val="Overskrift3"/>
    <w:uiPriority w:val="9"/>
    <w:semiHidden/>
    <w:rsid w:val="00A205FC"/>
    <w:rPr>
      <w:rFonts w:asciiTheme="majorHAnsi" w:eastAsiaTheme="majorEastAsia" w:hAnsiTheme="majorHAnsi" w:cstheme="majorBidi"/>
      <w:b/>
      <w:bCs/>
      <w:color w:val="4F81BD" w:themeColor="accent1"/>
      <w:sz w:val="24"/>
      <w:szCs w:val="24"/>
      <w:lang w:val="en-US"/>
    </w:rPr>
  </w:style>
  <w:style w:type="character" w:customStyle="1" w:styleId="Overskrift4Tegn">
    <w:name w:val="Overskrift 4 Tegn"/>
    <w:basedOn w:val="Standardskrifttypeiafsnit"/>
    <w:link w:val="Overskrift4"/>
    <w:uiPriority w:val="9"/>
    <w:semiHidden/>
    <w:rsid w:val="00A205FC"/>
    <w:rPr>
      <w:rFonts w:asciiTheme="majorHAnsi" w:eastAsiaTheme="majorEastAsia" w:hAnsiTheme="majorHAnsi" w:cstheme="majorBidi"/>
      <w:b/>
      <w:bCs/>
      <w:i/>
      <w:iCs/>
      <w:color w:val="4F81BD" w:themeColor="accent1"/>
      <w:sz w:val="24"/>
      <w:szCs w:val="24"/>
      <w:lang w:val="en-US"/>
    </w:rPr>
  </w:style>
  <w:style w:type="character" w:customStyle="1" w:styleId="Overskrift6Tegn">
    <w:name w:val="Overskrift 6 Tegn"/>
    <w:basedOn w:val="Standardskrifttypeiafsnit"/>
    <w:link w:val="Overskrift6"/>
    <w:uiPriority w:val="9"/>
    <w:semiHidden/>
    <w:rsid w:val="00A205FC"/>
    <w:rPr>
      <w:rFonts w:asciiTheme="majorHAnsi" w:eastAsiaTheme="majorEastAsia" w:hAnsiTheme="majorHAnsi" w:cstheme="majorBidi"/>
      <w:i/>
      <w:iCs/>
      <w:color w:val="243F60" w:themeColor="accent1" w:themeShade="7F"/>
      <w:sz w:val="24"/>
      <w:szCs w:val="24"/>
      <w:lang w:val="en-US"/>
    </w:rPr>
  </w:style>
  <w:style w:type="character" w:customStyle="1" w:styleId="Overskrift7Tegn">
    <w:name w:val="Overskrift 7 Tegn"/>
    <w:basedOn w:val="Standardskrifttypeiafsnit"/>
    <w:link w:val="Overskrift7"/>
    <w:uiPriority w:val="9"/>
    <w:semiHidden/>
    <w:rsid w:val="00A205FC"/>
    <w:rPr>
      <w:rFonts w:asciiTheme="majorHAnsi" w:eastAsiaTheme="majorEastAsia" w:hAnsiTheme="majorHAnsi" w:cstheme="majorBidi"/>
      <w:i/>
      <w:iCs/>
      <w:color w:val="404040" w:themeColor="text1" w:themeTint="BF"/>
      <w:sz w:val="24"/>
      <w:szCs w:val="24"/>
      <w:lang w:val="en-US"/>
    </w:rPr>
  </w:style>
  <w:style w:type="character" w:customStyle="1" w:styleId="Overskrift8Tegn">
    <w:name w:val="Overskrift 8 Tegn"/>
    <w:basedOn w:val="Standardskrifttypeiafsnit"/>
    <w:link w:val="Overskrift8"/>
    <w:uiPriority w:val="9"/>
    <w:semiHidden/>
    <w:rsid w:val="00A205FC"/>
    <w:rPr>
      <w:rFonts w:asciiTheme="majorHAnsi" w:eastAsiaTheme="majorEastAsia" w:hAnsiTheme="majorHAnsi" w:cstheme="majorBidi"/>
      <w:color w:val="404040" w:themeColor="text1" w:themeTint="BF"/>
      <w:sz w:val="20"/>
      <w:szCs w:val="20"/>
      <w:lang w:val="en-US"/>
    </w:rPr>
  </w:style>
  <w:style w:type="character" w:customStyle="1" w:styleId="Overskrift9Tegn">
    <w:name w:val="Overskrift 9 Tegn"/>
    <w:basedOn w:val="Standardskrifttypeiafsnit"/>
    <w:link w:val="Overskrift9"/>
    <w:uiPriority w:val="9"/>
    <w:semiHidden/>
    <w:rsid w:val="00A205FC"/>
    <w:rPr>
      <w:rFonts w:asciiTheme="majorHAnsi" w:eastAsiaTheme="majorEastAsia" w:hAnsiTheme="majorHAnsi" w:cstheme="majorBidi"/>
      <w:i/>
      <w:iCs/>
      <w:color w:val="404040" w:themeColor="text1" w:themeTint="BF"/>
      <w:sz w:val="20"/>
      <w:szCs w:val="20"/>
      <w:lang w:val="en-US"/>
    </w:rPr>
  </w:style>
  <w:style w:type="numbering" w:styleId="ArtikelSektion">
    <w:name w:val="Outline List 3"/>
    <w:basedOn w:val="Ingenoversigt"/>
    <w:uiPriority w:val="99"/>
    <w:semiHidden/>
    <w:unhideWhenUsed/>
    <w:rsid w:val="00A205FC"/>
    <w:pPr>
      <w:numPr>
        <w:numId w:val="29"/>
      </w:numPr>
    </w:pPr>
  </w:style>
  <w:style w:type="paragraph" w:styleId="Bibliografi">
    <w:name w:val="Bibliography"/>
    <w:basedOn w:val="Normal"/>
    <w:next w:val="Normal"/>
    <w:uiPriority w:val="37"/>
    <w:semiHidden/>
    <w:unhideWhenUsed/>
    <w:rsid w:val="00A205FC"/>
  </w:style>
  <w:style w:type="paragraph" w:styleId="Bloktekst">
    <w:name w:val="Block Text"/>
    <w:basedOn w:val="Normal"/>
    <w:uiPriority w:val="99"/>
    <w:semiHidden/>
    <w:unhideWhenUsed/>
    <w:rsid w:val="00A205F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rdtekst">
    <w:name w:val="Body Text"/>
    <w:basedOn w:val="Normal"/>
    <w:link w:val="BrdtekstTegn"/>
    <w:uiPriority w:val="99"/>
    <w:semiHidden/>
    <w:unhideWhenUsed/>
    <w:rsid w:val="00A205FC"/>
    <w:pPr>
      <w:spacing w:after="120"/>
    </w:pPr>
  </w:style>
  <w:style w:type="character" w:customStyle="1" w:styleId="BrdtekstTegn">
    <w:name w:val="Brødtekst Tegn"/>
    <w:basedOn w:val="Standardskrifttypeiafsnit"/>
    <w:link w:val="Brdtekst"/>
    <w:uiPriority w:val="99"/>
    <w:semiHidden/>
    <w:rsid w:val="00A205FC"/>
    <w:rPr>
      <w:rFonts w:ascii="Times New Roman" w:eastAsia="Times New Roman" w:hAnsi="Times New Roman" w:cs="Times New Roman"/>
      <w:sz w:val="24"/>
      <w:szCs w:val="24"/>
      <w:lang w:val="en-US"/>
    </w:rPr>
  </w:style>
  <w:style w:type="paragraph" w:styleId="Brdtekst2">
    <w:name w:val="Body Text 2"/>
    <w:basedOn w:val="Normal"/>
    <w:link w:val="Brdtekst2Tegn"/>
    <w:uiPriority w:val="99"/>
    <w:semiHidden/>
    <w:unhideWhenUsed/>
    <w:rsid w:val="00A205FC"/>
    <w:pPr>
      <w:spacing w:after="120" w:line="480" w:lineRule="auto"/>
    </w:pPr>
  </w:style>
  <w:style w:type="character" w:customStyle="1" w:styleId="Brdtekst2Tegn">
    <w:name w:val="Brødtekst 2 Tegn"/>
    <w:basedOn w:val="Standardskrifttypeiafsnit"/>
    <w:link w:val="Brdtekst2"/>
    <w:uiPriority w:val="99"/>
    <w:semiHidden/>
    <w:rsid w:val="00A205FC"/>
    <w:rPr>
      <w:rFonts w:ascii="Times New Roman" w:eastAsia="Times New Roman" w:hAnsi="Times New Roman" w:cs="Times New Roman"/>
      <w:sz w:val="24"/>
      <w:szCs w:val="24"/>
      <w:lang w:val="en-US"/>
    </w:rPr>
  </w:style>
  <w:style w:type="paragraph" w:styleId="Brdtekst3">
    <w:name w:val="Body Text 3"/>
    <w:basedOn w:val="Normal"/>
    <w:link w:val="Brdtekst3Tegn"/>
    <w:uiPriority w:val="99"/>
    <w:semiHidden/>
    <w:unhideWhenUsed/>
    <w:rsid w:val="00A205FC"/>
    <w:pPr>
      <w:spacing w:after="120"/>
    </w:pPr>
    <w:rPr>
      <w:sz w:val="16"/>
      <w:szCs w:val="16"/>
    </w:rPr>
  </w:style>
  <w:style w:type="character" w:customStyle="1" w:styleId="Brdtekst3Tegn">
    <w:name w:val="Brødtekst 3 Tegn"/>
    <w:basedOn w:val="Standardskrifttypeiafsnit"/>
    <w:link w:val="Brdtekst3"/>
    <w:uiPriority w:val="99"/>
    <w:semiHidden/>
    <w:rsid w:val="00A205FC"/>
    <w:rPr>
      <w:rFonts w:ascii="Times New Roman" w:eastAsia="Times New Roman" w:hAnsi="Times New Roman" w:cs="Times New Roman"/>
      <w:sz w:val="16"/>
      <w:szCs w:val="16"/>
      <w:lang w:val="en-US"/>
    </w:rPr>
  </w:style>
  <w:style w:type="paragraph" w:styleId="Brdtekst-frstelinjeindrykning1">
    <w:name w:val="Body Text First Indent"/>
    <w:basedOn w:val="Brdtekst"/>
    <w:link w:val="Brdtekst-frstelinjeindrykning1Tegn"/>
    <w:uiPriority w:val="99"/>
    <w:semiHidden/>
    <w:unhideWhenUsed/>
    <w:rsid w:val="00A205F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205FC"/>
    <w:rPr>
      <w:rFonts w:ascii="Times New Roman" w:eastAsia="Times New Roman" w:hAnsi="Times New Roman" w:cs="Times New Roman"/>
      <w:sz w:val="24"/>
      <w:szCs w:val="24"/>
      <w:lang w:val="en-US"/>
    </w:rPr>
  </w:style>
  <w:style w:type="paragraph" w:styleId="Brdtekstindrykning">
    <w:name w:val="Body Text Indent"/>
    <w:basedOn w:val="Normal"/>
    <w:link w:val="BrdtekstindrykningTegn"/>
    <w:uiPriority w:val="99"/>
    <w:semiHidden/>
    <w:unhideWhenUsed/>
    <w:rsid w:val="00A205FC"/>
    <w:pPr>
      <w:spacing w:after="120"/>
      <w:ind w:left="360"/>
    </w:pPr>
  </w:style>
  <w:style w:type="character" w:customStyle="1" w:styleId="BrdtekstindrykningTegn">
    <w:name w:val="Brødtekstindrykning Tegn"/>
    <w:basedOn w:val="Standardskrifttypeiafsnit"/>
    <w:link w:val="Brdtekstindrykning"/>
    <w:uiPriority w:val="99"/>
    <w:semiHidden/>
    <w:rsid w:val="00A205FC"/>
    <w:rPr>
      <w:rFonts w:ascii="Times New Roman" w:eastAsia="Times New Roman" w:hAnsi="Times New Roman" w:cs="Times New Roman"/>
      <w:sz w:val="24"/>
      <w:szCs w:val="24"/>
      <w:lang w:val="en-US"/>
    </w:rPr>
  </w:style>
  <w:style w:type="paragraph" w:styleId="Brdtekst-frstelinjeindrykning2">
    <w:name w:val="Body Text First Indent 2"/>
    <w:basedOn w:val="Brdtekstindrykning"/>
    <w:link w:val="Brdtekst-frstelinjeindrykning2Tegn"/>
    <w:uiPriority w:val="99"/>
    <w:semiHidden/>
    <w:unhideWhenUsed/>
    <w:rsid w:val="00A205FC"/>
    <w:pPr>
      <w:spacing w:after="0"/>
      <w:ind w:firstLine="360"/>
    </w:pPr>
  </w:style>
  <w:style w:type="character" w:customStyle="1" w:styleId="Brdtekst-frstelinjeindrykning2Tegn">
    <w:name w:val="Brødtekst - førstelinjeindrykning 2 Tegn"/>
    <w:basedOn w:val="BrdtekstindrykningTegn"/>
    <w:link w:val="Brdtekst-frstelinjeindrykning2"/>
    <w:uiPriority w:val="99"/>
    <w:semiHidden/>
    <w:rsid w:val="00A205FC"/>
    <w:rPr>
      <w:rFonts w:ascii="Times New Roman" w:eastAsia="Times New Roman" w:hAnsi="Times New Roman" w:cs="Times New Roman"/>
      <w:sz w:val="24"/>
      <w:szCs w:val="24"/>
      <w:lang w:val="en-US"/>
    </w:rPr>
  </w:style>
  <w:style w:type="paragraph" w:styleId="Brdtekstindrykning2">
    <w:name w:val="Body Text Indent 2"/>
    <w:basedOn w:val="Normal"/>
    <w:link w:val="Brdtekstindrykning2Tegn"/>
    <w:uiPriority w:val="99"/>
    <w:semiHidden/>
    <w:unhideWhenUsed/>
    <w:rsid w:val="00A205FC"/>
    <w:pPr>
      <w:spacing w:after="120" w:line="480" w:lineRule="auto"/>
      <w:ind w:left="360"/>
    </w:pPr>
  </w:style>
  <w:style w:type="character" w:customStyle="1" w:styleId="Brdtekstindrykning2Tegn">
    <w:name w:val="Brødtekstindrykning 2 Tegn"/>
    <w:basedOn w:val="Standardskrifttypeiafsnit"/>
    <w:link w:val="Brdtekstindrykning2"/>
    <w:uiPriority w:val="99"/>
    <w:semiHidden/>
    <w:rsid w:val="00A205FC"/>
    <w:rPr>
      <w:rFonts w:ascii="Times New Roman" w:eastAsia="Times New Roman" w:hAnsi="Times New Roman" w:cs="Times New Roman"/>
      <w:sz w:val="24"/>
      <w:szCs w:val="24"/>
      <w:lang w:val="en-US"/>
    </w:rPr>
  </w:style>
  <w:style w:type="paragraph" w:styleId="Brdtekstindrykning3">
    <w:name w:val="Body Text Indent 3"/>
    <w:basedOn w:val="Normal"/>
    <w:link w:val="Brdtekstindrykning3Tegn"/>
    <w:uiPriority w:val="99"/>
    <w:semiHidden/>
    <w:unhideWhenUsed/>
    <w:rsid w:val="00A205FC"/>
    <w:pPr>
      <w:spacing w:after="120"/>
      <w:ind w:left="360"/>
    </w:pPr>
    <w:rPr>
      <w:sz w:val="16"/>
      <w:szCs w:val="16"/>
    </w:rPr>
  </w:style>
  <w:style w:type="character" w:customStyle="1" w:styleId="Brdtekstindrykning3Tegn">
    <w:name w:val="Brødtekstindrykning 3 Tegn"/>
    <w:basedOn w:val="Standardskrifttypeiafsnit"/>
    <w:link w:val="Brdtekstindrykning3"/>
    <w:uiPriority w:val="99"/>
    <w:semiHidden/>
    <w:rsid w:val="00A205FC"/>
    <w:rPr>
      <w:rFonts w:ascii="Times New Roman" w:eastAsia="Times New Roman" w:hAnsi="Times New Roman" w:cs="Times New Roman"/>
      <w:sz w:val="16"/>
      <w:szCs w:val="16"/>
      <w:lang w:val="en-US"/>
    </w:rPr>
  </w:style>
  <w:style w:type="character" w:styleId="Bogenstitel">
    <w:name w:val="Book Title"/>
    <w:basedOn w:val="Standardskrifttypeiafsnit"/>
    <w:uiPriority w:val="33"/>
    <w:qFormat/>
    <w:rsid w:val="00A205FC"/>
    <w:rPr>
      <w:b/>
      <w:bCs/>
      <w:smallCaps/>
      <w:spacing w:val="5"/>
    </w:rPr>
  </w:style>
  <w:style w:type="paragraph" w:styleId="Billedtekst">
    <w:name w:val="caption"/>
    <w:basedOn w:val="Normal"/>
    <w:next w:val="Normal"/>
    <w:uiPriority w:val="35"/>
    <w:semiHidden/>
    <w:unhideWhenUsed/>
    <w:qFormat/>
    <w:rsid w:val="00A205FC"/>
    <w:pPr>
      <w:spacing w:after="200" w:line="240" w:lineRule="auto"/>
    </w:pPr>
    <w:rPr>
      <w:b/>
      <w:bCs/>
      <w:color w:val="4F81BD" w:themeColor="accent1"/>
      <w:sz w:val="18"/>
      <w:szCs w:val="18"/>
    </w:rPr>
  </w:style>
  <w:style w:type="paragraph" w:styleId="Sluthilsen">
    <w:name w:val="Closing"/>
    <w:basedOn w:val="Normal"/>
    <w:link w:val="SluthilsenTegn"/>
    <w:uiPriority w:val="99"/>
    <w:semiHidden/>
    <w:unhideWhenUsed/>
    <w:rsid w:val="00A205FC"/>
    <w:pPr>
      <w:spacing w:line="240" w:lineRule="auto"/>
      <w:ind w:left="4320"/>
    </w:pPr>
  </w:style>
  <w:style w:type="character" w:customStyle="1" w:styleId="SluthilsenTegn">
    <w:name w:val="Sluthilsen Tegn"/>
    <w:basedOn w:val="Standardskrifttypeiafsnit"/>
    <w:link w:val="Sluthilsen"/>
    <w:uiPriority w:val="99"/>
    <w:semiHidden/>
    <w:rsid w:val="00A205FC"/>
    <w:rPr>
      <w:rFonts w:ascii="Times New Roman" w:eastAsia="Times New Roman" w:hAnsi="Times New Roman" w:cs="Times New Roman"/>
      <w:sz w:val="24"/>
      <w:szCs w:val="24"/>
      <w:lang w:val="en-US"/>
    </w:rPr>
  </w:style>
  <w:style w:type="table" w:styleId="Farvetgitter">
    <w:name w:val="Colorful Grid"/>
    <w:basedOn w:val="Tabel-Normal"/>
    <w:uiPriority w:val="73"/>
    <w:rsid w:val="00A20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A20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A20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A20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A20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A20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A205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A205F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A205F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A205F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A205F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A205F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A205F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A205F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A205F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A205F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A205F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A205F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A205F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A205F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A205F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70"/>
    <w:rsid w:val="00A205F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A205F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A205F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A205F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A205F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A205F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A205F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o">
    <w:name w:val="Date"/>
    <w:basedOn w:val="Normal"/>
    <w:next w:val="Normal"/>
    <w:link w:val="DatoTegn"/>
    <w:uiPriority w:val="99"/>
    <w:semiHidden/>
    <w:unhideWhenUsed/>
    <w:rsid w:val="00A205FC"/>
  </w:style>
  <w:style w:type="character" w:customStyle="1" w:styleId="DatoTegn">
    <w:name w:val="Dato Tegn"/>
    <w:basedOn w:val="Standardskrifttypeiafsnit"/>
    <w:link w:val="Dato"/>
    <w:uiPriority w:val="99"/>
    <w:semiHidden/>
    <w:rsid w:val="00A205FC"/>
    <w:rPr>
      <w:rFonts w:ascii="Times New Roman" w:eastAsia="Times New Roman" w:hAnsi="Times New Roman" w:cs="Times New Roman"/>
      <w:sz w:val="24"/>
      <w:szCs w:val="24"/>
      <w:lang w:val="en-US"/>
    </w:rPr>
  </w:style>
  <w:style w:type="paragraph" w:styleId="Dokumentoversigt">
    <w:name w:val="Document Map"/>
    <w:basedOn w:val="Normal"/>
    <w:link w:val="DokumentoversigtTegn"/>
    <w:uiPriority w:val="99"/>
    <w:semiHidden/>
    <w:unhideWhenUsed/>
    <w:rsid w:val="00A205FC"/>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A205FC"/>
    <w:rPr>
      <w:rFonts w:ascii="Tahoma" w:eastAsia="Times New Roman" w:hAnsi="Tahoma" w:cs="Tahoma"/>
      <w:sz w:val="16"/>
      <w:szCs w:val="16"/>
      <w:lang w:val="en-US"/>
    </w:rPr>
  </w:style>
  <w:style w:type="paragraph" w:styleId="E-mail-signatur">
    <w:name w:val="E-mail Signature"/>
    <w:basedOn w:val="Normal"/>
    <w:link w:val="E-mail-signaturTegn"/>
    <w:uiPriority w:val="99"/>
    <w:semiHidden/>
    <w:unhideWhenUsed/>
    <w:rsid w:val="00A205FC"/>
    <w:pPr>
      <w:spacing w:line="240" w:lineRule="auto"/>
    </w:pPr>
  </w:style>
  <w:style w:type="character" w:customStyle="1" w:styleId="E-mail-signaturTegn">
    <w:name w:val="E-mail-signatur Tegn"/>
    <w:basedOn w:val="Standardskrifttypeiafsnit"/>
    <w:link w:val="E-mail-signatur"/>
    <w:uiPriority w:val="99"/>
    <w:semiHidden/>
    <w:rsid w:val="00A205FC"/>
    <w:rPr>
      <w:rFonts w:ascii="Times New Roman" w:eastAsia="Times New Roman" w:hAnsi="Times New Roman" w:cs="Times New Roman"/>
      <w:sz w:val="24"/>
      <w:szCs w:val="24"/>
      <w:lang w:val="en-US"/>
    </w:rPr>
  </w:style>
  <w:style w:type="character" w:styleId="Slutnotehenvisning">
    <w:name w:val="endnote reference"/>
    <w:basedOn w:val="Standardskrifttypeiafsnit"/>
    <w:uiPriority w:val="99"/>
    <w:semiHidden/>
    <w:unhideWhenUsed/>
    <w:rsid w:val="00A205FC"/>
    <w:rPr>
      <w:vertAlign w:val="superscript"/>
    </w:rPr>
  </w:style>
  <w:style w:type="paragraph" w:styleId="Slutnotetekst">
    <w:name w:val="endnote text"/>
    <w:basedOn w:val="Normal"/>
    <w:link w:val="SlutnotetekstTegn"/>
    <w:uiPriority w:val="99"/>
    <w:semiHidden/>
    <w:unhideWhenUsed/>
    <w:rsid w:val="00A205FC"/>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A205FC"/>
    <w:rPr>
      <w:rFonts w:ascii="Times New Roman" w:eastAsia="Times New Roman" w:hAnsi="Times New Roman" w:cs="Times New Roman"/>
      <w:sz w:val="20"/>
      <w:szCs w:val="20"/>
      <w:lang w:val="en-US"/>
    </w:rPr>
  </w:style>
  <w:style w:type="paragraph" w:styleId="Modtageradresse">
    <w:name w:val="envelope address"/>
    <w:basedOn w:val="Normal"/>
    <w:uiPriority w:val="99"/>
    <w:semiHidden/>
    <w:unhideWhenUsed/>
    <w:rsid w:val="00A205FC"/>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Afsenderadresse">
    <w:name w:val="envelope return"/>
    <w:basedOn w:val="Normal"/>
    <w:uiPriority w:val="99"/>
    <w:semiHidden/>
    <w:unhideWhenUsed/>
    <w:rsid w:val="00A205FC"/>
    <w:pPr>
      <w:spacing w:line="240" w:lineRule="auto"/>
    </w:pPr>
    <w:rPr>
      <w:rFonts w:asciiTheme="majorHAnsi" w:eastAsiaTheme="majorEastAsia" w:hAnsiTheme="majorHAnsi" w:cstheme="majorBidi"/>
      <w:sz w:val="20"/>
      <w:szCs w:val="20"/>
    </w:rPr>
  </w:style>
  <w:style w:type="character" w:styleId="BesgtHyperlink">
    <w:name w:val="FollowedHyperlink"/>
    <w:basedOn w:val="Standardskrifttypeiafsnit"/>
    <w:uiPriority w:val="99"/>
    <w:semiHidden/>
    <w:unhideWhenUsed/>
    <w:rsid w:val="00A205FC"/>
    <w:rPr>
      <w:color w:val="800080" w:themeColor="followedHyperlink"/>
      <w:u w:val="single"/>
    </w:rPr>
  </w:style>
  <w:style w:type="character" w:styleId="HTML-akronym">
    <w:name w:val="HTML Acronym"/>
    <w:basedOn w:val="Standardskrifttypeiafsnit"/>
    <w:uiPriority w:val="99"/>
    <w:semiHidden/>
    <w:unhideWhenUsed/>
    <w:rsid w:val="00A205FC"/>
  </w:style>
  <w:style w:type="paragraph" w:styleId="HTML-adresse">
    <w:name w:val="HTML Address"/>
    <w:basedOn w:val="Normal"/>
    <w:link w:val="HTML-adresseTegn"/>
    <w:uiPriority w:val="99"/>
    <w:semiHidden/>
    <w:unhideWhenUsed/>
    <w:rsid w:val="00A205FC"/>
    <w:pPr>
      <w:spacing w:line="240" w:lineRule="auto"/>
    </w:pPr>
    <w:rPr>
      <w:i/>
      <w:iCs/>
    </w:rPr>
  </w:style>
  <w:style w:type="character" w:customStyle="1" w:styleId="HTML-adresseTegn">
    <w:name w:val="HTML-adresse Tegn"/>
    <w:basedOn w:val="Standardskrifttypeiafsnit"/>
    <w:link w:val="HTML-adresse"/>
    <w:uiPriority w:val="99"/>
    <w:semiHidden/>
    <w:rsid w:val="00A205FC"/>
    <w:rPr>
      <w:rFonts w:ascii="Times New Roman" w:eastAsia="Times New Roman" w:hAnsi="Times New Roman" w:cs="Times New Roman"/>
      <w:i/>
      <w:iCs/>
      <w:sz w:val="24"/>
      <w:szCs w:val="24"/>
      <w:lang w:val="en-US"/>
    </w:rPr>
  </w:style>
  <w:style w:type="character" w:styleId="HTML-citat">
    <w:name w:val="HTML Cite"/>
    <w:basedOn w:val="Standardskrifttypeiafsnit"/>
    <w:uiPriority w:val="99"/>
    <w:semiHidden/>
    <w:unhideWhenUsed/>
    <w:rsid w:val="00A205FC"/>
    <w:rPr>
      <w:i/>
      <w:iCs/>
    </w:rPr>
  </w:style>
  <w:style w:type="character" w:styleId="HTML-kode">
    <w:name w:val="HTML Code"/>
    <w:basedOn w:val="Standardskrifttypeiafsnit"/>
    <w:uiPriority w:val="99"/>
    <w:semiHidden/>
    <w:unhideWhenUsed/>
    <w:rsid w:val="00A205FC"/>
    <w:rPr>
      <w:rFonts w:ascii="Consolas" w:hAnsi="Consolas" w:cs="Consolas"/>
      <w:sz w:val="20"/>
      <w:szCs w:val="20"/>
    </w:rPr>
  </w:style>
  <w:style w:type="character" w:styleId="HTML-definition">
    <w:name w:val="HTML Definition"/>
    <w:basedOn w:val="Standardskrifttypeiafsnit"/>
    <w:uiPriority w:val="99"/>
    <w:semiHidden/>
    <w:unhideWhenUsed/>
    <w:rsid w:val="00A205FC"/>
    <w:rPr>
      <w:i/>
      <w:iCs/>
    </w:rPr>
  </w:style>
  <w:style w:type="character" w:styleId="HTML-tastatur">
    <w:name w:val="HTML Keyboard"/>
    <w:basedOn w:val="Standardskrifttypeiafsnit"/>
    <w:uiPriority w:val="99"/>
    <w:semiHidden/>
    <w:unhideWhenUsed/>
    <w:rsid w:val="00A205FC"/>
    <w:rPr>
      <w:rFonts w:ascii="Consolas" w:hAnsi="Consolas" w:cs="Consolas"/>
      <w:sz w:val="20"/>
      <w:szCs w:val="20"/>
    </w:rPr>
  </w:style>
  <w:style w:type="paragraph" w:styleId="FormateretHTML">
    <w:name w:val="HTML Preformatted"/>
    <w:basedOn w:val="Normal"/>
    <w:link w:val="FormateretHTMLTegn"/>
    <w:uiPriority w:val="99"/>
    <w:semiHidden/>
    <w:unhideWhenUsed/>
    <w:rsid w:val="00A205FC"/>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A205FC"/>
    <w:rPr>
      <w:rFonts w:ascii="Consolas" w:eastAsia="Times New Roman" w:hAnsi="Consolas" w:cs="Consolas"/>
      <w:sz w:val="20"/>
      <w:szCs w:val="20"/>
      <w:lang w:val="en-US"/>
    </w:rPr>
  </w:style>
  <w:style w:type="character" w:styleId="HTML-eksempel">
    <w:name w:val="HTML Sample"/>
    <w:basedOn w:val="Standardskrifttypeiafsnit"/>
    <w:uiPriority w:val="99"/>
    <w:semiHidden/>
    <w:unhideWhenUsed/>
    <w:rsid w:val="00A205FC"/>
    <w:rPr>
      <w:rFonts w:ascii="Consolas" w:hAnsi="Consolas" w:cs="Consolas"/>
      <w:sz w:val="24"/>
      <w:szCs w:val="24"/>
    </w:rPr>
  </w:style>
  <w:style w:type="character" w:styleId="HTML-skrivemaskine">
    <w:name w:val="HTML Typewriter"/>
    <w:basedOn w:val="Standardskrifttypeiafsnit"/>
    <w:uiPriority w:val="99"/>
    <w:semiHidden/>
    <w:unhideWhenUsed/>
    <w:rsid w:val="00A205FC"/>
    <w:rPr>
      <w:rFonts w:ascii="Consolas" w:hAnsi="Consolas" w:cs="Consolas"/>
      <w:sz w:val="20"/>
      <w:szCs w:val="20"/>
    </w:rPr>
  </w:style>
  <w:style w:type="character" w:styleId="HTML-variabel">
    <w:name w:val="HTML Variable"/>
    <w:basedOn w:val="Standardskrifttypeiafsnit"/>
    <w:uiPriority w:val="99"/>
    <w:semiHidden/>
    <w:unhideWhenUsed/>
    <w:rsid w:val="00A205FC"/>
    <w:rPr>
      <w:i/>
      <w:iCs/>
    </w:rPr>
  </w:style>
  <w:style w:type="paragraph" w:styleId="Indeks1">
    <w:name w:val="index 1"/>
    <w:basedOn w:val="Normal"/>
    <w:next w:val="Normal"/>
    <w:autoRedefine/>
    <w:uiPriority w:val="99"/>
    <w:semiHidden/>
    <w:unhideWhenUsed/>
    <w:rsid w:val="00A205FC"/>
    <w:pPr>
      <w:spacing w:line="240" w:lineRule="auto"/>
      <w:ind w:left="240" w:hanging="240"/>
    </w:pPr>
  </w:style>
  <w:style w:type="paragraph" w:styleId="Indeks2">
    <w:name w:val="index 2"/>
    <w:basedOn w:val="Normal"/>
    <w:next w:val="Normal"/>
    <w:autoRedefine/>
    <w:uiPriority w:val="99"/>
    <w:semiHidden/>
    <w:unhideWhenUsed/>
    <w:rsid w:val="00A205FC"/>
    <w:pPr>
      <w:spacing w:line="240" w:lineRule="auto"/>
      <w:ind w:left="480" w:hanging="240"/>
    </w:pPr>
  </w:style>
  <w:style w:type="paragraph" w:styleId="Indeks3">
    <w:name w:val="index 3"/>
    <w:basedOn w:val="Normal"/>
    <w:next w:val="Normal"/>
    <w:autoRedefine/>
    <w:uiPriority w:val="99"/>
    <w:semiHidden/>
    <w:unhideWhenUsed/>
    <w:rsid w:val="00A205FC"/>
    <w:pPr>
      <w:spacing w:line="240" w:lineRule="auto"/>
      <w:ind w:left="720" w:hanging="240"/>
    </w:pPr>
  </w:style>
  <w:style w:type="paragraph" w:styleId="Indeks4">
    <w:name w:val="index 4"/>
    <w:basedOn w:val="Normal"/>
    <w:next w:val="Normal"/>
    <w:autoRedefine/>
    <w:uiPriority w:val="99"/>
    <w:semiHidden/>
    <w:unhideWhenUsed/>
    <w:rsid w:val="00A205FC"/>
    <w:pPr>
      <w:spacing w:line="240" w:lineRule="auto"/>
      <w:ind w:left="960" w:hanging="240"/>
    </w:pPr>
  </w:style>
  <w:style w:type="paragraph" w:styleId="Indeks5">
    <w:name w:val="index 5"/>
    <w:basedOn w:val="Normal"/>
    <w:next w:val="Normal"/>
    <w:autoRedefine/>
    <w:uiPriority w:val="99"/>
    <w:semiHidden/>
    <w:unhideWhenUsed/>
    <w:rsid w:val="00A205FC"/>
    <w:pPr>
      <w:spacing w:line="240" w:lineRule="auto"/>
      <w:ind w:left="1200" w:hanging="240"/>
    </w:pPr>
  </w:style>
  <w:style w:type="paragraph" w:styleId="Indeks6">
    <w:name w:val="index 6"/>
    <w:basedOn w:val="Normal"/>
    <w:next w:val="Normal"/>
    <w:autoRedefine/>
    <w:uiPriority w:val="99"/>
    <w:semiHidden/>
    <w:unhideWhenUsed/>
    <w:rsid w:val="00A205FC"/>
    <w:pPr>
      <w:spacing w:line="240" w:lineRule="auto"/>
      <w:ind w:left="1440" w:hanging="240"/>
    </w:pPr>
  </w:style>
  <w:style w:type="paragraph" w:styleId="Indeks7">
    <w:name w:val="index 7"/>
    <w:basedOn w:val="Normal"/>
    <w:next w:val="Normal"/>
    <w:autoRedefine/>
    <w:uiPriority w:val="99"/>
    <w:semiHidden/>
    <w:unhideWhenUsed/>
    <w:rsid w:val="00A205FC"/>
    <w:pPr>
      <w:spacing w:line="240" w:lineRule="auto"/>
      <w:ind w:left="1680" w:hanging="240"/>
    </w:pPr>
  </w:style>
  <w:style w:type="paragraph" w:styleId="Indeks8">
    <w:name w:val="index 8"/>
    <w:basedOn w:val="Normal"/>
    <w:next w:val="Normal"/>
    <w:autoRedefine/>
    <w:uiPriority w:val="99"/>
    <w:semiHidden/>
    <w:unhideWhenUsed/>
    <w:rsid w:val="00A205FC"/>
    <w:pPr>
      <w:spacing w:line="240" w:lineRule="auto"/>
      <w:ind w:left="1920" w:hanging="240"/>
    </w:pPr>
  </w:style>
  <w:style w:type="paragraph" w:styleId="Indeks9">
    <w:name w:val="index 9"/>
    <w:basedOn w:val="Normal"/>
    <w:next w:val="Normal"/>
    <w:autoRedefine/>
    <w:uiPriority w:val="99"/>
    <w:semiHidden/>
    <w:unhideWhenUsed/>
    <w:rsid w:val="00A205FC"/>
    <w:pPr>
      <w:spacing w:line="240" w:lineRule="auto"/>
      <w:ind w:left="2160" w:hanging="240"/>
    </w:pPr>
  </w:style>
  <w:style w:type="paragraph" w:styleId="Indeksoverskrift">
    <w:name w:val="index heading"/>
    <w:basedOn w:val="Normal"/>
    <w:next w:val="Indeks1"/>
    <w:uiPriority w:val="99"/>
    <w:semiHidden/>
    <w:unhideWhenUsed/>
    <w:rsid w:val="00A205FC"/>
    <w:rPr>
      <w:rFonts w:asciiTheme="majorHAnsi" w:eastAsiaTheme="majorEastAsia" w:hAnsiTheme="majorHAnsi" w:cstheme="majorBidi"/>
      <w:b/>
      <w:bCs/>
    </w:rPr>
  </w:style>
  <w:style w:type="character" w:styleId="Kraftigfremhvning">
    <w:name w:val="Intense Emphasis"/>
    <w:basedOn w:val="Standardskrifttypeiafsnit"/>
    <w:uiPriority w:val="21"/>
    <w:qFormat/>
    <w:rsid w:val="00A205FC"/>
    <w:rPr>
      <w:b/>
      <w:bCs/>
      <w:i/>
      <w:iCs/>
      <w:color w:val="4F81BD" w:themeColor="accent1"/>
    </w:rPr>
  </w:style>
  <w:style w:type="paragraph" w:styleId="Strktcitat">
    <w:name w:val="Intense Quote"/>
    <w:basedOn w:val="Normal"/>
    <w:next w:val="Normal"/>
    <w:link w:val="StrktcitatTegn"/>
    <w:uiPriority w:val="30"/>
    <w:qFormat/>
    <w:rsid w:val="00A205FC"/>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A205FC"/>
    <w:rPr>
      <w:rFonts w:ascii="Times New Roman" w:eastAsia="Times New Roman" w:hAnsi="Times New Roman" w:cs="Times New Roman"/>
      <w:b/>
      <w:bCs/>
      <w:i/>
      <w:iCs/>
      <w:color w:val="4F81BD" w:themeColor="accent1"/>
      <w:sz w:val="24"/>
      <w:szCs w:val="24"/>
      <w:lang w:val="en-US"/>
    </w:rPr>
  </w:style>
  <w:style w:type="character" w:styleId="Kraftighenvisning">
    <w:name w:val="Intense Reference"/>
    <w:basedOn w:val="Standardskrifttypeiafsnit"/>
    <w:uiPriority w:val="32"/>
    <w:qFormat/>
    <w:rsid w:val="00A205FC"/>
    <w:rPr>
      <w:b/>
      <w:bCs/>
      <w:smallCaps/>
      <w:color w:val="C0504D" w:themeColor="accent2"/>
      <w:spacing w:val="5"/>
      <w:u w:val="single"/>
    </w:rPr>
  </w:style>
  <w:style w:type="table" w:styleId="Lystgitter">
    <w:name w:val="Light Grid"/>
    <w:basedOn w:val="Tabel-Normal"/>
    <w:uiPriority w:val="62"/>
    <w:rsid w:val="00A205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markeringsfarve1">
    <w:name w:val="Light Grid Accent 1"/>
    <w:basedOn w:val="Tabel-Normal"/>
    <w:uiPriority w:val="62"/>
    <w:rsid w:val="00A205F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rsid w:val="00A205F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A205F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A205F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A205F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A205F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61"/>
    <w:rsid w:val="00A205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markeringsfarve1">
    <w:name w:val="Light List Accent 1"/>
    <w:basedOn w:val="Tabel-Normal"/>
    <w:uiPriority w:val="61"/>
    <w:rsid w:val="00A205F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rsid w:val="00A205F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A205F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A205F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A205F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A205F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rsid w:val="00A205F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markeringsfarve1">
    <w:name w:val="Light Shading Accent 1"/>
    <w:basedOn w:val="Tabel-Normal"/>
    <w:uiPriority w:val="60"/>
    <w:rsid w:val="00A205F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rsid w:val="00A205F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A205F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A205F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A205F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A205F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typeiafsnit"/>
    <w:uiPriority w:val="99"/>
    <w:semiHidden/>
    <w:unhideWhenUsed/>
    <w:rsid w:val="00A205FC"/>
  </w:style>
  <w:style w:type="paragraph" w:styleId="Opstilling">
    <w:name w:val="List"/>
    <w:basedOn w:val="Normal"/>
    <w:uiPriority w:val="99"/>
    <w:semiHidden/>
    <w:unhideWhenUsed/>
    <w:rsid w:val="00A205FC"/>
    <w:pPr>
      <w:ind w:left="360" w:hanging="360"/>
      <w:contextualSpacing/>
    </w:pPr>
  </w:style>
  <w:style w:type="paragraph" w:styleId="Opstilling2">
    <w:name w:val="List 2"/>
    <w:basedOn w:val="Normal"/>
    <w:uiPriority w:val="99"/>
    <w:semiHidden/>
    <w:unhideWhenUsed/>
    <w:rsid w:val="00A205FC"/>
    <w:pPr>
      <w:ind w:left="720" w:hanging="360"/>
      <w:contextualSpacing/>
    </w:pPr>
  </w:style>
  <w:style w:type="paragraph" w:styleId="Opstilling3">
    <w:name w:val="List 3"/>
    <w:basedOn w:val="Normal"/>
    <w:uiPriority w:val="99"/>
    <w:semiHidden/>
    <w:unhideWhenUsed/>
    <w:rsid w:val="00A205FC"/>
    <w:pPr>
      <w:ind w:left="1080" w:hanging="360"/>
      <w:contextualSpacing/>
    </w:pPr>
  </w:style>
  <w:style w:type="paragraph" w:styleId="Opstilling4">
    <w:name w:val="List 4"/>
    <w:basedOn w:val="Normal"/>
    <w:uiPriority w:val="99"/>
    <w:semiHidden/>
    <w:unhideWhenUsed/>
    <w:rsid w:val="00A205FC"/>
    <w:pPr>
      <w:ind w:left="1440" w:hanging="360"/>
      <w:contextualSpacing/>
    </w:pPr>
  </w:style>
  <w:style w:type="paragraph" w:styleId="Opstilling5">
    <w:name w:val="List 5"/>
    <w:basedOn w:val="Normal"/>
    <w:uiPriority w:val="99"/>
    <w:semiHidden/>
    <w:unhideWhenUsed/>
    <w:rsid w:val="00A205FC"/>
    <w:pPr>
      <w:ind w:left="1800" w:hanging="360"/>
      <w:contextualSpacing/>
    </w:pPr>
  </w:style>
  <w:style w:type="paragraph" w:styleId="Opstilling-punkttegn">
    <w:name w:val="List Bullet"/>
    <w:basedOn w:val="Normal"/>
    <w:uiPriority w:val="99"/>
    <w:semiHidden/>
    <w:unhideWhenUsed/>
    <w:rsid w:val="00A205FC"/>
    <w:pPr>
      <w:numPr>
        <w:numId w:val="7"/>
      </w:numPr>
      <w:contextualSpacing/>
    </w:pPr>
  </w:style>
  <w:style w:type="paragraph" w:styleId="Opstilling-punkttegn2">
    <w:name w:val="List Bullet 2"/>
    <w:basedOn w:val="Normal"/>
    <w:uiPriority w:val="99"/>
    <w:semiHidden/>
    <w:unhideWhenUsed/>
    <w:rsid w:val="00A205FC"/>
    <w:pPr>
      <w:numPr>
        <w:numId w:val="8"/>
      </w:numPr>
      <w:contextualSpacing/>
    </w:pPr>
  </w:style>
  <w:style w:type="paragraph" w:styleId="Opstilling-punkttegn3">
    <w:name w:val="List Bullet 3"/>
    <w:basedOn w:val="Normal"/>
    <w:uiPriority w:val="99"/>
    <w:semiHidden/>
    <w:unhideWhenUsed/>
    <w:rsid w:val="00A205FC"/>
    <w:pPr>
      <w:numPr>
        <w:numId w:val="9"/>
      </w:numPr>
      <w:contextualSpacing/>
    </w:pPr>
  </w:style>
  <w:style w:type="paragraph" w:styleId="Opstilling-punkttegn4">
    <w:name w:val="List Bullet 4"/>
    <w:basedOn w:val="Normal"/>
    <w:uiPriority w:val="99"/>
    <w:semiHidden/>
    <w:unhideWhenUsed/>
    <w:rsid w:val="00A205FC"/>
    <w:pPr>
      <w:numPr>
        <w:numId w:val="10"/>
      </w:numPr>
      <w:contextualSpacing/>
    </w:pPr>
  </w:style>
  <w:style w:type="paragraph" w:styleId="Opstilling-punkttegn5">
    <w:name w:val="List Bullet 5"/>
    <w:basedOn w:val="Normal"/>
    <w:uiPriority w:val="99"/>
    <w:semiHidden/>
    <w:unhideWhenUsed/>
    <w:rsid w:val="00A205FC"/>
    <w:pPr>
      <w:numPr>
        <w:numId w:val="11"/>
      </w:numPr>
      <w:contextualSpacing/>
    </w:pPr>
  </w:style>
  <w:style w:type="paragraph" w:styleId="Opstilling-forts">
    <w:name w:val="List Continue"/>
    <w:basedOn w:val="Normal"/>
    <w:uiPriority w:val="99"/>
    <w:semiHidden/>
    <w:unhideWhenUsed/>
    <w:rsid w:val="00A205FC"/>
    <w:pPr>
      <w:spacing w:after="120"/>
      <w:ind w:left="360"/>
      <w:contextualSpacing/>
    </w:pPr>
  </w:style>
  <w:style w:type="paragraph" w:styleId="Opstilling-forts2">
    <w:name w:val="List Continue 2"/>
    <w:basedOn w:val="Normal"/>
    <w:uiPriority w:val="99"/>
    <w:semiHidden/>
    <w:unhideWhenUsed/>
    <w:rsid w:val="00A205FC"/>
    <w:pPr>
      <w:spacing w:after="120"/>
      <w:ind w:left="720"/>
      <w:contextualSpacing/>
    </w:pPr>
  </w:style>
  <w:style w:type="paragraph" w:styleId="Opstilling-forts3">
    <w:name w:val="List Continue 3"/>
    <w:basedOn w:val="Normal"/>
    <w:uiPriority w:val="99"/>
    <w:semiHidden/>
    <w:unhideWhenUsed/>
    <w:rsid w:val="00A205FC"/>
    <w:pPr>
      <w:spacing w:after="120"/>
      <w:ind w:left="1080"/>
      <w:contextualSpacing/>
    </w:pPr>
  </w:style>
  <w:style w:type="paragraph" w:styleId="Opstilling-forts4">
    <w:name w:val="List Continue 4"/>
    <w:basedOn w:val="Normal"/>
    <w:uiPriority w:val="99"/>
    <w:semiHidden/>
    <w:unhideWhenUsed/>
    <w:rsid w:val="00A205FC"/>
    <w:pPr>
      <w:spacing w:after="120"/>
      <w:ind w:left="1440"/>
      <w:contextualSpacing/>
    </w:pPr>
  </w:style>
  <w:style w:type="paragraph" w:styleId="Opstilling-forts5">
    <w:name w:val="List Continue 5"/>
    <w:basedOn w:val="Normal"/>
    <w:uiPriority w:val="99"/>
    <w:semiHidden/>
    <w:unhideWhenUsed/>
    <w:rsid w:val="00A205FC"/>
    <w:pPr>
      <w:spacing w:after="120"/>
      <w:ind w:left="1800"/>
      <w:contextualSpacing/>
    </w:pPr>
  </w:style>
  <w:style w:type="paragraph" w:styleId="Opstilling-talellerbogst">
    <w:name w:val="List Number"/>
    <w:basedOn w:val="Normal"/>
    <w:uiPriority w:val="99"/>
    <w:semiHidden/>
    <w:unhideWhenUsed/>
    <w:rsid w:val="00A205FC"/>
    <w:pPr>
      <w:numPr>
        <w:numId w:val="12"/>
      </w:numPr>
      <w:contextualSpacing/>
    </w:pPr>
  </w:style>
  <w:style w:type="paragraph" w:styleId="Opstilling-talellerbogst2">
    <w:name w:val="List Number 2"/>
    <w:basedOn w:val="Normal"/>
    <w:uiPriority w:val="99"/>
    <w:semiHidden/>
    <w:unhideWhenUsed/>
    <w:rsid w:val="00A205FC"/>
    <w:pPr>
      <w:numPr>
        <w:numId w:val="13"/>
      </w:numPr>
      <w:contextualSpacing/>
    </w:pPr>
  </w:style>
  <w:style w:type="paragraph" w:styleId="Opstilling-talellerbogst3">
    <w:name w:val="List Number 3"/>
    <w:basedOn w:val="Normal"/>
    <w:uiPriority w:val="99"/>
    <w:semiHidden/>
    <w:unhideWhenUsed/>
    <w:rsid w:val="00A205FC"/>
    <w:pPr>
      <w:numPr>
        <w:numId w:val="14"/>
      </w:numPr>
      <w:contextualSpacing/>
    </w:pPr>
  </w:style>
  <w:style w:type="paragraph" w:styleId="Opstilling-talellerbogst4">
    <w:name w:val="List Number 4"/>
    <w:basedOn w:val="Normal"/>
    <w:uiPriority w:val="99"/>
    <w:semiHidden/>
    <w:unhideWhenUsed/>
    <w:rsid w:val="00A205FC"/>
    <w:pPr>
      <w:numPr>
        <w:numId w:val="15"/>
      </w:numPr>
      <w:contextualSpacing/>
    </w:pPr>
  </w:style>
  <w:style w:type="paragraph" w:styleId="Opstilling-talellerbogst5">
    <w:name w:val="List Number 5"/>
    <w:basedOn w:val="Normal"/>
    <w:uiPriority w:val="99"/>
    <w:semiHidden/>
    <w:unhideWhenUsed/>
    <w:rsid w:val="00A205FC"/>
    <w:pPr>
      <w:numPr>
        <w:numId w:val="16"/>
      </w:numPr>
      <w:contextualSpacing/>
    </w:pPr>
  </w:style>
  <w:style w:type="paragraph" w:styleId="Makrotekst">
    <w:name w:val="macro"/>
    <w:link w:val="MakrotekstTegn"/>
    <w:uiPriority w:val="99"/>
    <w:semiHidden/>
    <w:unhideWhenUsed/>
    <w:rsid w:val="00A205FC"/>
    <w:pPr>
      <w:tabs>
        <w:tab w:val="left" w:pos="480"/>
        <w:tab w:val="left" w:pos="960"/>
        <w:tab w:val="left" w:pos="1440"/>
        <w:tab w:val="left" w:pos="1920"/>
        <w:tab w:val="left" w:pos="2400"/>
        <w:tab w:val="left" w:pos="2880"/>
        <w:tab w:val="left" w:pos="3360"/>
        <w:tab w:val="left" w:pos="3840"/>
        <w:tab w:val="left" w:pos="4320"/>
      </w:tabs>
      <w:spacing w:after="0" w:line="400" w:lineRule="exact"/>
    </w:pPr>
    <w:rPr>
      <w:rFonts w:ascii="Consolas" w:eastAsia="Times New Roman" w:hAnsi="Consolas" w:cs="Consolas"/>
      <w:sz w:val="20"/>
      <w:szCs w:val="20"/>
      <w:lang w:val="en-US"/>
    </w:rPr>
  </w:style>
  <w:style w:type="character" w:customStyle="1" w:styleId="MakrotekstTegn">
    <w:name w:val="Makrotekst Tegn"/>
    <w:basedOn w:val="Standardskrifttypeiafsnit"/>
    <w:link w:val="Makrotekst"/>
    <w:uiPriority w:val="99"/>
    <w:semiHidden/>
    <w:rsid w:val="00A205FC"/>
    <w:rPr>
      <w:rFonts w:ascii="Consolas" w:eastAsia="Times New Roman" w:hAnsi="Consolas" w:cs="Consolas"/>
      <w:sz w:val="20"/>
      <w:szCs w:val="20"/>
      <w:lang w:val="en-US"/>
    </w:rPr>
  </w:style>
  <w:style w:type="table" w:styleId="Mediumgitter1">
    <w:name w:val="Medium Grid 1"/>
    <w:basedOn w:val="Tabel-Normal"/>
    <w:uiPriority w:val="67"/>
    <w:rsid w:val="00A205F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A205F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A205F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A205F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A205F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A205F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A205F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A20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A20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A20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A20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A20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A20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A205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A205F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markeringsfarve1">
    <w:name w:val="Medium List 1 Accent 1"/>
    <w:basedOn w:val="Tabel-Normal"/>
    <w:uiPriority w:val="65"/>
    <w:rsid w:val="00A205F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rsid w:val="00A205F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A205F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A205F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A205F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A205F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A205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A205F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A205F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A205F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A205F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A205F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A205F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A205F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A20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A20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A20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A20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A20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A20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A205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A205F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A205FC"/>
    <w:rPr>
      <w:rFonts w:asciiTheme="majorHAnsi" w:eastAsiaTheme="majorEastAsia" w:hAnsiTheme="majorHAnsi" w:cstheme="majorBidi"/>
      <w:sz w:val="24"/>
      <w:szCs w:val="24"/>
      <w:shd w:val="pct20" w:color="auto" w:fill="auto"/>
      <w:lang w:val="en-US"/>
    </w:rPr>
  </w:style>
  <w:style w:type="paragraph" w:styleId="Ingenafstand">
    <w:name w:val="No Spacing"/>
    <w:uiPriority w:val="1"/>
    <w:qFormat/>
    <w:rsid w:val="00A205FC"/>
    <w:pPr>
      <w:spacing w:after="0" w:line="240" w:lineRule="auto"/>
    </w:pPr>
    <w:rPr>
      <w:rFonts w:ascii="Times New Roman" w:eastAsia="Times New Roman" w:hAnsi="Times New Roman" w:cs="Times New Roman"/>
      <w:sz w:val="24"/>
      <w:szCs w:val="24"/>
      <w:lang w:val="en-US"/>
    </w:rPr>
  </w:style>
  <w:style w:type="paragraph" w:styleId="Normalindrykning">
    <w:name w:val="Normal Indent"/>
    <w:basedOn w:val="Normal"/>
    <w:uiPriority w:val="99"/>
    <w:semiHidden/>
    <w:unhideWhenUsed/>
    <w:rsid w:val="00A205FC"/>
    <w:pPr>
      <w:ind w:left="720"/>
    </w:pPr>
  </w:style>
  <w:style w:type="paragraph" w:styleId="Noteoverskrift">
    <w:name w:val="Note Heading"/>
    <w:basedOn w:val="Normal"/>
    <w:next w:val="Normal"/>
    <w:link w:val="NoteoverskriftTegn"/>
    <w:uiPriority w:val="99"/>
    <w:semiHidden/>
    <w:unhideWhenUsed/>
    <w:rsid w:val="00A205FC"/>
    <w:pPr>
      <w:spacing w:line="240" w:lineRule="auto"/>
    </w:pPr>
  </w:style>
  <w:style w:type="character" w:customStyle="1" w:styleId="NoteoverskriftTegn">
    <w:name w:val="Noteoverskrift Tegn"/>
    <w:basedOn w:val="Standardskrifttypeiafsnit"/>
    <w:link w:val="Noteoverskrift"/>
    <w:uiPriority w:val="99"/>
    <w:semiHidden/>
    <w:rsid w:val="00A205FC"/>
    <w:rPr>
      <w:rFonts w:ascii="Times New Roman" w:eastAsia="Times New Roman" w:hAnsi="Times New Roman" w:cs="Times New Roman"/>
      <w:sz w:val="24"/>
      <w:szCs w:val="24"/>
      <w:lang w:val="en-US"/>
    </w:rPr>
  </w:style>
  <w:style w:type="character" w:styleId="Sidetal">
    <w:name w:val="page number"/>
    <w:basedOn w:val="Standardskrifttypeiafsnit"/>
    <w:uiPriority w:val="99"/>
    <w:semiHidden/>
    <w:unhideWhenUsed/>
    <w:rsid w:val="00A205FC"/>
  </w:style>
  <w:style w:type="character" w:styleId="Pladsholdertekst">
    <w:name w:val="Placeholder Text"/>
    <w:basedOn w:val="Standardskrifttypeiafsnit"/>
    <w:uiPriority w:val="99"/>
    <w:semiHidden/>
    <w:rsid w:val="00A205FC"/>
    <w:rPr>
      <w:color w:val="808080"/>
    </w:rPr>
  </w:style>
  <w:style w:type="paragraph" w:styleId="Almindeligtekst">
    <w:name w:val="Plain Text"/>
    <w:basedOn w:val="Normal"/>
    <w:link w:val="AlmindeligtekstTegn"/>
    <w:uiPriority w:val="99"/>
    <w:semiHidden/>
    <w:unhideWhenUsed/>
    <w:rsid w:val="00A205FC"/>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A205FC"/>
    <w:rPr>
      <w:rFonts w:ascii="Consolas" w:eastAsia="Times New Roman" w:hAnsi="Consolas" w:cs="Consolas"/>
      <w:sz w:val="21"/>
      <w:szCs w:val="21"/>
      <w:lang w:val="en-US"/>
    </w:rPr>
  </w:style>
  <w:style w:type="paragraph" w:styleId="Citat">
    <w:name w:val="Quote"/>
    <w:basedOn w:val="Normal"/>
    <w:next w:val="Normal"/>
    <w:link w:val="CitatTegn"/>
    <w:uiPriority w:val="29"/>
    <w:qFormat/>
    <w:rsid w:val="00A205FC"/>
    <w:rPr>
      <w:i/>
      <w:iCs/>
      <w:color w:val="000000" w:themeColor="text1"/>
    </w:rPr>
  </w:style>
  <w:style w:type="character" w:customStyle="1" w:styleId="CitatTegn">
    <w:name w:val="Citat Tegn"/>
    <w:basedOn w:val="Standardskrifttypeiafsnit"/>
    <w:link w:val="Citat"/>
    <w:uiPriority w:val="29"/>
    <w:rsid w:val="00A205FC"/>
    <w:rPr>
      <w:rFonts w:ascii="Times New Roman" w:eastAsia="Times New Roman" w:hAnsi="Times New Roman" w:cs="Times New Roman"/>
      <w:i/>
      <w:iCs/>
      <w:color w:val="000000" w:themeColor="text1"/>
      <w:sz w:val="24"/>
      <w:szCs w:val="24"/>
      <w:lang w:val="en-US"/>
    </w:rPr>
  </w:style>
  <w:style w:type="paragraph" w:styleId="Starthilsen">
    <w:name w:val="Salutation"/>
    <w:basedOn w:val="Normal"/>
    <w:next w:val="Normal"/>
    <w:link w:val="StarthilsenTegn"/>
    <w:uiPriority w:val="99"/>
    <w:semiHidden/>
    <w:unhideWhenUsed/>
    <w:rsid w:val="00A205FC"/>
  </w:style>
  <w:style w:type="character" w:customStyle="1" w:styleId="StarthilsenTegn">
    <w:name w:val="Starthilsen Tegn"/>
    <w:basedOn w:val="Standardskrifttypeiafsnit"/>
    <w:link w:val="Starthilsen"/>
    <w:uiPriority w:val="99"/>
    <w:semiHidden/>
    <w:rsid w:val="00A205FC"/>
    <w:rPr>
      <w:rFonts w:ascii="Times New Roman" w:eastAsia="Times New Roman" w:hAnsi="Times New Roman" w:cs="Times New Roman"/>
      <w:sz w:val="24"/>
      <w:szCs w:val="24"/>
      <w:lang w:val="en-US"/>
    </w:rPr>
  </w:style>
  <w:style w:type="paragraph" w:styleId="Underskrift">
    <w:name w:val="Signature"/>
    <w:basedOn w:val="Normal"/>
    <w:link w:val="UnderskriftTegn"/>
    <w:uiPriority w:val="99"/>
    <w:semiHidden/>
    <w:unhideWhenUsed/>
    <w:rsid w:val="00A205FC"/>
    <w:pPr>
      <w:spacing w:line="240" w:lineRule="auto"/>
      <w:ind w:left="4320"/>
    </w:pPr>
  </w:style>
  <w:style w:type="character" w:customStyle="1" w:styleId="UnderskriftTegn">
    <w:name w:val="Underskrift Tegn"/>
    <w:basedOn w:val="Standardskrifttypeiafsnit"/>
    <w:link w:val="Underskrift"/>
    <w:uiPriority w:val="99"/>
    <w:semiHidden/>
    <w:rsid w:val="00A205FC"/>
    <w:rPr>
      <w:rFonts w:ascii="Times New Roman" w:eastAsia="Times New Roman" w:hAnsi="Times New Roman" w:cs="Times New Roman"/>
      <w:sz w:val="24"/>
      <w:szCs w:val="24"/>
      <w:lang w:val="en-US"/>
    </w:rPr>
  </w:style>
  <w:style w:type="paragraph" w:styleId="Undertitel">
    <w:name w:val="Subtitle"/>
    <w:basedOn w:val="Normal"/>
    <w:next w:val="Normal"/>
    <w:link w:val="UndertitelTegn"/>
    <w:uiPriority w:val="11"/>
    <w:qFormat/>
    <w:rsid w:val="00A205FC"/>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uiPriority w:val="11"/>
    <w:rsid w:val="00A205FC"/>
    <w:rPr>
      <w:rFonts w:asciiTheme="majorHAnsi" w:eastAsiaTheme="majorEastAsia" w:hAnsiTheme="majorHAnsi" w:cstheme="majorBidi"/>
      <w:i/>
      <w:iCs/>
      <w:color w:val="4F81BD" w:themeColor="accent1"/>
      <w:spacing w:val="15"/>
      <w:sz w:val="24"/>
      <w:szCs w:val="24"/>
      <w:lang w:val="en-US"/>
    </w:rPr>
  </w:style>
  <w:style w:type="character" w:styleId="Svagfremhvning">
    <w:name w:val="Subtle Emphasis"/>
    <w:basedOn w:val="Standardskrifttypeiafsnit"/>
    <w:uiPriority w:val="19"/>
    <w:qFormat/>
    <w:rsid w:val="00A205FC"/>
    <w:rPr>
      <w:i/>
      <w:iCs/>
      <w:color w:val="808080" w:themeColor="text1" w:themeTint="7F"/>
    </w:rPr>
  </w:style>
  <w:style w:type="character" w:styleId="Svaghenvisning">
    <w:name w:val="Subtle Reference"/>
    <w:basedOn w:val="Standardskrifttypeiafsnit"/>
    <w:uiPriority w:val="31"/>
    <w:qFormat/>
    <w:rsid w:val="00A205FC"/>
    <w:rPr>
      <w:smallCaps/>
      <w:color w:val="C0504D" w:themeColor="accent2"/>
      <w:u w:val="single"/>
    </w:rPr>
  </w:style>
  <w:style w:type="table" w:styleId="Tabel-3D-effekter1">
    <w:name w:val="Table 3D effects 1"/>
    <w:basedOn w:val="Tabel-Normal"/>
    <w:uiPriority w:val="99"/>
    <w:semiHidden/>
    <w:unhideWhenUsed/>
    <w:rsid w:val="00A205FC"/>
    <w:pPr>
      <w:spacing w:after="0" w:line="4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A205FC"/>
    <w:pPr>
      <w:spacing w:after="0" w:line="4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A205FC"/>
    <w:pPr>
      <w:spacing w:after="0" w:line="4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A205FC"/>
    <w:pPr>
      <w:spacing w:after="0" w:line="4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A205FC"/>
    <w:pPr>
      <w:spacing w:after="0" w:line="4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A205FC"/>
    <w:pPr>
      <w:spacing w:after="0" w:line="4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A205FC"/>
    <w:pPr>
      <w:spacing w:after="0" w:line="4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A205FC"/>
    <w:pPr>
      <w:spacing w:after="0" w:line="4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A205FC"/>
    <w:pPr>
      <w:spacing w:after="0" w:line="4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A205FC"/>
    <w:pPr>
      <w:spacing w:after="0" w:line="4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uiPriority w:val="99"/>
    <w:semiHidden/>
    <w:unhideWhenUsed/>
    <w:rsid w:val="00A205FC"/>
    <w:pPr>
      <w:spacing w:after="0" w:line="4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A205FC"/>
    <w:pPr>
      <w:spacing w:after="0" w:line="4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A205FC"/>
    <w:pPr>
      <w:spacing w:after="0" w:line="4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A205FC"/>
    <w:pPr>
      <w:spacing w:after="0" w:line="4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A205FC"/>
    <w:pPr>
      <w:spacing w:after="0" w:line="4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A205FC"/>
    <w:pPr>
      <w:spacing w:after="0" w:line="4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A205FC"/>
    <w:pPr>
      <w:spacing w:after="0" w:line="4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A205FC"/>
    <w:pPr>
      <w:spacing w:after="0" w:line="4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A205FC"/>
    <w:pPr>
      <w:spacing w:after="0" w:line="4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A205FC"/>
    <w:pPr>
      <w:spacing w:after="0" w:line="4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A205FC"/>
    <w:pPr>
      <w:spacing w:after="0" w:line="4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A205FC"/>
    <w:pPr>
      <w:spacing w:after="0" w:line="4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A205FC"/>
    <w:pPr>
      <w:spacing w:after="0" w:line="4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A205FC"/>
    <w:pPr>
      <w:spacing w:after="0" w:line="4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A205FC"/>
    <w:pPr>
      <w:spacing w:after="0" w:line="4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A205FC"/>
    <w:pPr>
      <w:spacing w:after="0" w:line="4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A205FC"/>
    <w:pPr>
      <w:spacing w:after="0" w:line="4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A205FC"/>
    <w:pPr>
      <w:spacing w:after="0" w:line="4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A205FC"/>
    <w:pPr>
      <w:spacing w:after="0" w:line="4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A205FC"/>
    <w:pPr>
      <w:spacing w:after="0" w:line="4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A205FC"/>
    <w:pPr>
      <w:spacing w:after="0" w:line="4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A205FC"/>
    <w:pPr>
      <w:spacing w:after="0" w:line="4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A205FC"/>
    <w:pPr>
      <w:spacing w:after="0" w:line="4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A205FC"/>
    <w:pPr>
      <w:ind w:left="240" w:hanging="240"/>
    </w:pPr>
  </w:style>
  <w:style w:type="paragraph" w:styleId="Listeoverfigurer">
    <w:name w:val="table of figures"/>
    <w:basedOn w:val="Normal"/>
    <w:next w:val="Normal"/>
    <w:uiPriority w:val="99"/>
    <w:semiHidden/>
    <w:unhideWhenUsed/>
    <w:rsid w:val="00A205FC"/>
  </w:style>
  <w:style w:type="table" w:styleId="Tabel-Professionel">
    <w:name w:val="Table Professional"/>
    <w:basedOn w:val="Tabel-Normal"/>
    <w:uiPriority w:val="99"/>
    <w:semiHidden/>
    <w:unhideWhenUsed/>
    <w:rsid w:val="00A205FC"/>
    <w:pPr>
      <w:spacing w:after="0" w:line="4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A205FC"/>
    <w:pPr>
      <w:spacing w:after="0" w:line="4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A205FC"/>
    <w:pPr>
      <w:spacing w:after="0" w:line="4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A205FC"/>
    <w:pPr>
      <w:spacing w:after="0" w:line="4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A205FC"/>
    <w:pPr>
      <w:spacing w:after="0" w:line="4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A205FC"/>
    <w:pPr>
      <w:spacing w:after="0" w:line="4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A205FC"/>
    <w:pPr>
      <w:spacing w:after="0" w:line="4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A205FC"/>
    <w:pPr>
      <w:spacing w:after="0" w:line="4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A205FC"/>
    <w:pPr>
      <w:spacing w:after="0" w:line="4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A205FC"/>
    <w:pPr>
      <w:spacing w:after="0" w:line="4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A205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205FC"/>
    <w:rPr>
      <w:rFonts w:asciiTheme="majorHAnsi" w:eastAsiaTheme="majorEastAsia" w:hAnsiTheme="majorHAnsi" w:cstheme="majorBidi"/>
      <w:color w:val="17365D" w:themeColor="text2" w:themeShade="BF"/>
      <w:spacing w:val="5"/>
      <w:kern w:val="28"/>
      <w:sz w:val="52"/>
      <w:szCs w:val="52"/>
      <w:lang w:val="en-US"/>
    </w:rPr>
  </w:style>
  <w:style w:type="paragraph" w:styleId="Citatoverskrift">
    <w:name w:val="toa heading"/>
    <w:basedOn w:val="Normal"/>
    <w:next w:val="Normal"/>
    <w:uiPriority w:val="99"/>
    <w:semiHidden/>
    <w:unhideWhenUsed/>
    <w:rsid w:val="00A205FC"/>
    <w:pPr>
      <w:spacing w:before="120"/>
    </w:pPr>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A205FC"/>
    <w:pPr>
      <w:spacing w:after="100"/>
    </w:pPr>
  </w:style>
  <w:style w:type="paragraph" w:styleId="Indholdsfortegnelse2">
    <w:name w:val="toc 2"/>
    <w:basedOn w:val="Normal"/>
    <w:next w:val="Normal"/>
    <w:autoRedefine/>
    <w:uiPriority w:val="39"/>
    <w:semiHidden/>
    <w:unhideWhenUsed/>
    <w:rsid w:val="00A205FC"/>
    <w:pPr>
      <w:spacing w:after="100"/>
      <w:ind w:left="240"/>
    </w:pPr>
  </w:style>
  <w:style w:type="paragraph" w:styleId="Indholdsfortegnelse3">
    <w:name w:val="toc 3"/>
    <w:basedOn w:val="Normal"/>
    <w:next w:val="Normal"/>
    <w:autoRedefine/>
    <w:uiPriority w:val="39"/>
    <w:semiHidden/>
    <w:unhideWhenUsed/>
    <w:rsid w:val="00A205FC"/>
    <w:pPr>
      <w:spacing w:after="100"/>
      <w:ind w:left="480"/>
    </w:pPr>
  </w:style>
  <w:style w:type="paragraph" w:styleId="Indholdsfortegnelse4">
    <w:name w:val="toc 4"/>
    <w:basedOn w:val="Normal"/>
    <w:next w:val="Normal"/>
    <w:autoRedefine/>
    <w:uiPriority w:val="39"/>
    <w:semiHidden/>
    <w:unhideWhenUsed/>
    <w:rsid w:val="00A205FC"/>
    <w:pPr>
      <w:spacing w:after="100"/>
      <w:ind w:left="720"/>
    </w:pPr>
  </w:style>
  <w:style w:type="paragraph" w:styleId="Indholdsfortegnelse5">
    <w:name w:val="toc 5"/>
    <w:basedOn w:val="Normal"/>
    <w:next w:val="Normal"/>
    <w:autoRedefine/>
    <w:uiPriority w:val="39"/>
    <w:semiHidden/>
    <w:unhideWhenUsed/>
    <w:rsid w:val="00A205FC"/>
    <w:pPr>
      <w:spacing w:after="100"/>
      <w:ind w:left="960"/>
    </w:pPr>
  </w:style>
  <w:style w:type="paragraph" w:styleId="Indholdsfortegnelse6">
    <w:name w:val="toc 6"/>
    <w:basedOn w:val="Normal"/>
    <w:next w:val="Normal"/>
    <w:autoRedefine/>
    <w:uiPriority w:val="39"/>
    <w:semiHidden/>
    <w:unhideWhenUsed/>
    <w:rsid w:val="00A205FC"/>
    <w:pPr>
      <w:spacing w:after="100"/>
      <w:ind w:left="1200"/>
    </w:pPr>
  </w:style>
  <w:style w:type="paragraph" w:styleId="Indholdsfortegnelse7">
    <w:name w:val="toc 7"/>
    <w:basedOn w:val="Normal"/>
    <w:next w:val="Normal"/>
    <w:autoRedefine/>
    <w:uiPriority w:val="39"/>
    <w:semiHidden/>
    <w:unhideWhenUsed/>
    <w:rsid w:val="00A205FC"/>
    <w:pPr>
      <w:spacing w:after="100"/>
      <w:ind w:left="1440"/>
    </w:pPr>
  </w:style>
  <w:style w:type="paragraph" w:styleId="Indholdsfortegnelse8">
    <w:name w:val="toc 8"/>
    <w:basedOn w:val="Normal"/>
    <w:next w:val="Normal"/>
    <w:autoRedefine/>
    <w:uiPriority w:val="39"/>
    <w:semiHidden/>
    <w:unhideWhenUsed/>
    <w:rsid w:val="00A205FC"/>
    <w:pPr>
      <w:spacing w:after="100"/>
      <w:ind w:left="1680"/>
    </w:pPr>
  </w:style>
  <w:style w:type="paragraph" w:styleId="Indholdsfortegnelse9">
    <w:name w:val="toc 9"/>
    <w:basedOn w:val="Normal"/>
    <w:next w:val="Normal"/>
    <w:autoRedefine/>
    <w:uiPriority w:val="39"/>
    <w:semiHidden/>
    <w:unhideWhenUsed/>
    <w:rsid w:val="00A205FC"/>
    <w:pPr>
      <w:spacing w:after="100"/>
      <w:ind w:left="1920"/>
    </w:pPr>
  </w:style>
  <w:style w:type="paragraph" w:styleId="Overskrift">
    <w:name w:val="TOC Heading"/>
    <w:basedOn w:val="Overskrift1"/>
    <w:next w:val="Normal"/>
    <w:uiPriority w:val="39"/>
    <w:semiHidden/>
    <w:unhideWhenUsed/>
    <w:qFormat/>
    <w:rsid w:val="00A205FC"/>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Korrektur">
    <w:name w:val="Revision"/>
    <w:hidden/>
    <w:uiPriority w:val="99"/>
    <w:semiHidden/>
    <w:rsid w:val="00C7234A"/>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421">
      <w:bodyDiv w:val="1"/>
      <w:marLeft w:val="0"/>
      <w:marRight w:val="0"/>
      <w:marTop w:val="0"/>
      <w:marBottom w:val="0"/>
      <w:divBdr>
        <w:top w:val="none" w:sz="0" w:space="0" w:color="auto"/>
        <w:left w:val="none" w:sz="0" w:space="0" w:color="auto"/>
        <w:bottom w:val="none" w:sz="0" w:space="0" w:color="auto"/>
        <w:right w:val="none" w:sz="0" w:space="0" w:color="auto"/>
      </w:divBdr>
    </w:div>
    <w:div w:id="236285012">
      <w:bodyDiv w:val="1"/>
      <w:marLeft w:val="0"/>
      <w:marRight w:val="0"/>
      <w:marTop w:val="0"/>
      <w:marBottom w:val="0"/>
      <w:divBdr>
        <w:top w:val="none" w:sz="0" w:space="0" w:color="auto"/>
        <w:left w:val="none" w:sz="0" w:space="0" w:color="auto"/>
        <w:bottom w:val="none" w:sz="0" w:space="0" w:color="auto"/>
        <w:right w:val="none" w:sz="0" w:space="0" w:color="auto"/>
      </w:divBdr>
      <w:divsChild>
        <w:div w:id="205146456">
          <w:marLeft w:val="0"/>
          <w:marRight w:val="0"/>
          <w:marTop w:val="0"/>
          <w:marBottom w:val="0"/>
          <w:divBdr>
            <w:top w:val="none" w:sz="0" w:space="0" w:color="auto"/>
            <w:left w:val="none" w:sz="0" w:space="0" w:color="auto"/>
            <w:bottom w:val="none" w:sz="0" w:space="0" w:color="auto"/>
            <w:right w:val="none" w:sz="0" w:space="0" w:color="auto"/>
          </w:divBdr>
        </w:div>
        <w:div w:id="825318018">
          <w:marLeft w:val="0"/>
          <w:marRight w:val="0"/>
          <w:marTop w:val="0"/>
          <w:marBottom w:val="0"/>
          <w:divBdr>
            <w:top w:val="none" w:sz="0" w:space="0" w:color="auto"/>
            <w:left w:val="none" w:sz="0" w:space="0" w:color="auto"/>
            <w:bottom w:val="none" w:sz="0" w:space="0" w:color="auto"/>
            <w:right w:val="none" w:sz="0" w:space="0" w:color="auto"/>
          </w:divBdr>
        </w:div>
        <w:div w:id="1142235340">
          <w:marLeft w:val="0"/>
          <w:marRight w:val="0"/>
          <w:marTop w:val="0"/>
          <w:marBottom w:val="0"/>
          <w:divBdr>
            <w:top w:val="none" w:sz="0" w:space="0" w:color="auto"/>
            <w:left w:val="none" w:sz="0" w:space="0" w:color="auto"/>
            <w:bottom w:val="none" w:sz="0" w:space="0" w:color="auto"/>
            <w:right w:val="none" w:sz="0" w:space="0" w:color="auto"/>
          </w:divBdr>
        </w:div>
        <w:div w:id="1353654958">
          <w:marLeft w:val="0"/>
          <w:marRight w:val="0"/>
          <w:marTop w:val="0"/>
          <w:marBottom w:val="0"/>
          <w:divBdr>
            <w:top w:val="none" w:sz="0" w:space="0" w:color="auto"/>
            <w:left w:val="none" w:sz="0" w:space="0" w:color="auto"/>
            <w:bottom w:val="none" w:sz="0" w:space="0" w:color="auto"/>
            <w:right w:val="none" w:sz="0" w:space="0" w:color="auto"/>
          </w:divBdr>
        </w:div>
        <w:div w:id="1479683135">
          <w:marLeft w:val="0"/>
          <w:marRight w:val="0"/>
          <w:marTop w:val="0"/>
          <w:marBottom w:val="0"/>
          <w:divBdr>
            <w:top w:val="none" w:sz="0" w:space="0" w:color="auto"/>
            <w:left w:val="none" w:sz="0" w:space="0" w:color="auto"/>
            <w:bottom w:val="none" w:sz="0" w:space="0" w:color="auto"/>
            <w:right w:val="none" w:sz="0" w:space="0" w:color="auto"/>
          </w:divBdr>
        </w:div>
        <w:div w:id="2017264777">
          <w:marLeft w:val="0"/>
          <w:marRight w:val="0"/>
          <w:marTop w:val="0"/>
          <w:marBottom w:val="0"/>
          <w:divBdr>
            <w:top w:val="none" w:sz="0" w:space="0" w:color="auto"/>
            <w:left w:val="none" w:sz="0" w:space="0" w:color="auto"/>
            <w:bottom w:val="none" w:sz="0" w:space="0" w:color="auto"/>
            <w:right w:val="none" w:sz="0" w:space="0" w:color="auto"/>
          </w:divBdr>
        </w:div>
      </w:divsChild>
    </w:div>
    <w:div w:id="299070346">
      <w:bodyDiv w:val="1"/>
      <w:marLeft w:val="0"/>
      <w:marRight w:val="0"/>
      <w:marTop w:val="0"/>
      <w:marBottom w:val="0"/>
      <w:divBdr>
        <w:top w:val="none" w:sz="0" w:space="0" w:color="auto"/>
        <w:left w:val="none" w:sz="0" w:space="0" w:color="auto"/>
        <w:bottom w:val="none" w:sz="0" w:space="0" w:color="auto"/>
        <w:right w:val="none" w:sz="0" w:space="0" w:color="auto"/>
      </w:divBdr>
    </w:div>
    <w:div w:id="318271494">
      <w:bodyDiv w:val="1"/>
      <w:marLeft w:val="0"/>
      <w:marRight w:val="0"/>
      <w:marTop w:val="0"/>
      <w:marBottom w:val="0"/>
      <w:divBdr>
        <w:top w:val="none" w:sz="0" w:space="0" w:color="auto"/>
        <w:left w:val="none" w:sz="0" w:space="0" w:color="auto"/>
        <w:bottom w:val="none" w:sz="0" w:space="0" w:color="auto"/>
        <w:right w:val="none" w:sz="0" w:space="0" w:color="auto"/>
      </w:divBdr>
      <w:divsChild>
        <w:div w:id="305166475">
          <w:marLeft w:val="0"/>
          <w:marRight w:val="0"/>
          <w:marTop w:val="0"/>
          <w:marBottom w:val="0"/>
          <w:divBdr>
            <w:top w:val="none" w:sz="0" w:space="0" w:color="auto"/>
            <w:left w:val="none" w:sz="0" w:space="0" w:color="auto"/>
            <w:bottom w:val="none" w:sz="0" w:space="0" w:color="auto"/>
            <w:right w:val="none" w:sz="0" w:space="0" w:color="auto"/>
          </w:divBdr>
        </w:div>
        <w:div w:id="369841649">
          <w:marLeft w:val="0"/>
          <w:marRight w:val="0"/>
          <w:marTop w:val="0"/>
          <w:marBottom w:val="0"/>
          <w:divBdr>
            <w:top w:val="none" w:sz="0" w:space="0" w:color="auto"/>
            <w:left w:val="none" w:sz="0" w:space="0" w:color="auto"/>
            <w:bottom w:val="none" w:sz="0" w:space="0" w:color="auto"/>
            <w:right w:val="none" w:sz="0" w:space="0" w:color="auto"/>
          </w:divBdr>
        </w:div>
        <w:div w:id="541525526">
          <w:marLeft w:val="0"/>
          <w:marRight w:val="0"/>
          <w:marTop w:val="0"/>
          <w:marBottom w:val="0"/>
          <w:divBdr>
            <w:top w:val="none" w:sz="0" w:space="0" w:color="auto"/>
            <w:left w:val="none" w:sz="0" w:space="0" w:color="auto"/>
            <w:bottom w:val="none" w:sz="0" w:space="0" w:color="auto"/>
            <w:right w:val="none" w:sz="0" w:space="0" w:color="auto"/>
          </w:divBdr>
        </w:div>
        <w:div w:id="867838783">
          <w:marLeft w:val="0"/>
          <w:marRight w:val="0"/>
          <w:marTop w:val="0"/>
          <w:marBottom w:val="0"/>
          <w:divBdr>
            <w:top w:val="none" w:sz="0" w:space="0" w:color="auto"/>
            <w:left w:val="none" w:sz="0" w:space="0" w:color="auto"/>
            <w:bottom w:val="none" w:sz="0" w:space="0" w:color="auto"/>
            <w:right w:val="none" w:sz="0" w:space="0" w:color="auto"/>
          </w:divBdr>
        </w:div>
        <w:div w:id="1359742928">
          <w:marLeft w:val="0"/>
          <w:marRight w:val="0"/>
          <w:marTop w:val="0"/>
          <w:marBottom w:val="0"/>
          <w:divBdr>
            <w:top w:val="none" w:sz="0" w:space="0" w:color="auto"/>
            <w:left w:val="none" w:sz="0" w:space="0" w:color="auto"/>
            <w:bottom w:val="none" w:sz="0" w:space="0" w:color="auto"/>
            <w:right w:val="none" w:sz="0" w:space="0" w:color="auto"/>
          </w:divBdr>
        </w:div>
      </w:divsChild>
    </w:div>
    <w:div w:id="407967454">
      <w:bodyDiv w:val="1"/>
      <w:marLeft w:val="0"/>
      <w:marRight w:val="0"/>
      <w:marTop w:val="0"/>
      <w:marBottom w:val="0"/>
      <w:divBdr>
        <w:top w:val="none" w:sz="0" w:space="0" w:color="auto"/>
        <w:left w:val="none" w:sz="0" w:space="0" w:color="auto"/>
        <w:bottom w:val="none" w:sz="0" w:space="0" w:color="auto"/>
        <w:right w:val="none" w:sz="0" w:space="0" w:color="auto"/>
      </w:divBdr>
    </w:div>
    <w:div w:id="476917813">
      <w:bodyDiv w:val="1"/>
      <w:marLeft w:val="0"/>
      <w:marRight w:val="0"/>
      <w:marTop w:val="0"/>
      <w:marBottom w:val="0"/>
      <w:divBdr>
        <w:top w:val="none" w:sz="0" w:space="0" w:color="auto"/>
        <w:left w:val="none" w:sz="0" w:space="0" w:color="auto"/>
        <w:bottom w:val="none" w:sz="0" w:space="0" w:color="auto"/>
        <w:right w:val="none" w:sz="0" w:space="0" w:color="auto"/>
      </w:divBdr>
    </w:div>
    <w:div w:id="703023143">
      <w:bodyDiv w:val="1"/>
      <w:marLeft w:val="0"/>
      <w:marRight w:val="0"/>
      <w:marTop w:val="0"/>
      <w:marBottom w:val="0"/>
      <w:divBdr>
        <w:top w:val="none" w:sz="0" w:space="0" w:color="auto"/>
        <w:left w:val="none" w:sz="0" w:space="0" w:color="auto"/>
        <w:bottom w:val="none" w:sz="0" w:space="0" w:color="auto"/>
        <w:right w:val="none" w:sz="0" w:space="0" w:color="auto"/>
      </w:divBdr>
      <w:divsChild>
        <w:div w:id="617642861">
          <w:marLeft w:val="0"/>
          <w:marRight w:val="0"/>
          <w:marTop w:val="0"/>
          <w:marBottom w:val="0"/>
          <w:divBdr>
            <w:top w:val="none" w:sz="0" w:space="0" w:color="auto"/>
            <w:left w:val="none" w:sz="0" w:space="0" w:color="auto"/>
            <w:bottom w:val="none" w:sz="0" w:space="0" w:color="auto"/>
            <w:right w:val="none" w:sz="0" w:space="0" w:color="auto"/>
          </w:divBdr>
        </w:div>
        <w:div w:id="599870040">
          <w:marLeft w:val="0"/>
          <w:marRight w:val="0"/>
          <w:marTop w:val="0"/>
          <w:marBottom w:val="0"/>
          <w:divBdr>
            <w:top w:val="none" w:sz="0" w:space="0" w:color="auto"/>
            <w:left w:val="none" w:sz="0" w:space="0" w:color="auto"/>
            <w:bottom w:val="none" w:sz="0" w:space="0" w:color="auto"/>
            <w:right w:val="none" w:sz="0" w:space="0" w:color="auto"/>
          </w:divBdr>
        </w:div>
      </w:divsChild>
    </w:div>
    <w:div w:id="717432464">
      <w:bodyDiv w:val="1"/>
      <w:marLeft w:val="0"/>
      <w:marRight w:val="0"/>
      <w:marTop w:val="0"/>
      <w:marBottom w:val="0"/>
      <w:divBdr>
        <w:top w:val="none" w:sz="0" w:space="0" w:color="auto"/>
        <w:left w:val="none" w:sz="0" w:space="0" w:color="auto"/>
        <w:bottom w:val="none" w:sz="0" w:space="0" w:color="auto"/>
        <w:right w:val="none" w:sz="0" w:space="0" w:color="auto"/>
      </w:divBdr>
      <w:divsChild>
        <w:div w:id="254020219">
          <w:marLeft w:val="0"/>
          <w:marRight w:val="0"/>
          <w:marTop w:val="0"/>
          <w:marBottom w:val="0"/>
          <w:divBdr>
            <w:top w:val="none" w:sz="0" w:space="0" w:color="auto"/>
            <w:left w:val="none" w:sz="0" w:space="0" w:color="auto"/>
            <w:bottom w:val="none" w:sz="0" w:space="0" w:color="auto"/>
            <w:right w:val="none" w:sz="0" w:space="0" w:color="auto"/>
          </w:divBdr>
        </w:div>
        <w:div w:id="570189610">
          <w:marLeft w:val="0"/>
          <w:marRight w:val="0"/>
          <w:marTop w:val="0"/>
          <w:marBottom w:val="0"/>
          <w:divBdr>
            <w:top w:val="none" w:sz="0" w:space="0" w:color="auto"/>
            <w:left w:val="none" w:sz="0" w:space="0" w:color="auto"/>
            <w:bottom w:val="none" w:sz="0" w:space="0" w:color="auto"/>
            <w:right w:val="none" w:sz="0" w:space="0" w:color="auto"/>
          </w:divBdr>
        </w:div>
        <w:div w:id="1397432309">
          <w:marLeft w:val="0"/>
          <w:marRight w:val="0"/>
          <w:marTop w:val="0"/>
          <w:marBottom w:val="0"/>
          <w:divBdr>
            <w:top w:val="none" w:sz="0" w:space="0" w:color="auto"/>
            <w:left w:val="none" w:sz="0" w:space="0" w:color="auto"/>
            <w:bottom w:val="none" w:sz="0" w:space="0" w:color="auto"/>
            <w:right w:val="none" w:sz="0" w:space="0" w:color="auto"/>
          </w:divBdr>
        </w:div>
        <w:div w:id="329330975">
          <w:marLeft w:val="0"/>
          <w:marRight w:val="0"/>
          <w:marTop w:val="0"/>
          <w:marBottom w:val="0"/>
          <w:divBdr>
            <w:top w:val="none" w:sz="0" w:space="0" w:color="auto"/>
            <w:left w:val="none" w:sz="0" w:space="0" w:color="auto"/>
            <w:bottom w:val="none" w:sz="0" w:space="0" w:color="auto"/>
            <w:right w:val="none" w:sz="0" w:space="0" w:color="auto"/>
          </w:divBdr>
        </w:div>
        <w:div w:id="429351172">
          <w:marLeft w:val="0"/>
          <w:marRight w:val="0"/>
          <w:marTop w:val="0"/>
          <w:marBottom w:val="0"/>
          <w:divBdr>
            <w:top w:val="none" w:sz="0" w:space="0" w:color="auto"/>
            <w:left w:val="none" w:sz="0" w:space="0" w:color="auto"/>
            <w:bottom w:val="none" w:sz="0" w:space="0" w:color="auto"/>
            <w:right w:val="none" w:sz="0" w:space="0" w:color="auto"/>
          </w:divBdr>
        </w:div>
        <w:div w:id="2039235662">
          <w:marLeft w:val="0"/>
          <w:marRight w:val="0"/>
          <w:marTop w:val="0"/>
          <w:marBottom w:val="0"/>
          <w:divBdr>
            <w:top w:val="none" w:sz="0" w:space="0" w:color="auto"/>
            <w:left w:val="none" w:sz="0" w:space="0" w:color="auto"/>
            <w:bottom w:val="none" w:sz="0" w:space="0" w:color="auto"/>
            <w:right w:val="none" w:sz="0" w:space="0" w:color="auto"/>
          </w:divBdr>
        </w:div>
        <w:div w:id="42023467">
          <w:marLeft w:val="0"/>
          <w:marRight w:val="0"/>
          <w:marTop w:val="0"/>
          <w:marBottom w:val="0"/>
          <w:divBdr>
            <w:top w:val="none" w:sz="0" w:space="0" w:color="auto"/>
            <w:left w:val="none" w:sz="0" w:space="0" w:color="auto"/>
            <w:bottom w:val="none" w:sz="0" w:space="0" w:color="auto"/>
            <w:right w:val="none" w:sz="0" w:space="0" w:color="auto"/>
          </w:divBdr>
        </w:div>
        <w:div w:id="538591092">
          <w:marLeft w:val="0"/>
          <w:marRight w:val="0"/>
          <w:marTop w:val="0"/>
          <w:marBottom w:val="0"/>
          <w:divBdr>
            <w:top w:val="none" w:sz="0" w:space="0" w:color="auto"/>
            <w:left w:val="none" w:sz="0" w:space="0" w:color="auto"/>
            <w:bottom w:val="none" w:sz="0" w:space="0" w:color="auto"/>
            <w:right w:val="none" w:sz="0" w:space="0" w:color="auto"/>
          </w:divBdr>
        </w:div>
        <w:div w:id="1514489178">
          <w:marLeft w:val="0"/>
          <w:marRight w:val="0"/>
          <w:marTop w:val="0"/>
          <w:marBottom w:val="0"/>
          <w:divBdr>
            <w:top w:val="none" w:sz="0" w:space="0" w:color="auto"/>
            <w:left w:val="none" w:sz="0" w:space="0" w:color="auto"/>
            <w:bottom w:val="none" w:sz="0" w:space="0" w:color="auto"/>
            <w:right w:val="none" w:sz="0" w:space="0" w:color="auto"/>
          </w:divBdr>
        </w:div>
        <w:div w:id="588075580">
          <w:marLeft w:val="0"/>
          <w:marRight w:val="0"/>
          <w:marTop w:val="0"/>
          <w:marBottom w:val="0"/>
          <w:divBdr>
            <w:top w:val="none" w:sz="0" w:space="0" w:color="auto"/>
            <w:left w:val="none" w:sz="0" w:space="0" w:color="auto"/>
            <w:bottom w:val="none" w:sz="0" w:space="0" w:color="auto"/>
            <w:right w:val="none" w:sz="0" w:space="0" w:color="auto"/>
          </w:divBdr>
        </w:div>
        <w:div w:id="1905096245">
          <w:marLeft w:val="0"/>
          <w:marRight w:val="0"/>
          <w:marTop w:val="0"/>
          <w:marBottom w:val="0"/>
          <w:divBdr>
            <w:top w:val="none" w:sz="0" w:space="0" w:color="auto"/>
            <w:left w:val="none" w:sz="0" w:space="0" w:color="auto"/>
            <w:bottom w:val="none" w:sz="0" w:space="0" w:color="auto"/>
            <w:right w:val="none" w:sz="0" w:space="0" w:color="auto"/>
          </w:divBdr>
        </w:div>
        <w:div w:id="2781212">
          <w:marLeft w:val="0"/>
          <w:marRight w:val="0"/>
          <w:marTop w:val="0"/>
          <w:marBottom w:val="0"/>
          <w:divBdr>
            <w:top w:val="none" w:sz="0" w:space="0" w:color="auto"/>
            <w:left w:val="none" w:sz="0" w:space="0" w:color="auto"/>
            <w:bottom w:val="none" w:sz="0" w:space="0" w:color="auto"/>
            <w:right w:val="none" w:sz="0" w:space="0" w:color="auto"/>
          </w:divBdr>
        </w:div>
        <w:div w:id="437602170">
          <w:marLeft w:val="0"/>
          <w:marRight w:val="0"/>
          <w:marTop w:val="0"/>
          <w:marBottom w:val="0"/>
          <w:divBdr>
            <w:top w:val="none" w:sz="0" w:space="0" w:color="auto"/>
            <w:left w:val="none" w:sz="0" w:space="0" w:color="auto"/>
            <w:bottom w:val="none" w:sz="0" w:space="0" w:color="auto"/>
            <w:right w:val="none" w:sz="0" w:space="0" w:color="auto"/>
          </w:divBdr>
        </w:div>
        <w:div w:id="1070735779">
          <w:marLeft w:val="0"/>
          <w:marRight w:val="0"/>
          <w:marTop w:val="0"/>
          <w:marBottom w:val="0"/>
          <w:divBdr>
            <w:top w:val="none" w:sz="0" w:space="0" w:color="auto"/>
            <w:left w:val="none" w:sz="0" w:space="0" w:color="auto"/>
            <w:bottom w:val="none" w:sz="0" w:space="0" w:color="auto"/>
            <w:right w:val="none" w:sz="0" w:space="0" w:color="auto"/>
          </w:divBdr>
        </w:div>
        <w:div w:id="2087025856">
          <w:marLeft w:val="0"/>
          <w:marRight w:val="0"/>
          <w:marTop w:val="0"/>
          <w:marBottom w:val="0"/>
          <w:divBdr>
            <w:top w:val="none" w:sz="0" w:space="0" w:color="auto"/>
            <w:left w:val="none" w:sz="0" w:space="0" w:color="auto"/>
            <w:bottom w:val="none" w:sz="0" w:space="0" w:color="auto"/>
            <w:right w:val="none" w:sz="0" w:space="0" w:color="auto"/>
          </w:divBdr>
        </w:div>
        <w:div w:id="275260883">
          <w:marLeft w:val="0"/>
          <w:marRight w:val="0"/>
          <w:marTop w:val="0"/>
          <w:marBottom w:val="0"/>
          <w:divBdr>
            <w:top w:val="none" w:sz="0" w:space="0" w:color="auto"/>
            <w:left w:val="none" w:sz="0" w:space="0" w:color="auto"/>
            <w:bottom w:val="none" w:sz="0" w:space="0" w:color="auto"/>
            <w:right w:val="none" w:sz="0" w:space="0" w:color="auto"/>
          </w:divBdr>
        </w:div>
      </w:divsChild>
    </w:div>
    <w:div w:id="922953400">
      <w:bodyDiv w:val="1"/>
      <w:marLeft w:val="0"/>
      <w:marRight w:val="0"/>
      <w:marTop w:val="0"/>
      <w:marBottom w:val="0"/>
      <w:divBdr>
        <w:top w:val="none" w:sz="0" w:space="0" w:color="auto"/>
        <w:left w:val="none" w:sz="0" w:space="0" w:color="auto"/>
        <w:bottom w:val="none" w:sz="0" w:space="0" w:color="auto"/>
        <w:right w:val="none" w:sz="0" w:space="0" w:color="auto"/>
      </w:divBdr>
      <w:divsChild>
        <w:div w:id="107360663">
          <w:marLeft w:val="0"/>
          <w:marRight w:val="0"/>
          <w:marTop w:val="0"/>
          <w:marBottom w:val="0"/>
          <w:divBdr>
            <w:top w:val="none" w:sz="0" w:space="0" w:color="auto"/>
            <w:left w:val="none" w:sz="0" w:space="0" w:color="auto"/>
            <w:bottom w:val="none" w:sz="0" w:space="0" w:color="auto"/>
            <w:right w:val="none" w:sz="0" w:space="0" w:color="auto"/>
          </w:divBdr>
        </w:div>
        <w:div w:id="952595730">
          <w:marLeft w:val="0"/>
          <w:marRight w:val="0"/>
          <w:marTop w:val="0"/>
          <w:marBottom w:val="0"/>
          <w:divBdr>
            <w:top w:val="none" w:sz="0" w:space="0" w:color="auto"/>
            <w:left w:val="none" w:sz="0" w:space="0" w:color="auto"/>
            <w:bottom w:val="none" w:sz="0" w:space="0" w:color="auto"/>
            <w:right w:val="none" w:sz="0" w:space="0" w:color="auto"/>
          </w:divBdr>
        </w:div>
        <w:div w:id="1730378582">
          <w:marLeft w:val="0"/>
          <w:marRight w:val="0"/>
          <w:marTop w:val="0"/>
          <w:marBottom w:val="0"/>
          <w:divBdr>
            <w:top w:val="none" w:sz="0" w:space="0" w:color="auto"/>
            <w:left w:val="none" w:sz="0" w:space="0" w:color="auto"/>
            <w:bottom w:val="none" w:sz="0" w:space="0" w:color="auto"/>
            <w:right w:val="none" w:sz="0" w:space="0" w:color="auto"/>
          </w:divBdr>
        </w:div>
        <w:div w:id="1930388135">
          <w:marLeft w:val="0"/>
          <w:marRight w:val="0"/>
          <w:marTop w:val="0"/>
          <w:marBottom w:val="0"/>
          <w:divBdr>
            <w:top w:val="none" w:sz="0" w:space="0" w:color="auto"/>
            <w:left w:val="none" w:sz="0" w:space="0" w:color="auto"/>
            <w:bottom w:val="none" w:sz="0" w:space="0" w:color="auto"/>
            <w:right w:val="none" w:sz="0" w:space="0" w:color="auto"/>
          </w:divBdr>
        </w:div>
      </w:divsChild>
    </w:div>
    <w:div w:id="1239631515">
      <w:bodyDiv w:val="1"/>
      <w:marLeft w:val="0"/>
      <w:marRight w:val="0"/>
      <w:marTop w:val="0"/>
      <w:marBottom w:val="0"/>
      <w:divBdr>
        <w:top w:val="none" w:sz="0" w:space="0" w:color="auto"/>
        <w:left w:val="none" w:sz="0" w:space="0" w:color="auto"/>
        <w:bottom w:val="none" w:sz="0" w:space="0" w:color="auto"/>
        <w:right w:val="none" w:sz="0" w:space="0" w:color="auto"/>
      </w:divBdr>
    </w:div>
    <w:div w:id="1289781225">
      <w:bodyDiv w:val="1"/>
      <w:marLeft w:val="0"/>
      <w:marRight w:val="0"/>
      <w:marTop w:val="0"/>
      <w:marBottom w:val="0"/>
      <w:divBdr>
        <w:top w:val="none" w:sz="0" w:space="0" w:color="auto"/>
        <w:left w:val="none" w:sz="0" w:space="0" w:color="auto"/>
        <w:bottom w:val="none" w:sz="0" w:space="0" w:color="auto"/>
        <w:right w:val="none" w:sz="0" w:space="0" w:color="auto"/>
      </w:divBdr>
    </w:div>
    <w:div w:id="1291396933">
      <w:bodyDiv w:val="1"/>
      <w:marLeft w:val="0"/>
      <w:marRight w:val="0"/>
      <w:marTop w:val="0"/>
      <w:marBottom w:val="0"/>
      <w:divBdr>
        <w:top w:val="none" w:sz="0" w:space="0" w:color="auto"/>
        <w:left w:val="none" w:sz="0" w:space="0" w:color="auto"/>
        <w:bottom w:val="none" w:sz="0" w:space="0" w:color="auto"/>
        <w:right w:val="none" w:sz="0" w:space="0" w:color="auto"/>
      </w:divBdr>
      <w:divsChild>
        <w:div w:id="1392463676">
          <w:marLeft w:val="0"/>
          <w:marRight w:val="0"/>
          <w:marTop w:val="0"/>
          <w:marBottom w:val="0"/>
          <w:divBdr>
            <w:top w:val="none" w:sz="0" w:space="0" w:color="auto"/>
            <w:left w:val="none" w:sz="0" w:space="0" w:color="auto"/>
            <w:bottom w:val="none" w:sz="0" w:space="0" w:color="auto"/>
            <w:right w:val="none" w:sz="0" w:space="0" w:color="auto"/>
          </w:divBdr>
          <w:divsChild>
            <w:div w:id="344131453">
              <w:marLeft w:val="0"/>
              <w:marRight w:val="0"/>
              <w:marTop w:val="0"/>
              <w:marBottom w:val="0"/>
              <w:divBdr>
                <w:top w:val="none" w:sz="0" w:space="0" w:color="auto"/>
                <w:left w:val="single" w:sz="12" w:space="0" w:color="1E1A6D"/>
                <w:bottom w:val="single" w:sz="12" w:space="0" w:color="1E1A6D"/>
                <w:right w:val="single" w:sz="12" w:space="0" w:color="1E1A6D"/>
              </w:divBdr>
              <w:divsChild>
                <w:div w:id="407651343">
                  <w:marLeft w:val="0"/>
                  <w:marRight w:val="0"/>
                  <w:marTop w:val="0"/>
                  <w:marBottom w:val="0"/>
                  <w:divBdr>
                    <w:top w:val="none" w:sz="0" w:space="0" w:color="auto"/>
                    <w:left w:val="none" w:sz="0" w:space="0" w:color="auto"/>
                    <w:bottom w:val="none" w:sz="0" w:space="0" w:color="auto"/>
                    <w:right w:val="none" w:sz="0" w:space="0" w:color="auto"/>
                  </w:divBdr>
                  <w:divsChild>
                    <w:div w:id="565260996">
                      <w:marLeft w:val="225"/>
                      <w:marRight w:val="225"/>
                      <w:marTop w:val="225"/>
                      <w:marBottom w:val="225"/>
                      <w:divBdr>
                        <w:top w:val="none" w:sz="0" w:space="0" w:color="auto"/>
                        <w:left w:val="none" w:sz="0" w:space="0" w:color="auto"/>
                        <w:bottom w:val="none" w:sz="0" w:space="0" w:color="auto"/>
                        <w:right w:val="none" w:sz="0" w:space="0" w:color="auto"/>
                      </w:divBdr>
                      <w:divsChild>
                        <w:div w:id="1914075659">
                          <w:marLeft w:val="0"/>
                          <w:marRight w:val="0"/>
                          <w:marTop w:val="0"/>
                          <w:marBottom w:val="0"/>
                          <w:divBdr>
                            <w:top w:val="none" w:sz="0" w:space="0" w:color="auto"/>
                            <w:left w:val="none" w:sz="0" w:space="0" w:color="auto"/>
                            <w:bottom w:val="none" w:sz="0" w:space="0" w:color="auto"/>
                            <w:right w:val="none" w:sz="0" w:space="0" w:color="auto"/>
                          </w:divBdr>
                          <w:divsChild>
                            <w:div w:id="993683279">
                              <w:marLeft w:val="0"/>
                              <w:marRight w:val="0"/>
                              <w:marTop w:val="0"/>
                              <w:marBottom w:val="0"/>
                              <w:divBdr>
                                <w:top w:val="none" w:sz="0" w:space="0" w:color="auto"/>
                                <w:left w:val="none" w:sz="0" w:space="0" w:color="auto"/>
                                <w:bottom w:val="none" w:sz="0" w:space="0" w:color="auto"/>
                                <w:right w:val="none" w:sz="0" w:space="0" w:color="auto"/>
                              </w:divBdr>
                              <w:divsChild>
                                <w:div w:id="1038355165">
                                  <w:marLeft w:val="0"/>
                                  <w:marRight w:val="0"/>
                                  <w:marTop w:val="0"/>
                                  <w:marBottom w:val="0"/>
                                  <w:divBdr>
                                    <w:top w:val="none" w:sz="0" w:space="0" w:color="auto"/>
                                    <w:left w:val="none" w:sz="0" w:space="0" w:color="auto"/>
                                    <w:bottom w:val="none" w:sz="0" w:space="0" w:color="auto"/>
                                    <w:right w:val="none" w:sz="0" w:space="0" w:color="auto"/>
                                  </w:divBdr>
                                  <w:divsChild>
                                    <w:div w:id="1433625380">
                                      <w:marLeft w:val="0"/>
                                      <w:marRight w:val="0"/>
                                      <w:marTop w:val="0"/>
                                      <w:marBottom w:val="0"/>
                                      <w:divBdr>
                                        <w:top w:val="none" w:sz="0" w:space="0" w:color="auto"/>
                                        <w:left w:val="none" w:sz="0" w:space="0" w:color="auto"/>
                                        <w:bottom w:val="none" w:sz="0" w:space="0" w:color="auto"/>
                                        <w:right w:val="none" w:sz="0" w:space="0" w:color="auto"/>
                                      </w:divBdr>
                                    </w:div>
                                    <w:div w:id="33506130">
                                      <w:marLeft w:val="0"/>
                                      <w:marRight w:val="0"/>
                                      <w:marTop w:val="0"/>
                                      <w:marBottom w:val="0"/>
                                      <w:divBdr>
                                        <w:top w:val="none" w:sz="0" w:space="0" w:color="auto"/>
                                        <w:left w:val="none" w:sz="0" w:space="0" w:color="auto"/>
                                        <w:bottom w:val="none" w:sz="0" w:space="0" w:color="auto"/>
                                        <w:right w:val="none" w:sz="0" w:space="0" w:color="auto"/>
                                      </w:divBdr>
                                    </w:div>
                                    <w:div w:id="9013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577171">
      <w:bodyDiv w:val="1"/>
      <w:marLeft w:val="0"/>
      <w:marRight w:val="0"/>
      <w:marTop w:val="0"/>
      <w:marBottom w:val="0"/>
      <w:divBdr>
        <w:top w:val="none" w:sz="0" w:space="0" w:color="auto"/>
        <w:left w:val="none" w:sz="0" w:space="0" w:color="auto"/>
        <w:bottom w:val="none" w:sz="0" w:space="0" w:color="auto"/>
        <w:right w:val="none" w:sz="0" w:space="0" w:color="auto"/>
      </w:divBdr>
    </w:div>
    <w:div w:id="1513030486">
      <w:bodyDiv w:val="1"/>
      <w:marLeft w:val="0"/>
      <w:marRight w:val="0"/>
      <w:marTop w:val="0"/>
      <w:marBottom w:val="0"/>
      <w:divBdr>
        <w:top w:val="none" w:sz="0" w:space="0" w:color="auto"/>
        <w:left w:val="none" w:sz="0" w:space="0" w:color="auto"/>
        <w:bottom w:val="none" w:sz="0" w:space="0" w:color="auto"/>
        <w:right w:val="none" w:sz="0" w:space="0" w:color="auto"/>
      </w:divBdr>
      <w:divsChild>
        <w:div w:id="270867731">
          <w:marLeft w:val="0"/>
          <w:marRight w:val="0"/>
          <w:marTop w:val="0"/>
          <w:marBottom w:val="0"/>
          <w:divBdr>
            <w:top w:val="none" w:sz="0" w:space="0" w:color="auto"/>
            <w:left w:val="none" w:sz="0" w:space="0" w:color="auto"/>
            <w:bottom w:val="none" w:sz="0" w:space="0" w:color="auto"/>
            <w:right w:val="none" w:sz="0" w:space="0" w:color="auto"/>
          </w:divBdr>
        </w:div>
        <w:div w:id="59062720">
          <w:marLeft w:val="0"/>
          <w:marRight w:val="0"/>
          <w:marTop w:val="0"/>
          <w:marBottom w:val="0"/>
          <w:divBdr>
            <w:top w:val="none" w:sz="0" w:space="0" w:color="auto"/>
            <w:left w:val="none" w:sz="0" w:space="0" w:color="auto"/>
            <w:bottom w:val="none" w:sz="0" w:space="0" w:color="auto"/>
            <w:right w:val="none" w:sz="0" w:space="0" w:color="auto"/>
          </w:divBdr>
        </w:div>
        <w:div w:id="171261025">
          <w:marLeft w:val="0"/>
          <w:marRight w:val="0"/>
          <w:marTop w:val="0"/>
          <w:marBottom w:val="0"/>
          <w:divBdr>
            <w:top w:val="none" w:sz="0" w:space="0" w:color="auto"/>
            <w:left w:val="none" w:sz="0" w:space="0" w:color="auto"/>
            <w:bottom w:val="none" w:sz="0" w:space="0" w:color="auto"/>
            <w:right w:val="none" w:sz="0" w:space="0" w:color="auto"/>
          </w:divBdr>
        </w:div>
        <w:div w:id="1953854518">
          <w:marLeft w:val="0"/>
          <w:marRight w:val="0"/>
          <w:marTop w:val="0"/>
          <w:marBottom w:val="0"/>
          <w:divBdr>
            <w:top w:val="none" w:sz="0" w:space="0" w:color="auto"/>
            <w:left w:val="none" w:sz="0" w:space="0" w:color="auto"/>
            <w:bottom w:val="none" w:sz="0" w:space="0" w:color="auto"/>
            <w:right w:val="none" w:sz="0" w:space="0" w:color="auto"/>
          </w:divBdr>
        </w:div>
      </w:divsChild>
    </w:div>
    <w:div w:id="1774593765">
      <w:bodyDiv w:val="1"/>
      <w:marLeft w:val="0"/>
      <w:marRight w:val="0"/>
      <w:marTop w:val="0"/>
      <w:marBottom w:val="0"/>
      <w:divBdr>
        <w:top w:val="none" w:sz="0" w:space="0" w:color="auto"/>
        <w:left w:val="none" w:sz="0" w:space="0" w:color="auto"/>
        <w:bottom w:val="none" w:sz="0" w:space="0" w:color="auto"/>
        <w:right w:val="none" w:sz="0" w:space="0" w:color="auto"/>
      </w:divBdr>
      <w:divsChild>
        <w:div w:id="410853474">
          <w:marLeft w:val="0"/>
          <w:marRight w:val="0"/>
          <w:marTop w:val="0"/>
          <w:marBottom w:val="0"/>
          <w:divBdr>
            <w:top w:val="none" w:sz="0" w:space="0" w:color="auto"/>
            <w:left w:val="none" w:sz="0" w:space="0" w:color="auto"/>
            <w:bottom w:val="none" w:sz="0" w:space="0" w:color="auto"/>
            <w:right w:val="none" w:sz="0" w:space="0" w:color="auto"/>
          </w:divBdr>
          <w:divsChild>
            <w:div w:id="696463184">
              <w:marLeft w:val="0"/>
              <w:marRight w:val="0"/>
              <w:marTop w:val="0"/>
              <w:marBottom w:val="0"/>
              <w:divBdr>
                <w:top w:val="none" w:sz="0" w:space="0" w:color="auto"/>
                <w:left w:val="none" w:sz="0" w:space="0" w:color="auto"/>
                <w:bottom w:val="none" w:sz="0" w:space="0" w:color="auto"/>
                <w:right w:val="none" w:sz="0" w:space="0" w:color="auto"/>
              </w:divBdr>
              <w:divsChild>
                <w:div w:id="808011388">
                  <w:marLeft w:val="0"/>
                  <w:marRight w:val="0"/>
                  <w:marTop w:val="0"/>
                  <w:marBottom w:val="0"/>
                  <w:divBdr>
                    <w:top w:val="none" w:sz="0" w:space="0" w:color="auto"/>
                    <w:left w:val="none" w:sz="0" w:space="0" w:color="auto"/>
                    <w:bottom w:val="none" w:sz="0" w:space="0" w:color="auto"/>
                    <w:right w:val="none" w:sz="0" w:space="0" w:color="auto"/>
                  </w:divBdr>
                  <w:divsChild>
                    <w:div w:id="1100643972">
                      <w:marLeft w:val="0"/>
                      <w:marRight w:val="0"/>
                      <w:marTop w:val="0"/>
                      <w:marBottom w:val="0"/>
                      <w:divBdr>
                        <w:top w:val="none" w:sz="0" w:space="0" w:color="auto"/>
                        <w:left w:val="none" w:sz="0" w:space="0" w:color="auto"/>
                        <w:bottom w:val="none" w:sz="0" w:space="0" w:color="auto"/>
                        <w:right w:val="none" w:sz="0" w:space="0" w:color="auto"/>
                      </w:divBdr>
                    </w:div>
                    <w:div w:id="11715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337261">
      <w:bodyDiv w:val="1"/>
      <w:marLeft w:val="0"/>
      <w:marRight w:val="0"/>
      <w:marTop w:val="0"/>
      <w:marBottom w:val="0"/>
      <w:divBdr>
        <w:top w:val="none" w:sz="0" w:space="0" w:color="auto"/>
        <w:left w:val="none" w:sz="0" w:space="0" w:color="auto"/>
        <w:bottom w:val="none" w:sz="0" w:space="0" w:color="auto"/>
        <w:right w:val="none" w:sz="0" w:space="0" w:color="auto"/>
      </w:divBdr>
      <w:divsChild>
        <w:div w:id="1080062730">
          <w:marLeft w:val="0"/>
          <w:marRight w:val="0"/>
          <w:marTop w:val="0"/>
          <w:marBottom w:val="0"/>
          <w:divBdr>
            <w:top w:val="none" w:sz="0" w:space="0" w:color="auto"/>
            <w:left w:val="none" w:sz="0" w:space="0" w:color="auto"/>
            <w:bottom w:val="none" w:sz="0" w:space="0" w:color="auto"/>
            <w:right w:val="none" w:sz="0" w:space="0" w:color="auto"/>
          </w:divBdr>
          <w:divsChild>
            <w:div w:id="1107239583">
              <w:marLeft w:val="0"/>
              <w:marRight w:val="0"/>
              <w:marTop w:val="0"/>
              <w:marBottom w:val="0"/>
              <w:divBdr>
                <w:top w:val="none" w:sz="0" w:space="0" w:color="auto"/>
                <w:left w:val="none" w:sz="0" w:space="0" w:color="auto"/>
                <w:bottom w:val="none" w:sz="0" w:space="0" w:color="auto"/>
                <w:right w:val="none" w:sz="0" w:space="0" w:color="auto"/>
              </w:divBdr>
              <w:divsChild>
                <w:div w:id="261652043">
                  <w:marLeft w:val="0"/>
                  <w:marRight w:val="0"/>
                  <w:marTop w:val="0"/>
                  <w:marBottom w:val="0"/>
                  <w:divBdr>
                    <w:top w:val="none" w:sz="0" w:space="0" w:color="auto"/>
                    <w:left w:val="none" w:sz="0" w:space="0" w:color="auto"/>
                    <w:bottom w:val="none" w:sz="0" w:space="0" w:color="auto"/>
                    <w:right w:val="none" w:sz="0" w:space="0" w:color="auto"/>
                  </w:divBdr>
                  <w:divsChild>
                    <w:div w:id="718095739">
                      <w:marLeft w:val="0"/>
                      <w:marRight w:val="0"/>
                      <w:marTop w:val="0"/>
                      <w:marBottom w:val="0"/>
                      <w:divBdr>
                        <w:top w:val="none" w:sz="0" w:space="0" w:color="auto"/>
                        <w:left w:val="none" w:sz="0" w:space="0" w:color="auto"/>
                        <w:bottom w:val="none" w:sz="0" w:space="0" w:color="auto"/>
                        <w:right w:val="none" w:sz="0" w:space="0" w:color="auto"/>
                      </w:divBdr>
                      <w:divsChild>
                        <w:div w:id="1502235634">
                          <w:marLeft w:val="0"/>
                          <w:marRight w:val="0"/>
                          <w:marTop w:val="0"/>
                          <w:marBottom w:val="0"/>
                          <w:divBdr>
                            <w:top w:val="none" w:sz="0" w:space="0" w:color="auto"/>
                            <w:left w:val="none" w:sz="0" w:space="0" w:color="auto"/>
                            <w:bottom w:val="none" w:sz="0" w:space="0" w:color="auto"/>
                            <w:right w:val="none" w:sz="0" w:space="0" w:color="auto"/>
                          </w:divBdr>
                          <w:divsChild>
                            <w:div w:id="882015199">
                              <w:marLeft w:val="0"/>
                              <w:marRight w:val="0"/>
                              <w:marTop w:val="0"/>
                              <w:marBottom w:val="0"/>
                              <w:divBdr>
                                <w:top w:val="none" w:sz="0" w:space="0" w:color="auto"/>
                                <w:left w:val="none" w:sz="0" w:space="0" w:color="auto"/>
                                <w:bottom w:val="none" w:sz="0" w:space="0" w:color="auto"/>
                                <w:right w:val="none" w:sz="0" w:space="0" w:color="auto"/>
                              </w:divBdr>
                              <w:divsChild>
                                <w:div w:id="1411348933">
                                  <w:marLeft w:val="0"/>
                                  <w:marRight w:val="0"/>
                                  <w:marTop w:val="0"/>
                                  <w:marBottom w:val="0"/>
                                  <w:divBdr>
                                    <w:top w:val="none" w:sz="0" w:space="0" w:color="auto"/>
                                    <w:left w:val="none" w:sz="0" w:space="0" w:color="auto"/>
                                    <w:bottom w:val="none" w:sz="0" w:space="0" w:color="auto"/>
                                    <w:right w:val="none" w:sz="0" w:space="0" w:color="auto"/>
                                  </w:divBdr>
                                  <w:divsChild>
                                    <w:div w:id="15732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262258">
      <w:bodyDiv w:val="1"/>
      <w:marLeft w:val="0"/>
      <w:marRight w:val="0"/>
      <w:marTop w:val="0"/>
      <w:marBottom w:val="0"/>
      <w:divBdr>
        <w:top w:val="none" w:sz="0" w:space="0" w:color="auto"/>
        <w:left w:val="none" w:sz="0" w:space="0" w:color="auto"/>
        <w:bottom w:val="none" w:sz="0" w:space="0" w:color="auto"/>
        <w:right w:val="none" w:sz="0" w:space="0" w:color="auto"/>
      </w:divBdr>
      <w:divsChild>
        <w:div w:id="1009479680">
          <w:marLeft w:val="0"/>
          <w:marRight w:val="0"/>
          <w:marTop w:val="0"/>
          <w:marBottom w:val="0"/>
          <w:divBdr>
            <w:top w:val="none" w:sz="0" w:space="0" w:color="auto"/>
            <w:left w:val="none" w:sz="0" w:space="0" w:color="auto"/>
            <w:bottom w:val="none" w:sz="0" w:space="0" w:color="auto"/>
            <w:right w:val="none" w:sz="0" w:space="0" w:color="auto"/>
          </w:divBdr>
        </w:div>
        <w:div w:id="1704671035">
          <w:marLeft w:val="0"/>
          <w:marRight w:val="0"/>
          <w:marTop w:val="0"/>
          <w:marBottom w:val="0"/>
          <w:divBdr>
            <w:top w:val="none" w:sz="0" w:space="0" w:color="auto"/>
            <w:left w:val="none" w:sz="0" w:space="0" w:color="auto"/>
            <w:bottom w:val="none" w:sz="0" w:space="0" w:color="auto"/>
            <w:right w:val="none" w:sz="0" w:space="0" w:color="auto"/>
          </w:divBdr>
        </w:div>
      </w:divsChild>
    </w:div>
    <w:div w:id="2043357628">
      <w:bodyDiv w:val="1"/>
      <w:marLeft w:val="0"/>
      <w:marRight w:val="0"/>
      <w:marTop w:val="0"/>
      <w:marBottom w:val="0"/>
      <w:divBdr>
        <w:top w:val="none" w:sz="0" w:space="0" w:color="auto"/>
        <w:left w:val="none" w:sz="0" w:space="0" w:color="auto"/>
        <w:bottom w:val="none" w:sz="0" w:space="0" w:color="auto"/>
        <w:right w:val="none" w:sz="0" w:space="0" w:color="auto"/>
      </w:divBdr>
    </w:div>
    <w:div w:id="211774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pice\Profile\OUP_Ganesh.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CBB6B-37E6-4168-A348-D23D3ECF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OUP_Ganesh</Template>
  <TotalTime>8</TotalTime>
  <Pages>20</Pages>
  <Words>13532</Words>
  <Characters>82549</Characters>
  <Application>Microsoft Office Word</Application>
  <DocSecurity>0</DocSecurity>
  <Lines>687</Lines>
  <Paragraphs>191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Syddansk Unversitet - University of Southern Denmark</Company>
  <LinksUpToDate>false</LinksUpToDate>
  <CharactersWithSpaces>95890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Mikkel Gerken</dc:creator>
  <cp:lastModifiedBy>Mikkel Gerken</cp:lastModifiedBy>
  <cp:revision>3</cp:revision>
  <cp:lastPrinted>2018-08-30T09:25:00Z</cp:lastPrinted>
  <dcterms:created xsi:type="dcterms:W3CDTF">2019-02-17T02:25:00Z</dcterms:created>
  <dcterms:modified xsi:type="dcterms:W3CDTF">2019-02-17T02:33:00Z</dcterms:modified>
</cp:coreProperties>
</file>