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CB1B9" w14:textId="54AFACD0" w:rsidR="0038734D" w:rsidRPr="00A20FF6" w:rsidRDefault="0038734D" w:rsidP="00A20FF6">
      <w:pPr>
        <w:pStyle w:val="1"/>
        <w:spacing w:line="480" w:lineRule="auto"/>
        <w:jc w:val="center"/>
        <w:rPr>
          <w:rFonts w:ascii="Times New Roman" w:hAnsi="Times New Roman" w:cs="Times New Roman"/>
          <w:b w:val="0"/>
          <w:sz w:val="24"/>
          <w:szCs w:val="24"/>
        </w:rPr>
      </w:pPr>
      <w:del w:id="0" w:author="Di Huang" w:date="2024-08-01T16:31:00Z" w16du:dateUtc="2024-08-01T08:31:00Z">
        <w:r w:rsidRPr="00A20FF6" w:rsidDel="00BB3946">
          <w:rPr>
            <w:rFonts w:ascii="Times New Roman" w:hAnsi="Times New Roman" w:cs="Times New Roman"/>
            <w:b w:val="0"/>
            <w:sz w:val="24"/>
            <w:szCs w:val="24"/>
          </w:rPr>
          <w:delText xml:space="preserve">Disclosure </w:delText>
        </w:r>
      </w:del>
      <w:ins w:id="1" w:author="Di Huang" w:date="2024-08-01T16:31:00Z" w16du:dateUtc="2024-08-01T08:31:00Z">
        <w:r w:rsidR="00BB3946">
          <w:rPr>
            <w:rFonts w:ascii="Times New Roman" w:hAnsi="Times New Roman" w:cs="Times New Roman" w:hint="eastAsia"/>
            <w:b w:val="0"/>
            <w:sz w:val="24"/>
            <w:szCs w:val="24"/>
          </w:rPr>
          <w:t>Truthfulness</w:t>
        </w:r>
        <w:r w:rsidR="00BB3946" w:rsidRPr="00A20FF6">
          <w:rPr>
            <w:rFonts w:ascii="Times New Roman" w:hAnsi="Times New Roman" w:cs="Times New Roman"/>
            <w:b w:val="0"/>
            <w:sz w:val="24"/>
            <w:szCs w:val="24"/>
          </w:rPr>
          <w:t xml:space="preserve"> </w:t>
        </w:r>
      </w:ins>
      <w:r w:rsidRPr="00A20FF6">
        <w:rPr>
          <w:rFonts w:ascii="Times New Roman" w:hAnsi="Times New Roman" w:cs="Times New Roman"/>
          <w:b w:val="0"/>
          <w:sz w:val="24"/>
          <w:szCs w:val="24"/>
        </w:rPr>
        <w:t xml:space="preserve">and Narcissism: </w:t>
      </w:r>
      <w:r w:rsidR="001C7099" w:rsidRPr="00A20FF6">
        <w:rPr>
          <w:rFonts w:ascii="Times New Roman" w:hAnsi="Times New Roman" w:cs="Times New Roman"/>
          <w:b w:val="0"/>
          <w:sz w:val="24"/>
          <w:szCs w:val="24"/>
        </w:rPr>
        <w:t xml:space="preserve">Phenomenological </w:t>
      </w:r>
      <w:r w:rsidRPr="00A20FF6">
        <w:rPr>
          <w:rFonts w:ascii="Times New Roman" w:hAnsi="Times New Roman" w:cs="Times New Roman"/>
          <w:b w:val="0"/>
          <w:sz w:val="24"/>
          <w:szCs w:val="24"/>
        </w:rPr>
        <w:t>Reflections on the Ambiguity of Imagination</w:t>
      </w:r>
    </w:p>
    <w:p w14:paraId="444ABAF5" w14:textId="77777777" w:rsidR="009300A5" w:rsidRPr="00A20FF6" w:rsidRDefault="009300A5" w:rsidP="00A20FF6">
      <w:pPr>
        <w:spacing w:line="480" w:lineRule="auto"/>
        <w:rPr>
          <w:rFonts w:ascii="Times New Roman" w:hAnsi="Times New Roman" w:cs="Times New Roman"/>
          <w:sz w:val="24"/>
          <w:szCs w:val="24"/>
        </w:rPr>
      </w:pPr>
      <w:r w:rsidRPr="00A20FF6">
        <w:rPr>
          <w:rFonts w:ascii="Times New Roman" w:hAnsi="Times New Roman" w:cs="Times New Roman"/>
          <w:sz w:val="24"/>
          <w:szCs w:val="24"/>
        </w:rPr>
        <w:t>Abstract:</w:t>
      </w:r>
    </w:p>
    <w:p w14:paraId="01F31E0D" w14:textId="056E39B2" w:rsidR="009300A5" w:rsidRPr="00A20FF6" w:rsidRDefault="009300A5" w:rsidP="00A20FF6">
      <w:pPr>
        <w:spacing w:line="480" w:lineRule="auto"/>
        <w:rPr>
          <w:rFonts w:ascii="Times New Roman" w:hAnsi="Times New Roman" w:cs="Times New Roman"/>
          <w:sz w:val="24"/>
          <w:szCs w:val="24"/>
        </w:rPr>
      </w:pPr>
      <w:r w:rsidRPr="00A20FF6">
        <w:rPr>
          <w:rFonts w:ascii="Times New Roman" w:hAnsi="Times New Roman" w:cs="Times New Roman"/>
          <w:sz w:val="24"/>
          <w:szCs w:val="24"/>
        </w:rPr>
        <w:t xml:space="preserve">Balancing a hermeneutic of trust with a hermeneutic of suspicion, this article develops a phenomenological description of imagination that highlights its alethic ambiguity. Imagination is an act of disclosure, without which the world of fiction and pure possibility cannot be constituted. Imagination is also an act of self-indulgence and narcissism, the source of much concealment and untruth. It is not the one or the other, but both at the same time, essentially ambiguous </w:t>
      </w:r>
      <w:r w:rsidR="00EB7BBC">
        <w:rPr>
          <w:rFonts w:ascii="Times New Roman" w:hAnsi="Times New Roman" w:cs="Times New Roman"/>
          <w:sz w:val="24"/>
          <w:szCs w:val="24"/>
        </w:rPr>
        <w:t>because of</w:t>
      </w:r>
      <w:r w:rsidRPr="00A20FF6">
        <w:rPr>
          <w:rFonts w:ascii="Times New Roman" w:hAnsi="Times New Roman" w:cs="Times New Roman"/>
          <w:sz w:val="24"/>
          <w:szCs w:val="24"/>
        </w:rPr>
        <w:t xml:space="preserve"> its phenomenological constitution. In this article, I will take some steps towards clarifying this essential ambiguity of the imagination by drawing on the insights of Husserl and Sartre. Beginning with Husserl’s</w:t>
      </w:r>
      <w:r w:rsidR="00264461">
        <w:rPr>
          <w:rFonts w:ascii="Times New Roman" w:hAnsi="Times New Roman" w:cs="Times New Roman"/>
          <w:sz w:val="24"/>
          <w:szCs w:val="24"/>
        </w:rPr>
        <w:t xml:space="preserve"> parallel treatment of imagination and perception </w:t>
      </w:r>
      <w:r w:rsidRPr="00A20FF6">
        <w:rPr>
          <w:rFonts w:ascii="Times New Roman" w:hAnsi="Times New Roman" w:cs="Times New Roman"/>
          <w:sz w:val="24"/>
          <w:szCs w:val="24"/>
        </w:rPr>
        <w:t>a</w:t>
      </w:r>
      <w:r w:rsidR="00264461">
        <w:rPr>
          <w:rFonts w:ascii="Times New Roman" w:hAnsi="Times New Roman" w:cs="Times New Roman"/>
          <w:sz w:val="24"/>
          <w:szCs w:val="24"/>
        </w:rPr>
        <w:t>s</w:t>
      </w:r>
      <w:r w:rsidRPr="00A20FF6">
        <w:rPr>
          <w:rFonts w:ascii="Times New Roman" w:hAnsi="Times New Roman" w:cs="Times New Roman"/>
          <w:sz w:val="24"/>
          <w:szCs w:val="24"/>
        </w:rPr>
        <w:t xml:space="preserve"> intuitive, objectifying act</w:t>
      </w:r>
      <w:r w:rsidR="00264461">
        <w:rPr>
          <w:rFonts w:ascii="Times New Roman" w:hAnsi="Times New Roman" w:cs="Times New Roman"/>
          <w:sz w:val="24"/>
          <w:szCs w:val="24"/>
        </w:rPr>
        <w:t>s</w:t>
      </w:r>
      <w:r w:rsidRPr="00A20FF6">
        <w:rPr>
          <w:rFonts w:ascii="Times New Roman" w:hAnsi="Times New Roman" w:cs="Times New Roman"/>
          <w:sz w:val="24"/>
          <w:szCs w:val="24"/>
        </w:rPr>
        <w:t>, I will</w:t>
      </w:r>
      <w:r w:rsidR="00264461">
        <w:rPr>
          <w:rFonts w:ascii="Times New Roman" w:hAnsi="Times New Roman" w:cs="Times New Roman"/>
          <w:sz w:val="24"/>
          <w:szCs w:val="24"/>
        </w:rPr>
        <w:t xml:space="preserve"> argue, drawing on insights from Sartre, that there is</w:t>
      </w:r>
      <w:r w:rsidRPr="00A20FF6">
        <w:rPr>
          <w:rFonts w:ascii="Times New Roman" w:hAnsi="Times New Roman" w:cs="Times New Roman"/>
          <w:sz w:val="24"/>
          <w:szCs w:val="24"/>
        </w:rPr>
        <w:t xml:space="preserve"> an important discrepancy between </w:t>
      </w:r>
      <w:r w:rsidR="00264461">
        <w:rPr>
          <w:rFonts w:ascii="Times New Roman" w:hAnsi="Times New Roman" w:cs="Times New Roman"/>
          <w:sz w:val="24"/>
          <w:szCs w:val="24"/>
        </w:rPr>
        <w:t>them</w:t>
      </w:r>
      <w:r w:rsidRPr="00A20FF6">
        <w:rPr>
          <w:rFonts w:ascii="Times New Roman" w:hAnsi="Times New Roman" w:cs="Times New Roman"/>
          <w:sz w:val="24"/>
          <w:szCs w:val="24"/>
        </w:rPr>
        <w:t xml:space="preserve"> with respect to the role of desire. While </w:t>
      </w:r>
      <w:r w:rsidR="00264461" w:rsidRPr="00A20FF6">
        <w:rPr>
          <w:rFonts w:ascii="Times New Roman" w:hAnsi="Times New Roman" w:cs="Times New Roman"/>
          <w:sz w:val="24"/>
          <w:szCs w:val="24"/>
        </w:rPr>
        <w:t xml:space="preserve">the constitution of perceptual presence </w:t>
      </w:r>
      <w:r w:rsidR="00264461">
        <w:rPr>
          <w:rFonts w:ascii="Times New Roman" w:hAnsi="Times New Roman" w:cs="Times New Roman"/>
          <w:sz w:val="24"/>
          <w:szCs w:val="24"/>
        </w:rPr>
        <w:t>is inseparable from a desire</w:t>
      </w:r>
      <w:del w:id="2" w:author="Di Huang" w:date="2024-08-01T17:51:00Z" w16du:dateUtc="2024-08-01T09:51:00Z">
        <w:r w:rsidR="00264461" w:rsidDel="00E633E9">
          <w:rPr>
            <w:rFonts w:ascii="Times New Roman" w:hAnsi="Times New Roman" w:cs="Times New Roman"/>
            <w:sz w:val="24"/>
            <w:szCs w:val="24"/>
          </w:rPr>
          <w:delText xml:space="preserve"> to know</w:delText>
        </w:r>
      </w:del>
      <w:ins w:id="3" w:author="Di Huang" w:date="2024-08-01T17:51:00Z" w16du:dateUtc="2024-08-01T09:51:00Z">
        <w:r w:rsidR="00E633E9">
          <w:rPr>
            <w:rFonts w:ascii="Times New Roman" w:hAnsi="Times New Roman" w:cs="Times New Roman" w:hint="eastAsia"/>
            <w:sz w:val="24"/>
            <w:szCs w:val="24"/>
          </w:rPr>
          <w:t xml:space="preserve"> for truth</w:t>
        </w:r>
      </w:ins>
      <w:r w:rsidR="00264461">
        <w:rPr>
          <w:rFonts w:ascii="Times New Roman" w:hAnsi="Times New Roman" w:cs="Times New Roman"/>
          <w:sz w:val="24"/>
          <w:szCs w:val="24"/>
        </w:rPr>
        <w:t xml:space="preserve">, </w:t>
      </w:r>
      <w:r w:rsidRPr="00A20FF6">
        <w:rPr>
          <w:rFonts w:ascii="Times New Roman" w:hAnsi="Times New Roman" w:cs="Times New Roman"/>
          <w:sz w:val="24"/>
          <w:szCs w:val="24"/>
        </w:rPr>
        <w:t xml:space="preserve">the desire </w:t>
      </w:r>
      <w:r w:rsidR="00264461">
        <w:rPr>
          <w:rFonts w:ascii="Times New Roman" w:hAnsi="Times New Roman" w:cs="Times New Roman"/>
          <w:sz w:val="24"/>
          <w:szCs w:val="24"/>
        </w:rPr>
        <w:t>involved</w:t>
      </w:r>
      <w:r w:rsidRPr="00A20FF6">
        <w:rPr>
          <w:rFonts w:ascii="Times New Roman" w:hAnsi="Times New Roman" w:cs="Times New Roman"/>
          <w:sz w:val="24"/>
          <w:szCs w:val="24"/>
        </w:rPr>
        <w:t xml:space="preserve"> in the constitution of imaginary presence </w:t>
      </w:r>
      <w:r w:rsidR="00D144D0">
        <w:rPr>
          <w:rFonts w:ascii="Times New Roman" w:hAnsi="Times New Roman" w:cs="Times New Roman"/>
          <w:sz w:val="24"/>
          <w:szCs w:val="24"/>
        </w:rPr>
        <w:t>has an ambiguous character, both epistemic and magical</w:t>
      </w:r>
      <w:r w:rsidRPr="00A20FF6">
        <w:rPr>
          <w:rFonts w:ascii="Times New Roman" w:hAnsi="Times New Roman" w:cs="Times New Roman"/>
          <w:sz w:val="24"/>
          <w:szCs w:val="24"/>
        </w:rPr>
        <w:t xml:space="preserve">. This duplicity of desire partly accounts for the ambiguity of imagination, which is </w:t>
      </w:r>
      <w:proofErr w:type="gramStart"/>
      <w:r w:rsidRPr="00A20FF6">
        <w:rPr>
          <w:rFonts w:ascii="Times New Roman" w:hAnsi="Times New Roman" w:cs="Times New Roman"/>
          <w:sz w:val="24"/>
          <w:szCs w:val="24"/>
        </w:rPr>
        <w:t>all the more</w:t>
      </w:r>
      <w:proofErr w:type="gramEnd"/>
      <w:r w:rsidRPr="00A20FF6">
        <w:rPr>
          <w:rFonts w:ascii="Times New Roman" w:hAnsi="Times New Roman" w:cs="Times New Roman"/>
          <w:sz w:val="24"/>
          <w:szCs w:val="24"/>
        </w:rPr>
        <w:t xml:space="preserve"> pronounced the more the imagination demands the full emotional involvement of the </w:t>
      </w:r>
      <w:r w:rsidR="00EB7BBC">
        <w:rPr>
          <w:rFonts w:ascii="Times New Roman" w:hAnsi="Times New Roman" w:cs="Times New Roman"/>
          <w:sz w:val="24"/>
          <w:szCs w:val="24"/>
        </w:rPr>
        <w:t>imagining subject</w:t>
      </w:r>
      <w:r w:rsidRPr="00A20FF6">
        <w:rPr>
          <w:rFonts w:ascii="Times New Roman" w:hAnsi="Times New Roman" w:cs="Times New Roman"/>
          <w:sz w:val="24"/>
          <w:szCs w:val="24"/>
        </w:rPr>
        <w:t>.</w:t>
      </w:r>
    </w:p>
    <w:p w14:paraId="66D4926A" w14:textId="77777777" w:rsidR="009300A5" w:rsidRPr="00A20FF6" w:rsidRDefault="009300A5" w:rsidP="00A20FF6">
      <w:pPr>
        <w:spacing w:line="480" w:lineRule="auto"/>
        <w:rPr>
          <w:rFonts w:ascii="Times New Roman" w:hAnsi="Times New Roman" w:cs="Times New Roman"/>
          <w:sz w:val="24"/>
          <w:szCs w:val="24"/>
        </w:rPr>
      </w:pPr>
    </w:p>
    <w:p w14:paraId="0401E779" w14:textId="77777777" w:rsidR="009300A5" w:rsidRPr="00A20FF6" w:rsidRDefault="009300A5" w:rsidP="00A20FF6">
      <w:pPr>
        <w:spacing w:line="480" w:lineRule="auto"/>
        <w:rPr>
          <w:rFonts w:ascii="Times New Roman" w:hAnsi="Times New Roman" w:cs="Times New Roman"/>
          <w:sz w:val="24"/>
          <w:szCs w:val="24"/>
        </w:rPr>
      </w:pPr>
      <w:r w:rsidRPr="00A20FF6">
        <w:rPr>
          <w:rFonts w:ascii="Times New Roman" w:hAnsi="Times New Roman" w:cs="Times New Roman"/>
          <w:sz w:val="24"/>
          <w:szCs w:val="24"/>
        </w:rPr>
        <w:t>Key words: imagination, ambiguity, narcissism, desire, phenomenology, Husserl, Sartre</w:t>
      </w:r>
    </w:p>
    <w:p w14:paraId="5819B3D8" w14:textId="0CC09F66" w:rsidR="009300A5" w:rsidRPr="00A20FF6" w:rsidDel="003F2EE1" w:rsidRDefault="009300A5" w:rsidP="00A20FF6">
      <w:pPr>
        <w:spacing w:line="480" w:lineRule="auto"/>
        <w:rPr>
          <w:del w:id="4" w:author="Di Huang" w:date="2024-08-01T09:51:00Z" w16du:dateUtc="2024-08-01T01:51:00Z"/>
          <w:rFonts w:ascii="Times New Roman" w:hAnsi="Times New Roman" w:cs="Times New Roman"/>
          <w:sz w:val="24"/>
          <w:szCs w:val="24"/>
        </w:rPr>
      </w:pPr>
    </w:p>
    <w:p w14:paraId="6D1549B8" w14:textId="77777777" w:rsidR="0000142D" w:rsidRPr="00A20FF6" w:rsidRDefault="0000142D" w:rsidP="00A20FF6">
      <w:pPr>
        <w:pStyle w:val="2"/>
        <w:spacing w:line="480" w:lineRule="auto"/>
        <w:rPr>
          <w:rFonts w:ascii="Times New Roman" w:hAnsi="Times New Roman" w:cs="Times New Roman"/>
          <w:b w:val="0"/>
          <w:sz w:val="24"/>
          <w:szCs w:val="24"/>
        </w:rPr>
      </w:pPr>
      <w:r w:rsidRPr="00A20FF6">
        <w:rPr>
          <w:rFonts w:ascii="Times New Roman" w:hAnsi="Times New Roman" w:cs="Times New Roman"/>
          <w:b w:val="0"/>
          <w:sz w:val="24"/>
          <w:szCs w:val="24"/>
        </w:rPr>
        <w:t>1. Introduction</w:t>
      </w:r>
    </w:p>
    <w:p w14:paraId="64BA1965" w14:textId="6D329605" w:rsidR="00973FD8" w:rsidRPr="00A20FF6" w:rsidRDefault="00973FD8" w:rsidP="00A20FF6">
      <w:pPr>
        <w:pStyle w:val="a3"/>
        <w:spacing w:before="0" w:beforeAutospacing="0" w:after="0" w:afterAutospacing="0" w:line="480" w:lineRule="auto"/>
        <w:jc w:val="both"/>
        <w:rPr>
          <w:rFonts w:ascii="Times New Roman" w:hAnsi="Times New Roman" w:cs="Times New Roman"/>
        </w:rPr>
      </w:pPr>
      <w:r w:rsidRPr="00A20FF6">
        <w:rPr>
          <w:rFonts w:ascii="Times New Roman" w:hAnsi="Times New Roman" w:cs="Times New Roman"/>
        </w:rPr>
        <w:t xml:space="preserve">Husserl classifies imagination as an intuitive objectifying act, by which he means a basic form of intentionality in which an object constitutes itself for consciousness in its originality. Just </w:t>
      </w:r>
      <w:r w:rsidR="00D85777" w:rsidRPr="00A20FF6">
        <w:rPr>
          <w:rFonts w:ascii="Times New Roman" w:hAnsi="Times New Roman" w:cs="Times New Roman"/>
        </w:rPr>
        <w:t xml:space="preserve">as </w:t>
      </w:r>
      <w:r w:rsidRPr="00A20FF6">
        <w:rPr>
          <w:rFonts w:ascii="Times New Roman" w:hAnsi="Times New Roman" w:cs="Times New Roman"/>
        </w:rPr>
        <w:t xml:space="preserve">perception is the original mode in which a real and actual object manifests itself (in its </w:t>
      </w:r>
      <w:r w:rsidR="001E58E4" w:rsidRPr="00A20FF6">
        <w:rPr>
          <w:rFonts w:ascii="Times New Roman" w:hAnsi="Times New Roman" w:cs="Times New Roman"/>
        </w:rPr>
        <w:t>bodily</w:t>
      </w:r>
      <w:r w:rsidRPr="00A20FF6">
        <w:rPr>
          <w:rFonts w:ascii="Times New Roman" w:hAnsi="Times New Roman" w:cs="Times New Roman"/>
        </w:rPr>
        <w:t xml:space="preserve"> presence) and memory is the </w:t>
      </w:r>
      <w:r w:rsidR="001E58E4" w:rsidRPr="00A20FF6">
        <w:rPr>
          <w:rFonts w:ascii="Times New Roman" w:hAnsi="Times New Roman" w:cs="Times New Roman"/>
        </w:rPr>
        <w:t>original</w:t>
      </w:r>
      <w:r w:rsidRPr="00A20FF6">
        <w:rPr>
          <w:rFonts w:ascii="Times New Roman" w:hAnsi="Times New Roman" w:cs="Times New Roman"/>
        </w:rPr>
        <w:t xml:space="preserve"> mode in which a past object manifests itself, so imagination is the original mode of intentionality in which a fictional object manifests itself to consciousness. </w:t>
      </w:r>
      <w:del w:id="5" w:author="Di Huang" w:date="2024-07-29T10:00:00Z" w16du:dateUtc="2024-07-29T02:00:00Z">
        <w:r w:rsidRPr="00A20FF6" w:rsidDel="009E413E">
          <w:rPr>
            <w:rFonts w:ascii="Times New Roman" w:hAnsi="Times New Roman" w:cs="Times New Roman" w:hint="eastAsia"/>
          </w:rPr>
          <w:delText>As Jansen notes</w:delText>
        </w:r>
      </w:del>
      <w:ins w:id="6" w:author="Di Huang" w:date="2024-07-29T10:00:00Z" w16du:dateUtc="2024-07-29T02:00:00Z">
        <w:r w:rsidR="009E413E">
          <w:rPr>
            <w:rFonts w:ascii="Times New Roman" w:hAnsi="Times New Roman" w:cs="Times New Roman" w:hint="eastAsia"/>
          </w:rPr>
          <w:t xml:space="preserve">Commentators </w:t>
        </w:r>
        <w:r w:rsidR="009E413E">
          <w:rPr>
            <w:rFonts w:ascii="Times New Roman" w:hAnsi="Times New Roman" w:cs="Times New Roman"/>
          </w:rPr>
          <w:t>have</w:t>
        </w:r>
        <w:r w:rsidR="009E413E">
          <w:rPr>
            <w:rFonts w:ascii="Times New Roman" w:hAnsi="Times New Roman" w:cs="Times New Roman" w:hint="eastAsia"/>
          </w:rPr>
          <w:t xml:space="preserve"> </w:t>
        </w:r>
      </w:ins>
      <w:ins w:id="7" w:author="Di Huang" w:date="2024-07-29T10:01:00Z" w16du:dateUtc="2024-07-29T02:01:00Z">
        <w:r w:rsidR="009E413E">
          <w:rPr>
            <w:rFonts w:ascii="Times New Roman" w:hAnsi="Times New Roman" w:cs="Times New Roman"/>
          </w:rPr>
          <w:t>h</w:t>
        </w:r>
        <w:r w:rsidR="009E413E">
          <w:rPr>
            <w:rFonts w:ascii="Times New Roman" w:hAnsi="Times New Roman" w:cs="Times New Roman" w:hint="eastAsia"/>
          </w:rPr>
          <w:t xml:space="preserve">ighlighted the originality of this </w:t>
        </w:r>
        <w:r w:rsidR="009E413E">
          <w:rPr>
            <w:rFonts w:ascii="Times New Roman" w:hAnsi="Times New Roman" w:cs="Times New Roman"/>
          </w:rPr>
          <w:t>approach</w:t>
        </w:r>
        <w:r w:rsidR="009E413E">
          <w:rPr>
            <w:rFonts w:ascii="Times New Roman" w:hAnsi="Times New Roman" w:cs="Times New Roman" w:hint="eastAsia"/>
          </w:rPr>
          <w:t>:</w:t>
        </w:r>
      </w:ins>
      <w:del w:id="8" w:author="Di Huang" w:date="2024-07-29T10:01:00Z" w16du:dateUtc="2024-07-29T02:01:00Z">
        <w:r w:rsidRPr="00A20FF6" w:rsidDel="009E413E">
          <w:rPr>
            <w:rFonts w:ascii="Times New Roman" w:hAnsi="Times New Roman" w:cs="Times New Roman"/>
          </w:rPr>
          <w:delText>,</w:delText>
        </w:r>
      </w:del>
      <w:r w:rsidRPr="00A20FF6">
        <w:rPr>
          <w:rFonts w:ascii="Times New Roman" w:hAnsi="Times New Roman" w:cs="Times New Roman"/>
        </w:rPr>
        <w:t xml:space="preserve"> this </w:t>
      </w:r>
      <w:r w:rsidR="00D76245" w:rsidRPr="00A20FF6">
        <w:rPr>
          <w:rFonts w:ascii="Times New Roman" w:hAnsi="Times New Roman" w:cs="Times New Roman"/>
        </w:rPr>
        <w:t>conception</w:t>
      </w:r>
      <w:r w:rsidRPr="00A20FF6">
        <w:rPr>
          <w:rFonts w:ascii="Times New Roman" w:hAnsi="Times New Roman" w:cs="Times New Roman"/>
        </w:rPr>
        <w:t xml:space="preserve"> of imagination as</w:t>
      </w:r>
      <w:r w:rsidR="00886F9F" w:rsidRPr="00A20FF6">
        <w:rPr>
          <w:rFonts w:ascii="Times New Roman" w:hAnsi="Times New Roman" w:cs="Times New Roman"/>
        </w:rPr>
        <w:t xml:space="preserve"> an</w:t>
      </w:r>
      <w:r w:rsidRPr="00A20FF6">
        <w:rPr>
          <w:rFonts w:ascii="Times New Roman" w:hAnsi="Times New Roman" w:cs="Times New Roman"/>
        </w:rPr>
        <w:t xml:space="preserve"> </w:t>
      </w:r>
      <w:r w:rsidR="001E58E4" w:rsidRPr="00A20FF6">
        <w:rPr>
          <w:rFonts w:ascii="Times New Roman" w:hAnsi="Times New Roman" w:cs="Times New Roman"/>
        </w:rPr>
        <w:t>objectifying</w:t>
      </w:r>
      <w:r w:rsidRPr="00A20FF6">
        <w:rPr>
          <w:rFonts w:ascii="Times New Roman" w:hAnsi="Times New Roman" w:cs="Times New Roman"/>
        </w:rPr>
        <w:t xml:space="preserve"> act or as “an act of disclosure” “radically breaks </w:t>
      </w:r>
      <w:r w:rsidR="00886F9F" w:rsidRPr="00A20FF6">
        <w:rPr>
          <w:rFonts w:ascii="Times New Roman" w:hAnsi="Times New Roman" w:cs="Times New Roman"/>
        </w:rPr>
        <w:t xml:space="preserve">with </w:t>
      </w:r>
      <w:r w:rsidRPr="00A20FF6">
        <w:rPr>
          <w:rFonts w:ascii="Times New Roman" w:hAnsi="Times New Roman" w:cs="Times New Roman"/>
        </w:rPr>
        <w:t>classical modern accounts” of imagination (Jansen 2018, p. 683)</w:t>
      </w:r>
      <w:ins w:id="9" w:author="Di Huang" w:date="2024-07-29T10:01:00Z" w16du:dateUtc="2024-07-29T02:01:00Z">
        <w:r w:rsidR="009E413E">
          <w:rPr>
            <w:rFonts w:ascii="Times New Roman" w:hAnsi="Times New Roman" w:cs="Times New Roman" w:hint="eastAsia"/>
          </w:rPr>
          <w:t>;</w:t>
        </w:r>
      </w:ins>
      <w:del w:id="10" w:author="Di Huang" w:date="2024-07-29T10:01:00Z" w16du:dateUtc="2024-07-29T02:01:00Z">
        <w:r w:rsidRPr="00A20FF6" w:rsidDel="009E413E">
          <w:rPr>
            <w:rFonts w:ascii="Times New Roman" w:hAnsi="Times New Roman" w:cs="Times New Roman"/>
          </w:rPr>
          <w:delText xml:space="preserve">. </w:delText>
        </w:r>
        <w:r w:rsidR="00D76245" w:rsidRPr="00A20FF6" w:rsidDel="009E413E">
          <w:rPr>
            <w:rFonts w:ascii="Times New Roman" w:hAnsi="Times New Roman" w:cs="Times New Roman"/>
          </w:rPr>
          <w:delText xml:space="preserve">Or, as </w:delText>
        </w:r>
        <w:r w:rsidRPr="00A20FF6" w:rsidDel="009E413E">
          <w:rPr>
            <w:rFonts w:ascii="Times New Roman" w:hAnsi="Times New Roman" w:cs="Times New Roman"/>
          </w:rPr>
          <w:delText>Sartre</w:delText>
        </w:r>
        <w:r w:rsidR="00D76245" w:rsidRPr="00A20FF6" w:rsidDel="009E413E">
          <w:rPr>
            <w:rFonts w:ascii="Times New Roman" w:hAnsi="Times New Roman" w:cs="Times New Roman"/>
          </w:rPr>
          <w:delText xml:space="preserve"> puts it</w:delText>
        </w:r>
        <w:r w:rsidRPr="00A20FF6" w:rsidDel="009E413E">
          <w:rPr>
            <w:rFonts w:ascii="Times New Roman" w:hAnsi="Times New Roman" w:cs="Times New Roman"/>
          </w:rPr>
          <w:delText>,</w:delText>
        </w:r>
      </w:del>
      <w:r w:rsidRPr="00A20FF6">
        <w:rPr>
          <w:rFonts w:ascii="Times New Roman" w:hAnsi="Times New Roman" w:cs="Times New Roman"/>
        </w:rPr>
        <w:t xml:space="preserve"> it decisively leave</w:t>
      </w:r>
      <w:r w:rsidR="00A3691A" w:rsidRPr="00A20FF6">
        <w:rPr>
          <w:rFonts w:ascii="Times New Roman" w:hAnsi="Times New Roman" w:cs="Times New Roman"/>
        </w:rPr>
        <w:t>s</w:t>
      </w:r>
      <w:r w:rsidRPr="00A20FF6">
        <w:rPr>
          <w:rFonts w:ascii="Times New Roman" w:hAnsi="Times New Roman" w:cs="Times New Roman"/>
        </w:rPr>
        <w:t xml:space="preserve"> behind the </w:t>
      </w:r>
      <w:r w:rsidR="00D85777" w:rsidRPr="00A20FF6">
        <w:rPr>
          <w:rFonts w:ascii="Times New Roman" w:hAnsi="Times New Roman" w:cs="Times New Roman"/>
        </w:rPr>
        <w:t>“</w:t>
      </w:r>
      <w:r w:rsidRPr="00A20FF6">
        <w:rPr>
          <w:rFonts w:ascii="Times New Roman" w:hAnsi="Times New Roman" w:cs="Times New Roman"/>
        </w:rPr>
        <w:t>illusion of immanence</w:t>
      </w:r>
      <w:r w:rsidR="00D85777" w:rsidRPr="00A20FF6">
        <w:rPr>
          <w:rFonts w:ascii="Times New Roman" w:hAnsi="Times New Roman" w:cs="Times New Roman"/>
        </w:rPr>
        <w:t>”</w:t>
      </w:r>
      <w:r w:rsidR="0043172D" w:rsidRPr="00A20FF6">
        <w:rPr>
          <w:rFonts w:ascii="Times New Roman" w:hAnsi="Times New Roman" w:cs="Times New Roman"/>
        </w:rPr>
        <w:t xml:space="preserve"> (Sartre 2004, p. 5; </w:t>
      </w:r>
      <w:r w:rsidR="006F6A03" w:rsidRPr="00A20FF6">
        <w:rPr>
          <w:rFonts w:ascii="Times New Roman" w:hAnsi="Times New Roman" w:cs="Times New Roman"/>
        </w:rPr>
        <w:t xml:space="preserve">cf. </w:t>
      </w:r>
      <w:r w:rsidR="0043172D" w:rsidRPr="00A20FF6">
        <w:rPr>
          <w:rFonts w:ascii="Times New Roman" w:hAnsi="Times New Roman" w:cs="Times New Roman"/>
        </w:rPr>
        <w:t>Sartre 2012, p. 133)</w:t>
      </w:r>
      <w:r w:rsidRPr="00A20FF6">
        <w:rPr>
          <w:rFonts w:ascii="Times New Roman" w:hAnsi="Times New Roman" w:cs="Times New Roman"/>
        </w:rPr>
        <w:t>.</w:t>
      </w:r>
      <w:del w:id="11" w:author="Di Huang" w:date="2024-08-01T09:52:00Z" w16du:dateUtc="2024-08-01T01:52:00Z">
        <w:r w:rsidRPr="00A20FF6" w:rsidDel="003F2EE1">
          <w:rPr>
            <w:rFonts w:ascii="Times New Roman" w:hAnsi="Times New Roman" w:cs="Times New Roman"/>
          </w:rPr>
          <w:delText xml:space="preserve"> In </w:delText>
        </w:r>
        <w:r w:rsidR="00D85777" w:rsidRPr="00A20FF6" w:rsidDel="003F2EE1">
          <w:rPr>
            <w:rFonts w:ascii="Times New Roman" w:hAnsi="Times New Roman" w:cs="Times New Roman"/>
          </w:rPr>
          <w:delText>contrast</w:delText>
        </w:r>
        <w:r w:rsidRPr="00A20FF6" w:rsidDel="003F2EE1">
          <w:rPr>
            <w:rFonts w:ascii="Times New Roman" w:hAnsi="Times New Roman" w:cs="Times New Roman"/>
          </w:rPr>
          <w:delText xml:space="preserve"> to classical approaches that operate</w:delText>
        </w:r>
        <w:r w:rsidR="00886F9F" w:rsidRPr="00A20FF6" w:rsidDel="003F2EE1">
          <w:rPr>
            <w:rFonts w:ascii="Times New Roman" w:hAnsi="Times New Roman" w:cs="Times New Roman"/>
          </w:rPr>
          <w:delText xml:space="preserve"> at</w:delText>
        </w:r>
        <w:r w:rsidRPr="00A20FF6" w:rsidDel="003F2EE1">
          <w:rPr>
            <w:rFonts w:ascii="Times New Roman" w:hAnsi="Times New Roman" w:cs="Times New Roman"/>
          </w:rPr>
          <w:delText xml:space="preserve"> the level of mental content or mental faculties, the phenomenological approach allows us to see that</w:delText>
        </w:r>
        <w:r w:rsidR="00886F9F" w:rsidRPr="00A20FF6" w:rsidDel="003F2EE1">
          <w:rPr>
            <w:rFonts w:ascii="Times New Roman" w:hAnsi="Times New Roman" w:cs="Times New Roman"/>
          </w:rPr>
          <w:delText xml:space="preserve"> the</w:delText>
        </w:r>
        <w:r w:rsidRPr="00A20FF6" w:rsidDel="003F2EE1">
          <w:rPr>
            <w:rFonts w:ascii="Times New Roman" w:hAnsi="Times New Roman" w:cs="Times New Roman"/>
          </w:rPr>
          <w:delText xml:space="preserve"> imagination does not lack its (transcendent) object</w:delText>
        </w:r>
        <w:r w:rsidR="00886F9F" w:rsidRPr="00A20FF6" w:rsidDel="003F2EE1">
          <w:rPr>
            <w:rFonts w:ascii="Times New Roman" w:hAnsi="Times New Roman" w:cs="Times New Roman"/>
          </w:rPr>
          <w:delText>,</w:delText>
        </w:r>
        <w:r w:rsidRPr="00A20FF6" w:rsidDel="003F2EE1">
          <w:rPr>
            <w:rFonts w:ascii="Times New Roman" w:hAnsi="Times New Roman" w:cs="Times New Roman"/>
          </w:rPr>
          <w:delText xml:space="preserve"> as well</w:delText>
        </w:r>
        <w:r w:rsidR="00886F9F" w:rsidRPr="00A20FF6" w:rsidDel="003F2EE1">
          <w:rPr>
            <w:rFonts w:ascii="Times New Roman" w:hAnsi="Times New Roman" w:cs="Times New Roman"/>
          </w:rPr>
          <w:delText xml:space="preserve"> as</w:delText>
        </w:r>
        <w:r w:rsidRPr="00A20FF6" w:rsidDel="003F2EE1">
          <w:rPr>
            <w:rFonts w:ascii="Times New Roman" w:hAnsi="Times New Roman" w:cs="Times New Roman"/>
          </w:rPr>
          <w:delText xml:space="preserve"> to appreciate the unique </w:delText>
        </w:r>
        <w:r w:rsidR="00886F9F" w:rsidRPr="00A20FF6" w:rsidDel="003F2EE1">
          <w:rPr>
            <w:rFonts w:ascii="Times New Roman" w:hAnsi="Times New Roman" w:cs="Times New Roman"/>
          </w:rPr>
          <w:delText>way</w:delText>
        </w:r>
        <w:r w:rsidRPr="00A20FF6" w:rsidDel="003F2EE1">
          <w:rPr>
            <w:rFonts w:ascii="Times New Roman" w:hAnsi="Times New Roman" w:cs="Times New Roman"/>
          </w:rPr>
          <w:delText xml:space="preserve"> in which an imaginary object </w:delText>
        </w:r>
        <w:r w:rsidR="00D76245" w:rsidRPr="00A20FF6" w:rsidDel="003F2EE1">
          <w:rPr>
            <w:rFonts w:ascii="Times New Roman" w:hAnsi="Times New Roman" w:cs="Times New Roman"/>
          </w:rPr>
          <w:delText>shows</w:delText>
        </w:r>
        <w:r w:rsidRPr="00A20FF6" w:rsidDel="003F2EE1">
          <w:rPr>
            <w:rFonts w:ascii="Times New Roman" w:hAnsi="Times New Roman" w:cs="Times New Roman"/>
          </w:rPr>
          <w:delText xml:space="preserve"> itself.</w:delText>
        </w:r>
      </w:del>
      <w:r w:rsidRPr="00A20FF6">
        <w:rPr>
          <w:rFonts w:ascii="Times New Roman" w:hAnsi="Times New Roman" w:cs="Times New Roman"/>
        </w:rPr>
        <w:t xml:space="preserve"> Husserl himself is fully aware of his originality </w:t>
      </w:r>
      <w:r w:rsidR="00886F9F" w:rsidRPr="00A20FF6">
        <w:rPr>
          <w:rFonts w:ascii="Times New Roman" w:hAnsi="Times New Roman" w:cs="Times New Roman"/>
        </w:rPr>
        <w:t>in this respect</w:t>
      </w:r>
      <w:r w:rsidRPr="00A20FF6">
        <w:rPr>
          <w:rFonts w:ascii="Times New Roman" w:hAnsi="Times New Roman" w:cs="Times New Roman"/>
        </w:rPr>
        <w:t>. In t</w:t>
      </w:r>
      <w:r w:rsidR="00D76245" w:rsidRPr="00A20FF6">
        <w:rPr>
          <w:rFonts w:ascii="Times New Roman" w:hAnsi="Times New Roman" w:cs="Times New Roman"/>
        </w:rPr>
        <w:t>he</w:t>
      </w:r>
      <w:r w:rsidRPr="00A20FF6">
        <w:rPr>
          <w:rFonts w:ascii="Times New Roman" w:hAnsi="Times New Roman" w:cs="Times New Roman"/>
        </w:rPr>
        <w:t xml:space="preserve"> </w:t>
      </w:r>
      <w:r w:rsidR="00886F9F" w:rsidRPr="00A20FF6">
        <w:rPr>
          <w:rFonts w:ascii="Times New Roman" w:hAnsi="Times New Roman" w:cs="Times New Roman"/>
        </w:rPr>
        <w:t>seminal l</w:t>
      </w:r>
      <w:r w:rsidRPr="00A20FF6">
        <w:rPr>
          <w:rFonts w:ascii="Times New Roman" w:hAnsi="Times New Roman" w:cs="Times New Roman"/>
        </w:rPr>
        <w:t xml:space="preserve">ectures on </w:t>
      </w:r>
      <w:r w:rsidR="00886F9F" w:rsidRPr="00A20FF6">
        <w:rPr>
          <w:rFonts w:ascii="Times New Roman" w:hAnsi="Times New Roman" w:cs="Times New Roman"/>
        </w:rPr>
        <w:t>p</w:t>
      </w:r>
      <w:r w:rsidRPr="00A20FF6">
        <w:rPr>
          <w:rFonts w:ascii="Times New Roman" w:hAnsi="Times New Roman" w:cs="Times New Roman"/>
        </w:rPr>
        <w:t>hantasy and</w:t>
      </w:r>
      <w:r w:rsidR="00886F9F" w:rsidRPr="00A20FF6">
        <w:rPr>
          <w:rFonts w:ascii="Times New Roman" w:hAnsi="Times New Roman" w:cs="Times New Roman"/>
        </w:rPr>
        <w:t xml:space="preserve"> i</w:t>
      </w:r>
      <w:r w:rsidRPr="00A20FF6">
        <w:rPr>
          <w:rFonts w:ascii="Times New Roman" w:hAnsi="Times New Roman" w:cs="Times New Roman"/>
        </w:rPr>
        <w:t xml:space="preserve">mage-consciousness from 1904/05, he points to the lack of </w:t>
      </w:r>
      <w:r w:rsidR="0009769A" w:rsidRPr="00A20FF6">
        <w:rPr>
          <w:rFonts w:ascii="Times New Roman" w:hAnsi="Times New Roman" w:cs="Times New Roman"/>
        </w:rPr>
        <w:t>“</w:t>
      </w:r>
      <w:r w:rsidRPr="00A20FF6">
        <w:rPr>
          <w:rFonts w:ascii="Times New Roman" w:hAnsi="Times New Roman" w:cs="Times New Roman"/>
        </w:rPr>
        <w:t>the concept of objectifying apprehension</w:t>
      </w:r>
      <w:r w:rsidR="0009769A" w:rsidRPr="00A20FF6">
        <w:rPr>
          <w:rFonts w:ascii="Times New Roman" w:hAnsi="Times New Roman" w:cs="Times New Roman"/>
        </w:rPr>
        <w:t>”</w:t>
      </w:r>
      <w:r w:rsidRPr="00A20FF6">
        <w:rPr>
          <w:rFonts w:ascii="Times New Roman" w:hAnsi="Times New Roman" w:cs="Times New Roman"/>
        </w:rPr>
        <w:t xml:space="preserve"> and the attendant confusion between the lived sensory content and the imaginary object as the main problems of earlier theories of </w:t>
      </w:r>
      <w:r w:rsidR="00886F9F" w:rsidRPr="00A20FF6">
        <w:rPr>
          <w:rFonts w:ascii="Times New Roman" w:hAnsi="Times New Roman" w:cs="Times New Roman"/>
        </w:rPr>
        <w:t xml:space="preserve">the </w:t>
      </w:r>
      <w:r w:rsidRPr="00A20FF6">
        <w:rPr>
          <w:rFonts w:ascii="Times New Roman" w:hAnsi="Times New Roman" w:cs="Times New Roman"/>
        </w:rPr>
        <w:t>imagination (</w:t>
      </w:r>
      <w:r w:rsidR="00AB6F21" w:rsidRPr="00A20FF6">
        <w:rPr>
          <w:rFonts w:ascii="Times New Roman" w:hAnsi="Times New Roman" w:cs="Times New Roman"/>
        </w:rPr>
        <w:t>Husserl 1980</w:t>
      </w:r>
      <w:r w:rsidRPr="00A20FF6">
        <w:rPr>
          <w:rFonts w:ascii="Times New Roman" w:hAnsi="Times New Roman" w:cs="Times New Roman"/>
        </w:rPr>
        <w:t>, p. 7).</w:t>
      </w:r>
    </w:p>
    <w:p w14:paraId="526D13C7" w14:textId="6E9F1061" w:rsidR="00973FD8" w:rsidRPr="00A20FF6" w:rsidRDefault="00973FD8" w:rsidP="00A20FF6">
      <w:pPr>
        <w:pStyle w:val="a3"/>
        <w:spacing w:before="0" w:beforeAutospacing="0" w:after="0" w:afterAutospacing="0" w:line="480" w:lineRule="auto"/>
        <w:ind w:firstLine="420"/>
        <w:jc w:val="both"/>
        <w:rPr>
          <w:rFonts w:ascii="Times New Roman" w:hAnsi="Times New Roman" w:cs="Times New Roman"/>
        </w:rPr>
      </w:pPr>
      <w:r w:rsidRPr="00A20FF6">
        <w:rPr>
          <w:rFonts w:ascii="Times New Roman" w:hAnsi="Times New Roman" w:cs="Times New Roman"/>
        </w:rPr>
        <w:t xml:space="preserve">The intuitive, objectifying character of </w:t>
      </w:r>
      <w:r w:rsidR="00D76245" w:rsidRPr="00A20FF6">
        <w:rPr>
          <w:rFonts w:ascii="Times New Roman" w:hAnsi="Times New Roman" w:cs="Times New Roman"/>
        </w:rPr>
        <w:t xml:space="preserve">the </w:t>
      </w:r>
      <w:r w:rsidRPr="00A20FF6">
        <w:rPr>
          <w:rFonts w:ascii="Times New Roman" w:hAnsi="Times New Roman" w:cs="Times New Roman"/>
        </w:rPr>
        <w:t>imagination</w:t>
      </w:r>
      <w:del w:id="12" w:author="Di Huang" w:date="2024-08-01T09:55:00Z" w16du:dateUtc="2024-08-01T01:55:00Z">
        <w:r w:rsidR="00DC7E0B" w:rsidRPr="00A20FF6" w:rsidDel="003F2EE1">
          <w:rPr>
            <w:rFonts w:ascii="Times New Roman" w:hAnsi="Times New Roman" w:cs="Times New Roman"/>
          </w:rPr>
          <w:delText xml:space="preserve"> – </w:delText>
        </w:r>
        <w:r w:rsidRPr="00A20FF6" w:rsidDel="003F2EE1">
          <w:rPr>
            <w:rFonts w:ascii="Times New Roman" w:hAnsi="Times New Roman" w:cs="Times New Roman"/>
          </w:rPr>
          <w:delText>or, as we will</w:delText>
        </w:r>
        <w:r w:rsidR="00886F9F" w:rsidRPr="00A20FF6" w:rsidDel="003F2EE1">
          <w:rPr>
            <w:rFonts w:ascii="Times New Roman" w:hAnsi="Times New Roman" w:cs="Times New Roman"/>
          </w:rPr>
          <w:delText xml:space="preserve"> see</w:delText>
        </w:r>
        <w:r w:rsidRPr="00A20FF6" w:rsidDel="003F2EE1">
          <w:rPr>
            <w:rFonts w:ascii="Times New Roman" w:hAnsi="Times New Roman" w:cs="Times New Roman"/>
          </w:rPr>
          <w:delText xml:space="preserve"> later, the parallelism between imagination and perception (and memory)</w:delText>
        </w:r>
        <w:r w:rsidR="00DC7E0B" w:rsidRPr="00A20FF6" w:rsidDel="003F2EE1">
          <w:rPr>
            <w:rFonts w:ascii="Times New Roman" w:hAnsi="Times New Roman" w:cs="Times New Roman"/>
          </w:rPr>
          <w:delText xml:space="preserve"> –</w:delText>
        </w:r>
      </w:del>
      <w:r w:rsidRPr="00A20FF6">
        <w:rPr>
          <w:rFonts w:ascii="Times New Roman" w:hAnsi="Times New Roman" w:cs="Times New Roman"/>
        </w:rPr>
        <w:t xml:space="preserve"> is crucial for its participation in </w:t>
      </w:r>
      <w:r w:rsidR="00DC7E0B" w:rsidRPr="00A20FF6">
        <w:rPr>
          <w:rFonts w:ascii="Times New Roman" w:hAnsi="Times New Roman" w:cs="Times New Roman"/>
        </w:rPr>
        <w:t>our</w:t>
      </w:r>
      <w:r w:rsidRPr="00A20FF6">
        <w:rPr>
          <w:rFonts w:ascii="Times New Roman" w:hAnsi="Times New Roman" w:cs="Times New Roman"/>
        </w:rPr>
        <w:t xml:space="preserve"> achievement of truth</w:t>
      </w:r>
      <w:ins w:id="13" w:author="Di Huang" w:date="2024-08-01T09:56:00Z" w16du:dateUtc="2024-08-01T01:56:00Z">
        <w:r w:rsidR="003F2EE1">
          <w:rPr>
            <w:rFonts w:ascii="Times New Roman" w:hAnsi="Times New Roman" w:cs="Times New Roman" w:hint="eastAsia"/>
          </w:rPr>
          <w:t xml:space="preserve">, or what we may call its </w:t>
        </w:r>
        <w:r w:rsidR="003F2EE1" w:rsidRPr="00A20FF6">
          <w:rPr>
            <w:rFonts w:ascii="Times New Roman" w:hAnsi="Times New Roman" w:cs="Times New Roman"/>
          </w:rPr>
          <w:t xml:space="preserve">alethic </w:t>
        </w:r>
        <w:r w:rsidR="003F2EE1">
          <w:rPr>
            <w:rFonts w:ascii="Times New Roman" w:hAnsi="Times New Roman" w:cs="Times New Roman" w:hint="eastAsia"/>
          </w:rPr>
          <w:t>function</w:t>
        </w:r>
      </w:ins>
      <w:del w:id="14" w:author="Di Huang" w:date="2024-08-01T09:57:00Z" w16du:dateUtc="2024-08-01T01:57:00Z">
        <w:r w:rsidRPr="00A20FF6" w:rsidDel="003F2EE1">
          <w:rPr>
            <w:rFonts w:ascii="Times New Roman" w:hAnsi="Times New Roman" w:cs="Times New Roman"/>
          </w:rPr>
          <w:delText xml:space="preserve"> </w:delText>
        </w:r>
        <w:r w:rsidR="0009769A" w:rsidRPr="00A20FF6" w:rsidDel="003F2EE1">
          <w:rPr>
            <w:rFonts w:ascii="Times New Roman" w:hAnsi="Times New Roman" w:cs="Times New Roman"/>
          </w:rPr>
          <w:delText>(Jansen 2005, pp. 226-231)</w:delText>
        </w:r>
      </w:del>
      <w:r w:rsidRPr="00A20FF6">
        <w:rPr>
          <w:rFonts w:ascii="Times New Roman" w:hAnsi="Times New Roman" w:cs="Times New Roman"/>
        </w:rPr>
        <w:t>. For Husserl, th</w:t>
      </w:r>
      <w:ins w:id="15" w:author="Di Huang" w:date="2024-08-01T09:56:00Z" w16du:dateUtc="2024-08-01T01:56:00Z">
        <w:r w:rsidR="003F2EE1">
          <w:rPr>
            <w:rFonts w:ascii="Times New Roman" w:hAnsi="Times New Roman" w:cs="Times New Roman" w:hint="eastAsia"/>
          </w:rPr>
          <w:t>is</w:t>
        </w:r>
      </w:ins>
      <w:del w:id="16" w:author="Di Huang" w:date="2024-08-01T09:56:00Z" w16du:dateUtc="2024-08-01T01:56:00Z">
        <w:r w:rsidRPr="00A20FF6" w:rsidDel="003F2EE1">
          <w:rPr>
            <w:rFonts w:ascii="Times New Roman" w:hAnsi="Times New Roman" w:cs="Times New Roman"/>
          </w:rPr>
          <w:delText>e alethic</w:delText>
        </w:r>
      </w:del>
      <w:r w:rsidRPr="00A20FF6">
        <w:rPr>
          <w:rFonts w:ascii="Times New Roman" w:hAnsi="Times New Roman" w:cs="Times New Roman"/>
        </w:rPr>
        <w:t xml:space="preserve"> dimension of</w:t>
      </w:r>
      <w:r w:rsidR="00886F9F" w:rsidRPr="00A20FF6">
        <w:rPr>
          <w:rFonts w:ascii="Times New Roman" w:hAnsi="Times New Roman" w:cs="Times New Roman"/>
        </w:rPr>
        <w:t xml:space="preserve"> the</w:t>
      </w:r>
      <w:r w:rsidRPr="00A20FF6">
        <w:rPr>
          <w:rFonts w:ascii="Times New Roman" w:hAnsi="Times New Roman" w:cs="Times New Roman"/>
        </w:rPr>
        <w:t xml:space="preserve"> imagination is centered </w:t>
      </w:r>
      <w:r w:rsidR="00D76245" w:rsidRPr="00A20FF6">
        <w:rPr>
          <w:rFonts w:ascii="Times New Roman" w:hAnsi="Times New Roman" w:cs="Times New Roman"/>
        </w:rPr>
        <w:t>on</w:t>
      </w:r>
      <w:r w:rsidRPr="00A20FF6">
        <w:rPr>
          <w:rFonts w:ascii="Times New Roman" w:hAnsi="Times New Roman" w:cs="Times New Roman"/>
        </w:rPr>
        <w:t xml:space="preserve"> its indispensable role in the constitution of pure possibilities, and</w:t>
      </w:r>
      <w:r w:rsidR="00D76245" w:rsidRPr="00A20FF6">
        <w:rPr>
          <w:rFonts w:ascii="Times New Roman" w:hAnsi="Times New Roman" w:cs="Times New Roman"/>
        </w:rPr>
        <w:t xml:space="preserve"> thus</w:t>
      </w:r>
      <w:r w:rsidRPr="00A20FF6">
        <w:rPr>
          <w:rFonts w:ascii="Times New Roman" w:hAnsi="Times New Roman" w:cs="Times New Roman"/>
        </w:rPr>
        <w:t xml:space="preserve"> in the enactment of </w:t>
      </w:r>
      <w:r w:rsidR="0009769A" w:rsidRPr="00A20FF6">
        <w:rPr>
          <w:rFonts w:ascii="Times New Roman" w:hAnsi="Times New Roman" w:cs="Times New Roman"/>
        </w:rPr>
        <w:t>eidetic</w:t>
      </w:r>
      <w:r w:rsidRPr="00A20FF6">
        <w:rPr>
          <w:rFonts w:ascii="Times New Roman" w:hAnsi="Times New Roman" w:cs="Times New Roman"/>
        </w:rPr>
        <w:t xml:space="preserve"> intuition. He famously says, in this vein, that </w:t>
      </w:r>
      <w:r w:rsidR="00DC7E0B" w:rsidRPr="00A20FF6">
        <w:rPr>
          <w:rFonts w:ascii="Times New Roman" w:hAnsi="Times New Roman" w:cs="Times New Roman"/>
        </w:rPr>
        <w:t>“</w:t>
      </w:r>
      <w:r w:rsidRPr="00A20FF6">
        <w:rPr>
          <w:rFonts w:ascii="Times New Roman" w:hAnsi="Times New Roman" w:cs="Times New Roman"/>
        </w:rPr>
        <w:t>fiction</w:t>
      </w:r>
      <w:r w:rsidR="00DC7E0B" w:rsidRPr="00A20FF6">
        <w:rPr>
          <w:rFonts w:ascii="Times New Roman" w:hAnsi="Times New Roman" w:cs="Times New Roman"/>
        </w:rPr>
        <w:t>”</w:t>
      </w:r>
      <w:r w:rsidRPr="00A20FF6">
        <w:rPr>
          <w:rFonts w:ascii="Times New Roman" w:hAnsi="Times New Roman" w:cs="Times New Roman"/>
        </w:rPr>
        <w:t xml:space="preserve"> is the vital element (</w:t>
      </w:r>
      <w:proofErr w:type="spellStart"/>
      <w:r w:rsidRPr="00A20FF6">
        <w:rPr>
          <w:rFonts w:ascii="Times New Roman" w:hAnsi="Times New Roman" w:cs="Times New Roman"/>
          <w:i/>
        </w:rPr>
        <w:t>Lebenselement</w:t>
      </w:r>
      <w:proofErr w:type="spellEnd"/>
      <w:r w:rsidRPr="00A20FF6">
        <w:rPr>
          <w:rFonts w:ascii="Times New Roman" w:hAnsi="Times New Roman" w:cs="Times New Roman"/>
        </w:rPr>
        <w:t xml:space="preserve">) of </w:t>
      </w:r>
      <w:r w:rsidRPr="00A20FF6">
        <w:rPr>
          <w:rFonts w:ascii="Times New Roman" w:hAnsi="Times New Roman" w:cs="Times New Roman"/>
        </w:rPr>
        <w:lastRenderedPageBreak/>
        <w:t>phenomenology and</w:t>
      </w:r>
      <w:r w:rsidR="00D76245" w:rsidRPr="00A20FF6">
        <w:rPr>
          <w:rFonts w:ascii="Times New Roman" w:hAnsi="Times New Roman" w:cs="Times New Roman"/>
        </w:rPr>
        <w:t xml:space="preserve"> the</w:t>
      </w:r>
      <w:r w:rsidRPr="00A20FF6">
        <w:rPr>
          <w:rFonts w:ascii="Times New Roman" w:hAnsi="Times New Roman" w:cs="Times New Roman"/>
        </w:rPr>
        <w:t xml:space="preserve"> eidetic science</w:t>
      </w:r>
      <w:r w:rsidR="00D76245" w:rsidRPr="00A20FF6">
        <w:rPr>
          <w:rFonts w:ascii="Times New Roman" w:hAnsi="Times New Roman" w:cs="Times New Roman"/>
        </w:rPr>
        <w:t>s</w:t>
      </w:r>
      <w:r w:rsidRPr="00A20FF6">
        <w:rPr>
          <w:rFonts w:ascii="Times New Roman" w:hAnsi="Times New Roman" w:cs="Times New Roman"/>
        </w:rPr>
        <w:t xml:space="preserve"> in general (</w:t>
      </w:r>
      <w:r w:rsidR="00AB6F21" w:rsidRPr="00A20FF6">
        <w:rPr>
          <w:rFonts w:ascii="Times New Roman" w:hAnsi="Times New Roman" w:cs="Times New Roman"/>
        </w:rPr>
        <w:t>Husserl 1976</w:t>
      </w:r>
      <w:r w:rsidRPr="00A20FF6">
        <w:rPr>
          <w:rFonts w:ascii="Times New Roman" w:hAnsi="Times New Roman" w:cs="Times New Roman"/>
        </w:rPr>
        <w:t xml:space="preserve">, p. 148). </w:t>
      </w:r>
      <w:ins w:id="17" w:author="Di Huang" w:date="2024-08-01T09:59:00Z" w16du:dateUtc="2024-08-01T01:59:00Z">
        <w:r w:rsidR="003F2EE1">
          <w:rPr>
            <w:rFonts w:ascii="Times New Roman" w:hAnsi="Times New Roman" w:cs="Times New Roman" w:hint="eastAsia"/>
          </w:rPr>
          <w:t>T</w:t>
        </w:r>
      </w:ins>
      <w:moveToRangeStart w:id="18" w:author="Di Huang" w:date="2024-08-01T09:58:00Z" w:name="move173398755"/>
      <w:moveTo w:id="19" w:author="Di Huang" w:date="2024-08-01T09:58:00Z" w16du:dateUtc="2024-08-01T01:58:00Z">
        <w:del w:id="20" w:author="Di Huang" w:date="2024-08-01T09:59:00Z" w16du:dateUtc="2024-08-01T01:59:00Z">
          <w:r w:rsidR="003F2EE1" w:rsidRPr="00A20FF6" w:rsidDel="003F2EE1">
            <w:rPr>
              <w:rFonts w:ascii="Times New Roman" w:hAnsi="Times New Roman" w:cs="Times New Roman"/>
            </w:rPr>
            <w:delText>Certainly, t</w:delText>
          </w:r>
        </w:del>
        <w:r w:rsidR="003F2EE1" w:rsidRPr="00A20FF6">
          <w:rPr>
            <w:rFonts w:ascii="Times New Roman" w:hAnsi="Times New Roman" w:cs="Times New Roman"/>
          </w:rPr>
          <w:t>he alethic function of the imagination is not limited to this purely theoretical contribution. From a phenomenological perspective, it is quite plausible to say that imagination makes our appreciation of modal distinctions possible in the first place, before any scientific interests and practices (Jansen 2020, pp. 293, 298).</w:t>
        </w:r>
      </w:moveTo>
      <w:ins w:id="21" w:author="Di Huang" w:date="2024-08-01T09:59:00Z" w16du:dateUtc="2024-08-01T01:59:00Z">
        <w:r w:rsidR="003F2EE1">
          <w:rPr>
            <w:rStyle w:val="a6"/>
            <w:rFonts w:ascii="Times New Roman" w:hAnsi="Times New Roman" w:cs="Times New Roman"/>
          </w:rPr>
          <w:footnoteReference w:id="1"/>
        </w:r>
      </w:ins>
      <w:moveTo w:id="25" w:author="Di Huang" w:date="2024-08-01T09:58:00Z" w16du:dateUtc="2024-08-01T01:58:00Z">
        <w:r w:rsidR="003F2EE1" w:rsidRPr="00A20FF6">
          <w:rPr>
            <w:rFonts w:ascii="Times New Roman" w:hAnsi="Times New Roman" w:cs="Times New Roman"/>
          </w:rPr>
          <w:t xml:space="preserve"> </w:t>
        </w:r>
        <w:del w:id="26" w:author="Di Huang" w:date="2024-08-01T09:59:00Z" w16du:dateUtc="2024-08-01T01:59:00Z">
          <w:r w:rsidR="003F2EE1" w:rsidRPr="00A20FF6" w:rsidDel="003F2EE1">
            <w:rPr>
              <w:rFonts w:ascii="Times New Roman" w:hAnsi="Times New Roman" w:cs="Times New Roman"/>
            </w:rPr>
            <w:delText>Moreover, imagination seems to be intimately connected to empathy, and this connection applies not only to empathy understood as our access to other embodied persons – even if it may not be the most primitive form of such access – but also to aesthetic empathy understood as our access to literary objects and fictional worlds.</w:delText>
          </w:r>
        </w:del>
      </w:moveTo>
      <w:moveFromRangeStart w:id="27" w:author="Di Huang" w:date="2024-08-01T09:58:00Z" w:name="move173398755"/>
      <w:moveToRangeEnd w:id="18"/>
      <w:moveFrom w:id="28" w:author="Di Huang" w:date="2024-08-01T09:58:00Z" w16du:dateUtc="2024-08-01T01:58:00Z">
        <w:r w:rsidR="00ED7298" w:rsidRPr="00A20FF6" w:rsidDel="003F2EE1">
          <w:rPr>
            <w:rFonts w:ascii="Times New Roman" w:hAnsi="Times New Roman" w:cs="Times New Roman"/>
          </w:rPr>
          <w:t>Certainly,</w:t>
        </w:r>
        <w:r w:rsidRPr="00A20FF6" w:rsidDel="003F2EE1">
          <w:rPr>
            <w:rFonts w:ascii="Times New Roman" w:hAnsi="Times New Roman" w:cs="Times New Roman"/>
          </w:rPr>
          <w:t xml:space="preserve"> the alethic </w:t>
        </w:r>
        <w:r w:rsidR="00ED7298" w:rsidRPr="00A20FF6" w:rsidDel="003F2EE1">
          <w:rPr>
            <w:rFonts w:ascii="Times New Roman" w:hAnsi="Times New Roman" w:cs="Times New Roman"/>
          </w:rPr>
          <w:t>function</w:t>
        </w:r>
        <w:r w:rsidRPr="00A20FF6" w:rsidDel="003F2EE1">
          <w:rPr>
            <w:rFonts w:ascii="Times New Roman" w:hAnsi="Times New Roman" w:cs="Times New Roman"/>
          </w:rPr>
          <w:t xml:space="preserve"> of</w:t>
        </w:r>
        <w:r w:rsidR="00ED7298" w:rsidRPr="00A20FF6" w:rsidDel="003F2EE1">
          <w:rPr>
            <w:rFonts w:ascii="Times New Roman" w:hAnsi="Times New Roman" w:cs="Times New Roman"/>
          </w:rPr>
          <w:t xml:space="preserve"> the</w:t>
        </w:r>
        <w:r w:rsidRPr="00A20FF6" w:rsidDel="003F2EE1">
          <w:rPr>
            <w:rFonts w:ascii="Times New Roman" w:hAnsi="Times New Roman" w:cs="Times New Roman"/>
          </w:rPr>
          <w:t xml:space="preserve"> imagination is not limited to </w:t>
        </w:r>
        <w:r w:rsidR="00DC7E0B" w:rsidRPr="00A20FF6" w:rsidDel="003F2EE1">
          <w:rPr>
            <w:rFonts w:ascii="Times New Roman" w:hAnsi="Times New Roman" w:cs="Times New Roman"/>
          </w:rPr>
          <w:t xml:space="preserve">this purely theoretical </w:t>
        </w:r>
        <w:r w:rsidRPr="00A20FF6" w:rsidDel="003F2EE1">
          <w:rPr>
            <w:rFonts w:ascii="Times New Roman" w:hAnsi="Times New Roman" w:cs="Times New Roman"/>
          </w:rPr>
          <w:t xml:space="preserve">contribution. From a phenomenological perspective, it is </w:t>
        </w:r>
        <w:r w:rsidR="00ED7298" w:rsidRPr="00A20FF6" w:rsidDel="003F2EE1">
          <w:rPr>
            <w:rFonts w:ascii="Times New Roman" w:hAnsi="Times New Roman" w:cs="Times New Roman"/>
          </w:rPr>
          <w:t>quite</w:t>
        </w:r>
        <w:r w:rsidRPr="00A20FF6" w:rsidDel="003F2EE1">
          <w:rPr>
            <w:rFonts w:ascii="Times New Roman" w:hAnsi="Times New Roman" w:cs="Times New Roman"/>
          </w:rPr>
          <w:t xml:space="preserve"> plausible to say that imagination</w:t>
        </w:r>
        <w:r w:rsidR="00D76245" w:rsidRPr="00A20FF6" w:rsidDel="003F2EE1">
          <w:rPr>
            <w:rFonts w:ascii="Times New Roman" w:hAnsi="Times New Roman" w:cs="Times New Roman"/>
          </w:rPr>
          <w:t xml:space="preserve"> </w:t>
        </w:r>
        <w:r w:rsidR="00886F9F" w:rsidRPr="00A20FF6" w:rsidDel="003F2EE1">
          <w:rPr>
            <w:rFonts w:ascii="Times New Roman" w:hAnsi="Times New Roman" w:cs="Times New Roman"/>
          </w:rPr>
          <w:t xml:space="preserve">makes </w:t>
        </w:r>
        <w:r w:rsidRPr="00A20FF6" w:rsidDel="003F2EE1">
          <w:rPr>
            <w:rFonts w:ascii="Times New Roman" w:hAnsi="Times New Roman" w:cs="Times New Roman"/>
          </w:rPr>
          <w:t xml:space="preserve">our appreciation of modal distinctions </w:t>
        </w:r>
        <w:r w:rsidR="00886F9F" w:rsidRPr="00A20FF6" w:rsidDel="003F2EE1">
          <w:rPr>
            <w:rFonts w:ascii="Times New Roman" w:hAnsi="Times New Roman" w:cs="Times New Roman"/>
          </w:rPr>
          <w:t xml:space="preserve">possible </w:t>
        </w:r>
        <w:r w:rsidRPr="00A20FF6" w:rsidDel="003F2EE1">
          <w:rPr>
            <w:rFonts w:ascii="Times New Roman" w:hAnsi="Times New Roman" w:cs="Times New Roman"/>
          </w:rPr>
          <w:t>in the first place</w:t>
        </w:r>
        <w:r w:rsidR="00D76245" w:rsidRPr="00A20FF6" w:rsidDel="003F2EE1">
          <w:rPr>
            <w:rFonts w:ascii="Times New Roman" w:hAnsi="Times New Roman" w:cs="Times New Roman"/>
          </w:rPr>
          <w:t>, before any scientific interests and practices</w:t>
        </w:r>
        <w:r w:rsidRPr="00A20FF6" w:rsidDel="003F2EE1">
          <w:rPr>
            <w:rFonts w:ascii="Times New Roman" w:hAnsi="Times New Roman" w:cs="Times New Roman"/>
          </w:rPr>
          <w:t xml:space="preserve"> </w:t>
        </w:r>
        <w:r w:rsidR="00DC7E0B" w:rsidRPr="00A20FF6" w:rsidDel="003F2EE1">
          <w:rPr>
            <w:rFonts w:ascii="Times New Roman" w:hAnsi="Times New Roman" w:cs="Times New Roman"/>
          </w:rPr>
          <w:t>(</w:t>
        </w:r>
        <w:r w:rsidRPr="00A20FF6" w:rsidDel="003F2EE1">
          <w:rPr>
            <w:rFonts w:ascii="Times New Roman" w:hAnsi="Times New Roman" w:cs="Times New Roman"/>
          </w:rPr>
          <w:t xml:space="preserve">Jansen 2020, pp. 293, 298). Moreover, imagination seems </w:t>
        </w:r>
        <w:r w:rsidR="00886F9F" w:rsidRPr="00A20FF6" w:rsidDel="003F2EE1">
          <w:rPr>
            <w:rFonts w:ascii="Times New Roman" w:hAnsi="Times New Roman" w:cs="Times New Roman"/>
          </w:rPr>
          <w:t xml:space="preserve">to be </w:t>
        </w:r>
        <w:r w:rsidRPr="00A20FF6" w:rsidDel="003F2EE1">
          <w:rPr>
            <w:rFonts w:ascii="Times New Roman" w:hAnsi="Times New Roman" w:cs="Times New Roman"/>
          </w:rPr>
          <w:t xml:space="preserve">intimately connected </w:t>
        </w:r>
        <w:r w:rsidR="00886F9F" w:rsidRPr="00A20FF6" w:rsidDel="003F2EE1">
          <w:rPr>
            <w:rFonts w:ascii="Times New Roman" w:hAnsi="Times New Roman" w:cs="Times New Roman"/>
          </w:rPr>
          <w:t>to</w:t>
        </w:r>
        <w:r w:rsidRPr="00A20FF6" w:rsidDel="003F2EE1">
          <w:rPr>
            <w:rFonts w:ascii="Times New Roman" w:hAnsi="Times New Roman" w:cs="Times New Roman"/>
          </w:rPr>
          <w:t xml:space="preserve"> empathy</w:t>
        </w:r>
        <w:r w:rsidR="00FB3390" w:rsidRPr="00A20FF6" w:rsidDel="003F2EE1">
          <w:rPr>
            <w:rFonts w:ascii="Times New Roman" w:hAnsi="Times New Roman" w:cs="Times New Roman"/>
          </w:rPr>
          <w:t xml:space="preserve">, and this connection </w:t>
        </w:r>
        <w:r w:rsidR="00ED7298" w:rsidRPr="00A20FF6" w:rsidDel="003F2EE1">
          <w:rPr>
            <w:rFonts w:ascii="Times New Roman" w:hAnsi="Times New Roman" w:cs="Times New Roman"/>
          </w:rPr>
          <w:t>applie</w:t>
        </w:r>
        <w:r w:rsidR="00FB3390" w:rsidRPr="00A20FF6" w:rsidDel="003F2EE1">
          <w:rPr>
            <w:rFonts w:ascii="Times New Roman" w:hAnsi="Times New Roman" w:cs="Times New Roman"/>
          </w:rPr>
          <w:t xml:space="preserve">s not only to empathy understood as our access to other embodied persons – even if it may not be the most primitive form of such access – but also to aesthetic empathy understood as our access to literary objects and fictional worlds. </w:t>
        </w:r>
      </w:moveFrom>
      <w:moveFromRangeEnd w:id="27"/>
    </w:p>
    <w:p w14:paraId="3D9C9C33" w14:textId="03E40AFE" w:rsidR="00973FD8" w:rsidRDefault="009E413E" w:rsidP="00A20FF6">
      <w:pPr>
        <w:pStyle w:val="a3"/>
        <w:spacing w:before="0" w:beforeAutospacing="0" w:after="0" w:afterAutospacing="0" w:line="480" w:lineRule="auto"/>
        <w:ind w:firstLine="420"/>
        <w:jc w:val="both"/>
        <w:rPr>
          <w:ins w:id="29" w:author="Di Huang" w:date="2024-08-01T10:14:00Z" w16du:dateUtc="2024-08-01T02:14:00Z"/>
          <w:rFonts w:ascii="Times New Roman" w:hAnsi="Times New Roman" w:cs="Times New Roman"/>
        </w:rPr>
      </w:pPr>
      <w:ins w:id="30" w:author="Di Huang" w:date="2024-07-29T10:03:00Z" w16du:dateUtc="2024-07-29T02:03:00Z">
        <w:r>
          <w:rPr>
            <w:rFonts w:ascii="Times New Roman" w:hAnsi="Times New Roman" w:cs="Times New Roman" w:hint="eastAsia"/>
          </w:rPr>
          <w:t xml:space="preserve">For </w:t>
        </w:r>
      </w:ins>
      <w:del w:id="31" w:author="Di Huang" w:date="2024-07-29T10:03:00Z" w16du:dateUtc="2024-07-29T02:03:00Z">
        <w:r w:rsidR="00973FD8" w:rsidRPr="00A20FF6" w:rsidDel="009E413E">
          <w:rPr>
            <w:rFonts w:ascii="Times New Roman" w:hAnsi="Times New Roman" w:cs="Times New Roman"/>
          </w:rPr>
          <w:delText>T</w:delText>
        </w:r>
      </w:del>
      <w:ins w:id="32" w:author="Di Huang" w:date="2024-07-29T10:03:00Z" w16du:dateUtc="2024-07-29T02:03:00Z">
        <w:r>
          <w:rPr>
            <w:rFonts w:ascii="Times New Roman" w:hAnsi="Times New Roman" w:cs="Times New Roman" w:hint="eastAsia"/>
          </w:rPr>
          <w:t>t</w:t>
        </w:r>
      </w:ins>
      <w:r w:rsidR="00973FD8" w:rsidRPr="00A20FF6">
        <w:rPr>
          <w:rFonts w:ascii="Times New Roman" w:hAnsi="Times New Roman" w:cs="Times New Roman"/>
        </w:rPr>
        <w:t xml:space="preserve">he </w:t>
      </w:r>
      <w:del w:id="33" w:author="Di Huang" w:date="2024-08-01T10:05:00Z" w16du:dateUtc="2024-08-01T02:05:00Z">
        <w:r w:rsidR="00FB3390" w:rsidRPr="00A20FF6" w:rsidDel="004778A9">
          <w:rPr>
            <w:rFonts w:ascii="Times New Roman" w:hAnsi="Times New Roman" w:cs="Times New Roman"/>
          </w:rPr>
          <w:delText>disclosive</w:delText>
        </w:r>
        <w:r w:rsidR="00973FD8" w:rsidRPr="00A20FF6" w:rsidDel="004778A9">
          <w:rPr>
            <w:rFonts w:ascii="Times New Roman" w:hAnsi="Times New Roman" w:cs="Times New Roman"/>
          </w:rPr>
          <w:delText xml:space="preserve"> </w:delText>
        </w:r>
      </w:del>
      <w:ins w:id="34" w:author="Di Huang" w:date="2024-08-01T10:05:00Z" w16du:dateUtc="2024-08-01T02:05:00Z">
        <w:r w:rsidR="004778A9">
          <w:rPr>
            <w:rFonts w:ascii="Times New Roman" w:hAnsi="Times New Roman" w:cs="Times New Roman" w:hint="eastAsia"/>
          </w:rPr>
          <w:t>alethic</w:t>
        </w:r>
        <w:r w:rsidR="004778A9" w:rsidRPr="00A20FF6">
          <w:rPr>
            <w:rFonts w:ascii="Times New Roman" w:hAnsi="Times New Roman" w:cs="Times New Roman"/>
          </w:rPr>
          <w:t xml:space="preserve"> </w:t>
        </w:r>
      </w:ins>
      <w:r w:rsidR="00973FD8" w:rsidRPr="00A20FF6">
        <w:rPr>
          <w:rFonts w:ascii="Times New Roman" w:hAnsi="Times New Roman" w:cs="Times New Roman"/>
        </w:rPr>
        <w:t>function of</w:t>
      </w:r>
      <w:r w:rsidR="00886F9F" w:rsidRPr="00A20FF6">
        <w:rPr>
          <w:rFonts w:ascii="Times New Roman" w:hAnsi="Times New Roman" w:cs="Times New Roman"/>
        </w:rPr>
        <w:t xml:space="preserve"> the</w:t>
      </w:r>
      <w:r w:rsidR="00973FD8" w:rsidRPr="00A20FF6">
        <w:rPr>
          <w:rFonts w:ascii="Times New Roman" w:hAnsi="Times New Roman" w:cs="Times New Roman"/>
        </w:rPr>
        <w:t xml:space="preserve"> imagination </w:t>
      </w:r>
      <w:del w:id="35" w:author="Di Huang" w:date="2024-07-29T10:03:00Z" w16du:dateUtc="2024-07-29T02:03:00Z">
        <w:r w:rsidR="00973FD8" w:rsidRPr="00A20FF6" w:rsidDel="009E413E">
          <w:rPr>
            <w:rFonts w:ascii="Times New Roman" w:hAnsi="Times New Roman" w:cs="Times New Roman"/>
          </w:rPr>
          <w:delText>would not be considered possible</w:delText>
        </w:r>
      </w:del>
      <w:ins w:id="36" w:author="Di Huang" w:date="2024-07-29T10:03:00Z" w16du:dateUtc="2024-07-29T02:03:00Z">
        <w:r>
          <w:rPr>
            <w:rFonts w:ascii="Times New Roman" w:hAnsi="Times New Roman" w:cs="Times New Roman" w:hint="eastAsia"/>
          </w:rPr>
          <w:t>to be possible</w:t>
        </w:r>
      </w:ins>
      <w:r w:rsidR="00DC7E0B" w:rsidRPr="00A20FF6">
        <w:rPr>
          <w:rFonts w:ascii="Times New Roman" w:hAnsi="Times New Roman" w:cs="Times New Roman"/>
        </w:rPr>
        <w:t xml:space="preserve"> – </w:t>
      </w:r>
      <w:r w:rsidR="00973FD8" w:rsidRPr="00A20FF6">
        <w:rPr>
          <w:rFonts w:ascii="Times New Roman" w:hAnsi="Times New Roman" w:cs="Times New Roman"/>
        </w:rPr>
        <w:t xml:space="preserve">or </w:t>
      </w:r>
      <w:ins w:id="37" w:author="Di Huang" w:date="2024-07-29T10:04:00Z" w16du:dateUtc="2024-07-29T02:04:00Z">
        <w:r>
          <w:rPr>
            <w:rFonts w:ascii="Times New Roman" w:hAnsi="Times New Roman" w:cs="Times New Roman" w:hint="eastAsia"/>
          </w:rPr>
          <w:t xml:space="preserve">for </w:t>
        </w:r>
      </w:ins>
      <w:r w:rsidR="00D76245" w:rsidRPr="00A20FF6">
        <w:rPr>
          <w:rFonts w:ascii="Times New Roman" w:hAnsi="Times New Roman" w:cs="Times New Roman"/>
        </w:rPr>
        <w:t>its</w:t>
      </w:r>
      <w:r w:rsidR="00973FD8" w:rsidRPr="00A20FF6">
        <w:rPr>
          <w:rFonts w:ascii="Times New Roman" w:hAnsi="Times New Roman" w:cs="Times New Roman"/>
        </w:rPr>
        <w:t xml:space="preserve"> possibility </w:t>
      </w:r>
      <w:del w:id="38" w:author="Di Huang" w:date="2024-07-29T10:04:00Z" w16du:dateUtc="2024-07-29T02:04:00Z">
        <w:r w:rsidR="00973FD8" w:rsidRPr="00A20FF6" w:rsidDel="009E413E">
          <w:rPr>
            <w:rFonts w:ascii="Times New Roman" w:hAnsi="Times New Roman" w:cs="Times New Roman"/>
          </w:rPr>
          <w:delText>would not</w:delText>
        </w:r>
      </w:del>
      <w:ins w:id="39" w:author="Di Huang" w:date="2024-07-29T10:04:00Z" w16du:dateUtc="2024-07-29T02:04:00Z">
        <w:r>
          <w:rPr>
            <w:rFonts w:ascii="Times New Roman" w:hAnsi="Times New Roman" w:cs="Times New Roman" w:hint="eastAsia"/>
          </w:rPr>
          <w:t>to</w:t>
        </w:r>
      </w:ins>
      <w:r w:rsidR="00973FD8" w:rsidRPr="00A20FF6">
        <w:rPr>
          <w:rFonts w:ascii="Times New Roman" w:hAnsi="Times New Roman" w:cs="Times New Roman"/>
        </w:rPr>
        <w:t xml:space="preserve"> be intelligible</w:t>
      </w:r>
      <w:r w:rsidR="00DC7E0B" w:rsidRPr="00A20FF6">
        <w:rPr>
          <w:rFonts w:ascii="Times New Roman" w:hAnsi="Times New Roman" w:cs="Times New Roman"/>
        </w:rPr>
        <w:t xml:space="preserve"> –</w:t>
      </w:r>
      <w:del w:id="40" w:author="Di Huang" w:date="2024-07-29T10:04:00Z" w16du:dateUtc="2024-07-29T02:04:00Z">
        <w:r w:rsidR="00DC7E0B" w:rsidRPr="00A20FF6" w:rsidDel="009E413E">
          <w:rPr>
            <w:rFonts w:ascii="Times New Roman" w:hAnsi="Times New Roman" w:cs="Times New Roman"/>
          </w:rPr>
          <w:delText xml:space="preserve"> </w:delText>
        </w:r>
        <w:r w:rsidR="00973FD8" w:rsidRPr="00A20FF6" w:rsidDel="009E413E">
          <w:rPr>
            <w:rFonts w:ascii="Times New Roman" w:hAnsi="Times New Roman" w:cs="Times New Roman"/>
          </w:rPr>
          <w:delText xml:space="preserve">if </w:delText>
        </w:r>
      </w:del>
      <w:r w:rsidR="00973FD8" w:rsidRPr="00A20FF6">
        <w:rPr>
          <w:rFonts w:ascii="Times New Roman" w:hAnsi="Times New Roman" w:cs="Times New Roman"/>
        </w:rPr>
        <w:t xml:space="preserve">imagination </w:t>
      </w:r>
      <w:del w:id="41" w:author="Di Huang" w:date="2024-07-29T10:04:00Z" w16du:dateUtc="2024-07-29T02:04:00Z">
        <w:r w:rsidR="00973FD8" w:rsidRPr="00A20FF6" w:rsidDel="009E413E">
          <w:rPr>
            <w:rFonts w:ascii="Times New Roman" w:hAnsi="Times New Roman" w:cs="Times New Roman"/>
          </w:rPr>
          <w:delText>were not</w:delText>
        </w:r>
      </w:del>
      <w:ins w:id="42" w:author="Di Huang" w:date="2024-07-29T10:04:00Z" w16du:dateUtc="2024-07-29T02:04:00Z">
        <w:r>
          <w:rPr>
            <w:rFonts w:ascii="Times New Roman" w:hAnsi="Times New Roman" w:cs="Times New Roman" w:hint="eastAsia"/>
          </w:rPr>
          <w:t>must be</w:t>
        </w:r>
      </w:ins>
      <w:r w:rsidR="00973FD8" w:rsidRPr="00A20FF6">
        <w:rPr>
          <w:rFonts w:ascii="Times New Roman" w:hAnsi="Times New Roman" w:cs="Times New Roman"/>
        </w:rPr>
        <w:t xml:space="preserve"> given its right as an intuitive objectifying act with its own evidential force. </w:t>
      </w:r>
      <w:del w:id="43" w:author="Di Huang" w:date="2024-08-01T10:13:00Z" w16du:dateUtc="2024-08-01T02:13:00Z">
        <w:r w:rsidR="00973FD8" w:rsidRPr="00A20FF6" w:rsidDel="009550CD">
          <w:rPr>
            <w:rFonts w:ascii="Times New Roman" w:hAnsi="Times New Roman" w:cs="Times New Roman"/>
          </w:rPr>
          <w:delText xml:space="preserve">Thus, it is indeed a major contribution of phenomenology to have restored to imagination its disclosive right in parallel </w:delText>
        </w:r>
        <w:r w:rsidR="00073971" w:rsidRPr="00A20FF6" w:rsidDel="009550CD">
          <w:rPr>
            <w:rFonts w:ascii="Times New Roman" w:hAnsi="Times New Roman" w:cs="Times New Roman"/>
          </w:rPr>
          <w:delText>with</w:delText>
        </w:r>
        <w:r w:rsidR="00973FD8" w:rsidRPr="00A20FF6" w:rsidDel="009550CD">
          <w:rPr>
            <w:rFonts w:ascii="Times New Roman" w:hAnsi="Times New Roman" w:cs="Times New Roman"/>
          </w:rPr>
          <w:delText xml:space="preserve"> perception. </w:delText>
        </w:r>
      </w:del>
      <w:r w:rsidR="00973FD8" w:rsidRPr="00A20FF6">
        <w:rPr>
          <w:rFonts w:ascii="Times New Roman" w:hAnsi="Times New Roman" w:cs="Times New Roman"/>
        </w:rPr>
        <w:t xml:space="preserve">However, if phenomenology is </w:t>
      </w:r>
      <w:r w:rsidR="00073971" w:rsidRPr="00A20FF6">
        <w:rPr>
          <w:rFonts w:ascii="Times New Roman" w:hAnsi="Times New Roman" w:cs="Times New Roman"/>
        </w:rPr>
        <w:t xml:space="preserve">primarily </w:t>
      </w:r>
      <w:r w:rsidR="00973FD8" w:rsidRPr="00A20FF6">
        <w:rPr>
          <w:rFonts w:ascii="Times New Roman" w:hAnsi="Times New Roman" w:cs="Times New Roman"/>
        </w:rPr>
        <w:t xml:space="preserve">concerned with the </w:t>
      </w:r>
      <w:r w:rsidR="00DC7E0B" w:rsidRPr="00A20FF6">
        <w:rPr>
          <w:rFonts w:ascii="Times New Roman" w:hAnsi="Times New Roman" w:cs="Times New Roman"/>
        </w:rPr>
        <w:t>“</w:t>
      </w:r>
      <w:r w:rsidR="00973FD8" w:rsidRPr="00A20FF6">
        <w:rPr>
          <w:rFonts w:ascii="Times New Roman" w:hAnsi="Times New Roman" w:cs="Times New Roman"/>
        </w:rPr>
        <w:t>how</w:t>
      </w:r>
      <w:r w:rsidR="00DC7E0B" w:rsidRPr="00A20FF6">
        <w:rPr>
          <w:rFonts w:ascii="Times New Roman" w:hAnsi="Times New Roman" w:cs="Times New Roman"/>
        </w:rPr>
        <w:t>”</w:t>
      </w:r>
      <w:r w:rsidR="00973FD8" w:rsidRPr="00A20FF6">
        <w:rPr>
          <w:rFonts w:ascii="Times New Roman" w:hAnsi="Times New Roman" w:cs="Times New Roman"/>
        </w:rPr>
        <w:t xml:space="preserve"> of </w:t>
      </w:r>
      <w:r w:rsidR="00973FD8" w:rsidRPr="00A20FF6">
        <w:rPr>
          <w:rFonts w:ascii="Times New Roman" w:hAnsi="Times New Roman" w:cs="Times New Roman"/>
          <w:i/>
        </w:rPr>
        <w:t>disclosure</w:t>
      </w:r>
      <w:r w:rsidR="00973FD8" w:rsidRPr="00A20FF6">
        <w:rPr>
          <w:rFonts w:ascii="Times New Roman" w:hAnsi="Times New Roman" w:cs="Times New Roman"/>
        </w:rPr>
        <w:t xml:space="preserve">, it is no less obliged to study the </w:t>
      </w:r>
      <w:r w:rsidR="00073971" w:rsidRPr="00A20FF6">
        <w:rPr>
          <w:rFonts w:ascii="Times New Roman" w:hAnsi="Times New Roman" w:cs="Times New Roman"/>
        </w:rPr>
        <w:t>manifold</w:t>
      </w:r>
      <w:r w:rsidR="00973FD8" w:rsidRPr="00A20FF6">
        <w:rPr>
          <w:rFonts w:ascii="Times New Roman" w:hAnsi="Times New Roman" w:cs="Times New Roman"/>
        </w:rPr>
        <w:t xml:space="preserve"> forms of</w:t>
      </w:r>
      <w:r w:rsidR="00973FD8" w:rsidRPr="00A20FF6">
        <w:rPr>
          <w:rFonts w:ascii="Times New Roman" w:hAnsi="Times New Roman" w:cs="Times New Roman"/>
          <w:i/>
        </w:rPr>
        <w:t xml:space="preserve"> concealment, distortion, </w:t>
      </w:r>
      <w:r w:rsidR="00073971" w:rsidRPr="00A20FF6">
        <w:rPr>
          <w:rFonts w:ascii="Times New Roman" w:hAnsi="Times New Roman" w:cs="Times New Roman"/>
          <w:i/>
        </w:rPr>
        <w:t xml:space="preserve">and </w:t>
      </w:r>
      <w:r w:rsidR="00973FD8" w:rsidRPr="00A20FF6">
        <w:rPr>
          <w:rFonts w:ascii="Times New Roman" w:hAnsi="Times New Roman" w:cs="Times New Roman"/>
          <w:i/>
        </w:rPr>
        <w:t>confusion</w:t>
      </w:r>
      <w:r w:rsidR="00973FD8" w:rsidRPr="00A20FF6">
        <w:rPr>
          <w:rFonts w:ascii="Times New Roman" w:hAnsi="Times New Roman" w:cs="Times New Roman"/>
        </w:rPr>
        <w:t xml:space="preserve">. </w:t>
      </w:r>
      <w:r w:rsidR="0009769A" w:rsidRPr="00A20FF6">
        <w:rPr>
          <w:rFonts w:ascii="Times New Roman" w:hAnsi="Times New Roman" w:cs="Times New Roman"/>
        </w:rPr>
        <w:t>Thus</w:t>
      </w:r>
      <w:r w:rsidR="00973FD8" w:rsidRPr="00A20FF6">
        <w:rPr>
          <w:rFonts w:ascii="Times New Roman" w:hAnsi="Times New Roman" w:cs="Times New Roman"/>
        </w:rPr>
        <w:t xml:space="preserve">, a phenomenology that </w:t>
      </w:r>
      <w:r w:rsidR="006A28DD" w:rsidRPr="00A20FF6">
        <w:rPr>
          <w:rFonts w:ascii="Times New Roman" w:hAnsi="Times New Roman" w:cs="Times New Roman"/>
        </w:rPr>
        <w:t>emphasizes</w:t>
      </w:r>
      <w:r w:rsidR="00973FD8" w:rsidRPr="00A20FF6">
        <w:rPr>
          <w:rFonts w:ascii="Times New Roman" w:hAnsi="Times New Roman" w:cs="Times New Roman"/>
        </w:rPr>
        <w:t xml:space="preserve"> </w:t>
      </w:r>
      <w:r w:rsidR="00073971" w:rsidRPr="00A20FF6">
        <w:rPr>
          <w:rFonts w:ascii="Times New Roman" w:hAnsi="Times New Roman" w:cs="Times New Roman"/>
        </w:rPr>
        <w:t xml:space="preserve">the contribution of </w:t>
      </w:r>
      <w:r w:rsidR="00973FD8" w:rsidRPr="00A20FF6">
        <w:rPr>
          <w:rFonts w:ascii="Times New Roman" w:hAnsi="Times New Roman" w:cs="Times New Roman"/>
        </w:rPr>
        <w:t xml:space="preserve">imagination to </w:t>
      </w:r>
      <w:r w:rsidR="006A28DD" w:rsidRPr="00A20FF6">
        <w:rPr>
          <w:rFonts w:ascii="Times New Roman" w:hAnsi="Times New Roman" w:cs="Times New Roman"/>
        </w:rPr>
        <w:t>our</w:t>
      </w:r>
      <w:r w:rsidR="00973FD8" w:rsidRPr="00A20FF6">
        <w:rPr>
          <w:rFonts w:ascii="Times New Roman" w:hAnsi="Times New Roman" w:cs="Times New Roman"/>
        </w:rPr>
        <w:t xml:space="preserve"> achievement of truth should be </w:t>
      </w:r>
      <w:r w:rsidR="00073971" w:rsidRPr="00A20FF6">
        <w:rPr>
          <w:rFonts w:ascii="Times New Roman" w:hAnsi="Times New Roman" w:cs="Times New Roman"/>
        </w:rPr>
        <w:t>complemented by</w:t>
      </w:r>
      <w:r w:rsidR="00973FD8" w:rsidRPr="00A20FF6">
        <w:rPr>
          <w:rFonts w:ascii="Times New Roman" w:hAnsi="Times New Roman" w:cs="Times New Roman"/>
        </w:rPr>
        <w:t xml:space="preserve"> a phenomenology </w:t>
      </w:r>
      <w:r w:rsidR="00073971" w:rsidRPr="00A20FF6">
        <w:rPr>
          <w:rFonts w:ascii="Times New Roman" w:hAnsi="Times New Roman" w:cs="Times New Roman"/>
        </w:rPr>
        <w:t>that draws</w:t>
      </w:r>
      <w:r w:rsidR="00973FD8" w:rsidRPr="00A20FF6">
        <w:rPr>
          <w:rFonts w:ascii="Times New Roman" w:hAnsi="Times New Roman" w:cs="Times New Roman"/>
        </w:rPr>
        <w:t xml:space="preserve"> attention to </w:t>
      </w:r>
      <w:ins w:id="44" w:author="Di Huang" w:date="2024-08-01T10:18:00Z" w16du:dateUtc="2024-08-01T02:18:00Z">
        <w:r w:rsidR="009550CD">
          <w:rPr>
            <w:rFonts w:ascii="Times New Roman" w:hAnsi="Times New Roman" w:cs="Times New Roman"/>
          </w:rPr>
          <w:t>possibility</w:t>
        </w:r>
        <w:r w:rsidR="009550CD">
          <w:rPr>
            <w:rFonts w:ascii="Times New Roman" w:hAnsi="Times New Roman" w:cs="Times New Roman" w:hint="eastAsia"/>
          </w:rPr>
          <w:t xml:space="preserve"> of</w:t>
        </w:r>
      </w:ins>
      <w:del w:id="45" w:author="Di Huang" w:date="2024-08-01T10:18:00Z" w16du:dateUtc="2024-08-01T02:18:00Z">
        <w:r w:rsidR="00973FD8" w:rsidRPr="00A20FF6" w:rsidDel="009550CD">
          <w:rPr>
            <w:rFonts w:ascii="Times New Roman" w:hAnsi="Times New Roman" w:cs="Times New Roman"/>
          </w:rPr>
          <w:delText>the</w:delText>
        </w:r>
      </w:del>
      <w:r w:rsidR="00973FD8" w:rsidRPr="00A20FF6">
        <w:rPr>
          <w:rFonts w:ascii="Times New Roman" w:hAnsi="Times New Roman" w:cs="Times New Roman"/>
        </w:rPr>
        <w:t xml:space="preserve"> </w:t>
      </w:r>
      <w:del w:id="46" w:author="Di Huang" w:date="2024-08-01T10:13:00Z" w16du:dateUtc="2024-08-01T02:13:00Z">
        <w:r w:rsidR="00973FD8" w:rsidRPr="00A20FF6" w:rsidDel="009550CD">
          <w:rPr>
            <w:rFonts w:ascii="Times New Roman" w:hAnsi="Times New Roman" w:cs="Times New Roman"/>
          </w:rPr>
          <w:delText xml:space="preserve">(equally </w:delText>
        </w:r>
        <w:r w:rsidR="00073971" w:rsidRPr="00A20FF6" w:rsidDel="009550CD">
          <w:rPr>
            <w:rFonts w:ascii="Times New Roman" w:hAnsi="Times New Roman" w:cs="Times New Roman"/>
          </w:rPr>
          <w:delText>primordial</w:delText>
        </w:r>
        <w:r w:rsidR="00973FD8" w:rsidRPr="00A20FF6" w:rsidDel="009550CD">
          <w:rPr>
            <w:rFonts w:ascii="Times New Roman" w:hAnsi="Times New Roman" w:cs="Times New Roman"/>
          </w:rPr>
          <w:delText>)</w:delText>
        </w:r>
      </w:del>
      <w:del w:id="47" w:author="Di Huang" w:date="2024-08-01T10:14:00Z" w16du:dateUtc="2024-08-01T02:14:00Z">
        <w:r w:rsidR="00973FD8" w:rsidRPr="00A20FF6" w:rsidDel="009550CD">
          <w:rPr>
            <w:rFonts w:ascii="Times New Roman" w:hAnsi="Times New Roman" w:cs="Times New Roman"/>
          </w:rPr>
          <w:delText xml:space="preserve"> </w:delText>
        </w:r>
      </w:del>
      <w:r w:rsidR="00973FD8" w:rsidRPr="00A20FF6">
        <w:rPr>
          <w:rFonts w:ascii="Times New Roman" w:hAnsi="Times New Roman" w:cs="Times New Roman"/>
        </w:rPr>
        <w:t xml:space="preserve">untruth </w:t>
      </w:r>
      <w:del w:id="48" w:author="Di Huang" w:date="2024-08-01T10:18:00Z" w16du:dateUtc="2024-08-01T02:18:00Z">
        <w:r w:rsidR="00973FD8" w:rsidRPr="00A20FF6" w:rsidDel="009550CD">
          <w:rPr>
            <w:rFonts w:ascii="Times New Roman" w:hAnsi="Times New Roman" w:cs="Times New Roman"/>
          </w:rPr>
          <w:delText>of</w:delText>
        </w:r>
        <w:r w:rsidR="00073971" w:rsidRPr="00A20FF6" w:rsidDel="009550CD">
          <w:rPr>
            <w:rFonts w:ascii="Times New Roman" w:hAnsi="Times New Roman" w:cs="Times New Roman"/>
          </w:rPr>
          <w:delText xml:space="preserve"> the</w:delText>
        </w:r>
      </w:del>
      <w:ins w:id="49" w:author="Di Huang" w:date="2024-08-01T10:18:00Z" w16du:dateUtc="2024-08-01T02:18:00Z">
        <w:r w:rsidR="009550CD">
          <w:rPr>
            <w:rFonts w:ascii="Times New Roman" w:hAnsi="Times New Roman" w:cs="Times New Roman" w:hint="eastAsia"/>
          </w:rPr>
          <w:t>in</w:t>
        </w:r>
      </w:ins>
      <w:r w:rsidR="00973FD8" w:rsidRPr="00A20FF6">
        <w:rPr>
          <w:rFonts w:ascii="Times New Roman" w:hAnsi="Times New Roman" w:cs="Times New Roman"/>
        </w:rPr>
        <w:t xml:space="preserve"> imagination</w:t>
      </w:r>
      <w:r w:rsidR="00ED7298" w:rsidRPr="00A20FF6">
        <w:rPr>
          <w:rFonts w:ascii="Times New Roman" w:hAnsi="Times New Roman" w:cs="Times New Roman"/>
        </w:rPr>
        <w:t>; or so I will argue in this paper</w:t>
      </w:r>
      <w:r w:rsidR="00973FD8" w:rsidRPr="00A20FF6">
        <w:rPr>
          <w:rFonts w:ascii="Times New Roman" w:hAnsi="Times New Roman" w:cs="Times New Roman"/>
        </w:rPr>
        <w:t xml:space="preserve">. </w:t>
      </w:r>
      <w:proofErr w:type="gramStart"/>
      <w:r w:rsidR="00ED7298" w:rsidRPr="00A20FF6">
        <w:rPr>
          <w:rFonts w:ascii="Times New Roman" w:hAnsi="Times New Roman" w:cs="Times New Roman"/>
        </w:rPr>
        <w:t>W</w:t>
      </w:r>
      <w:r w:rsidR="00973FD8" w:rsidRPr="00A20FF6">
        <w:rPr>
          <w:rFonts w:ascii="Times New Roman" w:hAnsi="Times New Roman" w:cs="Times New Roman"/>
        </w:rPr>
        <w:t>ith regard to</w:t>
      </w:r>
      <w:proofErr w:type="gramEnd"/>
      <w:r w:rsidR="00973FD8" w:rsidRPr="00A20FF6">
        <w:rPr>
          <w:rFonts w:ascii="Times New Roman" w:hAnsi="Times New Roman" w:cs="Times New Roman"/>
        </w:rPr>
        <w:t xml:space="preserve"> imagination</w:t>
      </w:r>
      <w:r w:rsidR="00ED7298" w:rsidRPr="00A20FF6">
        <w:rPr>
          <w:rFonts w:ascii="Times New Roman" w:hAnsi="Times New Roman" w:cs="Times New Roman"/>
        </w:rPr>
        <w:t xml:space="preserve"> in particular</w:t>
      </w:r>
      <w:r w:rsidR="00973FD8" w:rsidRPr="00A20FF6">
        <w:rPr>
          <w:rFonts w:ascii="Times New Roman" w:hAnsi="Times New Roman" w:cs="Times New Roman"/>
        </w:rPr>
        <w:t>, a hermeneutic of trust should go hand in hand with a hermeneutic of suspicion</w:t>
      </w:r>
      <w:r w:rsidR="00D144D0">
        <w:rPr>
          <w:rFonts w:ascii="Times New Roman" w:hAnsi="Times New Roman" w:cs="Times New Roman"/>
        </w:rPr>
        <w:t xml:space="preserve"> that brings out</w:t>
      </w:r>
      <w:r w:rsidR="00973FD8" w:rsidRPr="00A20FF6">
        <w:rPr>
          <w:rFonts w:ascii="Times New Roman" w:hAnsi="Times New Roman" w:cs="Times New Roman"/>
        </w:rPr>
        <w:t xml:space="preserve"> a certain ambiguity of imagination with </w:t>
      </w:r>
      <w:r w:rsidR="00073971" w:rsidRPr="00A20FF6">
        <w:rPr>
          <w:rFonts w:ascii="Times New Roman" w:hAnsi="Times New Roman" w:cs="Times New Roman"/>
        </w:rPr>
        <w:t xml:space="preserve">regard </w:t>
      </w:r>
      <w:r w:rsidR="00973FD8" w:rsidRPr="00A20FF6">
        <w:rPr>
          <w:rFonts w:ascii="Times New Roman" w:hAnsi="Times New Roman" w:cs="Times New Roman"/>
        </w:rPr>
        <w:t>to its alethic character</w:t>
      </w:r>
      <w:r w:rsidR="00D144D0">
        <w:rPr>
          <w:rFonts w:ascii="Times New Roman" w:hAnsi="Times New Roman" w:cs="Times New Roman"/>
        </w:rPr>
        <w:t>.</w:t>
      </w:r>
    </w:p>
    <w:p w14:paraId="534FC23E" w14:textId="04A67C07" w:rsidR="009923DA" w:rsidRPr="009923DA" w:rsidRDefault="009550CD" w:rsidP="00471B35">
      <w:pPr>
        <w:autoSpaceDE w:val="0"/>
        <w:autoSpaceDN w:val="0"/>
        <w:adjustRightInd w:val="0"/>
        <w:spacing w:line="480" w:lineRule="auto"/>
        <w:ind w:firstLine="420"/>
        <w:rPr>
          <w:ins w:id="50" w:author="Di Huang" w:date="2024-08-01T17:44:00Z" w16du:dateUtc="2024-08-01T09:44:00Z"/>
          <w:rFonts w:ascii="Times New Roman" w:eastAsia="宋体" w:hAnsi="Times New Roman" w:cs="Times New Roman"/>
          <w:kern w:val="0"/>
          <w:sz w:val="24"/>
          <w:szCs w:val="24"/>
          <w:highlight w:val="yellow"/>
          <w:rPrChange w:id="51" w:author="Di Huang" w:date="2024-08-01T17:48:00Z" w16du:dateUtc="2024-08-01T09:48:00Z">
            <w:rPr>
              <w:ins w:id="52" w:author="Di Huang" w:date="2024-08-01T17:44:00Z" w16du:dateUtc="2024-08-01T09:44:00Z"/>
              <w:rFonts w:ascii="Times New Roman" w:eastAsia="宋体" w:hAnsi="Times New Roman" w:cs="Times New Roman"/>
              <w:kern w:val="0"/>
              <w:sz w:val="24"/>
              <w:szCs w:val="24"/>
            </w:rPr>
          </w:rPrChange>
        </w:rPr>
      </w:pPr>
      <w:ins w:id="53" w:author="Di Huang" w:date="2024-08-01T10:14:00Z" w16du:dateUtc="2024-08-01T02:14:00Z">
        <w:r w:rsidRPr="009923DA">
          <w:rPr>
            <w:rFonts w:ascii="Times New Roman" w:eastAsia="宋体" w:hAnsi="Times New Roman" w:cs="Times New Roman"/>
            <w:kern w:val="0"/>
            <w:sz w:val="24"/>
            <w:szCs w:val="24"/>
            <w:highlight w:val="yellow"/>
            <w:rPrChange w:id="54" w:author="Di Huang" w:date="2024-08-01T17:48:00Z" w16du:dateUtc="2024-08-01T09:48:00Z">
              <w:rPr>
                <w:rFonts w:ascii="Times New Roman" w:hAnsi="Times New Roman" w:cs="Times New Roman"/>
              </w:rPr>
            </w:rPrChange>
          </w:rPr>
          <w:t>A</w:t>
        </w:r>
        <w:r w:rsidRPr="009923DA">
          <w:rPr>
            <w:rFonts w:ascii="Times New Roman" w:eastAsia="宋体" w:hAnsi="Times New Roman" w:cs="Times New Roman" w:hint="eastAsia"/>
            <w:kern w:val="0"/>
            <w:sz w:val="24"/>
            <w:szCs w:val="24"/>
            <w:highlight w:val="yellow"/>
            <w:rPrChange w:id="55" w:author="Di Huang" w:date="2024-08-01T17:48:00Z" w16du:dateUtc="2024-08-01T09:48:00Z">
              <w:rPr>
                <w:rFonts w:ascii="Times New Roman" w:hAnsi="Times New Roman" w:cs="Times New Roman" w:hint="eastAsia"/>
              </w:rPr>
            </w:rPrChange>
          </w:rPr>
          <w:t>dmittedly, I am going beyond the orthodox Husserl frame</w:t>
        </w:r>
      </w:ins>
      <w:ins w:id="56" w:author="Di Huang" w:date="2024-08-01T10:15:00Z" w16du:dateUtc="2024-08-01T02:15:00Z">
        <w:r w:rsidRPr="009923DA">
          <w:rPr>
            <w:rFonts w:ascii="Times New Roman" w:eastAsia="宋体" w:hAnsi="Times New Roman" w:cs="Times New Roman" w:hint="eastAsia"/>
            <w:kern w:val="0"/>
            <w:sz w:val="24"/>
            <w:szCs w:val="24"/>
            <w:highlight w:val="yellow"/>
            <w:rPrChange w:id="57" w:author="Di Huang" w:date="2024-08-01T17:48:00Z" w16du:dateUtc="2024-08-01T09:48:00Z">
              <w:rPr>
                <w:rFonts w:ascii="Times New Roman" w:hAnsi="Times New Roman" w:cs="Times New Roman" w:hint="eastAsia"/>
              </w:rPr>
            </w:rPrChange>
          </w:rPr>
          <w:t xml:space="preserve">work by saying this. </w:t>
        </w:r>
      </w:ins>
      <w:ins w:id="58" w:author="Di Huang" w:date="2024-08-01T11:03:00Z" w16du:dateUtc="2024-08-01T03:03:00Z">
        <w:r w:rsidR="00183DC0" w:rsidRPr="009923DA">
          <w:rPr>
            <w:rFonts w:ascii="Times New Roman" w:eastAsia="宋体" w:hAnsi="Times New Roman" w:cs="Times New Roman" w:hint="eastAsia"/>
            <w:kern w:val="0"/>
            <w:sz w:val="24"/>
            <w:szCs w:val="24"/>
            <w:highlight w:val="yellow"/>
            <w:rPrChange w:id="59" w:author="Di Huang" w:date="2024-08-01T17:48:00Z" w16du:dateUtc="2024-08-01T09:48:00Z">
              <w:rPr>
                <w:rFonts w:ascii="Times New Roman" w:hAnsi="Times New Roman" w:cs="Times New Roman" w:hint="eastAsia"/>
              </w:rPr>
            </w:rPrChange>
          </w:rPr>
          <w:t xml:space="preserve">For Husserl himself, an </w:t>
        </w:r>
      </w:ins>
      <w:ins w:id="60" w:author="Di Huang" w:date="2024-08-01T11:04:00Z" w16du:dateUtc="2024-08-01T03:04:00Z">
        <w:r w:rsidR="00183DC0" w:rsidRPr="009923DA">
          <w:rPr>
            <w:rFonts w:ascii="Times New Roman" w:eastAsia="宋体" w:hAnsi="Times New Roman" w:cs="Times New Roman"/>
            <w:kern w:val="0"/>
            <w:sz w:val="24"/>
            <w:szCs w:val="24"/>
            <w:highlight w:val="yellow"/>
            <w:rPrChange w:id="61" w:author="Di Huang" w:date="2024-08-01T17:48:00Z" w16du:dateUtc="2024-08-01T09:48:00Z">
              <w:rPr>
                <w:rFonts w:ascii="Times New Roman" w:hAnsi="Times New Roman" w:cs="Times New Roman"/>
              </w:rPr>
            </w:rPrChange>
          </w:rPr>
          <w:t>“</w:t>
        </w:r>
      </w:ins>
      <w:ins w:id="62" w:author="Di Huang" w:date="2024-08-01T11:03:00Z" w16du:dateUtc="2024-08-01T03:03:00Z">
        <w:r w:rsidR="00183DC0" w:rsidRPr="009923DA">
          <w:rPr>
            <w:rFonts w:ascii="Times New Roman" w:eastAsia="宋体" w:hAnsi="Times New Roman" w:cs="Times New Roman" w:hint="eastAsia"/>
            <w:kern w:val="0"/>
            <w:sz w:val="24"/>
            <w:szCs w:val="24"/>
            <w:highlight w:val="yellow"/>
            <w:rPrChange w:id="63" w:author="Di Huang" w:date="2024-08-01T17:48:00Z" w16du:dateUtc="2024-08-01T09:48:00Z">
              <w:rPr>
                <w:rFonts w:ascii="Times New Roman" w:hAnsi="Times New Roman" w:cs="Times New Roman" w:hint="eastAsia"/>
              </w:rPr>
            </w:rPrChange>
          </w:rPr>
          <w:t>untruth</w:t>
        </w:r>
      </w:ins>
      <w:ins w:id="64" w:author="Di Huang" w:date="2024-08-01T11:04:00Z" w16du:dateUtc="2024-08-01T03:04:00Z">
        <w:r w:rsidR="00183DC0" w:rsidRPr="009923DA">
          <w:rPr>
            <w:rFonts w:ascii="Times New Roman" w:eastAsia="宋体" w:hAnsi="Times New Roman" w:cs="Times New Roman"/>
            <w:kern w:val="0"/>
            <w:sz w:val="24"/>
            <w:szCs w:val="24"/>
            <w:highlight w:val="yellow"/>
            <w:rPrChange w:id="65" w:author="Di Huang" w:date="2024-08-01T17:48:00Z" w16du:dateUtc="2024-08-01T09:48:00Z">
              <w:rPr>
                <w:rFonts w:ascii="Times New Roman" w:hAnsi="Times New Roman" w:cs="Times New Roman"/>
              </w:rPr>
            </w:rPrChange>
          </w:rPr>
          <w:t>”</w:t>
        </w:r>
      </w:ins>
      <w:ins w:id="66" w:author="Di Huang" w:date="2024-08-01T11:03:00Z" w16du:dateUtc="2024-08-01T03:03:00Z">
        <w:r w:rsidR="00183DC0" w:rsidRPr="009923DA">
          <w:rPr>
            <w:rFonts w:ascii="Times New Roman" w:eastAsia="宋体" w:hAnsi="Times New Roman" w:cs="Times New Roman" w:hint="eastAsia"/>
            <w:kern w:val="0"/>
            <w:sz w:val="24"/>
            <w:szCs w:val="24"/>
            <w:highlight w:val="yellow"/>
            <w:rPrChange w:id="67" w:author="Di Huang" w:date="2024-08-01T17:48:00Z" w16du:dateUtc="2024-08-01T09:48:00Z">
              <w:rPr>
                <w:rFonts w:ascii="Times New Roman" w:hAnsi="Times New Roman" w:cs="Times New Roman" w:hint="eastAsia"/>
              </w:rPr>
            </w:rPrChange>
          </w:rPr>
          <w:t xml:space="preserve"> that differs from a falsehood could only consist in the emptiness of purely </w:t>
        </w:r>
        <w:proofErr w:type="spellStart"/>
        <w:r w:rsidR="00183DC0" w:rsidRPr="009923DA">
          <w:rPr>
            <w:rFonts w:ascii="Times New Roman" w:eastAsia="宋体" w:hAnsi="Times New Roman" w:cs="Times New Roman" w:hint="eastAsia"/>
            <w:kern w:val="0"/>
            <w:sz w:val="24"/>
            <w:szCs w:val="24"/>
            <w:highlight w:val="yellow"/>
            <w:rPrChange w:id="68" w:author="Di Huang" w:date="2024-08-01T17:48:00Z" w16du:dateUtc="2024-08-01T09:48:00Z">
              <w:rPr>
                <w:rFonts w:ascii="Times New Roman" w:hAnsi="Times New Roman" w:cs="Times New Roman" w:hint="eastAsia"/>
              </w:rPr>
            </w:rPrChange>
          </w:rPr>
          <w:t>signi</w:t>
        </w:r>
      </w:ins>
      <w:ins w:id="69" w:author="Di Huang" w:date="2024-08-01T11:04:00Z" w16du:dateUtc="2024-08-01T03:04:00Z">
        <w:r w:rsidR="00183DC0" w:rsidRPr="009923DA">
          <w:rPr>
            <w:rFonts w:ascii="Times New Roman" w:eastAsia="宋体" w:hAnsi="Times New Roman" w:cs="Times New Roman" w:hint="eastAsia"/>
            <w:kern w:val="0"/>
            <w:sz w:val="24"/>
            <w:szCs w:val="24"/>
            <w:highlight w:val="yellow"/>
            <w:rPrChange w:id="70" w:author="Di Huang" w:date="2024-08-01T17:48:00Z" w16du:dateUtc="2024-08-01T09:48:00Z">
              <w:rPr>
                <w:rFonts w:ascii="Times New Roman" w:hAnsi="Times New Roman" w:cs="Times New Roman" w:hint="eastAsia"/>
              </w:rPr>
            </w:rPrChange>
          </w:rPr>
          <w:t>tive</w:t>
        </w:r>
      </w:ins>
      <w:proofErr w:type="spellEnd"/>
      <w:ins w:id="71" w:author="Di Huang" w:date="2024-08-01T11:03:00Z" w16du:dateUtc="2024-08-01T03:03:00Z">
        <w:r w:rsidR="00183DC0" w:rsidRPr="009923DA">
          <w:rPr>
            <w:rFonts w:ascii="Times New Roman" w:eastAsia="宋体" w:hAnsi="Times New Roman" w:cs="Times New Roman" w:hint="eastAsia"/>
            <w:kern w:val="0"/>
            <w:sz w:val="24"/>
            <w:szCs w:val="24"/>
            <w:highlight w:val="yellow"/>
            <w:rPrChange w:id="72" w:author="Di Huang" w:date="2024-08-01T17:48:00Z" w16du:dateUtc="2024-08-01T09:48:00Z">
              <w:rPr>
                <w:rFonts w:ascii="Times New Roman" w:hAnsi="Times New Roman" w:cs="Times New Roman" w:hint="eastAsia"/>
              </w:rPr>
            </w:rPrChange>
          </w:rPr>
          <w:t xml:space="preserve"> intentions that lack fulfillment</w:t>
        </w:r>
      </w:ins>
      <w:ins w:id="73" w:author="Di Huang" w:date="2024-08-01T11:12:00Z" w16du:dateUtc="2024-08-01T03:12:00Z">
        <w:r w:rsidR="005401D3" w:rsidRPr="009923DA">
          <w:rPr>
            <w:rFonts w:ascii="Times New Roman" w:eastAsia="宋体" w:hAnsi="Times New Roman" w:cs="Times New Roman" w:hint="eastAsia"/>
            <w:kern w:val="0"/>
            <w:sz w:val="24"/>
            <w:szCs w:val="24"/>
            <w:highlight w:val="yellow"/>
            <w:rPrChange w:id="74" w:author="Di Huang" w:date="2024-08-01T17:48:00Z" w16du:dateUtc="2024-08-01T09:48:00Z">
              <w:rPr>
                <w:rFonts w:ascii="Times New Roman" w:hAnsi="Times New Roman" w:cs="Times New Roman" w:hint="eastAsia"/>
              </w:rPr>
            </w:rPrChange>
          </w:rPr>
          <w:t xml:space="preserve">, </w:t>
        </w:r>
        <w:r w:rsidR="005401D3" w:rsidRPr="009923DA">
          <w:rPr>
            <w:rFonts w:ascii="Times New Roman" w:eastAsia="宋体" w:hAnsi="Times New Roman" w:cs="Times New Roman" w:hint="eastAsia"/>
            <w:kern w:val="0"/>
            <w:sz w:val="24"/>
            <w:szCs w:val="24"/>
            <w:highlight w:val="yellow"/>
            <w:rPrChange w:id="75" w:author="Di Huang" w:date="2024-08-01T17:48:00Z" w16du:dateUtc="2024-08-01T09:48:00Z">
              <w:rPr>
                <w:rFonts w:hint="eastAsia"/>
              </w:rPr>
            </w:rPrChange>
          </w:rPr>
          <w:t xml:space="preserve">and </w:t>
        </w:r>
      </w:ins>
      <w:ins w:id="76" w:author="Di Huang" w:date="2024-08-01T11:17:00Z" w16du:dateUtc="2024-08-01T03:17:00Z">
        <w:r w:rsidR="003067CA" w:rsidRPr="009923DA">
          <w:rPr>
            <w:rFonts w:ascii="Times New Roman" w:eastAsia="宋体" w:hAnsi="Times New Roman" w:cs="Times New Roman" w:hint="eastAsia"/>
            <w:kern w:val="0"/>
            <w:sz w:val="24"/>
            <w:szCs w:val="24"/>
            <w:highlight w:val="yellow"/>
            <w:rPrChange w:id="77" w:author="Di Huang" w:date="2024-08-01T17:48:00Z" w16du:dateUtc="2024-08-01T09:48:00Z">
              <w:rPr>
                <w:rFonts w:hint="eastAsia"/>
              </w:rPr>
            </w:rPrChange>
          </w:rPr>
          <w:t xml:space="preserve">this conception of </w:t>
        </w:r>
        <w:r w:rsidR="003067CA" w:rsidRPr="009923DA">
          <w:rPr>
            <w:rFonts w:ascii="Times New Roman" w:eastAsia="宋体" w:hAnsi="Times New Roman" w:cs="Times New Roman"/>
            <w:kern w:val="0"/>
            <w:sz w:val="24"/>
            <w:szCs w:val="24"/>
            <w:highlight w:val="yellow"/>
            <w:rPrChange w:id="78" w:author="Di Huang" w:date="2024-08-01T17:48:00Z" w16du:dateUtc="2024-08-01T09:48:00Z">
              <w:rPr/>
            </w:rPrChange>
          </w:rPr>
          <w:t>“</w:t>
        </w:r>
        <w:r w:rsidR="003067CA" w:rsidRPr="009923DA">
          <w:rPr>
            <w:rFonts w:ascii="Times New Roman" w:eastAsia="宋体" w:hAnsi="Times New Roman" w:cs="Times New Roman" w:hint="eastAsia"/>
            <w:kern w:val="0"/>
            <w:sz w:val="24"/>
            <w:szCs w:val="24"/>
            <w:highlight w:val="yellow"/>
            <w:rPrChange w:id="79" w:author="Di Huang" w:date="2024-08-01T17:48:00Z" w16du:dateUtc="2024-08-01T09:48:00Z">
              <w:rPr>
                <w:rFonts w:hint="eastAsia"/>
              </w:rPr>
            </w:rPrChange>
          </w:rPr>
          <w:t>untruth</w:t>
        </w:r>
        <w:r w:rsidR="003067CA" w:rsidRPr="009923DA">
          <w:rPr>
            <w:rFonts w:ascii="Times New Roman" w:eastAsia="宋体" w:hAnsi="Times New Roman" w:cs="Times New Roman"/>
            <w:kern w:val="0"/>
            <w:sz w:val="24"/>
            <w:szCs w:val="24"/>
            <w:highlight w:val="yellow"/>
            <w:rPrChange w:id="80" w:author="Di Huang" w:date="2024-08-01T17:48:00Z" w16du:dateUtc="2024-08-01T09:48:00Z">
              <w:rPr/>
            </w:rPrChange>
          </w:rPr>
          <w:t>”</w:t>
        </w:r>
        <w:r w:rsidR="003067CA" w:rsidRPr="009923DA">
          <w:rPr>
            <w:rFonts w:ascii="Times New Roman" w:eastAsia="宋体" w:hAnsi="Times New Roman" w:cs="Times New Roman" w:hint="eastAsia"/>
            <w:kern w:val="0"/>
            <w:sz w:val="24"/>
            <w:szCs w:val="24"/>
            <w:highlight w:val="yellow"/>
            <w:rPrChange w:id="81" w:author="Di Huang" w:date="2024-08-01T17:48:00Z" w16du:dateUtc="2024-08-01T09:48:00Z">
              <w:rPr>
                <w:rFonts w:hint="eastAsia"/>
              </w:rPr>
            </w:rPrChange>
          </w:rPr>
          <w:t xml:space="preserve"> presupposes that</w:t>
        </w:r>
      </w:ins>
      <w:ins w:id="82" w:author="Di Huang" w:date="2024-08-01T11:12:00Z" w16du:dateUtc="2024-08-01T03:12:00Z">
        <w:r w:rsidR="005401D3" w:rsidRPr="009923DA">
          <w:rPr>
            <w:rFonts w:ascii="Times New Roman" w:eastAsia="宋体" w:hAnsi="Times New Roman" w:cs="Times New Roman" w:hint="eastAsia"/>
            <w:kern w:val="0"/>
            <w:sz w:val="24"/>
            <w:szCs w:val="24"/>
            <w:highlight w:val="yellow"/>
            <w:rPrChange w:id="83" w:author="Di Huang" w:date="2024-08-01T17:48:00Z" w16du:dateUtc="2024-08-01T09:48:00Z">
              <w:rPr>
                <w:rFonts w:hint="eastAsia"/>
              </w:rPr>
            </w:rPrChange>
          </w:rPr>
          <w:t xml:space="preserve"> a relation to fulfill</w:t>
        </w:r>
      </w:ins>
      <w:ins w:id="84" w:author="Di Huang" w:date="2024-08-01T11:25:00Z" w16du:dateUtc="2024-08-01T03:25:00Z">
        <w:r w:rsidR="003067CA" w:rsidRPr="009923DA">
          <w:rPr>
            <w:rFonts w:ascii="Times New Roman" w:eastAsia="宋体" w:hAnsi="Times New Roman" w:cs="Times New Roman" w:hint="eastAsia"/>
            <w:kern w:val="0"/>
            <w:sz w:val="24"/>
            <w:szCs w:val="24"/>
            <w:highlight w:val="yellow"/>
            <w:rPrChange w:id="85" w:author="Di Huang" w:date="2024-08-01T17:48:00Z" w16du:dateUtc="2024-08-01T09:48:00Z">
              <w:rPr>
                <w:rFonts w:ascii="Times New Roman" w:eastAsia="宋体" w:hAnsi="Times New Roman" w:cs="Times New Roman" w:hint="eastAsia"/>
                <w:kern w:val="0"/>
                <w:sz w:val="24"/>
                <w:szCs w:val="24"/>
              </w:rPr>
            </w:rPrChange>
          </w:rPr>
          <w:t>ment</w:t>
        </w:r>
      </w:ins>
      <w:ins w:id="86" w:author="Di Huang" w:date="2024-08-01T11:12:00Z" w16du:dateUtc="2024-08-01T03:12:00Z">
        <w:r w:rsidR="005401D3" w:rsidRPr="009923DA">
          <w:rPr>
            <w:rFonts w:ascii="Times New Roman" w:eastAsia="宋体" w:hAnsi="Times New Roman" w:cs="Times New Roman" w:hint="eastAsia"/>
            <w:kern w:val="0"/>
            <w:sz w:val="24"/>
            <w:szCs w:val="24"/>
            <w:highlight w:val="yellow"/>
            <w:rPrChange w:id="87" w:author="Di Huang" w:date="2024-08-01T17:48:00Z" w16du:dateUtc="2024-08-01T09:48:00Z">
              <w:rPr>
                <w:rFonts w:hint="eastAsia"/>
              </w:rPr>
            </w:rPrChange>
          </w:rPr>
          <w:t xml:space="preserve"> and truth belongs in principle to e</w:t>
        </w:r>
      </w:ins>
      <w:ins w:id="88" w:author="Di Huang" w:date="2024-08-01T11:25:00Z" w16du:dateUtc="2024-08-01T03:25:00Z">
        <w:r w:rsidR="003067CA" w:rsidRPr="009923DA">
          <w:rPr>
            <w:rFonts w:ascii="Times New Roman" w:eastAsia="宋体" w:hAnsi="Times New Roman" w:cs="Times New Roman" w:hint="eastAsia"/>
            <w:kern w:val="0"/>
            <w:sz w:val="24"/>
            <w:szCs w:val="24"/>
            <w:highlight w:val="yellow"/>
            <w:rPrChange w:id="89" w:author="Di Huang" w:date="2024-08-01T17:48:00Z" w16du:dateUtc="2024-08-01T09:48:00Z">
              <w:rPr>
                <w:rFonts w:ascii="Times New Roman" w:eastAsia="宋体" w:hAnsi="Times New Roman" w:cs="Times New Roman" w:hint="eastAsia"/>
                <w:kern w:val="0"/>
                <w:sz w:val="24"/>
                <w:szCs w:val="24"/>
              </w:rPr>
            </w:rPrChange>
          </w:rPr>
          <w:t>ver</w:t>
        </w:r>
      </w:ins>
      <w:ins w:id="90" w:author="Di Huang" w:date="2024-08-01T17:28:00Z" w16du:dateUtc="2024-08-01T09:28:00Z">
        <w:r w:rsidR="00471B35" w:rsidRPr="009923DA">
          <w:rPr>
            <w:rFonts w:ascii="Times New Roman" w:eastAsia="宋体" w:hAnsi="Times New Roman" w:cs="Times New Roman" w:hint="eastAsia"/>
            <w:kern w:val="0"/>
            <w:sz w:val="24"/>
            <w:szCs w:val="24"/>
            <w:highlight w:val="yellow"/>
            <w:rPrChange w:id="91" w:author="Di Huang" w:date="2024-08-01T17:48:00Z" w16du:dateUtc="2024-08-01T09:48:00Z">
              <w:rPr>
                <w:rFonts w:ascii="Times New Roman" w:eastAsia="宋体" w:hAnsi="Times New Roman" w:cs="Times New Roman" w:hint="eastAsia"/>
                <w:kern w:val="0"/>
                <w:sz w:val="24"/>
                <w:szCs w:val="24"/>
              </w:rPr>
            </w:rPrChange>
          </w:rPr>
          <w:t>y</w:t>
        </w:r>
      </w:ins>
      <w:ins w:id="92" w:author="Di Huang" w:date="2024-08-01T11:12:00Z" w16du:dateUtc="2024-08-01T03:12:00Z">
        <w:r w:rsidR="005401D3" w:rsidRPr="009923DA">
          <w:rPr>
            <w:rFonts w:ascii="Times New Roman" w:eastAsia="宋体" w:hAnsi="Times New Roman" w:cs="Times New Roman" w:hint="eastAsia"/>
            <w:kern w:val="0"/>
            <w:sz w:val="24"/>
            <w:szCs w:val="24"/>
            <w:highlight w:val="yellow"/>
            <w:rPrChange w:id="93" w:author="Di Huang" w:date="2024-08-01T17:48:00Z" w16du:dateUtc="2024-08-01T09:48:00Z">
              <w:rPr>
                <w:rFonts w:hint="eastAsia"/>
              </w:rPr>
            </w:rPrChange>
          </w:rPr>
          <w:t xml:space="preserve"> emptiness</w:t>
        </w:r>
        <w:r w:rsidR="005401D3" w:rsidRPr="009923DA">
          <w:rPr>
            <w:rFonts w:ascii="Times New Roman" w:eastAsia="宋体" w:hAnsi="Times New Roman" w:cs="Times New Roman" w:hint="eastAsia"/>
            <w:kern w:val="0"/>
            <w:sz w:val="24"/>
            <w:szCs w:val="24"/>
            <w:highlight w:val="yellow"/>
            <w:rPrChange w:id="94" w:author="Di Huang" w:date="2024-08-01T17:48:00Z" w16du:dateUtc="2024-08-01T09:48:00Z">
              <w:rPr>
                <w:rFonts w:hint="eastAsia"/>
              </w:rPr>
            </w:rPrChange>
          </w:rPr>
          <w:t xml:space="preserve"> (cf. Bernet</w:t>
        </w:r>
      </w:ins>
      <w:ins w:id="95" w:author="Di Huang" w:date="2024-08-01T17:29:00Z" w16du:dateUtc="2024-08-01T09:29:00Z">
        <w:r w:rsidR="00471B35" w:rsidRPr="009923DA">
          <w:rPr>
            <w:rFonts w:ascii="Times New Roman" w:eastAsia="宋体" w:hAnsi="Times New Roman" w:cs="Times New Roman" w:hint="eastAsia"/>
            <w:kern w:val="0"/>
            <w:sz w:val="24"/>
            <w:szCs w:val="24"/>
            <w:highlight w:val="yellow"/>
            <w:rPrChange w:id="96" w:author="Di Huang" w:date="2024-08-01T17:48:00Z" w16du:dateUtc="2024-08-01T09:48:00Z">
              <w:rPr>
                <w:rFonts w:ascii="Times New Roman" w:eastAsia="宋体" w:hAnsi="Times New Roman" w:cs="Times New Roman" w:hint="eastAsia"/>
                <w:kern w:val="0"/>
                <w:sz w:val="24"/>
                <w:szCs w:val="24"/>
              </w:rPr>
            </w:rPrChange>
          </w:rPr>
          <w:t xml:space="preserve"> 2012</w:t>
        </w:r>
      </w:ins>
      <w:ins w:id="97" w:author="Di Huang" w:date="2024-08-01T11:12:00Z" w16du:dateUtc="2024-08-01T03:12:00Z">
        <w:r w:rsidR="005401D3" w:rsidRPr="009923DA">
          <w:rPr>
            <w:rFonts w:ascii="Times New Roman" w:eastAsia="宋体" w:hAnsi="Times New Roman" w:cs="Times New Roman" w:hint="eastAsia"/>
            <w:kern w:val="0"/>
            <w:sz w:val="24"/>
            <w:szCs w:val="24"/>
            <w:highlight w:val="yellow"/>
            <w:rPrChange w:id="98" w:author="Di Huang" w:date="2024-08-01T17:48:00Z" w16du:dateUtc="2024-08-01T09:48:00Z">
              <w:rPr>
                <w:rFonts w:hint="eastAsia"/>
              </w:rPr>
            </w:rPrChange>
          </w:rPr>
          <w:t>)</w:t>
        </w:r>
        <w:r w:rsidR="005401D3" w:rsidRPr="009923DA">
          <w:rPr>
            <w:rFonts w:ascii="Times New Roman" w:eastAsia="宋体" w:hAnsi="Times New Roman" w:cs="Times New Roman" w:hint="eastAsia"/>
            <w:kern w:val="0"/>
            <w:sz w:val="24"/>
            <w:szCs w:val="24"/>
            <w:highlight w:val="yellow"/>
            <w:rPrChange w:id="99" w:author="Di Huang" w:date="2024-08-01T17:48:00Z" w16du:dateUtc="2024-08-01T09:48:00Z">
              <w:rPr>
                <w:rFonts w:hint="eastAsia"/>
              </w:rPr>
            </w:rPrChange>
          </w:rPr>
          <w:t xml:space="preserve">. Indeed, for Husserl, our entire conscious life is </w:t>
        </w:r>
        <w:r w:rsidR="005401D3" w:rsidRPr="009923DA">
          <w:rPr>
            <w:rFonts w:ascii="Times New Roman" w:eastAsia="宋体" w:hAnsi="Times New Roman" w:cs="Times New Roman" w:hint="eastAsia"/>
            <w:kern w:val="0"/>
            <w:sz w:val="24"/>
            <w:szCs w:val="24"/>
            <w:highlight w:val="yellow"/>
            <w:rPrChange w:id="100" w:author="Di Huang" w:date="2024-08-01T17:48:00Z" w16du:dateUtc="2024-08-01T09:48:00Z">
              <w:rPr>
                <w:rFonts w:ascii="JansonTextLTStd-Roman" w:eastAsia="JansonTextLTStd-Roman" w:cs="JansonTextLTStd-Roman" w:hint="eastAsia"/>
                <w:kern w:val="0"/>
                <w:sz w:val="20"/>
                <w:szCs w:val="20"/>
              </w:rPr>
            </w:rPrChange>
          </w:rPr>
          <w:lastRenderedPageBreak/>
          <w:t>oriented toward the telos of truth</w:t>
        </w:r>
      </w:ins>
      <w:ins w:id="101" w:author="Di Huang" w:date="2024-08-01T11:19:00Z" w16du:dateUtc="2024-08-01T03:19:00Z">
        <w:r w:rsidR="003067CA" w:rsidRPr="009923DA">
          <w:rPr>
            <w:rFonts w:ascii="Times New Roman" w:eastAsia="宋体" w:hAnsi="Times New Roman" w:cs="Times New Roman" w:hint="eastAsia"/>
            <w:kern w:val="0"/>
            <w:sz w:val="24"/>
            <w:szCs w:val="24"/>
            <w:highlight w:val="yellow"/>
            <w:rPrChange w:id="102" w:author="Di Huang" w:date="2024-08-01T17:48:00Z" w16du:dateUtc="2024-08-01T09:48:00Z">
              <w:rPr>
                <w:rFonts w:ascii="JansonTextLTStd-Roman" w:eastAsia="JansonTextLTStd-Roman" w:cs="JansonTextLTStd-Roman" w:hint="eastAsia"/>
                <w:kern w:val="0"/>
                <w:sz w:val="20"/>
                <w:szCs w:val="20"/>
              </w:rPr>
            </w:rPrChange>
          </w:rPr>
          <w:t xml:space="preserve"> or reason</w:t>
        </w:r>
      </w:ins>
      <w:ins w:id="103" w:author="Di Huang" w:date="2024-08-01T11:12:00Z" w16du:dateUtc="2024-08-01T03:12:00Z">
        <w:r w:rsidR="005401D3" w:rsidRPr="009923DA">
          <w:rPr>
            <w:rFonts w:ascii="Times New Roman" w:eastAsia="宋体" w:hAnsi="Times New Roman" w:cs="Times New Roman" w:hint="eastAsia"/>
            <w:kern w:val="0"/>
            <w:sz w:val="24"/>
            <w:szCs w:val="24"/>
            <w:highlight w:val="yellow"/>
            <w:rPrChange w:id="104" w:author="Di Huang" w:date="2024-08-01T17:48:00Z" w16du:dateUtc="2024-08-01T09:48:00Z">
              <w:rPr>
                <w:rFonts w:ascii="JansonTextLTStd-Roman" w:eastAsia="JansonTextLTStd-Roman" w:cs="JansonTextLTStd-Roman" w:hint="eastAsia"/>
                <w:kern w:val="0"/>
                <w:sz w:val="20"/>
                <w:szCs w:val="20"/>
              </w:rPr>
            </w:rPrChange>
          </w:rPr>
          <w:t>, at least in principle.</w:t>
        </w:r>
      </w:ins>
      <w:ins w:id="105" w:author="Di Huang" w:date="2024-08-01T11:16:00Z" w16du:dateUtc="2024-08-01T03:16:00Z">
        <w:r w:rsidR="005401D3" w:rsidRPr="009923DA">
          <w:rPr>
            <w:rFonts w:ascii="Times New Roman" w:eastAsia="宋体" w:hAnsi="Times New Roman" w:cs="Times New Roman" w:hint="eastAsia"/>
            <w:kern w:val="0"/>
            <w:sz w:val="24"/>
            <w:szCs w:val="24"/>
            <w:highlight w:val="yellow"/>
            <w:rPrChange w:id="106" w:author="Di Huang" w:date="2024-08-01T17:48:00Z" w16du:dateUtc="2024-08-01T09:48:00Z">
              <w:rPr>
                <w:rFonts w:hint="eastAsia"/>
              </w:rPr>
            </w:rPrChange>
          </w:rPr>
          <w:t xml:space="preserve"> </w:t>
        </w:r>
        <w:r w:rsidR="005401D3" w:rsidRPr="009923DA">
          <w:rPr>
            <w:rFonts w:ascii="Times New Roman" w:eastAsia="宋体" w:hAnsi="Times New Roman" w:cs="Times New Roman" w:hint="eastAsia"/>
            <w:kern w:val="0"/>
            <w:sz w:val="24"/>
            <w:szCs w:val="24"/>
            <w:highlight w:val="yellow"/>
            <w:rPrChange w:id="107" w:author="Di Huang" w:date="2024-08-01T17:48:00Z" w16du:dateUtc="2024-08-01T09:48:00Z">
              <w:rPr>
                <w:rFonts w:hint="eastAsia"/>
              </w:rPr>
            </w:rPrChange>
          </w:rPr>
          <w:t xml:space="preserve">As </w:t>
        </w:r>
      </w:ins>
      <w:ins w:id="108" w:author="Di Huang" w:date="2024-08-01T11:18:00Z" w16du:dateUtc="2024-08-01T03:18:00Z">
        <w:r w:rsidR="003067CA" w:rsidRPr="009923DA">
          <w:rPr>
            <w:rFonts w:ascii="Times New Roman" w:eastAsia="宋体" w:hAnsi="Times New Roman" w:cs="Times New Roman" w:hint="eastAsia"/>
            <w:kern w:val="0"/>
            <w:sz w:val="24"/>
            <w:szCs w:val="24"/>
            <w:highlight w:val="yellow"/>
            <w:rPrChange w:id="109" w:author="Di Huang" w:date="2024-08-01T17:48:00Z" w16du:dateUtc="2024-08-01T09:48:00Z">
              <w:rPr>
                <w:rFonts w:hint="eastAsia"/>
              </w:rPr>
            </w:rPrChange>
          </w:rPr>
          <w:t>he</w:t>
        </w:r>
      </w:ins>
      <w:ins w:id="110" w:author="Di Huang" w:date="2024-08-01T11:16:00Z" w16du:dateUtc="2024-08-01T03:16:00Z">
        <w:r w:rsidR="005401D3" w:rsidRPr="009923DA">
          <w:rPr>
            <w:rFonts w:ascii="Times New Roman" w:eastAsia="宋体" w:hAnsi="Times New Roman" w:cs="Times New Roman" w:hint="eastAsia"/>
            <w:kern w:val="0"/>
            <w:sz w:val="24"/>
            <w:szCs w:val="24"/>
            <w:highlight w:val="yellow"/>
            <w:rPrChange w:id="111" w:author="Di Huang" w:date="2024-08-01T17:48:00Z" w16du:dateUtc="2024-08-01T09:48:00Z">
              <w:rPr>
                <w:rFonts w:hint="eastAsia"/>
              </w:rPr>
            </w:rPrChange>
          </w:rPr>
          <w:t xml:space="preserve"> famously writes in </w:t>
        </w:r>
        <w:r w:rsidR="005401D3" w:rsidRPr="009923DA">
          <w:rPr>
            <w:rFonts w:ascii="Times New Roman" w:eastAsia="宋体" w:hAnsi="Times New Roman" w:cs="Times New Roman" w:hint="eastAsia"/>
            <w:i/>
            <w:iCs/>
            <w:kern w:val="0"/>
            <w:sz w:val="24"/>
            <w:szCs w:val="24"/>
            <w:highlight w:val="yellow"/>
            <w:rPrChange w:id="112" w:author="Di Huang" w:date="2024-08-01T17:48:00Z" w16du:dateUtc="2024-08-01T09:48:00Z">
              <w:rPr>
                <w:rFonts w:hint="eastAsia"/>
              </w:rPr>
            </w:rPrChange>
          </w:rPr>
          <w:t xml:space="preserve">Formal </w:t>
        </w:r>
        <w:r w:rsidR="005401D3" w:rsidRPr="009923DA">
          <w:rPr>
            <w:rFonts w:ascii="Times New Roman" w:eastAsia="宋体" w:hAnsi="Times New Roman" w:cs="Times New Roman"/>
            <w:i/>
            <w:iCs/>
            <w:kern w:val="0"/>
            <w:sz w:val="24"/>
            <w:szCs w:val="24"/>
            <w:highlight w:val="yellow"/>
            <w:rPrChange w:id="113" w:author="Di Huang" w:date="2024-08-01T17:48:00Z" w16du:dateUtc="2024-08-01T09:48:00Z">
              <w:rPr/>
            </w:rPrChange>
          </w:rPr>
          <w:t>and</w:t>
        </w:r>
        <w:r w:rsidR="005401D3" w:rsidRPr="009923DA">
          <w:rPr>
            <w:rFonts w:ascii="Times New Roman" w:eastAsia="宋体" w:hAnsi="Times New Roman" w:cs="Times New Roman" w:hint="eastAsia"/>
            <w:i/>
            <w:iCs/>
            <w:kern w:val="0"/>
            <w:sz w:val="24"/>
            <w:szCs w:val="24"/>
            <w:highlight w:val="yellow"/>
            <w:rPrChange w:id="114" w:author="Di Huang" w:date="2024-08-01T17:48:00Z" w16du:dateUtc="2024-08-01T09:48:00Z">
              <w:rPr>
                <w:rFonts w:hint="eastAsia"/>
              </w:rPr>
            </w:rPrChange>
          </w:rPr>
          <w:t xml:space="preserve"> Transcendental Logic</w:t>
        </w:r>
        <w:r w:rsidR="005401D3" w:rsidRPr="009923DA">
          <w:rPr>
            <w:rFonts w:ascii="Times New Roman" w:eastAsia="宋体" w:hAnsi="Times New Roman" w:cs="Times New Roman" w:hint="eastAsia"/>
            <w:kern w:val="0"/>
            <w:sz w:val="24"/>
            <w:szCs w:val="24"/>
            <w:highlight w:val="yellow"/>
            <w:rPrChange w:id="115" w:author="Di Huang" w:date="2024-08-01T17:48:00Z" w16du:dateUtc="2024-08-01T09:48:00Z">
              <w:rPr>
                <w:rFonts w:hint="eastAsia"/>
              </w:rPr>
            </w:rPrChange>
          </w:rPr>
          <w:t xml:space="preserve">, </w:t>
        </w:r>
        <w:r w:rsidR="005401D3" w:rsidRPr="009923DA">
          <w:rPr>
            <w:rFonts w:ascii="Times New Roman" w:eastAsia="宋体" w:hAnsi="Times New Roman" w:cs="Times New Roman"/>
            <w:kern w:val="0"/>
            <w:sz w:val="24"/>
            <w:szCs w:val="24"/>
            <w:highlight w:val="yellow"/>
            <w:rPrChange w:id="116" w:author="Di Huang" w:date="2024-08-01T17:48:00Z" w16du:dateUtc="2024-08-01T09:48:00Z">
              <w:rPr/>
            </w:rPrChange>
          </w:rPr>
          <w:t>“</w:t>
        </w:r>
        <w:r w:rsidR="005401D3" w:rsidRPr="009923DA">
          <w:rPr>
            <w:rFonts w:ascii="Times New Roman" w:eastAsia="宋体" w:hAnsi="Times New Roman" w:cs="Times New Roman" w:hint="eastAsia"/>
            <w:kern w:val="0"/>
            <w:sz w:val="24"/>
            <w:szCs w:val="24"/>
            <w:highlight w:val="yellow"/>
            <w:rPrChange w:id="117" w:author="Di Huang" w:date="2024-08-01T17:48:00Z" w16du:dateUtc="2024-08-01T09:48:00Z">
              <w:rPr>
                <w:rFonts w:hint="eastAsia"/>
              </w:rPr>
            </w:rPrChange>
          </w:rPr>
          <w:t xml:space="preserve">intentionality as such </w:t>
        </w:r>
        <w:r w:rsidR="005401D3" w:rsidRPr="009923DA">
          <w:rPr>
            <w:rFonts w:ascii="Times New Roman" w:eastAsia="宋体" w:hAnsi="Times New Roman" w:cs="Times New Roman"/>
            <w:kern w:val="0"/>
            <w:sz w:val="24"/>
            <w:szCs w:val="24"/>
            <w:highlight w:val="yellow"/>
            <w:rPrChange w:id="118" w:author="Di Huang" w:date="2024-08-01T17:48:00Z" w16du:dateUtc="2024-08-01T09:48:00Z">
              <w:rPr/>
            </w:rPrChange>
          </w:rPr>
          <w:t>…</w:t>
        </w:r>
        <w:r w:rsidR="005401D3" w:rsidRPr="009923DA">
          <w:rPr>
            <w:rFonts w:ascii="Times New Roman" w:eastAsia="宋体" w:hAnsi="Times New Roman" w:cs="Times New Roman" w:hint="eastAsia"/>
            <w:kern w:val="0"/>
            <w:sz w:val="24"/>
            <w:szCs w:val="24"/>
            <w:highlight w:val="yellow"/>
            <w:rPrChange w:id="119" w:author="Di Huang" w:date="2024-08-01T17:48:00Z" w16du:dateUtc="2024-08-01T09:48:00Z">
              <w:rPr>
                <w:rFonts w:hint="eastAsia"/>
              </w:rPr>
            </w:rPrChange>
          </w:rPr>
          <w:t xml:space="preserve"> and evidence </w:t>
        </w:r>
        <w:r w:rsidR="005401D3" w:rsidRPr="009923DA">
          <w:rPr>
            <w:rFonts w:ascii="Times New Roman" w:eastAsia="宋体" w:hAnsi="Times New Roman" w:cs="Times New Roman"/>
            <w:kern w:val="0"/>
            <w:sz w:val="24"/>
            <w:szCs w:val="24"/>
            <w:highlight w:val="yellow"/>
            <w:rPrChange w:id="120" w:author="Di Huang" w:date="2024-08-01T17:48:00Z" w16du:dateUtc="2024-08-01T09:48:00Z">
              <w:rPr/>
            </w:rPrChange>
          </w:rPr>
          <w:t>…</w:t>
        </w:r>
        <w:r w:rsidR="005401D3" w:rsidRPr="009923DA">
          <w:rPr>
            <w:rFonts w:ascii="Times New Roman" w:eastAsia="宋体" w:hAnsi="Times New Roman" w:cs="Times New Roman" w:hint="eastAsia"/>
            <w:kern w:val="0"/>
            <w:sz w:val="24"/>
            <w:szCs w:val="24"/>
            <w:highlight w:val="yellow"/>
            <w:rPrChange w:id="121" w:author="Di Huang" w:date="2024-08-01T17:48:00Z" w16du:dateUtc="2024-08-01T09:48:00Z">
              <w:rPr>
                <w:rFonts w:hint="eastAsia"/>
              </w:rPr>
            </w:rPrChange>
          </w:rPr>
          <w:t xml:space="preserve"> are essentially correlative</w:t>
        </w:r>
        <w:r w:rsidR="005401D3" w:rsidRPr="009923DA">
          <w:rPr>
            <w:rFonts w:ascii="Times New Roman" w:eastAsia="宋体" w:hAnsi="Times New Roman" w:cs="Times New Roman"/>
            <w:kern w:val="0"/>
            <w:sz w:val="24"/>
            <w:szCs w:val="24"/>
            <w:highlight w:val="yellow"/>
            <w:rPrChange w:id="122" w:author="Di Huang" w:date="2024-08-01T17:48:00Z" w16du:dateUtc="2024-08-01T09:48:00Z">
              <w:rPr/>
            </w:rPrChange>
          </w:rPr>
          <w:t>”</w:t>
        </w:r>
        <w:r w:rsidR="005401D3" w:rsidRPr="009923DA">
          <w:rPr>
            <w:rFonts w:ascii="Times New Roman" w:eastAsia="宋体" w:hAnsi="Times New Roman" w:cs="Times New Roman" w:hint="eastAsia"/>
            <w:kern w:val="0"/>
            <w:sz w:val="24"/>
            <w:szCs w:val="24"/>
            <w:highlight w:val="yellow"/>
            <w:rPrChange w:id="123" w:author="Di Huang" w:date="2024-08-01T17:48:00Z" w16du:dateUtc="2024-08-01T09:48:00Z">
              <w:rPr>
                <w:rFonts w:hint="eastAsia"/>
              </w:rPr>
            </w:rPrChange>
          </w:rPr>
          <w:t xml:space="preserve">; </w:t>
        </w:r>
        <w:r w:rsidR="005401D3" w:rsidRPr="009923DA">
          <w:rPr>
            <w:rFonts w:ascii="Times New Roman" w:eastAsia="宋体" w:hAnsi="Times New Roman" w:cs="Times New Roman"/>
            <w:kern w:val="0"/>
            <w:sz w:val="24"/>
            <w:szCs w:val="24"/>
            <w:highlight w:val="yellow"/>
            <w:rPrChange w:id="124" w:author="Di Huang" w:date="2024-08-01T17:48:00Z" w16du:dateUtc="2024-08-01T09:48:00Z">
              <w:rPr/>
            </w:rPrChange>
          </w:rPr>
          <w:t>“</w:t>
        </w:r>
      </w:ins>
      <w:ins w:id="125" w:author="Di Huang" w:date="2024-08-01T11:26:00Z" w16du:dateUtc="2024-08-01T03:26:00Z">
        <w:r w:rsidR="003067CA" w:rsidRPr="009923DA">
          <w:rPr>
            <w:rFonts w:ascii="Times New Roman" w:eastAsia="宋体" w:hAnsi="Times New Roman" w:cs="Times New Roman" w:hint="eastAsia"/>
            <w:kern w:val="0"/>
            <w:sz w:val="24"/>
            <w:szCs w:val="24"/>
            <w:highlight w:val="yellow"/>
            <w:rPrChange w:id="126" w:author="Di Huang" w:date="2024-08-01T17:48:00Z" w16du:dateUtc="2024-08-01T09:48:00Z">
              <w:rPr>
                <w:rFonts w:ascii="Times New Roman" w:eastAsia="宋体" w:hAnsi="Times New Roman" w:cs="Times New Roman" w:hint="eastAsia"/>
                <w:kern w:val="0"/>
                <w:sz w:val="24"/>
                <w:szCs w:val="24"/>
              </w:rPr>
            </w:rPrChange>
          </w:rPr>
          <w:t>[t]</w:t>
        </w:r>
      </w:ins>
      <w:ins w:id="127" w:author="Di Huang" w:date="2024-08-01T11:16:00Z" w16du:dateUtc="2024-08-01T03:16:00Z">
        <w:r w:rsidR="005401D3" w:rsidRPr="009923DA">
          <w:rPr>
            <w:rFonts w:ascii="Times New Roman" w:eastAsia="宋体" w:hAnsi="Times New Roman" w:cs="Times New Roman"/>
            <w:kern w:val="0"/>
            <w:sz w:val="24"/>
            <w:szCs w:val="24"/>
            <w:highlight w:val="yellow"/>
            <w:rPrChange w:id="128" w:author="Di Huang" w:date="2024-08-01T17:48:00Z" w16du:dateUtc="2024-08-01T09:48:00Z">
              <w:rPr>
                <w:rFonts w:ascii="Times New Roman" w:hAnsi="Times New Roman" w:cs="Times New Roman"/>
                <w:kern w:val="0"/>
              </w:rPr>
            </w:rPrChange>
          </w:rPr>
          <w:t>hanks to evidence, the life of consciousness</w:t>
        </w:r>
        <w:r w:rsidR="005401D3" w:rsidRPr="009923DA">
          <w:rPr>
            <w:rFonts w:ascii="Times New Roman" w:eastAsia="宋体" w:hAnsi="Times New Roman" w:cs="Times New Roman" w:hint="eastAsia"/>
            <w:kern w:val="0"/>
            <w:sz w:val="24"/>
            <w:szCs w:val="24"/>
            <w:highlight w:val="yellow"/>
            <w:rPrChange w:id="129" w:author="Di Huang" w:date="2024-08-01T17:48:00Z" w16du:dateUtc="2024-08-01T09:48:00Z">
              <w:rPr>
                <w:rFonts w:ascii="Times New Roman" w:hAnsi="Times New Roman" w:cs="Times New Roman" w:hint="eastAsia"/>
                <w:kern w:val="0"/>
              </w:rPr>
            </w:rPrChange>
          </w:rPr>
          <w:t xml:space="preserve"> </w:t>
        </w:r>
        <w:r w:rsidR="005401D3" w:rsidRPr="009923DA">
          <w:rPr>
            <w:rFonts w:ascii="Times New Roman" w:eastAsia="宋体" w:hAnsi="Times New Roman" w:cs="Times New Roman"/>
            <w:kern w:val="0"/>
            <w:sz w:val="24"/>
            <w:szCs w:val="24"/>
            <w:highlight w:val="yellow"/>
            <w:rPrChange w:id="130" w:author="Di Huang" w:date="2024-08-01T17:48:00Z" w16du:dateUtc="2024-08-01T09:48:00Z">
              <w:rPr>
                <w:rFonts w:ascii="Times New Roman" w:hAnsi="Times New Roman" w:cs="Times New Roman"/>
                <w:kern w:val="0"/>
              </w:rPr>
            </w:rPrChange>
          </w:rPr>
          <w:t xml:space="preserve">has an </w:t>
        </w:r>
        <w:r w:rsidR="005401D3" w:rsidRPr="009923DA">
          <w:rPr>
            <w:rFonts w:ascii="Times New Roman" w:eastAsia="宋体" w:hAnsi="Times New Roman" w:cs="Times New Roman"/>
            <w:kern w:val="0"/>
            <w:sz w:val="24"/>
            <w:szCs w:val="24"/>
            <w:highlight w:val="yellow"/>
            <w:rPrChange w:id="131" w:author="Di Huang" w:date="2024-08-01T17:48:00Z" w16du:dateUtc="2024-08-01T09:48:00Z">
              <w:rPr>
                <w:rFonts w:ascii="Times New Roman" w:hAnsi="Times New Roman" w:cs="Times New Roman"/>
                <w:i/>
                <w:iCs/>
                <w:kern w:val="0"/>
              </w:rPr>
            </w:rPrChange>
          </w:rPr>
          <w:t xml:space="preserve">all-pervasive teleological structure, </w:t>
        </w:r>
        <w:r w:rsidR="005401D3" w:rsidRPr="009923DA">
          <w:rPr>
            <w:rFonts w:ascii="Times New Roman" w:eastAsia="宋体" w:hAnsi="Times New Roman" w:cs="Times New Roman"/>
            <w:kern w:val="0"/>
            <w:sz w:val="24"/>
            <w:szCs w:val="24"/>
            <w:highlight w:val="yellow"/>
            <w:rPrChange w:id="132" w:author="Di Huang" w:date="2024-08-01T17:48:00Z" w16du:dateUtc="2024-08-01T09:48:00Z">
              <w:rPr>
                <w:rFonts w:ascii="Times New Roman" w:hAnsi="Times New Roman" w:cs="Times New Roman"/>
                <w:kern w:val="0"/>
              </w:rPr>
            </w:rPrChange>
          </w:rPr>
          <w:t>a pointedness</w:t>
        </w:r>
        <w:r w:rsidR="005401D3" w:rsidRPr="009923DA">
          <w:rPr>
            <w:rFonts w:ascii="Times New Roman" w:eastAsia="宋体" w:hAnsi="Times New Roman" w:cs="Times New Roman" w:hint="eastAsia"/>
            <w:kern w:val="0"/>
            <w:sz w:val="24"/>
            <w:szCs w:val="24"/>
            <w:highlight w:val="yellow"/>
            <w:rPrChange w:id="133" w:author="Di Huang" w:date="2024-08-01T17:48:00Z" w16du:dateUtc="2024-08-01T09:48:00Z">
              <w:rPr>
                <w:rFonts w:ascii="Times New Roman" w:hAnsi="Times New Roman" w:cs="Times New Roman" w:hint="eastAsia"/>
                <w:kern w:val="0"/>
              </w:rPr>
            </w:rPrChange>
          </w:rPr>
          <w:t xml:space="preserve"> </w:t>
        </w:r>
        <w:r w:rsidR="005401D3" w:rsidRPr="009923DA">
          <w:rPr>
            <w:rFonts w:ascii="Times New Roman" w:eastAsia="宋体" w:hAnsi="Times New Roman" w:cs="Times New Roman"/>
            <w:kern w:val="0"/>
            <w:sz w:val="24"/>
            <w:szCs w:val="24"/>
            <w:highlight w:val="yellow"/>
            <w:rPrChange w:id="134" w:author="Di Huang" w:date="2024-08-01T17:48:00Z" w16du:dateUtc="2024-08-01T09:48:00Z">
              <w:rPr>
                <w:rFonts w:ascii="Times New Roman" w:hAnsi="Times New Roman" w:cs="Times New Roman"/>
                <w:kern w:val="0"/>
              </w:rPr>
            </w:rPrChange>
          </w:rPr>
          <w:t>toward "reason" and even a pervasive tendency toward it</w:t>
        </w:r>
        <w:r w:rsidR="005401D3" w:rsidRPr="009923DA">
          <w:rPr>
            <w:rFonts w:ascii="Times New Roman" w:eastAsia="宋体" w:hAnsi="Times New Roman" w:cs="Times New Roman"/>
            <w:kern w:val="0"/>
            <w:sz w:val="24"/>
            <w:szCs w:val="24"/>
            <w:highlight w:val="yellow"/>
            <w:rPrChange w:id="135" w:author="Di Huang" w:date="2024-08-01T17:48:00Z" w16du:dateUtc="2024-08-01T09:48:00Z">
              <w:rPr/>
            </w:rPrChange>
          </w:rPr>
          <w:t>”</w:t>
        </w:r>
        <w:r w:rsidR="005401D3" w:rsidRPr="009923DA">
          <w:rPr>
            <w:rFonts w:ascii="Times New Roman" w:eastAsia="宋体" w:hAnsi="Times New Roman" w:cs="Times New Roman" w:hint="eastAsia"/>
            <w:kern w:val="0"/>
            <w:sz w:val="24"/>
            <w:szCs w:val="24"/>
            <w:highlight w:val="yellow"/>
            <w:rPrChange w:id="136" w:author="Di Huang" w:date="2024-08-01T17:48:00Z" w16du:dateUtc="2024-08-01T09:48:00Z">
              <w:rPr>
                <w:rFonts w:hint="eastAsia"/>
              </w:rPr>
            </w:rPrChange>
          </w:rPr>
          <w:t xml:space="preserve"> (Hu</w:t>
        </w:r>
      </w:ins>
      <w:ins w:id="137" w:author="Di Huang" w:date="2024-08-01T11:25:00Z" w16du:dateUtc="2024-08-01T03:25:00Z">
        <w:r w:rsidR="003067CA" w:rsidRPr="009923DA">
          <w:rPr>
            <w:rFonts w:ascii="Times New Roman" w:eastAsia="宋体" w:hAnsi="Times New Roman" w:cs="Times New Roman" w:hint="eastAsia"/>
            <w:kern w:val="0"/>
            <w:sz w:val="24"/>
            <w:szCs w:val="24"/>
            <w:highlight w:val="yellow"/>
            <w:rPrChange w:id="138" w:author="Di Huang" w:date="2024-08-01T17:48:00Z" w16du:dateUtc="2024-08-01T09:48:00Z">
              <w:rPr>
                <w:rFonts w:hint="eastAsia"/>
              </w:rPr>
            </w:rPrChange>
          </w:rPr>
          <w:t>sserl 1974</w:t>
        </w:r>
      </w:ins>
      <w:ins w:id="139" w:author="Di Huang" w:date="2024-08-01T11:16:00Z" w16du:dateUtc="2024-08-01T03:16:00Z">
        <w:r w:rsidR="005401D3" w:rsidRPr="009923DA">
          <w:rPr>
            <w:rFonts w:ascii="Times New Roman" w:eastAsia="宋体" w:hAnsi="Times New Roman" w:cs="Times New Roman" w:hint="eastAsia"/>
            <w:kern w:val="0"/>
            <w:sz w:val="24"/>
            <w:szCs w:val="24"/>
            <w:highlight w:val="yellow"/>
            <w:rPrChange w:id="140" w:author="Di Huang" w:date="2024-08-01T17:48:00Z" w16du:dateUtc="2024-08-01T09:48:00Z">
              <w:rPr>
                <w:rFonts w:hint="eastAsia"/>
              </w:rPr>
            </w:rPrChange>
          </w:rPr>
          <w:t>, 168-9).</w:t>
        </w:r>
      </w:ins>
      <w:ins w:id="141" w:author="Di Huang" w:date="2024-08-01T11:20:00Z" w16du:dateUtc="2024-08-01T03:20:00Z">
        <w:r w:rsidR="003067CA" w:rsidRPr="009923DA">
          <w:rPr>
            <w:rFonts w:ascii="Times New Roman" w:eastAsia="宋体" w:hAnsi="Times New Roman" w:cs="Times New Roman" w:hint="eastAsia"/>
            <w:kern w:val="0"/>
            <w:sz w:val="24"/>
            <w:szCs w:val="24"/>
            <w:highlight w:val="yellow"/>
            <w:rPrChange w:id="142" w:author="Di Huang" w:date="2024-08-01T17:48:00Z" w16du:dateUtc="2024-08-01T09:48:00Z">
              <w:rPr>
                <w:rFonts w:hint="eastAsia"/>
              </w:rPr>
            </w:rPrChange>
          </w:rPr>
          <w:t xml:space="preserve"> Now evidence</w:t>
        </w:r>
      </w:ins>
      <w:ins w:id="143" w:author="Di Huang" w:date="2024-08-01T11:21:00Z" w16du:dateUtc="2024-08-01T03:21:00Z">
        <w:r w:rsidR="003067CA" w:rsidRPr="009923DA">
          <w:rPr>
            <w:rFonts w:ascii="Times New Roman" w:eastAsia="宋体" w:hAnsi="Times New Roman" w:cs="Times New Roman" w:hint="eastAsia"/>
            <w:kern w:val="0"/>
            <w:sz w:val="24"/>
            <w:szCs w:val="24"/>
            <w:highlight w:val="yellow"/>
            <w:rPrChange w:id="144" w:author="Di Huang" w:date="2024-08-01T17:48:00Z" w16du:dateUtc="2024-08-01T09:48:00Z">
              <w:rPr>
                <w:rFonts w:hint="eastAsia"/>
              </w:rPr>
            </w:rPrChange>
          </w:rPr>
          <w:t xml:space="preserve"> is nothing but </w:t>
        </w:r>
        <w:r w:rsidR="003067CA" w:rsidRPr="009923DA">
          <w:rPr>
            <w:rFonts w:ascii="Times New Roman" w:eastAsia="宋体" w:hAnsi="Times New Roman" w:cs="Times New Roman"/>
            <w:kern w:val="0"/>
            <w:sz w:val="24"/>
            <w:szCs w:val="24"/>
            <w:highlight w:val="yellow"/>
            <w:rPrChange w:id="145" w:author="Di Huang" w:date="2024-08-01T17:48:00Z" w16du:dateUtc="2024-08-01T09:48:00Z">
              <w:rPr/>
            </w:rPrChange>
          </w:rPr>
          <w:t>the</w:t>
        </w:r>
        <w:r w:rsidR="003067CA" w:rsidRPr="009923DA">
          <w:rPr>
            <w:rFonts w:ascii="Times New Roman" w:eastAsia="宋体" w:hAnsi="Times New Roman" w:cs="Times New Roman" w:hint="eastAsia"/>
            <w:kern w:val="0"/>
            <w:sz w:val="24"/>
            <w:szCs w:val="24"/>
            <w:highlight w:val="yellow"/>
            <w:rPrChange w:id="146" w:author="Di Huang" w:date="2024-08-01T17:48:00Z" w16du:dateUtc="2024-08-01T09:48:00Z">
              <w:rPr>
                <w:rFonts w:hint="eastAsia"/>
              </w:rPr>
            </w:rPrChange>
          </w:rPr>
          <w:t xml:space="preserve"> </w:t>
        </w:r>
        <w:r w:rsidR="003067CA" w:rsidRPr="009923DA">
          <w:rPr>
            <w:rFonts w:ascii="Times New Roman" w:eastAsia="宋体" w:hAnsi="Times New Roman" w:cs="Times New Roman"/>
            <w:kern w:val="0"/>
            <w:sz w:val="24"/>
            <w:szCs w:val="24"/>
            <w:highlight w:val="yellow"/>
            <w:rPrChange w:id="147" w:author="Di Huang" w:date="2024-08-01T17:48:00Z" w16du:dateUtc="2024-08-01T09:48:00Z">
              <w:rPr/>
            </w:rPrChange>
          </w:rPr>
          <w:t>experience</w:t>
        </w:r>
        <w:r w:rsidR="003067CA" w:rsidRPr="009923DA">
          <w:rPr>
            <w:rFonts w:ascii="Times New Roman" w:eastAsia="宋体" w:hAnsi="Times New Roman" w:cs="Times New Roman" w:hint="eastAsia"/>
            <w:kern w:val="0"/>
            <w:sz w:val="24"/>
            <w:szCs w:val="24"/>
            <w:highlight w:val="yellow"/>
            <w:rPrChange w:id="148" w:author="Di Huang" w:date="2024-08-01T17:48:00Z" w16du:dateUtc="2024-08-01T09:48:00Z">
              <w:rPr>
                <w:rFonts w:hint="eastAsia"/>
              </w:rPr>
            </w:rPrChange>
          </w:rPr>
          <w:t xml:space="preserve"> of fulfillment, </w:t>
        </w:r>
        <w:r w:rsidR="003067CA" w:rsidRPr="009923DA">
          <w:rPr>
            <w:rFonts w:ascii="Times New Roman" w:eastAsia="宋体" w:hAnsi="Times New Roman" w:cs="Times New Roman" w:hint="eastAsia"/>
            <w:kern w:val="0"/>
            <w:sz w:val="24"/>
            <w:szCs w:val="24"/>
            <w:highlight w:val="yellow"/>
            <w:rPrChange w:id="149" w:author="Di Huang" w:date="2024-08-01T17:48:00Z" w16du:dateUtc="2024-08-01T09:48:00Z">
              <w:rPr>
                <w:rFonts w:ascii="Times New Roman" w:hAnsi="Times New Roman" w:cs="Times New Roman" w:hint="eastAsia"/>
              </w:rPr>
            </w:rPrChange>
          </w:rPr>
          <w:t>and i</w:t>
        </w:r>
      </w:ins>
      <w:ins w:id="150" w:author="Di Huang" w:date="2024-08-01T11:03:00Z" w16du:dateUtc="2024-08-01T03:03:00Z">
        <w:r w:rsidR="00183DC0" w:rsidRPr="009923DA">
          <w:rPr>
            <w:rFonts w:ascii="Times New Roman" w:eastAsia="宋体" w:hAnsi="Times New Roman" w:cs="Times New Roman" w:hint="eastAsia"/>
            <w:kern w:val="0"/>
            <w:sz w:val="24"/>
            <w:szCs w:val="24"/>
            <w:highlight w:val="yellow"/>
            <w:rPrChange w:id="151" w:author="Di Huang" w:date="2024-08-01T17:48:00Z" w16du:dateUtc="2024-08-01T09:48:00Z">
              <w:rPr>
                <w:rFonts w:ascii="Times New Roman" w:hAnsi="Times New Roman" w:cs="Times New Roman" w:hint="eastAsia"/>
              </w:rPr>
            </w:rPrChange>
          </w:rPr>
          <w:t>magination is an intuitive act that fulfills empty intentions, albeit differently from perception</w:t>
        </w:r>
      </w:ins>
      <w:ins w:id="152" w:author="Di Huang" w:date="2024-08-01T11:04:00Z" w16du:dateUtc="2024-08-01T03:04:00Z">
        <w:r w:rsidR="00183DC0" w:rsidRPr="009923DA">
          <w:rPr>
            <w:rFonts w:ascii="Times New Roman" w:eastAsia="宋体" w:hAnsi="Times New Roman" w:cs="Times New Roman" w:hint="eastAsia"/>
            <w:kern w:val="0"/>
            <w:sz w:val="24"/>
            <w:szCs w:val="24"/>
            <w:highlight w:val="yellow"/>
            <w:rPrChange w:id="153" w:author="Di Huang" w:date="2024-08-01T17:48:00Z" w16du:dateUtc="2024-08-01T09:48:00Z">
              <w:rPr>
                <w:rFonts w:ascii="Times New Roman" w:hAnsi="Times New Roman" w:cs="Times New Roman" w:hint="eastAsia"/>
              </w:rPr>
            </w:rPrChange>
          </w:rPr>
          <w:t xml:space="preserve"> (</w:t>
        </w:r>
      </w:ins>
      <w:ins w:id="154" w:author="Di Huang" w:date="2024-08-01T11:24:00Z" w16du:dateUtc="2024-08-01T03:24:00Z">
        <w:r w:rsidR="003067CA" w:rsidRPr="009923DA">
          <w:rPr>
            <w:rFonts w:ascii="Times New Roman" w:eastAsia="宋体" w:hAnsi="Times New Roman" w:cs="Times New Roman"/>
            <w:kern w:val="0"/>
            <w:sz w:val="24"/>
            <w:szCs w:val="24"/>
            <w:highlight w:val="yellow"/>
            <w:rPrChange w:id="155" w:author="Di Huang" w:date="2024-08-01T17:48:00Z" w16du:dateUtc="2024-08-01T09:48:00Z">
              <w:rPr>
                <w:rFonts w:ascii="Times New Roman" w:hAnsi="Times New Roman" w:cs="Times New Roman"/>
                <w:sz w:val="24"/>
                <w:szCs w:val="24"/>
                <w:highlight w:val="yellow"/>
              </w:rPr>
            </w:rPrChange>
          </w:rPr>
          <w:t>Husserl 1984: 588</w:t>
        </w:r>
        <w:r w:rsidR="003067CA" w:rsidRPr="009923DA">
          <w:rPr>
            <w:rFonts w:ascii="Times New Roman" w:eastAsia="宋体" w:hAnsi="Times New Roman" w:cs="Times New Roman" w:hint="eastAsia"/>
            <w:kern w:val="0"/>
            <w:sz w:val="24"/>
            <w:szCs w:val="24"/>
            <w:highlight w:val="yellow"/>
            <w:rPrChange w:id="156" w:author="Di Huang" w:date="2024-08-01T17:48:00Z" w16du:dateUtc="2024-08-01T09:48:00Z">
              <w:rPr>
                <w:rFonts w:ascii="Times New Roman" w:hAnsi="Times New Roman" w:cs="Times New Roman" w:hint="eastAsia"/>
                <w:sz w:val="24"/>
                <w:szCs w:val="24"/>
              </w:rPr>
            </w:rPrChange>
          </w:rPr>
          <w:t>, 651</w:t>
        </w:r>
      </w:ins>
      <w:ins w:id="157" w:author="Di Huang" w:date="2024-08-01T11:04:00Z" w16du:dateUtc="2024-08-01T03:04:00Z">
        <w:r w:rsidR="00183DC0" w:rsidRPr="009923DA">
          <w:rPr>
            <w:rFonts w:ascii="Times New Roman" w:eastAsia="宋体" w:hAnsi="Times New Roman" w:cs="Times New Roman" w:hint="eastAsia"/>
            <w:kern w:val="0"/>
            <w:sz w:val="24"/>
            <w:szCs w:val="24"/>
            <w:highlight w:val="yellow"/>
            <w:rPrChange w:id="158" w:author="Di Huang" w:date="2024-08-01T17:48:00Z" w16du:dateUtc="2024-08-01T09:48:00Z">
              <w:rPr>
                <w:rFonts w:ascii="Times New Roman" w:hAnsi="Times New Roman" w:cs="Times New Roman" w:hint="eastAsia"/>
              </w:rPr>
            </w:rPrChange>
          </w:rPr>
          <w:t>)</w:t>
        </w:r>
      </w:ins>
      <w:ins w:id="159" w:author="Di Huang" w:date="2024-08-01T11:03:00Z" w16du:dateUtc="2024-08-01T03:03:00Z">
        <w:r w:rsidR="00183DC0" w:rsidRPr="009923DA">
          <w:rPr>
            <w:rFonts w:ascii="Times New Roman" w:eastAsia="宋体" w:hAnsi="Times New Roman" w:cs="Times New Roman" w:hint="eastAsia"/>
            <w:kern w:val="0"/>
            <w:sz w:val="24"/>
            <w:szCs w:val="24"/>
            <w:highlight w:val="yellow"/>
            <w:rPrChange w:id="160" w:author="Di Huang" w:date="2024-08-01T17:48:00Z" w16du:dateUtc="2024-08-01T09:48:00Z">
              <w:rPr>
                <w:rFonts w:ascii="Times New Roman" w:hAnsi="Times New Roman" w:cs="Times New Roman" w:hint="eastAsia"/>
              </w:rPr>
            </w:rPrChange>
          </w:rPr>
          <w:t>.</w:t>
        </w:r>
      </w:ins>
      <w:ins w:id="161" w:author="Di Huang" w:date="2024-08-01T11:26:00Z" w16du:dateUtc="2024-08-01T03:26:00Z">
        <w:r w:rsidR="00FA5CFC" w:rsidRPr="009923DA">
          <w:rPr>
            <w:rFonts w:ascii="Times New Roman" w:eastAsia="宋体" w:hAnsi="Times New Roman" w:cs="Times New Roman" w:hint="eastAsia"/>
            <w:kern w:val="0"/>
            <w:sz w:val="24"/>
            <w:szCs w:val="24"/>
            <w:highlight w:val="yellow"/>
            <w:rPrChange w:id="162" w:author="Di Huang" w:date="2024-08-01T17:48:00Z" w16du:dateUtc="2024-08-01T09:48:00Z">
              <w:rPr>
                <w:rFonts w:ascii="Times New Roman" w:eastAsia="宋体" w:hAnsi="Times New Roman" w:cs="Times New Roman" w:hint="eastAsia"/>
                <w:kern w:val="0"/>
                <w:sz w:val="24"/>
                <w:szCs w:val="24"/>
              </w:rPr>
            </w:rPrChange>
          </w:rPr>
          <w:t xml:space="preserve"> </w:t>
        </w:r>
      </w:ins>
      <w:ins w:id="163" w:author="Di Huang" w:date="2024-08-01T17:44:00Z" w16du:dateUtc="2024-08-01T09:44:00Z">
        <w:r w:rsidR="009923DA" w:rsidRPr="009923DA">
          <w:rPr>
            <w:rFonts w:ascii="Times New Roman" w:eastAsia="宋体" w:hAnsi="Times New Roman" w:cs="Times New Roman" w:hint="eastAsia"/>
            <w:kern w:val="0"/>
            <w:sz w:val="24"/>
            <w:szCs w:val="24"/>
            <w:highlight w:val="yellow"/>
            <w:rPrChange w:id="164" w:author="Di Huang" w:date="2024-08-01T17:48:00Z" w16du:dateUtc="2024-08-01T09:48:00Z">
              <w:rPr>
                <w:rFonts w:ascii="Times New Roman" w:eastAsia="宋体" w:hAnsi="Times New Roman" w:cs="Times New Roman" w:hint="eastAsia"/>
                <w:kern w:val="0"/>
                <w:sz w:val="24"/>
                <w:szCs w:val="24"/>
              </w:rPr>
            </w:rPrChange>
          </w:rPr>
          <w:t xml:space="preserve">It is </w:t>
        </w:r>
        <w:r w:rsidR="009923DA" w:rsidRPr="009923DA">
          <w:rPr>
            <w:rFonts w:ascii="Times New Roman" w:eastAsia="宋体" w:hAnsi="Times New Roman" w:cs="Times New Roman" w:hint="eastAsia"/>
            <w:kern w:val="0"/>
            <w:sz w:val="24"/>
            <w:szCs w:val="24"/>
            <w:highlight w:val="yellow"/>
            <w:rPrChange w:id="165" w:author="Di Huang" w:date="2024-08-01T17:48:00Z" w16du:dateUtc="2024-08-01T09:48:00Z">
              <w:rPr>
                <w:rFonts w:ascii="Times New Roman" w:eastAsia="宋体" w:hAnsi="Times New Roman" w:cs="Times New Roman" w:hint="eastAsia"/>
                <w:kern w:val="0"/>
                <w:sz w:val="24"/>
                <w:szCs w:val="24"/>
              </w:rPr>
            </w:rPrChange>
          </w:rPr>
          <w:t xml:space="preserve">thus </w:t>
        </w:r>
        <w:r w:rsidR="009923DA" w:rsidRPr="009923DA">
          <w:rPr>
            <w:rFonts w:ascii="Times New Roman" w:eastAsia="宋体" w:hAnsi="Times New Roman" w:cs="Times New Roman" w:hint="eastAsia"/>
            <w:kern w:val="0"/>
            <w:sz w:val="24"/>
            <w:szCs w:val="24"/>
            <w:highlight w:val="yellow"/>
            <w:rPrChange w:id="166" w:author="Di Huang" w:date="2024-08-01T17:48:00Z" w16du:dateUtc="2024-08-01T09:48:00Z">
              <w:rPr>
                <w:rFonts w:ascii="Times New Roman" w:eastAsia="宋体" w:hAnsi="Times New Roman" w:cs="Times New Roman" w:hint="eastAsia"/>
                <w:kern w:val="0"/>
                <w:sz w:val="24"/>
                <w:szCs w:val="24"/>
              </w:rPr>
            </w:rPrChange>
          </w:rPr>
          <w:t xml:space="preserve">no coincidence that Husserl never speaks of an </w:t>
        </w:r>
      </w:ins>
      <w:ins w:id="167" w:author="Di Huang" w:date="2024-08-01T17:45:00Z" w16du:dateUtc="2024-08-01T09:45:00Z">
        <w:r w:rsidR="009923DA" w:rsidRPr="009923DA">
          <w:rPr>
            <w:rFonts w:ascii="Times New Roman" w:eastAsia="宋体" w:hAnsi="Times New Roman" w:cs="Times New Roman"/>
            <w:kern w:val="0"/>
            <w:sz w:val="24"/>
            <w:szCs w:val="24"/>
            <w:highlight w:val="yellow"/>
            <w:rPrChange w:id="168" w:author="Di Huang" w:date="2024-08-01T17:48:00Z" w16du:dateUtc="2024-08-01T09:48:00Z">
              <w:rPr>
                <w:rFonts w:ascii="Times New Roman" w:eastAsia="宋体" w:hAnsi="Times New Roman" w:cs="Times New Roman"/>
                <w:kern w:val="0"/>
                <w:sz w:val="24"/>
                <w:szCs w:val="24"/>
              </w:rPr>
            </w:rPrChange>
          </w:rPr>
          <w:t>“</w:t>
        </w:r>
      </w:ins>
      <w:ins w:id="169" w:author="Di Huang" w:date="2024-08-01T17:44:00Z" w16du:dateUtc="2024-08-01T09:44:00Z">
        <w:r w:rsidR="009923DA" w:rsidRPr="009923DA">
          <w:rPr>
            <w:rFonts w:ascii="Times New Roman" w:eastAsia="宋体" w:hAnsi="Times New Roman" w:cs="Times New Roman" w:hint="eastAsia"/>
            <w:kern w:val="0"/>
            <w:sz w:val="24"/>
            <w:szCs w:val="24"/>
            <w:highlight w:val="yellow"/>
            <w:rPrChange w:id="170" w:author="Di Huang" w:date="2024-08-01T17:48:00Z" w16du:dateUtc="2024-08-01T09:48:00Z">
              <w:rPr>
                <w:rFonts w:ascii="Times New Roman" w:eastAsia="宋体" w:hAnsi="Times New Roman" w:cs="Times New Roman" w:hint="eastAsia"/>
                <w:kern w:val="0"/>
                <w:sz w:val="24"/>
                <w:szCs w:val="24"/>
              </w:rPr>
            </w:rPrChange>
          </w:rPr>
          <w:t>untruth</w:t>
        </w:r>
      </w:ins>
      <w:ins w:id="171" w:author="Di Huang" w:date="2024-08-01T17:45:00Z" w16du:dateUtc="2024-08-01T09:45:00Z">
        <w:r w:rsidR="009923DA" w:rsidRPr="009923DA">
          <w:rPr>
            <w:rFonts w:ascii="Times New Roman" w:eastAsia="宋体" w:hAnsi="Times New Roman" w:cs="Times New Roman"/>
            <w:kern w:val="0"/>
            <w:sz w:val="24"/>
            <w:szCs w:val="24"/>
            <w:highlight w:val="yellow"/>
            <w:rPrChange w:id="172" w:author="Di Huang" w:date="2024-08-01T17:48:00Z" w16du:dateUtc="2024-08-01T09:48:00Z">
              <w:rPr>
                <w:rFonts w:ascii="Times New Roman" w:eastAsia="宋体" w:hAnsi="Times New Roman" w:cs="Times New Roman"/>
                <w:kern w:val="0"/>
                <w:sz w:val="24"/>
                <w:szCs w:val="24"/>
              </w:rPr>
            </w:rPrChange>
          </w:rPr>
          <w:t>”</w:t>
        </w:r>
      </w:ins>
      <w:ins w:id="173" w:author="Di Huang" w:date="2024-08-01T17:44:00Z" w16du:dateUtc="2024-08-01T09:44:00Z">
        <w:r w:rsidR="009923DA" w:rsidRPr="009923DA">
          <w:rPr>
            <w:rFonts w:ascii="Times New Roman" w:eastAsia="宋体" w:hAnsi="Times New Roman" w:cs="Times New Roman" w:hint="eastAsia"/>
            <w:kern w:val="0"/>
            <w:sz w:val="24"/>
            <w:szCs w:val="24"/>
            <w:highlight w:val="yellow"/>
            <w:rPrChange w:id="174" w:author="Di Huang" w:date="2024-08-01T17:48:00Z" w16du:dateUtc="2024-08-01T09:48:00Z">
              <w:rPr>
                <w:rFonts w:ascii="Times New Roman" w:eastAsia="宋体" w:hAnsi="Times New Roman" w:cs="Times New Roman" w:hint="eastAsia"/>
                <w:kern w:val="0"/>
                <w:sz w:val="24"/>
                <w:szCs w:val="24"/>
              </w:rPr>
            </w:rPrChange>
          </w:rPr>
          <w:t xml:space="preserve"> inherent in imagination.</w:t>
        </w:r>
      </w:ins>
    </w:p>
    <w:p w14:paraId="3384E48D" w14:textId="477A2941" w:rsidR="00FA5CFC" w:rsidRPr="009923DA" w:rsidDel="006B389E" w:rsidRDefault="00BB3946" w:rsidP="00471B35">
      <w:pPr>
        <w:spacing w:line="480" w:lineRule="auto"/>
        <w:ind w:firstLine="420"/>
        <w:rPr>
          <w:del w:id="175" w:author="Di Huang" w:date="2024-08-01T11:33:00Z" w16du:dateUtc="2024-08-01T03:33:00Z"/>
          <w:rFonts w:ascii="Times New Roman" w:eastAsia="宋体" w:hAnsi="Times New Roman" w:cs="Times New Roman"/>
          <w:kern w:val="0"/>
          <w:sz w:val="24"/>
          <w:szCs w:val="24"/>
          <w:highlight w:val="yellow"/>
          <w:rPrChange w:id="176" w:author="Di Huang" w:date="2024-08-01T17:48:00Z" w16du:dateUtc="2024-08-01T09:48:00Z">
            <w:rPr>
              <w:del w:id="177" w:author="Di Huang" w:date="2024-08-01T11:33:00Z" w16du:dateUtc="2024-08-01T03:33:00Z"/>
              <w:rFonts w:ascii="Times New Roman" w:eastAsia="宋体" w:hAnsi="Times New Roman" w:cs="Times New Roman"/>
              <w:kern w:val="0"/>
              <w:sz w:val="24"/>
              <w:szCs w:val="24"/>
            </w:rPr>
          </w:rPrChange>
        </w:rPr>
        <w:pPrChange w:id="178" w:author="Di Huang" w:date="2024-08-01T17:29:00Z" w16du:dateUtc="2024-08-01T09:29:00Z">
          <w:pPr/>
        </w:pPrChange>
      </w:pPr>
      <w:ins w:id="179" w:author="Di Huang" w:date="2024-08-01T16:28:00Z" w16du:dateUtc="2024-08-01T08:28:00Z">
        <w:r w:rsidRPr="009923DA">
          <w:rPr>
            <w:rFonts w:ascii="Times New Roman" w:eastAsia="宋体" w:hAnsi="Times New Roman" w:cs="Times New Roman" w:hint="eastAsia"/>
            <w:kern w:val="0"/>
            <w:sz w:val="24"/>
            <w:szCs w:val="24"/>
            <w:highlight w:val="yellow"/>
            <w:rPrChange w:id="180" w:author="Di Huang" w:date="2024-08-01T17:48:00Z" w16du:dateUtc="2024-08-01T09:48:00Z">
              <w:rPr>
                <w:rFonts w:ascii="Times New Roman" w:eastAsia="宋体" w:hAnsi="Times New Roman" w:cs="Times New Roman" w:hint="eastAsia"/>
                <w:kern w:val="0"/>
                <w:sz w:val="24"/>
                <w:szCs w:val="24"/>
              </w:rPr>
            </w:rPrChange>
          </w:rPr>
          <w:t xml:space="preserve">Nevertheless, my attempt to go beyond Husserl is deeply informed by </w:t>
        </w:r>
        <w:proofErr w:type="spellStart"/>
        <w:r w:rsidRPr="009923DA">
          <w:rPr>
            <w:rFonts w:ascii="Times New Roman" w:eastAsia="宋体" w:hAnsi="Times New Roman" w:cs="Times New Roman" w:hint="eastAsia"/>
            <w:kern w:val="0"/>
            <w:sz w:val="24"/>
            <w:szCs w:val="24"/>
            <w:highlight w:val="yellow"/>
            <w:rPrChange w:id="181" w:author="Di Huang" w:date="2024-08-01T17:48:00Z" w16du:dateUtc="2024-08-01T09:48:00Z">
              <w:rPr>
                <w:rFonts w:ascii="Times New Roman" w:eastAsia="宋体" w:hAnsi="Times New Roman" w:cs="Times New Roman" w:hint="eastAsia"/>
                <w:kern w:val="0"/>
                <w:sz w:val="24"/>
                <w:szCs w:val="24"/>
              </w:rPr>
            </w:rPrChange>
          </w:rPr>
          <w:t>Husserlian</w:t>
        </w:r>
        <w:proofErr w:type="spellEnd"/>
        <w:r w:rsidRPr="009923DA">
          <w:rPr>
            <w:rFonts w:ascii="Times New Roman" w:eastAsia="宋体" w:hAnsi="Times New Roman" w:cs="Times New Roman" w:hint="eastAsia"/>
            <w:kern w:val="0"/>
            <w:sz w:val="24"/>
            <w:szCs w:val="24"/>
            <w:highlight w:val="yellow"/>
            <w:rPrChange w:id="182" w:author="Di Huang" w:date="2024-08-01T17:48:00Z" w16du:dateUtc="2024-08-01T09:48:00Z">
              <w:rPr>
                <w:rFonts w:ascii="Times New Roman" w:eastAsia="宋体" w:hAnsi="Times New Roman" w:cs="Times New Roman" w:hint="eastAsia"/>
                <w:kern w:val="0"/>
                <w:sz w:val="24"/>
                <w:szCs w:val="24"/>
              </w:rPr>
            </w:rPrChange>
          </w:rPr>
          <w:t xml:space="preserve"> analysis. The ambiguity of the imagination that</w:t>
        </w:r>
      </w:ins>
      <w:ins w:id="183" w:author="Di Huang" w:date="2024-08-01T16:45:00Z" w16du:dateUtc="2024-08-01T08:45:00Z">
        <w:r w:rsidR="002F4449" w:rsidRPr="009923DA">
          <w:rPr>
            <w:rFonts w:ascii="Times New Roman" w:eastAsia="宋体" w:hAnsi="Times New Roman" w:cs="Times New Roman" w:hint="eastAsia"/>
            <w:kern w:val="0"/>
            <w:sz w:val="24"/>
            <w:szCs w:val="24"/>
            <w:highlight w:val="yellow"/>
            <w:rPrChange w:id="184" w:author="Di Huang" w:date="2024-08-01T17:48:00Z" w16du:dateUtc="2024-08-01T09:48:00Z">
              <w:rPr>
                <w:rFonts w:ascii="Times New Roman" w:eastAsia="宋体" w:hAnsi="Times New Roman" w:cs="Times New Roman" w:hint="eastAsia"/>
                <w:kern w:val="0"/>
                <w:sz w:val="24"/>
                <w:szCs w:val="24"/>
              </w:rPr>
            </w:rPrChange>
          </w:rPr>
          <w:t xml:space="preserve">, as will be discussed </w:t>
        </w:r>
      </w:ins>
      <w:ins w:id="185" w:author="Di Huang" w:date="2024-08-01T16:28:00Z" w16du:dateUtc="2024-08-01T08:28:00Z">
        <w:r w:rsidRPr="009923DA">
          <w:rPr>
            <w:rFonts w:ascii="Times New Roman" w:eastAsia="宋体" w:hAnsi="Times New Roman" w:cs="Times New Roman" w:hint="eastAsia"/>
            <w:kern w:val="0"/>
            <w:sz w:val="24"/>
            <w:szCs w:val="24"/>
            <w:highlight w:val="yellow"/>
            <w:rPrChange w:id="186" w:author="Di Huang" w:date="2024-08-01T17:48:00Z" w16du:dateUtc="2024-08-01T09:48:00Z">
              <w:rPr>
                <w:rFonts w:ascii="Times New Roman" w:eastAsia="宋体" w:hAnsi="Times New Roman" w:cs="Times New Roman" w:hint="eastAsia"/>
                <w:kern w:val="0"/>
                <w:sz w:val="24"/>
                <w:szCs w:val="24"/>
              </w:rPr>
            </w:rPrChange>
          </w:rPr>
          <w:t>in this paper</w:t>
        </w:r>
      </w:ins>
      <w:ins w:id="187" w:author="Di Huang" w:date="2024-08-01T16:45:00Z" w16du:dateUtc="2024-08-01T08:45:00Z">
        <w:r w:rsidR="002F4449" w:rsidRPr="009923DA">
          <w:rPr>
            <w:rFonts w:ascii="Times New Roman" w:eastAsia="宋体" w:hAnsi="Times New Roman" w:cs="Times New Roman" w:hint="eastAsia"/>
            <w:kern w:val="0"/>
            <w:sz w:val="24"/>
            <w:szCs w:val="24"/>
            <w:highlight w:val="yellow"/>
            <w:rPrChange w:id="188" w:author="Di Huang" w:date="2024-08-01T17:48:00Z" w16du:dateUtc="2024-08-01T09:48:00Z">
              <w:rPr>
                <w:rFonts w:ascii="Times New Roman" w:eastAsia="宋体" w:hAnsi="Times New Roman" w:cs="Times New Roman" w:hint="eastAsia"/>
                <w:kern w:val="0"/>
                <w:sz w:val="24"/>
                <w:szCs w:val="24"/>
              </w:rPr>
            </w:rPrChange>
          </w:rPr>
          <w:t>,</w:t>
        </w:r>
      </w:ins>
      <w:ins w:id="189" w:author="Di Huang" w:date="2024-08-01T16:28:00Z" w16du:dateUtc="2024-08-01T08:28:00Z">
        <w:r w:rsidRPr="009923DA">
          <w:rPr>
            <w:rFonts w:ascii="Times New Roman" w:eastAsia="宋体" w:hAnsi="Times New Roman" w:cs="Times New Roman" w:hint="eastAsia"/>
            <w:kern w:val="0"/>
            <w:sz w:val="24"/>
            <w:szCs w:val="24"/>
            <w:highlight w:val="yellow"/>
            <w:rPrChange w:id="190" w:author="Di Huang" w:date="2024-08-01T17:48:00Z" w16du:dateUtc="2024-08-01T09:48:00Z">
              <w:rPr>
                <w:rFonts w:ascii="Times New Roman" w:eastAsia="宋体" w:hAnsi="Times New Roman" w:cs="Times New Roman" w:hint="eastAsia"/>
                <w:kern w:val="0"/>
                <w:sz w:val="24"/>
                <w:szCs w:val="24"/>
              </w:rPr>
            </w:rPrChange>
          </w:rPr>
          <w:t xml:space="preserve"> is rooted in the role of desire in the imagination. </w:t>
        </w:r>
      </w:ins>
      <w:ins w:id="191" w:author="Di Huang" w:date="2024-08-01T16:45:00Z" w16du:dateUtc="2024-08-01T08:45:00Z">
        <w:r w:rsidR="002F4449" w:rsidRPr="009923DA">
          <w:rPr>
            <w:rFonts w:ascii="Times New Roman" w:eastAsia="宋体" w:hAnsi="Times New Roman" w:cs="Times New Roman" w:hint="eastAsia"/>
            <w:kern w:val="0"/>
            <w:sz w:val="24"/>
            <w:szCs w:val="24"/>
            <w:highlight w:val="yellow"/>
            <w:rPrChange w:id="192" w:author="Di Huang" w:date="2024-08-01T17:48:00Z" w16du:dateUtc="2024-08-01T09:48:00Z">
              <w:rPr>
                <w:rFonts w:ascii="Times New Roman" w:eastAsia="宋体" w:hAnsi="Times New Roman" w:cs="Times New Roman" w:hint="eastAsia"/>
                <w:kern w:val="0"/>
                <w:sz w:val="24"/>
                <w:szCs w:val="24"/>
              </w:rPr>
            </w:rPrChange>
          </w:rPr>
          <w:t>I</w:t>
        </w:r>
      </w:ins>
      <w:ins w:id="193" w:author="Di Huang" w:date="2024-08-01T16:28:00Z" w16du:dateUtc="2024-08-01T08:28:00Z">
        <w:r w:rsidRPr="009923DA">
          <w:rPr>
            <w:rFonts w:ascii="Times New Roman" w:eastAsia="宋体" w:hAnsi="Times New Roman" w:cs="Times New Roman" w:hint="eastAsia"/>
            <w:kern w:val="0"/>
            <w:sz w:val="24"/>
            <w:szCs w:val="24"/>
            <w:highlight w:val="yellow"/>
            <w:rPrChange w:id="194" w:author="Di Huang" w:date="2024-08-01T17:48:00Z" w16du:dateUtc="2024-08-01T09:48:00Z">
              <w:rPr>
                <w:rFonts w:ascii="Times New Roman" w:eastAsia="宋体" w:hAnsi="Times New Roman" w:cs="Times New Roman" w:hint="eastAsia"/>
                <w:kern w:val="0"/>
                <w:sz w:val="24"/>
                <w:szCs w:val="24"/>
              </w:rPr>
            </w:rPrChange>
          </w:rPr>
          <w:t xml:space="preserve">t is precisely Husserl's transcendental phenomenology that teaches us to see how the achievement of truth is impossible without a fundamental </w:t>
        </w:r>
      </w:ins>
      <w:ins w:id="195" w:author="Di Huang" w:date="2024-08-01T16:32:00Z" w16du:dateUtc="2024-08-01T08:32:00Z">
        <w:r w:rsidRPr="009923DA">
          <w:rPr>
            <w:rFonts w:ascii="Times New Roman" w:eastAsia="宋体" w:hAnsi="Times New Roman" w:cs="Times New Roman" w:hint="eastAsia"/>
            <w:kern w:val="0"/>
            <w:sz w:val="24"/>
            <w:szCs w:val="24"/>
            <w:highlight w:val="yellow"/>
            <w:rPrChange w:id="196" w:author="Di Huang" w:date="2024-08-01T17:48:00Z" w16du:dateUtc="2024-08-01T09:48:00Z">
              <w:rPr>
                <w:rFonts w:ascii="Times New Roman" w:eastAsia="宋体" w:hAnsi="Times New Roman" w:cs="Times New Roman" w:hint="eastAsia"/>
                <w:kern w:val="0"/>
                <w:sz w:val="24"/>
                <w:szCs w:val="24"/>
              </w:rPr>
            </w:rPrChange>
          </w:rPr>
          <w:t>truthfulness</w:t>
        </w:r>
      </w:ins>
      <w:ins w:id="197" w:author="Di Huang" w:date="2024-08-01T16:28:00Z" w16du:dateUtc="2024-08-01T08:28:00Z">
        <w:r w:rsidRPr="009923DA">
          <w:rPr>
            <w:rFonts w:ascii="Times New Roman" w:eastAsia="宋体" w:hAnsi="Times New Roman" w:cs="Times New Roman" w:hint="eastAsia"/>
            <w:kern w:val="0"/>
            <w:sz w:val="24"/>
            <w:szCs w:val="24"/>
            <w:highlight w:val="yellow"/>
            <w:rPrChange w:id="198" w:author="Di Huang" w:date="2024-08-01T17:48:00Z" w16du:dateUtc="2024-08-01T09:48:00Z">
              <w:rPr>
                <w:rFonts w:ascii="Times New Roman" w:eastAsia="宋体" w:hAnsi="Times New Roman" w:cs="Times New Roman" w:hint="eastAsia"/>
                <w:kern w:val="0"/>
                <w:sz w:val="24"/>
                <w:szCs w:val="24"/>
              </w:rPr>
            </w:rPrChange>
          </w:rPr>
          <w:t xml:space="preserve">, an impulse toward truth. How does imagination relate to this impulse? Husserl seems to conceive of imagination as a kind of detour in the </w:t>
        </w:r>
      </w:ins>
      <w:ins w:id="199" w:author="Di Huang" w:date="2024-08-01T16:34:00Z" w16du:dateUtc="2024-08-01T08:34:00Z">
        <w:r w:rsidRPr="009923DA">
          <w:rPr>
            <w:rFonts w:ascii="Times New Roman" w:eastAsia="宋体" w:hAnsi="Times New Roman" w:cs="Times New Roman"/>
            <w:kern w:val="0"/>
            <w:sz w:val="24"/>
            <w:szCs w:val="24"/>
            <w:highlight w:val="yellow"/>
            <w:rPrChange w:id="200" w:author="Di Huang" w:date="2024-08-01T17:48:00Z" w16du:dateUtc="2024-08-01T09:48:00Z">
              <w:rPr>
                <w:rFonts w:ascii="Times New Roman" w:eastAsia="宋体" w:hAnsi="Times New Roman" w:cs="Times New Roman"/>
                <w:kern w:val="0"/>
                <w:sz w:val="24"/>
                <w:szCs w:val="24"/>
              </w:rPr>
            </w:rPrChange>
          </w:rPr>
          <w:t>“</w:t>
        </w:r>
      </w:ins>
      <w:ins w:id="201" w:author="Di Huang" w:date="2024-08-01T16:28:00Z" w16du:dateUtc="2024-08-01T08:28:00Z">
        <w:r w:rsidRPr="009923DA">
          <w:rPr>
            <w:rFonts w:ascii="Times New Roman" w:eastAsia="宋体" w:hAnsi="Times New Roman" w:cs="Times New Roman" w:hint="eastAsia"/>
            <w:kern w:val="0"/>
            <w:sz w:val="24"/>
            <w:szCs w:val="24"/>
            <w:highlight w:val="yellow"/>
            <w:rPrChange w:id="202" w:author="Di Huang" w:date="2024-08-01T17:48:00Z" w16du:dateUtc="2024-08-01T09:48:00Z">
              <w:rPr>
                <w:rFonts w:ascii="Times New Roman" w:eastAsia="宋体" w:hAnsi="Times New Roman" w:cs="Times New Roman" w:hint="eastAsia"/>
                <w:kern w:val="0"/>
                <w:sz w:val="24"/>
                <w:szCs w:val="24"/>
              </w:rPr>
            </w:rPrChange>
          </w:rPr>
          <w:t>pervasive tendency</w:t>
        </w:r>
      </w:ins>
      <w:ins w:id="203" w:author="Di Huang" w:date="2024-08-01T16:34:00Z" w16du:dateUtc="2024-08-01T08:34:00Z">
        <w:r w:rsidRPr="009923DA">
          <w:rPr>
            <w:rFonts w:ascii="Times New Roman" w:eastAsia="宋体" w:hAnsi="Times New Roman" w:cs="Times New Roman"/>
            <w:kern w:val="0"/>
            <w:sz w:val="24"/>
            <w:szCs w:val="24"/>
            <w:highlight w:val="yellow"/>
            <w:rPrChange w:id="204" w:author="Di Huang" w:date="2024-08-01T17:48:00Z" w16du:dateUtc="2024-08-01T09:48:00Z">
              <w:rPr>
                <w:rFonts w:ascii="Times New Roman" w:eastAsia="宋体" w:hAnsi="Times New Roman" w:cs="Times New Roman"/>
                <w:kern w:val="0"/>
                <w:sz w:val="24"/>
                <w:szCs w:val="24"/>
              </w:rPr>
            </w:rPrChange>
          </w:rPr>
          <w:t>”</w:t>
        </w:r>
      </w:ins>
      <w:ins w:id="205" w:author="Di Huang" w:date="2024-08-01T16:28:00Z" w16du:dateUtc="2024-08-01T08:28:00Z">
        <w:r w:rsidRPr="009923DA">
          <w:rPr>
            <w:rFonts w:ascii="Times New Roman" w:eastAsia="宋体" w:hAnsi="Times New Roman" w:cs="Times New Roman" w:hint="eastAsia"/>
            <w:kern w:val="0"/>
            <w:sz w:val="24"/>
            <w:szCs w:val="24"/>
            <w:highlight w:val="yellow"/>
            <w:rPrChange w:id="206" w:author="Di Huang" w:date="2024-08-01T17:48:00Z" w16du:dateUtc="2024-08-01T09:48:00Z">
              <w:rPr>
                <w:rFonts w:ascii="Times New Roman" w:eastAsia="宋体" w:hAnsi="Times New Roman" w:cs="Times New Roman" w:hint="eastAsia"/>
                <w:kern w:val="0"/>
                <w:sz w:val="24"/>
                <w:szCs w:val="24"/>
              </w:rPr>
            </w:rPrChange>
          </w:rPr>
          <w:t xml:space="preserve"> of transcendental consciousness toward truth: a neutralization of the desire for truth, which is to be reappropriated, in a change of attitude, as the </w:t>
        </w:r>
        <w:proofErr w:type="spellStart"/>
        <w:r w:rsidRPr="009923DA">
          <w:rPr>
            <w:rFonts w:ascii="Times New Roman" w:eastAsia="宋体" w:hAnsi="Times New Roman" w:cs="Times New Roman" w:hint="eastAsia"/>
            <w:kern w:val="0"/>
            <w:sz w:val="24"/>
            <w:szCs w:val="24"/>
            <w:highlight w:val="yellow"/>
            <w:rPrChange w:id="207" w:author="Di Huang" w:date="2024-08-01T17:48:00Z" w16du:dateUtc="2024-08-01T09:48:00Z">
              <w:rPr>
                <w:rFonts w:ascii="Times New Roman" w:eastAsia="宋体" w:hAnsi="Times New Roman" w:cs="Times New Roman" w:hint="eastAsia"/>
                <w:kern w:val="0"/>
                <w:sz w:val="24"/>
                <w:szCs w:val="24"/>
              </w:rPr>
            </w:rPrChange>
          </w:rPr>
          <w:t>conditio</w:t>
        </w:r>
        <w:proofErr w:type="spellEnd"/>
        <w:r w:rsidRPr="009923DA">
          <w:rPr>
            <w:rFonts w:ascii="Times New Roman" w:eastAsia="宋体" w:hAnsi="Times New Roman" w:cs="Times New Roman" w:hint="eastAsia"/>
            <w:kern w:val="0"/>
            <w:sz w:val="24"/>
            <w:szCs w:val="24"/>
            <w:highlight w:val="yellow"/>
            <w:rPrChange w:id="208" w:author="Di Huang" w:date="2024-08-01T17:48:00Z" w16du:dateUtc="2024-08-01T09:48:00Z">
              <w:rPr>
                <w:rFonts w:ascii="Times New Roman" w:eastAsia="宋体" w:hAnsi="Times New Roman" w:cs="Times New Roman" w:hint="eastAsia"/>
                <w:kern w:val="0"/>
                <w:sz w:val="24"/>
                <w:szCs w:val="24"/>
              </w:rPr>
            </w:rPrChange>
          </w:rPr>
          <w:t xml:space="preserve"> sine qua non of eidetic cognition.</w:t>
        </w:r>
      </w:ins>
      <w:ins w:id="209" w:author="Di Huang" w:date="2024-08-01T16:33:00Z" w16du:dateUtc="2024-08-01T08:33:00Z">
        <w:r w:rsidRPr="009923DA">
          <w:rPr>
            <w:rFonts w:ascii="Times New Roman" w:eastAsia="宋体" w:hAnsi="Times New Roman" w:cs="Times New Roman" w:hint="eastAsia"/>
            <w:kern w:val="0"/>
            <w:sz w:val="24"/>
            <w:szCs w:val="24"/>
            <w:highlight w:val="yellow"/>
            <w:rPrChange w:id="210" w:author="Di Huang" w:date="2024-08-01T17:48:00Z" w16du:dateUtc="2024-08-01T09:48:00Z">
              <w:rPr>
                <w:rFonts w:ascii="Times New Roman" w:eastAsia="宋体" w:hAnsi="Times New Roman" w:cs="Times New Roman" w:hint="eastAsia"/>
                <w:kern w:val="0"/>
                <w:sz w:val="24"/>
                <w:szCs w:val="24"/>
              </w:rPr>
            </w:rPrChange>
          </w:rPr>
          <w:t xml:space="preserve"> Bu</w:t>
        </w:r>
      </w:ins>
      <w:ins w:id="211" w:author="Di Huang" w:date="2024-08-01T16:36:00Z" w16du:dateUtc="2024-08-01T08:36:00Z">
        <w:r w:rsidRPr="009923DA">
          <w:rPr>
            <w:rFonts w:ascii="Times New Roman" w:eastAsia="宋体" w:hAnsi="Times New Roman" w:cs="Times New Roman" w:hint="eastAsia"/>
            <w:kern w:val="0"/>
            <w:sz w:val="24"/>
            <w:szCs w:val="24"/>
            <w:highlight w:val="yellow"/>
            <w:rPrChange w:id="212" w:author="Di Huang" w:date="2024-08-01T17:48:00Z" w16du:dateUtc="2024-08-01T09:48:00Z">
              <w:rPr>
                <w:rFonts w:ascii="Times New Roman" w:eastAsia="宋体" w:hAnsi="Times New Roman" w:cs="Times New Roman" w:hint="eastAsia"/>
                <w:kern w:val="0"/>
                <w:sz w:val="24"/>
                <w:szCs w:val="24"/>
              </w:rPr>
            </w:rPrChange>
          </w:rPr>
          <w:t xml:space="preserve">t is this reappropriation implanted in imagination itself as </w:t>
        </w:r>
      </w:ins>
      <w:ins w:id="213" w:author="Di Huang" w:date="2024-08-01T16:37:00Z" w16du:dateUtc="2024-08-01T08:37:00Z">
        <w:r w:rsidR="002F4449" w:rsidRPr="009923DA">
          <w:rPr>
            <w:rFonts w:ascii="Times New Roman" w:eastAsia="宋体" w:hAnsi="Times New Roman" w:cs="Times New Roman" w:hint="eastAsia"/>
            <w:kern w:val="0"/>
            <w:sz w:val="24"/>
            <w:szCs w:val="24"/>
            <w:highlight w:val="yellow"/>
            <w:rPrChange w:id="214" w:author="Di Huang" w:date="2024-08-01T17:48:00Z" w16du:dateUtc="2024-08-01T09:48:00Z">
              <w:rPr>
                <w:rFonts w:ascii="Times New Roman" w:eastAsia="宋体" w:hAnsi="Times New Roman" w:cs="Times New Roman" w:hint="eastAsia"/>
                <w:kern w:val="0"/>
                <w:sz w:val="24"/>
                <w:szCs w:val="24"/>
              </w:rPr>
            </w:rPrChange>
          </w:rPr>
          <w:t xml:space="preserve">its </w:t>
        </w:r>
      </w:ins>
      <w:ins w:id="215" w:author="Di Huang" w:date="2024-08-01T16:36:00Z" w16du:dateUtc="2024-08-01T08:36:00Z">
        <w:r w:rsidRPr="009923DA">
          <w:rPr>
            <w:rFonts w:ascii="Times New Roman" w:eastAsia="宋体" w:hAnsi="Times New Roman" w:cs="Times New Roman" w:hint="eastAsia"/>
            <w:kern w:val="0"/>
            <w:sz w:val="24"/>
            <w:szCs w:val="24"/>
            <w:highlight w:val="yellow"/>
            <w:rPrChange w:id="216" w:author="Di Huang" w:date="2024-08-01T17:48:00Z" w16du:dateUtc="2024-08-01T09:48:00Z">
              <w:rPr>
                <w:rFonts w:ascii="Times New Roman" w:eastAsia="宋体" w:hAnsi="Times New Roman" w:cs="Times New Roman" w:hint="eastAsia"/>
                <w:kern w:val="0"/>
                <w:sz w:val="24"/>
                <w:szCs w:val="24"/>
              </w:rPr>
            </w:rPrChange>
          </w:rPr>
          <w:t xml:space="preserve">internal telos, or does </w:t>
        </w:r>
        <w:r w:rsidRPr="009923DA">
          <w:rPr>
            <w:rFonts w:ascii="Times New Roman" w:eastAsia="宋体" w:hAnsi="Times New Roman" w:cs="Times New Roman"/>
            <w:kern w:val="0"/>
            <w:sz w:val="24"/>
            <w:szCs w:val="24"/>
            <w:highlight w:val="yellow"/>
            <w:rPrChange w:id="217" w:author="Di Huang" w:date="2024-08-01T17:48:00Z" w16du:dateUtc="2024-08-01T09:48:00Z">
              <w:rPr>
                <w:rFonts w:ascii="Times New Roman" w:eastAsia="宋体" w:hAnsi="Times New Roman" w:cs="Times New Roman"/>
                <w:kern w:val="0"/>
                <w:sz w:val="24"/>
                <w:szCs w:val="24"/>
              </w:rPr>
            </w:rPrChange>
          </w:rPr>
          <w:t>imagination</w:t>
        </w:r>
        <w:r w:rsidRPr="009923DA">
          <w:rPr>
            <w:rFonts w:ascii="Times New Roman" w:eastAsia="宋体" w:hAnsi="Times New Roman" w:cs="Times New Roman" w:hint="eastAsia"/>
            <w:kern w:val="0"/>
            <w:sz w:val="24"/>
            <w:szCs w:val="24"/>
            <w:highlight w:val="yellow"/>
            <w:rPrChange w:id="218" w:author="Di Huang" w:date="2024-08-01T17:48:00Z" w16du:dateUtc="2024-08-01T09:48:00Z">
              <w:rPr>
                <w:rFonts w:ascii="Times New Roman" w:eastAsia="宋体" w:hAnsi="Times New Roman" w:cs="Times New Roman" w:hint="eastAsia"/>
                <w:kern w:val="0"/>
                <w:sz w:val="24"/>
                <w:szCs w:val="24"/>
              </w:rPr>
            </w:rPrChange>
          </w:rPr>
          <w:t xml:space="preserve"> have another</w:t>
        </w:r>
      </w:ins>
      <w:ins w:id="219" w:author="Di Huang" w:date="2024-08-01T16:37:00Z" w16du:dateUtc="2024-08-01T08:37:00Z">
        <w:r w:rsidRPr="009923DA">
          <w:rPr>
            <w:rFonts w:ascii="Times New Roman" w:eastAsia="宋体" w:hAnsi="Times New Roman" w:cs="Times New Roman" w:hint="eastAsia"/>
            <w:kern w:val="0"/>
            <w:sz w:val="24"/>
            <w:szCs w:val="24"/>
            <w:highlight w:val="yellow"/>
            <w:rPrChange w:id="220" w:author="Di Huang" w:date="2024-08-01T17:48:00Z" w16du:dateUtc="2024-08-01T09:48:00Z">
              <w:rPr>
                <w:rFonts w:ascii="Times New Roman" w:eastAsia="宋体" w:hAnsi="Times New Roman" w:cs="Times New Roman" w:hint="eastAsia"/>
                <w:kern w:val="0"/>
                <w:sz w:val="24"/>
                <w:szCs w:val="24"/>
              </w:rPr>
            </w:rPrChange>
          </w:rPr>
          <w:t>,</w:t>
        </w:r>
      </w:ins>
      <w:ins w:id="221" w:author="Di Huang" w:date="2024-08-01T16:36:00Z" w16du:dateUtc="2024-08-01T08:36:00Z">
        <w:r w:rsidRPr="009923DA">
          <w:rPr>
            <w:rFonts w:ascii="Times New Roman" w:eastAsia="宋体" w:hAnsi="Times New Roman" w:cs="Times New Roman" w:hint="eastAsia"/>
            <w:kern w:val="0"/>
            <w:sz w:val="24"/>
            <w:szCs w:val="24"/>
            <w:highlight w:val="yellow"/>
            <w:rPrChange w:id="222" w:author="Di Huang" w:date="2024-08-01T17:48:00Z" w16du:dateUtc="2024-08-01T09:48:00Z">
              <w:rPr>
                <w:rFonts w:ascii="Times New Roman" w:eastAsia="宋体" w:hAnsi="Times New Roman" w:cs="Times New Roman" w:hint="eastAsia"/>
                <w:kern w:val="0"/>
                <w:sz w:val="24"/>
                <w:szCs w:val="24"/>
              </w:rPr>
            </w:rPrChange>
          </w:rPr>
          <w:t xml:space="preserve"> and dark</w:t>
        </w:r>
      </w:ins>
      <w:ins w:id="223" w:author="Di Huang" w:date="2024-08-01T16:38:00Z" w16du:dateUtc="2024-08-01T08:38:00Z">
        <w:r w:rsidR="002F4449" w:rsidRPr="009923DA">
          <w:rPr>
            <w:rFonts w:ascii="Times New Roman" w:eastAsia="宋体" w:hAnsi="Times New Roman" w:cs="Times New Roman" w:hint="eastAsia"/>
            <w:kern w:val="0"/>
            <w:sz w:val="24"/>
            <w:szCs w:val="24"/>
            <w:highlight w:val="yellow"/>
            <w:rPrChange w:id="224" w:author="Di Huang" w:date="2024-08-01T17:48:00Z" w16du:dateUtc="2024-08-01T09:48:00Z">
              <w:rPr>
                <w:rFonts w:ascii="Times New Roman" w:eastAsia="宋体" w:hAnsi="Times New Roman" w:cs="Times New Roman" w:hint="eastAsia"/>
                <w:kern w:val="0"/>
                <w:sz w:val="24"/>
                <w:szCs w:val="24"/>
              </w:rPr>
            </w:rPrChange>
          </w:rPr>
          <w:t>er, origin that</w:t>
        </w:r>
      </w:ins>
      <w:ins w:id="225" w:author="Di Huang" w:date="2024-08-01T16:39:00Z" w16du:dateUtc="2024-08-01T08:39:00Z">
        <w:r w:rsidR="002F4449" w:rsidRPr="009923DA">
          <w:rPr>
            <w:rFonts w:ascii="Times New Roman" w:eastAsia="宋体" w:hAnsi="Times New Roman" w:cs="Times New Roman" w:hint="eastAsia"/>
            <w:kern w:val="0"/>
            <w:sz w:val="24"/>
            <w:szCs w:val="24"/>
            <w:highlight w:val="yellow"/>
            <w:rPrChange w:id="226" w:author="Di Huang" w:date="2024-08-01T17:48:00Z" w16du:dateUtc="2024-08-01T09:48:00Z">
              <w:rPr>
                <w:rFonts w:ascii="Times New Roman" w:eastAsia="宋体" w:hAnsi="Times New Roman" w:cs="Times New Roman" w:hint="eastAsia"/>
                <w:kern w:val="0"/>
                <w:sz w:val="24"/>
                <w:szCs w:val="24"/>
              </w:rPr>
            </w:rPrChange>
          </w:rPr>
          <w:t xml:space="preserve"> makes its appropriation more difficult than Husserl </w:t>
        </w:r>
      </w:ins>
      <w:ins w:id="227" w:author="Di Huang" w:date="2024-08-01T16:46:00Z" w16du:dateUtc="2024-08-01T08:46:00Z">
        <w:r w:rsidR="002F4449" w:rsidRPr="009923DA">
          <w:rPr>
            <w:rFonts w:ascii="Times New Roman" w:eastAsia="宋体" w:hAnsi="Times New Roman" w:cs="Times New Roman" w:hint="eastAsia"/>
            <w:kern w:val="0"/>
            <w:sz w:val="24"/>
            <w:szCs w:val="24"/>
            <w:highlight w:val="yellow"/>
            <w:rPrChange w:id="228" w:author="Di Huang" w:date="2024-08-01T17:48:00Z" w16du:dateUtc="2024-08-01T09:48:00Z">
              <w:rPr>
                <w:rFonts w:ascii="Times New Roman" w:eastAsia="宋体" w:hAnsi="Times New Roman" w:cs="Times New Roman" w:hint="eastAsia"/>
                <w:kern w:val="0"/>
                <w:sz w:val="24"/>
                <w:szCs w:val="24"/>
              </w:rPr>
            </w:rPrChange>
          </w:rPr>
          <w:t>suggests</w:t>
        </w:r>
      </w:ins>
      <w:ins w:id="229" w:author="Di Huang" w:date="2024-08-01T16:39:00Z" w16du:dateUtc="2024-08-01T08:39:00Z">
        <w:r w:rsidR="002F4449" w:rsidRPr="009923DA">
          <w:rPr>
            <w:rFonts w:ascii="Times New Roman" w:eastAsia="宋体" w:hAnsi="Times New Roman" w:cs="Times New Roman" w:hint="eastAsia"/>
            <w:kern w:val="0"/>
            <w:sz w:val="24"/>
            <w:szCs w:val="24"/>
            <w:highlight w:val="yellow"/>
            <w:rPrChange w:id="230" w:author="Di Huang" w:date="2024-08-01T17:48:00Z" w16du:dateUtc="2024-08-01T09:48:00Z">
              <w:rPr>
                <w:rFonts w:ascii="Times New Roman" w:eastAsia="宋体" w:hAnsi="Times New Roman" w:cs="Times New Roman" w:hint="eastAsia"/>
                <w:kern w:val="0"/>
                <w:sz w:val="24"/>
                <w:szCs w:val="24"/>
              </w:rPr>
            </w:rPrChange>
          </w:rPr>
          <w:t xml:space="preserve">? </w:t>
        </w:r>
        <w:r w:rsidR="002F4449" w:rsidRPr="009923DA">
          <w:rPr>
            <w:rFonts w:ascii="Times New Roman" w:eastAsia="宋体" w:hAnsi="Times New Roman" w:cs="Times New Roman"/>
            <w:kern w:val="0"/>
            <w:sz w:val="24"/>
            <w:szCs w:val="24"/>
            <w:highlight w:val="yellow"/>
            <w:rPrChange w:id="231" w:author="Di Huang" w:date="2024-08-01T17:48:00Z" w16du:dateUtc="2024-08-01T09:48:00Z">
              <w:rPr>
                <w:rFonts w:ascii="Times New Roman" w:eastAsia="宋体" w:hAnsi="Times New Roman" w:cs="Times New Roman"/>
                <w:kern w:val="0"/>
                <w:sz w:val="24"/>
                <w:szCs w:val="24"/>
              </w:rPr>
            </w:rPrChange>
          </w:rPr>
          <w:t>A</w:t>
        </w:r>
        <w:r w:rsidR="002F4449" w:rsidRPr="009923DA">
          <w:rPr>
            <w:rFonts w:ascii="Times New Roman" w:eastAsia="宋体" w:hAnsi="Times New Roman" w:cs="Times New Roman" w:hint="eastAsia"/>
            <w:kern w:val="0"/>
            <w:sz w:val="24"/>
            <w:szCs w:val="24"/>
            <w:highlight w:val="yellow"/>
            <w:rPrChange w:id="232" w:author="Di Huang" w:date="2024-08-01T17:48:00Z" w16du:dateUtc="2024-08-01T09:48:00Z">
              <w:rPr>
                <w:rFonts w:ascii="Times New Roman" w:eastAsia="宋体" w:hAnsi="Times New Roman" w:cs="Times New Roman" w:hint="eastAsia"/>
                <w:kern w:val="0"/>
                <w:sz w:val="24"/>
                <w:szCs w:val="24"/>
              </w:rPr>
            </w:rPrChange>
          </w:rPr>
          <w:t xml:space="preserve"> </w:t>
        </w:r>
      </w:ins>
      <w:ins w:id="233" w:author="Di Huang" w:date="2024-08-01T16:40:00Z" w16du:dateUtc="2024-08-01T08:40:00Z">
        <w:r w:rsidR="002F4449" w:rsidRPr="009923DA">
          <w:rPr>
            <w:rFonts w:ascii="Times New Roman" w:eastAsia="宋体" w:hAnsi="Times New Roman" w:cs="Times New Roman" w:hint="eastAsia"/>
            <w:kern w:val="0"/>
            <w:sz w:val="24"/>
            <w:szCs w:val="24"/>
            <w:highlight w:val="yellow"/>
            <w:rPrChange w:id="234" w:author="Di Huang" w:date="2024-08-01T17:48:00Z" w16du:dateUtc="2024-08-01T09:48:00Z">
              <w:rPr>
                <w:rFonts w:ascii="Times New Roman" w:eastAsia="宋体" w:hAnsi="Times New Roman" w:cs="Times New Roman" w:hint="eastAsia"/>
                <w:kern w:val="0"/>
                <w:sz w:val="24"/>
                <w:szCs w:val="24"/>
              </w:rPr>
            </w:rPrChange>
          </w:rPr>
          <w:t xml:space="preserve">promising </w:t>
        </w:r>
      </w:ins>
      <w:ins w:id="235" w:author="Di Huang" w:date="2024-08-01T16:44:00Z" w16du:dateUtc="2024-08-01T08:44:00Z">
        <w:r w:rsidR="002F4449" w:rsidRPr="009923DA">
          <w:rPr>
            <w:rFonts w:ascii="Times New Roman" w:eastAsia="宋体" w:hAnsi="Times New Roman" w:cs="Times New Roman" w:hint="eastAsia"/>
            <w:kern w:val="0"/>
            <w:sz w:val="24"/>
            <w:szCs w:val="24"/>
            <w:highlight w:val="yellow"/>
            <w:rPrChange w:id="236" w:author="Di Huang" w:date="2024-08-01T17:48:00Z" w16du:dateUtc="2024-08-01T09:48:00Z">
              <w:rPr>
                <w:rFonts w:ascii="Times New Roman" w:eastAsia="宋体" w:hAnsi="Times New Roman" w:cs="Times New Roman" w:hint="eastAsia"/>
                <w:kern w:val="0"/>
                <w:sz w:val="24"/>
                <w:szCs w:val="24"/>
              </w:rPr>
            </w:rPrChange>
          </w:rPr>
          <w:t>way</w:t>
        </w:r>
      </w:ins>
      <w:ins w:id="237" w:author="Di Huang" w:date="2024-08-01T16:40:00Z" w16du:dateUtc="2024-08-01T08:40:00Z">
        <w:r w:rsidR="002F4449" w:rsidRPr="009923DA">
          <w:rPr>
            <w:rFonts w:ascii="Times New Roman" w:eastAsia="宋体" w:hAnsi="Times New Roman" w:cs="Times New Roman" w:hint="eastAsia"/>
            <w:kern w:val="0"/>
            <w:sz w:val="24"/>
            <w:szCs w:val="24"/>
            <w:highlight w:val="yellow"/>
            <w:rPrChange w:id="238" w:author="Di Huang" w:date="2024-08-01T17:48:00Z" w16du:dateUtc="2024-08-01T09:48:00Z">
              <w:rPr>
                <w:rFonts w:ascii="Times New Roman" w:eastAsia="宋体" w:hAnsi="Times New Roman" w:cs="Times New Roman" w:hint="eastAsia"/>
                <w:kern w:val="0"/>
                <w:sz w:val="24"/>
                <w:szCs w:val="24"/>
              </w:rPr>
            </w:rPrChange>
          </w:rPr>
          <w:t xml:space="preserve"> to approach this </w:t>
        </w:r>
        <w:r w:rsidR="002F4449" w:rsidRPr="009923DA">
          <w:rPr>
            <w:rFonts w:ascii="Times New Roman" w:eastAsia="宋体" w:hAnsi="Times New Roman" w:cs="Times New Roman"/>
            <w:kern w:val="0"/>
            <w:sz w:val="24"/>
            <w:szCs w:val="24"/>
            <w:highlight w:val="yellow"/>
            <w:rPrChange w:id="239" w:author="Di Huang" w:date="2024-08-01T17:48:00Z" w16du:dateUtc="2024-08-01T09:48:00Z">
              <w:rPr>
                <w:rFonts w:ascii="Times New Roman" w:eastAsia="宋体" w:hAnsi="Times New Roman" w:cs="Times New Roman"/>
                <w:kern w:val="0"/>
                <w:sz w:val="24"/>
                <w:szCs w:val="24"/>
              </w:rPr>
            </w:rPrChange>
          </w:rPr>
          <w:t>question</w:t>
        </w:r>
        <w:r w:rsidR="002F4449" w:rsidRPr="009923DA">
          <w:rPr>
            <w:rFonts w:ascii="Times New Roman" w:eastAsia="宋体" w:hAnsi="Times New Roman" w:cs="Times New Roman" w:hint="eastAsia"/>
            <w:kern w:val="0"/>
            <w:sz w:val="24"/>
            <w:szCs w:val="24"/>
            <w:highlight w:val="yellow"/>
            <w:rPrChange w:id="240" w:author="Di Huang" w:date="2024-08-01T17:48:00Z" w16du:dateUtc="2024-08-01T09:48:00Z">
              <w:rPr>
                <w:rFonts w:ascii="Times New Roman" w:eastAsia="宋体" w:hAnsi="Times New Roman" w:cs="Times New Roman" w:hint="eastAsia"/>
                <w:kern w:val="0"/>
                <w:sz w:val="24"/>
                <w:szCs w:val="24"/>
              </w:rPr>
            </w:rPrChange>
          </w:rPr>
          <w:t xml:space="preserve"> is </w:t>
        </w:r>
      </w:ins>
      <w:ins w:id="241" w:author="Di Huang" w:date="2024-08-01T16:44:00Z" w16du:dateUtc="2024-08-01T08:44:00Z">
        <w:r w:rsidR="002F4449" w:rsidRPr="009923DA">
          <w:rPr>
            <w:rFonts w:ascii="Times New Roman" w:eastAsia="宋体" w:hAnsi="Times New Roman" w:cs="Times New Roman" w:hint="eastAsia"/>
            <w:kern w:val="0"/>
            <w:sz w:val="24"/>
            <w:szCs w:val="24"/>
            <w:highlight w:val="yellow"/>
            <w:rPrChange w:id="242" w:author="Di Huang" w:date="2024-08-01T17:48:00Z" w16du:dateUtc="2024-08-01T09:48:00Z">
              <w:rPr>
                <w:rFonts w:ascii="Times New Roman" w:eastAsia="宋体" w:hAnsi="Times New Roman" w:cs="Times New Roman" w:hint="eastAsia"/>
                <w:kern w:val="0"/>
                <w:sz w:val="24"/>
                <w:szCs w:val="24"/>
              </w:rPr>
            </w:rPrChange>
          </w:rPr>
          <w:t>through</w:t>
        </w:r>
      </w:ins>
      <w:ins w:id="243" w:author="Di Huang" w:date="2024-08-01T16:40:00Z" w16du:dateUtc="2024-08-01T08:40:00Z">
        <w:r w:rsidR="002F4449" w:rsidRPr="009923DA">
          <w:rPr>
            <w:rFonts w:ascii="Times New Roman" w:eastAsia="宋体" w:hAnsi="Times New Roman" w:cs="Times New Roman" w:hint="eastAsia"/>
            <w:kern w:val="0"/>
            <w:sz w:val="24"/>
            <w:szCs w:val="24"/>
            <w:highlight w:val="yellow"/>
            <w:rPrChange w:id="244" w:author="Di Huang" w:date="2024-08-01T17:48:00Z" w16du:dateUtc="2024-08-01T09:48:00Z">
              <w:rPr>
                <w:rFonts w:ascii="Times New Roman" w:eastAsia="宋体" w:hAnsi="Times New Roman" w:cs="Times New Roman" w:hint="eastAsia"/>
                <w:kern w:val="0"/>
                <w:sz w:val="24"/>
                <w:szCs w:val="24"/>
              </w:rPr>
            </w:rPrChange>
          </w:rPr>
          <w:t xml:space="preserve"> the </w:t>
        </w:r>
      </w:ins>
      <w:ins w:id="245" w:author="Di Huang" w:date="2024-08-01T16:41:00Z" w16du:dateUtc="2024-08-01T08:41:00Z">
        <w:r w:rsidR="002F4449" w:rsidRPr="009923DA">
          <w:rPr>
            <w:rFonts w:ascii="Times New Roman" w:eastAsia="宋体" w:hAnsi="Times New Roman" w:cs="Times New Roman" w:hint="eastAsia"/>
            <w:kern w:val="0"/>
            <w:sz w:val="24"/>
            <w:szCs w:val="24"/>
            <w:highlight w:val="yellow"/>
            <w:rPrChange w:id="246" w:author="Di Huang" w:date="2024-08-01T17:48:00Z" w16du:dateUtc="2024-08-01T09:48:00Z">
              <w:rPr>
                <w:rFonts w:ascii="Times New Roman" w:eastAsia="宋体" w:hAnsi="Times New Roman" w:cs="Times New Roman" w:hint="eastAsia"/>
                <w:kern w:val="0"/>
                <w:sz w:val="24"/>
                <w:szCs w:val="24"/>
              </w:rPr>
            </w:rPrChange>
          </w:rPr>
          <w:t xml:space="preserve">connection between </w:t>
        </w:r>
        <w:r w:rsidR="002F4449" w:rsidRPr="009923DA">
          <w:rPr>
            <w:rFonts w:ascii="Times New Roman" w:eastAsia="宋体" w:hAnsi="Times New Roman" w:cs="Times New Roman"/>
            <w:kern w:val="0"/>
            <w:sz w:val="24"/>
            <w:szCs w:val="24"/>
            <w:highlight w:val="yellow"/>
            <w:rPrChange w:id="247" w:author="Di Huang" w:date="2024-08-01T17:48:00Z" w16du:dateUtc="2024-08-01T09:48:00Z">
              <w:rPr>
                <w:rFonts w:ascii="Times New Roman" w:eastAsia="宋体" w:hAnsi="Times New Roman" w:cs="Times New Roman"/>
                <w:kern w:val="0"/>
                <w:sz w:val="24"/>
                <w:szCs w:val="24"/>
              </w:rPr>
            </w:rPrChange>
          </w:rPr>
          <w:t>imagination</w:t>
        </w:r>
        <w:r w:rsidR="002F4449" w:rsidRPr="009923DA">
          <w:rPr>
            <w:rFonts w:ascii="Times New Roman" w:eastAsia="宋体" w:hAnsi="Times New Roman" w:cs="Times New Roman" w:hint="eastAsia"/>
            <w:kern w:val="0"/>
            <w:sz w:val="24"/>
            <w:szCs w:val="24"/>
            <w:highlight w:val="yellow"/>
            <w:rPrChange w:id="248" w:author="Di Huang" w:date="2024-08-01T17:48:00Z" w16du:dateUtc="2024-08-01T09:48:00Z">
              <w:rPr>
                <w:rFonts w:ascii="Times New Roman" w:eastAsia="宋体" w:hAnsi="Times New Roman" w:cs="Times New Roman" w:hint="eastAsia"/>
                <w:kern w:val="0"/>
                <w:sz w:val="24"/>
                <w:szCs w:val="24"/>
              </w:rPr>
            </w:rPrChange>
          </w:rPr>
          <w:t xml:space="preserve"> and desire. </w:t>
        </w:r>
        <w:r w:rsidR="002F4449" w:rsidRPr="009923DA">
          <w:rPr>
            <w:rFonts w:ascii="Times New Roman" w:eastAsia="宋体" w:hAnsi="Times New Roman" w:cs="Times New Roman"/>
            <w:kern w:val="0"/>
            <w:sz w:val="24"/>
            <w:szCs w:val="24"/>
            <w:highlight w:val="yellow"/>
            <w:rPrChange w:id="249" w:author="Di Huang" w:date="2024-08-01T17:48:00Z" w16du:dateUtc="2024-08-01T09:48:00Z">
              <w:rPr>
                <w:rFonts w:ascii="Times New Roman" w:eastAsia="宋体" w:hAnsi="Times New Roman" w:cs="Times New Roman"/>
                <w:kern w:val="0"/>
                <w:sz w:val="24"/>
                <w:szCs w:val="24"/>
              </w:rPr>
            </w:rPrChange>
          </w:rPr>
          <w:t>I</w:t>
        </w:r>
        <w:r w:rsidR="002F4449" w:rsidRPr="009923DA">
          <w:rPr>
            <w:rFonts w:ascii="Times New Roman" w:eastAsia="宋体" w:hAnsi="Times New Roman" w:cs="Times New Roman" w:hint="eastAsia"/>
            <w:kern w:val="0"/>
            <w:sz w:val="24"/>
            <w:szCs w:val="24"/>
            <w:highlight w:val="yellow"/>
            <w:rPrChange w:id="250" w:author="Di Huang" w:date="2024-08-01T17:48:00Z" w16du:dateUtc="2024-08-01T09:48:00Z">
              <w:rPr>
                <w:rFonts w:ascii="Times New Roman" w:eastAsia="宋体" w:hAnsi="Times New Roman" w:cs="Times New Roman" w:hint="eastAsia"/>
                <w:kern w:val="0"/>
                <w:sz w:val="24"/>
                <w:szCs w:val="24"/>
              </w:rPr>
            </w:rPrChange>
          </w:rPr>
          <w:t xml:space="preserve">f </w:t>
        </w:r>
      </w:ins>
      <w:ins w:id="251" w:author="Di Huang" w:date="2024-08-01T16:42:00Z" w16du:dateUtc="2024-08-01T08:42:00Z">
        <w:r w:rsidR="002F4449" w:rsidRPr="009923DA">
          <w:rPr>
            <w:rFonts w:ascii="Times New Roman" w:eastAsia="宋体" w:hAnsi="Times New Roman" w:cs="Times New Roman" w:hint="eastAsia"/>
            <w:kern w:val="0"/>
            <w:sz w:val="24"/>
            <w:szCs w:val="24"/>
            <w:highlight w:val="yellow"/>
            <w:rPrChange w:id="252" w:author="Di Huang" w:date="2024-08-01T17:48:00Z" w16du:dateUtc="2024-08-01T09:48:00Z">
              <w:rPr>
                <w:rFonts w:ascii="Times New Roman" w:eastAsia="宋体" w:hAnsi="Times New Roman" w:cs="Times New Roman" w:hint="eastAsia"/>
                <w:kern w:val="0"/>
                <w:sz w:val="24"/>
                <w:szCs w:val="24"/>
              </w:rPr>
            </w:rPrChange>
          </w:rPr>
          <w:t>the desire for truth is inhibited</w:t>
        </w:r>
      </w:ins>
      <w:ins w:id="253" w:author="Di Huang" w:date="2024-08-01T17:44:00Z" w16du:dateUtc="2024-08-01T09:44:00Z">
        <w:r w:rsidR="009923DA" w:rsidRPr="009923DA">
          <w:rPr>
            <w:rFonts w:ascii="Times New Roman" w:eastAsia="宋体" w:hAnsi="Times New Roman" w:cs="Times New Roman" w:hint="eastAsia"/>
            <w:kern w:val="0"/>
            <w:sz w:val="24"/>
            <w:szCs w:val="24"/>
            <w:highlight w:val="yellow"/>
            <w:rPrChange w:id="254" w:author="Di Huang" w:date="2024-08-01T17:48:00Z" w16du:dateUtc="2024-08-01T09:48:00Z">
              <w:rPr>
                <w:rFonts w:ascii="Times New Roman" w:eastAsia="宋体" w:hAnsi="Times New Roman" w:cs="Times New Roman" w:hint="eastAsia"/>
                <w:kern w:val="0"/>
                <w:sz w:val="24"/>
                <w:szCs w:val="24"/>
              </w:rPr>
            </w:rPrChange>
          </w:rPr>
          <w:t xml:space="preserve"> </w:t>
        </w:r>
        <w:r w:rsidR="009923DA" w:rsidRPr="009923DA">
          <w:rPr>
            <w:rFonts w:ascii="Times New Roman" w:eastAsia="宋体" w:hAnsi="Times New Roman" w:cs="Times New Roman" w:hint="eastAsia"/>
            <w:kern w:val="0"/>
            <w:sz w:val="24"/>
            <w:szCs w:val="24"/>
            <w:highlight w:val="yellow"/>
            <w:rPrChange w:id="255" w:author="Di Huang" w:date="2024-08-01T17:48:00Z" w16du:dateUtc="2024-08-01T09:48:00Z">
              <w:rPr>
                <w:rFonts w:ascii="Times New Roman" w:eastAsia="宋体" w:hAnsi="Times New Roman" w:cs="Times New Roman" w:hint="eastAsia"/>
                <w:kern w:val="0"/>
                <w:sz w:val="24"/>
                <w:szCs w:val="24"/>
              </w:rPr>
            </w:rPrChange>
          </w:rPr>
          <w:t>in imagination</w:t>
        </w:r>
      </w:ins>
      <w:ins w:id="256" w:author="Di Huang" w:date="2024-08-01T16:42:00Z" w16du:dateUtc="2024-08-01T08:42:00Z">
        <w:r w:rsidR="002F4449" w:rsidRPr="009923DA">
          <w:rPr>
            <w:rFonts w:ascii="Times New Roman" w:eastAsia="宋体" w:hAnsi="Times New Roman" w:cs="Times New Roman" w:hint="eastAsia"/>
            <w:kern w:val="0"/>
            <w:sz w:val="24"/>
            <w:szCs w:val="24"/>
            <w:highlight w:val="yellow"/>
            <w:rPrChange w:id="257" w:author="Di Huang" w:date="2024-08-01T17:48:00Z" w16du:dateUtc="2024-08-01T09:48:00Z">
              <w:rPr>
                <w:rFonts w:ascii="Times New Roman" w:eastAsia="宋体" w:hAnsi="Times New Roman" w:cs="Times New Roman" w:hint="eastAsia"/>
                <w:kern w:val="0"/>
                <w:sz w:val="24"/>
                <w:szCs w:val="24"/>
              </w:rPr>
            </w:rPrChange>
          </w:rPr>
          <w:t xml:space="preserve">, is it not animated by a different, and more </w:t>
        </w:r>
      </w:ins>
      <w:ins w:id="258" w:author="Di Huang" w:date="2024-08-01T16:43:00Z" w16du:dateUtc="2024-08-01T08:43:00Z">
        <w:r w:rsidR="002F4449" w:rsidRPr="009923DA">
          <w:rPr>
            <w:rFonts w:ascii="Times New Roman" w:eastAsia="宋体" w:hAnsi="Times New Roman" w:cs="Times New Roman" w:hint="eastAsia"/>
            <w:kern w:val="0"/>
            <w:sz w:val="24"/>
            <w:szCs w:val="24"/>
            <w:highlight w:val="yellow"/>
            <w:rPrChange w:id="259" w:author="Di Huang" w:date="2024-08-01T17:48:00Z" w16du:dateUtc="2024-08-01T09:48:00Z">
              <w:rPr>
                <w:rFonts w:ascii="Times New Roman" w:eastAsia="宋体" w:hAnsi="Times New Roman" w:cs="Times New Roman" w:hint="eastAsia"/>
                <w:kern w:val="0"/>
                <w:sz w:val="24"/>
                <w:szCs w:val="24"/>
              </w:rPr>
            </w:rPrChange>
          </w:rPr>
          <w:t xml:space="preserve">primitive, desire? </w:t>
        </w:r>
      </w:ins>
    </w:p>
    <w:p w14:paraId="48624B3F" w14:textId="21EE5EAE" w:rsidR="006B389E" w:rsidRPr="009923DA" w:rsidRDefault="006B389E" w:rsidP="00471B35">
      <w:pPr>
        <w:spacing w:line="480" w:lineRule="auto"/>
        <w:ind w:firstLine="420"/>
        <w:rPr>
          <w:ins w:id="260" w:author="Di Huang" w:date="2024-08-01T16:47:00Z" w16du:dateUtc="2024-08-01T08:47:00Z"/>
          <w:rFonts w:ascii="Times New Roman" w:eastAsia="宋体" w:hAnsi="Times New Roman" w:cs="Times New Roman"/>
          <w:kern w:val="0"/>
          <w:sz w:val="24"/>
          <w:szCs w:val="24"/>
          <w:highlight w:val="yellow"/>
          <w:rPrChange w:id="261" w:author="Di Huang" w:date="2024-08-01T17:48:00Z" w16du:dateUtc="2024-08-01T09:48:00Z">
            <w:rPr>
              <w:ins w:id="262" w:author="Di Huang" w:date="2024-08-01T16:47:00Z" w16du:dateUtc="2024-08-01T08:47:00Z"/>
              <w:rFonts w:ascii="Times New Roman" w:eastAsia="宋体" w:hAnsi="Times New Roman" w:cs="Times New Roman"/>
              <w:kern w:val="0"/>
              <w:sz w:val="24"/>
              <w:szCs w:val="24"/>
            </w:rPr>
          </w:rPrChange>
        </w:rPr>
        <w:pPrChange w:id="263" w:author="Di Huang" w:date="2024-08-01T17:29:00Z" w16du:dateUtc="2024-08-01T09:29:00Z">
          <w:pPr/>
        </w:pPrChange>
      </w:pPr>
    </w:p>
    <w:p w14:paraId="39EA386F" w14:textId="51E34520" w:rsidR="006B389E" w:rsidRPr="006B389E" w:rsidRDefault="009923DA" w:rsidP="00471B35">
      <w:pPr>
        <w:spacing w:line="480" w:lineRule="auto"/>
        <w:ind w:firstLine="420"/>
        <w:rPr>
          <w:ins w:id="264" w:author="Di Huang" w:date="2024-08-01T16:47:00Z" w16du:dateUtc="2024-08-01T08:47:00Z"/>
          <w:rFonts w:ascii="Times New Roman" w:eastAsia="宋体" w:hAnsi="Times New Roman" w:cs="Times New Roman" w:hint="eastAsia"/>
          <w:kern w:val="0"/>
          <w:sz w:val="24"/>
          <w:szCs w:val="24"/>
          <w:rPrChange w:id="265" w:author="Di Huang" w:date="2024-08-01T16:48:00Z" w16du:dateUtc="2024-08-01T08:48:00Z">
            <w:rPr>
              <w:ins w:id="266" w:author="Di Huang" w:date="2024-08-01T16:47:00Z" w16du:dateUtc="2024-08-01T08:47:00Z"/>
              <w:rFonts w:ascii="Times New Roman" w:hAnsi="Times New Roman" w:cs="Times New Roman" w:hint="eastAsia"/>
            </w:rPr>
          </w:rPrChange>
        </w:rPr>
        <w:pPrChange w:id="267" w:author="Di Huang" w:date="2024-08-01T17:28:00Z" w16du:dateUtc="2024-08-01T09:28:00Z">
          <w:pPr>
            <w:pStyle w:val="a3"/>
            <w:spacing w:before="0" w:beforeAutospacing="0" w:after="0" w:afterAutospacing="0" w:line="480" w:lineRule="auto"/>
            <w:ind w:firstLine="420"/>
            <w:jc w:val="both"/>
          </w:pPr>
        </w:pPrChange>
      </w:pPr>
      <w:ins w:id="268" w:author="Di Huang" w:date="2024-08-01T17:42:00Z" w16du:dateUtc="2024-08-01T09:42:00Z">
        <w:r w:rsidRPr="009923DA">
          <w:rPr>
            <w:rFonts w:ascii="Times New Roman" w:eastAsia="宋体" w:hAnsi="Times New Roman" w:cs="Times New Roman" w:hint="eastAsia"/>
            <w:kern w:val="0"/>
            <w:sz w:val="24"/>
            <w:szCs w:val="24"/>
            <w:highlight w:val="yellow"/>
            <w:rPrChange w:id="269" w:author="Di Huang" w:date="2024-08-01T17:48:00Z" w16du:dateUtc="2024-08-01T09:48:00Z">
              <w:rPr>
                <w:rFonts w:ascii="Times New Roman" w:hAnsi="Times New Roman" w:cs="Times New Roman" w:hint="eastAsia"/>
              </w:rPr>
            </w:rPrChange>
          </w:rPr>
          <w:lastRenderedPageBreak/>
          <w:t xml:space="preserve">I will draw on the resources of Sartre's theory of the imagination to answer this question. Of the many thinkers who have explored the entanglement of desire and imagination, Sartre's methodological proximity to </w:t>
        </w:r>
        <w:proofErr w:type="spellStart"/>
        <w:r w:rsidRPr="009923DA">
          <w:rPr>
            <w:rFonts w:ascii="Times New Roman" w:eastAsia="宋体" w:hAnsi="Times New Roman" w:cs="Times New Roman" w:hint="eastAsia"/>
            <w:kern w:val="0"/>
            <w:sz w:val="24"/>
            <w:szCs w:val="24"/>
            <w:highlight w:val="yellow"/>
            <w:rPrChange w:id="270" w:author="Di Huang" w:date="2024-08-01T17:48:00Z" w16du:dateUtc="2024-08-01T09:48:00Z">
              <w:rPr>
                <w:rFonts w:ascii="Times New Roman" w:hAnsi="Times New Roman" w:cs="Times New Roman" w:hint="eastAsia"/>
              </w:rPr>
            </w:rPrChange>
          </w:rPr>
          <w:t>Husserlian</w:t>
        </w:r>
        <w:proofErr w:type="spellEnd"/>
        <w:r w:rsidRPr="009923DA">
          <w:rPr>
            <w:rFonts w:ascii="Times New Roman" w:eastAsia="宋体" w:hAnsi="Times New Roman" w:cs="Times New Roman" w:hint="eastAsia"/>
            <w:kern w:val="0"/>
            <w:sz w:val="24"/>
            <w:szCs w:val="24"/>
            <w:highlight w:val="yellow"/>
            <w:rPrChange w:id="271" w:author="Di Huang" w:date="2024-08-01T17:48:00Z" w16du:dateUtc="2024-08-01T09:48:00Z">
              <w:rPr>
                <w:rFonts w:ascii="Times New Roman" w:hAnsi="Times New Roman" w:cs="Times New Roman" w:hint="eastAsia"/>
              </w:rPr>
            </w:rPrChange>
          </w:rPr>
          <w:t xml:space="preserve"> phenomenology makes him ideal for our purpose. Sartre makes no secret of Husserl's fundamental importance to his project: The Imaginary is announced as an essay in phenomenological psychology. Indeed, an important part of this project, the theory of the "</w:t>
        </w:r>
        <w:proofErr w:type="spellStart"/>
        <w:r w:rsidRPr="009923DA">
          <w:rPr>
            <w:rFonts w:ascii="Times New Roman" w:eastAsia="宋体" w:hAnsi="Times New Roman" w:cs="Times New Roman" w:hint="eastAsia"/>
            <w:kern w:val="0"/>
            <w:sz w:val="24"/>
            <w:szCs w:val="24"/>
            <w:highlight w:val="yellow"/>
            <w:rPrChange w:id="272" w:author="Di Huang" w:date="2024-08-01T17:48:00Z" w16du:dateUtc="2024-08-01T09:48:00Z">
              <w:rPr>
                <w:rFonts w:ascii="Times New Roman" w:hAnsi="Times New Roman" w:cs="Times New Roman" w:hint="eastAsia"/>
              </w:rPr>
            </w:rPrChange>
          </w:rPr>
          <w:t>analogon</w:t>
        </w:r>
        <w:proofErr w:type="spellEnd"/>
        <w:r w:rsidRPr="009923DA">
          <w:rPr>
            <w:rFonts w:ascii="Times New Roman" w:eastAsia="宋体" w:hAnsi="Times New Roman" w:cs="Times New Roman" w:hint="eastAsia"/>
            <w:kern w:val="0"/>
            <w:sz w:val="24"/>
            <w:szCs w:val="24"/>
            <w:highlight w:val="yellow"/>
            <w:rPrChange w:id="273" w:author="Di Huang" w:date="2024-08-01T17:48:00Z" w16du:dateUtc="2024-08-01T09:48:00Z">
              <w:rPr>
                <w:rFonts w:ascii="Times New Roman" w:hAnsi="Times New Roman" w:cs="Times New Roman" w:hint="eastAsia"/>
              </w:rPr>
            </w:rPrChange>
          </w:rPr>
          <w:t xml:space="preserve">," is intended to address a problem for which the </w:t>
        </w:r>
        <w:proofErr w:type="spellStart"/>
        <w:r w:rsidRPr="009923DA">
          <w:rPr>
            <w:rFonts w:ascii="Times New Roman" w:eastAsia="宋体" w:hAnsi="Times New Roman" w:cs="Times New Roman" w:hint="eastAsia"/>
            <w:kern w:val="0"/>
            <w:sz w:val="24"/>
            <w:szCs w:val="24"/>
            <w:highlight w:val="yellow"/>
            <w:rPrChange w:id="274" w:author="Di Huang" w:date="2024-08-01T17:48:00Z" w16du:dateUtc="2024-08-01T09:48:00Z">
              <w:rPr>
                <w:rFonts w:ascii="Times New Roman" w:hAnsi="Times New Roman" w:cs="Times New Roman" w:hint="eastAsia"/>
              </w:rPr>
            </w:rPrChange>
          </w:rPr>
          <w:t>Husserlian</w:t>
        </w:r>
        <w:proofErr w:type="spellEnd"/>
        <w:r w:rsidRPr="009923DA">
          <w:rPr>
            <w:rFonts w:ascii="Times New Roman" w:eastAsia="宋体" w:hAnsi="Times New Roman" w:cs="Times New Roman" w:hint="eastAsia"/>
            <w:kern w:val="0"/>
            <w:sz w:val="24"/>
            <w:szCs w:val="24"/>
            <w:highlight w:val="yellow"/>
            <w:rPrChange w:id="275" w:author="Di Huang" w:date="2024-08-01T17:48:00Z" w16du:dateUtc="2024-08-01T09:48:00Z">
              <w:rPr>
                <w:rFonts w:ascii="Times New Roman" w:hAnsi="Times New Roman" w:cs="Times New Roman" w:hint="eastAsia"/>
              </w:rPr>
            </w:rPrChange>
          </w:rPr>
          <w:t xml:space="preserve"> solution does not satisfy Sartre: the problem of how intuitive presence is achieved in the imagination (cf. Huang 2021; </w:t>
        </w:r>
        <w:proofErr w:type="spellStart"/>
        <w:r w:rsidRPr="009923DA">
          <w:rPr>
            <w:rFonts w:ascii="Times New Roman" w:eastAsia="宋体" w:hAnsi="Times New Roman" w:cs="Times New Roman" w:hint="eastAsia"/>
            <w:kern w:val="0"/>
            <w:sz w:val="24"/>
            <w:szCs w:val="24"/>
            <w:highlight w:val="yellow"/>
            <w:rPrChange w:id="276" w:author="Di Huang" w:date="2024-08-01T17:48:00Z" w16du:dateUtc="2024-08-01T09:48:00Z">
              <w:rPr>
                <w:rFonts w:ascii="Times New Roman" w:hAnsi="Times New Roman" w:cs="Times New Roman" w:hint="eastAsia"/>
              </w:rPr>
            </w:rPrChange>
          </w:rPr>
          <w:t>Flajoliet</w:t>
        </w:r>
        <w:proofErr w:type="spellEnd"/>
        <w:r w:rsidRPr="009923DA">
          <w:rPr>
            <w:rFonts w:ascii="Times New Roman" w:eastAsia="宋体" w:hAnsi="Times New Roman" w:cs="Times New Roman" w:hint="eastAsia"/>
            <w:kern w:val="0"/>
            <w:sz w:val="24"/>
            <w:szCs w:val="24"/>
            <w:highlight w:val="yellow"/>
            <w:rPrChange w:id="277" w:author="Di Huang" w:date="2024-08-01T17:48:00Z" w16du:dateUtc="2024-08-01T09:48:00Z">
              <w:rPr>
                <w:rFonts w:ascii="Times New Roman" w:hAnsi="Times New Roman" w:cs="Times New Roman" w:hint="eastAsia"/>
              </w:rPr>
            </w:rPrChange>
          </w:rPr>
          <w:t xml:space="preserve"> 2021). As we will see, this problem is central to our concern, as is the </w:t>
        </w:r>
        <w:proofErr w:type="spellStart"/>
        <w:r w:rsidRPr="009923DA">
          <w:rPr>
            <w:rFonts w:ascii="Times New Roman" w:eastAsia="宋体" w:hAnsi="Times New Roman" w:cs="Times New Roman" w:hint="eastAsia"/>
            <w:kern w:val="0"/>
            <w:sz w:val="24"/>
            <w:szCs w:val="24"/>
            <w:highlight w:val="yellow"/>
            <w:rPrChange w:id="278" w:author="Di Huang" w:date="2024-08-01T17:48:00Z" w16du:dateUtc="2024-08-01T09:48:00Z">
              <w:rPr>
                <w:rFonts w:ascii="Times New Roman" w:hAnsi="Times New Roman" w:cs="Times New Roman" w:hint="eastAsia"/>
              </w:rPr>
            </w:rPrChange>
          </w:rPr>
          <w:t>Sartrean</w:t>
        </w:r>
        <w:proofErr w:type="spellEnd"/>
        <w:r w:rsidRPr="009923DA">
          <w:rPr>
            <w:rFonts w:ascii="Times New Roman" w:eastAsia="宋体" w:hAnsi="Times New Roman" w:cs="Times New Roman" w:hint="eastAsia"/>
            <w:kern w:val="0"/>
            <w:sz w:val="24"/>
            <w:szCs w:val="24"/>
            <w:highlight w:val="yellow"/>
            <w:rPrChange w:id="279" w:author="Di Huang" w:date="2024-08-01T17:48:00Z" w16du:dateUtc="2024-08-01T09:48:00Z">
              <w:rPr>
                <w:rFonts w:ascii="Times New Roman" w:hAnsi="Times New Roman" w:cs="Times New Roman" w:hint="eastAsia"/>
              </w:rPr>
            </w:rPrChange>
          </w:rPr>
          <w:t xml:space="preserve"> theory of analogy that is meant to address it. </w:t>
        </w:r>
      </w:ins>
      <w:ins w:id="280" w:author="Di Huang" w:date="2024-08-01T17:07:00Z" w16du:dateUtc="2024-08-01T09:07:00Z">
        <w:r w:rsidR="00B95474" w:rsidRPr="009923DA">
          <w:rPr>
            <w:rFonts w:ascii="Times New Roman" w:eastAsia="宋体" w:hAnsi="Times New Roman" w:cs="Times New Roman" w:hint="eastAsia"/>
            <w:kern w:val="0"/>
            <w:sz w:val="24"/>
            <w:szCs w:val="24"/>
            <w:highlight w:val="yellow"/>
            <w:rPrChange w:id="281" w:author="Di Huang" w:date="2024-08-01T17:48:00Z" w16du:dateUtc="2024-08-01T09:48:00Z">
              <w:rPr>
                <w:rFonts w:ascii="Times New Roman" w:hAnsi="Times New Roman" w:cs="Times New Roman" w:hint="eastAsia"/>
              </w:rPr>
            </w:rPrChange>
          </w:rPr>
          <w:t xml:space="preserve">Since this paper combines a </w:t>
        </w:r>
        <w:proofErr w:type="spellStart"/>
        <w:r w:rsidR="00B95474" w:rsidRPr="009923DA">
          <w:rPr>
            <w:rFonts w:ascii="Times New Roman" w:eastAsia="宋体" w:hAnsi="Times New Roman" w:cs="Times New Roman" w:hint="eastAsia"/>
            <w:kern w:val="0"/>
            <w:sz w:val="24"/>
            <w:szCs w:val="24"/>
            <w:highlight w:val="yellow"/>
            <w:rPrChange w:id="282" w:author="Di Huang" w:date="2024-08-01T17:48:00Z" w16du:dateUtc="2024-08-01T09:48:00Z">
              <w:rPr>
                <w:rFonts w:ascii="Times New Roman" w:hAnsi="Times New Roman" w:cs="Times New Roman" w:hint="eastAsia"/>
              </w:rPr>
            </w:rPrChange>
          </w:rPr>
          <w:t>Husserlian</w:t>
        </w:r>
        <w:proofErr w:type="spellEnd"/>
        <w:r w:rsidR="00B95474" w:rsidRPr="009923DA">
          <w:rPr>
            <w:rFonts w:ascii="Times New Roman" w:eastAsia="宋体" w:hAnsi="Times New Roman" w:cs="Times New Roman" w:hint="eastAsia"/>
            <w:kern w:val="0"/>
            <w:sz w:val="24"/>
            <w:szCs w:val="24"/>
            <w:highlight w:val="yellow"/>
            <w:rPrChange w:id="283" w:author="Di Huang" w:date="2024-08-01T17:48:00Z" w16du:dateUtc="2024-08-01T09:48:00Z">
              <w:rPr>
                <w:rFonts w:ascii="Times New Roman" w:hAnsi="Times New Roman" w:cs="Times New Roman" w:hint="eastAsia"/>
              </w:rPr>
            </w:rPrChange>
          </w:rPr>
          <w:t xml:space="preserve"> and a </w:t>
        </w:r>
        <w:proofErr w:type="spellStart"/>
        <w:r w:rsidR="00B95474" w:rsidRPr="009923DA">
          <w:rPr>
            <w:rFonts w:ascii="Times New Roman" w:eastAsia="宋体" w:hAnsi="Times New Roman" w:cs="Times New Roman" w:hint="eastAsia"/>
            <w:kern w:val="0"/>
            <w:sz w:val="24"/>
            <w:szCs w:val="24"/>
            <w:highlight w:val="yellow"/>
            <w:rPrChange w:id="284" w:author="Di Huang" w:date="2024-08-01T17:48:00Z" w16du:dateUtc="2024-08-01T09:48:00Z">
              <w:rPr>
                <w:rFonts w:ascii="Times New Roman" w:hAnsi="Times New Roman" w:cs="Times New Roman" w:hint="eastAsia"/>
              </w:rPr>
            </w:rPrChange>
          </w:rPr>
          <w:t>Sart</w:t>
        </w:r>
      </w:ins>
      <w:ins w:id="285" w:author="Di Huang" w:date="2024-08-01T17:08:00Z" w16du:dateUtc="2024-08-01T09:08:00Z">
        <w:r w:rsidR="00B95474" w:rsidRPr="009923DA">
          <w:rPr>
            <w:rFonts w:ascii="Times New Roman" w:eastAsia="宋体" w:hAnsi="Times New Roman" w:cs="Times New Roman" w:hint="eastAsia"/>
            <w:kern w:val="0"/>
            <w:sz w:val="24"/>
            <w:szCs w:val="24"/>
            <w:highlight w:val="yellow"/>
            <w:rPrChange w:id="286" w:author="Di Huang" w:date="2024-08-01T17:48:00Z" w16du:dateUtc="2024-08-01T09:48:00Z">
              <w:rPr>
                <w:rFonts w:ascii="Times New Roman" w:hAnsi="Times New Roman" w:cs="Times New Roman" w:hint="eastAsia"/>
              </w:rPr>
            </w:rPrChange>
          </w:rPr>
          <w:t>rean</w:t>
        </w:r>
        <w:proofErr w:type="spellEnd"/>
        <w:r w:rsidR="00B95474" w:rsidRPr="009923DA">
          <w:rPr>
            <w:rFonts w:ascii="Times New Roman" w:eastAsia="宋体" w:hAnsi="Times New Roman" w:cs="Times New Roman" w:hint="eastAsia"/>
            <w:kern w:val="0"/>
            <w:sz w:val="24"/>
            <w:szCs w:val="24"/>
            <w:highlight w:val="yellow"/>
            <w:rPrChange w:id="287" w:author="Di Huang" w:date="2024-08-01T17:48:00Z" w16du:dateUtc="2024-08-01T09:48:00Z">
              <w:rPr>
                <w:rFonts w:ascii="Times New Roman" w:hAnsi="Times New Roman" w:cs="Times New Roman" w:hint="eastAsia"/>
              </w:rPr>
            </w:rPrChange>
          </w:rPr>
          <w:t xml:space="preserve"> perspective to uncover a phenomenon that is </w:t>
        </w:r>
        <w:r w:rsidR="00B95474" w:rsidRPr="009923DA">
          <w:rPr>
            <w:rFonts w:ascii="Times New Roman" w:eastAsia="宋体" w:hAnsi="Times New Roman" w:cs="Times New Roman"/>
            <w:kern w:val="0"/>
            <w:sz w:val="24"/>
            <w:szCs w:val="24"/>
            <w:highlight w:val="yellow"/>
            <w:rPrChange w:id="288" w:author="Di Huang" w:date="2024-08-01T17:48:00Z" w16du:dateUtc="2024-08-01T09:48:00Z">
              <w:rPr>
                <w:rFonts w:ascii="Times New Roman" w:hAnsi="Times New Roman" w:cs="Times New Roman"/>
              </w:rPr>
            </w:rPrChange>
          </w:rPr>
          <w:t>explicitly</w:t>
        </w:r>
        <w:r w:rsidR="00B95474" w:rsidRPr="009923DA">
          <w:rPr>
            <w:rFonts w:ascii="Times New Roman" w:eastAsia="宋体" w:hAnsi="Times New Roman" w:cs="Times New Roman" w:hint="eastAsia"/>
            <w:kern w:val="0"/>
            <w:sz w:val="24"/>
            <w:szCs w:val="24"/>
            <w:highlight w:val="yellow"/>
            <w:rPrChange w:id="289" w:author="Di Huang" w:date="2024-08-01T17:48:00Z" w16du:dateUtc="2024-08-01T09:48:00Z">
              <w:rPr>
                <w:rFonts w:ascii="Times New Roman" w:hAnsi="Times New Roman" w:cs="Times New Roman" w:hint="eastAsia"/>
              </w:rPr>
            </w:rPrChange>
          </w:rPr>
          <w:t xml:space="preserve"> thematized by </w:t>
        </w:r>
        <w:r w:rsidR="00B95474" w:rsidRPr="009923DA">
          <w:rPr>
            <w:rFonts w:ascii="Times New Roman" w:eastAsia="宋体" w:hAnsi="Times New Roman" w:cs="Times New Roman"/>
            <w:kern w:val="0"/>
            <w:sz w:val="24"/>
            <w:szCs w:val="24"/>
            <w:highlight w:val="yellow"/>
            <w:rPrChange w:id="290" w:author="Di Huang" w:date="2024-08-01T17:48:00Z" w16du:dateUtc="2024-08-01T09:48:00Z">
              <w:rPr>
                <w:rFonts w:ascii="Times New Roman" w:hAnsi="Times New Roman" w:cs="Times New Roman"/>
              </w:rPr>
            </w:rPrChange>
          </w:rPr>
          <w:t>neither</w:t>
        </w:r>
        <w:r w:rsidR="00B95474" w:rsidRPr="009923DA">
          <w:rPr>
            <w:rFonts w:ascii="Times New Roman" w:eastAsia="宋体" w:hAnsi="Times New Roman" w:cs="Times New Roman" w:hint="eastAsia"/>
            <w:kern w:val="0"/>
            <w:sz w:val="24"/>
            <w:szCs w:val="24"/>
            <w:highlight w:val="yellow"/>
            <w:rPrChange w:id="291" w:author="Di Huang" w:date="2024-08-01T17:48:00Z" w16du:dateUtc="2024-08-01T09:48:00Z">
              <w:rPr>
                <w:rFonts w:ascii="Times New Roman" w:hAnsi="Times New Roman" w:cs="Times New Roman" w:hint="eastAsia"/>
              </w:rPr>
            </w:rPrChange>
          </w:rPr>
          <w:t xml:space="preserve">, </w:t>
        </w:r>
      </w:ins>
      <w:ins w:id="292" w:author="Di Huang" w:date="2024-08-01T17:09:00Z" w16du:dateUtc="2024-08-01T09:09:00Z">
        <w:r w:rsidR="00B95474" w:rsidRPr="009923DA">
          <w:rPr>
            <w:rFonts w:ascii="Times New Roman" w:eastAsia="宋体" w:hAnsi="Times New Roman" w:cs="Times New Roman" w:hint="eastAsia"/>
            <w:kern w:val="0"/>
            <w:sz w:val="24"/>
            <w:szCs w:val="24"/>
            <w:highlight w:val="yellow"/>
            <w:rPrChange w:id="293" w:author="Di Huang" w:date="2024-08-01T17:48:00Z" w16du:dateUtc="2024-08-01T09:48:00Z">
              <w:rPr>
                <w:rFonts w:ascii="Times New Roman" w:hAnsi="Times New Roman" w:cs="Times New Roman" w:hint="eastAsia"/>
              </w:rPr>
            </w:rPrChange>
          </w:rPr>
          <w:t xml:space="preserve">it cannot </w:t>
        </w:r>
      </w:ins>
      <w:ins w:id="294" w:author="Di Huang" w:date="2024-08-01T17:10:00Z" w16du:dateUtc="2024-08-01T09:10:00Z">
        <w:r w:rsidR="00B95474" w:rsidRPr="009923DA">
          <w:rPr>
            <w:rFonts w:ascii="Times New Roman" w:eastAsia="宋体" w:hAnsi="Times New Roman" w:cs="Times New Roman" w:hint="eastAsia"/>
            <w:kern w:val="0"/>
            <w:sz w:val="24"/>
            <w:szCs w:val="24"/>
            <w:highlight w:val="yellow"/>
            <w:rPrChange w:id="295" w:author="Di Huang" w:date="2024-08-01T17:48:00Z" w16du:dateUtc="2024-08-01T09:48:00Z">
              <w:rPr>
                <w:rFonts w:ascii="Times New Roman" w:hAnsi="Times New Roman" w:cs="Times New Roman" w:hint="eastAsia"/>
              </w:rPr>
            </w:rPrChange>
          </w:rPr>
          <w:t xml:space="preserve">be an interpretation </w:t>
        </w:r>
      </w:ins>
      <w:ins w:id="296" w:author="Di Huang" w:date="2024-08-01T17:11:00Z" w16du:dateUtc="2024-08-01T09:11:00Z">
        <w:r w:rsidR="00B95474" w:rsidRPr="009923DA">
          <w:rPr>
            <w:rFonts w:ascii="Times New Roman" w:eastAsia="宋体" w:hAnsi="Times New Roman" w:cs="Times New Roman" w:hint="eastAsia"/>
            <w:kern w:val="0"/>
            <w:sz w:val="24"/>
            <w:szCs w:val="24"/>
            <w:highlight w:val="yellow"/>
            <w:rPrChange w:id="297" w:author="Di Huang" w:date="2024-08-01T17:48:00Z" w16du:dateUtc="2024-08-01T09:48:00Z">
              <w:rPr>
                <w:rFonts w:ascii="Times New Roman" w:hAnsi="Times New Roman" w:cs="Times New Roman" w:hint="eastAsia"/>
              </w:rPr>
            </w:rPrChange>
          </w:rPr>
          <w:t xml:space="preserve">and comparison of these two philosophers. </w:t>
        </w:r>
        <w:r w:rsidR="00B95474" w:rsidRPr="009923DA">
          <w:rPr>
            <w:rFonts w:ascii="Times New Roman" w:eastAsia="宋体" w:hAnsi="Times New Roman" w:cs="Times New Roman"/>
            <w:kern w:val="0"/>
            <w:sz w:val="24"/>
            <w:szCs w:val="24"/>
            <w:highlight w:val="yellow"/>
            <w:rPrChange w:id="298" w:author="Di Huang" w:date="2024-08-01T17:48:00Z" w16du:dateUtc="2024-08-01T09:48:00Z">
              <w:rPr>
                <w:rFonts w:ascii="Times New Roman" w:hAnsi="Times New Roman" w:cs="Times New Roman"/>
              </w:rPr>
            </w:rPrChange>
          </w:rPr>
          <w:t>R</w:t>
        </w:r>
        <w:r w:rsidR="00B95474" w:rsidRPr="009923DA">
          <w:rPr>
            <w:rFonts w:ascii="Times New Roman" w:eastAsia="宋体" w:hAnsi="Times New Roman" w:cs="Times New Roman" w:hint="eastAsia"/>
            <w:kern w:val="0"/>
            <w:sz w:val="24"/>
            <w:szCs w:val="24"/>
            <w:highlight w:val="yellow"/>
            <w:rPrChange w:id="299" w:author="Di Huang" w:date="2024-08-01T17:48:00Z" w16du:dateUtc="2024-08-01T09:48:00Z">
              <w:rPr>
                <w:rFonts w:ascii="Times New Roman" w:hAnsi="Times New Roman" w:cs="Times New Roman" w:hint="eastAsia"/>
              </w:rPr>
            </w:rPrChange>
          </w:rPr>
          <w:t xml:space="preserve">ather, I </w:t>
        </w:r>
        <w:r w:rsidR="00B95474" w:rsidRPr="009923DA">
          <w:rPr>
            <w:rFonts w:ascii="Times New Roman" w:eastAsia="宋体" w:hAnsi="Times New Roman" w:cs="Times New Roman"/>
            <w:kern w:val="0"/>
            <w:sz w:val="24"/>
            <w:szCs w:val="24"/>
            <w:highlight w:val="yellow"/>
            <w:rPrChange w:id="300" w:author="Di Huang" w:date="2024-08-01T17:48:00Z" w16du:dateUtc="2024-08-01T09:48:00Z">
              <w:rPr>
                <w:rFonts w:ascii="Times New Roman" w:hAnsi="Times New Roman" w:cs="Times New Roman"/>
              </w:rPr>
            </w:rPrChange>
          </w:rPr>
          <w:t>reconstruct</w:t>
        </w:r>
        <w:r w:rsidR="00B95474" w:rsidRPr="009923DA">
          <w:rPr>
            <w:rFonts w:ascii="Times New Roman" w:eastAsia="宋体" w:hAnsi="Times New Roman" w:cs="Times New Roman" w:hint="eastAsia"/>
            <w:kern w:val="0"/>
            <w:sz w:val="24"/>
            <w:szCs w:val="24"/>
            <w:highlight w:val="yellow"/>
            <w:rPrChange w:id="301" w:author="Di Huang" w:date="2024-08-01T17:48:00Z" w16du:dateUtc="2024-08-01T09:48:00Z">
              <w:rPr>
                <w:rFonts w:ascii="Times New Roman" w:hAnsi="Times New Roman" w:cs="Times New Roman" w:hint="eastAsia"/>
              </w:rPr>
            </w:rPrChange>
          </w:rPr>
          <w:t xml:space="preserve"> their </w:t>
        </w:r>
        <w:r w:rsidR="00B95474" w:rsidRPr="009923DA">
          <w:rPr>
            <w:rFonts w:ascii="Times New Roman" w:eastAsia="宋体" w:hAnsi="Times New Roman" w:cs="Times New Roman"/>
            <w:kern w:val="0"/>
            <w:sz w:val="24"/>
            <w:szCs w:val="24"/>
            <w:highlight w:val="yellow"/>
            <w:rPrChange w:id="302" w:author="Di Huang" w:date="2024-08-01T17:48:00Z" w16du:dateUtc="2024-08-01T09:48:00Z">
              <w:rPr>
                <w:rFonts w:ascii="Times New Roman" w:hAnsi="Times New Roman" w:cs="Times New Roman"/>
              </w:rPr>
            </w:rPrChange>
          </w:rPr>
          <w:t>account</w:t>
        </w:r>
      </w:ins>
      <w:ins w:id="303" w:author="Di Huang" w:date="2024-08-01T17:12:00Z" w16du:dateUtc="2024-08-01T09:12:00Z">
        <w:r w:rsidR="00B95474" w:rsidRPr="009923DA">
          <w:rPr>
            <w:rFonts w:ascii="Times New Roman" w:eastAsia="宋体" w:hAnsi="Times New Roman" w:cs="Times New Roman" w:hint="eastAsia"/>
            <w:kern w:val="0"/>
            <w:sz w:val="24"/>
            <w:szCs w:val="24"/>
            <w:highlight w:val="yellow"/>
            <w:rPrChange w:id="304" w:author="Di Huang" w:date="2024-08-01T17:48:00Z" w16du:dateUtc="2024-08-01T09:48:00Z">
              <w:rPr>
                <w:rFonts w:ascii="Times New Roman" w:hAnsi="Times New Roman" w:cs="Times New Roman" w:hint="eastAsia"/>
              </w:rPr>
            </w:rPrChange>
          </w:rPr>
          <w:t>s</w:t>
        </w:r>
      </w:ins>
      <w:ins w:id="305" w:author="Di Huang" w:date="2024-08-01T17:11:00Z" w16du:dateUtc="2024-08-01T09:11:00Z">
        <w:r w:rsidR="00B95474" w:rsidRPr="009923DA">
          <w:rPr>
            <w:rFonts w:ascii="Times New Roman" w:eastAsia="宋体" w:hAnsi="Times New Roman" w:cs="Times New Roman" w:hint="eastAsia"/>
            <w:kern w:val="0"/>
            <w:sz w:val="24"/>
            <w:szCs w:val="24"/>
            <w:highlight w:val="yellow"/>
            <w:rPrChange w:id="306" w:author="Di Huang" w:date="2024-08-01T17:48:00Z" w16du:dateUtc="2024-08-01T09:48:00Z">
              <w:rPr>
                <w:rFonts w:ascii="Times New Roman" w:hAnsi="Times New Roman" w:cs="Times New Roman" w:hint="eastAsia"/>
              </w:rPr>
            </w:rPrChange>
          </w:rPr>
          <w:t xml:space="preserve"> and mobilize their resources for </w:t>
        </w:r>
      </w:ins>
      <w:ins w:id="307" w:author="Di Huang" w:date="2024-08-01T17:12:00Z" w16du:dateUtc="2024-08-01T09:12:00Z">
        <w:r w:rsidR="00B95474" w:rsidRPr="009923DA">
          <w:rPr>
            <w:rFonts w:ascii="Times New Roman" w:eastAsia="宋体" w:hAnsi="Times New Roman" w:cs="Times New Roman" w:hint="eastAsia"/>
            <w:kern w:val="0"/>
            <w:sz w:val="24"/>
            <w:szCs w:val="24"/>
            <w:highlight w:val="yellow"/>
            <w:rPrChange w:id="308" w:author="Di Huang" w:date="2024-08-01T17:48:00Z" w16du:dateUtc="2024-08-01T09:48:00Z">
              <w:rPr>
                <w:rFonts w:ascii="Times New Roman" w:hAnsi="Times New Roman" w:cs="Times New Roman" w:hint="eastAsia"/>
              </w:rPr>
            </w:rPrChange>
          </w:rPr>
          <w:t xml:space="preserve">my </w:t>
        </w:r>
      </w:ins>
      <w:ins w:id="309" w:author="Di Huang" w:date="2024-08-01T17:11:00Z" w16du:dateUtc="2024-08-01T09:11:00Z">
        <w:r w:rsidR="00B95474" w:rsidRPr="009923DA">
          <w:rPr>
            <w:rFonts w:ascii="Times New Roman" w:eastAsia="宋体" w:hAnsi="Times New Roman" w:cs="Times New Roman" w:hint="eastAsia"/>
            <w:kern w:val="0"/>
            <w:sz w:val="24"/>
            <w:szCs w:val="24"/>
            <w:highlight w:val="yellow"/>
            <w:rPrChange w:id="310" w:author="Di Huang" w:date="2024-08-01T17:48:00Z" w16du:dateUtc="2024-08-01T09:48:00Z">
              <w:rPr>
                <w:rFonts w:ascii="Times New Roman" w:hAnsi="Times New Roman" w:cs="Times New Roman" w:hint="eastAsia"/>
              </w:rPr>
            </w:rPrChange>
          </w:rPr>
          <w:t>purpose.</w:t>
        </w:r>
        <w:r w:rsidR="00B95474">
          <w:rPr>
            <w:rFonts w:ascii="Times New Roman" w:eastAsia="宋体" w:hAnsi="Times New Roman" w:cs="Times New Roman" w:hint="eastAsia"/>
            <w:kern w:val="0"/>
            <w:sz w:val="24"/>
            <w:szCs w:val="24"/>
          </w:rPr>
          <w:t xml:space="preserve"> </w:t>
        </w:r>
      </w:ins>
    </w:p>
    <w:p w14:paraId="3C212160" w14:textId="432AAA45" w:rsidR="0000142D" w:rsidRPr="00FA5CFC" w:rsidDel="00F73BBA" w:rsidRDefault="0000142D" w:rsidP="00471B35">
      <w:pPr>
        <w:rPr>
          <w:del w:id="311" w:author="Di Huang" w:date="2024-08-01T16:19:00Z" w16du:dateUtc="2024-08-01T08:19:00Z"/>
          <w:rFonts w:ascii="Times New Roman" w:eastAsia="宋体" w:hAnsi="Times New Roman" w:cs="Times New Roman"/>
          <w:kern w:val="0"/>
          <w:sz w:val="24"/>
          <w:szCs w:val="24"/>
          <w:rPrChange w:id="312" w:author="Di Huang" w:date="2024-08-01T11:34:00Z" w16du:dateUtc="2024-08-01T03:34:00Z">
            <w:rPr>
              <w:del w:id="313" w:author="Di Huang" w:date="2024-08-01T16:19:00Z" w16du:dateUtc="2024-08-01T08:19:00Z"/>
              <w:rFonts w:ascii="Times New Roman" w:hAnsi="Times New Roman" w:cs="Times New Roman"/>
            </w:rPr>
          </w:rPrChange>
        </w:rPr>
        <w:pPrChange w:id="314" w:author="Di Huang" w:date="2024-08-01T17:28:00Z" w16du:dateUtc="2024-08-01T09:28:00Z">
          <w:pPr>
            <w:pStyle w:val="a3"/>
            <w:spacing w:before="0" w:beforeAutospacing="0" w:after="0" w:afterAutospacing="0" w:line="480" w:lineRule="auto"/>
            <w:ind w:firstLine="420"/>
            <w:jc w:val="both"/>
          </w:pPr>
        </w:pPrChange>
      </w:pPr>
      <w:del w:id="315" w:author="Di Huang" w:date="2024-08-01T11:33:00Z" w16du:dateUtc="2024-08-01T03:33:00Z">
        <w:r w:rsidRPr="00FA5CFC" w:rsidDel="00FA5CFC">
          <w:rPr>
            <w:rFonts w:ascii="Times New Roman" w:eastAsia="宋体" w:hAnsi="Times New Roman" w:cs="Times New Roman"/>
            <w:kern w:val="0"/>
            <w:sz w:val="24"/>
            <w:szCs w:val="24"/>
            <w:rPrChange w:id="316" w:author="Di Huang" w:date="2024-08-01T11:34:00Z" w16du:dateUtc="2024-08-01T03:34:00Z">
              <w:rPr>
                <w:rFonts w:ascii="Times New Roman" w:hAnsi="Times New Roman" w:cs="Times New Roman"/>
              </w:rPr>
            </w:rPrChange>
          </w:rPr>
          <w:delText>T</w:delText>
        </w:r>
      </w:del>
      <w:del w:id="317" w:author="Di Huang" w:date="2024-08-01T16:28:00Z" w16du:dateUtc="2024-08-01T08:28:00Z">
        <w:r w:rsidRPr="00FA5CFC" w:rsidDel="00BB3946">
          <w:rPr>
            <w:rFonts w:ascii="Times New Roman" w:eastAsia="宋体" w:hAnsi="Times New Roman" w:cs="Times New Roman"/>
            <w:kern w:val="0"/>
            <w:sz w:val="24"/>
            <w:szCs w:val="24"/>
            <w:rPrChange w:id="318" w:author="Di Huang" w:date="2024-08-01T11:34:00Z" w16du:dateUtc="2024-08-01T03:34:00Z">
              <w:rPr>
                <w:rFonts w:ascii="Times New Roman" w:hAnsi="Times New Roman" w:cs="Times New Roman"/>
              </w:rPr>
            </w:rPrChange>
          </w:rPr>
          <w:delText xml:space="preserve">he ambiguity </w:delText>
        </w:r>
      </w:del>
      <w:del w:id="319" w:author="Di Huang" w:date="2024-08-01T11:34:00Z" w16du:dateUtc="2024-08-01T03:34:00Z">
        <w:r w:rsidRPr="00FA5CFC" w:rsidDel="00FA5CFC">
          <w:rPr>
            <w:rFonts w:ascii="Times New Roman" w:eastAsia="宋体" w:hAnsi="Times New Roman" w:cs="Times New Roman"/>
            <w:kern w:val="0"/>
            <w:sz w:val="24"/>
            <w:szCs w:val="24"/>
            <w:rPrChange w:id="320" w:author="Di Huang" w:date="2024-08-01T11:34:00Z" w16du:dateUtc="2024-08-01T03:34:00Z">
              <w:rPr>
                <w:rFonts w:ascii="Times New Roman" w:hAnsi="Times New Roman" w:cs="Times New Roman"/>
              </w:rPr>
            </w:rPrChange>
          </w:rPr>
          <w:delText>in question</w:delText>
        </w:r>
      </w:del>
      <w:del w:id="321" w:author="Di Huang" w:date="2024-08-01T16:28:00Z" w16du:dateUtc="2024-08-01T08:28:00Z">
        <w:r w:rsidRPr="00FA5CFC" w:rsidDel="00BB3946">
          <w:rPr>
            <w:rFonts w:ascii="Times New Roman" w:eastAsia="宋体" w:hAnsi="Times New Roman" w:cs="Times New Roman"/>
            <w:kern w:val="0"/>
            <w:sz w:val="24"/>
            <w:szCs w:val="24"/>
            <w:rPrChange w:id="322" w:author="Di Huang" w:date="2024-08-01T11:34:00Z" w16du:dateUtc="2024-08-01T03:34:00Z">
              <w:rPr>
                <w:rFonts w:ascii="Times New Roman" w:hAnsi="Times New Roman" w:cs="Times New Roman"/>
              </w:rPr>
            </w:rPrChange>
          </w:rPr>
          <w:delText xml:space="preserve"> </w:delText>
        </w:r>
      </w:del>
      <w:del w:id="323" w:author="Di Huang" w:date="2024-08-01T11:36:00Z" w16du:dateUtc="2024-08-01T03:36:00Z">
        <w:r w:rsidRPr="00FA5CFC" w:rsidDel="007900F2">
          <w:rPr>
            <w:rFonts w:ascii="Times New Roman" w:eastAsia="宋体" w:hAnsi="Times New Roman" w:cs="Times New Roman"/>
            <w:kern w:val="0"/>
            <w:sz w:val="24"/>
            <w:szCs w:val="24"/>
            <w:rPrChange w:id="324" w:author="Di Huang" w:date="2024-08-01T11:34:00Z" w16du:dateUtc="2024-08-01T03:34:00Z">
              <w:rPr>
                <w:rFonts w:ascii="Times New Roman" w:hAnsi="Times New Roman" w:cs="Times New Roman"/>
              </w:rPr>
            </w:rPrChange>
          </w:rPr>
          <w:delText>has to do with the</w:delText>
        </w:r>
      </w:del>
      <w:del w:id="325" w:author="Di Huang" w:date="2024-08-01T16:28:00Z" w16du:dateUtc="2024-08-01T08:28:00Z">
        <w:r w:rsidRPr="00FA5CFC" w:rsidDel="00BB3946">
          <w:rPr>
            <w:rFonts w:ascii="Times New Roman" w:eastAsia="宋体" w:hAnsi="Times New Roman" w:cs="Times New Roman"/>
            <w:kern w:val="0"/>
            <w:sz w:val="24"/>
            <w:szCs w:val="24"/>
            <w:rPrChange w:id="326" w:author="Di Huang" w:date="2024-08-01T11:34:00Z" w16du:dateUtc="2024-08-01T03:34:00Z">
              <w:rPr>
                <w:rFonts w:ascii="Times New Roman" w:hAnsi="Times New Roman" w:cs="Times New Roman"/>
              </w:rPr>
            </w:rPrChange>
          </w:rPr>
          <w:delText xml:space="preserve"> role of desire in</w:delText>
        </w:r>
        <w:r w:rsidR="00ED7298" w:rsidRPr="00FA5CFC" w:rsidDel="00BB3946">
          <w:rPr>
            <w:rFonts w:ascii="Times New Roman" w:eastAsia="宋体" w:hAnsi="Times New Roman" w:cs="Times New Roman"/>
            <w:kern w:val="0"/>
            <w:sz w:val="24"/>
            <w:szCs w:val="24"/>
            <w:rPrChange w:id="327" w:author="Di Huang" w:date="2024-08-01T11:34:00Z" w16du:dateUtc="2024-08-01T03:34:00Z">
              <w:rPr>
                <w:rFonts w:ascii="Times New Roman" w:hAnsi="Times New Roman" w:cs="Times New Roman"/>
              </w:rPr>
            </w:rPrChange>
          </w:rPr>
          <w:delText xml:space="preserve"> the</w:delText>
        </w:r>
        <w:r w:rsidRPr="00FA5CFC" w:rsidDel="00BB3946">
          <w:rPr>
            <w:rFonts w:ascii="Times New Roman" w:eastAsia="宋体" w:hAnsi="Times New Roman" w:cs="Times New Roman"/>
            <w:kern w:val="0"/>
            <w:sz w:val="24"/>
            <w:szCs w:val="24"/>
            <w:rPrChange w:id="328" w:author="Di Huang" w:date="2024-08-01T11:34:00Z" w16du:dateUtc="2024-08-01T03:34:00Z">
              <w:rPr>
                <w:rFonts w:ascii="Times New Roman" w:hAnsi="Times New Roman" w:cs="Times New Roman"/>
              </w:rPr>
            </w:rPrChange>
          </w:rPr>
          <w:delText xml:space="preserve"> imagination.</w:delText>
        </w:r>
      </w:del>
      <w:del w:id="329" w:author="Di Huang" w:date="2024-08-01T11:35:00Z" w16du:dateUtc="2024-08-01T03:35:00Z">
        <w:r w:rsidRPr="00FA5CFC" w:rsidDel="00FA5CFC">
          <w:rPr>
            <w:rFonts w:ascii="Times New Roman" w:eastAsia="宋体" w:hAnsi="Times New Roman" w:cs="Times New Roman"/>
            <w:kern w:val="0"/>
            <w:sz w:val="24"/>
            <w:szCs w:val="24"/>
            <w:rPrChange w:id="330" w:author="Di Huang" w:date="2024-08-01T11:34:00Z" w16du:dateUtc="2024-08-01T03:34:00Z">
              <w:rPr>
                <w:rFonts w:ascii="Times New Roman" w:hAnsi="Times New Roman" w:cs="Times New Roman"/>
              </w:rPr>
            </w:rPrChange>
          </w:rPr>
          <w:delText xml:space="preserve"> From a Husserlian perspective, </w:delText>
        </w:r>
      </w:del>
      <w:del w:id="331" w:author="Di Huang" w:date="2024-08-01T16:28:00Z" w16du:dateUtc="2024-08-01T08:28:00Z">
        <w:r w:rsidRPr="00FA5CFC" w:rsidDel="00BB3946">
          <w:rPr>
            <w:rFonts w:ascii="Times New Roman" w:eastAsia="宋体" w:hAnsi="Times New Roman" w:cs="Times New Roman"/>
            <w:kern w:val="0"/>
            <w:sz w:val="24"/>
            <w:szCs w:val="24"/>
            <w:rPrChange w:id="332" w:author="Di Huang" w:date="2024-08-01T11:34:00Z" w16du:dateUtc="2024-08-01T03:34:00Z">
              <w:rPr>
                <w:rFonts w:ascii="Times New Roman" w:hAnsi="Times New Roman" w:cs="Times New Roman"/>
              </w:rPr>
            </w:rPrChange>
          </w:rPr>
          <w:delText xml:space="preserve">the achievement of truth </w:delText>
        </w:r>
      </w:del>
      <w:del w:id="333" w:author="Di Huang" w:date="2024-08-01T11:35:00Z" w16du:dateUtc="2024-08-01T03:35:00Z">
        <w:r w:rsidRPr="00FA5CFC" w:rsidDel="00FA5CFC">
          <w:rPr>
            <w:rFonts w:ascii="Times New Roman" w:eastAsia="宋体" w:hAnsi="Times New Roman" w:cs="Times New Roman"/>
            <w:kern w:val="0"/>
            <w:sz w:val="24"/>
            <w:szCs w:val="24"/>
            <w:rPrChange w:id="334" w:author="Di Huang" w:date="2024-08-01T11:34:00Z" w16du:dateUtc="2024-08-01T03:34:00Z">
              <w:rPr>
                <w:rFonts w:ascii="Times New Roman" w:hAnsi="Times New Roman" w:cs="Times New Roman"/>
              </w:rPr>
            </w:rPrChange>
          </w:rPr>
          <w:delText xml:space="preserve">in general </w:delText>
        </w:r>
      </w:del>
      <w:del w:id="335" w:author="Di Huang" w:date="2024-08-01T16:28:00Z" w16du:dateUtc="2024-08-01T08:28:00Z">
        <w:r w:rsidRPr="00FA5CFC" w:rsidDel="00BB3946">
          <w:rPr>
            <w:rFonts w:ascii="Times New Roman" w:eastAsia="宋体" w:hAnsi="Times New Roman" w:cs="Times New Roman"/>
            <w:kern w:val="0"/>
            <w:sz w:val="24"/>
            <w:szCs w:val="24"/>
            <w:rPrChange w:id="336" w:author="Di Huang" w:date="2024-08-01T11:34:00Z" w16du:dateUtc="2024-08-01T03:34:00Z">
              <w:rPr>
                <w:rFonts w:ascii="Times New Roman" w:hAnsi="Times New Roman" w:cs="Times New Roman"/>
              </w:rPr>
            </w:rPrChange>
          </w:rPr>
          <w:delText xml:space="preserve">is impossible without a </w:delText>
        </w:r>
      </w:del>
      <w:del w:id="337" w:author="Di Huang" w:date="2024-08-01T16:24:00Z" w16du:dateUtc="2024-08-01T08:24:00Z">
        <w:r w:rsidRPr="00FA5CFC" w:rsidDel="00F73BBA">
          <w:rPr>
            <w:rFonts w:ascii="Times New Roman" w:eastAsia="宋体" w:hAnsi="Times New Roman" w:cs="Times New Roman"/>
            <w:kern w:val="0"/>
            <w:sz w:val="24"/>
            <w:szCs w:val="24"/>
            <w:rPrChange w:id="338" w:author="Di Huang" w:date="2024-08-01T11:34:00Z" w16du:dateUtc="2024-08-01T03:34:00Z">
              <w:rPr>
                <w:rFonts w:ascii="Times New Roman" w:hAnsi="Times New Roman" w:cs="Times New Roman"/>
              </w:rPr>
            </w:rPrChange>
          </w:rPr>
          <w:delText>certain desire to know</w:delText>
        </w:r>
      </w:del>
      <w:del w:id="339" w:author="Di Huang" w:date="2024-08-01T11:35:00Z" w16du:dateUtc="2024-08-01T03:35:00Z">
        <w:r w:rsidRPr="00FA5CFC" w:rsidDel="00FA5CFC">
          <w:rPr>
            <w:rFonts w:ascii="Times New Roman" w:eastAsia="宋体" w:hAnsi="Times New Roman" w:cs="Times New Roman"/>
            <w:kern w:val="0"/>
            <w:sz w:val="24"/>
            <w:szCs w:val="24"/>
            <w:rPrChange w:id="340" w:author="Di Huang" w:date="2024-08-01T11:34:00Z" w16du:dateUtc="2024-08-01T03:34:00Z">
              <w:rPr>
                <w:rFonts w:ascii="Times New Roman" w:hAnsi="Times New Roman" w:cs="Times New Roman"/>
              </w:rPr>
            </w:rPrChange>
          </w:rPr>
          <w:delText xml:space="preserve"> (or epistemic desire)</w:delText>
        </w:r>
      </w:del>
      <w:del w:id="341" w:author="Di Huang" w:date="2024-08-01T16:28:00Z" w16du:dateUtc="2024-08-01T08:28:00Z">
        <w:r w:rsidRPr="00FA5CFC" w:rsidDel="00BB3946">
          <w:rPr>
            <w:rFonts w:ascii="Times New Roman" w:eastAsia="宋体" w:hAnsi="Times New Roman" w:cs="Times New Roman"/>
            <w:kern w:val="0"/>
            <w:sz w:val="24"/>
            <w:szCs w:val="24"/>
            <w:rPrChange w:id="342" w:author="Di Huang" w:date="2024-08-01T11:34:00Z" w16du:dateUtc="2024-08-01T03:34:00Z">
              <w:rPr>
                <w:rFonts w:ascii="Times New Roman" w:hAnsi="Times New Roman" w:cs="Times New Roman"/>
              </w:rPr>
            </w:rPrChange>
          </w:rPr>
          <w:delText xml:space="preserve">. </w:delText>
        </w:r>
      </w:del>
      <w:del w:id="343" w:author="Di Huang" w:date="2024-08-01T11:36:00Z" w16du:dateUtc="2024-08-01T03:36:00Z">
        <w:r w:rsidRPr="00FA5CFC" w:rsidDel="00FA5CFC">
          <w:rPr>
            <w:rFonts w:ascii="Times New Roman" w:eastAsia="宋体" w:hAnsi="Times New Roman" w:cs="Times New Roman"/>
            <w:kern w:val="0"/>
            <w:sz w:val="24"/>
            <w:szCs w:val="24"/>
            <w:rPrChange w:id="344" w:author="Di Huang" w:date="2024-08-01T11:34:00Z" w16du:dateUtc="2024-08-01T03:34:00Z">
              <w:rPr>
                <w:rFonts w:ascii="Times New Roman" w:hAnsi="Times New Roman" w:cs="Times New Roman"/>
              </w:rPr>
            </w:rPrChange>
          </w:rPr>
          <w:delText xml:space="preserve">In particular, the achievement of veritable perceptual presence – for Husserl the most fundamental of our alethic achievements – is inseparable from the synthesis of fulfilment, </w:delText>
        </w:r>
        <w:r w:rsidR="00ED7298" w:rsidRPr="00FA5CFC" w:rsidDel="00FA5CFC">
          <w:rPr>
            <w:rFonts w:ascii="Times New Roman" w:eastAsia="宋体" w:hAnsi="Times New Roman" w:cs="Times New Roman"/>
            <w:kern w:val="0"/>
            <w:sz w:val="24"/>
            <w:szCs w:val="24"/>
            <w:rPrChange w:id="345" w:author="Di Huang" w:date="2024-08-01T11:34:00Z" w16du:dateUtc="2024-08-01T03:34:00Z">
              <w:rPr>
                <w:rFonts w:ascii="Times New Roman" w:hAnsi="Times New Roman" w:cs="Times New Roman"/>
              </w:rPr>
            </w:rPrChange>
          </w:rPr>
          <w:delText xml:space="preserve">which is none other than </w:delText>
        </w:r>
        <w:r w:rsidRPr="00FA5CFC" w:rsidDel="00FA5CFC">
          <w:rPr>
            <w:rFonts w:ascii="Times New Roman" w:eastAsia="宋体" w:hAnsi="Times New Roman" w:cs="Times New Roman"/>
            <w:kern w:val="0"/>
            <w:sz w:val="24"/>
            <w:szCs w:val="24"/>
            <w:rPrChange w:id="346" w:author="Di Huang" w:date="2024-08-01T11:34:00Z" w16du:dateUtc="2024-08-01T03:34:00Z">
              <w:rPr>
                <w:rFonts w:ascii="Times New Roman" w:hAnsi="Times New Roman" w:cs="Times New Roman"/>
              </w:rPr>
            </w:rPrChange>
          </w:rPr>
          <w:delText xml:space="preserve">the dynamic of epistemic desire and its fulfilment (cf. Bernet 2003). </w:delText>
        </w:r>
      </w:del>
      <w:del w:id="347" w:author="Di Huang" w:date="2024-08-01T16:19:00Z" w16du:dateUtc="2024-08-01T08:19:00Z">
        <w:r w:rsidRPr="00FA5CFC" w:rsidDel="00F73BBA">
          <w:rPr>
            <w:rFonts w:ascii="Times New Roman" w:eastAsia="宋体" w:hAnsi="Times New Roman" w:cs="Times New Roman"/>
            <w:kern w:val="0"/>
            <w:sz w:val="24"/>
            <w:szCs w:val="24"/>
            <w:rPrChange w:id="348" w:author="Di Huang" w:date="2024-08-01T11:34:00Z" w16du:dateUtc="2024-08-01T03:34:00Z">
              <w:rPr>
                <w:rFonts w:ascii="Times New Roman" w:hAnsi="Times New Roman" w:cs="Times New Roman"/>
              </w:rPr>
            </w:rPrChange>
          </w:rPr>
          <w:delText>Given the parallelism of perception and imagination, it is natural to expect that a similar desire is also constitutive of imagination. I will show, however, that the dynamic of desire and fulfilment take</w:delText>
        </w:r>
        <w:r w:rsidR="00ED7298" w:rsidRPr="00FA5CFC" w:rsidDel="00F73BBA">
          <w:rPr>
            <w:rFonts w:ascii="Times New Roman" w:eastAsia="宋体" w:hAnsi="Times New Roman" w:cs="Times New Roman"/>
            <w:kern w:val="0"/>
            <w:sz w:val="24"/>
            <w:szCs w:val="24"/>
            <w:rPrChange w:id="349" w:author="Di Huang" w:date="2024-08-01T11:34:00Z" w16du:dateUtc="2024-08-01T03:34:00Z">
              <w:rPr>
                <w:rFonts w:ascii="Times New Roman" w:hAnsi="Times New Roman" w:cs="Times New Roman"/>
              </w:rPr>
            </w:rPrChange>
          </w:rPr>
          <w:delText>s</w:delText>
        </w:r>
        <w:r w:rsidRPr="00FA5CFC" w:rsidDel="00F73BBA">
          <w:rPr>
            <w:rFonts w:ascii="Times New Roman" w:eastAsia="宋体" w:hAnsi="Times New Roman" w:cs="Times New Roman"/>
            <w:kern w:val="0"/>
            <w:sz w:val="24"/>
            <w:szCs w:val="24"/>
            <w:rPrChange w:id="350" w:author="Di Huang" w:date="2024-08-01T11:34:00Z" w16du:dateUtc="2024-08-01T03:34:00Z">
              <w:rPr>
                <w:rFonts w:ascii="Times New Roman" w:hAnsi="Times New Roman" w:cs="Times New Roman"/>
              </w:rPr>
            </w:rPrChange>
          </w:rPr>
          <w:delText xml:space="preserve"> a fundamentally different form in imagination, which makes </w:delText>
        </w:r>
        <w:r w:rsidR="00ED7298" w:rsidRPr="00FA5CFC" w:rsidDel="00F73BBA">
          <w:rPr>
            <w:rFonts w:ascii="Times New Roman" w:eastAsia="宋体" w:hAnsi="Times New Roman" w:cs="Times New Roman"/>
            <w:kern w:val="0"/>
            <w:sz w:val="24"/>
            <w:szCs w:val="24"/>
            <w:rPrChange w:id="351" w:author="Di Huang" w:date="2024-08-01T11:34:00Z" w16du:dateUtc="2024-08-01T03:34:00Z">
              <w:rPr>
                <w:rFonts w:ascii="Times New Roman" w:hAnsi="Times New Roman" w:cs="Times New Roman"/>
              </w:rPr>
            </w:rPrChange>
          </w:rPr>
          <w:delText xml:space="preserve">the </w:delText>
        </w:r>
      </w:del>
      <w:del w:id="352" w:author="Di Huang" w:date="2024-07-29T10:06:00Z" w16du:dateUtc="2024-07-29T02:06:00Z">
        <w:r w:rsidR="00ED7298" w:rsidRPr="00FA5CFC" w:rsidDel="009E413E">
          <w:rPr>
            <w:rFonts w:ascii="Times New Roman" w:eastAsia="宋体" w:hAnsi="Times New Roman" w:cs="Times New Roman"/>
            <w:kern w:val="0"/>
            <w:sz w:val="24"/>
            <w:szCs w:val="24"/>
            <w:rPrChange w:id="353" w:author="Di Huang" w:date="2024-08-01T11:34:00Z" w16du:dateUtc="2024-08-01T03:34:00Z">
              <w:rPr>
                <w:rFonts w:ascii="Times New Roman" w:hAnsi="Times New Roman" w:cs="Times New Roman"/>
              </w:rPr>
            </w:rPrChange>
          </w:rPr>
          <w:delText xml:space="preserve">objectifying </w:delText>
        </w:r>
      </w:del>
      <w:del w:id="354" w:author="Di Huang" w:date="2024-08-01T16:19:00Z" w16du:dateUtc="2024-08-01T08:19:00Z">
        <w:r w:rsidR="00ED7298" w:rsidRPr="00FA5CFC" w:rsidDel="00F73BBA">
          <w:rPr>
            <w:rFonts w:ascii="Times New Roman" w:eastAsia="宋体" w:hAnsi="Times New Roman" w:cs="Times New Roman"/>
            <w:kern w:val="0"/>
            <w:sz w:val="24"/>
            <w:szCs w:val="24"/>
            <w:rPrChange w:id="355" w:author="Di Huang" w:date="2024-08-01T11:34:00Z" w16du:dateUtc="2024-08-01T03:34:00Z">
              <w:rPr>
                <w:rFonts w:ascii="Times New Roman" w:hAnsi="Times New Roman" w:cs="Times New Roman"/>
              </w:rPr>
            </w:rPrChange>
          </w:rPr>
          <w:delText xml:space="preserve">character of the </w:delText>
        </w:r>
        <w:r w:rsidRPr="00FA5CFC" w:rsidDel="00F73BBA">
          <w:rPr>
            <w:rFonts w:ascii="Times New Roman" w:eastAsia="宋体" w:hAnsi="Times New Roman" w:cs="Times New Roman"/>
            <w:kern w:val="0"/>
            <w:sz w:val="24"/>
            <w:szCs w:val="24"/>
            <w:rPrChange w:id="356" w:author="Di Huang" w:date="2024-08-01T11:34:00Z" w16du:dateUtc="2024-08-01T03:34:00Z">
              <w:rPr>
                <w:rFonts w:ascii="Times New Roman" w:hAnsi="Times New Roman" w:cs="Times New Roman"/>
              </w:rPr>
            </w:rPrChange>
          </w:rPr>
          <w:delText>imagination</w:delText>
        </w:r>
        <w:r w:rsidR="00ED7298" w:rsidRPr="00FA5CFC" w:rsidDel="00F73BBA">
          <w:rPr>
            <w:rFonts w:ascii="Times New Roman" w:eastAsia="宋体" w:hAnsi="Times New Roman" w:cs="Times New Roman"/>
            <w:kern w:val="0"/>
            <w:sz w:val="24"/>
            <w:szCs w:val="24"/>
            <w:rPrChange w:id="357" w:author="Di Huang" w:date="2024-08-01T11:34:00Z" w16du:dateUtc="2024-08-01T03:34:00Z">
              <w:rPr>
                <w:rFonts w:ascii="Times New Roman" w:hAnsi="Times New Roman" w:cs="Times New Roman"/>
              </w:rPr>
            </w:rPrChange>
          </w:rPr>
          <w:delText xml:space="preserve"> a more problematic issue (than in perception)</w:delText>
        </w:r>
        <w:r w:rsidRPr="00FA5CFC" w:rsidDel="00F73BBA">
          <w:rPr>
            <w:rFonts w:ascii="Times New Roman" w:eastAsia="宋体" w:hAnsi="Times New Roman" w:cs="Times New Roman"/>
            <w:kern w:val="0"/>
            <w:sz w:val="24"/>
            <w:szCs w:val="24"/>
            <w:rPrChange w:id="358" w:author="Di Huang" w:date="2024-08-01T11:34:00Z" w16du:dateUtc="2024-08-01T03:34:00Z">
              <w:rPr>
                <w:rFonts w:ascii="Times New Roman" w:hAnsi="Times New Roman" w:cs="Times New Roman"/>
              </w:rPr>
            </w:rPrChange>
          </w:rPr>
          <w:delText>. There are,</w:delText>
        </w:r>
        <w:r w:rsidR="00073971" w:rsidRPr="00FA5CFC" w:rsidDel="00F73BBA">
          <w:rPr>
            <w:rFonts w:ascii="Times New Roman" w:eastAsia="宋体" w:hAnsi="Times New Roman" w:cs="Times New Roman"/>
            <w:kern w:val="0"/>
            <w:sz w:val="24"/>
            <w:szCs w:val="24"/>
            <w:rPrChange w:id="359" w:author="Di Huang" w:date="2024-08-01T11:34:00Z" w16du:dateUtc="2024-08-01T03:34:00Z">
              <w:rPr>
                <w:rFonts w:ascii="Times New Roman" w:hAnsi="Times New Roman" w:cs="Times New Roman"/>
              </w:rPr>
            </w:rPrChange>
          </w:rPr>
          <w:delText xml:space="preserve"> so to speak</w:delText>
        </w:r>
        <w:r w:rsidRPr="00FA5CFC" w:rsidDel="00F73BBA">
          <w:rPr>
            <w:rFonts w:ascii="Times New Roman" w:eastAsia="宋体" w:hAnsi="Times New Roman" w:cs="Times New Roman"/>
            <w:kern w:val="0"/>
            <w:sz w:val="24"/>
            <w:szCs w:val="24"/>
            <w:rPrChange w:id="360" w:author="Di Huang" w:date="2024-08-01T11:34:00Z" w16du:dateUtc="2024-08-01T03:34:00Z">
              <w:rPr>
                <w:rFonts w:ascii="Times New Roman" w:hAnsi="Times New Roman" w:cs="Times New Roman"/>
              </w:rPr>
            </w:rPrChange>
          </w:rPr>
          <w:delText xml:space="preserve">, two opposing tendencies in the lived experience of imagination: one is </w:delText>
        </w:r>
      </w:del>
      <w:del w:id="361" w:author="Di Huang" w:date="2024-07-29T10:06:00Z" w16du:dateUtc="2024-07-29T02:06:00Z">
        <w:r w:rsidRPr="00FA5CFC" w:rsidDel="009E413E">
          <w:rPr>
            <w:rFonts w:ascii="Times New Roman" w:eastAsia="宋体" w:hAnsi="Times New Roman" w:cs="Times New Roman"/>
            <w:kern w:val="0"/>
            <w:sz w:val="24"/>
            <w:szCs w:val="24"/>
            <w:rPrChange w:id="362" w:author="Di Huang" w:date="2024-08-01T11:34:00Z" w16du:dateUtc="2024-08-01T03:34:00Z">
              <w:rPr>
                <w:rFonts w:ascii="Times New Roman" w:hAnsi="Times New Roman" w:cs="Times New Roman"/>
              </w:rPr>
            </w:rPrChange>
          </w:rPr>
          <w:delText>objectifying</w:delText>
        </w:r>
      </w:del>
      <w:del w:id="363" w:author="Di Huang" w:date="2024-08-01T16:19:00Z" w16du:dateUtc="2024-08-01T08:19:00Z">
        <w:r w:rsidRPr="00FA5CFC" w:rsidDel="00F73BBA">
          <w:rPr>
            <w:rFonts w:ascii="Times New Roman" w:eastAsia="宋体" w:hAnsi="Times New Roman" w:cs="Times New Roman"/>
            <w:kern w:val="0"/>
            <w:sz w:val="24"/>
            <w:szCs w:val="24"/>
            <w:rPrChange w:id="364" w:author="Di Huang" w:date="2024-08-01T11:34:00Z" w16du:dateUtc="2024-08-01T03:34:00Z">
              <w:rPr>
                <w:rFonts w:ascii="Times New Roman" w:hAnsi="Times New Roman" w:cs="Times New Roman"/>
              </w:rPr>
            </w:rPrChange>
          </w:rPr>
          <w:delText>, the other narcissistic. While the former can easily be put at the service of the attainment of truth, the latter tendency turns its back on the pull of truthfulness and shies away from the task of disclosure. Real-life imagination is almost always a mixture of the two, which makes imagination inherently ambiguous.</w:delText>
        </w:r>
      </w:del>
    </w:p>
    <w:p w14:paraId="5E0A3956" w14:textId="4A5BBE99" w:rsidR="000F6AC9" w:rsidRPr="00A20FF6" w:rsidRDefault="00F20FB1" w:rsidP="00A20FF6">
      <w:pPr>
        <w:autoSpaceDE w:val="0"/>
        <w:autoSpaceDN w:val="0"/>
        <w:adjustRightInd w:val="0"/>
        <w:spacing w:line="480" w:lineRule="auto"/>
        <w:ind w:firstLine="420"/>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 xml:space="preserve">This paper </w:t>
      </w:r>
      <w:r w:rsidR="00073971" w:rsidRPr="00A20FF6">
        <w:rPr>
          <w:rFonts w:ascii="Times New Roman" w:eastAsia="宋体" w:hAnsi="Times New Roman" w:cs="Times New Roman"/>
          <w:kern w:val="0"/>
          <w:sz w:val="24"/>
          <w:szCs w:val="24"/>
        </w:rPr>
        <w:t>is divided into five</w:t>
      </w:r>
      <w:r w:rsidR="00AE7817" w:rsidRPr="00A20FF6">
        <w:rPr>
          <w:rFonts w:ascii="Times New Roman" w:eastAsia="宋体" w:hAnsi="Times New Roman" w:cs="Times New Roman"/>
          <w:kern w:val="0"/>
          <w:sz w:val="24"/>
          <w:szCs w:val="24"/>
        </w:rPr>
        <w:t xml:space="preserve"> sections</w:t>
      </w:r>
      <w:r w:rsidRPr="00A20FF6">
        <w:rPr>
          <w:rFonts w:ascii="Times New Roman" w:eastAsia="宋体" w:hAnsi="Times New Roman" w:cs="Times New Roman"/>
          <w:kern w:val="0"/>
          <w:sz w:val="24"/>
          <w:szCs w:val="24"/>
        </w:rPr>
        <w:t xml:space="preserve">. </w:t>
      </w:r>
      <w:r w:rsidR="00A745AC" w:rsidRPr="00A20FF6">
        <w:rPr>
          <w:rFonts w:ascii="Times New Roman" w:eastAsia="宋体" w:hAnsi="Times New Roman" w:cs="Times New Roman"/>
          <w:kern w:val="0"/>
          <w:sz w:val="24"/>
          <w:szCs w:val="24"/>
        </w:rPr>
        <w:t>After th</w:t>
      </w:r>
      <w:r w:rsidR="009853D1" w:rsidRPr="00A20FF6">
        <w:rPr>
          <w:rFonts w:ascii="Times New Roman" w:eastAsia="宋体" w:hAnsi="Times New Roman" w:cs="Times New Roman"/>
          <w:kern w:val="0"/>
          <w:sz w:val="24"/>
          <w:szCs w:val="24"/>
        </w:rPr>
        <w:t>e</w:t>
      </w:r>
      <w:r w:rsidR="00A745AC" w:rsidRPr="00A20FF6">
        <w:rPr>
          <w:rFonts w:ascii="Times New Roman" w:eastAsia="宋体" w:hAnsi="Times New Roman" w:cs="Times New Roman"/>
          <w:kern w:val="0"/>
          <w:sz w:val="24"/>
          <w:szCs w:val="24"/>
        </w:rPr>
        <w:t xml:space="preserve"> </w:t>
      </w:r>
      <w:r w:rsidR="00073971" w:rsidRPr="00A20FF6">
        <w:rPr>
          <w:rFonts w:ascii="Times New Roman" w:eastAsia="宋体" w:hAnsi="Times New Roman" w:cs="Times New Roman"/>
          <w:kern w:val="0"/>
          <w:sz w:val="24"/>
          <w:szCs w:val="24"/>
        </w:rPr>
        <w:t>i</w:t>
      </w:r>
      <w:r w:rsidR="00A745AC" w:rsidRPr="00A20FF6">
        <w:rPr>
          <w:rFonts w:ascii="Times New Roman" w:eastAsia="宋体" w:hAnsi="Times New Roman" w:cs="Times New Roman"/>
          <w:kern w:val="0"/>
          <w:sz w:val="24"/>
          <w:szCs w:val="24"/>
        </w:rPr>
        <w:t>ntroduction</w:t>
      </w:r>
      <w:r w:rsidRPr="00A20FF6">
        <w:rPr>
          <w:rFonts w:ascii="Times New Roman" w:eastAsia="宋体" w:hAnsi="Times New Roman" w:cs="Times New Roman"/>
          <w:kern w:val="0"/>
          <w:sz w:val="24"/>
          <w:szCs w:val="24"/>
        </w:rPr>
        <w:t xml:space="preserve">, </w:t>
      </w:r>
      <w:r w:rsidR="00073971" w:rsidRPr="00A20FF6">
        <w:rPr>
          <w:rFonts w:ascii="Times New Roman" w:eastAsia="宋体" w:hAnsi="Times New Roman" w:cs="Times New Roman"/>
          <w:kern w:val="0"/>
          <w:sz w:val="24"/>
          <w:szCs w:val="24"/>
        </w:rPr>
        <w:t>s</w:t>
      </w:r>
      <w:r w:rsidR="00304FBF" w:rsidRPr="00A20FF6">
        <w:rPr>
          <w:rFonts w:ascii="Times New Roman" w:eastAsia="宋体" w:hAnsi="Times New Roman" w:cs="Times New Roman"/>
          <w:kern w:val="0"/>
          <w:sz w:val="24"/>
          <w:szCs w:val="24"/>
        </w:rPr>
        <w:t xml:space="preserve">ection </w:t>
      </w:r>
      <w:r w:rsidR="000F6AC9" w:rsidRPr="00A20FF6">
        <w:rPr>
          <w:rFonts w:ascii="Times New Roman" w:eastAsia="宋体" w:hAnsi="Times New Roman" w:cs="Times New Roman"/>
          <w:kern w:val="0"/>
          <w:sz w:val="24"/>
          <w:szCs w:val="24"/>
        </w:rPr>
        <w:t>2</w:t>
      </w:r>
      <w:r w:rsidR="00304FBF" w:rsidRPr="00A20FF6">
        <w:rPr>
          <w:rFonts w:ascii="Times New Roman" w:eastAsia="宋体" w:hAnsi="Times New Roman" w:cs="Times New Roman"/>
          <w:kern w:val="0"/>
          <w:sz w:val="24"/>
          <w:szCs w:val="24"/>
        </w:rPr>
        <w:t xml:space="preserve"> </w:t>
      </w:r>
      <w:r w:rsidR="00073971" w:rsidRPr="00A20FF6">
        <w:rPr>
          <w:rFonts w:ascii="Times New Roman" w:eastAsia="宋体" w:hAnsi="Times New Roman" w:cs="Times New Roman"/>
          <w:kern w:val="0"/>
          <w:sz w:val="24"/>
          <w:szCs w:val="24"/>
        </w:rPr>
        <w:t xml:space="preserve">outlines a </w:t>
      </w:r>
      <w:r w:rsidR="009853D1" w:rsidRPr="00A20FF6">
        <w:rPr>
          <w:rFonts w:ascii="Times New Roman" w:eastAsia="宋体" w:hAnsi="Times New Roman" w:cs="Times New Roman"/>
          <w:kern w:val="0"/>
          <w:sz w:val="24"/>
          <w:szCs w:val="24"/>
        </w:rPr>
        <w:t>broadl</w:t>
      </w:r>
      <w:r w:rsidR="00073971" w:rsidRPr="00A20FF6">
        <w:rPr>
          <w:rFonts w:ascii="Times New Roman" w:eastAsia="宋体" w:hAnsi="Times New Roman" w:cs="Times New Roman"/>
          <w:kern w:val="0"/>
          <w:sz w:val="24"/>
          <w:szCs w:val="24"/>
        </w:rPr>
        <w:t xml:space="preserve">y </w:t>
      </w:r>
      <w:proofErr w:type="spellStart"/>
      <w:r w:rsidR="00073971" w:rsidRPr="00A20FF6">
        <w:rPr>
          <w:rFonts w:ascii="Times New Roman" w:eastAsia="宋体" w:hAnsi="Times New Roman" w:cs="Times New Roman"/>
          <w:kern w:val="0"/>
          <w:sz w:val="24"/>
          <w:szCs w:val="24"/>
        </w:rPr>
        <w:t>Husserlian</w:t>
      </w:r>
      <w:proofErr w:type="spellEnd"/>
      <w:r w:rsidR="00304FBF" w:rsidRPr="00A20FF6">
        <w:rPr>
          <w:rFonts w:ascii="Times New Roman" w:eastAsia="宋体" w:hAnsi="Times New Roman" w:cs="Times New Roman"/>
          <w:kern w:val="0"/>
          <w:sz w:val="24"/>
          <w:szCs w:val="24"/>
        </w:rPr>
        <w:t xml:space="preserve"> </w:t>
      </w:r>
      <w:r w:rsidRPr="00A20FF6">
        <w:rPr>
          <w:rFonts w:ascii="Times New Roman" w:eastAsia="宋体" w:hAnsi="Times New Roman" w:cs="Times New Roman"/>
          <w:kern w:val="0"/>
          <w:sz w:val="24"/>
          <w:szCs w:val="24"/>
        </w:rPr>
        <w:t>account of</w:t>
      </w:r>
      <w:r w:rsidR="00D85777" w:rsidRPr="00A20FF6">
        <w:rPr>
          <w:rFonts w:ascii="Times New Roman" w:eastAsia="宋体" w:hAnsi="Times New Roman" w:cs="Times New Roman"/>
          <w:kern w:val="0"/>
          <w:sz w:val="24"/>
          <w:szCs w:val="24"/>
        </w:rPr>
        <w:t xml:space="preserve"> the</w:t>
      </w:r>
      <w:r w:rsidRPr="00A20FF6">
        <w:rPr>
          <w:rFonts w:ascii="Times New Roman" w:eastAsia="宋体" w:hAnsi="Times New Roman" w:cs="Times New Roman"/>
          <w:kern w:val="0"/>
          <w:sz w:val="24"/>
          <w:szCs w:val="24"/>
        </w:rPr>
        <w:t xml:space="preserve"> objectifying character of imagination and its parallelism with perception. </w:t>
      </w:r>
      <w:r w:rsidR="000F6AC9" w:rsidRPr="00A20FF6">
        <w:rPr>
          <w:rFonts w:ascii="Times New Roman" w:eastAsia="宋体" w:hAnsi="Times New Roman" w:cs="Times New Roman"/>
          <w:kern w:val="0"/>
          <w:sz w:val="24"/>
          <w:szCs w:val="24"/>
        </w:rPr>
        <w:t xml:space="preserve">Section 3 </w:t>
      </w:r>
      <w:r w:rsidR="00D144D0">
        <w:rPr>
          <w:rFonts w:ascii="Times New Roman" w:eastAsia="宋体" w:hAnsi="Times New Roman" w:cs="Times New Roman"/>
          <w:kern w:val="0"/>
          <w:sz w:val="24"/>
          <w:szCs w:val="24"/>
        </w:rPr>
        <w:t>identifies</w:t>
      </w:r>
      <w:r w:rsidR="00073971" w:rsidRPr="00A20FF6">
        <w:rPr>
          <w:rFonts w:ascii="Times New Roman" w:eastAsia="宋体" w:hAnsi="Times New Roman" w:cs="Times New Roman"/>
          <w:kern w:val="0"/>
          <w:sz w:val="24"/>
          <w:szCs w:val="24"/>
        </w:rPr>
        <w:t xml:space="preserve"> </w:t>
      </w:r>
      <w:r w:rsidR="000F6AC9" w:rsidRPr="00A20FF6">
        <w:rPr>
          <w:rFonts w:ascii="Times New Roman" w:eastAsia="宋体" w:hAnsi="Times New Roman" w:cs="Times New Roman"/>
          <w:kern w:val="0"/>
          <w:sz w:val="24"/>
          <w:szCs w:val="24"/>
        </w:rPr>
        <w:t>a fault line in th</w:t>
      </w:r>
      <w:r w:rsidR="00F100C4" w:rsidRPr="00A20FF6">
        <w:rPr>
          <w:rFonts w:ascii="Times New Roman" w:eastAsia="宋体" w:hAnsi="Times New Roman" w:cs="Times New Roman"/>
          <w:kern w:val="0"/>
          <w:sz w:val="24"/>
          <w:szCs w:val="24"/>
        </w:rPr>
        <w:t>e</w:t>
      </w:r>
      <w:r w:rsidR="000F6AC9" w:rsidRPr="00A20FF6">
        <w:rPr>
          <w:rFonts w:ascii="Times New Roman" w:eastAsia="宋体" w:hAnsi="Times New Roman" w:cs="Times New Roman"/>
          <w:kern w:val="0"/>
          <w:sz w:val="24"/>
          <w:szCs w:val="24"/>
        </w:rPr>
        <w:t xml:space="preserve"> parallelism</w:t>
      </w:r>
      <w:r w:rsidR="00F100C4" w:rsidRPr="00A20FF6">
        <w:rPr>
          <w:rFonts w:ascii="Times New Roman" w:eastAsia="宋体" w:hAnsi="Times New Roman" w:cs="Times New Roman"/>
          <w:kern w:val="0"/>
          <w:sz w:val="24"/>
          <w:szCs w:val="24"/>
        </w:rPr>
        <w:t xml:space="preserve"> of imagination and perception</w:t>
      </w:r>
      <w:r w:rsidR="00D144D0">
        <w:rPr>
          <w:rFonts w:ascii="Times New Roman" w:eastAsia="宋体" w:hAnsi="Times New Roman" w:cs="Times New Roman"/>
          <w:kern w:val="0"/>
          <w:sz w:val="24"/>
          <w:szCs w:val="24"/>
        </w:rPr>
        <w:t xml:space="preserve"> concerning </w:t>
      </w:r>
      <w:r w:rsidR="000F6AC9" w:rsidRPr="00A20FF6">
        <w:rPr>
          <w:rFonts w:ascii="Times New Roman" w:eastAsia="宋体" w:hAnsi="Times New Roman" w:cs="Times New Roman"/>
          <w:kern w:val="0"/>
          <w:sz w:val="24"/>
          <w:szCs w:val="24"/>
        </w:rPr>
        <w:t xml:space="preserve">the role of desire in the achievement of presence. </w:t>
      </w:r>
      <w:r w:rsidR="00F100C4" w:rsidRPr="00A20FF6">
        <w:rPr>
          <w:rFonts w:ascii="Times New Roman" w:eastAsia="宋体" w:hAnsi="Times New Roman" w:cs="Times New Roman"/>
          <w:kern w:val="0"/>
          <w:sz w:val="24"/>
          <w:szCs w:val="24"/>
        </w:rPr>
        <w:t xml:space="preserve">Section 4 </w:t>
      </w:r>
      <w:ins w:id="365" w:author="Di Huang" w:date="2024-08-01T17:33:00Z" w16du:dateUtc="2024-08-01T09:33:00Z">
        <w:r w:rsidR="00471B35">
          <w:rPr>
            <w:rFonts w:ascii="Times New Roman" w:eastAsia="宋体" w:hAnsi="Times New Roman" w:cs="Times New Roman" w:hint="eastAsia"/>
            <w:kern w:val="0"/>
            <w:sz w:val="24"/>
            <w:szCs w:val="24"/>
          </w:rPr>
          <w:t xml:space="preserve">elaborates on </w:t>
        </w:r>
        <w:r w:rsidR="00471B35">
          <w:rPr>
            <w:rFonts w:ascii="Times New Roman" w:eastAsia="宋体" w:hAnsi="Times New Roman" w:cs="Times New Roman"/>
            <w:kern w:val="0"/>
            <w:sz w:val="24"/>
            <w:szCs w:val="24"/>
          </w:rPr>
          <w:t>the</w:t>
        </w:r>
        <w:r w:rsidR="00471B35">
          <w:rPr>
            <w:rFonts w:ascii="Times New Roman" w:eastAsia="宋体" w:hAnsi="Times New Roman" w:cs="Times New Roman" w:hint="eastAsia"/>
            <w:kern w:val="0"/>
            <w:sz w:val="24"/>
            <w:szCs w:val="24"/>
          </w:rPr>
          <w:t xml:space="preserve"> nature of desire </w:t>
        </w:r>
      </w:ins>
      <w:del w:id="366" w:author="Di Huang" w:date="2024-08-01T17:35:00Z" w16du:dateUtc="2024-08-01T09:35:00Z">
        <w:r w:rsidR="00F100C4" w:rsidRPr="00A20FF6" w:rsidDel="00471B35">
          <w:rPr>
            <w:rFonts w:ascii="Times New Roman" w:eastAsia="宋体" w:hAnsi="Times New Roman" w:cs="Times New Roman"/>
            <w:kern w:val="0"/>
            <w:sz w:val="24"/>
            <w:szCs w:val="24"/>
          </w:rPr>
          <w:delText>then supplements th</w:delText>
        </w:r>
        <w:r w:rsidR="00D144D0" w:rsidDel="00471B35">
          <w:rPr>
            <w:rFonts w:ascii="Times New Roman" w:eastAsia="宋体" w:hAnsi="Times New Roman" w:cs="Times New Roman"/>
            <w:kern w:val="0"/>
            <w:sz w:val="24"/>
            <w:szCs w:val="24"/>
          </w:rPr>
          <w:delText>e Husserlian</w:delText>
        </w:r>
        <w:r w:rsidR="00F100C4" w:rsidRPr="00A20FF6" w:rsidDel="00471B35">
          <w:rPr>
            <w:rFonts w:ascii="Times New Roman" w:eastAsia="宋体" w:hAnsi="Times New Roman" w:cs="Times New Roman"/>
            <w:kern w:val="0"/>
            <w:sz w:val="24"/>
            <w:szCs w:val="24"/>
          </w:rPr>
          <w:delText xml:space="preserve"> account with insights drawn from Sartre,</w:delText>
        </w:r>
      </w:del>
      <w:ins w:id="367" w:author="Di Huang" w:date="2024-08-01T17:35:00Z" w16du:dateUtc="2024-08-01T09:35:00Z">
        <w:r w:rsidR="00471B35">
          <w:rPr>
            <w:rFonts w:ascii="Times New Roman" w:eastAsia="宋体" w:hAnsi="Times New Roman" w:cs="Times New Roman" w:hint="eastAsia"/>
            <w:kern w:val="0"/>
            <w:sz w:val="24"/>
            <w:szCs w:val="24"/>
          </w:rPr>
          <w:t xml:space="preserve">in </w:t>
        </w:r>
        <w:r w:rsidR="00471B35">
          <w:rPr>
            <w:rFonts w:ascii="Times New Roman" w:eastAsia="宋体" w:hAnsi="Times New Roman" w:cs="Times New Roman"/>
            <w:kern w:val="0"/>
            <w:sz w:val="24"/>
            <w:szCs w:val="24"/>
          </w:rPr>
          <w:t>imagination</w:t>
        </w:r>
        <w:r w:rsidR="00471B35">
          <w:rPr>
            <w:rFonts w:ascii="Times New Roman" w:eastAsia="宋体" w:hAnsi="Times New Roman" w:cs="Times New Roman" w:hint="eastAsia"/>
            <w:kern w:val="0"/>
            <w:sz w:val="24"/>
            <w:szCs w:val="24"/>
          </w:rPr>
          <w:t xml:space="preserve"> from a </w:t>
        </w:r>
        <w:proofErr w:type="spellStart"/>
        <w:r w:rsidR="00471B35">
          <w:rPr>
            <w:rFonts w:ascii="Times New Roman" w:eastAsia="宋体" w:hAnsi="Times New Roman" w:cs="Times New Roman" w:hint="eastAsia"/>
            <w:kern w:val="0"/>
            <w:sz w:val="24"/>
            <w:szCs w:val="24"/>
          </w:rPr>
          <w:t>Sartrean</w:t>
        </w:r>
        <w:proofErr w:type="spellEnd"/>
        <w:r w:rsidR="00471B35">
          <w:rPr>
            <w:rFonts w:ascii="Times New Roman" w:eastAsia="宋体" w:hAnsi="Times New Roman" w:cs="Times New Roman" w:hint="eastAsia"/>
            <w:kern w:val="0"/>
            <w:sz w:val="24"/>
            <w:szCs w:val="24"/>
          </w:rPr>
          <w:t xml:space="preserve"> perspective</w:t>
        </w:r>
      </w:ins>
      <w:del w:id="368" w:author="Di Huang" w:date="2024-08-01T17:35:00Z" w16du:dateUtc="2024-08-01T09:35:00Z">
        <w:r w:rsidR="00F100C4" w:rsidRPr="00A20FF6" w:rsidDel="00471B35">
          <w:rPr>
            <w:rFonts w:ascii="Times New Roman" w:eastAsia="宋体" w:hAnsi="Times New Roman" w:cs="Times New Roman"/>
            <w:kern w:val="0"/>
            <w:sz w:val="24"/>
            <w:szCs w:val="24"/>
          </w:rPr>
          <w:delText xml:space="preserve"> </w:delText>
        </w:r>
      </w:del>
      <w:ins w:id="369" w:author="Di Huang" w:date="2024-08-01T17:35:00Z" w16du:dateUtc="2024-08-01T09:35:00Z">
        <w:r w:rsidR="00471B35">
          <w:rPr>
            <w:rFonts w:ascii="Times New Roman" w:eastAsia="宋体" w:hAnsi="Times New Roman" w:cs="Times New Roman" w:hint="eastAsia"/>
            <w:kern w:val="0"/>
            <w:sz w:val="24"/>
            <w:szCs w:val="24"/>
          </w:rPr>
          <w:t>.</w:t>
        </w:r>
      </w:ins>
      <w:del w:id="370" w:author="Di Huang" w:date="2024-08-01T17:35:00Z" w16du:dateUtc="2024-08-01T09:35:00Z">
        <w:r w:rsidR="00F100C4" w:rsidRPr="00A20FF6" w:rsidDel="00471B35">
          <w:rPr>
            <w:rFonts w:ascii="Times New Roman" w:eastAsia="宋体" w:hAnsi="Times New Roman" w:cs="Times New Roman"/>
            <w:kern w:val="0"/>
            <w:sz w:val="24"/>
            <w:szCs w:val="24"/>
          </w:rPr>
          <w:delText xml:space="preserve">especially his theory of the “analogon” </w:delText>
        </w:r>
        <w:r w:rsidR="00F100C4" w:rsidRPr="00A20FF6" w:rsidDel="00471B35">
          <w:rPr>
            <w:rFonts w:ascii="Times New Roman" w:hAnsi="Times New Roman" w:cs="Times New Roman"/>
            <w:sz w:val="24"/>
            <w:szCs w:val="24"/>
          </w:rPr>
          <w:delText xml:space="preserve">in </w:delText>
        </w:r>
        <w:r w:rsidR="00F100C4" w:rsidRPr="00A20FF6" w:rsidDel="00471B35">
          <w:rPr>
            <w:rFonts w:ascii="Times New Roman" w:hAnsi="Times New Roman" w:cs="Times New Roman"/>
            <w:i/>
            <w:sz w:val="24"/>
            <w:szCs w:val="24"/>
          </w:rPr>
          <w:delText>L’Imaginaire</w:delText>
        </w:r>
        <w:r w:rsidR="00F100C4" w:rsidRPr="00A20FF6" w:rsidDel="00471B35">
          <w:rPr>
            <w:rFonts w:ascii="Times New Roman" w:hAnsi="Times New Roman" w:cs="Times New Roman"/>
            <w:sz w:val="24"/>
            <w:szCs w:val="24"/>
          </w:rPr>
          <w:delText>.</w:delText>
        </w:r>
      </w:del>
      <w:del w:id="371" w:author="Di Huang" w:date="2024-08-01T16:59:00Z" w16du:dateUtc="2024-08-01T08:59:00Z">
        <w:r w:rsidR="007452C7" w:rsidDel="001868CE">
          <w:rPr>
            <w:rStyle w:val="a6"/>
            <w:rFonts w:ascii="Times New Roman" w:hAnsi="Times New Roman" w:cs="Times New Roman"/>
            <w:sz w:val="24"/>
            <w:szCs w:val="24"/>
          </w:rPr>
          <w:footnoteReference w:id="2"/>
        </w:r>
      </w:del>
      <w:r w:rsidR="00F100C4" w:rsidRPr="00A20FF6">
        <w:rPr>
          <w:rFonts w:ascii="Times New Roman" w:hAnsi="Times New Roman" w:cs="Times New Roman"/>
          <w:sz w:val="24"/>
          <w:szCs w:val="24"/>
        </w:rPr>
        <w:t xml:space="preserve"> </w:t>
      </w:r>
      <w:del w:id="374" w:author="Di Huang" w:date="2024-08-01T17:35:00Z" w16du:dateUtc="2024-08-01T09:35:00Z">
        <w:r w:rsidR="00AE7817" w:rsidRPr="00A20FF6" w:rsidDel="00471B35">
          <w:rPr>
            <w:rFonts w:ascii="Times New Roman" w:hAnsi="Times New Roman" w:cs="Times New Roman"/>
            <w:sz w:val="24"/>
            <w:szCs w:val="24"/>
          </w:rPr>
          <w:delText xml:space="preserve">This </w:delText>
        </w:r>
        <w:r w:rsidR="009853D1" w:rsidRPr="00A20FF6" w:rsidDel="00471B35">
          <w:rPr>
            <w:rFonts w:ascii="Times New Roman" w:hAnsi="Times New Roman" w:cs="Times New Roman"/>
            <w:sz w:val="24"/>
            <w:szCs w:val="24"/>
          </w:rPr>
          <w:delText>supplement</w:delText>
        </w:r>
        <w:r w:rsidR="00AE7817" w:rsidRPr="00A20FF6" w:rsidDel="00471B35">
          <w:rPr>
            <w:rFonts w:ascii="Times New Roman" w:hAnsi="Times New Roman" w:cs="Times New Roman"/>
            <w:sz w:val="24"/>
            <w:szCs w:val="24"/>
          </w:rPr>
          <w:delText>, combined</w:delText>
        </w:r>
      </w:del>
      <w:ins w:id="375" w:author="Di Huang" w:date="2024-08-01T17:35:00Z" w16du:dateUtc="2024-08-01T09:35:00Z">
        <w:r w:rsidR="00471B35">
          <w:rPr>
            <w:rFonts w:ascii="Times New Roman" w:hAnsi="Times New Roman" w:cs="Times New Roman" w:hint="eastAsia"/>
            <w:sz w:val="24"/>
            <w:szCs w:val="24"/>
          </w:rPr>
          <w:t xml:space="preserve">Combining </w:t>
        </w:r>
        <w:r w:rsidR="00471B35">
          <w:rPr>
            <w:rFonts w:ascii="Times New Roman" w:hAnsi="Times New Roman" w:cs="Times New Roman"/>
            <w:sz w:val="24"/>
            <w:szCs w:val="24"/>
          </w:rPr>
          <w:t>the</w:t>
        </w:r>
        <w:r w:rsidR="00471B35">
          <w:rPr>
            <w:rFonts w:ascii="Times New Roman" w:hAnsi="Times New Roman" w:cs="Times New Roman" w:hint="eastAsia"/>
            <w:sz w:val="24"/>
            <w:szCs w:val="24"/>
          </w:rPr>
          <w:t xml:space="preserve"> </w:t>
        </w:r>
        <w:proofErr w:type="spellStart"/>
        <w:r w:rsidR="00471B35">
          <w:rPr>
            <w:rFonts w:ascii="Times New Roman" w:hAnsi="Times New Roman" w:cs="Times New Roman" w:hint="eastAsia"/>
            <w:sz w:val="24"/>
            <w:szCs w:val="24"/>
          </w:rPr>
          <w:t>Husserlian</w:t>
        </w:r>
        <w:proofErr w:type="spellEnd"/>
        <w:r w:rsidR="00471B35">
          <w:rPr>
            <w:rFonts w:ascii="Times New Roman" w:hAnsi="Times New Roman" w:cs="Times New Roman" w:hint="eastAsia"/>
            <w:sz w:val="24"/>
            <w:szCs w:val="24"/>
          </w:rPr>
          <w:t xml:space="preserve"> and </w:t>
        </w:r>
        <w:r w:rsidR="00471B35">
          <w:rPr>
            <w:rFonts w:ascii="Times New Roman" w:hAnsi="Times New Roman" w:cs="Times New Roman"/>
            <w:sz w:val="24"/>
            <w:szCs w:val="24"/>
          </w:rPr>
          <w:t>the</w:t>
        </w:r>
        <w:r w:rsidR="00471B35">
          <w:rPr>
            <w:rFonts w:ascii="Times New Roman" w:hAnsi="Times New Roman" w:cs="Times New Roman" w:hint="eastAsia"/>
            <w:sz w:val="24"/>
            <w:szCs w:val="24"/>
          </w:rPr>
          <w:t xml:space="preserve"> </w:t>
        </w:r>
        <w:proofErr w:type="spellStart"/>
        <w:r w:rsidR="00471B35">
          <w:rPr>
            <w:rFonts w:ascii="Times New Roman" w:hAnsi="Times New Roman" w:cs="Times New Roman" w:hint="eastAsia"/>
            <w:sz w:val="24"/>
            <w:szCs w:val="24"/>
          </w:rPr>
          <w:t>Sartrean</w:t>
        </w:r>
        <w:proofErr w:type="spellEnd"/>
        <w:r w:rsidR="00471B35">
          <w:rPr>
            <w:rFonts w:ascii="Times New Roman" w:hAnsi="Times New Roman" w:cs="Times New Roman" w:hint="eastAsia"/>
            <w:sz w:val="24"/>
            <w:szCs w:val="24"/>
          </w:rPr>
          <w:t xml:space="preserve"> per</w:t>
        </w:r>
      </w:ins>
      <w:ins w:id="376" w:author="Di Huang" w:date="2024-08-01T17:36:00Z" w16du:dateUtc="2024-08-01T09:36:00Z">
        <w:r w:rsidR="00471B35">
          <w:rPr>
            <w:rFonts w:ascii="Times New Roman" w:hAnsi="Times New Roman" w:cs="Times New Roman" w:hint="eastAsia"/>
            <w:sz w:val="24"/>
            <w:szCs w:val="24"/>
          </w:rPr>
          <w:t xml:space="preserve">spectives, </w:t>
        </w:r>
        <w:r w:rsidR="00471B35" w:rsidRPr="00A20FF6">
          <w:rPr>
            <w:rFonts w:ascii="Times New Roman" w:hAnsi="Times New Roman" w:cs="Times New Roman"/>
            <w:sz w:val="24"/>
            <w:szCs w:val="24"/>
          </w:rPr>
          <w:t>section 5</w:t>
        </w:r>
      </w:ins>
      <w:del w:id="377" w:author="Di Huang" w:date="2024-08-01T17:36:00Z" w16du:dateUtc="2024-08-01T09:36:00Z">
        <w:r w:rsidR="00AE7817" w:rsidRPr="00A20FF6" w:rsidDel="00471B35">
          <w:rPr>
            <w:rFonts w:ascii="Times New Roman" w:hAnsi="Times New Roman" w:cs="Times New Roman"/>
            <w:sz w:val="24"/>
            <w:szCs w:val="24"/>
          </w:rPr>
          <w:delText xml:space="preserve"> with the original Husserlian insistence on the objectifying character of</w:delText>
        </w:r>
        <w:r w:rsidR="00073971" w:rsidRPr="00A20FF6" w:rsidDel="00471B35">
          <w:rPr>
            <w:rFonts w:ascii="Times New Roman" w:hAnsi="Times New Roman" w:cs="Times New Roman"/>
            <w:sz w:val="24"/>
            <w:szCs w:val="24"/>
          </w:rPr>
          <w:delText xml:space="preserve"> the</w:delText>
        </w:r>
        <w:r w:rsidR="00AE7817" w:rsidRPr="00A20FF6" w:rsidDel="00471B35">
          <w:rPr>
            <w:rFonts w:ascii="Times New Roman" w:hAnsi="Times New Roman" w:cs="Times New Roman"/>
            <w:sz w:val="24"/>
            <w:szCs w:val="24"/>
          </w:rPr>
          <w:delText xml:space="preserve"> imagination,</w:delText>
        </w:r>
      </w:del>
      <w:ins w:id="378" w:author="Di Huang" w:date="2024-08-01T17:36:00Z" w16du:dateUtc="2024-08-01T09:36:00Z">
        <w:r w:rsidR="00471B35">
          <w:rPr>
            <w:rFonts w:ascii="Times New Roman" w:hAnsi="Times New Roman" w:cs="Times New Roman" w:hint="eastAsia"/>
            <w:sz w:val="24"/>
            <w:szCs w:val="24"/>
          </w:rPr>
          <w:t xml:space="preserve"> </w:t>
        </w:r>
      </w:ins>
      <w:ins w:id="379" w:author="Di Huang" w:date="2024-08-01T17:40:00Z" w16du:dateUtc="2024-08-01T09:40:00Z">
        <w:r w:rsidR="009923DA">
          <w:rPr>
            <w:rFonts w:ascii="Times New Roman" w:hAnsi="Times New Roman" w:cs="Times New Roman" w:hint="eastAsia"/>
            <w:sz w:val="24"/>
            <w:szCs w:val="24"/>
          </w:rPr>
          <w:t xml:space="preserve">finally </w:t>
        </w:r>
      </w:ins>
      <w:ins w:id="380" w:author="Di Huang" w:date="2024-08-01T17:36:00Z" w16du:dateUtc="2024-08-01T09:36:00Z">
        <w:r w:rsidR="00471B35">
          <w:rPr>
            <w:rFonts w:ascii="Times New Roman" w:hAnsi="Times New Roman" w:cs="Times New Roman" w:hint="eastAsia"/>
            <w:sz w:val="24"/>
            <w:szCs w:val="24"/>
          </w:rPr>
          <w:t>argues for</w:t>
        </w:r>
      </w:ins>
      <w:del w:id="381" w:author="Di Huang" w:date="2024-08-01T17:36:00Z" w16du:dateUtc="2024-08-01T09:36:00Z">
        <w:r w:rsidR="00AE7817" w:rsidRPr="00A20FF6" w:rsidDel="00471B35">
          <w:rPr>
            <w:rFonts w:ascii="Times New Roman" w:hAnsi="Times New Roman" w:cs="Times New Roman"/>
            <w:sz w:val="24"/>
            <w:szCs w:val="24"/>
          </w:rPr>
          <w:delText xml:space="preserve"> shows </w:delText>
        </w:r>
      </w:del>
      <w:ins w:id="382" w:author="Di Huang" w:date="2024-08-01T17:36:00Z" w16du:dateUtc="2024-08-01T09:36:00Z">
        <w:r w:rsidR="00471B35">
          <w:rPr>
            <w:rFonts w:ascii="Times New Roman" w:hAnsi="Times New Roman" w:cs="Times New Roman" w:hint="eastAsia"/>
            <w:sz w:val="24"/>
            <w:szCs w:val="24"/>
          </w:rPr>
          <w:t xml:space="preserve"> </w:t>
        </w:r>
      </w:ins>
      <w:r w:rsidR="00073971" w:rsidRPr="00A20FF6">
        <w:rPr>
          <w:rFonts w:ascii="Times New Roman" w:hAnsi="Times New Roman" w:cs="Times New Roman"/>
          <w:sz w:val="24"/>
          <w:szCs w:val="24"/>
        </w:rPr>
        <w:t xml:space="preserve">the </w:t>
      </w:r>
      <w:ins w:id="383" w:author="Di Huang" w:date="2024-08-01T17:36:00Z" w16du:dateUtc="2024-08-01T09:36:00Z">
        <w:r w:rsidR="00471B35">
          <w:rPr>
            <w:rFonts w:ascii="Times New Roman" w:hAnsi="Times New Roman" w:cs="Times New Roman" w:hint="eastAsia"/>
            <w:sz w:val="24"/>
            <w:szCs w:val="24"/>
          </w:rPr>
          <w:t xml:space="preserve">inherent ambiguity of </w:t>
        </w:r>
      </w:ins>
      <w:r w:rsidR="00AE7817" w:rsidRPr="00A20FF6">
        <w:rPr>
          <w:rFonts w:ascii="Times New Roman" w:hAnsi="Times New Roman" w:cs="Times New Roman"/>
          <w:sz w:val="24"/>
          <w:szCs w:val="24"/>
        </w:rPr>
        <w:t>imagination</w:t>
      </w:r>
      <w:ins w:id="384" w:author="Di Huang" w:date="2024-08-01T17:39:00Z" w16du:dateUtc="2024-08-01T09:39:00Z">
        <w:r w:rsidR="009923DA">
          <w:rPr>
            <w:rFonts w:ascii="Times New Roman" w:hAnsi="Times New Roman" w:cs="Times New Roman" w:hint="eastAsia"/>
            <w:sz w:val="24"/>
            <w:szCs w:val="24"/>
          </w:rPr>
          <w:t>.</w:t>
        </w:r>
      </w:ins>
      <w:del w:id="385" w:author="Di Huang" w:date="2024-08-01T17:39:00Z" w16du:dateUtc="2024-08-01T09:39:00Z">
        <w:r w:rsidR="00AE7817" w:rsidRPr="00A20FF6" w:rsidDel="009923DA">
          <w:rPr>
            <w:rFonts w:ascii="Times New Roman" w:hAnsi="Times New Roman" w:cs="Times New Roman"/>
            <w:sz w:val="24"/>
            <w:szCs w:val="24"/>
          </w:rPr>
          <w:delText xml:space="preserve"> </w:delText>
        </w:r>
      </w:del>
      <w:del w:id="386" w:author="Di Huang" w:date="2024-08-01T17:36:00Z" w16du:dateUtc="2024-08-01T09:36:00Z">
        <w:r w:rsidR="00AE7817" w:rsidRPr="00A20FF6" w:rsidDel="00471B35">
          <w:rPr>
            <w:rFonts w:ascii="Times New Roman" w:hAnsi="Times New Roman" w:cs="Times New Roman"/>
            <w:sz w:val="24"/>
            <w:szCs w:val="24"/>
          </w:rPr>
          <w:delText xml:space="preserve">to be inherently ambiguous, as I will argue in </w:delText>
        </w:r>
        <w:r w:rsidR="00073971" w:rsidRPr="00A20FF6" w:rsidDel="00471B35">
          <w:rPr>
            <w:rFonts w:ascii="Times New Roman" w:hAnsi="Times New Roman" w:cs="Times New Roman"/>
            <w:sz w:val="24"/>
            <w:szCs w:val="24"/>
          </w:rPr>
          <w:delText>s</w:delText>
        </w:r>
        <w:r w:rsidR="00AE7817" w:rsidRPr="00A20FF6" w:rsidDel="00471B35">
          <w:rPr>
            <w:rFonts w:ascii="Times New Roman" w:hAnsi="Times New Roman" w:cs="Times New Roman"/>
            <w:sz w:val="24"/>
            <w:szCs w:val="24"/>
          </w:rPr>
          <w:delText>ection 5.</w:delText>
        </w:r>
      </w:del>
      <w:del w:id="387" w:author="Di Huang" w:date="2024-08-01T17:39:00Z" w16du:dateUtc="2024-08-01T09:39:00Z">
        <w:r w:rsidR="00AE7817" w:rsidRPr="00A20FF6" w:rsidDel="009923DA">
          <w:rPr>
            <w:rFonts w:ascii="Times New Roman" w:hAnsi="Times New Roman" w:cs="Times New Roman"/>
            <w:sz w:val="24"/>
            <w:szCs w:val="24"/>
          </w:rPr>
          <w:delText xml:space="preserve"> </w:delText>
        </w:r>
      </w:del>
    </w:p>
    <w:p w14:paraId="494693CC" w14:textId="583A9924" w:rsidR="004700DA" w:rsidRPr="00A20FF6" w:rsidRDefault="004700DA" w:rsidP="00A20FF6">
      <w:pPr>
        <w:pStyle w:val="2"/>
        <w:spacing w:line="480" w:lineRule="auto"/>
        <w:rPr>
          <w:rFonts w:ascii="Times New Roman" w:hAnsi="Times New Roman" w:cs="Times New Roman"/>
          <w:b w:val="0"/>
          <w:sz w:val="24"/>
          <w:szCs w:val="24"/>
        </w:rPr>
      </w:pPr>
      <w:r w:rsidRPr="00A20FF6">
        <w:rPr>
          <w:rFonts w:ascii="Times New Roman" w:hAnsi="Times New Roman" w:cs="Times New Roman"/>
          <w:b w:val="0"/>
          <w:sz w:val="24"/>
          <w:szCs w:val="24"/>
        </w:rPr>
        <w:lastRenderedPageBreak/>
        <w:t xml:space="preserve">2. Imagination as </w:t>
      </w:r>
      <w:del w:id="388" w:author="Di Huang" w:date="2024-07-31T11:08:00Z" w16du:dateUtc="2024-07-31T03:08:00Z">
        <w:r w:rsidRPr="00A20FF6" w:rsidDel="00282885">
          <w:rPr>
            <w:rFonts w:ascii="Times New Roman" w:hAnsi="Times New Roman" w:cs="Times New Roman"/>
            <w:b w:val="0"/>
            <w:sz w:val="24"/>
            <w:szCs w:val="24"/>
          </w:rPr>
          <w:delText xml:space="preserve">playful </w:delText>
        </w:r>
      </w:del>
      <w:ins w:id="389" w:author="Di Huang" w:date="2024-07-31T11:08:00Z" w16du:dateUtc="2024-07-31T03:08:00Z">
        <w:r w:rsidR="00282885">
          <w:rPr>
            <w:rFonts w:ascii="Times New Roman" w:hAnsi="Times New Roman" w:cs="Times New Roman"/>
            <w:b w:val="0"/>
            <w:sz w:val="24"/>
            <w:szCs w:val="24"/>
          </w:rPr>
          <w:t>internal</w:t>
        </w:r>
        <w:r w:rsidR="00282885">
          <w:rPr>
            <w:rFonts w:ascii="Times New Roman" w:hAnsi="Times New Roman" w:cs="Times New Roman" w:hint="eastAsia"/>
            <w:b w:val="0"/>
            <w:sz w:val="24"/>
            <w:szCs w:val="24"/>
          </w:rPr>
          <w:t xml:space="preserve"> </w:t>
        </w:r>
      </w:ins>
      <w:r w:rsidRPr="00A20FF6">
        <w:rPr>
          <w:rFonts w:ascii="Times New Roman" w:hAnsi="Times New Roman" w:cs="Times New Roman"/>
          <w:b w:val="0"/>
          <w:sz w:val="24"/>
          <w:szCs w:val="24"/>
        </w:rPr>
        <w:t>simulation</w:t>
      </w:r>
    </w:p>
    <w:p w14:paraId="7C7941AA" w14:textId="0B3FFEB7" w:rsidR="00CF75C6" w:rsidRPr="00963013" w:rsidRDefault="003B1B61">
      <w:pPr>
        <w:pStyle w:val="a3"/>
        <w:spacing w:before="0" w:beforeAutospacing="0" w:after="0" w:afterAutospacing="0" w:line="480" w:lineRule="auto"/>
        <w:ind w:firstLine="420"/>
        <w:jc w:val="both"/>
        <w:rPr>
          <w:ins w:id="390" w:author="Di Huang" w:date="2024-07-30T09:27:00Z" w16du:dateUtc="2024-07-30T01:27:00Z"/>
          <w:rFonts w:ascii="Times New Roman" w:hAnsi="Times New Roman" w:cs="Times New Roman"/>
          <w:highlight w:val="yellow"/>
          <w:rPrChange w:id="391" w:author="Di Huang" w:date="2024-07-31T10:15:00Z" w16du:dateUtc="2024-07-31T02:15:00Z">
            <w:rPr>
              <w:ins w:id="392" w:author="Di Huang" w:date="2024-07-30T09:27:00Z" w16du:dateUtc="2024-07-30T01:27:00Z"/>
              <w:rFonts w:ascii="Times New Roman" w:hAnsi="Times New Roman" w:cs="Times New Roman"/>
            </w:rPr>
          </w:rPrChange>
        </w:rPr>
      </w:pPr>
      <w:r w:rsidRPr="00A20FF6">
        <w:rPr>
          <w:rFonts w:ascii="Times New Roman" w:hAnsi="Times New Roman" w:cs="Times New Roman"/>
        </w:rPr>
        <w:t xml:space="preserve">Husserl's conception of </w:t>
      </w:r>
      <w:r w:rsidR="009853D1" w:rsidRPr="00A20FF6">
        <w:rPr>
          <w:rFonts w:ascii="Times New Roman" w:hAnsi="Times New Roman" w:cs="Times New Roman"/>
        </w:rPr>
        <w:t xml:space="preserve">the </w:t>
      </w:r>
      <w:r w:rsidRPr="00A20FF6">
        <w:rPr>
          <w:rFonts w:ascii="Times New Roman" w:hAnsi="Times New Roman" w:cs="Times New Roman"/>
        </w:rPr>
        <w:t xml:space="preserve">imagination as an </w:t>
      </w:r>
      <w:r w:rsidRPr="00A20FF6">
        <w:rPr>
          <w:rFonts w:ascii="Times New Roman" w:hAnsi="Times New Roman" w:cs="Times New Roman"/>
          <w:i/>
        </w:rPr>
        <w:t>intuitive, objectifying</w:t>
      </w:r>
      <w:r w:rsidRPr="00A20FF6">
        <w:rPr>
          <w:rFonts w:ascii="Times New Roman" w:hAnsi="Times New Roman" w:cs="Times New Roman"/>
        </w:rPr>
        <w:t xml:space="preserve"> </w:t>
      </w:r>
      <w:r w:rsidRPr="00A20FF6">
        <w:rPr>
          <w:rFonts w:ascii="Times New Roman" w:hAnsi="Times New Roman" w:cs="Times New Roman"/>
          <w:i/>
        </w:rPr>
        <w:t>intentionality</w:t>
      </w:r>
      <w:r w:rsidRPr="00A20FF6">
        <w:rPr>
          <w:rFonts w:ascii="Times New Roman" w:hAnsi="Times New Roman" w:cs="Times New Roman"/>
        </w:rPr>
        <w:t xml:space="preserve"> is </w:t>
      </w:r>
      <w:r w:rsidR="009853D1" w:rsidRPr="00A20FF6">
        <w:rPr>
          <w:rFonts w:ascii="Times New Roman" w:hAnsi="Times New Roman" w:cs="Times New Roman"/>
        </w:rPr>
        <w:t>an</w:t>
      </w:r>
      <w:r w:rsidRPr="00A20FF6">
        <w:rPr>
          <w:rFonts w:ascii="Times New Roman" w:hAnsi="Times New Roman" w:cs="Times New Roman"/>
        </w:rPr>
        <w:t xml:space="preserve"> appropriate starting point for a phenomenological analysis of </w:t>
      </w:r>
      <w:r w:rsidR="009853D1" w:rsidRPr="00A20FF6">
        <w:rPr>
          <w:rFonts w:ascii="Times New Roman" w:hAnsi="Times New Roman" w:cs="Times New Roman"/>
        </w:rPr>
        <w:t xml:space="preserve">the </w:t>
      </w:r>
      <w:r w:rsidRPr="00A20FF6">
        <w:rPr>
          <w:rFonts w:ascii="Times New Roman" w:hAnsi="Times New Roman" w:cs="Times New Roman"/>
        </w:rPr>
        <w:t xml:space="preserve">imagination. For Husserl, this starting point is gained through a critical engagement with Brentano. On the one hand, the </w:t>
      </w:r>
      <w:r w:rsidRPr="00A20FF6">
        <w:rPr>
          <w:rFonts w:ascii="Times New Roman" w:hAnsi="Times New Roman" w:cs="Times New Roman"/>
          <w:i/>
        </w:rPr>
        <w:t>intuitiveness</w:t>
      </w:r>
      <w:r w:rsidRPr="00A20FF6">
        <w:rPr>
          <w:rFonts w:ascii="Times New Roman" w:hAnsi="Times New Roman" w:cs="Times New Roman"/>
        </w:rPr>
        <w:t xml:space="preserve"> of the imagination is affirmed in contrast to Brentano's conception of the imagination as “improper” representation</w:t>
      </w:r>
      <w:r w:rsidR="00D144D0">
        <w:rPr>
          <w:rFonts w:ascii="Times New Roman" w:hAnsi="Times New Roman" w:cs="Times New Roman"/>
        </w:rPr>
        <w:t xml:space="preserve"> (Bernet 2004, pp. 77-81)</w:t>
      </w:r>
      <w:r w:rsidRPr="00A20FF6">
        <w:rPr>
          <w:rFonts w:ascii="Times New Roman" w:hAnsi="Times New Roman" w:cs="Times New Roman"/>
        </w:rPr>
        <w:t>.</w:t>
      </w:r>
      <w:r w:rsidR="00D144D0" w:rsidRPr="00A20FF6">
        <w:rPr>
          <w:rFonts w:ascii="Times New Roman" w:hAnsi="Times New Roman" w:cs="Times New Roman"/>
        </w:rPr>
        <w:t xml:space="preserve"> </w:t>
      </w:r>
      <w:r w:rsidRPr="00A20FF6">
        <w:rPr>
          <w:rFonts w:ascii="Times New Roman" w:hAnsi="Times New Roman" w:cs="Times New Roman"/>
        </w:rPr>
        <w:t xml:space="preserve">In contrast to this </w:t>
      </w:r>
      <w:proofErr w:type="spellStart"/>
      <w:r w:rsidRPr="00A20FF6">
        <w:rPr>
          <w:rFonts w:ascii="Times New Roman" w:hAnsi="Times New Roman" w:cs="Times New Roman"/>
        </w:rPr>
        <w:t>Brentanian</w:t>
      </w:r>
      <w:proofErr w:type="spellEnd"/>
      <w:r w:rsidRPr="00A20FF6">
        <w:rPr>
          <w:rFonts w:ascii="Times New Roman" w:hAnsi="Times New Roman" w:cs="Times New Roman"/>
        </w:rPr>
        <w:t xml:space="preserve"> analysis, which conceives of the imagination in analogy to </w:t>
      </w:r>
      <w:proofErr w:type="spellStart"/>
      <w:r w:rsidRPr="00A20FF6">
        <w:rPr>
          <w:rFonts w:ascii="Times New Roman" w:hAnsi="Times New Roman" w:cs="Times New Roman"/>
        </w:rPr>
        <w:t>signitive</w:t>
      </w:r>
      <w:proofErr w:type="spellEnd"/>
      <w:r w:rsidRPr="00A20FF6">
        <w:rPr>
          <w:rFonts w:ascii="Times New Roman" w:hAnsi="Times New Roman" w:cs="Times New Roman"/>
        </w:rPr>
        <w:t xml:space="preserve"> consciousness, Husserl understands the imagination as an intuitive and sensuous form of intentionality</w:t>
      </w:r>
      <w:r w:rsidR="00710CE8">
        <w:rPr>
          <w:rFonts w:ascii="Times New Roman" w:hAnsi="Times New Roman" w:cs="Times New Roman"/>
        </w:rPr>
        <w:t xml:space="preserve"> (Husserl 1984</w:t>
      </w:r>
      <w:r w:rsidR="00710CE8" w:rsidRPr="00AF06BC">
        <w:rPr>
          <w:rFonts w:ascii="Times New Roman" w:hAnsi="Times New Roman" w:cs="Times New Roman"/>
        </w:rPr>
        <w:t>: 607)</w:t>
      </w:r>
      <w:r w:rsidRPr="00A20FF6">
        <w:rPr>
          <w:rFonts w:ascii="Times New Roman" w:hAnsi="Times New Roman" w:cs="Times New Roman"/>
        </w:rPr>
        <w:t xml:space="preserve">. On the other hand, the very conception of </w:t>
      </w:r>
      <w:r w:rsidRPr="00A20FF6">
        <w:rPr>
          <w:rFonts w:ascii="Times New Roman" w:hAnsi="Times New Roman" w:cs="Times New Roman"/>
          <w:i/>
        </w:rPr>
        <w:t>the objectifying act</w:t>
      </w:r>
      <w:r w:rsidRPr="00A20FF6">
        <w:rPr>
          <w:rFonts w:ascii="Times New Roman" w:hAnsi="Times New Roman" w:cs="Times New Roman"/>
        </w:rPr>
        <w:t xml:space="preserve"> is the result of Husserl's Brentano-critique in chapters 3-5 of the 5th</w:t>
      </w:r>
      <w:r w:rsidRPr="00A20FF6">
        <w:rPr>
          <w:rFonts w:ascii="Times New Roman" w:hAnsi="Times New Roman" w:cs="Times New Roman"/>
          <w:i/>
        </w:rPr>
        <w:t xml:space="preserve"> Logical Investigation</w:t>
      </w:r>
      <w:r w:rsidRPr="00A20FF6">
        <w:rPr>
          <w:rFonts w:ascii="Times New Roman" w:hAnsi="Times New Roman" w:cs="Times New Roman"/>
        </w:rPr>
        <w:t>. In each case, the phenomenological affirmation</w:t>
      </w:r>
      <w:ins w:id="393" w:author="Di Huang" w:date="2024-07-29T10:17:00Z" w16du:dateUtc="2024-07-29T02:17:00Z">
        <w:r w:rsidR="008E7AD8">
          <w:rPr>
            <w:rFonts w:ascii="Times New Roman" w:hAnsi="Times New Roman" w:cs="Times New Roman" w:hint="eastAsia"/>
          </w:rPr>
          <w:t>s</w:t>
        </w:r>
      </w:ins>
      <w:r w:rsidRPr="00A20FF6">
        <w:rPr>
          <w:rFonts w:ascii="Times New Roman" w:hAnsi="Times New Roman" w:cs="Times New Roman"/>
        </w:rPr>
        <w:t xml:space="preserve"> against Brentano leave</w:t>
      </w:r>
      <w:del w:id="394" w:author="Di Huang" w:date="2024-07-29T10:17:00Z" w16du:dateUtc="2024-07-29T02:17:00Z">
        <w:r w:rsidRPr="00A20FF6" w:rsidDel="008E7AD8">
          <w:rPr>
            <w:rFonts w:ascii="Times New Roman" w:hAnsi="Times New Roman" w:cs="Times New Roman"/>
          </w:rPr>
          <w:delText>s</w:delText>
        </w:r>
      </w:del>
      <w:r w:rsidRPr="00A20FF6">
        <w:rPr>
          <w:rFonts w:ascii="Times New Roman" w:hAnsi="Times New Roman" w:cs="Times New Roman"/>
        </w:rPr>
        <w:t xml:space="preserve"> Husserl with a philosophical problem, the solution of which </w:t>
      </w:r>
      <w:ins w:id="395" w:author="Di Huang" w:date="2024-07-29T10:17:00Z" w16du:dateUtc="2024-07-29T02:17:00Z">
        <w:r w:rsidR="008E7AD8">
          <w:rPr>
            <w:rFonts w:ascii="Times New Roman" w:hAnsi="Times New Roman" w:cs="Times New Roman" w:hint="eastAsia"/>
          </w:rPr>
          <w:t>is</w:t>
        </w:r>
      </w:ins>
      <w:del w:id="396" w:author="Di Huang" w:date="2024-07-29T10:17:00Z" w16du:dateUtc="2024-07-29T02:17:00Z">
        <w:r w:rsidR="006F0F3C" w:rsidDel="008E7AD8">
          <w:rPr>
            <w:rFonts w:ascii="Times New Roman" w:hAnsi="Times New Roman" w:cs="Times New Roman"/>
          </w:rPr>
          <w:delText>are</w:delText>
        </w:r>
      </w:del>
      <w:r w:rsidR="006F0F3C">
        <w:rPr>
          <w:rFonts w:ascii="Times New Roman" w:hAnsi="Times New Roman" w:cs="Times New Roman"/>
        </w:rPr>
        <w:t xml:space="preserve"> </w:t>
      </w:r>
      <w:ins w:id="397" w:author="Di Huang" w:date="2024-07-29T10:17:00Z" w16du:dateUtc="2024-07-29T02:17:00Z">
        <w:r w:rsidR="008E7AD8">
          <w:rPr>
            <w:rFonts w:ascii="Times New Roman" w:hAnsi="Times New Roman" w:cs="Times New Roman" w:hint="eastAsia"/>
          </w:rPr>
          <w:t xml:space="preserve">an </w:t>
        </w:r>
      </w:ins>
      <w:r w:rsidR="006F0F3C">
        <w:rPr>
          <w:rFonts w:ascii="Times New Roman" w:hAnsi="Times New Roman" w:cs="Times New Roman"/>
        </w:rPr>
        <w:t>important task</w:t>
      </w:r>
      <w:del w:id="398" w:author="Di Huang" w:date="2024-07-29T10:17:00Z" w16du:dateUtc="2024-07-29T02:17:00Z">
        <w:r w:rsidR="006F0F3C" w:rsidDel="008E7AD8">
          <w:rPr>
            <w:rFonts w:ascii="Times New Roman" w:hAnsi="Times New Roman" w:cs="Times New Roman"/>
          </w:rPr>
          <w:delText>s</w:delText>
        </w:r>
      </w:del>
      <w:r w:rsidR="006F0F3C">
        <w:rPr>
          <w:rFonts w:ascii="Times New Roman" w:hAnsi="Times New Roman" w:cs="Times New Roman"/>
        </w:rPr>
        <w:t xml:space="preserve"> </w:t>
      </w:r>
      <w:r w:rsidRPr="00A20FF6">
        <w:rPr>
          <w:rFonts w:ascii="Times New Roman" w:hAnsi="Times New Roman" w:cs="Times New Roman"/>
        </w:rPr>
        <w:t>for a phenomenology of imagination. The first affirmation poses the problem of accounting for sens</w:t>
      </w:r>
      <w:ins w:id="399" w:author="Di Huang" w:date="2024-07-31T09:19:00Z" w16du:dateUtc="2024-07-31T01:19:00Z">
        <w:r w:rsidR="00061019">
          <w:rPr>
            <w:rFonts w:ascii="Times New Roman" w:hAnsi="Times New Roman" w:cs="Times New Roman" w:hint="eastAsia"/>
          </w:rPr>
          <w:t>ory</w:t>
        </w:r>
      </w:ins>
      <w:del w:id="400" w:author="Di Huang" w:date="2024-07-31T09:19:00Z" w16du:dateUtc="2024-07-31T01:19:00Z">
        <w:r w:rsidRPr="00A20FF6" w:rsidDel="00061019">
          <w:rPr>
            <w:rFonts w:ascii="Times New Roman" w:hAnsi="Times New Roman" w:cs="Times New Roman"/>
          </w:rPr>
          <w:delText>ual</w:delText>
        </w:r>
      </w:del>
      <w:r w:rsidRPr="00A20FF6">
        <w:rPr>
          <w:rFonts w:ascii="Times New Roman" w:hAnsi="Times New Roman" w:cs="Times New Roman"/>
        </w:rPr>
        <w:t xml:space="preserve"> intuitiveness in the absence of the object to be intuited. The second affirmation obliges </w:t>
      </w:r>
      <w:r w:rsidR="00710CE8">
        <w:rPr>
          <w:rFonts w:ascii="Times New Roman" w:hAnsi="Times New Roman" w:cs="Times New Roman"/>
        </w:rPr>
        <w:t>him</w:t>
      </w:r>
      <w:r w:rsidRPr="00A20FF6">
        <w:rPr>
          <w:rFonts w:ascii="Times New Roman" w:hAnsi="Times New Roman" w:cs="Times New Roman"/>
        </w:rPr>
        <w:t xml:space="preserve"> </w:t>
      </w:r>
      <w:bookmarkStart w:id="401" w:name="_Hlk173162957"/>
      <w:r w:rsidRPr="00A20FF6">
        <w:rPr>
          <w:rFonts w:ascii="Times New Roman" w:hAnsi="Times New Roman" w:cs="Times New Roman"/>
        </w:rPr>
        <w:t>to give an account of how a non-positional (and apparently non-normative) objectifying act is possibl</w:t>
      </w:r>
      <w:bookmarkEnd w:id="401"/>
      <w:r w:rsidRPr="00A20FF6">
        <w:rPr>
          <w:rFonts w:ascii="Times New Roman" w:hAnsi="Times New Roman" w:cs="Times New Roman"/>
        </w:rPr>
        <w:t xml:space="preserve">e. </w:t>
      </w:r>
      <w:ins w:id="402" w:author="Di Huang" w:date="2024-07-30T09:28:00Z" w16du:dateUtc="2024-07-30T01:28:00Z">
        <w:r w:rsidR="00CF75C6" w:rsidRPr="00963013">
          <w:rPr>
            <w:rFonts w:ascii="Times New Roman" w:hAnsi="Times New Roman" w:cs="Times New Roman" w:hint="eastAsia"/>
            <w:highlight w:val="yellow"/>
            <w:rPrChange w:id="403" w:author="Di Huang" w:date="2024-07-31T10:15:00Z" w16du:dateUtc="2024-07-31T02:15:00Z">
              <w:rPr>
                <w:rFonts w:ascii="Times New Roman" w:hAnsi="Times New Roman" w:cs="Times New Roman" w:hint="eastAsia"/>
              </w:rPr>
            </w:rPrChange>
          </w:rPr>
          <w:t xml:space="preserve">Addressing these two problems </w:t>
        </w:r>
      </w:ins>
      <w:ins w:id="404" w:author="Di Huang" w:date="2024-07-30T09:30:00Z" w16du:dateUtc="2024-07-30T01:30:00Z">
        <w:r w:rsidR="00CF75C6" w:rsidRPr="00963013">
          <w:rPr>
            <w:rFonts w:ascii="Times New Roman" w:hAnsi="Times New Roman" w:cs="Times New Roman" w:hint="eastAsia"/>
            <w:highlight w:val="yellow"/>
            <w:rPrChange w:id="405" w:author="Di Huang" w:date="2024-07-31T10:15:00Z" w16du:dateUtc="2024-07-31T02:15:00Z">
              <w:rPr>
                <w:rFonts w:ascii="Times New Roman" w:hAnsi="Times New Roman" w:cs="Times New Roman" w:hint="eastAsia"/>
              </w:rPr>
            </w:rPrChange>
          </w:rPr>
          <w:t xml:space="preserve">will allow us to present the basics of </w:t>
        </w:r>
      </w:ins>
      <w:ins w:id="406" w:author="Di Huang" w:date="2024-07-30T09:31:00Z" w16du:dateUtc="2024-07-30T01:31:00Z">
        <w:r w:rsidR="00CF75C6" w:rsidRPr="00963013">
          <w:rPr>
            <w:rFonts w:ascii="Times New Roman" w:hAnsi="Times New Roman" w:cs="Times New Roman" w:hint="eastAsia"/>
            <w:highlight w:val="yellow"/>
            <w:rPrChange w:id="407" w:author="Di Huang" w:date="2024-07-31T10:15:00Z" w16du:dateUtc="2024-07-31T02:15:00Z">
              <w:rPr>
                <w:rFonts w:ascii="Times New Roman" w:hAnsi="Times New Roman" w:cs="Times New Roman" w:hint="eastAsia"/>
              </w:rPr>
            </w:rPrChange>
          </w:rPr>
          <w:t xml:space="preserve">a Husserl-inspire analysis of </w:t>
        </w:r>
      </w:ins>
      <w:ins w:id="408" w:author="Di Huang" w:date="2024-07-30T09:30:00Z" w16du:dateUtc="2024-07-30T01:30:00Z">
        <w:r w:rsidR="00CF75C6" w:rsidRPr="00963013">
          <w:rPr>
            <w:rFonts w:ascii="Times New Roman" w:hAnsi="Times New Roman" w:cs="Times New Roman" w:hint="eastAsia"/>
            <w:highlight w:val="yellow"/>
            <w:rPrChange w:id="409" w:author="Di Huang" w:date="2024-07-31T10:15:00Z" w16du:dateUtc="2024-07-31T02:15:00Z">
              <w:rPr>
                <w:rFonts w:ascii="Times New Roman" w:hAnsi="Times New Roman" w:cs="Times New Roman" w:hint="eastAsia"/>
              </w:rPr>
            </w:rPrChange>
          </w:rPr>
          <w:t>imagin</w:t>
        </w:r>
      </w:ins>
      <w:ins w:id="410" w:author="Di Huang" w:date="2024-07-30T09:31:00Z" w16du:dateUtc="2024-07-30T01:31:00Z">
        <w:r w:rsidR="00CF75C6" w:rsidRPr="00963013">
          <w:rPr>
            <w:rFonts w:ascii="Times New Roman" w:hAnsi="Times New Roman" w:cs="Times New Roman" w:hint="eastAsia"/>
            <w:highlight w:val="yellow"/>
            <w:rPrChange w:id="411" w:author="Di Huang" w:date="2024-07-31T10:15:00Z" w16du:dateUtc="2024-07-31T02:15:00Z">
              <w:rPr>
                <w:rFonts w:ascii="Times New Roman" w:hAnsi="Times New Roman" w:cs="Times New Roman" w:hint="eastAsia"/>
              </w:rPr>
            </w:rPrChange>
          </w:rPr>
          <w:t>ation</w:t>
        </w:r>
      </w:ins>
      <w:ins w:id="412" w:author="Di Huang" w:date="2024-07-30T09:39:00Z" w16du:dateUtc="2024-07-30T01:39:00Z">
        <w:r w:rsidR="00922080" w:rsidRPr="00963013">
          <w:rPr>
            <w:rFonts w:ascii="Times New Roman" w:hAnsi="Times New Roman" w:cs="Times New Roman" w:hint="eastAsia"/>
            <w:highlight w:val="yellow"/>
            <w:rPrChange w:id="413" w:author="Di Huang" w:date="2024-07-31T10:15:00Z" w16du:dateUtc="2024-07-31T02:15:00Z">
              <w:rPr>
                <w:rFonts w:ascii="Times New Roman" w:hAnsi="Times New Roman" w:cs="Times New Roman" w:hint="eastAsia"/>
              </w:rPr>
            </w:rPrChange>
          </w:rPr>
          <w:t xml:space="preserve"> that is necessary for our purpose</w:t>
        </w:r>
      </w:ins>
      <w:ins w:id="414" w:author="Di Huang" w:date="2024-07-30T09:32:00Z" w16du:dateUtc="2024-07-30T01:32:00Z">
        <w:r w:rsidR="00CF75C6" w:rsidRPr="00963013">
          <w:rPr>
            <w:rFonts w:ascii="Times New Roman" w:hAnsi="Times New Roman" w:cs="Times New Roman" w:hint="eastAsia"/>
            <w:highlight w:val="yellow"/>
            <w:rPrChange w:id="415" w:author="Di Huang" w:date="2024-07-31T10:15:00Z" w16du:dateUtc="2024-07-31T02:15:00Z">
              <w:rPr>
                <w:rFonts w:ascii="Times New Roman" w:hAnsi="Times New Roman" w:cs="Times New Roman" w:hint="eastAsia"/>
              </w:rPr>
            </w:rPrChange>
          </w:rPr>
          <w:t xml:space="preserve">. I will discuss the second </w:t>
        </w:r>
      </w:ins>
      <w:ins w:id="416" w:author="Di Huang" w:date="2024-07-30T09:38:00Z" w16du:dateUtc="2024-07-30T01:38:00Z">
        <w:r w:rsidR="00922080" w:rsidRPr="00963013">
          <w:rPr>
            <w:rFonts w:ascii="Times New Roman" w:hAnsi="Times New Roman" w:cs="Times New Roman" w:hint="eastAsia"/>
            <w:highlight w:val="yellow"/>
            <w:rPrChange w:id="417" w:author="Di Huang" w:date="2024-07-31T10:15:00Z" w16du:dateUtc="2024-07-31T02:15:00Z">
              <w:rPr>
                <w:rFonts w:ascii="Times New Roman" w:hAnsi="Times New Roman" w:cs="Times New Roman" w:hint="eastAsia"/>
              </w:rPr>
            </w:rPrChange>
          </w:rPr>
          <w:t xml:space="preserve">problem in this section, and the first in the next, although, as we will </w:t>
        </w:r>
        <w:r w:rsidR="00922080" w:rsidRPr="00963013">
          <w:rPr>
            <w:rFonts w:ascii="Times New Roman" w:hAnsi="Times New Roman" w:cs="Times New Roman"/>
            <w:highlight w:val="yellow"/>
            <w:rPrChange w:id="418" w:author="Di Huang" w:date="2024-07-31T10:15:00Z" w16du:dateUtc="2024-07-31T02:15:00Z">
              <w:rPr>
                <w:rFonts w:ascii="Times New Roman" w:hAnsi="Times New Roman" w:cs="Times New Roman"/>
              </w:rPr>
            </w:rPrChange>
          </w:rPr>
          <w:t>see</w:t>
        </w:r>
        <w:r w:rsidR="00922080" w:rsidRPr="00963013">
          <w:rPr>
            <w:rFonts w:ascii="Times New Roman" w:hAnsi="Times New Roman" w:cs="Times New Roman" w:hint="eastAsia"/>
            <w:highlight w:val="yellow"/>
            <w:rPrChange w:id="419" w:author="Di Huang" w:date="2024-07-31T10:15:00Z" w16du:dateUtc="2024-07-31T02:15:00Z">
              <w:rPr>
                <w:rFonts w:ascii="Times New Roman" w:hAnsi="Times New Roman" w:cs="Times New Roman" w:hint="eastAsia"/>
              </w:rPr>
            </w:rPrChange>
          </w:rPr>
          <w:t>, the</w:t>
        </w:r>
      </w:ins>
      <w:ins w:id="420" w:author="Di Huang" w:date="2024-07-30T09:39:00Z" w16du:dateUtc="2024-07-30T01:39:00Z">
        <w:r w:rsidR="00922080" w:rsidRPr="00963013">
          <w:rPr>
            <w:rFonts w:ascii="Times New Roman" w:hAnsi="Times New Roman" w:cs="Times New Roman" w:hint="eastAsia"/>
            <w:highlight w:val="yellow"/>
            <w:rPrChange w:id="421" w:author="Di Huang" w:date="2024-07-31T10:15:00Z" w16du:dateUtc="2024-07-31T02:15:00Z">
              <w:rPr>
                <w:rFonts w:ascii="Times New Roman" w:hAnsi="Times New Roman" w:cs="Times New Roman" w:hint="eastAsia"/>
              </w:rPr>
            </w:rPrChange>
          </w:rPr>
          <w:t xml:space="preserve"> answer to the two questions are interdependent. </w:t>
        </w:r>
      </w:ins>
    </w:p>
    <w:p w14:paraId="4F23ED1D" w14:textId="18D73C00" w:rsidR="00E2305F" w:rsidRDefault="00922080">
      <w:pPr>
        <w:pStyle w:val="a3"/>
        <w:spacing w:before="0" w:beforeAutospacing="0" w:after="0" w:afterAutospacing="0" w:line="480" w:lineRule="auto"/>
        <w:ind w:firstLine="420"/>
        <w:jc w:val="both"/>
        <w:rPr>
          <w:ins w:id="422" w:author="Di Huang" w:date="2024-07-29T16:56:00Z" w16du:dateUtc="2024-07-29T08:56:00Z"/>
          <w:rFonts w:ascii="Times New Roman" w:hAnsi="Times New Roman" w:cs="Times New Roman"/>
        </w:rPr>
        <w:pPrChange w:id="423" w:author="Di Huang" w:date="2024-07-30T09:46:00Z" w16du:dateUtc="2024-07-30T01:46:00Z">
          <w:pPr>
            <w:pStyle w:val="a3"/>
            <w:spacing w:before="0" w:beforeAutospacing="0" w:after="0" w:afterAutospacing="0" w:line="360" w:lineRule="auto"/>
            <w:ind w:firstLine="420"/>
            <w:jc w:val="both"/>
          </w:pPr>
        </w:pPrChange>
      </w:pPr>
      <w:bookmarkStart w:id="424" w:name="_Hlk173231036"/>
      <w:ins w:id="425" w:author="Di Huang" w:date="2024-07-30T09:40:00Z" w16du:dateUtc="2024-07-30T01:40:00Z">
        <w:r w:rsidRPr="00963013">
          <w:rPr>
            <w:rFonts w:ascii="Times New Roman" w:hAnsi="Times New Roman" w:cs="Times New Roman" w:hint="eastAsia"/>
            <w:highlight w:val="yellow"/>
            <w:rPrChange w:id="426" w:author="Di Huang" w:date="2024-07-31T10:15:00Z" w16du:dateUtc="2024-07-31T02:15:00Z">
              <w:rPr>
                <w:rFonts w:ascii="Times New Roman" w:hAnsi="Times New Roman" w:cs="Times New Roman" w:hint="eastAsia"/>
              </w:rPr>
            </w:rPrChange>
          </w:rPr>
          <w:lastRenderedPageBreak/>
          <w:t>B</w:t>
        </w:r>
      </w:ins>
      <w:ins w:id="427" w:author="Di Huang" w:date="2024-07-29T16:56:00Z" w16du:dateUtc="2024-07-29T08:56:00Z">
        <w:r w:rsidR="00E2305F" w:rsidRPr="00963013">
          <w:rPr>
            <w:rFonts w:ascii="Times New Roman" w:hAnsi="Times New Roman" w:cs="Times New Roman"/>
            <w:highlight w:val="yellow"/>
            <w:rPrChange w:id="428" w:author="Di Huang" w:date="2024-07-31T10:15:00Z" w16du:dateUtc="2024-07-31T02:15:00Z">
              <w:rPr>
                <w:rFonts w:ascii="Times New Roman" w:hAnsi="Times New Roman" w:cs="Times New Roman"/>
              </w:rPr>
            </w:rPrChange>
          </w:rPr>
          <w:t>efore outlining a Husser</w:t>
        </w:r>
      </w:ins>
      <w:ins w:id="429" w:author="Di Huang" w:date="2024-07-30T09:40:00Z" w16du:dateUtc="2024-07-30T01:40:00Z">
        <w:r w:rsidRPr="00963013">
          <w:rPr>
            <w:rFonts w:ascii="Times New Roman" w:hAnsi="Times New Roman" w:cs="Times New Roman" w:hint="eastAsia"/>
            <w:highlight w:val="yellow"/>
            <w:rPrChange w:id="430" w:author="Di Huang" w:date="2024-07-31T10:15:00Z" w16du:dateUtc="2024-07-31T02:15:00Z">
              <w:rPr>
                <w:rFonts w:ascii="Times New Roman" w:hAnsi="Times New Roman" w:cs="Times New Roman" w:hint="eastAsia"/>
              </w:rPr>
            </w:rPrChange>
          </w:rPr>
          <w:t>l-inspire</w:t>
        </w:r>
      </w:ins>
      <w:ins w:id="431" w:author="Di Huang" w:date="2024-07-29T16:56:00Z" w16du:dateUtc="2024-07-29T08:56:00Z">
        <w:r w:rsidR="00E2305F" w:rsidRPr="00963013">
          <w:rPr>
            <w:rFonts w:ascii="Times New Roman" w:hAnsi="Times New Roman" w:cs="Times New Roman"/>
            <w:highlight w:val="yellow"/>
            <w:rPrChange w:id="432" w:author="Di Huang" w:date="2024-07-31T10:15:00Z" w16du:dateUtc="2024-07-31T02:15:00Z">
              <w:rPr>
                <w:rFonts w:ascii="Times New Roman" w:hAnsi="Times New Roman" w:cs="Times New Roman"/>
              </w:rPr>
            </w:rPrChange>
          </w:rPr>
          <w:t xml:space="preserve"> response</w:t>
        </w:r>
      </w:ins>
      <w:ins w:id="433" w:author="Di Huang" w:date="2024-07-30T09:40:00Z" w16du:dateUtc="2024-07-30T01:40:00Z">
        <w:r w:rsidRPr="00963013">
          <w:rPr>
            <w:rFonts w:ascii="Times New Roman" w:hAnsi="Times New Roman" w:cs="Times New Roman" w:hint="eastAsia"/>
            <w:highlight w:val="yellow"/>
            <w:rPrChange w:id="434" w:author="Di Huang" w:date="2024-07-31T10:15:00Z" w16du:dateUtc="2024-07-31T02:15:00Z">
              <w:rPr>
                <w:rFonts w:ascii="Times New Roman" w:hAnsi="Times New Roman" w:cs="Times New Roman" w:hint="eastAsia"/>
              </w:rPr>
            </w:rPrChange>
          </w:rPr>
          <w:t xml:space="preserve"> to the second problem</w:t>
        </w:r>
        <w:bookmarkEnd w:id="424"/>
        <w:r w:rsidRPr="00963013">
          <w:rPr>
            <w:rFonts w:ascii="Times New Roman" w:hAnsi="Times New Roman" w:cs="Times New Roman" w:hint="eastAsia"/>
            <w:highlight w:val="yellow"/>
            <w:rPrChange w:id="435" w:author="Di Huang" w:date="2024-07-31T10:15:00Z" w16du:dateUtc="2024-07-31T02:15:00Z">
              <w:rPr>
                <w:rFonts w:ascii="Times New Roman" w:hAnsi="Times New Roman" w:cs="Times New Roman" w:hint="eastAsia"/>
              </w:rPr>
            </w:rPrChange>
          </w:rPr>
          <w:t>, a few words on</w:t>
        </w:r>
        <w:r w:rsidRPr="00963013">
          <w:rPr>
            <w:rFonts w:ascii="Times New Roman" w:hAnsi="Times New Roman" w:cs="Times New Roman"/>
            <w:highlight w:val="yellow"/>
            <w:rPrChange w:id="436" w:author="Di Huang" w:date="2024-07-31T10:15:00Z" w16du:dateUtc="2024-07-31T02:15:00Z">
              <w:rPr>
                <w:rFonts w:ascii="Times New Roman" w:hAnsi="Times New Roman" w:cs="Times New Roman"/>
              </w:rPr>
            </w:rPrChange>
          </w:rPr>
          <w:t xml:space="preserve"> how </w:t>
        </w:r>
      </w:ins>
      <w:ins w:id="437" w:author="Di Huang" w:date="2024-07-30T09:41:00Z" w16du:dateUtc="2024-07-30T01:41:00Z">
        <w:r w:rsidRPr="00963013">
          <w:rPr>
            <w:rFonts w:ascii="Times New Roman" w:hAnsi="Times New Roman" w:cs="Times New Roman" w:hint="eastAsia"/>
            <w:highlight w:val="yellow"/>
            <w:rPrChange w:id="438" w:author="Di Huang" w:date="2024-07-31T10:15:00Z" w16du:dateUtc="2024-07-31T02:15:00Z">
              <w:rPr>
                <w:rFonts w:ascii="Times New Roman" w:hAnsi="Times New Roman" w:cs="Times New Roman" w:hint="eastAsia"/>
              </w:rPr>
            </w:rPrChange>
          </w:rPr>
          <w:t>it</w:t>
        </w:r>
      </w:ins>
      <w:ins w:id="439" w:author="Di Huang" w:date="2024-07-30T09:40:00Z" w16du:dateUtc="2024-07-30T01:40:00Z">
        <w:r w:rsidRPr="00963013">
          <w:rPr>
            <w:rFonts w:ascii="Times New Roman" w:hAnsi="Times New Roman" w:cs="Times New Roman"/>
            <w:highlight w:val="yellow"/>
            <w:rPrChange w:id="440" w:author="Di Huang" w:date="2024-07-31T10:15:00Z" w16du:dateUtc="2024-07-31T02:15:00Z">
              <w:rPr>
                <w:rFonts w:ascii="Times New Roman" w:hAnsi="Times New Roman" w:cs="Times New Roman"/>
              </w:rPr>
            </w:rPrChange>
          </w:rPr>
          <w:t xml:space="preserve"> arises</w:t>
        </w:r>
      </w:ins>
      <w:ins w:id="441" w:author="Di Huang" w:date="2024-07-30T09:41:00Z" w16du:dateUtc="2024-07-30T01:41:00Z">
        <w:r w:rsidRPr="00963013">
          <w:rPr>
            <w:rFonts w:ascii="Times New Roman" w:hAnsi="Times New Roman" w:cs="Times New Roman" w:hint="eastAsia"/>
            <w:highlight w:val="yellow"/>
            <w:rPrChange w:id="442" w:author="Di Huang" w:date="2024-07-31T10:15:00Z" w16du:dateUtc="2024-07-31T02:15:00Z">
              <w:rPr>
                <w:rFonts w:ascii="Times New Roman" w:hAnsi="Times New Roman" w:cs="Times New Roman" w:hint="eastAsia"/>
              </w:rPr>
            </w:rPrChange>
          </w:rPr>
          <w:t xml:space="preserve"> in a </w:t>
        </w:r>
        <w:proofErr w:type="spellStart"/>
        <w:r w:rsidRPr="00963013">
          <w:rPr>
            <w:rFonts w:ascii="Times New Roman" w:hAnsi="Times New Roman" w:cs="Times New Roman" w:hint="eastAsia"/>
            <w:highlight w:val="yellow"/>
            <w:rPrChange w:id="443" w:author="Di Huang" w:date="2024-07-31T10:15:00Z" w16du:dateUtc="2024-07-31T02:15:00Z">
              <w:rPr>
                <w:rFonts w:ascii="Times New Roman" w:hAnsi="Times New Roman" w:cs="Times New Roman" w:hint="eastAsia"/>
              </w:rPr>
            </w:rPrChange>
          </w:rPr>
          <w:t>Husserlian</w:t>
        </w:r>
        <w:proofErr w:type="spellEnd"/>
        <w:r w:rsidRPr="00963013">
          <w:rPr>
            <w:rFonts w:ascii="Times New Roman" w:hAnsi="Times New Roman" w:cs="Times New Roman" w:hint="eastAsia"/>
            <w:highlight w:val="yellow"/>
            <w:rPrChange w:id="444" w:author="Di Huang" w:date="2024-07-31T10:15:00Z" w16du:dateUtc="2024-07-31T02:15:00Z">
              <w:rPr>
                <w:rFonts w:ascii="Times New Roman" w:hAnsi="Times New Roman" w:cs="Times New Roman" w:hint="eastAsia"/>
              </w:rPr>
            </w:rPrChange>
          </w:rPr>
          <w:t xml:space="preserve"> framework</w:t>
        </w:r>
      </w:ins>
      <w:ins w:id="445" w:author="Di Huang" w:date="2024-07-29T16:56:00Z" w16du:dateUtc="2024-07-29T08:56:00Z">
        <w:r w:rsidR="00E2305F" w:rsidRPr="00963013">
          <w:rPr>
            <w:rFonts w:ascii="Times New Roman" w:hAnsi="Times New Roman" w:cs="Times New Roman"/>
            <w:highlight w:val="yellow"/>
            <w:rPrChange w:id="446" w:author="Di Huang" w:date="2024-07-31T10:15:00Z" w16du:dateUtc="2024-07-31T02:15:00Z">
              <w:rPr>
                <w:rFonts w:ascii="Times New Roman" w:hAnsi="Times New Roman" w:cs="Times New Roman"/>
              </w:rPr>
            </w:rPrChange>
          </w:rPr>
          <w:t>.</w:t>
        </w:r>
      </w:ins>
      <w:ins w:id="447" w:author="Di Huang" w:date="2024-07-29T16:57:00Z" w16du:dateUtc="2024-07-29T08:57:00Z">
        <w:r w:rsidR="00E2305F" w:rsidRPr="00963013">
          <w:rPr>
            <w:rStyle w:val="a6"/>
            <w:rFonts w:ascii="Times New Roman" w:hAnsi="Times New Roman" w:cs="Times New Roman"/>
            <w:highlight w:val="yellow"/>
            <w:rPrChange w:id="448" w:author="Di Huang" w:date="2024-07-31T10:15:00Z" w16du:dateUtc="2024-07-31T02:15:00Z">
              <w:rPr>
                <w:rStyle w:val="a6"/>
                <w:rFonts w:ascii="Times New Roman" w:hAnsi="Times New Roman" w:cs="Times New Roman"/>
              </w:rPr>
            </w:rPrChange>
          </w:rPr>
          <w:footnoteReference w:id="3"/>
        </w:r>
      </w:ins>
      <w:ins w:id="456" w:author="Di Huang" w:date="2024-07-30T09:41:00Z" w16du:dateUtc="2024-07-30T01:41:00Z">
        <w:r w:rsidRPr="00963013">
          <w:rPr>
            <w:rFonts w:ascii="Times New Roman" w:hAnsi="Times New Roman" w:cs="Times New Roman" w:hint="eastAsia"/>
            <w:highlight w:val="yellow"/>
            <w:rPrChange w:id="457" w:author="Di Huang" w:date="2024-07-31T10:15:00Z" w16du:dateUtc="2024-07-31T02:15:00Z">
              <w:rPr>
                <w:rFonts w:ascii="Times New Roman" w:hAnsi="Times New Roman" w:cs="Times New Roman" w:hint="eastAsia"/>
              </w:rPr>
            </w:rPrChange>
          </w:rPr>
          <w:t xml:space="preserve"> </w:t>
        </w:r>
      </w:ins>
      <w:ins w:id="458" w:author="Di Huang" w:date="2024-07-29T16:56:00Z" w16du:dateUtc="2024-07-29T08:56:00Z">
        <w:r w:rsidR="00E2305F" w:rsidRPr="00963013">
          <w:rPr>
            <w:rFonts w:ascii="Times New Roman" w:hAnsi="Times New Roman" w:cs="Times New Roman"/>
            <w:highlight w:val="yellow"/>
            <w:rPrChange w:id="459" w:author="Di Huang" w:date="2024-07-31T10:15:00Z" w16du:dateUtc="2024-07-31T02:15:00Z">
              <w:rPr>
                <w:rFonts w:ascii="Times New Roman" w:hAnsi="Times New Roman" w:cs="Times New Roman"/>
              </w:rPr>
            </w:rPrChange>
          </w:rPr>
          <w:t xml:space="preserve">The “objectifying act” is a term of art in </w:t>
        </w:r>
        <w:proofErr w:type="spellStart"/>
        <w:r w:rsidR="00E2305F" w:rsidRPr="00963013">
          <w:rPr>
            <w:rFonts w:ascii="Times New Roman" w:hAnsi="Times New Roman" w:cs="Times New Roman"/>
            <w:highlight w:val="yellow"/>
            <w:rPrChange w:id="460" w:author="Di Huang" w:date="2024-07-31T10:15:00Z" w16du:dateUtc="2024-07-31T02:15:00Z">
              <w:rPr>
                <w:rFonts w:ascii="Times New Roman" w:hAnsi="Times New Roman" w:cs="Times New Roman"/>
              </w:rPr>
            </w:rPrChange>
          </w:rPr>
          <w:t>Husserlian</w:t>
        </w:r>
        <w:proofErr w:type="spellEnd"/>
        <w:r w:rsidR="00E2305F" w:rsidRPr="00963013">
          <w:rPr>
            <w:rFonts w:ascii="Times New Roman" w:hAnsi="Times New Roman" w:cs="Times New Roman"/>
            <w:highlight w:val="yellow"/>
            <w:rPrChange w:id="461" w:author="Di Huang" w:date="2024-07-31T10:15:00Z" w16du:dateUtc="2024-07-31T02:15:00Z">
              <w:rPr>
                <w:rFonts w:ascii="Times New Roman" w:hAnsi="Times New Roman" w:cs="Times New Roman"/>
              </w:rPr>
            </w:rPrChange>
          </w:rPr>
          <w:t xml:space="preserve"> phenomenology, intended to retrieve what is phenomenologically retrievable in Brentano’s notion of “presentation” (</w:t>
        </w:r>
        <w:proofErr w:type="spellStart"/>
        <w:r w:rsidR="00E2305F" w:rsidRPr="00963013">
          <w:rPr>
            <w:rFonts w:ascii="Times New Roman" w:hAnsi="Times New Roman" w:cs="Times New Roman"/>
            <w:i/>
            <w:highlight w:val="yellow"/>
            <w:rPrChange w:id="462" w:author="Di Huang" w:date="2024-07-31T10:15:00Z" w16du:dateUtc="2024-07-31T02:15:00Z">
              <w:rPr>
                <w:rFonts w:ascii="Times New Roman" w:hAnsi="Times New Roman" w:cs="Times New Roman"/>
                <w:i/>
              </w:rPr>
            </w:rPrChange>
          </w:rPr>
          <w:t>Vorstellung</w:t>
        </w:r>
        <w:proofErr w:type="spellEnd"/>
        <w:r w:rsidR="00E2305F" w:rsidRPr="00963013">
          <w:rPr>
            <w:rFonts w:ascii="Times New Roman" w:hAnsi="Times New Roman" w:cs="Times New Roman"/>
            <w:highlight w:val="yellow"/>
            <w:rPrChange w:id="463" w:author="Di Huang" w:date="2024-07-31T10:15:00Z" w16du:dateUtc="2024-07-31T02:15:00Z">
              <w:rPr>
                <w:rFonts w:ascii="Times New Roman" w:hAnsi="Times New Roman" w:cs="Times New Roman"/>
              </w:rPr>
            </w:rPrChange>
          </w:rPr>
          <w:t xml:space="preserve">). Presentation, for Brentano, is the most fundamental of mental phenomena, which are either presentations or based on presentations </w:t>
        </w:r>
        <w:r w:rsidR="00E2305F" w:rsidRPr="00963013">
          <w:rPr>
            <w:rFonts w:ascii="Times New Roman" w:hAnsi="Times New Roman" w:cs="Times New Roman" w:hint="eastAsia"/>
            <w:highlight w:val="yellow"/>
            <w:rPrChange w:id="464" w:author="Di Huang" w:date="2024-07-31T10:15:00Z" w16du:dateUtc="2024-07-31T02:15:00Z">
              <w:rPr>
                <w:rFonts w:ascii="Times New Roman" w:hAnsi="Times New Roman" w:cs="Times New Roman" w:hint="eastAsia"/>
              </w:rPr>
            </w:rPrChange>
          </w:rPr>
          <w:t>(Brentano,</w:t>
        </w:r>
        <w:r w:rsidR="00E2305F" w:rsidRPr="00963013">
          <w:rPr>
            <w:rFonts w:ascii="Times New Roman" w:hAnsi="Times New Roman" w:cs="Times New Roman"/>
            <w:highlight w:val="yellow"/>
            <w:rPrChange w:id="465" w:author="Di Huang" w:date="2024-07-31T10:15:00Z" w16du:dateUtc="2024-07-31T02:15:00Z">
              <w:rPr>
                <w:rFonts w:ascii="Times New Roman" w:hAnsi="Times New Roman" w:cs="Times New Roman"/>
              </w:rPr>
            </w:rPrChange>
          </w:rPr>
          <w:t xml:space="preserve"> </w:t>
        </w:r>
        <w:r w:rsidR="00E2305F" w:rsidRPr="00963013">
          <w:rPr>
            <w:rFonts w:ascii="Times New Roman" w:hAnsi="Times New Roman" w:cs="Times New Roman" w:hint="eastAsia"/>
            <w:highlight w:val="yellow"/>
            <w:rPrChange w:id="466" w:author="Di Huang" w:date="2024-07-31T10:15:00Z" w16du:dateUtc="2024-07-31T02:15:00Z">
              <w:rPr>
                <w:rFonts w:ascii="Times New Roman" w:hAnsi="Times New Roman" w:cs="Times New Roman" w:hint="eastAsia"/>
              </w:rPr>
            </w:rPrChange>
          </w:rPr>
          <w:t>2009a, 65)</w:t>
        </w:r>
        <w:r w:rsidR="00E2305F" w:rsidRPr="00963013">
          <w:rPr>
            <w:rFonts w:ascii="Times New Roman" w:hAnsi="Times New Roman" w:cs="Times New Roman"/>
            <w:highlight w:val="yellow"/>
            <w:rPrChange w:id="467" w:author="Di Huang" w:date="2024-07-31T10:15:00Z" w16du:dateUtc="2024-07-31T02:15:00Z">
              <w:rPr>
                <w:rFonts w:ascii="Times New Roman" w:hAnsi="Times New Roman" w:cs="Times New Roman"/>
              </w:rPr>
            </w:rPrChange>
          </w:rPr>
          <w:t xml:space="preserve">. As the most basic mental phenomenon, presentation is </w:t>
        </w:r>
        <w:proofErr w:type="spellStart"/>
        <w:r w:rsidR="00E2305F" w:rsidRPr="00963013">
          <w:rPr>
            <w:rFonts w:ascii="Times New Roman" w:hAnsi="Times New Roman" w:cs="Times New Roman"/>
            <w:highlight w:val="yellow"/>
            <w:rPrChange w:id="468" w:author="Di Huang" w:date="2024-07-31T10:15:00Z" w16du:dateUtc="2024-07-31T02:15:00Z">
              <w:rPr>
                <w:rFonts w:ascii="Times New Roman" w:hAnsi="Times New Roman" w:cs="Times New Roman"/>
              </w:rPr>
            </w:rPrChange>
          </w:rPr>
          <w:t>characterised</w:t>
        </w:r>
        <w:proofErr w:type="spellEnd"/>
        <w:r w:rsidR="00E2305F" w:rsidRPr="00963013">
          <w:rPr>
            <w:rFonts w:ascii="Times New Roman" w:hAnsi="Times New Roman" w:cs="Times New Roman"/>
            <w:highlight w:val="yellow"/>
            <w:rPrChange w:id="469" w:author="Di Huang" w:date="2024-07-31T10:15:00Z" w16du:dateUtc="2024-07-31T02:15:00Z">
              <w:rPr>
                <w:rFonts w:ascii="Times New Roman" w:hAnsi="Times New Roman" w:cs="Times New Roman"/>
              </w:rPr>
            </w:rPrChange>
          </w:rPr>
          <w:t xml:space="preserve"> by </w:t>
        </w:r>
        <w:r w:rsidR="00E2305F" w:rsidRPr="00963013">
          <w:rPr>
            <w:rFonts w:ascii="Times New Roman" w:hAnsi="Times New Roman" w:cs="Times New Roman" w:hint="eastAsia"/>
            <w:highlight w:val="yellow"/>
            <w:rPrChange w:id="470" w:author="Di Huang" w:date="2024-07-31T10:15:00Z" w16du:dateUtc="2024-07-31T02:15:00Z">
              <w:rPr>
                <w:rFonts w:ascii="Times New Roman" w:hAnsi="Times New Roman" w:cs="Times New Roman" w:hint="eastAsia"/>
              </w:rPr>
            </w:rPrChange>
          </w:rPr>
          <w:t>the</w:t>
        </w:r>
        <w:r w:rsidR="00E2305F" w:rsidRPr="00963013">
          <w:rPr>
            <w:rFonts w:ascii="Times New Roman" w:hAnsi="Times New Roman" w:cs="Times New Roman"/>
            <w:highlight w:val="yellow"/>
            <w:rPrChange w:id="471" w:author="Di Huang" w:date="2024-07-31T10:15:00Z" w16du:dateUtc="2024-07-31T02:15:00Z">
              <w:rPr>
                <w:rFonts w:ascii="Times New Roman" w:hAnsi="Times New Roman" w:cs="Times New Roman"/>
              </w:rPr>
            </w:rPrChange>
          </w:rPr>
          <w:t xml:space="preserve"> simple</w:t>
        </w:r>
        <w:r w:rsidR="00E2305F" w:rsidRPr="00963013">
          <w:rPr>
            <w:rFonts w:ascii="Times New Roman" w:hAnsi="Times New Roman" w:cs="Times New Roman" w:hint="eastAsia"/>
            <w:highlight w:val="yellow"/>
            <w:rPrChange w:id="472" w:author="Di Huang" w:date="2024-07-31T10:15:00Z" w16du:dateUtc="2024-07-31T02:15:00Z">
              <w:rPr>
                <w:rFonts w:ascii="Times New Roman" w:hAnsi="Times New Roman" w:cs="Times New Roman" w:hint="eastAsia"/>
              </w:rPr>
            </w:rPrChange>
          </w:rPr>
          <w:t xml:space="preserve"> </w:t>
        </w:r>
        <w:r w:rsidR="00E2305F" w:rsidRPr="00963013">
          <w:rPr>
            <w:rFonts w:ascii="Times New Roman" w:hAnsi="Times New Roman" w:cs="Times New Roman"/>
            <w:highlight w:val="yellow"/>
            <w:rPrChange w:id="473" w:author="Di Huang" w:date="2024-07-31T10:15:00Z" w16du:dateUtc="2024-07-31T02:15:00Z">
              <w:rPr>
                <w:rFonts w:ascii="Times New Roman" w:hAnsi="Times New Roman" w:cs="Times New Roman"/>
              </w:rPr>
            </w:rPrChange>
          </w:rPr>
          <w:t>possession</w:t>
        </w:r>
        <w:r w:rsidR="00E2305F" w:rsidRPr="00963013">
          <w:rPr>
            <w:rFonts w:ascii="Times New Roman" w:hAnsi="Times New Roman" w:cs="Times New Roman" w:hint="eastAsia"/>
            <w:highlight w:val="yellow"/>
            <w:rPrChange w:id="474" w:author="Di Huang" w:date="2024-07-31T10:15:00Z" w16du:dateUtc="2024-07-31T02:15:00Z">
              <w:rPr>
                <w:rFonts w:ascii="Times New Roman" w:hAnsi="Times New Roman" w:cs="Times New Roman" w:hint="eastAsia"/>
              </w:rPr>
            </w:rPrChange>
          </w:rPr>
          <w:t xml:space="preserve"> of immanent object</w:t>
        </w:r>
        <w:r w:rsidR="00E2305F" w:rsidRPr="00963013">
          <w:rPr>
            <w:rFonts w:ascii="Times New Roman" w:hAnsi="Times New Roman" w:cs="Times New Roman"/>
            <w:highlight w:val="yellow"/>
            <w:rPrChange w:id="475" w:author="Di Huang" w:date="2024-07-31T10:15:00Z" w16du:dateUtc="2024-07-31T02:15:00Z">
              <w:rPr>
                <w:rFonts w:ascii="Times New Roman" w:hAnsi="Times New Roman" w:cs="Times New Roman"/>
              </w:rPr>
            </w:rPrChange>
          </w:rPr>
          <w:t>ivity</w:t>
        </w:r>
      </w:ins>
      <w:ins w:id="476" w:author="Di Huang" w:date="2024-07-30T09:44:00Z" w16du:dateUtc="2024-07-30T01:44:00Z">
        <w:r w:rsidRPr="00963013">
          <w:rPr>
            <w:rFonts w:ascii="Times New Roman" w:hAnsi="Times New Roman" w:cs="Times New Roman" w:hint="eastAsia"/>
            <w:highlight w:val="yellow"/>
            <w:rPrChange w:id="477" w:author="Di Huang" w:date="2024-07-31T10:15:00Z" w16du:dateUtc="2024-07-31T02:15:00Z">
              <w:rPr>
                <w:rFonts w:ascii="Times New Roman" w:hAnsi="Times New Roman" w:cs="Times New Roman" w:hint="eastAsia"/>
              </w:rPr>
            </w:rPrChange>
          </w:rPr>
          <w:t xml:space="preserve">, which </w:t>
        </w:r>
      </w:ins>
      <w:ins w:id="478" w:author="Di Huang" w:date="2024-07-29T16:56:00Z" w16du:dateUtc="2024-07-29T08:56:00Z">
        <w:r w:rsidR="00E2305F" w:rsidRPr="00963013">
          <w:rPr>
            <w:rFonts w:ascii="Times New Roman" w:hAnsi="Times New Roman" w:cs="Times New Roman"/>
            <w:highlight w:val="yellow"/>
            <w:rPrChange w:id="479" w:author="Di Huang" w:date="2024-07-31T10:15:00Z" w16du:dateUtc="2024-07-31T02:15:00Z">
              <w:rPr>
                <w:rFonts w:ascii="Times New Roman" w:hAnsi="Times New Roman" w:cs="Times New Roman"/>
              </w:rPr>
            </w:rPrChange>
          </w:rPr>
          <w:t xml:space="preserve">does not affirm or deny anything about its </w:t>
        </w:r>
        <w:proofErr w:type="gramStart"/>
        <w:r w:rsidR="00E2305F" w:rsidRPr="00963013">
          <w:rPr>
            <w:rFonts w:ascii="Times New Roman" w:hAnsi="Times New Roman" w:cs="Times New Roman"/>
            <w:highlight w:val="yellow"/>
            <w:rPrChange w:id="480" w:author="Di Huang" w:date="2024-07-31T10:15:00Z" w16du:dateUtc="2024-07-31T02:15:00Z">
              <w:rPr>
                <w:rFonts w:ascii="Times New Roman" w:hAnsi="Times New Roman" w:cs="Times New Roman"/>
              </w:rPr>
            </w:rPrChange>
          </w:rPr>
          <w:t>object</w:t>
        </w:r>
      </w:ins>
      <w:ins w:id="481" w:author="Di Huang" w:date="2024-07-30T09:45:00Z" w16du:dateUtc="2024-07-30T01:45:00Z">
        <w:r w:rsidRPr="00963013">
          <w:rPr>
            <w:rFonts w:ascii="Times New Roman" w:hAnsi="Times New Roman" w:cs="Times New Roman" w:hint="eastAsia"/>
            <w:highlight w:val="yellow"/>
            <w:rPrChange w:id="482" w:author="Di Huang" w:date="2024-07-31T10:15:00Z" w16du:dateUtc="2024-07-31T02:15:00Z">
              <w:rPr>
                <w:rFonts w:ascii="Times New Roman" w:hAnsi="Times New Roman" w:cs="Times New Roman" w:hint="eastAsia"/>
              </w:rPr>
            </w:rPrChange>
          </w:rPr>
          <w:t>, and</w:t>
        </w:r>
        <w:proofErr w:type="gramEnd"/>
        <w:r w:rsidRPr="00963013">
          <w:rPr>
            <w:rFonts w:ascii="Times New Roman" w:hAnsi="Times New Roman" w:cs="Times New Roman" w:hint="eastAsia"/>
            <w:highlight w:val="yellow"/>
            <w:rPrChange w:id="483" w:author="Di Huang" w:date="2024-07-31T10:15:00Z" w16du:dateUtc="2024-07-31T02:15:00Z">
              <w:rPr>
                <w:rFonts w:ascii="Times New Roman" w:hAnsi="Times New Roman" w:cs="Times New Roman" w:hint="eastAsia"/>
              </w:rPr>
            </w:rPrChange>
          </w:rPr>
          <w:t xml:space="preserve"> does not allow</w:t>
        </w:r>
      </w:ins>
      <w:ins w:id="484" w:author="Di Huang" w:date="2024-07-29T16:56:00Z" w16du:dateUtc="2024-07-29T08:56:00Z">
        <w:r w:rsidR="00E2305F" w:rsidRPr="00963013">
          <w:rPr>
            <w:rFonts w:ascii="Times New Roman" w:hAnsi="Times New Roman" w:cs="Times New Roman"/>
            <w:highlight w:val="yellow"/>
            <w:rPrChange w:id="485" w:author="Di Huang" w:date="2024-07-31T10:15:00Z" w16du:dateUtc="2024-07-31T02:15:00Z">
              <w:rPr>
                <w:rFonts w:ascii="Times New Roman" w:hAnsi="Times New Roman" w:cs="Times New Roman"/>
              </w:rPr>
            </w:rPrChange>
          </w:rPr>
          <w:t xml:space="preserve"> for the normative distinctions between right and wrong, success and failure</w:t>
        </w:r>
      </w:ins>
      <w:ins w:id="486" w:author="Di Huang" w:date="2024-07-30T09:45:00Z" w16du:dateUtc="2024-07-30T01:45:00Z">
        <w:r w:rsidRPr="00963013">
          <w:rPr>
            <w:rFonts w:ascii="Times New Roman" w:hAnsi="Times New Roman" w:cs="Times New Roman" w:hint="eastAsia"/>
            <w:highlight w:val="yellow"/>
            <w:rPrChange w:id="487" w:author="Di Huang" w:date="2024-07-31T10:15:00Z" w16du:dateUtc="2024-07-31T02:15:00Z">
              <w:rPr>
                <w:rFonts w:ascii="Times New Roman" w:hAnsi="Times New Roman" w:cs="Times New Roman" w:hint="eastAsia"/>
              </w:rPr>
            </w:rPrChange>
          </w:rPr>
          <w:t xml:space="preserve"> (Brentano, 2009a, 68)</w:t>
        </w:r>
      </w:ins>
      <w:ins w:id="488" w:author="Di Huang" w:date="2024-07-29T16:56:00Z" w16du:dateUtc="2024-07-29T08:56:00Z">
        <w:r w:rsidR="00E2305F" w:rsidRPr="00963013">
          <w:rPr>
            <w:rFonts w:ascii="Times New Roman" w:hAnsi="Times New Roman" w:cs="Times New Roman"/>
            <w:highlight w:val="yellow"/>
            <w:rPrChange w:id="489" w:author="Di Huang" w:date="2024-07-31T10:15:00Z" w16du:dateUtc="2024-07-31T02:15:00Z">
              <w:rPr>
                <w:rFonts w:ascii="Times New Roman" w:hAnsi="Times New Roman" w:cs="Times New Roman"/>
              </w:rPr>
            </w:rPrChange>
          </w:rPr>
          <w:t>. Positionality and normativity belong to the higher-level mental phenomena of judgment and emotive act, which, as founded on presentations, contain</w:t>
        </w:r>
        <w:r w:rsidR="00E2305F" w:rsidRPr="00963013">
          <w:rPr>
            <w:rFonts w:ascii="Times New Roman" w:hAnsi="Times New Roman" w:cs="Times New Roman" w:hint="eastAsia"/>
            <w:highlight w:val="yellow"/>
            <w:rPrChange w:id="490" w:author="Di Huang" w:date="2024-07-31T10:15:00Z" w16du:dateUtc="2024-07-31T02:15:00Z">
              <w:rPr>
                <w:rFonts w:ascii="Times New Roman" w:hAnsi="Times New Roman" w:cs="Times New Roman" w:hint="eastAsia"/>
              </w:rPr>
            </w:rPrChange>
          </w:rPr>
          <w:t xml:space="preserve"> </w:t>
        </w:r>
        <w:r w:rsidR="00E2305F" w:rsidRPr="00963013">
          <w:rPr>
            <w:rFonts w:ascii="Times New Roman" w:hAnsi="Times New Roman" w:cs="Times New Roman"/>
            <w:highlight w:val="yellow"/>
            <w:rPrChange w:id="491" w:author="Di Huang" w:date="2024-07-31T10:15:00Z" w16du:dateUtc="2024-07-31T02:15:00Z">
              <w:rPr>
                <w:rFonts w:ascii="Times New Roman" w:hAnsi="Times New Roman" w:cs="Times New Roman"/>
              </w:rPr>
            </w:rPrChange>
          </w:rPr>
          <w:t>“</w:t>
        </w:r>
        <w:r w:rsidR="00E2305F" w:rsidRPr="00963013">
          <w:rPr>
            <w:rFonts w:ascii="Times New Roman" w:hAnsi="Times New Roman" w:cs="Times New Roman" w:hint="eastAsia"/>
            <w:highlight w:val="yellow"/>
            <w:rPrChange w:id="492" w:author="Di Huang" w:date="2024-07-31T10:15:00Z" w16du:dateUtc="2024-07-31T02:15:00Z">
              <w:rPr>
                <w:rFonts w:ascii="Times New Roman" w:hAnsi="Times New Roman" w:cs="Times New Roman" w:hint="eastAsia"/>
              </w:rPr>
            </w:rPrChange>
          </w:rPr>
          <w:t>a second</w:t>
        </w:r>
        <w:r w:rsidR="00E2305F" w:rsidRPr="00963013">
          <w:rPr>
            <w:rFonts w:ascii="Times New Roman" w:hAnsi="Times New Roman" w:cs="Times New Roman"/>
            <w:highlight w:val="yellow"/>
            <w:rPrChange w:id="493" w:author="Di Huang" w:date="2024-07-31T10:15:00Z" w16du:dateUtc="2024-07-31T02:15:00Z">
              <w:rPr>
                <w:rFonts w:ascii="Times New Roman" w:hAnsi="Times New Roman" w:cs="Times New Roman"/>
              </w:rPr>
            </w:rPrChange>
          </w:rPr>
          <w:t xml:space="preserve"> </w:t>
        </w:r>
        <w:r w:rsidR="00E2305F" w:rsidRPr="00963013">
          <w:rPr>
            <w:rFonts w:ascii="Times New Roman" w:hAnsi="Times New Roman" w:cs="Times New Roman" w:hint="eastAsia"/>
            <w:highlight w:val="yellow"/>
            <w:rPrChange w:id="494" w:author="Di Huang" w:date="2024-07-31T10:15:00Z" w16du:dateUtc="2024-07-31T02:15:00Z">
              <w:rPr>
                <w:rFonts w:ascii="Times New Roman" w:hAnsi="Times New Roman" w:cs="Times New Roman" w:hint="eastAsia"/>
              </w:rPr>
            </w:rPrChange>
          </w:rPr>
          <w:t>intentional relation</w:t>
        </w:r>
        <w:r w:rsidR="00E2305F" w:rsidRPr="00963013">
          <w:rPr>
            <w:rFonts w:ascii="Times New Roman" w:hAnsi="Times New Roman" w:cs="Times New Roman"/>
            <w:highlight w:val="yellow"/>
            <w:rPrChange w:id="495" w:author="Di Huang" w:date="2024-07-31T10:15:00Z" w16du:dateUtc="2024-07-31T02:15:00Z">
              <w:rPr>
                <w:rFonts w:ascii="Times New Roman" w:hAnsi="Times New Roman" w:cs="Times New Roman"/>
              </w:rPr>
            </w:rPrChange>
          </w:rPr>
          <w:t>”</w:t>
        </w:r>
        <w:r w:rsidR="00E2305F" w:rsidRPr="00963013">
          <w:rPr>
            <w:rFonts w:ascii="Times New Roman" w:hAnsi="Times New Roman" w:cs="Times New Roman" w:hint="eastAsia"/>
            <w:highlight w:val="yellow"/>
            <w:rPrChange w:id="496" w:author="Di Huang" w:date="2024-07-31T10:15:00Z" w16du:dateUtc="2024-07-31T02:15:00Z">
              <w:rPr>
                <w:rFonts w:ascii="Times New Roman" w:hAnsi="Times New Roman" w:cs="Times New Roman" w:hint="eastAsia"/>
              </w:rPr>
            </w:rPrChange>
          </w:rPr>
          <w:t xml:space="preserve"> directed </w:t>
        </w:r>
        <w:r w:rsidR="00E2305F" w:rsidRPr="00963013">
          <w:rPr>
            <w:rFonts w:ascii="Times New Roman" w:hAnsi="Times New Roman" w:cs="Times New Roman"/>
            <w:highlight w:val="yellow"/>
            <w:rPrChange w:id="497" w:author="Di Huang" w:date="2024-07-31T10:15:00Z" w16du:dateUtc="2024-07-31T02:15:00Z">
              <w:rPr>
                <w:rFonts w:ascii="Times New Roman" w:hAnsi="Times New Roman" w:cs="Times New Roman"/>
              </w:rPr>
            </w:rPrChange>
          </w:rPr>
          <w:t>towards</w:t>
        </w:r>
        <w:r w:rsidR="00E2305F" w:rsidRPr="00963013">
          <w:rPr>
            <w:rFonts w:ascii="Times New Roman" w:hAnsi="Times New Roman" w:cs="Times New Roman" w:hint="eastAsia"/>
            <w:highlight w:val="yellow"/>
            <w:rPrChange w:id="498" w:author="Di Huang" w:date="2024-07-31T10:15:00Z" w16du:dateUtc="2024-07-31T02:15:00Z">
              <w:rPr>
                <w:rFonts w:ascii="Times New Roman" w:hAnsi="Times New Roman" w:cs="Times New Roman" w:hint="eastAsia"/>
              </w:rPr>
            </w:rPrChange>
          </w:rPr>
          <w:t xml:space="preserve"> the presented object (Brentano, 2009b, 10)</w:t>
        </w:r>
        <w:r w:rsidR="00E2305F" w:rsidRPr="00963013">
          <w:rPr>
            <w:rFonts w:ascii="Times New Roman" w:hAnsi="Times New Roman" w:cs="Times New Roman"/>
            <w:highlight w:val="yellow"/>
            <w:rPrChange w:id="499" w:author="Di Huang" w:date="2024-07-31T10:15:00Z" w16du:dateUtc="2024-07-31T02:15:00Z">
              <w:rPr>
                <w:rFonts w:ascii="Times New Roman" w:hAnsi="Times New Roman" w:cs="Times New Roman"/>
              </w:rPr>
            </w:rPrChange>
          </w:rPr>
          <w:t>. In chapters 3-4 of the 5</w:t>
        </w:r>
        <w:r w:rsidR="00E2305F" w:rsidRPr="00963013">
          <w:rPr>
            <w:rFonts w:ascii="Times New Roman" w:hAnsi="Times New Roman" w:cs="Times New Roman"/>
            <w:highlight w:val="yellow"/>
            <w:vertAlign w:val="superscript"/>
            <w:rPrChange w:id="500" w:author="Di Huang" w:date="2024-07-31T10:15:00Z" w16du:dateUtc="2024-07-31T02:15:00Z">
              <w:rPr>
                <w:rFonts w:ascii="Times New Roman" w:hAnsi="Times New Roman" w:cs="Times New Roman"/>
                <w:vertAlign w:val="superscript"/>
              </w:rPr>
            </w:rPrChange>
          </w:rPr>
          <w:t>th</w:t>
        </w:r>
        <w:r w:rsidR="00E2305F" w:rsidRPr="00963013">
          <w:rPr>
            <w:rFonts w:ascii="Times New Roman" w:hAnsi="Times New Roman" w:cs="Times New Roman"/>
            <w:highlight w:val="yellow"/>
            <w:rPrChange w:id="501" w:author="Di Huang" w:date="2024-07-31T10:15:00Z" w16du:dateUtc="2024-07-31T02:15:00Z">
              <w:rPr>
                <w:rFonts w:ascii="Times New Roman" w:hAnsi="Times New Roman" w:cs="Times New Roman"/>
              </w:rPr>
            </w:rPrChange>
          </w:rPr>
          <w:t xml:space="preserve"> </w:t>
        </w:r>
        <w:r w:rsidR="00E2305F" w:rsidRPr="00963013">
          <w:rPr>
            <w:rFonts w:ascii="Times New Roman" w:hAnsi="Times New Roman" w:cs="Times New Roman"/>
            <w:i/>
            <w:highlight w:val="yellow"/>
            <w:rPrChange w:id="502" w:author="Di Huang" w:date="2024-07-31T10:15:00Z" w16du:dateUtc="2024-07-31T02:15:00Z">
              <w:rPr>
                <w:rFonts w:ascii="Times New Roman" w:hAnsi="Times New Roman" w:cs="Times New Roman"/>
                <w:i/>
              </w:rPr>
            </w:rPrChange>
          </w:rPr>
          <w:t>Logical Investigation</w:t>
        </w:r>
        <w:r w:rsidR="00E2305F" w:rsidRPr="00963013">
          <w:rPr>
            <w:rFonts w:ascii="Times New Roman" w:hAnsi="Times New Roman" w:cs="Times New Roman"/>
            <w:highlight w:val="yellow"/>
            <w:rPrChange w:id="503" w:author="Di Huang" w:date="2024-07-31T10:15:00Z" w16du:dateUtc="2024-07-31T02:15:00Z">
              <w:rPr>
                <w:rFonts w:ascii="Times New Roman" w:hAnsi="Times New Roman" w:cs="Times New Roman"/>
              </w:rPr>
            </w:rPrChange>
          </w:rPr>
          <w:t xml:space="preserve">, Husserl criticizes this </w:t>
        </w:r>
        <w:proofErr w:type="spellStart"/>
        <w:r w:rsidR="00E2305F" w:rsidRPr="00963013">
          <w:rPr>
            <w:rFonts w:ascii="Times New Roman" w:hAnsi="Times New Roman" w:cs="Times New Roman"/>
            <w:highlight w:val="yellow"/>
            <w:rPrChange w:id="504" w:author="Di Huang" w:date="2024-07-31T10:15:00Z" w16du:dateUtc="2024-07-31T02:15:00Z">
              <w:rPr>
                <w:rFonts w:ascii="Times New Roman" w:hAnsi="Times New Roman" w:cs="Times New Roman"/>
              </w:rPr>
            </w:rPrChange>
          </w:rPr>
          <w:t>Brentanian</w:t>
        </w:r>
        <w:proofErr w:type="spellEnd"/>
        <w:r w:rsidR="00E2305F" w:rsidRPr="00963013">
          <w:rPr>
            <w:rFonts w:ascii="Times New Roman" w:hAnsi="Times New Roman" w:cs="Times New Roman"/>
            <w:highlight w:val="yellow"/>
            <w:rPrChange w:id="505" w:author="Di Huang" w:date="2024-07-31T10:15:00Z" w16du:dateUtc="2024-07-31T02:15:00Z">
              <w:rPr>
                <w:rFonts w:ascii="Times New Roman" w:hAnsi="Times New Roman" w:cs="Times New Roman"/>
              </w:rPr>
            </w:rPrChange>
          </w:rPr>
          <w:t xml:space="preserve"> analysis (</w:t>
        </w:r>
      </w:ins>
      <w:ins w:id="506" w:author="Di Huang" w:date="2024-07-30T09:46:00Z" w16du:dateUtc="2024-07-30T01:46:00Z">
        <w:r w:rsidRPr="00963013">
          <w:rPr>
            <w:rFonts w:ascii="Times New Roman" w:hAnsi="Times New Roman" w:cs="Times New Roman" w:hint="eastAsia"/>
            <w:highlight w:val="yellow"/>
            <w:rPrChange w:id="507" w:author="Di Huang" w:date="2024-07-31T10:15:00Z" w16du:dateUtc="2024-07-31T02:15:00Z">
              <w:rPr>
                <w:rFonts w:ascii="Times New Roman" w:hAnsi="Times New Roman" w:cs="Times New Roman" w:hint="eastAsia"/>
              </w:rPr>
            </w:rPrChange>
          </w:rPr>
          <w:t xml:space="preserve">cf. </w:t>
        </w:r>
      </w:ins>
      <w:ins w:id="508" w:author="Di Huang" w:date="2024-07-29T16:56:00Z" w16du:dateUtc="2024-07-29T08:56:00Z">
        <w:r w:rsidR="00E2305F" w:rsidRPr="00963013">
          <w:rPr>
            <w:rFonts w:ascii="Times New Roman" w:hAnsi="Times New Roman" w:cs="Times New Roman"/>
            <w:highlight w:val="yellow"/>
            <w:rPrChange w:id="509" w:author="Di Huang" w:date="2024-07-31T10:15:00Z" w16du:dateUtc="2024-07-31T02:15:00Z">
              <w:rPr>
                <w:rFonts w:ascii="Times New Roman" w:hAnsi="Times New Roman" w:cs="Times New Roman"/>
              </w:rPr>
            </w:rPrChange>
          </w:rPr>
          <w:t>Melle 2019, pp. 196-199). His phenomenological analyses convince him that the original manifestation of objectivity takes the form of a positional and normatively committed intentionality</w:t>
        </w:r>
      </w:ins>
      <w:ins w:id="510" w:author="Di Huang" w:date="2024-07-30T09:50:00Z" w16du:dateUtc="2024-07-30T01:50:00Z">
        <w:r w:rsidR="00BC0002" w:rsidRPr="00963013">
          <w:rPr>
            <w:rFonts w:ascii="Times New Roman" w:hAnsi="Times New Roman" w:cs="Times New Roman" w:hint="eastAsia"/>
            <w:highlight w:val="yellow"/>
            <w:rPrChange w:id="511" w:author="Di Huang" w:date="2024-07-31T10:15:00Z" w16du:dateUtc="2024-07-31T02:15:00Z">
              <w:rPr>
                <w:rFonts w:ascii="Times New Roman" w:hAnsi="Times New Roman" w:cs="Times New Roman" w:hint="eastAsia"/>
              </w:rPr>
            </w:rPrChange>
          </w:rPr>
          <w:t xml:space="preserve"> (cf. Huang 2023, </w:t>
        </w:r>
      </w:ins>
      <w:ins w:id="512" w:author="Di Huang" w:date="2024-07-30T09:51:00Z" w16du:dateUtc="2024-07-30T01:51:00Z">
        <w:r w:rsidR="00BC0002" w:rsidRPr="00963013">
          <w:rPr>
            <w:rFonts w:ascii="Times New Roman" w:hAnsi="Times New Roman" w:cs="Times New Roman" w:hint="eastAsia"/>
            <w:highlight w:val="yellow"/>
            <w:rPrChange w:id="513" w:author="Di Huang" w:date="2024-07-31T10:15:00Z" w16du:dateUtc="2024-07-31T02:15:00Z">
              <w:rPr>
                <w:rFonts w:ascii="Times New Roman" w:hAnsi="Times New Roman" w:cs="Times New Roman" w:hint="eastAsia"/>
              </w:rPr>
            </w:rPrChange>
          </w:rPr>
          <w:t>124-130</w:t>
        </w:r>
      </w:ins>
      <w:ins w:id="514" w:author="Di Huang" w:date="2024-07-30T09:50:00Z" w16du:dateUtc="2024-07-30T01:50:00Z">
        <w:r w:rsidR="00BC0002" w:rsidRPr="00963013">
          <w:rPr>
            <w:rFonts w:ascii="Times New Roman" w:hAnsi="Times New Roman" w:cs="Times New Roman" w:hint="eastAsia"/>
            <w:highlight w:val="yellow"/>
            <w:rPrChange w:id="515" w:author="Di Huang" w:date="2024-07-31T10:15:00Z" w16du:dateUtc="2024-07-31T02:15:00Z">
              <w:rPr>
                <w:rFonts w:ascii="Times New Roman" w:hAnsi="Times New Roman" w:cs="Times New Roman" w:hint="eastAsia"/>
              </w:rPr>
            </w:rPrChange>
          </w:rPr>
          <w:t>)</w:t>
        </w:r>
      </w:ins>
      <w:ins w:id="516" w:author="Di Huang" w:date="2024-07-29T16:56:00Z" w16du:dateUtc="2024-07-29T08:56:00Z">
        <w:r w:rsidR="00E2305F" w:rsidRPr="00963013">
          <w:rPr>
            <w:rFonts w:ascii="Times New Roman" w:hAnsi="Times New Roman" w:cs="Times New Roman"/>
            <w:highlight w:val="yellow"/>
            <w:rPrChange w:id="517" w:author="Di Huang" w:date="2024-07-31T10:15:00Z" w16du:dateUtc="2024-07-31T02:15:00Z">
              <w:rPr>
                <w:rFonts w:ascii="Times New Roman" w:hAnsi="Times New Roman" w:cs="Times New Roman"/>
              </w:rPr>
            </w:rPrChange>
          </w:rPr>
          <w:t>. These attributes belong originally to perception, to which imagination is referred as its intentional modification.</w:t>
        </w:r>
        <w:r w:rsidR="00E2305F" w:rsidRPr="00963013">
          <w:rPr>
            <w:rStyle w:val="a6"/>
            <w:rFonts w:ascii="Times New Roman" w:hAnsi="Times New Roman" w:cs="Times New Roman"/>
            <w:highlight w:val="yellow"/>
            <w:rPrChange w:id="518" w:author="Di Huang" w:date="2024-07-31T10:15:00Z" w16du:dateUtc="2024-07-31T02:15:00Z">
              <w:rPr>
                <w:rStyle w:val="a6"/>
                <w:rFonts w:ascii="Times New Roman" w:hAnsi="Times New Roman" w:cs="Times New Roman"/>
              </w:rPr>
            </w:rPrChange>
          </w:rPr>
          <w:footnoteReference w:id="4"/>
        </w:r>
        <w:r w:rsidR="00E2305F" w:rsidRPr="00963013">
          <w:rPr>
            <w:rFonts w:ascii="Times New Roman" w:hAnsi="Times New Roman" w:cs="Times New Roman"/>
            <w:highlight w:val="yellow"/>
            <w:rPrChange w:id="531" w:author="Di Huang" w:date="2024-07-31T10:15:00Z" w16du:dateUtc="2024-07-31T02:15:00Z">
              <w:rPr>
                <w:rFonts w:ascii="Times New Roman" w:hAnsi="Times New Roman" w:cs="Times New Roman"/>
              </w:rPr>
            </w:rPrChange>
          </w:rPr>
          <w:t xml:space="preserve"> Both are objectifying acts, but perception is objectifying in a more original way. Attentive to the normative constraints of experience, </w:t>
        </w:r>
        <w:r w:rsidR="00E2305F" w:rsidRPr="00963013">
          <w:rPr>
            <w:rFonts w:ascii="Times New Roman" w:hAnsi="Times New Roman" w:cs="Times New Roman" w:hint="eastAsia"/>
            <w:highlight w:val="yellow"/>
            <w:rPrChange w:id="532" w:author="Di Huang" w:date="2024-07-31T10:15:00Z" w16du:dateUtc="2024-07-31T02:15:00Z">
              <w:rPr>
                <w:rFonts w:ascii="Times New Roman" w:hAnsi="Times New Roman" w:cs="Times New Roman" w:hint="eastAsia"/>
              </w:rPr>
            </w:rPrChange>
          </w:rPr>
          <w:t>perceptual consciousness</w:t>
        </w:r>
        <w:r w:rsidR="00E2305F" w:rsidRPr="00963013">
          <w:rPr>
            <w:rFonts w:ascii="Times New Roman" w:hAnsi="Times New Roman" w:cs="Times New Roman"/>
            <w:highlight w:val="yellow"/>
            <w:rPrChange w:id="533" w:author="Di Huang" w:date="2024-07-31T10:15:00Z" w16du:dateUtc="2024-07-31T02:15:00Z">
              <w:rPr>
                <w:rFonts w:ascii="Times New Roman" w:hAnsi="Times New Roman" w:cs="Times New Roman"/>
              </w:rPr>
            </w:rPrChange>
          </w:rPr>
          <w:t xml:space="preserve"> explores th</w:t>
        </w:r>
        <w:r w:rsidR="00E2305F" w:rsidRPr="00963013">
          <w:rPr>
            <w:rFonts w:ascii="Times New Roman" w:hAnsi="Times New Roman" w:cs="Times New Roman" w:hint="eastAsia"/>
            <w:highlight w:val="yellow"/>
            <w:rPrChange w:id="534" w:author="Di Huang" w:date="2024-07-31T10:15:00Z" w16du:dateUtc="2024-07-31T02:15:00Z">
              <w:rPr>
                <w:rFonts w:ascii="Times New Roman" w:hAnsi="Times New Roman" w:cs="Times New Roman" w:hint="eastAsia"/>
              </w:rPr>
            </w:rPrChange>
          </w:rPr>
          <w:t>e</w:t>
        </w:r>
        <w:r w:rsidR="00E2305F" w:rsidRPr="00963013">
          <w:rPr>
            <w:rFonts w:ascii="Times New Roman" w:hAnsi="Times New Roman" w:cs="Times New Roman"/>
            <w:highlight w:val="yellow"/>
            <w:rPrChange w:id="535" w:author="Di Huang" w:date="2024-07-31T10:15:00Z" w16du:dateUtc="2024-07-31T02:15:00Z">
              <w:rPr>
                <w:rFonts w:ascii="Times New Roman" w:hAnsi="Times New Roman" w:cs="Times New Roman"/>
              </w:rPr>
            </w:rPrChange>
          </w:rPr>
          <w:t xml:space="preserve"> world and holds itself responsible for its explorations. Now – and this is the problem – if the </w:t>
        </w:r>
        <w:r w:rsidR="00E2305F" w:rsidRPr="00963013">
          <w:rPr>
            <w:rFonts w:ascii="Times New Roman" w:hAnsi="Times New Roman" w:cs="Times New Roman"/>
            <w:highlight w:val="yellow"/>
            <w:rPrChange w:id="536" w:author="Di Huang" w:date="2024-07-31T10:15:00Z" w16du:dateUtc="2024-07-31T02:15:00Z">
              <w:rPr>
                <w:rFonts w:ascii="Times New Roman" w:hAnsi="Times New Roman" w:cs="Times New Roman"/>
              </w:rPr>
            </w:rPrChange>
          </w:rPr>
          <w:lastRenderedPageBreak/>
          <w:t xml:space="preserve">objectifying act is originally positional and normative, how is the non-positional and </w:t>
        </w:r>
      </w:ins>
      <w:ins w:id="537" w:author="Di Huang" w:date="2024-07-30T09:52:00Z" w16du:dateUtc="2024-07-30T01:52:00Z">
        <w:r w:rsidR="00BC0002" w:rsidRPr="00963013">
          <w:rPr>
            <w:rFonts w:ascii="Times New Roman" w:hAnsi="Times New Roman" w:cs="Times New Roman" w:hint="eastAsia"/>
            <w:highlight w:val="yellow"/>
            <w:rPrChange w:id="538" w:author="Di Huang" w:date="2024-07-31T10:15:00Z" w16du:dateUtc="2024-07-31T02:15:00Z">
              <w:rPr>
                <w:rFonts w:ascii="Times New Roman" w:hAnsi="Times New Roman" w:cs="Times New Roman" w:hint="eastAsia"/>
              </w:rPr>
            </w:rPrChange>
          </w:rPr>
          <w:t>(</w:t>
        </w:r>
      </w:ins>
      <w:ins w:id="539" w:author="Di Huang" w:date="2024-07-30T09:51:00Z" w16du:dateUtc="2024-07-30T01:51:00Z">
        <w:r w:rsidR="00BC0002" w:rsidRPr="00963013">
          <w:rPr>
            <w:rFonts w:ascii="Times New Roman" w:hAnsi="Times New Roman" w:cs="Times New Roman" w:hint="eastAsia"/>
            <w:highlight w:val="yellow"/>
            <w:rPrChange w:id="540" w:author="Di Huang" w:date="2024-07-31T10:15:00Z" w16du:dateUtc="2024-07-31T02:15:00Z">
              <w:rPr>
                <w:rFonts w:ascii="Times New Roman" w:hAnsi="Times New Roman" w:cs="Times New Roman" w:hint="eastAsia"/>
              </w:rPr>
            </w:rPrChange>
          </w:rPr>
          <w:t xml:space="preserve">at least </w:t>
        </w:r>
      </w:ins>
      <w:ins w:id="541" w:author="Di Huang" w:date="2024-07-29T16:56:00Z" w16du:dateUtc="2024-07-29T08:56:00Z">
        <w:r w:rsidR="00E2305F" w:rsidRPr="00963013">
          <w:rPr>
            <w:rFonts w:ascii="Times New Roman" w:hAnsi="Times New Roman" w:cs="Times New Roman"/>
            <w:highlight w:val="yellow"/>
            <w:rPrChange w:id="542" w:author="Di Huang" w:date="2024-07-31T10:15:00Z" w16du:dateUtc="2024-07-31T02:15:00Z">
              <w:rPr>
                <w:rFonts w:ascii="Times New Roman" w:hAnsi="Times New Roman" w:cs="Times New Roman"/>
              </w:rPr>
            </w:rPrChange>
          </w:rPr>
          <w:t>apparently</w:t>
        </w:r>
      </w:ins>
      <w:ins w:id="543" w:author="Di Huang" w:date="2024-07-30T09:52:00Z" w16du:dateUtc="2024-07-30T01:52:00Z">
        <w:r w:rsidR="00BC0002" w:rsidRPr="00963013">
          <w:rPr>
            <w:rFonts w:ascii="Times New Roman" w:hAnsi="Times New Roman" w:cs="Times New Roman" w:hint="eastAsia"/>
            <w:highlight w:val="yellow"/>
            <w:rPrChange w:id="544" w:author="Di Huang" w:date="2024-07-31T10:15:00Z" w16du:dateUtc="2024-07-31T02:15:00Z">
              <w:rPr>
                <w:rFonts w:ascii="Times New Roman" w:hAnsi="Times New Roman" w:cs="Times New Roman" w:hint="eastAsia"/>
              </w:rPr>
            </w:rPrChange>
          </w:rPr>
          <w:t>)</w:t>
        </w:r>
      </w:ins>
      <w:ins w:id="545" w:author="Di Huang" w:date="2024-07-29T16:56:00Z" w16du:dateUtc="2024-07-29T08:56:00Z">
        <w:r w:rsidR="00E2305F" w:rsidRPr="00963013">
          <w:rPr>
            <w:rFonts w:ascii="Times New Roman" w:hAnsi="Times New Roman" w:cs="Times New Roman"/>
            <w:highlight w:val="yellow"/>
            <w:rPrChange w:id="546" w:author="Di Huang" w:date="2024-07-31T10:15:00Z" w16du:dateUtc="2024-07-31T02:15:00Z">
              <w:rPr>
                <w:rFonts w:ascii="Times New Roman" w:hAnsi="Times New Roman" w:cs="Times New Roman"/>
              </w:rPr>
            </w:rPrChange>
          </w:rPr>
          <w:t xml:space="preserve"> a-normative objectification that is the imagination possible?</w:t>
        </w:r>
      </w:ins>
    </w:p>
    <w:p w14:paraId="6F95B0BA" w14:textId="46976500" w:rsidR="00E2305F" w:rsidDel="00E46785" w:rsidRDefault="00E2305F">
      <w:pPr>
        <w:pStyle w:val="a3"/>
        <w:spacing w:before="0" w:beforeAutospacing="0" w:after="0" w:afterAutospacing="0" w:line="480" w:lineRule="auto"/>
        <w:ind w:firstLine="420"/>
        <w:jc w:val="both"/>
        <w:rPr>
          <w:del w:id="547" w:author="Di Huang" w:date="2024-07-30T10:06:00Z" w16du:dateUtc="2024-07-30T02:06:00Z"/>
          <w:rFonts w:ascii="Times New Roman" w:hAnsi="Times New Roman" w:cs="Times New Roman"/>
        </w:rPr>
      </w:pPr>
      <w:ins w:id="548" w:author="Di Huang" w:date="2024-07-29T16:56:00Z" w16du:dateUtc="2024-07-29T08:56:00Z">
        <w:r w:rsidRPr="00963013">
          <w:rPr>
            <w:rFonts w:ascii="Times New Roman" w:hAnsi="Times New Roman" w:cs="Times New Roman"/>
            <w:highlight w:val="yellow"/>
            <w:rPrChange w:id="549" w:author="Di Huang" w:date="2024-07-31T10:15:00Z" w16du:dateUtc="2024-07-31T02:15:00Z">
              <w:rPr>
                <w:rFonts w:ascii="Times New Roman" w:hAnsi="Times New Roman" w:cs="Times New Roman"/>
              </w:rPr>
            </w:rPrChange>
          </w:rPr>
          <w:t>We may better appreciate the point of this question if we consider what it takes for an act of imagination to be objectifying, that is, to relate to a specific object in a specific way.</w:t>
        </w:r>
        <w:r>
          <w:rPr>
            <w:rFonts w:ascii="Times New Roman" w:hAnsi="Times New Roman" w:cs="Times New Roman"/>
          </w:rPr>
          <w:t xml:space="preserve"> It is certainly true that when I merely imagine seeing centaurs fighting, </w:t>
        </w:r>
      </w:ins>
      <w:ins w:id="550" w:author="Di Huang" w:date="2024-07-30T09:54:00Z" w16du:dateUtc="2024-07-30T01:54:00Z">
        <w:r w:rsidR="00BC0002">
          <w:rPr>
            <w:rFonts w:ascii="Times New Roman" w:hAnsi="Times New Roman" w:cs="Times New Roman" w:hint="eastAsia"/>
          </w:rPr>
          <w:t>my imagination is not subject to</w:t>
        </w:r>
        <w:r w:rsidR="00BC0002" w:rsidRPr="00A20FF6">
          <w:rPr>
            <w:rFonts w:ascii="Times New Roman" w:hAnsi="Times New Roman" w:cs="Times New Roman"/>
          </w:rPr>
          <w:t xml:space="preserve"> the confirmation or refutation of </w:t>
        </w:r>
        <w:r w:rsidR="00BC0002">
          <w:rPr>
            <w:rFonts w:ascii="Times New Roman" w:hAnsi="Times New Roman" w:cs="Times New Roman" w:hint="eastAsia"/>
          </w:rPr>
          <w:t>the</w:t>
        </w:r>
        <w:r w:rsidR="00BC0002" w:rsidRPr="00A20FF6">
          <w:rPr>
            <w:rFonts w:ascii="Times New Roman" w:hAnsi="Times New Roman" w:cs="Times New Roman"/>
          </w:rPr>
          <w:t xml:space="preserve"> future course of experience.</w:t>
        </w:r>
      </w:ins>
      <w:ins w:id="551" w:author="Di Huang" w:date="2024-07-29T16:56:00Z" w16du:dateUtc="2024-07-29T08:56:00Z">
        <w:r>
          <w:rPr>
            <w:rFonts w:ascii="Times New Roman" w:hAnsi="Times New Roman" w:cs="Times New Roman"/>
          </w:rPr>
          <w:t xml:space="preserve"> In this sense, my imagination is non-positional and </w:t>
        </w:r>
        <w:proofErr w:type="gramStart"/>
        <w:r>
          <w:rPr>
            <w:rFonts w:ascii="Times New Roman" w:hAnsi="Times New Roman" w:cs="Times New Roman"/>
          </w:rPr>
          <w:t>a-normative</w:t>
        </w:r>
        <w:proofErr w:type="gramEnd"/>
        <w:r>
          <w:rPr>
            <w:rFonts w:ascii="Times New Roman" w:hAnsi="Times New Roman" w:cs="Times New Roman"/>
          </w:rPr>
          <w:t xml:space="preserve">. But </w:t>
        </w:r>
        <w:proofErr w:type="gramStart"/>
        <w:r>
          <w:rPr>
            <w:rFonts w:ascii="Times New Roman" w:hAnsi="Times New Roman" w:cs="Times New Roman"/>
          </w:rPr>
          <w:t>in order for</w:t>
        </w:r>
        <w:proofErr w:type="gramEnd"/>
        <w:r>
          <w:rPr>
            <w:rFonts w:ascii="Times New Roman" w:hAnsi="Times New Roman" w:cs="Times New Roman"/>
          </w:rPr>
          <w:t xml:space="preserve"> my experience to be really </w:t>
        </w:r>
        <w:r w:rsidRPr="0035199F">
          <w:rPr>
            <w:rFonts w:ascii="Times New Roman" w:hAnsi="Times New Roman" w:cs="Times New Roman"/>
            <w:i/>
          </w:rPr>
          <w:t>about</w:t>
        </w:r>
        <w:r>
          <w:rPr>
            <w:rFonts w:ascii="Times New Roman" w:hAnsi="Times New Roman" w:cs="Times New Roman"/>
          </w:rPr>
          <w:t xml:space="preserve"> the centaurs, in order for it to be an experience</w:t>
        </w:r>
        <w:r w:rsidRPr="003B7FFA">
          <w:rPr>
            <w:rFonts w:ascii="Times New Roman" w:hAnsi="Times New Roman" w:cs="Times New Roman"/>
            <w:i/>
          </w:rPr>
          <w:t xml:space="preserve"> as of</w:t>
        </w:r>
        <w:r>
          <w:rPr>
            <w:rFonts w:ascii="Times New Roman" w:hAnsi="Times New Roman" w:cs="Times New Roman"/>
          </w:rPr>
          <w:t xml:space="preserve"> these particular fictional entities, it must stand in certain non-accidental relations to other – actual and possible – experiences that are of a positional and normative nature, such as </w:t>
        </w:r>
        <w:r w:rsidRPr="0035199F">
          <w:rPr>
            <w:rFonts w:ascii="Times New Roman" w:hAnsi="Times New Roman" w:cs="Times New Roman"/>
            <w:i/>
          </w:rPr>
          <w:t>perceptions</w:t>
        </w:r>
        <w:r>
          <w:rPr>
            <w:rFonts w:ascii="Times New Roman" w:hAnsi="Times New Roman" w:cs="Times New Roman"/>
          </w:rPr>
          <w:t xml:space="preserve"> of horses and men, etc. For the as-structure essential to the objectifying character of </w:t>
        </w:r>
      </w:ins>
      <w:ins w:id="552" w:author="Di Huang" w:date="2024-07-30T09:53:00Z" w16du:dateUtc="2024-07-30T01:53:00Z">
        <w:r w:rsidR="00BC0002">
          <w:rPr>
            <w:rFonts w:ascii="Times New Roman" w:hAnsi="Times New Roman" w:cs="Times New Roman" w:hint="eastAsia"/>
          </w:rPr>
          <w:t>intentionality</w:t>
        </w:r>
      </w:ins>
      <w:ins w:id="553" w:author="Di Huang" w:date="2024-07-29T16:56:00Z" w16du:dateUtc="2024-07-29T08:56:00Z">
        <w:r>
          <w:rPr>
            <w:rFonts w:ascii="Times New Roman" w:hAnsi="Times New Roman" w:cs="Times New Roman"/>
          </w:rPr>
          <w:t xml:space="preserve"> seems to be inconceivable without a minimal sense of normativity – of the possibility of success and failure – built into it (Doyon 2016), and the most natural way for the imagination – which is in itself a-normative – to possess this minimal sense of normativity is for it to stand in certain non-accidental relations to other experiences that are essentially positional and normative. </w:t>
        </w:r>
      </w:ins>
    </w:p>
    <w:p w14:paraId="63398A04" w14:textId="77777777" w:rsidR="00E46785" w:rsidRPr="00A20FF6" w:rsidRDefault="00E46785" w:rsidP="00DA09BF">
      <w:pPr>
        <w:pStyle w:val="a3"/>
        <w:spacing w:before="0" w:beforeAutospacing="0" w:after="0" w:afterAutospacing="0" w:line="480" w:lineRule="auto"/>
        <w:ind w:firstLine="420"/>
        <w:jc w:val="both"/>
        <w:rPr>
          <w:ins w:id="554" w:author="Di Huang" w:date="2024-07-30T11:19:00Z" w16du:dateUtc="2024-07-30T03:19:00Z"/>
          <w:rFonts w:ascii="Times New Roman" w:hAnsi="Times New Roman" w:cs="Times New Roman"/>
        </w:rPr>
      </w:pPr>
    </w:p>
    <w:p w14:paraId="369878E4" w14:textId="2472D0AA" w:rsidR="00A77CC2" w:rsidRPr="00963013" w:rsidDel="00BC0002" w:rsidRDefault="00710CE8" w:rsidP="00A20FF6">
      <w:pPr>
        <w:pStyle w:val="a3"/>
        <w:spacing w:before="0" w:beforeAutospacing="0" w:after="0" w:afterAutospacing="0" w:line="480" w:lineRule="auto"/>
        <w:ind w:firstLine="420"/>
        <w:jc w:val="both"/>
        <w:rPr>
          <w:del w:id="555" w:author="Di Huang" w:date="2024-07-30T09:55:00Z" w16du:dateUtc="2024-07-30T01:55:00Z"/>
          <w:rFonts w:ascii="Times New Roman" w:hAnsi="Times New Roman" w:cs="Times New Roman"/>
          <w:highlight w:val="yellow"/>
          <w:rPrChange w:id="556" w:author="Di Huang" w:date="2024-07-31T10:14:00Z" w16du:dateUtc="2024-07-31T02:14:00Z">
            <w:rPr>
              <w:del w:id="557" w:author="Di Huang" w:date="2024-07-30T09:55:00Z" w16du:dateUtc="2024-07-30T01:55:00Z"/>
              <w:rFonts w:ascii="Times New Roman" w:hAnsi="Times New Roman" w:cs="Times New Roman"/>
            </w:rPr>
          </w:rPrChange>
        </w:rPr>
      </w:pPr>
      <w:del w:id="558" w:author="Di Huang" w:date="2024-07-30T09:55:00Z" w16du:dateUtc="2024-07-30T01:55:00Z">
        <w:r w:rsidRPr="00963013" w:rsidDel="00BC0002">
          <w:rPr>
            <w:rFonts w:ascii="Times New Roman" w:hAnsi="Times New Roman" w:cs="Times New Roman"/>
            <w:highlight w:val="yellow"/>
            <w:rPrChange w:id="559" w:author="Di Huang" w:date="2024-07-31T10:14:00Z" w16du:dateUtc="2024-07-31T02:14:00Z">
              <w:rPr>
                <w:rFonts w:ascii="Times New Roman" w:hAnsi="Times New Roman" w:cs="Times New Roman"/>
              </w:rPr>
            </w:rPrChange>
          </w:rPr>
          <w:delText>Let us begin with the second problem.</w:delText>
        </w:r>
        <w:r w:rsidR="00C10458" w:rsidRPr="00963013" w:rsidDel="00BC0002">
          <w:rPr>
            <w:rFonts w:ascii="Times New Roman" w:hAnsi="Times New Roman" w:cs="Times New Roman"/>
            <w:highlight w:val="yellow"/>
            <w:rPrChange w:id="560" w:author="Di Huang" w:date="2024-07-31T10:14:00Z" w16du:dateUtc="2024-07-31T02:14:00Z">
              <w:rPr>
                <w:rFonts w:ascii="Times New Roman" w:hAnsi="Times New Roman" w:cs="Times New Roman"/>
              </w:rPr>
            </w:rPrChange>
          </w:rPr>
          <w:delText xml:space="preserve"> </w:delText>
        </w:r>
        <w:r w:rsidRPr="00963013" w:rsidDel="00BC0002">
          <w:rPr>
            <w:rFonts w:ascii="Times New Roman" w:hAnsi="Times New Roman" w:cs="Times New Roman"/>
            <w:highlight w:val="yellow"/>
            <w:rPrChange w:id="561" w:author="Di Huang" w:date="2024-07-31T10:14:00Z" w16du:dateUtc="2024-07-31T02:14:00Z">
              <w:rPr>
                <w:rFonts w:ascii="Times New Roman" w:hAnsi="Times New Roman" w:cs="Times New Roman"/>
              </w:rPr>
            </w:rPrChange>
          </w:rPr>
          <w:delText>C</w:delText>
        </w:r>
        <w:r w:rsidR="00C10458" w:rsidRPr="00963013" w:rsidDel="00BC0002">
          <w:rPr>
            <w:rFonts w:ascii="Times New Roman" w:hAnsi="Times New Roman" w:cs="Times New Roman"/>
            <w:highlight w:val="yellow"/>
            <w:rPrChange w:id="562" w:author="Di Huang" w:date="2024-07-31T10:14:00Z" w16du:dateUtc="2024-07-31T02:14:00Z">
              <w:rPr>
                <w:rFonts w:ascii="Times New Roman" w:hAnsi="Times New Roman" w:cs="Times New Roman"/>
              </w:rPr>
            </w:rPrChange>
          </w:rPr>
          <w:delText>onsider what it takes for an act of imagination to be objectifying, that is, to relate to a specific object in a specific way. It is certainly true that when I merely imagine seeing centaurs</w:delText>
        </w:r>
        <w:r w:rsidR="007B2558" w:rsidRPr="00963013" w:rsidDel="00BC0002">
          <w:rPr>
            <w:rFonts w:ascii="Times New Roman" w:hAnsi="Times New Roman" w:cs="Times New Roman"/>
            <w:highlight w:val="yellow"/>
            <w:rPrChange w:id="563" w:author="Di Huang" w:date="2024-07-31T10:14:00Z" w16du:dateUtc="2024-07-31T02:14:00Z">
              <w:rPr>
                <w:rFonts w:ascii="Times New Roman" w:hAnsi="Times New Roman" w:cs="Times New Roman"/>
              </w:rPr>
            </w:rPrChange>
          </w:rPr>
          <w:delText xml:space="preserve"> fighting</w:delText>
        </w:r>
        <w:r w:rsidR="00C10458" w:rsidRPr="00963013" w:rsidDel="00BC0002">
          <w:rPr>
            <w:rFonts w:ascii="Times New Roman" w:hAnsi="Times New Roman" w:cs="Times New Roman"/>
            <w:highlight w:val="yellow"/>
            <w:rPrChange w:id="564" w:author="Di Huang" w:date="2024-07-31T10:14:00Z" w16du:dateUtc="2024-07-31T02:14:00Z">
              <w:rPr>
                <w:rFonts w:ascii="Times New Roman" w:hAnsi="Times New Roman" w:cs="Times New Roman"/>
              </w:rPr>
            </w:rPrChange>
          </w:rPr>
          <w:delText xml:space="preserve">, I </w:delText>
        </w:r>
        <w:r w:rsidR="007B2558" w:rsidRPr="00963013" w:rsidDel="00BC0002">
          <w:rPr>
            <w:rFonts w:ascii="Times New Roman" w:hAnsi="Times New Roman" w:cs="Times New Roman"/>
            <w:highlight w:val="yellow"/>
            <w:rPrChange w:id="565" w:author="Di Huang" w:date="2024-07-31T10:14:00Z" w16du:dateUtc="2024-07-31T02:14:00Z">
              <w:rPr>
                <w:rFonts w:ascii="Times New Roman" w:hAnsi="Times New Roman" w:cs="Times New Roman"/>
              </w:rPr>
            </w:rPrChange>
          </w:rPr>
          <w:delText xml:space="preserve">am not </w:delText>
        </w:r>
      </w:del>
      <w:del w:id="566" w:author="Di Huang" w:date="2024-07-29T10:19:00Z" w16du:dateUtc="2024-07-29T02:19:00Z">
        <w:r w:rsidR="007B2558" w:rsidRPr="00963013" w:rsidDel="00861434">
          <w:rPr>
            <w:rFonts w:ascii="Times New Roman" w:hAnsi="Times New Roman" w:cs="Times New Roman"/>
            <w:highlight w:val="yellow"/>
            <w:rPrChange w:id="567" w:author="Di Huang" w:date="2024-07-31T10:14:00Z" w16du:dateUtc="2024-07-31T02:14:00Z">
              <w:rPr>
                <w:rFonts w:ascii="Times New Roman" w:hAnsi="Times New Roman" w:cs="Times New Roman"/>
              </w:rPr>
            </w:rPrChange>
          </w:rPr>
          <w:delText xml:space="preserve">committing </w:delText>
        </w:r>
        <w:r w:rsidR="00C10458" w:rsidRPr="00963013" w:rsidDel="00861434">
          <w:rPr>
            <w:rFonts w:ascii="Times New Roman" w:hAnsi="Times New Roman" w:cs="Times New Roman"/>
            <w:highlight w:val="yellow"/>
            <w:rPrChange w:id="568" w:author="Di Huang" w:date="2024-07-31T10:14:00Z" w16du:dateUtc="2024-07-31T02:14:00Z">
              <w:rPr>
                <w:rFonts w:ascii="Times New Roman" w:hAnsi="Times New Roman" w:cs="Times New Roman"/>
              </w:rPr>
            </w:rPrChange>
          </w:rPr>
          <w:delText>myself</w:delText>
        </w:r>
      </w:del>
      <w:del w:id="569" w:author="Di Huang" w:date="2024-07-30T09:55:00Z" w16du:dateUtc="2024-07-30T01:55:00Z">
        <w:r w:rsidR="00C10458" w:rsidRPr="00963013" w:rsidDel="00BC0002">
          <w:rPr>
            <w:rFonts w:ascii="Times New Roman" w:hAnsi="Times New Roman" w:cs="Times New Roman"/>
            <w:highlight w:val="yellow"/>
            <w:rPrChange w:id="570" w:author="Di Huang" w:date="2024-07-31T10:14:00Z" w16du:dateUtc="2024-07-31T02:14:00Z">
              <w:rPr>
                <w:rFonts w:ascii="Times New Roman" w:hAnsi="Times New Roman" w:cs="Times New Roman"/>
              </w:rPr>
            </w:rPrChange>
          </w:rPr>
          <w:delText xml:space="preserve"> to accept</w:delText>
        </w:r>
        <w:r w:rsidR="007B2558" w:rsidRPr="00963013" w:rsidDel="00BC0002">
          <w:rPr>
            <w:rFonts w:ascii="Times New Roman" w:hAnsi="Times New Roman" w:cs="Times New Roman"/>
            <w:highlight w:val="yellow"/>
            <w:rPrChange w:id="571" w:author="Di Huang" w:date="2024-07-31T10:14:00Z" w16du:dateUtc="2024-07-31T02:14:00Z">
              <w:rPr>
                <w:rFonts w:ascii="Times New Roman" w:hAnsi="Times New Roman" w:cs="Times New Roman"/>
              </w:rPr>
            </w:rPrChange>
          </w:rPr>
          <w:delText>ing</w:delText>
        </w:r>
        <w:r w:rsidR="00C10458" w:rsidRPr="00963013" w:rsidDel="00BC0002">
          <w:rPr>
            <w:rFonts w:ascii="Times New Roman" w:hAnsi="Times New Roman" w:cs="Times New Roman"/>
            <w:highlight w:val="yellow"/>
            <w:rPrChange w:id="572" w:author="Di Huang" w:date="2024-07-31T10:14:00Z" w16du:dateUtc="2024-07-31T02:14:00Z">
              <w:rPr>
                <w:rFonts w:ascii="Times New Roman" w:hAnsi="Times New Roman" w:cs="Times New Roman"/>
              </w:rPr>
            </w:rPrChange>
          </w:rPr>
          <w:delText xml:space="preserve"> the confirmation or refutation of </w:delText>
        </w:r>
      </w:del>
      <w:del w:id="573" w:author="Di Huang" w:date="2024-07-29T10:19:00Z" w16du:dateUtc="2024-07-29T02:19:00Z">
        <w:r w:rsidR="0035199F" w:rsidRPr="00963013" w:rsidDel="00861434">
          <w:rPr>
            <w:rFonts w:ascii="Times New Roman" w:hAnsi="Times New Roman" w:cs="Times New Roman"/>
            <w:highlight w:val="yellow"/>
            <w:rPrChange w:id="574" w:author="Di Huang" w:date="2024-07-31T10:14:00Z" w16du:dateUtc="2024-07-31T02:14:00Z">
              <w:rPr>
                <w:rFonts w:ascii="Times New Roman" w:hAnsi="Times New Roman" w:cs="Times New Roman"/>
              </w:rPr>
            </w:rPrChange>
          </w:rPr>
          <w:delText>my</w:delText>
        </w:r>
      </w:del>
      <w:del w:id="575" w:author="Di Huang" w:date="2024-07-30T09:55:00Z" w16du:dateUtc="2024-07-30T01:55:00Z">
        <w:r w:rsidR="00C10458" w:rsidRPr="00963013" w:rsidDel="00BC0002">
          <w:rPr>
            <w:rFonts w:ascii="Times New Roman" w:hAnsi="Times New Roman" w:cs="Times New Roman"/>
            <w:highlight w:val="yellow"/>
            <w:rPrChange w:id="576" w:author="Di Huang" w:date="2024-07-31T10:14:00Z" w16du:dateUtc="2024-07-31T02:14:00Z">
              <w:rPr>
                <w:rFonts w:ascii="Times New Roman" w:hAnsi="Times New Roman" w:cs="Times New Roman"/>
              </w:rPr>
            </w:rPrChange>
          </w:rPr>
          <w:delText xml:space="preserve"> future course of experience. In th</w:delText>
        </w:r>
        <w:r w:rsidR="007B2558" w:rsidRPr="00963013" w:rsidDel="00BC0002">
          <w:rPr>
            <w:rFonts w:ascii="Times New Roman" w:hAnsi="Times New Roman" w:cs="Times New Roman"/>
            <w:highlight w:val="yellow"/>
            <w:rPrChange w:id="577" w:author="Di Huang" w:date="2024-07-31T10:14:00Z" w16du:dateUtc="2024-07-31T02:14:00Z">
              <w:rPr>
                <w:rFonts w:ascii="Times New Roman" w:hAnsi="Times New Roman" w:cs="Times New Roman"/>
              </w:rPr>
            </w:rPrChange>
          </w:rPr>
          <w:delText>is</w:delText>
        </w:r>
        <w:r w:rsidR="00C10458" w:rsidRPr="00963013" w:rsidDel="00BC0002">
          <w:rPr>
            <w:rFonts w:ascii="Times New Roman" w:hAnsi="Times New Roman" w:cs="Times New Roman"/>
            <w:highlight w:val="yellow"/>
            <w:rPrChange w:id="578" w:author="Di Huang" w:date="2024-07-31T10:14:00Z" w16du:dateUtc="2024-07-31T02:14:00Z">
              <w:rPr>
                <w:rFonts w:ascii="Times New Roman" w:hAnsi="Times New Roman" w:cs="Times New Roman"/>
              </w:rPr>
            </w:rPrChange>
          </w:rPr>
          <w:delText xml:space="preserve"> sense, my imagination is </w:delText>
        </w:r>
        <w:r w:rsidR="003B7FFA" w:rsidRPr="00963013" w:rsidDel="00BC0002">
          <w:rPr>
            <w:rFonts w:ascii="Times New Roman" w:hAnsi="Times New Roman" w:cs="Times New Roman"/>
            <w:highlight w:val="yellow"/>
            <w:rPrChange w:id="579" w:author="Di Huang" w:date="2024-07-31T10:14:00Z" w16du:dateUtc="2024-07-31T02:14:00Z">
              <w:rPr>
                <w:rFonts w:ascii="Times New Roman" w:hAnsi="Times New Roman" w:cs="Times New Roman"/>
              </w:rPr>
            </w:rPrChange>
          </w:rPr>
          <w:delText xml:space="preserve">non-positional and </w:delText>
        </w:r>
        <w:r w:rsidRPr="00963013" w:rsidDel="00BC0002">
          <w:rPr>
            <w:rFonts w:ascii="Times New Roman" w:hAnsi="Times New Roman" w:cs="Times New Roman"/>
            <w:highlight w:val="yellow"/>
            <w:rPrChange w:id="580" w:author="Di Huang" w:date="2024-07-31T10:14:00Z" w16du:dateUtc="2024-07-31T02:14:00Z">
              <w:rPr>
                <w:rFonts w:ascii="Times New Roman" w:hAnsi="Times New Roman" w:cs="Times New Roman"/>
              </w:rPr>
            </w:rPrChange>
          </w:rPr>
          <w:delText>a</w:delText>
        </w:r>
        <w:r w:rsidR="003B7FFA" w:rsidRPr="00963013" w:rsidDel="00BC0002">
          <w:rPr>
            <w:rFonts w:ascii="Times New Roman" w:hAnsi="Times New Roman" w:cs="Times New Roman"/>
            <w:highlight w:val="yellow"/>
            <w:rPrChange w:id="581" w:author="Di Huang" w:date="2024-07-31T10:14:00Z" w16du:dateUtc="2024-07-31T02:14:00Z">
              <w:rPr>
                <w:rFonts w:ascii="Times New Roman" w:hAnsi="Times New Roman" w:cs="Times New Roman"/>
              </w:rPr>
            </w:rPrChange>
          </w:rPr>
          <w:delText>-normative. But in order for my experience to</w:delText>
        </w:r>
        <w:r w:rsidR="007B2558" w:rsidRPr="00963013" w:rsidDel="00BC0002">
          <w:rPr>
            <w:rFonts w:ascii="Times New Roman" w:hAnsi="Times New Roman" w:cs="Times New Roman"/>
            <w:highlight w:val="yellow"/>
            <w:rPrChange w:id="582" w:author="Di Huang" w:date="2024-07-31T10:14:00Z" w16du:dateUtc="2024-07-31T02:14:00Z">
              <w:rPr>
                <w:rFonts w:ascii="Times New Roman" w:hAnsi="Times New Roman" w:cs="Times New Roman"/>
              </w:rPr>
            </w:rPrChange>
          </w:rPr>
          <w:delText xml:space="preserve"> </w:delText>
        </w:r>
        <w:r w:rsidR="003B7FFA" w:rsidRPr="00963013" w:rsidDel="00BC0002">
          <w:rPr>
            <w:rFonts w:ascii="Times New Roman" w:hAnsi="Times New Roman" w:cs="Times New Roman"/>
            <w:highlight w:val="yellow"/>
            <w:rPrChange w:id="583" w:author="Di Huang" w:date="2024-07-31T10:14:00Z" w16du:dateUtc="2024-07-31T02:14:00Z">
              <w:rPr>
                <w:rFonts w:ascii="Times New Roman" w:hAnsi="Times New Roman" w:cs="Times New Roman"/>
              </w:rPr>
            </w:rPrChange>
          </w:rPr>
          <w:delText>be</w:delText>
        </w:r>
        <w:r w:rsidR="0035199F" w:rsidRPr="00963013" w:rsidDel="00BC0002">
          <w:rPr>
            <w:rFonts w:ascii="Times New Roman" w:hAnsi="Times New Roman" w:cs="Times New Roman"/>
            <w:highlight w:val="yellow"/>
            <w:rPrChange w:id="584" w:author="Di Huang" w:date="2024-07-31T10:14:00Z" w16du:dateUtc="2024-07-31T02:14:00Z">
              <w:rPr>
                <w:rFonts w:ascii="Times New Roman" w:hAnsi="Times New Roman" w:cs="Times New Roman"/>
              </w:rPr>
            </w:rPrChange>
          </w:rPr>
          <w:delText xml:space="preserve"> really</w:delText>
        </w:r>
        <w:r w:rsidR="003B7FFA" w:rsidRPr="00963013" w:rsidDel="00BC0002">
          <w:rPr>
            <w:rFonts w:ascii="Times New Roman" w:hAnsi="Times New Roman" w:cs="Times New Roman"/>
            <w:highlight w:val="yellow"/>
            <w:rPrChange w:id="585" w:author="Di Huang" w:date="2024-07-31T10:14:00Z" w16du:dateUtc="2024-07-31T02:14:00Z">
              <w:rPr>
                <w:rFonts w:ascii="Times New Roman" w:hAnsi="Times New Roman" w:cs="Times New Roman"/>
              </w:rPr>
            </w:rPrChange>
          </w:rPr>
          <w:delText xml:space="preserve"> </w:delText>
        </w:r>
        <w:r w:rsidR="003B7FFA" w:rsidRPr="00963013" w:rsidDel="00BC0002">
          <w:rPr>
            <w:rFonts w:ascii="Times New Roman" w:hAnsi="Times New Roman" w:cs="Times New Roman"/>
            <w:i/>
            <w:highlight w:val="yellow"/>
            <w:rPrChange w:id="586" w:author="Di Huang" w:date="2024-07-31T10:14:00Z" w16du:dateUtc="2024-07-31T02:14:00Z">
              <w:rPr>
                <w:rFonts w:ascii="Times New Roman" w:hAnsi="Times New Roman" w:cs="Times New Roman"/>
                <w:i/>
              </w:rPr>
            </w:rPrChange>
          </w:rPr>
          <w:delText>about</w:delText>
        </w:r>
        <w:r w:rsidR="003B7FFA" w:rsidRPr="00963013" w:rsidDel="00BC0002">
          <w:rPr>
            <w:rFonts w:ascii="Times New Roman" w:hAnsi="Times New Roman" w:cs="Times New Roman"/>
            <w:highlight w:val="yellow"/>
            <w:rPrChange w:id="587" w:author="Di Huang" w:date="2024-07-31T10:14:00Z" w16du:dateUtc="2024-07-31T02:14:00Z">
              <w:rPr>
                <w:rFonts w:ascii="Times New Roman" w:hAnsi="Times New Roman" w:cs="Times New Roman"/>
              </w:rPr>
            </w:rPrChange>
          </w:rPr>
          <w:delText xml:space="preserve"> the centaurs, it must stand in certain </w:delText>
        </w:r>
        <w:r w:rsidR="00A21CA1" w:rsidRPr="00963013" w:rsidDel="00BC0002">
          <w:rPr>
            <w:rFonts w:ascii="Times New Roman" w:hAnsi="Times New Roman" w:cs="Times New Roman"/>
            <w:highlight w:val="yellow"/>
            <w:rPrChange w:id="588" w:author="Di Huang" w:date="2024-07-31T10:14:00Z" w16du:dateUtc="2024-07-31T02:14:00Z">
              <w:rPr>
                <w:rFonts w:ascii="Times New Roman" w:hAnsi="Times New Roman" w:cs="Times New Roman"/>
              </w:rPr>
            </w:rPrChange>
          </w:rPr>
          <w:delText xml:space="preserve">non-accidental </w:delText>
        </w:r>
        <w:r w:rsidR="003B7FFA" w:rsidRPr="00963013" w:rsidDel="00BC0002">
          <w:rPr>
            <w:rFonts w:ascii="Times New Roman" w:hAnsi="Times New Roman" w:cs="Times New Roman"/>
            <w:highlight w:val="yellow"/>
            <w:rPrChange w:id="589" w:author="Di Huang" w:date="2024-07-31T10:14:00Z" w16du:dateUtc="2024-07-31T02:14:00Z">
              <w:rPr>
                <w:rFonts w:ascii="Times New Roman" w:hAnsi="Times New Roman" w:cs="Times New Roman"/>
              </w:rPr>
            </w:rPrChange>
          </w:rPr>
          <w:delText xml:space="preserve">relations </w:delText>
        </w:r>
        <w:r w:rsidR="007B2558" w:rsidRPr="00963013" w:rsidDel="00BC0002">
          <w:rPr>
            <w:rFonts w:ascii="Times New Roman" w:hAnsi="Times New Roman" w:cs="Times New Roman"/>
            <w:highlight w:val="yellow"/>
            <w:rPrChange w:id="590" w:author="Di Huang" w:date="2024-07-31T10:14:00Z" w16du:dateUtc="2024-07-31T02:14:00Z">
              <w:rPr>
                <w:rFonts w:ascii="Times New Roman" w:hAnsi="Times New Roman" w:cs="Times New Roman"/>
              </w:rPr>
            </w:rPrChange>
          </w:rPr>
          <w:delText>to</w:delText>
        </w:r>
        <w:r w:rsidR="003B7FFA" w:rsidRPr="00963013" w:rsidDel="00BC0002">
          <w:rPr>
            <w:rFonts w:ascii="Times New Roman" w:hAnsi="Times New Roman" w:cs="Times New Roman"/>
            <w:highlight w:val="yellow"/>
            <w:rPrChange w:id="591" w:author="Di Huang" w:date="2024-07-31T10:14:00Z" w16du:dateUtc="2024-07-31T02:14:00Z">
              <w:rPr>
                <w:rFonts w:ascii="Times New Roman" w:hAnsi="Times New Roman" w:cs="Times New Roman"/>
              </w:rPr>
            </w:rPrChange>
          </w:rPr>
          <w:delText xml:space="preserve"> other – actual and possible – experiences </w:delText>
        </w:r>
        <w:r w:rsidR="007B2558" w:rsidRPr="00963013" w:rsidDel="00BC0002">
          <w:rPr>
            <w:rFonts w:ascii="Times New Roman" w:hAnsi="Times New Roman" w:cs="Times New Roman"/>
            <w:highlight w:val="yellow"/>
            <w:rPrChange w:id="592" w:author="Di Huang" w:date="2024-07-31T10:14:00Z" w16du:dateUtc="2024-07-31T02:14:00Z">
              <w:rPr>
                <w:rFonts w:ascii="Times New Roman" w:hAnsi="Times New Roman" w:cs="Times New Roman"/>
              </w:rPr>
            </w:rPrChange>
          </w:rPr>
          <w:delText>that</w:delText>
        </w:r>
        <w:r w:rsidR="003B7FFA" w:rsidRPr="00963013" w:rsidDel="00BC0002">
          <w:rPr>
            <w:rFonts w:ascii="Times New Roman" w:hAnsi="Times New Roman" w:cs="Times New Roman"/>
            <w:highlight w:val="yellow"/>
            <w:rPrChange w:id="593" w:author="Di Huang" w:date="2024-07-31T10:14:00Z" w16du:dateUtc="2024-07-31T02:14:00Z">
              <w:rPr>
                <w:rFonts w:ascii="Times New Roman" w:hAnsi="Times New Roman" w:cs="Times New Roman"/>
              </w:rPr>
            </w:rPrChange>
          </w:rPr>
          <w:delText xml:space="preserve"> </w:delText>
        </w:r>
        <w:r w:rsidR="003B7FFA" w:rsidRPr="00963013" w:rsidDel="00BC0002">
          <w:rPr>
            <w:rFonts w:ascii="Times New Roman" w:hAnsi="Times New Roman" w:cs="Times New Roman"/>
            <w:i/>
            <w:iCs/>
            <w:highlight w:val="yellow"/>
            <w:rPrChange w:id="594" w:author="Di Huang" w:date="2024-07-31T10:14:00Z" w16du:dateUtc="2024-07-31T02:14:00Z">
              <w:rPr>
                <w:rFonts w:ascii="Times New Roman" w:hAnsi="Times New Roman" w:cs="Times New Roman"/>
              </w:rPr>
            </w:rPrChange>
          </w:rPr>
          <w:delText>are</w:delText>
        </w:r>
        <w:r w:rsidR="003B7FFA" w:rsidRPr="00963013" w:rsidDel="00BC0002">
          <w:rPr>
            <w:rFonts w:ascii="Times New Roman" w:hAnsi="Times New Roman" w:cs="Times New Roman"/>
            <w:highlight w:val="yellow"/>
            <w:rPrChange w:id="595" w:author="Di Huang" w:date="2024-07-31T10:14:00Z" w16du:dateUtc="2024-07-31T02:14:00Z">
              <w:rPr>
                <w:rFonts w:ascii="Times New Roman" w:hAnsi="Times New Roman" w:cs="Times New Roman"/>
              </w:rPr>
            </w:rPrChange>
          </w:rPr>
          <w:delText xml:space="preserve"> of a positional and normative nature, such as </w:delText>
        </w:r>
        <w:r w:rsidR="003B7FFA" w:rsidRPr="00963013" w:rsidDel="00BC0002">
          <w:rPr>
            <w:rFonts w:ascii="Times New Roman" w:hAnsi="Times New Roman" w:cs="Times New Roman"/>
            <w:i/>
            <w:highlight w:val="yellow"/>
            <w:rPrChange w:id="596" w:author="Di Huang" w:date="2024-07-31T10:14:00Z" w16du:dateUtc="2024-07-31T02:14:00Z">
              <w:rPr>
                <w:rFonts w:ascii="Times New Roman" w:hAnsi="Times New Roman" w:cs="Times New Roman"/>
                <w:i/>
              </w:rPr>
            </w:rPrChange>
          </w:rPr>
          <w:delText>perceptions</w:delText>
        </w:r>
        <w:r w:rsidR="003B7FFA" w:rsidRPr="00963013" w:rsidDel="00BC0002">
          <w:rPr>
            <w:rFonts w:ascii="Times New Roman" w:hAnsi="Times New Roman" w:cs="Times New Roman"/>
            <w:highlight w:val="yellow"/>
            <w:rPrChange w:id="597" w:author="Di Huang" w:date="2024-07-31T10:14:00Z" w16du:dateUtc="2024-07-31T02:14:00Z">
              <w:rPr>
                <w:rFonts w:ascii="Times New Roman" w:hAnsi="Times New Roman" w:cs="Times New Roman"/>
              </w:rPr>
            </w:rPrChange>
          </w:rPr>
          <w:delText xml:space="preserve"> of horse</w:delText>
        </w:r>
        <w:r w:rsidR="007B2558" w:rsidRPr="00963013" w:rsidDel="00BC0002">
          <w:rPr>
            <w:rFonts w:ascii="Times New Roman" w:hAnsi="Times New Roman" w:cs="Times New Roman"/>
            <w:highlight w:val="yellow"/>
            <w:rPrChange w:id="598" w:author="Di Huang" w:date="2024-07-31T10:14:00Z" w16du:dateUtc="2024-07-31T02:14:00Z">
              <w:rPr>
                <w:rFonts w:ascii="Times New Roman" w:hAnsi="Times New Roman" w:cs="Times New Roman"/>
              </w:rPr>
            </w:rPrChange>
          </w:rPr>
          <w:delText>s</w:delText>
        </w:r>
        <w:r w:rsidR="003B7FFA" w:rsidRPr="00963013" w:rsidDel="00BC0002">
          <w:rPr>
            <w:rFonts w:ascii="Times New Roman" w:hAnsi="Times New Roman" w:cs="Times New Roman"/>
            <w:highlight w:val="yellow"/>
            <w:rPrChange w:id="599" w:author="Di Huang" w:date="2024-07-31T10:14:00Z" w16du:dateUtc="2024-07-31T02:14:00Z">
              <w:rPr>
                <w:rFonts w:ascii="Times New Roman" w:hAnsi="Times New Roman" w:cs="Times New Roman"/>
              </w:rPr>
            </w:rPrChange>
          </w:rPr>
          <w:delText xml:space="preserve"> and men, etc. For the as-structure essential</w:delText>
        </w:r>
        <w:r w:rsidR="007B2558" w:rsidRPr="00963013" w:rsidDel="00BC0002">
          <w:rPr>
            <w:rFonts w:ascii="Times New Roman" w:hAnsi="Times New Roman" w:cs="Times New Roman"/>
            <w:highlight w:val="yellow"/>
            <w:rPrChange w:id="600" w:author="Di Huang" w:date="2024-07-31T10:14:00Z" w16du:dateUtc="2024-07-31T02:14:00Z">
              <w:rPr>
                <w:rFonts w:ascii="Times New Roman" w:hAnsi="Times New Roman" w:cs="Times New Roman"/>
              </w:rPr>
            </w:rPrChange>
          </w:rPr>
          <w:delText xml:space="preserve"> to</w:delText>
        </w:r>
        <w:r w:rsidR="003B7FFA" w:rsidRPr="00963013" w:rsidDel="00BC0002">
          <w:rPr>
            <w:rFonts w:ascii="Times New Roman" w:hAnsi="Times New Roman" w:cs="Times New Roman"/>
            <w:highlight w:val="yellow"/>
            <w:rPrChange w:id="601" w:author="Di Huang" w:date="2024-07-31T10:14:00Z" w16du:dateUtc="2024-07-31T02:14:00Z">
              <w:rPr>
                <w:rFonts w:ascii="Times New Roman" w:hAnsi="Times New Roman" w:cs="Times New Roman"/>
              </w:rPr>
            </w:rPrChange>
          </w:rPr>
          <w:delText xml:space="preserve"> the objectifying character of </w:delText>
        </w:r>
        <w:r w:rsidR="007B2558" w:rsidRPr="00963013" w:rsidDel="00BC0002">
          <w:rPr>
            <w:rFonts w:ascii="Times New Roman" w:hAnsi="Times New Roman" w:cs="Times New Roman"/>
            <w:highlight w:val="yellow"/>
            <w:rPrChange w:id="602" w:author="Di Huang" w:date="2024-07-31T10:14:00Z" w16du:dateUtc="2024-07-31T02:14:00Z">
              <w:rPr>
                <w:rFonts w:ascii="Times New Roman" w:hAnsi="Times New Roman" w:cs="Times New Roman"/>
              </w:rPr>
            </w:rPrChange>
          </w:rPr>
          <w:delText xml:space="preserve">the </w:delText>
        </w:r>
        <w:r w:rsidR="003B7FFA" w:rsidRPr="00963013" w:rsidDel="00BC0002">
          <w:rPr>
            <w:rFonts w:ascii="Times New Roman" w:hAnsi="Times New Roman" w:cs="Times New Roman"/>
            <w:highlight w:val="yellow"/>
            <w:rPrChange w:id="603" w:author="Di Huang" w:date="2024-07-31T10:14:00Z" w16du:dateUtc="2024-07-31T02:14:00Z">
              <w:rPr>
                <w:rFonts w:ascii="Times New Roman" w:hAnsi="Times New Roman" w:cs="Times New Roman"/>
              </w:rPr>
            </w:rPrChange>
          </w:rPr>
          <w:delText xml:space="preserve">imagination </w:delText>
        </w:r>
        <w:r w:rsidR="00A21CA1" w:rsidRPr="00963013" w:rsidDel="00BC0002">
          <w:rPr>
            <w:rFonts w:ascii="Times New Roman" w:hAnsi="Times New Roman" w:cs="Times New Roman"/>
            <w:highlight w:val="yellow"/>
            <w:rPrChange w:id="604" w:author="Di Huang" w:date="2024-07-31T10:14:00Z" w16du:dateUtc="2024-07-31T02:14:00Z">
              <w:rPr>
                <w:rFonts w:ascii="Times New Roman" w:hAnsi="Times New Roman" w:cs="Times New Roman"/>
              </w:rPr>
            </w:rPrChange>
          </w:rPr>
          <w:delText>seems to be inconceivable without a minimal sense of normativity – of the possibility of success and failure – built into it</w:delText>
        </w:r>
        <w:r w:rsidR="00E34424" w:rsidRPr="00963013" w:rsidDel="00BC0002">
          <w:rPr>
            <w:rFonts w:ascii="Times New Roman" w:hAnsi="Times New Roman" w:cs="Times New Roman"/>
            <w:highlight w:val="yellow"/>
            <w:rPrChange w:id="605" w:author="Di Huang" w:date="2024-07-31T10:14:00Z" w16du:dateUtc="2024-07-31T02:14:00Z">
              <w:rPr>
                <w:rFonts w:ascii="Times New Roman" w:hAnsi="Times New Roman" w:cs="Times New Roman"/>
              </w:rPr>
            </w:rPrChange>
          </w:rPr>
          <w:delText xml:space="preserve"> (Doyon 2016b)</w:delText>
        </w:r>
        <w:r w:rsidR="00A21CA1" w:rsidRPr="00963013" w:rsidDel="00BC0002">
          <w:rPr>
            <w:rFonts w:ascii="Times New Roman" w:hAnsi="Times New Roman" w:cs="Times New Roman"/>
            <w:highlight w:val="yellow"/>
            <w:rPrChange w:id="606" w:author="Di Huang" w:date="2024-07-31T10:14:00Z" w16du:dateUtc="2024-07-31T02:14:00Z">
              <w:rPr>
                <w:rFonts w:ascii="Times New Roman" w:hAnsi="Times New Roman" w:cs="Times New Roman"/>
              </w:rPr>
            </w:rPrChange>
          </w:rPr>
          <w:delText>, and the most natural way for</w:delText>
        </w:r>
        <w:r w:rsidR="00E34424" w:rsidRPr="00963013" w:rsidDel="00BC0002">
          <w:rPr>
            <w:rFonts w:ascii="Times New Roman" w:hAnsi="Times New Roman" w:cs="Times New Roman"/>
            <w:highlight w:val="yellow"/>
            <w:rPrChange w:id="607" w:author="Di Huang" w:date="2024-07-31T10:14:00Z" w16du:dateUtc="2024-07-31T02:14:00Z">
              <w:rPr>
                <w:rFonts w:ascii="Times New Roman" w:hAnsi="Times New Roman" w:cs="Times New Roman"/>
              </w:rPr>
            </w:rPrChange>
          </w:rPr>
          <w:delText xml:space="preserve"> the</w:delText>
        </w:r>
        <w:r w:rsidR="00A21CA1" w:rsidRPr="00963013" w:rsidDel="00BC0002">
          <w:rPr>
            <w:rFonts w:ascii="Times New Roman" w:hAnsi="Times New Roman" w:cs="Times New Roman"/>
            <w:highlight w:val="yellow"/>
            <w:rPrChange w:id="608" w:author="Di Huang" w:date="2024-07-31T10:14:00Z" w16du:dateUtc="2024-07-31T02:14:00Z">
              <w:rPr>
                <w:rFonts w:ascii="Times New Roman" w:hAnsi="Times New Roman" w:cs="Times New Roman"/>
              </w:rPr>
            </w:rPrChange>
          </w:rPr>
          <w:delText xml:space="preserve"> imagination </w:delText>
        </w:r>
      </w:del>
      <w:del w:id="609" w:author="Di Huang" w:date="2024-07-29T10:20:00Z" w16du:dateUtc="2024-07-29T02:20:00Z">
        <w:r w:rsidR="00A21CA1" w:rsidRPr="00963013" w:rsidDel="00861434">
          <w:rPr>
            <w:rFonts w:ascii="Times New Roman" w:hAnsi="Times New Roman" w:cs="Times New Roman"/>
            <w:highlight w:val="yellow"/>
            <w:rPrChange w:id="610" w:author="Di Huang" w:date="2024-07-31T10:14:00Z" w16du:dateUtc="2024-07-31T02:14:00Z">
              <w:rPr>
                <w:rFonts w:ascii="Times New Roman" w:hAnsi="Times New Roman" w:cs="Times New Roman"/>
              </w:rPr>
            </w:rPrChange>
          </w:rPr>
          <w:delText xml:space="preserve">– which is </w:delText>
        </w:r>
      </w:del>
      <w:del w:id="611" w:author="Di Huang" w:date="2024-07-30T09:55:00Z" w16du:dateUtc="2024-07-30T01:55:00Z">
        <w:r w:rsidR="00A21CA1" w:rsidRPr="00963013" w:rsidDel="00BC0002">
          <w:rPr>
            <w:rFonts w:ascii="Times New Roman" w:hAnsi="Times New Roman" w:cs="Times New Roman"/>
            <w:highlight w:val="yellow"/>
            <w:rPrChange w:id="612" w:author="Di Huang" w:date="2024-07-31T10:14:00Z" w16du:dateUtc="2024-07-31T02:14:00Z">
              <w:rPr>
                <w:rFonts w:ascii="Times New Roman" w:hAnsi="Times New Roman" w:cs="Times New Roman"/>
              </w:rPr>
            </w:rPrChange>
          </w:rPr>
          <w:delText xml:space="preserve">in itself apparently a-normative </w:delText>
        </w:r>
      </w:del>
      <w:del w:id="613" w:author="Di Huang" w:date="2024-07-29T10:20:00Z" w16du:dateUtc="2024-07-29T02:20:00Z">
        <w:r w:rsidR="00A21CA1" w:rsidRPr="00963013" w:rsidDel="00861434">
          <w:rPr>
            <w:rFonts w:ascii="Times New Roman" w:hAnsi="Times New Roman" w:cs="Times New Roman"/>
            <w:highlight w:val="yellow"/>
            <w:rPrChange w:id="614" w:author="Di Huang" w:date="2024-07-31T10:14:00Z" w16du:dateUtc="2024-07-31T02:14:00Z">
              <w:rPr>
                <w:rFonts w:ascii="Times New Roman" w:hAnsi="Times New Roman" w:cs="Times New Roman"/>
              </w:rPr>
            </w:rPrChange>
          </w:rPr>
          <w:delText xml:space="preserve">– </w:delText>
        </w:r>
      </w:del>
      <w:del w:id="615" w:author="Di Huang" w:date="2024-07-30T09:55:00Z" w16du:dateUtc="2024-07-30T01:55:00Z">
        <w:r w:rsidR="00A21CA1" w:rsidRPr="00963013" w:rsidDel="00BC0002">
          <w:rPr>
            <w:rFonts w:ascii="Times New Roman" w:hAnsi="Times New Roman" w:cs="Times New Roman"/>
            <w:highlight w:val="yellow"/>
            <w:rPrChange w:id="616" w:author="Di Huang" w:date="2024-07-31T10:14:00Z" w16du:dateUtc="2024-07-31T02:14:00Z">
              <w:rPr>
                <w:rFonts w:ascii="Times New Roman" w:hAnsi="Times New Roman" w:cs="Times New Roman"/>
              </w:rPr>
            </w:rPrChange>
          </w:rPr>
          <w:delText xml:space="preserve">to possess this minimal sense of normativity is for it to stand in certain non-accidental relations </w:delText>
        </w:r>
        <w:r w:rsidR="00E34424" w:rsidRPr="00963013" w:rsidDel="00BC0002">
          <w:rPr>
            <w:rFonts w:ascii="Times New Roman" w:hAnsi="Times New Roman" w:cs="Times New Roman"/>
            <w:highlight w:val="yellow"/>
            <w:rPrChange w:id="617" w:author="Di Huang" w:date="2024-07-31T10:14:00Z" w16du:dateUtc="2024-07-31T02:14:00Z">
              <w:rPr>
                <w:rFonts w:ascii="Times New Roman" w:hAnsi="Times New Roman" w:cs="Times New Roman"/>
              </w:rPr>
            </w:rPrChange>
          </w:rPr>
          <w:delText>to</w:delText>
        </w:r>
        <w:r w:rsidR="00A21CA1" w:rsidRPr="00963013" w:rsidDel="00BC0002">
          <w:rPr>
            <w:rFonts w:ascii="Times New Roman" w:hAnsi="Times New Roman" w:cs="Times New Roman"/>
            <w:highlight w:val="yellow"/>
            <w:rPrChange w:id="618" w:author="Di Huang" w:date="2024-07-31T10:14:00Z" w16du:dateUtc="2024-07-31T02:14:00Z">
              <w:rPr>
                <w:rFonts w:ascii="Times New Roman" w:hAnsi="Times New Roman" w:cs="Times New Roman"/>
              </w:rPr>
            </w:rPrChange>
          </w:rPr>
          <w:delText xml:space="preserve"> other experiences </w:delText>
        </w:r>
        <w:r w:rsidR="0035199F" w:rsidRPr="00963013" w:rsidDel="00BC0002">
          <w:rPr>
            <w:rFonts w:ascii="Times New Roman" w:hAnsi="Times New Roman" w:cs="Times New Roman"/>
            <w:highlight w:val="yellow"/>
            <w:rPrChange w:id="619" w:author="Di Huang" w:date="2024-07-31T10:14:00Z" w16du:dateUtc="2024-07-31T02:14:00Z">
              <w:rPr>
                <w:rFonts w:ascii="Times New Roman" w:hAnsi="Times New Roman" w:cs="Times New Roman"/>
              </w:rPr>
            </w:rPrChange>
          </w:rPr>
          <w:delText>that</w:delText>
        </w:r>
        <w:r w:rsidR="00A21CA1" w:rsidRPr="00963013" w:rsidDel="00BC0002">
          <w:rPr>
            <w:rFonts w:ascii="Times New Roman" w:hAnsi="Times New Roman" w:cs="Times New Roman"/>
            <w:highlight w:val="yellow"/>
            <w:rPrChange w:id="620" w:author="Di Huang" w:date="2024-07-31T10:14:00Z" w16du:dateUtc="2024-07-31T02:14:00Z">
              <w:rPr>
                <w:rFonts w:ascii="Times New Roman" w:hAnsi="Times New Roman" w:cs="Times New Roman"/>
              </w:rPr>
            </w:rPrChange>
          </w:rPr>
          <w:delText xml:space="preserve"> are essentially positional and normative.</w:delText>
        </w:r>
        <w:r w:rsidR="00C11A80" w:rsidRPr="00963013" w:rsidDel="00BC0002">
          <w:rPr>
            <w:rFonts w:ascii="Times New Roman" w:hAnsi="Times New Roman" w:cs="Times New Roman"/>
            <w:highlight w:val="yellow"/>
            <w:rPrChange w:id="621" w:author="Di Huang" w:date="2024-07-31T10:14:00Z" w16du:dateUtc="2024-07-31T02:14:00Z">
              <w:rPr>
                <w:rFonts w:ascii="Times New Roman" w:hAnsi="Times New Roman" w:cs="Times New Roman"/>
              </w:rPr>
            </w:rPrChange>
          </w:rPr>
          <w:delText xml:space="preserve"> </w:delText>
        </w:r>
      </w:del>
    </w:p>
    <w:p w14:paraId="637F7140" w14:textId="0C31C0F9" w:rsidR="006E3491" w:rsidRPr="00063085" w:rsidRDefault="00F92FAC" w:rsidP="00A20FF6">
      <w:pPr>
        <w:pStyle w:val="a3"/>
        <w:spacing w:before="0" w:beforeAutospacing="0" w:after="0" w:afterAutospacing="0" w:line="480" w:lineRule="auto"/>
        <w:ind w:firstLine="420"/>
        <w:jc w:val="both"/>
        <w:rPr>
          <w:ins w:id="622" w:author="Di Huang" w:date="2024-07-30T10:07:00Z" w16du:dateUtc="2024-07-30T02:07:00Z"/>
          <w:rFonts w:ascii="Times New Roman" w:hAnsi="Times New Roman" w:cs="Times New Roman"/>
        </w:rPr>
      </w:pPr>
      <w:bookmarkStart w:id="623" w:name="_Hlk173231347"/>
      <w:ins w:id="624" w:author="Di Huang" w:date="2024-07-30T10:07:00Z" w16du:dateUtc="2024-07-30T02:07:00Z">
        <w:r w:rsidRPr="00963013">
          <w:rPr>
            <w:rFonts w:ascii="Times New Roman" w:hAnsi="Times New Roman" w:cs="Times New Roman" w:hint="eastAsia"/>
            <w:highlight w:val="yellow"/>
            <w:rPrChange w:id="625" w:author="Di Huang" w:date="2024-07-31T10:14:00Z" w16du:dateUtc="2024-07-31T02:14:00Z">
              <w:rPr>
                <w:rFonts w:ascii="Times New Roman" w:hAnsi="Times New Roman" w:cs="Times New Roman" w:hint="eastAsia"/>
              </w:rPr>
            </w:rPrChange>
          </w:rPr>
          <w:t>Husserl secures this non-accidental relation</w:t>
        </w:r>
        <w:bookmarkEnd w:id="623"/>
        <w:r w:rsidRPr="00963013">
          <w:rPr>
            <w:rFonts w:ascii="Times New Roman" w:hAnsi="Times New Roman" w:cs="Times New Roman" w:hint="eastAsia"/>
            <w:highlight w:val="yellow"/>
            <w:rPrChange w:id="626" w:author="Di Huang" w:date="2024-07-31T10:14:00Z" w16du:dateUtc="2024-07-31T02:14:00Z">
              <w:rPr>
                <w:rFonts w:ascii="Times New Roman" w:hAnsi="Times New Roman" w:cs="Times New Roman" w:hint="eastAsia"/>
              </w:rPr>
            </w:rPrChange>
          </w:rPr>
          <w:t xml:space="preserve"> by saying that </w:t>
        </w:r>
        <w:r w:rsidR="006E3491" w:rsidRPr="00963013">
          <w:rPr>
            <w:rFonts w:ascii="Times New Roman" w:hAnsi="Times New Roman" w:cs="Times New Roman" w:hint="eastAsia"/>
            <w:highlight w:val="yellow"/>
            <w:rPrChange w:id="627" w:author="Di Huang" w:date="2024-07-31T10:14:00Z" w16du:dateUtc="2024-07-31T02:14:00Z">
              <w:rPr>
                <w:rFonts w:ascii="Times New Roman" w:hAnsi="Times New Roman" w:cs="Times New Roman" w:hint="eastAsia"/>
              </w:rPr>
            </w:rPrChange>
          </w:rPr>
          <w:t>every</w:t>
        </w:r>
      </w:ins>
      <w:ins w:id="628" w:author="Di Huang" w:date="2024-07-30T10:08:00Z" w16du:dateUtc="2024-07-30T02:08:00Z">
        <w:r w:rsidR="006E3491" w:rsidRPr="00963013">
          <w:rPr>
            <w:rFonts w:ascii="Times New Roman" w:hAnsi="Times New Roman" w:cs="Times New Roman" w:hint="eastAsia"/>
            <w:highlight w:val="yellow"/>
            <w:rPrChange w:id="629" w:author="Di Huang" w:date="2024-07-31T10:14:00Z" w16du:dateUtc="2024-07-31T02:14:00Z">
              <w:rPr>
                <w:rFonts w:ascii="Times New Roman" w:hAnsi="Times New Roman" w:cs="Times New Roman" w:hint="eastAsia"/>
              </w:rPr>
            </w:rPrChange>
          </w:rPr>
          <w:t xml:space="preserve"> </w:t>
        </w:r>
      </w:ins>
      <w:ins w:id="630" w:author="Di Huang" w:date="2024-07-30T10:07:00Z" w16du:dateUtc="2024-07-30T02:07:00Z">
        <w:r w:rsidRPr="00963013">
          <w:rPr>
            <w:rFonts w:ascii="Times New Roman" w:hAnsi="Times New Roman" w:cs="Times New Roman" w:hint="eastAsia"/>
            <w:highlight w:val="yellow"/>
            <w:rPrChange w:id="631" w:author="Di Huang" w:date="2024-07-31T10:14:00Z" w16du:dateUtc="2024-07-31T02:14:00Z">
              <w:rPr>
                <w:rFonts w:ascii="Times New Roman" w:hAnsi="Times New Roman" w:cs="Times New Roman" w:hint="eastAsia"/>
              </w:rPr>
            </w:rPrChange>
          </w:rPr>
          <w:t xml:space="preserve">imagination </w:t>
        </w:r>
        <w:r w:rsidR="006E3491" w:rsidRPr="00963013">
          <w:rPr>
            <w:rFonts w:ascii="Times New Roman" w:hAnsi="Times New Roman" w:cs="Times New Roman" w:hint="eastAsia"/>
            <w:highlight w:val="yellow"/>
            <w:rPrChange w:id="632" w:author="Di Huang" w:date="2024-07-31T10:14:00Z" w16du:dateUtc="2024-07-31T02:14:00Z">
              <w:rPr>
                <w:rFonts w:ascii="Times New Roman" w:hAnsi="Times New Roman" w:cs="Times New Roman" w:hint="eastAsia"/>
              </w:rPr>
            </w:rPrChange>
          </w:rPr>
          <w:t>in</w:t>
        </w:r>
      </w:ins>
      <w:ins w:id="633" w:author="Di Huang" w:date="2024-07-30T10:08:00Z" w16du:dateUtc="2024-07-30T02:08:00Z">
        <w:r w:rsidR="006E3491" w:rsidRPr="00963013">
          <w:rPr>
            <w:rFonts w:ascii="Times New Roman" w:hAnsi="Times New Roman" w:cs="Times New Roman" w:hint="eastAsia"/>
            <w:highlight w:val="yellow"/>
            <w:rPrChange w:id="634" w:author="Di Huang" w:date="2024-07-31T10:14:00Z" w16du:dateUtc="2024-07-31T02:14:00Z">
              <w:rPr>
                <w:rFonts w:ascii="Times New Roman" w:hAnsi="Times New Roman" w:cs="Times New Roman" w:hint="eastAsia"/>
              </w:rPr>
            </w:rPrChange>
          </w:rPr>
          <w:t>tentionally</w:t>
        </w:r>
      </w:ins>
      <w:ins w:id="635" w:author="Di Huang" w:date="2024-07-30T10:09:00Z" w16du:dateUtc="2024-07-30T02:09:00Z">
        <w:r w:rsidR="006E3491" w:rsidRPr="00963013">
          <w:rPr>
            <w:rFonts w:ascii="Times New Roman" w:hAnsi="Times New Roman" w:cs="Times New Roman" w:hint="eastAsia"/>
            <w:highlight w:val="yellow"/>
            <w:rPrChange w:id="636" w:author="Di Huang" w:date="2024-07-31T10:14:00Z" w16du:dateUtc="2024-07-31T02:14:00Z">
              <w:rPr>
                <w:rFonts w:ascii="Times New Roman" w:hAnsi="Times New Roman" w:cs="Times New Roman" w:hint="eastAsia"/>
              </w:rPr>
            </w:rPrChange>
          </w:rPr>
          <w:t xml:space="preserve"> </w:t>
        </w:r>
        <w:r w:rsidR="006E3491" w:rsidRPr="00963013">
          <w:rPr>
            <w:rFonts w:ascii="Times New Roman" w:hAnsi="Times New Roman" w:cs="Times New Roman"/>
            <w:highlight w:val="yellow"/>
            <w:rPrChange w:id="637" w:author="Di Huang" w:date="2024-07-31T10:14:00Z" w16du:dateUtc="2024-07-31T02:14:00Z">
              <w:rPr>
                <w:rFonts w:ascii="Times New Roman" w:hAnsi="Times New Roman" w:cs="Times New Roman"/>
              </w:rPr>
            </w:rPrChange>
          </w:rPr>
          <w:t>“</w:t>
        </w:r>
      </w:ins>
      <w:ins w:id="638" w:author="Di Huang" w:date="2024-07-30T10:08:00Z" w16du:dateUtc="2024-07-30T02:08:00Z">
        <w:r w:rsidR="006E3491" w:rsidRPr="00963013">
          <w:rPr>
            <w:rFonts w:ascii="Times New Roman" w:hAnsi="Times New Roman" w:cs="Times New Roman" w:hint="eastAsia"/>
            <w:highlight w:val="yellow"/>
            <w:rPrChange w:id="639" w:author="Di Huang" w:date="2024-07-31T10:14:00Z" w16du:dateUtc="2024-07-31T02:14:00Z">
              <w:rPr>
                <w:rFonts w:ascii="Times New Roman" w:hAnsi="Times New Roman" w:cs="Times New Roman" w:hint="eastAsia"/>
              </w:rPr>
            </w:rPrChange>
          </w:rPr>
          <w:t>reproduces</w:t>
        </w:r>
      </w:ins>
      <w:ins w:id="640" w:author="Di Huang" w:date="2024-07-30T10:09:00Z" w16du:dateUtc="2024-07-30T02:09:00Z">
        <w:r w:rsidR="006E3491" w:rsidRPr="00963013">
          <w:rPr>
            <w:rFonts w:ascii="Times New Roman" w:hAnsi="Times New Roman" w:cs="Times New Roman"/>
            <w:highlight w:val="yellow"/>
            <w:rPrChange w:id="641" w:author="Di Huang" w:date="2024-07-31T10:14:00Z" w16du:dateUtc="2024-07-31T02:14:00Z">
              <w:rPr>
                <w:rFonts w:ascii="Times New Roman" w:hAnsi="Times New Roman" w:cs="Times New Roman"/>
              </w:rPr>
            </w:rPrChange>
          </w:rPr>
          <w:t>”</w:t>
        </w:r>
      </w:ins>
      <w:ins w:id="642" w:author="Di Huang" w:date="2024-07-30T10:08:00Z" w16du:dateUtc="2024-07-30T02:08:00Z">
        <w:r w:rsidR="006E3491" w:rsidRPr="00963013">
          <w:rPr>
            <w:rFonts w:ascii="Times New Roman" w:hAnsi="Times New Roman" w:cs="Times New Roman" w:hint="eastAsia"/>
            <w:highlight w:val="yellow"/>
            <w:rPrChange w:id="643" w:author="Di Huang" w:date="2024-07-31T10:14:00Z" w16du:dateUtc="2024-07-31T02:14:00Z">
              <w:rPr>
                <w:rFonts w:ascii="Times New Roman" w:hAnsi="Times New Roman" w:cs="Times New Roman" w:hint="eastAsia"/>
              </w:rPr>
            </w:rPrChange>
          </w:rPr>
          <w:t xml:space="preserve"> a positing intentional experience</w:t>
        </w:r>
      </w:ins>
      <w:ins w:id="644" w:author="Di Huang" w:date="2024-07-30T10:21:00Z" w16du:dateUtc="2024-07-30T02:21:00Z">
        <w:r w:rsidR="005A54EC" w:rsidRPr="00963013">
          <w:rPr>
            <w:rFonts w:ascii="Times New Roman" w:hAnsi="Times New Roman" w:cs="Times New Roman" w:hint="eastAsia"/>
            <w:highlight w:val="yellow"/>
            <w:rPrChange w:id="645" w:author="Di Huang" w:date="2024-07-31T10:14:00Z" w16du:dateUtc="2024-07-31T02:14:00Z">
              <w:rPr>
                <w:rFonts w:ascii="Times New Roman" w:hAnsi="Times New Roman" w:cs="Times New Roman" w:hint="eastAsia"/>
              </w:rPr>
            </w:rPrChange>
          </w:rPr>
          <w:t xml:space="preserve"> (</w:t>
        </w:r>
      </w:ins>
      <w:ins w:id="646" w:author="Di Huang" w:date="2024-07-30T10:22:00Z" w16du:dateUtc="2024-07-30T02:22:00Z">
        <w:r w:rsidR="005A54EC" w:rsidRPr="00963013">
          <w:rPr>
            <w:rFonts w:ascii="Times New Roman" w:hAnsi="Times New Roman" w:cs="Times New Roman"/>
            <w:highlight w:val="yellow"/>
            <w:rPrChange w:id="647" w:author="Di Huang" w:date="2024-07-31T10:14:00Z" w16du:dateUtc="2024-07-31T02:14:00Z">
              <w:rPr>
                <w:rFonts w:ascii="Times New Roman" w:hAnsi="Times New Roman" w:cs="Times New Roman"/>
              </w:rPr>
            </w:rPrChange>
          </w:rPr>
          <w:t>Hua XXIII: 310</w:t>
        </w:r>
        <w:r w:rsidR="005A54EC" w:rsidRPr="00963013">
          <w:rPr>
            <w:rFonts w:ascii="Times New Roman" w:hAnsi="Times New Roman" w:cs="Times New Roman" w:hint="eastAsia"/>
            <w:highlight w:val="yellow"/>
            <w:rPrChange w:id="648" w:author="Di Huang" w:date="2024-07-31T10:14:00Z" w16du:dateUtc="2024-07-31T02:14:00Z">
              <w:rPr>
                <w:rFonts w:ascii="Times New Roman" w:hAnsi="Times New Roman" w:cs="Times New Roman" w:hint="eastAsia"/>
              </w:rPr>
            </w:rPrChange>
          </w:rPr>
          <w:t>, 334</w:t>
        </w:r>
      </w:ins>
      <w:ins w:id="649" w:author="Di Huang" w:date="2024-07-30T10:21:00Z" w16du:dateUtc="2024-07-30T02:21:00Z">
        <w:r w:rsidR="005A54EC" w:rsidRPr="00963013">
          <w:rPr>
            <w:rFonts w:ascii="Times New Roman" w:hAnsi="Times New Roman" w:cs="Times New Roman" w:hint="eastAsia"/>
            <w:highlight w:val="yellow"/>
            <w:rPrChange w:id="650" w:author="Di Huang" w:date="2024-07-31T10:14:00Z" w16du:dateUtc="2024-07-31T02:14:00Z">
              <w:rPr>
                <w:rFonts w:ascii="Times New Roman" w:hAnsi="Times New Roman" w:cs="Times New Roman" w:hint="eastAsia"/>
              </w:rPr>
            </w:rPrChange>
          </w:rPr>
          <w:t>)</w:t>
        </w:r>
      </w:ins>
      <w:ins w:id="651" w:author="Di Huang" w:date="2024-07-30T10:08:00Z" w16du:dateUtc="2024-07-30T02:08:00Z">
        <w:r w:rsidR="006E3491" w:rsidRPr="00963013">
          <w:rPr>
            <w:rFonts w:ascii="Times New Roman" w:hAnsi="Times New Roman" w:cs="Times New Roman" w:hint="eastAsia"/>
            <w:highlight w:val="yellow"/>
            <w:rPrChange w:id="652" w:author="Di Huang" w:date="2024-07-31T10:14:00Z" w16du:dateUtc="2024-07-31T02:14:00Z">
              <w:rPr>
                <w:rFonts w:ascii="Times New Roman" w:hAnsi="Times New Roman" w:cs="Times New Roman" w:hint="eastAsia"/>
              </w:rPr>
            </w:rPrChange>
          </w:rPr>
          <w:t>.</w:t>
        </w:r>
      </w:ins>
      <w:ins w:id="653" w:author="Di Huang" w:date="2024-07-30T10:09:00Z" w16du:dateUtc="2024-07-30T02:09:00Z">
        <w:r w:rsidR="006E3491" w:rsidRPr="00963013">
          <w:rPr>
            <w:rFonts w:ascii="Times New Roman" w:hAnsi="Times New Roman" w:cs="Times New Roman" w:hint="eastAsia"/>
            <w:highlight w:val="yellow"/>
            <w:rPrChange w:id="654" w:author="Di Huang" w:date="2024-07-31T10:14:00Z" w16du:dateUtc="2024-07-31T02:14:00Z">
              <w:rPr>
                <w:rFonts w:ascii="Times New Roman" w:hAnsi="Times New Roman" w:cs="Times New Roman" w:hint="eastAsia"/>
              </w:rPr>
            </w:rPrChange>
          </w:rPr>
          <w:t xml:space="preserve"> </w:t>
        </w:r>
        <w:r w:rsidR="006E3491" w:rsidRPr="00963013">
          <w:rPr>
            <w:rFonts w:ascii="Times New Roman" w:hAnsi="Times New Roman" w:cs="Times New Roman"/>
            <w:highlight w:val="yellow"/>
            <w:rPrChange w:id="655" w:author="Di Huang" w:date="2024-07-31T10:14:00Z" w16du:dateUtc="2024-07-31T02:14:00Z">
              <w:rPr>
                <w:rFonts w:ascii="Times New Roman" w:hAnsi="Times New Roman" w:cs="Times New Roman"/>
              </w:rPr>
            </w:rPrChange>
          </w:rPr>
          <w:t>B</w:t>
        </w:r>
        <w:r w:rsidR="006E3491" w:rsidRPr="00963013">
          <w:rPr>
            <w:rFonts w:ascii="Times New Roman" w:hAnsi="Times New Roman" w:cs="Times New Roman" w:hint="eastAsia"/>
            <w:highlight w:val="yellow"/>
            <w:rPrChange w:id="656" w:author="Di Huang" w:date="2024-07-31T10:14:00Z" w16du:dateUtc="2024-07-31T02:14:00Z">
              <w:rPr>
                <w:rFonts w:ascii="Times New Roman" w:hAnsi="Times New Roman" w:cs="Times New Roman" w:hint="eastAsia"/>
              </w:rPr>
            </w:rPrChange>
          </w:rPr>
          <w:t xml:space="preserve">ut </w:t>
        </w:r>
        <w:r w:rsidR="006E3491" w:rsidRPr="00963013">
          <w:rPr>
            <w:rFonts w:ascii="Times New Roman" w:hAnsi="Times New Roman" w:cs="Times New Roman"/>
            <w:highlight w:val="yellow"/>
            <w:rPrChange w:id="657" w:author="Di Huang" w:date="2024-07-31T10:14:00Z" w16du:dateUtc="2024-07-31T02:14:00Z">
              <w:rPr>
                <w:rFonts w:ascii="Times New Roman" w:hAnsi="Times New Roman" w:cs="Times New Roman"/>
              </w:rPr>
            </w:rPrChange>
          </w:rPr>
          <w:t>“</w:t>
        </w:r>
        <w:r w:rsidR="006E3491" w:rsidRPr="00963013">
          <w:rPr>
            <w:rFonts w:ascii="Times New Roman" w:hAnsi="Times New Roman" w:cs="Times New Roman" w:hint="eastAsia"/>
            <w:highlight w:val="yellow"/>
            <w:rPrChange w:id="658" w:author="Di Huang" w:date="2024-07-31T10:14:00Z" w16du:dateUtc="2024-07-31T02:14:00Z">
              <w:rPr>
                <w:rFonts w:ascii="Times New Roman" w:hAnsi="Times New Roman" w:cs="Times New Roman" w:hint="eastAsia"/>
              </w:rPr>
            </w:rPrChange>
          </w:rPr>
          <w:t>reproduction</w:t>
        </w:r>
        <w:r w:rsidR="006E3491" w:rsidRPr="00963013">
          <w:rPr>
            <w:rFonts w:ascii="Times New Roman" w:hAnsi="Times New Roman" w:cs="Times New Roman"/>
            <w:highlight w:val="yellow"/>
            <w:rPrChange w:id="659" w:author="Di Huang" w:date="2024-07-31T10:14:00Z" w16du:dateUtc="2024-07-31T02:14:00Z">
              <w:rPr>
                <w:rFonts w:ascii="Times New Roman" w:hAnsi="Times New Roman" w:cs="Times New Roman"/>
              </w:rPr>
            </w:rPrChange>
          </w:rPr>
          <w:t>”</w:t>
        </w:r>
        <w:r w:rsidR="006E3491" w:rsidRPr="00963013">
          <w:rPr>
            <w:rFonts w:ascii="Times New Roman" w:hAnsi="Times New Roman" w:cs="Times New Roman" w:hint="eastAsia"/>
            <w:highlight w:val="yellow"/>
            <w:rPrChange w:id="660" w:author="Di Huang" w:date="2024-07-31T10:14:00Z" w16du:dateUtc="2024-07-31T02:14:00Z">
              <w:rPr>
                <w:rFonts w:ascii="Times New Roman" w:hAnsi="Times New Roman" w:cs="Times New Roman" w:hint="eastAsia"/>
              </w:rPr>
            </w:rPrChange>
          </w:rPr>
          <w:t xml:space="preserve"> is</w:t>
        </w:r>
      </w:ins>
      <w:ins w:id="661" w:author="Di Huang" w:date="2024-07-30T10:23:00Z" w16du:dateUtc="2024-07-30T02:23:00Z">
        <w:r w:rsidR="005A54EC" w:rsidRPr="00963013">
          <w:rPr>
            <w:rFonts w:ascii="Times New Roman" w:hAnsi="Times New Roman" w:cs="Times New Roman" w:hint="eastAsia"/>
            <w:highlight w:val="yellow"/>
            <w:rPrChange w:id="662" w:author="Di Huang" w:date="2024-07-31T10:14:00Z" w16du:dateUtc="2024-07-31T02:14:00Z">
              <w:rPr>
                <w:rFonts w:ascii="Times New Roman" w:hAnsi="Times New Roman" w:cs="Times New Roman" w:hint="eastAsia"/>
              </w:rPr>
            </w:rPrChange>
          </w:rPr>
          <w:t xml:space="preserve"> perhaps not a very happy </w:t>
        </w:r>
        <w:r w:rsidR="005A54EC" w:rsidRPr="00963013">
          <w:rPr>
            <w:rFonts w:ascii="Times New Roman" w:hAnsi="Times New Roman" w:cs="Times New Roman"/>
            <w:highlight w:val="yellow"/>
            <w:rPrChange w:id="663" w:author="Di Huang" w:date="2024-07-31T10:14:00Z" w16du:dateUtc="2024-07-31T02:14:00Z">
              <w:rPr>
                <w:rFonts w:ascii="Times New Roman" w:hAnsi="Times New Roman" w:cs="Times New Roman"/>
              </w:rPr>
            </w:rPrChange>
          </w:rPr>
          <w:t>terminological</w:t>
        </w:r>
        <w:r w:rsidR="005A54EC" w:rsidRPr="00963013">
          <w:rPr>
            <w:rFonts w:ascii="Times New Roman" w:hAnsi="Times New Roman" w:cs="Times New Roman" w:hint="eastAsia"/>
            <w:highlight w:val="yellow"/>
            <w:rPrChange w:id="664" w:author="Di Huang" w:date="2024-07-31T10:14:00Z" w16du:dateUtc="2024-07-31T02:14:00Z">
              <w:rPr>
                <w:rFonts w:ascii="Times New Roman" w:hAnsi="Times New Roman" w:cs="Times New Roman" w:hint="eastAsia"/>
              </w:rPr>
            </w:rPrChange>
          </w:rPr>
          <w:t xml:space="preserve"> choice, for</w:t>
        </w:r>
      </w:ins>
      <w:ins w:id="665" w:author="Di Huang" w:date="2024-07-30T10:24:00Z" w16du:dateUtc="2024-07-30T02:24:00Z">
        <w:r w:rsidR="005A54EC" w:rsidRPr="00963013">
          <w:rPr>
            <w:rFonts w:ascii="Times New Roman" w:hAnsi="Times New Roman" w:cs="Times New Roman" w:hint="eastAsia"/>
            <w:highlight w:val="yellow"/>
            <w:rPrChange w:id="666" w:author="Di Huang" w:date="2024-07-31T10:14:00Z" w16du:dateUtc="2024-07-31T02:14:00Z">
              <w:rPr>
                <w:rFonts w:ascii="Times New Roman" w:hAnsi="Times New Roman" w:cs="Times New Roman" w:hint="eastAsia"/>
              </w:rPr>
            </w:rPrChange>
          </w:rPr>
          <w:t xml:space="preserve">, in </w:t>
        </w:r>
        <w:r w:rsidR="005A54EC" w:rsidRPr="00963013">
          <w:rPr>
            <w:rFonts w:ascii="Times New Roman" w:hAnsi="Times New Roman" w:cs="Times New Roman"/>
            <w:highlight w:val="yellow"/>
            <w:rPrChange w:id="667" w:author="Di Huang" w:date="2024-07-31T10:14:00Z" w16du:dateUtc="2024-07-31T02:14:00Z">
              <w:rPr>
                <w:rFonts w:ascii="Times New Roman" w:hAnsi="Times New Roman" w:cs="Times New Roman"/>
              </w:rPr>
            </w:rPrChange>
          </w:rPr>
          <w:t>the</w:t>
        </w:r>
        <w:r w:rsidR="005A54EC" w:rsidRPr="00963013">
          <w:rPr>
            <w:rFonts w:ascii="Times New Roman" w:hAnsi="Times New Roman" w:cs="Times New Roman" w:hint="eastAsia"/>
            <w:highlight w:val="yellow"/>
            <w:rPrChange w:id="668" w:author="Di Huang" w:date="2024-07-31T10:14:00Z" w16du:dateUtc="2024-07-31T02:14:00Z">
              <w:rPr>
                <w:rFonts w:ascii="Times New Roman" w:hAnsi="Times New Roman" w:cs="Times New Roman" w:hint="eastAsia"/>
              </w:rPr>
            </w:rPrChange>
          </w:rPr>
          <w:t xml:space="preserve"> way Husserl means it, </w:t>
        </w:r>
        <w:r w:rsidR="005A54EC" w:rsidRPr="00963013">
          <w:rPr>
            <w:rFonts w:ascii="Times New Roman" w:hAnsi="Times New Roman" w:cs="Times New Roman"/>
            <w:highlight w:val="yellow"/>
            <w:rPrChange w:id="669" w:author="Di Huang" w:date="2024-07-31T10:14:00Z" w16du:dateUtc="2024-07-31T02:14:00Z">
              <w:rPr>
                <w:rFonts w:ascii="Times New Roman" w:hAnsi="Times New Roman" w:cs="Times New Roman"/>
              </w:rPr>
            </w:rPrChange>
          </w:rPr>
          <w:t>“</w:t>
        </w:r>
        <w:r w:rsidR="005A54EC" w:rsidRPr="00963013">
          <w:rPr>
            <w:rFonts w:ascii="Times New Roman" w:hAnsi="Times New Roman" w:cs="Times New Roman" w:hint="eastAsia"/>
            <w:highlight w:val="yellow"/>
            <w:rPrChange w:id="670" w:author="Di Huang" w:date="2024-07-31T10:14:00Z" w16du:dateUtc="2024-07-31T02:14:00Z">
              <w:rPr>
                <w:rFonts w:ascii="Times New Roman" w:hAnsi="Times New Roman" w:cs="Times New Roman" w:hint="eastAsia"/>
              </w:rPr>
            </w:rPrChange>
          </w:rPr>
          <w:t>reproduction</w:t>
        </w:r>
        <w:r w:rsidR="005A54EC" w:rsidRPr="00963013">
          <w:rPr>
            <w:rFonts w:ascii="Times New Roman" w:hAnsi="Times New Roman" w:cs="Times New Roman"/>
            <w:highlight w:val="yellow"/>
            <w:rPrChange w:id="671" w:author="Di Huang" w:date="2024-07-31T10:14:00Z" w16du:dateUtc="2024-07-31T02:14:00Z">
              <w:rPr>
                <w:rFonts w:ascii="Times New Roman" w:hAnsi="Times New Roman" w:cs="Times New Roman"/>
              </w:rPr>
            </w:rPrChange>
          </w:rPr>
          <w:t>”</w:t>
        </w:r>
        <w:r w:rsidR="005A54EC" w:rsidRPr="00963013">
          <w:rPr>
            <w:rFonts w:ascii="Times New Roman" w:hAnsi="Times New Roman" w:cs="Times New Roman" w:hint="eastAsia"/>
            <w:highlight w:val="yellow"/>
            <w:rPrChange w:id="672" w:author="Di Huang" w:date="2024-07-31T10:14:00Z" w16du:dateUtc="2024-07-31T02:14:00Z">
              <w:rPr>
                <w:rFonts w:ascii="Times New Roman" w:hAnsi="Times New Roman" w:cs="Times New Roman" w:hint="eastAsia"/>
              </w:rPr>
            </w:rPrChange>
          </w:rPr>
          <w:t xml:space="preserve"> d</w:t>
        </w:r>
        <w:r w:rsidR="005A54EC" w:rsidRPr="00963013">
          <w:rPr>
            <w:rFonts w:ascii="Times New Roman" w:hAnsi="Times New Roman" w:cs="Times New Roman"/>
            <w:highlight w:val="yellow"/>
            <w:rPrChange w:id="673" w:author="Di Huang" w:date="2024-07-31T10:14:00Z" w16du:dateUtc="2024-07-31T02:14:00Z">
              <w:rPr>
                <w:rFonts w:ascii="Times New Roman" w:hAnsi="Times New Roman" w:cs="Times New Roman"/>
              </w:rPr>
            </w:rPrChange>
          </w:rPr>
          <w:t xml:space="preserve">oes </w:t>
        </w:r>
        <w:r w:rsidR="005A54EC" w:rsidRPr="00963013">
          <w:rPr>
            <w:rFonts w:ascii="Times New Roman" w:hAnsi="Times New Roman" w:cs="Times New Roman"/>
            <w:i/>
            <w:iCs/>
            <w:highlight w:val="yellow"/>
            <w:rPrChange w:id="674" w:author="Di Huang" w:date="2024-07-31T10:14:00Z" w16du:dateUtc="2024-07-31T02:14:00Z">
              <w:rPr>
                <w:rFonts w:ascii="Times New Roman" w:hAnsi="Times New Roman" w:cs="Times New Roman"/>
              </w:rPr>
            </w:rPrChange>
          </w:rPr>
          <w:t>not</w:t>
        </w:r>
        <w:r w:rsidR="005A54EC" w:rsidRPr="00963013">
          <w:rPr>
            <w:rFonts w:ascii="Times New Roman" w:hAnsi="Times New Roman" w:cs="Times New Roman"/>
            <w:highlight w:val="yellow"/>
            <w:rPrChange w:id="675" w:author="Di Huang" w:date="2024-07-31T10:14:00Z" w16du:dateUtc="2024-07-31T02:14:00Z">
              <w:rPr>
                <w:rFonts w:ascii="Times New Roman" w:hAnsi="Times New Roman" w:cs="Times New Roman"/>
              </w:rPr>
            </w:rPrChange>
          </w:rPr>
          <w:t xml:space="preserve"> mean the mere repetition of an earlier consciousness, “as if an echo, reflection, afterimage of the earlier internal </w:t>
        </w:r>
        <w:r w:rsidR="005A54EC" w:rsidRPr="00963013">
          <w:rPr>
            <w:rFonts w:ascii="Times New Roman" w:hAnsi="Times New Roman" w:cs="Times New Roman"/>
            <w:highlight w:val="yellow"/>
            <w:rPrChange w:id="676" w:author="Di Huang" w:date="2024-07-31T10:14:00Z" w16du:dateUtc="2024-07-31T02:14:00Z">
              <w:rPr>
                <w:rFonts w:ascii="Times New Roman" w:hAnsi="Times New Roman" w:cs="Times New Roman"/>
              </w:rPr>
            </w:rPrChange>
          </w:rPr>
          <w:lastRenderedPageBreak/>
          <w:t>consciousness, although weak, were coming back”</w:t>
        </w:r>
      </w:ins>
      <w:ins w:id="677" w:author="Di Huang" w:date="2024-07-30T10:25:00Z" w16du:dateUtc="2024-07-30T02:25:00Z">
        <w:r w:rsidR="005A54EC" w:rsidRPr="00963013">
          <w:rPr>
            <w:rFonts w:ascii="Times New Roman" w:hAnsi="Times New Roman" w:cs="Times New Roman" w:hint="eastAsia"/>
            <w:highlight w:val="yellow"/>
            <w:rPrChange w:id="678" w:author="Di Huang" w:date="2024-07-31T10:14:00Z" w16du:dateUtc="2024-07-31T02:14:00Z">
              <w:rPr>
                <w:rFonts w:ascii="Times New Roman" w:hAnsi="Times New Roman" w:cs="Times New Roman" w:hint="eastAsia"/>
              </w:rPr>
            </w:rPrChange>
          </w:rPr>
          <w:t>.</w:t>
        </w:r>
      </w:ins>
      <w:ins w:id="679" w:author="Di Huang" w:date="2024-07-30T14:11:00Z" w16du:dateUtc="2024-07-30T06:11:00Z">
        <w:r w:rsidR="008A750B" w:rsidRPr="00963013">
          <w:rPr>
            <w:rStyle w:val="a6"/>
            <w:rFonts w:ascii="Times New Roman" w:hAnsi="Times New Roman" w:cs="Times New Roman"/>
            <w:highlight w:val="yellow"/>
            <w:rPrChange w:id="680" w:author="Di Huang" w:date="2024-07-31T10:14:00Z" w16du:dateUtc="2024-07-31T02:14:00Z">
              <w:rPr>
                <w:rStyle w:val="a6"/>
                <w:rFonts w:ascii="Times New Roman" w:hAnsi="Times New Roman" w:cs="Times New Roman"/>
              </w:rPr>
            </w:rPrChange>
          </w:rPr>
          <w:footnoteReference w:id="5"/>
        </w:r>
      </w:ins>
      <w:ins w:id="703" w:author="Di Huang" w:date="2024-07-30T10:26:00Z" w16du:dateUtc="2024-07-30T02:26:00Z">
        <w:r w:rsidR="005A54EC" w:rsidRPr="00963013">
          <w:rPr>
            <w:rFonts w:ascii="Times New Roman" w:hAnsi="Times New Roman" w:cs="Times New Roman" w:hint="eastAsia"/>
            <w:highlight w:val="yellow"/>
            <w:rPrChange w:id="704" w:author="Di Huang" w:date="2024-07-31T10:14:00Z" w16du:dateUtc="2024-07-31T02:14:00Z">
              <w:rPr>
                <w:rFonts w:ascii="Times New Roman" w:hAnsi="Times New Roman" w:cs="Times New Roman" w:hint="eastAsia"/>
              </w:rPr>
            </w:rPrChange>
          </w:rPr>
          <w:t xml:space="preserve"> </w:t>
        </w:r>
        <w:r w:rsidR="005A54EC" w:rsidRPr="00963013">
          <w:rPr>
            <w:rFonts w:ascii="Times New Roman" w:hAnsi="Times New Roman" w:cs="Times New Roman"/>
            <w:highlight w:val="yellow"/>
            <w:rPrChange w:id="705" w:author="Di Huang" w:date="2024-07-31T10:14:00Z" w16du:dateUtc="2024-07-31T02:14:00Z">
              <w:rPr>
                <w:rFonts w:ascii="Times New Roman" w:hAnsi="Times New Roman" w:cs="Times New Roman"/>
              </w:rPr>
            </w:rPrChange>
          </w:rPr>
          <w:t>R</w:t>
        </w:r>
        <w:r w:rsidR="005A54EC" w:rsidRPr="00963013">
          <w:rPr>
            <w:rFonts w:ascii="Times New Roman" w:hAnsi="Times New Roman" w:cs="Times New Roman" w:hint="eastAsia"/>
            <w:highlight w:val="yellow"/>
            <w:rPrChange w:id="706" w:author="Di Huang" w:date="2024-07-31T10:14:00Z" w16du:dateUtc="2024-07-31T02:14:00Z">
              <w:rPr>
                <w:rFonts w:ascii="Times New Roman" w:hAnsi="Times New Roman" w:cs="Times New Roman" w:hint="eastAsia"/>
              </w:rPr>
            </w:rPrChange>
          </w:rPr>
          <w:t xml:space="preserve">ather, it </w:t>
        </w:r>
        <w:r w:rsidR="005A54EC" w:rsidRPr="00963013">
          <w:rPr>
            <w:rFonts w:ascii="Times New Roman" w:hAnsi="Times New Roman" w:cs="Times New Roman"/>
            <w:highlight w:val="yellow"/>
            <w:rPrChange w:id="707" w:author="Di Huang" w:date="2024-07-31T10:14:00Z" w16du:dateUtc="2024-07-31T02:14:00Z">
              <w:rPr>
                <w:rFonts w:ascii="Times New Roman" w:hAnsi="Times New Roman" w:cs="Times New Roman"/>
              </w:rPr>
            </w:rPrChange>
          </w:rPr>
          <w:t xml:space="preserve">describes the way </w:t>
        </w:r>
        <w:r w:rsidR="005A54EC" w:rsidRPr="00963013">
          <w:rPr>
            <w:rFonts w:ascii="Times New Roman" w:hAnsi="Times New Roman" w:cs="Times New Roman" w:hint="eastAsia"/>
            <w:highlight w:val="yellow"/>
            <w:rPrChange w:id="708" w:author="Di Huang" w:date="2024-07-31T10:14:00Z" w16du:dateUtc="2024-07-31T02:14:00Z">
              <w:rPr>
                <w:rFonts w:ascii="Times New Roman" w:hAnsi="Times New Roman" w:cs="Times New Roman" w:hint="eastAsia"/>
              </w:rPr>
            </w:rPrChange>
          </w:rPr>
          <w:t xml:space="preserve">imagination </w:t>
        </w:r>
        <w:r w:rsidR="005A54EC" w:rsidRPr="00963013">
          <w:rPr>
            <w:rFonts w:ascii="Times New Roman" w:hAnsi="Times New Roman" w:cs="Times New Roman"/>
            <w:i/>
            <w:iCs/>
            <w:highlight w:val="yellow"/>
            <w:rPrChange w:id="709" w:author="Di Huang" w:date="2024-07-31T10:14:00Z" w16du:dateUtc="2024-07-31T02:14:00Z">
              <w:rPr>
                <w:rFonts w:ascii="Times New Roman" w:hAnsi="Times New Roman" w:cs="Times New Roman"/>
              </w:rPr>
            </w:rPrChange>
          </w:rPr>
          <w:t>intentionally</w:t>
        </w:r>
        <w:r w:rsidR="005A54EC" w:rsidRPr="00963013">
          <w:rPr>
            <w:rFonts w:ascii="Times New Roman" w:hAnsi="Times New Roman" w:cs="Times New Roman"/>
            <w:highlight w:val="yellow"/>
            <w:rPrChange w:id="710" w:author="Di Huang" w:date="2024-07-31T10:14:00Z" w16du:dateUtc="2024-07-31T02:14:00Z">
              <w:rPr>
                <w:rFonts w:ascii="Times New Roman" w:hAnsi="Times New Roman" w:cs="Times New Roman"/>
              </w:rPr>
            </w:rPrChange>
          </w:rPr>
          <w:t xml:space="preserve"> refers to positing</w:t>
        </w:r>
        <w:r w:rsidR="005A54EC" w:rsidRPr="00963013">
          <w:rPr>
            <w:rFonts w:ascii="Times New Roman" w:hAnsi="Times New Roman" w:cs="Times New Roman" w:hint="eastAsia"/>
            <w:highlight w:val="yellow"/>
            <w:rPrChange w:id="711" w:author="Di Huang" w:date="2024-07-31T10:14:00Z" w16du:dateUtc="2024-07-31T02:14:00Z">
              <w:rPr>
                <w:rFonts w:ascii="Times New Roman" w:hAnsi="Times New Roman" w:cs="Times New Roman" w:hint="eastAsia"/>
              </w:rPr>
            </w:rPrChange>
          </w:rPr>
          <w:t xml:space="preserve"> </w:t>
        </w:r>
      </w:ins>
      <w:ins w:id="712" w:author="Di Huang" w:date="2024-07-30T10:28:00Z" w16du:dateUtc="2024-07-30T02:28:00Z">
        <w:r w:rsidR="00063085" w:rsidRPr="00963013">
          <w:rPr>
            <w:rFonts w:ascii="Times New Roman" w:hAnsi="Times New Roman" w:cs="Times New Roman" w:hint="eastAsia"/>
            <w:highlight w:val="yellow"/>
            <w:rPrChange w:id="713" w:author="Di Huang" w:date="2024-07-31T10:14:00Z" w16du:dateUtc="2024-07-31T02:14:00Z">
              <w:rPr>
                <w:rFonts w:ascii="Times New Roman" w:hAnsi="Times New Roman" w:cs="Times New Roman" w:hint="eastAsia"/>
              </w:rPr>
            </w:rPrChange>
          </w:rPr>
          <w:t>acts</w:t>
        </w:r>
      </w:ins>
      <w:ins w:id="714" w:author="Di Huang" w:date="2024-07-30T10:26:00Z" w16du:dateUtc="2024-07-30T02:26:00Z">
        <w:r w:rsidR="005A54EC" w:rsidRPr="00963013">
          <w:rPr>
            <w:rFonts w:ascii="Times New Roman" w:hAnsi="Times New Roman" w:cs="Times New Roman"/>
            <w:highlight w:val="yellow"/>
            <w:rPrChange w:id="715" w:author="Di Huang" w:date="2024-07-31T10:14:00Z" w16du:dateUtc="2024-07-31T02:14:00Z">
              <w:rPr>
                <w:rFonts w:ascii="Times New Roman" w:hAnsi="Times New Roman" w:cs="Times New Roman"/>
              </w:rPr>
            </w:rPrChange>
          </w:rPr>
          <w:t xml:space="preserve"> as something implicated in its internal structure</w:t>
        </w:r>
      </w:ins>
      <w:ins w:id="716" w:author="Di Huang" w:date="2024-07-30T10:28:00Z" w16du:dateUtc="2024-07-30T02:28:00Z">
        <w:r w:rsidR="00063085" w:rsidRPr="00963013">
          <w:rPr>
            <w:rFonts w:ascii="Times New Roman" w:hAnsi="Times New Roman" w:cs="Times New Roman" w:hint="eastAsia"/>
            <w:highlight w:val="yellow"/>
            <w:rPrChange w:id="717" w:author="Di Huang" w:date="2024-07-31T10:14:00Z" w16du:dateUtc="2024-07-31T02:14:00Z">
              <w:rPr>
                <w:rFonts w:ascii="Times New Roman" w:hAnsi="Times New Roman" w:cs="Times New Roman" w:hint="eastAsia"/>
              </w:rPr>
            </w:rPrChange>
          </w:rPr>
          <w:t xml:space="preserve">; the reproduced act does </w:t>
        </w:r>
        <w:r w:rsidR="00063085" w:rsidRPr="00963013">
          <w:rPr>
            <w:rFonts w:ascii="Times New Roman" w:hAnsi="Times New Roman" w:cs="Times New Roman"/>
            <w:i/>
            <w:iCs/>
            <w:highlight w:val="yellow"/>
            <w:rPrChange w:id="718" w:author="Di Huang" w:date="2024-07-31T10:14:00Z" w16du:dateUtc="2024-07-31T02:14:00Z">
              <w:rPr>
                <w:rFonts w:ascii="Times New Roman" w:hAnsi="Times New Roman" w:cs="Times New Roman"/>
              </w:rPr>
            </w:rPrChange>
          </w:rPr>
          <w:t>not</w:t>
        </w:r>
        <w:r w:rsidR="00063085" w:rsidRPr="00963013">
          <w:rPr>
            <w:rFonts w:ascii="Times New Roman" w:hAnsi="Times New Roman" w:cs="Times New Roman" w:hint="eastAsia"/>
            <w:highlight w:val="yellow"/>
            <w:rPrChange w:id="719" w:author="Di Huang" w:date="2024-07-31T10:14:00Z" w16du:dateUtc="2024-07-31T02:14:00Z">
              <w:rPr>
                <w:rFonts w:ascii="Times New Roman" w:hAnsi="Times New Roman" w:cs="Times New Roman" w:hint="eastAsia"/>
              </w:rPr>
            </w:rPrChange>
          </w:rPr>
          <w:t xml:space="preserve"> </w:t>
        </w:r>
      </w:ins>
      <w:ins w:id="720" w:author="Di Huang" w:date="2024-07-30T10:29:00Z" w16du:dateUtc="2024-07-30T02:29:00Z">
        <w:r w:rsidR="00063085" w:rsidRPr="00963013">
          <w:rPr>
            <w:rFonts w:ascii="Times New Roman" w:hAnsi="Times New Roman" w:cs="Times New Roman" w:hint="eastAsia"/>
            <w:highlight w:val="yellow"/>
            <w:rPrChange w:id="721" w:author="Di Huang" w:date="2024-07-31T10:14:00Z" w16du:dateUtc="2024-07-31T02:14:00Z">
              <w:rPr>
                <w:rFonts w:ascii="Times New Roman" w:hAnsi="Times New Roman" w:cs="Times New Roman" w:hint="eastAsia"/>
              </w:rPr>
            </w:rPrChange>
          </w:rPr>
          <w:t xml:space="preserve">inhere in </w:t>
        </w:r>
        <w:r w:rsidR="00063085" w:rsidRPr="00963013">
          <w:rPr>
            <w:rFonts w:ascii="Times New Roman" w:hAnsi="Times New Roman" w:cs="Times New Roman"/>
            <w:highlight w:val="yellow"/>
            <w:rPrChange w:id="722" w:author="Di Huang" w:date="2024-07-31T10:14:00Z" w16du:dateUtc="2024-07-31T02:14:00Z">
              <w:rPr>
                <w:rFonts w:ascii="Times New Roman" w:hAnsi="Times New Roman" w:cs="Times New Roman"/>
              </w:rPr>
            </w:rPrChange>
          </w:rPr>
          <w:t>the</w:t>
        </w:r>
        <w:r w:rsidR="00063085" w:rsidRPr="00963013">
          <w:rPr>
            <w:rFonts w:ascii="Times New Roman" w:hAnsi="Times New Roman" w:cs="Times New Roman" w:hint="eastAsia"/>
            <w:highlight w:val="yellow"/>
            <w:rPrChange w:id="723" w:author="Di Huang" w:date="2024-07-31T10:14:00Z" w16du:dateUtc="2024-07-31T02:14:00Z">
              <w:rPr>
                <w:rFonts w:ascii="Times New Roman" w:hAnsi="Times New Roman" w:cs="Times New Roman" w:hint="eastAsia"/>
              </w:rPr>
            </w:rPrChange>
          </w:rPr>
          <w:t xml:space="preserve"> imagining act as a </w:t>
        </w:r>
        <w:r w:rsidR="00063085" w:rsidRPr="00963013">
          <w:rPr>
            <w:rFonts w:ascii="Times New Roman" w:hAnsi="Times New Roman" w:cs="Times New Roman"/>
            <w:i/>
            <w:iCs/>
            <w:highlight w:val="yellow"/>
            <w:rPrChange w:id="724" w:author="Di Huang" w:date="2024-07-31T10:14:00Z" w16du:dateUtc="2024-07-31T02:14:00Z">
              <w:rPr>
                <w:rFonts w:ascii="Times New Roman" w:hAnsi="Times New Roman" w:cs="Times New Roman"/>
              </w:rPr>
            </w:rPrChange>
          </w:rPr>
          <w:t>really immanent</w:t>
        </w:r>
        <w:r w:rsidR="00063085" w:rsidRPr="00963013">
          <w:rPr>
            <w:rFonts w:ascii="Times New Roman" w:hAnsi="Times New Roman" w:cs="Times New Roman" w:hint="eastAsia"/>
            <w:highlight w:val="yellow"/>
            <w:rPrChange w:id="725" w:author="Di Huang" w:date="2024-07-31T10:14:00Z" w16du:dateUtc="2024-07-31T02:14:00Z">
              <w:rPr>
                <w:rFonts w:ascii="Times New Roman" w:hAnsi="Times New Roman" w:cs="Times New Roman" w:hint="eastAsia"/>
              </w:rPr>
            </w:rPrChange>
          </w:rPr>
          <w:t xml:space="preserve"> part.</w:t>
        </w:r>
      </w:ins>
      <w:ins w:id="726" w:author="Di Huang" w:date="2024-07-30T10:33:00Z" w16du:dateUtc="2024-07-30T02:33:00Z">
        <w:r w:rsidR="00063085" w:rsidRPr="00963013">
          <w:rPr>
            <w:rStyle w:val="a6"/>
            <w:rFonts w:ascii="Times New Roman" w:hAnsi="Times New Roman" w:cs="Times New Roman"/>
            <w:highlight w:val="yellow"/>
            <w:rPrChange w:id="727" w:author="Di Huang" w:date="2024-07-31T10:14:00Z" w16du:dateUtc="2024-07-31T02:14:00Z">
              <w:rPr>
                <w:rStyle w:val="a6"/>
                <w:rFonts w:ascii="Times New Roman" w:hAnsi="Times New Roman" w:cs="Times New Roman"/>
              </w:rPr>
            </w:rPrChange>
          </w:rPr>
          <w:footnoteReference w:id="6"/>
        </w:r>
      </w:ins>
      <w:ins w:id="732" w:author="Di Huang" w:date="2024-07-30T10:29:00Z" w16du:dateUtc="2024-07-30T02:29:00Z">
        <w:r w:rsidR="00063085" w:rsidRPr="00963013">
          <w:rPr>
            <w:rFonts w:ascii="Times New Roman" w:hAnsi="Times New Roman" w:cs="Times New Roman" w:hint="eastAsia"/>
            <w:highlight w:val="yellow"/>
            <w:rPrChange w:id="733" w:author="Di Huang" w:date="2024-07-31T10:14:00Z" w16du:dateUtc="2024-07-31T02:14:00Z">
              <w:rPr>
                <w:rFonts w:ascii="Times New Roman" w:hAnsi="Times New Roman" w:cs="Times New Roman" w:hint="eastAsia"/>
              </w:rPr>
            </w:rPrChange>
          </w:rPr>
          <w:t xml:space="preserve"> </w:t>
        </w:r>
      </w:ins>
      <w:ins w:id="734" w:author="Di Huang" w:date="2024-07-30T10:33:00Z" w16du:dateUtc="2024-07-30T02:33:00Z">
        <w:r w:rsidR="00063085" w:rsidRPr="00963013">
          <w:rPr>
            <w:rFonts w:ascii="Times New Roman" w:hAnsi="Times New Roman" w:cs="Times New Roman"/>
            <w:highlight w:val="yellow"/>
            <w:rPrChange w:id="735" w:author="Di Huang" w:date="2024-07-31T10:14:00Z" w16du:dateUtc="2024-07-31T02:14:00Z">
              <w:rPr>
                <w:rFonts w:ascii="Times New Roman" w:hAnsi="Times New Roman" w:cs="Times New Roman"/>
              </w:rPr>
            </w:rPrChange>
          </w:rPr>
          <w:t>F</w:t>
        </w:r>
        <w:r w:rsidR="00063085" w:rsidRPr="00963013">
          <w:rPr>
            <w:rFonts w:ascii="Times New Roman" w:hAnsi="Times New Roman" w:cs="Times New Roman" w:hint="eastAsia"/>
            <w:highlight w:val="yellow"/>
            <w:rPrChange w:id="736" w:author="Di Huang" w:date="2024-07-31T10:14:00Z" w16du:dateUtc="2024-07-31T02:14:00Z">
              <w:rPr>
                <w:rFonts w:ascii="Times New Roman" w:hAnsi="Times New Roman" w:cs="Times New Roman" w:hint="eastAsia"/>
              </w:rPr>
            </w:rPrChange>
          </w:rPr>
          <w:t xml:space="preserve">ollowing </w:t>
        </w:r>
        <w:r w:rsidR="00063085" w:rsidRPr="00963013">
          <w:rPr>
            <w:rFonts w:ascii="Times New Roman" w:hAnsi="Times New Roman" w:cs="Times New Roman"/>
            <w:highlight w:val="yellow"/>
            <w:rPrChange w:id="737" w:author="Di Huang" w:date="2024-07-31T10:14:00Z" w16du:dateUtc="2024-07-31T02:14:00Z">
              <w:rPr>
                <w:rFonts w:ascii="Times New Roman" w:hAnsi="Times New Roman" w:cs="Times New Roman"/>
              </w:rPr>
            </w:rPrChange>
          </w:rPr>
          <w:t>Thompson (2008)</w:t>
        </w:r>
        <w:r w:rsidR="00063085" w:rsidRPr="00963013">
          <w:rPr>
            <w:rFonts w:ascii="Times New Roman" w:hAnsi="Times New Roman" w:cs="Times New Roman" w:hint="eastAsia"/>
            <w:highlight w:val="yellow"/>
            <w:rPrChange w:id="738" w:author="Di Huang" w:date="2024-07-31T10:14:00Z" w16du:dateUtc="2024-07-31T02:14:00Z">
              <w:rPr>
                <w:rFonts w:ascii="Times New Roman" w:hAnsi="Times New Roman" w:cs="Times New Roman" w:hint="eastAsia"/>
              </w:rPr>
            </w:rPrChange>
          </w:rPr>
          <w:t xml:space="preserve">, I suggest </w:t>
        </w:r>
        <w:r w:rsidR="00063085" w:rsidRPr="00963013">
          <w:rPr>
            <w:rFonts w:ascii="Times New Roman" w:hAnsi="Times New Roman" w:cs="Times New Roman"/>
            <w:highlight w:val="yellow"/>
            <w:rPrChange w:id="739" w:author="Di Huang" w:date="2024-07-31T10:14:00Z" w16du:dateUtc="2024-07-31T02:14:00Z">
              <w:rPr>
                <w:rFonts w:ascii="Times New Roman" w:hAnsi="Times New Roman" w:cs="Times New Roman"/>
              </w:rPr>
            </w:rPrChange>
          </w:rPr>
          <w:t>that</w:t>
        </w:r>
      </w:ins>
      <w:ins w:id="740" w:author="Di Huang" w:date="2024-07-30T10:34:00Z" w16du:dateUtc="2024-07-30T02:34:00Z">
        <w:r w:rsidR="00063085" w:rsidRPr="00963013">
          <w:rPr>
            <w:rFonts w:ascii="Times New Roman" w:hAnsi="Times New Roman" w:cs="Times New Roman" w:hint="eastAsia"/>
            <w:highlight w:val="yellow"/>
            <w:rPrChange w:id="741" w:author="Di Huang" w:date="2024-07-31T10:14:00Z" w16du:dateUtc="2024-07-31T02:14:00Z">
              <w:rPr>
                <w:rFonts w:ascii="Times New Roman" w:hAnsi="Times New Roman" w:cs="Times New Roman" w:hint="eastAsia"/>
              </w:rPr>
            </w:rPrChange>
          </w:rPr>
          <w:t xml:space="preserve"> </w:t>
        </w:r>
      </w:ins>
      <w:ins w:id="742" w:author="Di Huang" w:date="2024-07-30T10:35:00Z" w16du:dateUtc="2024-07-30T02:35:00Z">
        <w:r w:rsidR="00063085" w:rsidRPr="00963013">
          <w:rPr>
            <w:rFonts w:ascii="Times New Roman" w:hAnsi="Times New Roman" w:cs="Times New Roman" w:hint="eastAsia"/>
            <w:highlight w:val="yellow"/>
            <w:rPrChange w:id="743" w:author="Di Huang" w:date="2024-07-31T10:14:00Z" w16du:dateUtc="2024-07-31T02:14:00Z">
              <w:rPr>
                <w:rFonts w:ascii="Times New Roman" w:hAnsi="Times New Roman" w:cs="Times New Roman" w:hint="eastAsia"/>
              </w:rPr>
            </w:rPrChange>
          </w:rPr>
          <w:t xml:space="preserve">the </w:t>
        </w:r>
        <w:r w:rsidR="00063085" w:rsidRPr="00963013">
          <w:rPr>
            <w:rFonts w:ascii="Times New Roman" w:hAnsi="Times New Roman" w:cs="Times New Roman"/>
            <w:highlight w:val="yellow"/>
            <w:rPrChange w:id="744" w:author="Di Huang" w:date="2024-07-31T10:14:00Z" w16du:dateUtc="2024-07-31T02:14:00Z">
              <w:rPr>
                <w:rFonts w:ascii="Times New Roman" w:hAnsi="Times New Roman" w:cs="Times New Roman"/>
              </w:rPr>
            </w:rPrChange>
          </w:rPr>
          <w:t>intentional</w:t>
        </w:r>
        <w:r w:rsidR="00063085" w:rsidRPr="00963013">
          <w:rPr>
            <w:rFonts w:ascii="Times New Roman" w:hAnsi="Times New Roman" w:cs="Times New Roman" w:hint="eastAsia"/>
            <w:highlight w:val="yellow"/>
            <w:rPrChange w:id="745" w:author="Di Huang" w:date="2024-07-31T10:14:00Z" w16du:dateUtc="2024-07-31T02:14:00Z">
              <w:rPr>
                <w:rFonts w:ascii="Times New Roman" w:hAnsi="Times New Roman" w:cs="Times New Roman" w:hint="eastAsia"/>
              </w:rPr>
            </w:rPrChange>
          </w:rPr>
          <w:t xml:space="preserve"> relation Husserl expresses in terms of </w:t>
        </w:r>
        <w:r w:rsidR="00063085" w:rsidRPr="00963013">
          <w:rPr>
            <w:rFonts w:ascii="Times New Roman" w:hAnsi="Times New Roman" w:cs="Times New Roman"/>
            <w:highlight w:val="yellow"/>
            <w:rPrChange w:id="746" w:author="Di Huang" w:date="2024-07-31T10:14:00Z" w16du:dateUtc="2024-07-31T02:14:00Z">
              <w:rPr>
                <w:rFonts w:ascii="Times New Roman" w:hAnsi="Times New Roman" w:cs="Times New Roman"/>
              </w:rPr>
            </w:rPrChange>
          </w:rPr>
          <w:t>“</w:t>
        </w:r>
        <w:r w:rsidR="00063085" w:rsidRPr="00963013">
          <w:rPr>
            <w:rFonts w:ascii="Times New Roman" w:hAnsi="Times New Roman" w:cs="Times New Roman" w:hint="eastAsia"/>
            <w:highlight w:val="yellow"/>
            <w:rPrChange w:id="747" w:author="Di Huang" w:date="2024-07-31T10:14:00Z" w16du:dateUtc="2024-07-31T02:14:00Z">
              <w:rPr>
                <w:rFonts w:ascii="Times New Roman" w:hAnsi="Times New Roman" w:cs="Times New Roman" w:hint="eastAsia"/>
              </w:rPr>
            </w:rPrChange>
          </w:rPr>
          <w:t>reproduction</w:t>
        </w:r>
        <w:r w:rsidR="00063085" w:rsidRPr="00963013">
          <w:rPr>
            <w:rFonts w:ascii="Times New Roman" w:hAnsi="Times New Roman" w:cs="Times New Roman"/>
            <w:highlight w:val="yellow"/>
            <w:rPrChange w:id="748" w:author="Di Huang" w:date="2024-07-31T10:14:00Z" w16du:dateUtc="2024-07-31T02:14:00Z">
              <w:rPr>
                <w:rFonts w:ascii="Times New Roman" w:hAnsi="Times New Roman" w:cs="Times New Roman"/>
              </w:rPr>
            </w:rPrChange>
          </w:rPr>
          <w:t>”</w:t>
        </w:r>
        <w:r w:rsidR="00063085" w:rsidRPr="00963013">
          <w:rPr>
            <w:rFonts w:ascii="Times New Roman" w:hAnsi="Times New Roman" w:cs="Times New Roman" w:hint="eastAsia"/>
            <w:highlight w:val="yellow"/>
            <w:rPrChange w:id="749" w:author="Di Huang" w:date="2024-07-31T10:14:00Z" w16du:dateUtc="2024-07-31T02:14:00Z">
              <w:rPr>
                <w:rFonts w:ascii="Times New Roman" w:hAnsi="Times New Roman" w:cs="Times New Roman" w:hint="eastAsia"/>
              </w:rPr>
            </w:rPrChange>
          </w:rPr>
          <w:t xml:space="preserve"> is </w:t>
        </w:r>
      </w:ins>
      <w:ins w:id="750" w:author="Di Huang" w:date="2024-07-30T14:41:00Z" w16du:dateUtc="2024-07-30T06:41:00Z">
        <w:r w:rsidR="00C946D2" w:rsidRPr="00963013">
          <w:rPr>
            <w:rFonts w:ascii="Times New Roman" w:hAnsi="Times New Roman" w:cs="Times New Roman" w:hint="eastAsia"/>
            <w:highlight w:val="yellow"/>
            <w:rPrChange w:id="751" w:author="Di Huang" w:date="2024-07-31T10:14:00Z" w16du:dateUtc="2024-07-31T02:14:00Z">
              <w:rPr>
                <w:rFonts w:ascii="Times New Roman" w:hAnsi="Times New Roman" w:cs="Times New Roman" w:hint="eastAsia"/>
              </w:rPr>
            </w:rPrChange>
          </w:rPr>
          <w:t>more accurately</w:t>
        </w:r>
      </w:ins>
      <w:ins w:id="752" w:author="Di Huang" w:date="2024-07-30T10:35:00Z" w16du:dateUtc="2024-07-30T02:35:00Z">
        <w:r w:rsidR="00063085" w:rsidRPr="00963013">
          <w:rPr>
            <w:rFonts w:ascii="Times New Roman" w:hAnsi="Times New Roman" w:cs="Times New Roman" w:hint="eastAsia"/>
            <w:highlight w:val="yellow"/>
            <w:rPrChange w:id="753" w:author="Di Huang" w:date="2024-07-31T10:14:00Z" w16du:dateUtc="2024-07-31T02:14:00Z">
              <w:rPr>
                <w:rFonts w:ascii="Times New Roman" w:hAnsi="Times New Roman" w:cs="Times New Roman" w:hint="eastAsia"/>
              </w:rPr>
            </w:rPrChange>
          </w:rPr>
          <w:t xml:space="preserve"> captured by </w:t>
        </w:r>
        <w:r w:rsidR="00063085" w:rsidRPr="00963013">
          <w:rPr>
            <w:rFonts w:ascii="Times New Roman" w:hAnsi="Times New Roman" w:cs="Times New Roman"/>
            <w:highlight w:val="yellow"/>
            <w:rPrChange w:id="754" w:author="Di Huang" w:date="2024-07-31T10:14:00Z" w16du:dateUtc="2024-07-31T02:14:00Z">
              <w:rPr>
                <w:rFonts w:ascii="Times New Roman" w:hAnsi="Times New Roman" w:cs="Times New Roman"/>
              </w:rPr>
            </w:rPrChange>
          </w:rPr>
          <w:t>“</w:t>
        </w:r>
        <w:r w:rsidR="00063085" w:rsidRPr="00963013">
          <w:rPr>
            <w:rFonts w:ascii="Times New Roman" w:hAnsi="Times New Roman" w:cs="Times New Roman" w:hint="eastAsia"/>
            <w:highlight w:val="yellow"/>
            <w:rPrChange w:id="755" w:author="Di Huang" w:date="2024-07-31T10:14:00Z" w16du:dateUtc="2024-07-31T02:14:00Z">
              <w:rPr>
                <w:rFonts w:ascii="Times New Roman" w:hAnsi="Times New Roman" w:cs="Times New Roman" w:hint="eastAsia"/>
              </w:rPr>
            </w:rPrChange>
          </w:rPr>
          <w:t>simulation</w:t>
        </w:r>
        <w:r w:rsidR="00063085" w:rsidRPr="00963013">
          <w:rPr>
            <w:rFonts w:ascii="Times New Roman" w:hAnsi="Times New Roman" w:cs="Times New Roman"/>
            <w:highlight w:val="yellow"/>
            <w:rPrChange w:id="756" w:author="Di Huang" w:date="2024-07-31T10:14:00Z" w16du:dateUtc="2024-07-31T02:14:00Z">
              <w:rPr>
                <w:rFonts w:ascii="Times New Roman" w:hAnsi="Times New Roman" w:cs="Times New Roman"/>
              </w:rPr>
            </w:rPrChange>
          </w:rPr>
          <w:t>”</w:t>
        </w:r>
        <w:r w:rsidR="00063085" w:rsidRPr="00963013">
          <w:rPr>
            <w:rFonts w:ascii="Times New Roman" w:hAnsi="Times New Roman" w:cs="Times New Roman" w:hint="eastAsia"/>
            <w:highlight w:val="yellow"/>
            <w:rPrChange w:id="757" w:author="Di Huang" w:date="2024-07-31T10:14:00Z" w16du:dateUtc="2024-07-31T02:14:00Z">
              <w:rPr>
                <w:rFonts w:ascii="Times New Roman" w:hAnsi="Times New Roman" w:cs="Times New Roman" w:hint="eastAsia"/>
              </w:rPr>
            </w:rPrChange>
          </w:rPr>
          <w:t>.</w:t>
        </w:r>
      </w:ins>
      <w:ins w:id="758" w:author="Di Huang" w:date="2024-07-30T10:36:00Z" w16du:dateUtc="2024-07-30T02:36:00Z">
        <w:r w:rsidR="00063085" w:rsidRPr="00963013">
          <w:rPr>
            <w:rFonts w:ascii="Times New Roman" w:hAnsi="Times New Roman" w:cs="Times New Roman" w:hint="eastAsia"/>
            <w:highlight w:val="yellow"/>
            <w:rPrChange w:id="759" w:author="Di Huang" w:date="2024-07-31T10:14:00Z" w16du:dateUtc="2024-07-31T02:14:00Z">
              <w:rPr>
                <w:rFonts w:ascii="Times New Roman" w:hAnsi="Times New Roman" w:cs="Times New Roman" w:hint="eastAsia"/>
              </w:rPr>
            </w:rPrChange>
          </w:rPr>
          <w:t xml:space="preserve"> </w:t>
        </w:r>
      </w:ins>
      <w:ins w:id="760" w:author="Di Huang" w:date="2024-07-30T14:41:00Z" w16du:dateUtc="2024-07-30T06:41:00Z">
        <w:r w:rsidR="00C946D2" w:rsidRPr="00963013">
          <w:rPr>
            <w:rFonts w:ascii="Times New Roman" w:hAnsi="Times New Roman" w:cs="Times New Roman" w:hint="eastAsia"/>
            <w:highlight w:val="yellow"/>
            <w:rPrChange w:id="761" w:author="Di Huang" w:date="2024-07-31T10:14:00Z" w16du:dateUtc="2024-07-31T02:14:00Z">
              <w:rPr>
                <w:rFonts w:ascii="Times New Roman" w:hAnsi="Times New Roman" w:cs="Times New Roman" w:hint="eastAsia"/>
              </w:rPr>
            </w:rPrChange>
          </w:rPr>
          <w:t xml:space="preserve">This term is more accurate in conveying the idea </w:t>
        </w:r>
      </w:ins>
      <w:ins w:id="762" w:author="Di Huang" w:date="2024-07-30T14:14:00Z" w16du:dateUtc="2024-07-30T06:14:00Z">
        <w:r w:rsidR="008A750B" w:rsidRPr="00963013">
          <w:rPr>
            <w:rFonts w:ascii="Times New Roman" w:hAnsi="Times New Roman" w:cs="Times New Roman" w:hint="eastAsia"/>
            <w:highlight w:val="yellow"/>
            <w:rPrChange w:id="763" w:author="Di Huang" w:date="2024-07-31T10:14:00Z" w16du:dateUtc="2024-07-31T02:14:00Z">
              <w:rPr>
                <w:rFonts w:ascii="Times New Roman" w:hAnsi="Times New Roman" w:cs="Times New Roman" w:hint="eastAsia"/>
              </w:rPr>
            </w:rPrChange>
          </w:rPr>
          <w:t>that the positing act implicated in an ima</w:t>
        </w:r>
      </w:ins>
      <w:ins w:id="764" w:author="Di Huang" w:date="2024-07-30T14:15:00Z" w16du:dateUtc="2024-07-30T06:15:00Z">
        <w:r w:rsidR="008A750B" w:rsidRPr="00963013">
          <w:rPr>
            <w:rFonts w:ascii="Times New Roman" w:hAnsi="Times New Roman" w:cs="Times New Roman" w:hint="eastAsia"/>
            <w:highlight w:val="yellow"/>
            <w:rPrChange w:id="765" w:author="Di Huang" w:date="2024-07-31T10:14:00Z" w16du:dateUtc="2024-07-31T02:14:00Z">
              <w:rPr>
                <w:rFonts w:ascii="Times New Roman" w:hAnsi="Times New Roman" w:cs="Times New Roman" w:hint="eastAsia"/>
              </w:rPr>
            </w:rPrChange>
          </w:rPr>
          <w:t xml:space="preserve">gining act has no existence independent of the latter; </w:t>
        </w:r>
      </w:ins>
      <w:ins w:id="766" w:author="Di Huang" w:date="2024-07-30T14:42:00Z" w16du:dateUtc="2024-07-30T06:42:00Z">
        <w:r w:rsidR="00C946D2" w:rsidRPr="00963013">
          <w:rPr>
            <w:rFonts w:ascii="Times New Roman" w:hAnsi="Times New Roman" w:cs="Times New Roman" w:hint="eastAsia"/>
            <w:highlight w:val="yellow"/>
            <w:rPrChange w:id="767" w:author="Di Huang" w:date="2024-07-31T10:14:00Z" w16du:dateUtc="2024-07-31T02:14:00Z">
              <w:rPr>
                <w:rFonts w:ascii="Times New Roman" w:hAnsi="Times New Roman" w:cs="Times New Roman" w:hint="eastAsia"/>
              </w:rPr>
            </w:rPrChange>
          </w:rPr>
          <w:t xml:space="preserve">rather, </w:t>
        </w:r>
      </w:ins>
      <w:ins w:id="768" w:author="Di Huang" w:date="2024-07-30T14:16:00Z" w16du:dateUtc="2024-07-30T06:16:00Z">
        <w:r w:rsidR="008A750B" w:rsidRPr="00963013">
          <w:rPr>
            <w:rFonts w:ascii="Times New Roman" w:hAnsi="Times New Roman" w:cs="Times New Roman" w:hint="eastAsia"/>
            <w:highlight w:val="yellow"/>
            <w:rPrChange w:id="769" w:author="Di Huang" w:date="2024-07-31T10:14:00Z" w16du:dateUtc="2024-07-31T02:14:00Z">
              <w:rPr>
                <w:rFonts w:ascii="Times New Roman" w:hAnsi="Times New Roman" w:cs="Times New Roman" w:hint="eastAsia"/>
              </w:rPr>
            </w:rPrChange>
          </w:rPr>
          <w:t xml:space="preserve">it exists only as simulated. </w:t>
        </w:r>
      </w:ins>
      <w:ins w:id="770" w:author="Di Huang" w:date="2024-07-30T14:32:00Z" w16du:dateUtc="2024-07-30T06:32:00Z">
        <w:r w:rsidR="00C946D2" w:rsidRPr="00963013">
          <w:rPr>
            <w:rFonts w:ascii="Times New Roman" w:hAnsi="Times New Roman" w:cs="Times New Roman"/>
            <w:highlight w:val="yellow"/>
            <w:rPrChange w:id="771" w:author="Di Huang" w:date="2024-07-31T10:14:00Z" w16du:dateUtc="2024-07-31T02:14:00Z">
              <w:rPr>
                <w:rFonts w:ascii="Times New Roman" w:hAnsi="Times New Roman" w:cs="Times New Roman"/>
              </w:rPr>
            </w:rPrChange>
          </w:rPr>
          <w:t>“</w:t>
        </w:r>
      </w:ins>
      <w:ins w:id="772" w:author="Di Huang" w:date="2024-07-30T14:34:00Z" w16du:dateUtc="2024-07-30T06:34:00Z">
        <w:r w:rsidR="00C946D2" w:rsidRPr="00963013">
          <w:rPr>
            <w:rFonts w:ascii="Times New Roman" w:hAnsi="Times New Roman" w:cs="Times New Roman" w:hint="eastAsia"/>
            <w:highlight w:val="yellow"/>
            <w:rPrChange w:id="773" w:author="Di Huang" w:date="2024-07-31T10:14:00Z" w16du:dateUtc="2024-07-31T02:14:00Z">
              <w:rPr>
                <w:rFonts w:ascii="Times New Roman" w:hAnsi="Times New Roman" w:cs="Times New Roman" w:hint="eastAsia"/>
              </w:rPr>
            </w:rPrChange>
          </w:rPr>
          <w:t>S</w:t>
        </w:r>
      </w:ins>
      <w:ins w:id="774" w:author="Di Huang" w:date="2024-07-30T14:32:00Z" w16du:dateUtc="2024-07-30T06:32:00Z">
        <w:r w:rsidR="00C946D2" w:rsidRPr="00963013">
          <w:rPr>
            <w:rFonts w:ascii="Times New Roman" w:hAnsi="Times New Roman" w:cs="Times New Roman" w:hint="eastAsia"/>
            <w:highlight w:val="yellow"/>
            <w:rPrChange w:id="775" w:author="Di Huang" w:date="2024-07-31T10:14:00Z" w16du:dateUtc="2024-07-31T02:14:00Z">
              <w:rPr>
                <w:rFonts w:ascii="Times New Roman" w:hAnsi="Times New Roman" w:cs="Times New Roman" w:hint="eastAsia"/>
              </w:rPr>
            </w:rPrChange>
          </w:rPr>
          <w:t>imulation</w:t>
        </w:r>
        <w:r w:rsidR="00C946D2" w:rsidRPr="00963013">
          <w:rPr>
            <w:rFonts w:ascii="Times New Roman" w:hAnsi="Times New Roman" w:cs="Times New Roman"/>
            <w:highlight w:val="yellow"/>
            <w:rPrChange w:id="776" w:author="Di Huang" w:date="2024-07-31T10:14:00Z" w16du:dateUtc="2024-07-31T02:14:00Z">
              <w:rPr>
                <w:rFonts w:ascii="Times New Roman" w:hAnsi="Times New Roman" w:cs="Times New Roman"/>
              </w:rPr>
            </w:rPrChange>
          </w:rPr>
          <w:t>”</w:t>
        </w:r>
        <w:r w:rsidR="00C946D2" w:rsidRPr="00963013">
          <w:rPr>
            <w:rFonts w:ascii="Times New Roman" w:hAnsi="Times New Roman" w:cs="Times New Roman" w:hint="eastAsia"/>
            <w:highlight w:val="yellow"/>
            <w:rPrChange w:id="777" w:author="Di Huang" w:date="2024-07-31T10:14:00Z" w16du:dateUtc="2024-07-31T02:14:00Z">
              <w:rPr>
                <w:rFonts w:ascii="Times New Roman" w:hAnsi="Times New Roman" w:cs="Times New Roman" w:hint="eastAsia"/>
              </w:rPr>
            </w:rPrChange>
          </w:rPr>
          <w:t xml:space="preserve"> also capture</w:t>
        </w:r>
      </w:ins>
      <w:ins w:id="778" w:author="Di Huang" w:date="2024-07-30T14:42:00Z" w16du:dateUtc="2024-07-30T06:42:00Z">
        <w:r w:rsidR="00865ABB" w:rsidRPr="00963013">
          <w:rPr>
            <w:rFonts w:ascii="Times New Roman" w:hAnsi="Times New Roman" w:cs="Times New Roman" w:hint="eastAsia"/>
            <w:highlight w:val="yellow"/>
            <w:rPrChange w:id="779" w:author="Di Huang" w:date="2024-07-31T10:14:00Z" w16du:dateUtc="2024-07-31T02:14:00Z">
              <w:rPr>
                <w:rFonts w:ascii="Times New Roman" w:hAnsi="Times New Roman" w:cs="Times New Roman" w:hint="eastAsia"/>
              </w:rPr>
            </w:rPrChange>
          </w:rPr>
          <w:t>s</w:t>
        </w:r>
      </w:ins>
      <w:ins w:id="780" w:author="Di Huang" w:date="2024-07-30T14:43:00Z" w16du:dateUtc="2024-07-30T06:43:00Z">
        <w:r w:rsidR="00865ABB" w:rsidRPr="00963013">
          <w:rPr>
            <w:rFonts w:ascii="Times New Roman" w:hAnsi="Times New Roman" w:cs="Times New Roman" w:hint="eastAsia"/>
            <w:highlight w:val="yellow"/>
            <w:rPrChange w:id="781" w:author="Di Huang" w:date="2024-07-31T10:14:00Z" w16du:dateUtc="2024-07-31T02:14:00Z">
              <w:rPr>
                <w:rFonts w:ascii="Times New Roman" w:hAnsi="Times New Roman" w:cs="Times New Roman" w:hint="eastAsia"/>
              </w:rPr>
            </w:rPrChange>
          </w:rPr>
          <w:t xml:space="preserve"> well</w:t>
        </w:r>
      </w:ins>
      <w:ins w:id="782" w:author="Di Huang" w:date="2024-07-30T14:32:00Z" w16du:dateUtc="2024-07-30T06:32:00Z">
        <w:r w:rsidR="00C946D2" w:rsidRPr="00963013">
          <w:rPr>
            <w:rFonts w:ascii="Times New Roman" w:hAnsi="Times New Roman" w:cs="Times New Roman" w:hint="eastAsia"/>
            <w:highlight w:val="yellow"/>
            <w:rPrChange w:id="783" w:author="Di Huang" w:date="2024-07-31T10:14:00Z" w16du:dateUtc="2024-07-31T02:14:00Z">
              <w:rPr>
                <w:rFonts w:ascii="Times New Roman" w:hAnsi="Times New Roman" w:cs="Times New Roman" w:hint="eastAsia"/>
              </w:rPr>
            </w:rPrChange>
          </w:rPr>
          <w:t xml:space="preserve"> </w:t>
        </w:r>
        <w:r w:rsidR="00C946D2" w:rsidRPr="00963013">
          <w:rPr>
            <w:rFonts w:ascii="Times New Roman" w:hAnsi="Times New Roman" w:cs="Times New Roman"/>
            <w:highlight w:val="yellow"/>
            <w:rPrChange w:id="784" w:author="Di Huang" w:date="2024-07-31T10:14:00Z" w16du:dateUtc="2024-07-31T02:14:00Z">
              <w:rPr>
                <w:rFonts w:ascii="Times New Roman" w:hAnsi="Times New Roman" w:cs="Times New Roman"/>
              </w:rPr>
            </w:rPrChange>
          </w:rPr>
          <w:t>the</w:t>
        </w:r>
        <w:r w:rsidR="00C946D2" w:rsidRPr="00963013">
          <w:rPr>
            <w:rFonts w:ascii="Times New Roman" w:hAnsi="Times New Roman" w:cs="Times New Roman" w:hint="eastAsia"/>
            <w:highlight w:val="yellow"/>
            <w:rPrChange w:id="785" w:author="Di Huang" w:date="2024-07-31T10:14:00Z" w16du:dateUtc="2024-07-31T02:14:00Z">
              <w:rPr>
                <w:rFonts w:ascii="Times New Roman" w:hAnsi="Times New Roman" w:cs="Times New Roman" w:hint="eastAsia"/>
              </w:rPr>
            </w:rPrChange>
          </w:rPr>
          <w:t xml:space="preserve"> sense in which imagin</w:t>
        </w:r>
      </w:ins>
      <w:ins w:id="786" w:author="Di Huang" w:date="2024-07-30T14:43:00Z" w16du:dateUtc="2024-07-30T06:43:00Z">
        <w:r w:rsidR="00865ABB" w:rsidRPr="00963013">
          <w:rPr>
            <w:rFonts w:ascii="Times New Roman" w:hAnsi="Times New Roman" w:cs="Times New Roman" w:hint="eastAsia"/>
            <w:highlight w:val="yellow"/>
            <w:rPrChange w:id="787" w:author="Di Huang" w:date="2024-07-31T10:14:00Z" w16du:dateUtc="2024-07-31T02:14:00Z">
              <w:rPr>
                <w:rFonts w:ascii="Times New Roman" w:hAnsi="Times New Roman" w:cs="Times New Roman" w:hint="eastAsia"/>
              </w:rPr>
            </w:rPrChange>
          </w:rPr>
          <w:t>ing</w:t>
        </w:r>
      </w:ins>
      <w:ins w:id="788" w:author="Di Huang" w:date="2024-07-30T14:32:00Z" w16du:dateUtc="2024-07-30T06:32:00Z">
        <w:r w:rsidR="00C946D2" w:rsidRPr="00963013">
          <w:rPr>
            <w:rFonts w:ascii="Times New Roman" w:hAnsi="Times New Roman" w:cs="Times New Roman" w:hint="eastAsia"/>
            <w:highlight w:val="yellow"/>
            <w:rPrChange w:id="789" w:author="Di Huang" w:date="2024-07-31T10:14:00Z" w16du:dateUtc="2024-07-31T02:14:00Z">
              <w:rPr>
                <w:rFonts w:ascii="Times New Roman" w:hAnsi="Times New Roman" w:cs="Times New Roman" w:hint="eastAsia"/>
              </w:rPr>
            </w:rPrChange>
          </w:rPr>
          <w:t xml:space="preserve"> </w:t>
        </w:r>
      </w:ins>
      <w:ins w:id="790" w:author="Di Huang" w:date="2024-07-30T14:33:00Z" w16du:dateUtc="2024-07-30T06:33:00Z">
        <w:r w:rsidR="00C946D2" w:rsidRPr="00963013">
          <w:rPr>
            <w:rFonts w:ascii="Times New Roman" w:hAnsi="Times New Roman" w:cs="Times New Roman"/>
            <w:highlight w:val="yellow"/>
            <w:rPrChange w:id="791" w:author="Di Huang" w:date="2024-07-31T10:14:00Z" w16du:dateUtc="2024-07-31T02:14:00Z">
              <w:rPr>
                <w:rFonts w:ascii="Times New Roman" w:hAnsi="Times New Roman" w:cs="Times New Roman"/>
              </w:rPr>
            </w:rPrChange>
          </w:rPr>
          <w:t>involves</w:t>
        </w:r>
        <w:r w:rsidR="00C946D2" w:rsidRPr="00963013">
          <w:rPr>
            <w:rFonts w:ascii="Times New Roman" w:hAnsi="Times New Roman" w:cs="Times New Roman" w:hint="eastAsia"/>
            <w:highlight w:val="yellow"/>
            <w:rPrChange w:id="792" w:author="Di Huang" w:date="2024-07-31T10:14:00Z" w16du:dateUtc="2024-07-31T02:14:00Z">
              <w:rPr>
                <w:rFonts w:ascii="Times New Roman" w:hAnsi="Times New Roman" w:cs="Times New Roman" w:hint="eastAsia"/>
              </w:rPr>
            </w:rPrChange>
          </w:rPr>
          <w:t xml:space="preserve"> a </w:t>
        </w:r>
        <w:r w:rsidR="00C946D2" w:rsidRPr="00963013">
          <w:rPr>
            <w:rFonts w:ascii="Times New Roman" w:hAnsi="Times New Roman" w:cs="Times New Roman"/>
            <w:highlight w:val="yellow"/>
            <w:rPrChange w:id="793" w:author="Di Huang" w:date="2024-07-31T10:14:00Z" w16du:dateUtc="2024-07-31T02:14:00Z">
              <w:rPr>
                <w:rFonts w:ascii="Times New Roman" w:hAnsi="Times New Roman" w:cs="Times New Roman"/>
              </w:rPr>
            </w:rPrChange>
          </w:rPr>
          <w:t>certain</w:t>
        </w:r>
        <w:r w:rsidR="00C946D2" w:rsidRPr="00963013">
          <w:rPr>
            <w:rFonts w:ascii="Times New Roman" w:hAnsi="Times New Roman" w:cs="Times New Roman" w:hint="eastAsia"/>
            <w:highlight w:val="yellow"/>
            <w:rPrChange w:id="794" w:author="Di Huang" w:date="2024-07-31T10:14:00Z" w16du:dateUtc="2024-07-31T02:14:00Z">
              <w:rPr>
                <w:rFonts w:ascii="Times New Roman" w:hAnsi="Times New Roman" w:cs="Times New Roman" w:hint="eastAsia"/>
              </w:rPr>
            </w:rPrChange>
          </w:rPr>
          <w:t xml:space="preserve"> </w:t>
        </w:r>
        <w:r w:rsidR="00C946D2" w:rsidRPr="00963013">
          <w:rPr>
            <w:rFonts w:ascii="Times New Roman" w:hAnsi="Times New Roman" w:cs="Times New Roman"/>
            <w:highlight w:val="yellow"/>
            <w:rPrChange w:id="795" w:author="Di Huang" w:date="2024-07-31T10:14:00Z" w16du:dateUtc="2024-07-31T02:14:00Z">
              <w:rPr>
                <w:rFonts w:ascii="Times New Roman" w:hAnsi="Times New Roman" w:cs="Times New Roman"/>
              </w:rPr>
            </w:rPrChange>
          </w:rPr>
          <w:t>“</w:t>
        </w:r>
        <w:r w:rsidR="00C946D2" w:rsidRPr="00963013">
          <w:rPr>
            <w:rFonts w:ascii="Times New Roman" w:hAnsi="Times New Roman" w:cs="Times New Roman" w:hint="eastAsia"/>
            <w:highlight w:val="yellow"/>
            <w:rPrChange w:id="796" w:author="Di Huang" w:date="2024-07-31T10:14:00Z" w16du:dateUtc="2024-07-31T02:14:00Z">
              <w:rPr>
                <w:rFonts w:ascii="Times New Roman" w:hAnsi="Times New Roman" w:cs="Times New Roman" w:hint="eastAsia"/>
              </w:rPr>
            </w:rPrChange>
          </w:rPr>
          <w:t>pretending</w:t>
        </w:r>
        <w:r w:rsidR="00C946D2" w:rsidRPr="00963013">
          <w:rPr>
            <w:rFonts w:ascii="Times New Roman" w:hAnsi="Times New Roman" w:cs="Times New Roman"/>
            <w:highlight w:val="yellow"/>
            <w:rPrChange w:id="797" w:author="Di Huang" w:date="2024-07-31T10:14:00Z" w16du:dateUtc="2024-07-31T02:14:00Z">
              <w:rPr>
                <w:rFonts w:ascii="Times New Roman" w:hAnsi="Times New Roman" w:cs="Times New Roman"/>
              </w:rPr>
            </w:rPrChange>
          </w:rPr>
          <w:t>”</w:t>
        </w:r>
        <w:r w:rsidR="00C946D2" w:rsidRPr="00963013">
          <w:rPr>
            <w:rFonts w:ascii="Times New Roman" w:hAnsi="Times New Roman" w:cs="Times New Roman" w:hint="eastAsia"/>
            <w:highlight w:val="yellow"/>
            <w:rPrChange w:id="798" w:author="Di Huang" w:date="2024-07-31T10:14:00Z" w16du:dateUtc="2024-07-31T02:14:00Z">
              <w:rPr>
                <w:rFonts w:ascii="Times New Roman" w:hAnsi="Times New Roman" w:cs="Times New Roman" w:hint="eastAsia"/>
              </w:rPr>
            </w:rPrChange>
          </w:rPr>
          <w:t xml:space="preserve">, </w:t>
        </w:r>
      </w:ins>
      <w:ins w:id="799" w:author="Di Huang" w:date="2024-07-30T14:35:00Z" w16du:dateUtc="2024-07-30T06:35:00Z">
        <w:r w:rsidR="00C946D2" w:rsidRPr="00963013">
          <w:rPr>
            <w:rFonts w:ascii="Times New Roman" w:hAnsi="Times New Roman" w:cs="Times New Roman" w:hint="eastAsia"/>
            <w:highlight w:val="yellow"/>
            <w:rPrChange w:id="800" w:author="Di Huang" w:date="2024-07-31T10:14:00Z" w16du:dateUtc="2024-07-31T02:14:00Z">
              <w:rPr>
                <w:rFonts w:ascii="Times New Roman" w:hAnsi="Times New Roman" w:cs="Times New Roman" w:hint="eastAsia"/>
              </w:rPr>
            </w:rPrChange>
          </w:rPr>
          <w:t xml:space="preserve">which comes </w:t>
        </w:r>
        <w:r w:rsidR="00C946D2" w:rsidRPr="00963013">
          <w:rPr>
            <w:rFonts w:ascii="Times New Roman" w:hAnsi="Times New Roman" w:cs="Times New Roman"/>
            <w:highlight w:val="yellow"/>
            <w:rPrChange w:id="801" w:author="Di Huang" w:date="2024-07-31T10:14:00Z" w16du:dateUtc="2024-07-31T02:14:00Z">
              <w:rPr>
                <w:rFonts w:ascii="Times New Roman" w:hAnsi="Times New Roman" w:cs="Times New Roman"/>
              </w:rPr>
            </w:rPrChange>
          </w:rPr>
          <w:t>to the</w:t>
        </w:r>
        <w:r w:rsidR="00C946D2" w:rsidRPr="00963013">
          <w:rPr>
            <w:rFonts w:ascii="Times New Roman" w:hAnsi="Times New Roman" w:cs="Times New Roman" w:hint="eastAsia"/>
            <w:highlight w:val="yellow"/>
            <w:rPrChange w:id="802" w:author="Di Huang" w:date="2024-07-31T10:14:00Z" w16du:dateUtc="2024-07-31T02:14:00Z">
              <w:rPr>
                <w:rFonts w:ascii="Times New Roman" w:hAnsi="Times New Roman" w:cs="Times New Roman" w:hint="eastAsia"/>
              </w:rPr>
            </w:rPrChange>
          </w:rPr>
          <w:t xml:space="preserve"> fore when Husserl speaks of </w:t>
        </w:r>
        <w:r w:rsidR="00C946D2" w:rsidRPr="00963013">
          <w:rPr>
            <w:rFonts w:ascii="Times New Roman" w:hAnsi="Times New Roman" w:cs="Times New Roman"/>
            <w:highlight w:val="yellow"/>
            <w:rPrChange w:id="803" w:author="Di Huang" w:date="2024-07-31T10:14:00Z" w16du:dateUtc="2024-07-31T02:14:00Z">
              <w:rPr>
                <w:rFonts w:ascii="Times New Roman" w:hAnsi="Times New Roman" w:cs="Times New Roman"/>
              </w:rPr>
            </w:rPrChange>
          </w:rPr>
          <w:t>phantasy</w:t>
        </w:r>
      </w:ins>
      <w:ins w:id="804" w:author="Di Huang" w:date="2024-07-30T14:36:00Z" w16du:dateUtc="2024-07-30T06:36:00Z">
        <w:r w:rsidR="00C946D2" w:rsidRPr="00963013">
          <w:rPr>
            <w:rFonts w:ascii="Times New Roman" w:hAnsi="Times New Roman" w:cs="Times New Roman" w:hint="eastAsia"/>
            <w:highlight w:val="yellow"/>
            <w:rPrChange w:id="805" w:author="Di Huang" w:date="2024-07-31T10:14:00Z" w16du:dateUtc="2024-07-31T02:14:00Z">
              <w:rPr>
                <w:rFonts w:ascii="Times New Roman" w:hAnsi="Times New Roman" w:cs="Times New Roman" w:hint="eastAsia"/>
              </w:rPr>
            </w:rPrChange>
          </w:rPr>
          <w:t xml:space="preserve"> as </w:t>
        </w:r>
      </w:ins>
      <w:ins w:id="806" w:author="Di Huang" w:date="2024-07-30T14:37:00Z" w16du:dateUtc="2024-07-30T06:37:00Z">
        <w:r w:rsidR="00C946D2" w:rsidRPr="00963013">
          <w:rPr>
            <w:rFonts w:ascii="Times New Roman" w:hAnsi="Times New Roman" w:cs="Times New Roman" w:hint="eastAsia"/>
            <w:highlight w:val="yellow"/>
            <w:rPrChange w:id="807" w:author="Di Huang" w:date="2024-07-31T10:14:00Z" w16du:dateUtc="2024-07-31T02:14:00Z">
              <w:rPr>
                <w:rFonts w:ascii="Times New Roman" w:hAnsi="Times New Roman" w:cs="Times New Roman" w:hint="eastAsia"/>
              </w:rPr>
            </w:rPrChange>
          </w:rPr>
          <w:t xml:space="preserve">having an </w:t>
        </w:r>
        <w:r w:rsidR="00C946D2" w:rsidRPr="00963013">
          <w:rPr>
            <w:rFonts w:ascii="Times New Roman" w:hAnsi="Times New Roman" w:cs="Times New Roman"/>
            <w:highlight w:val="yellow"/>
            <w:rPrChange w:id="808" w:author="Di Huang" w:date="2024-07-31T10:14:00Z" w16du:dateUtc="2024-07-31T02:14:00Z">
              <w:rPr>
                <w:rFonts w:ascii="Times New Roman" w:hAnsi="Times New Roman" w:cs="Times New Roman"/>
              </w:rPr>
            </w:rPrChange>
          </w:rPr>
          <w:t>“</w:t>
        </w:r>
        <w:r w:rsidR="00C946D2" w:rsidRPr="00963013">
          <w:rPr>
            <w:rFonts w:ascii="Times New Roman" w:hAnsi="Times New Roman" w:cs="Times New Roman" w:hint="eastAsia"/>
            <w:highlight w:val="yellow"/>
            <w:rPrChange w:id="809" w:author="Di Huang" w:date="2024-07-31T10:14:00Z" w16du:dateUtc="2024-07-31T02:14:00Z">
              <w:rPr>
                <w:rFonts w:ascii="Times New Roman" w:hAnsi="Times New Roman" w:cs="Times New Roman" w:hint="eastAsia"/>
              </w:rPr>
            </w:rPrChange>
          </w:rPr>
          <w:t>as-if</w:t>
        </w:r>
        <w:r w:rsidR="00C946D2" w:rsidRPr="00963013">
          <w:rPr>
            <w:rFonts w:ascii="Times New Roman" w:hAnsi="Times New Roman" w:cs="Times New Roman"/>
            <w:highlight w:val="yellow"/>
            <w:rPrChange w:id="810" w:author="Di Huang" w:date="2024-07-31T10:14:00Z" w16du:dateUtc="2024-07-31T02:14:00Z">
              <w:rPr>
                <w:rFonts w:ascii="Times New Roman" w:hAnsi="Times New Roman" w:cs="Times New Roman"/>
              </w:rPr>
            </w:rPrChange>
          </w:rPr>
          <w:t>”</w:t>
        </w:r>
        <w:r w:rsidR="00C946D2" w:rsidRPr="00963013">
          <w:rPr>
            <w:rFonts w:ascii="Times New Roman" w:hAnsi="Times New Roman" w:cs="Times New Roman" w:hint="eastAsia"/>
            <w:highlight w:val="yellow"/>
            <w:rPrChange w:id="811" w:author="Di Huang" w:date="2024-07-31T10:14:00Z" w16du:dateUtc="2024-07-31T02:14:00Z">
              <w:rPr>
                <w:rFonts w:ascii="Times New Roman" w:hAnsi="Times New Roman" w:cs="Times New Roman" w:hint="eastAsia"/>
              </w:rPr>
            </w:rPrChange>
          </w:rPr>
          <w:t xml:space="preserve"> character:</w:t>
        </w:r>
      </w:ins>
      <w:ins w:id="812" w:author="Di Huang" w:date="2024-07-30T14:38:00Z" w16du:dateUtc="2024-07-30T06:38:00Z">
        <w:r w:rsidR="00C946D2" w:rsidRPr="00963013">
          <w:rPr>
            <w:rFonts w:ascii="Times New Roman" w:hAnsi="Times New Roman" w:cs="Times New Roman" w:hint="eastAsia"/>
            <w:highlight w:val="yellow"/>
            <w:rPrChange w:id="813" w:author="Di Huang" w:date="2024-07-31T10:14:00Z" w16du:dateUtc="2024-07-31T02:14:00Z">
              <w:rPr>
                <w:rFonts w:ascii="Times New Roman" w:hAnsi="Times New Roman" w:cs="Times New Roman" w:hint="eastAsia"/>
              </w:rPr>
            </w:rPrChange>
          </w:rPr>
          <w:t xml:space="preserve"> the imaginary object is </w:t>
        </w:r>
        <w:r w:rsidR="00C946D2" w:rsidRPr="00963013">
          <w:rPr>
            <w:rFonts w:ascii="Times New Roman" w:hAnsi="Times New Roman" w:cs="Times New Roman" w:hint="eastAsia"/>
            <w:highlight w:val="yellow"/>
            <w:rPrChange w:id="814" w:author="Di Huang" w:date="2024-07-31T10:14:00Z" w16du:dateUtc="2024-07-31T02:14:00Z">
              <w:rPr>
                <w:rFonts w:ascii="STIX-Regular" w:eastAsia="STIX-Regular" w:cs="STIX-Regular" w:hint="eastAsia"/>
                <w:sz w:val="20"/>
                <w:szCs w:val="20"/>
              </w:rPr>
            </w:rPrChange>
          </w:rPr>
          <w:t xml:space="preserve">given </w:t>
        </w:r>
        <w:r w:rsidR="00C946D2" w:rsidRPr="00963013">
          <w:rPr>
            <w:rFonts w:ascii="Times New Roman" w:hAnsi="Times New Roman" w:cs="Times New Roman" w:hint="eastAsia"/>
            <w:i/>
            <w:iCs/>
            <w:highlight w:val="yellow"/>
            <w:rPrChange w:id="815" w:author="Di Huang" w:date="2024-07-31T10:14:00Z" w16du:dateUtc="2024-07-31T02:14:00Z">
              <w:rPr>
                <w:rFonts w:ascii="STIX-Italic" w:eastAsia="STIX-Italic" w:cs="STIX-Italic" w:hint="eastAsia"/>
                <w:i/>
                <w:iCs/>
                <w:sz w:val="20"/>
                <w:szCs w:val="20"/>
              </w:rPr>
            </w:rPrChange>
          </w:rPr>
          <w:t>as if</w:t>
        </w:r>
        <w:r w:rsidR="00C946D2" w:rsidRPr="00963013">
          <w:rPr>
            <w:rFonts w:ascii="Times New Roman" w:hAnsi="Times New Roman" w:cs="Times New Roman"/>
            <w:i/>
            <w:iCs/>
            <w:highlight w:val="yellow"/>
            <w:rPrChange w:id="816" w:author="Di Huang" w:date="2024-07-31T10:14:00Z" w16du:dateUtc="2024-07-31T02:14:00Z">
              <w:rPr>
                <w:rFonts w:ascii="Times New Roman" w:hAnsi="Times New Roman" w:cs="Times New Roman"/>
              </w:rPr>
            </w:rPrChange>
          </w:rPr>
          <w:t xml:space="preserve"> </w:t>
        </w:r>
      </w:ins>
      <w:ins w:id="817" w:author="Di Huang" w:date="2024-07-30T14:43:00Z" w16du:dateUtc="2024-07-30T06:43:00Z">
        <w:r w:rsidR="00865ABB" w:rsidRPr="00963013">
          <w:rPr>
            <w:rFonts w:ascii="Times New Roman" w:hAnsi="Times New Roman" w:cs="Times New Roman"/>
            <w:highlight w:val="yellow"/>
            <w:rPrChange w:id="818" w:author="Di Huang" w:date="2024-07-31T10:14:00Z" w16du:dateUtc="2024-07-31T02:14:00Z">
              <w:rPr>
                <w:rFonts w:ascii="Times New Roman" w:hAnsi="Times New Roman" w:cs="Times New Roman"/>
                <w:i/>
                <w:iCs/>
              </w:rPr>
            </w:rPrChange>
          </w:rPr>
          <w:t>it were</w:t>
        </w:r>
        <w:r w:rsidR="00865ABB" w:rsidRPr="00963013">
          <w:rPr>
            <w:rFonts w:ascii="Times New Roman" w:hAnsi="Times New Roman" w:cs="Times New Roman" w:hint="eastAsia"/>
            <w:i/>
            <w:iCs/>
            <w:highlight w:val="yellow"/>
            <w:rPrChange w:id="819" w:author="Di Huang" w:date="2024-07-31T10:14:00Z" w16du:dateUtc="2024-07-31T02:14:00Z">
              <w:rPr>
                <w:rFonts w:ascii="Times New Roman" w:hAnsi="Times New Roman" w:cs="Times New Roman" w:hint="eastAsia"/>
                <w:i/>
                <w:iCs/>
              </w:rPr>
            </w:rPrChange>
          </w:rPr>
          <w:t xml:space="preserve"> </w:t>
        </w:r>
      </w:ins>
      <w:ins w:id="820" w:author="Di Huang" w:date="2024-07-30T14:38:00Z" w16du:dateUtc="2024-07-30T06:38:00Z">
        <w:r w:rsidR="00C946D2" w:rsidRPr="00963013">
          <w:rPr>
            <w:rFonts w:ascii="Times New Roman" w:hAnsi="Times New Roman" w:cs="Times New Roman" w:hint="eastAsia"/>
            <w:highlight w:val="yellow"/>
            <w:rPrChange w:id="821" w:author="Di Huang" w:date="2024-07-31T10:14:00Z" w16du:dateUtc="2024-07-31T02:14:00Z">
              <w:rPr>
                <w:rFonts w:ascii="STIX-Regular" w:eastAsia="STIX-Regular" w:cs="STIX-Regular" w:hint="eastAsia"/>
                <w:sz w:val="20"/>
                <w:szCs w:val="20"/>
              </w:rPr>
            </w:rPrChange>
          </w:rPr>
          <w:t xml:space="preserve">present in flesh, though we do not </w:t>
        </w:r>
      </w:ins>
      <w:ins w:id="822" w:author="Di Huang" w:date="2024-07-30T14:44:00Z" w16du:dateUtc="2024-07-30T06:44:00Z">
        <w:r w:rsidR="00865ABB" w:rsidRPr="00963013">
          <w:rPr>
            <w:rFonts w:ascii="Times New Roman" w:hAnsi="Times New Roman" w:cs="Times New Roman" w:hint="eastAsia"/>
            <w:highlight w:val="yellow"/>
            <w:rPrChange w:id="823" w:author="Di Huang" w:date="2024-07-31T10:14:00Z" w16du:dateUtc="2024-07-31T02:14:00Z">
              <w:rPr>
                <w:rFonts w:ascii="Times New Roman" w:hAnsi="Times New Roman" w:cs="Times New Roman" w:hint="eastAsia"/>
              </w:rPr>
            </w:rPrChange>
          </w:rPr>
          <w:t>for</w:t>
        </w:r>
      </w:ins>
      <w:ins w:id="824" w:author="Di Huang" w:date="2024-07-30T14:38:00Z" w16du:dateUtc="2024-07-30T06:38:00Z">
        <w:r w:rsidR="00C946D2" w:rsidRPr="00963013">
          <w:rPr>
            <w:rFonts w:ascii="Times New Roman" w:hAnsi="Times New Roman" w:cs="Times New Roman" w:hint="eastAsia"/>
            <w:highlight w:val="yellow"/>
            <w:rPrChange w:id="825" w:author="Di Huang" w:date="2024-07-31T10:14:00Z" w16du:dateUtc="2024-07-31T02:14:00Z">
              <w:rPr>
                <w:rFonts w:ascii="STIX-Regular" w:eastAsia="STIX-Regular" w:cs="STIX-Regular" w:hint="eastAsia"/>
                <w:sz w:val="20"/>
                <w:szCs w:val="20"/>
              </w:rPr>
            </w:rPrChange>
          </w:rPr>
          <w:t xml:space="preserve"> a moment forget its absence</w:t>
        </w:r>
      </w:ins>
      <w:ins w:id="826" w:author="Di Huang" w:date="2024-07-30T14:39:00Z" w16du:dateUtc="2024-07-30T06:39:00Z">
        <w:r w:rsidR="00C946D2" w:rsidRPr="00963013">
          <w:rPr>
            <w:rFonts w:ascii="Times New Roman" w:hAnsi="Times New Roman" w:cs="Times New Roman" w:hint="eastAsia"/>
            <w:highlight w:val="yellow"/>
            <w:rPrChange w:id="827" w:author="Di Huang" w:date="2024-07-31T10:14:00Z" w16du:dateUtc="2024-07-31T02:14:00Z">
              <w:rPr>
                <w:rFonts w:ascii="Times New Roman" w:hAnsi="Times New Roman" w:cs="Times New Roman" w:hint="eastAsia"/>
              </w:rPr>
            </w:rPrChange>
          </w:rPr>
          <w:t xml:space="preserve"> </w:t>
        </w:r>
        <w:r w:rsidR="00C946D2" w:rsidRPr="00963013">
          <w:rPr>
            <w:rFonts w:ascii="Times New Roman" w:hAnsi="Times New Roman" w:cs="Times New Roman"/>
            <w:highlight w:val="yellow"/>
            <w:rPrChange w:id="828" w:author="Di Huang" w:date="2024-07-31T10:14:00Z" w16du:dateUtc="2024-07-31T02:14:00Z">
              <w:rPr>
                <w:rFonts w:ascii="Times New Roman" w:hAnsi="Times New Roman" w:cs="Times New Roman"/>
              </w:rPr>
            </w:rPrChange>
          </w:rPr>
          <w:t>(Hua XXIII: 505</w:t>
        </w:r>
      </w:ins>
      <w:ins w:id="829" w:author="Di Huang" w:date="2024-07-31T09:08:00Z" w16du:dateUtc="2024-07-31T01:08:00Z">
        <w:r w:rsidR="00A32826" w:rsidRPr="00963013">
          <w:rPr>
            <w:rFonts w:ascii="Times New Roman" w:hAnsi="Times New Roman" w:cs="Times New Roman" w:hint="eastAsia"/>
            <w:highlight w:val="yellow"/>
            <w:rPrChange w:id="830" w:author="Di Huang" w:date="2024-07-31T10:14:00Z" w16du:dateUtc="2024-07-31T02:14:00Z">
              <w:rPr>
                <w:rFonts w:ascii="Times New Roman" w:hAnsi="Times New Roman" w:cs="Times New Roman" w:hint="eastAsia"/>
              </w:rPr>
            </w:rPrChange>
          </w:rPr>
          <w:t>; cf. Lohmar 2020</w:t>
        </w:r>
      </w:ins>
      <w:ins w:id="831" w:author="Di Huang" w:date="2024-07-30T14:39:00Z" w16du:dateUtc="2024-07-30T06:39:00Z">
        <w:r w:rsidR="00C946D2" w:rsidRPr="00963013">
          <w:rPr>
            <w:rFonts w:ascii="Times New Roman" w:hAnsi="Times New Roman" w:cs="Times New Roman" w:hint="eastAsia"/>
            <w:highlight w:val="yellow"/>
            <w:rPrChange w:id="832" w:author="Di Huang" w:date="2024-07-31T10:14:00Z" w16du:dateUtc="2024-07-31T02:14:00Z">
              <w:rPr>
                <w:rFonts w:ascii="Times New Roman" w:hAnsi="Times New Roman" w:cs="Times New Roman" w:hint="eastAsia"/>
              </w:rPr>
            </w:rPrChange>
          </w:rPr>
          <w:t>)</w:t>
        </w:r>
      </w:ins>
      <w:ins w:id="833" w:author="Di Huang" w:date="2024-07-30T14:38:00Z" w16du:dateUtc="2024-07-30T06:38:00Z">
        <w:r w:rsidR="00C946D2" w:rsidRPr="00963013">
          <w:rPr>
            <w:rFonts w:ascii="Times New Roman" w:hAnsi="Times New Roman" w:cs="Times New Roman" w:hint="eastAsia"/>
            <w:highlight w:val="yellow"/>
            <w:rPrChange w:id="834" w:author="Di Huang" w:date="2024-07-31T10:14:00Z" w16du:dateUtc="2024-07-31T02:14:00Z">
              <w:rPr>
                <w:rFonts w:ascii="STIX-Regular" w:eastAsia="STIX-Regular" w:cs="STIX-Regular" w:hint="eastAsia"/>
                <w:sz w:val="20"/>
                <w:szCs w:val="20"/>
              </w:rPr>
            </w:rPrChange>
          </w:rPr>
          <w:t>.</w:t>
        </w:r>
      </w:ins>
      <w:ins w:id="835" w:author="Di Huang" w:date="2024-07-30T14:39:00Z" w16du:dateUtc="2024-07-30T06:39:00Z">
        <w:r w:rsidR="00C946D2" w:rsidRPr="00963013">
          <w:rPr>
            <w:rFonts w:ascii="Times New Roman" w:hAnsi="Times New Roman" w:cs="Times New Roman" w:hint="eastAsia"/>
            <w:highlight w:val="yellow"/>
            <w:rPrChange w:id="836" w:author="Di Huang" w:date="2024-07-31T10:14:00Z" w16du:dateUtc="2024-07-31T02:14:00Z">
              <w:rPr>
                <w:rFonts w:ascii="Times New Roman" w:hAnsi="Times New Roman" w:cs="Times New Roman" w:hint="eastAsia"/>
              </w:rPr>
            </w:rPrChange>
          </w:rPr>
          <w:t xml:space="preserve"> </w:t>
        </w:r>
      </w:ins>
      <w:ins w:id="837" w:author="Di Huang" w:date="2024-07-30T10:36:00Z" w16du:dateUtc="2024-07-30T02:36:00Z">
        <w:r w:rsidR="00063085" w:rsidRPr="00963013">
          <w:rPr>
            <w:rFonts w:ascii="Times New Roman" w:hAnsi="Times New Roman" w:cs="Times New Roman"/>
            <w:highlight w:val="yellow"/>
            <w:rPrChange w:id="838" w:author="Di Huang" w:date="2024-07-31T10:14:00Z" w16du:dateUtc="2024-07-31T02:14:00Z">
              <w:rPr>
                <w:rFonts w:ascii="Times New Roman" w:hAnsi="Times New Roman" w:cs="Times New Roman"/>
              </w:rPr>
            </w:rPrChange>
          </w:rPr>
          <w:t>Imagination is non-accidentally related to positional and normative experiences by being their internal simulation</w:t>
        </w:r>
      </w:ins>
      <w:ins w:id="839" w:author="Di Huang" w:date="2024-07-30T10:37:00Z" w16du:dateUtc="2024-07-30T02:37:00Z">
        <w:r w:rsidR="00063085" w:rsidRPr="00963013">
          <w:rPr>
            <w:rFonts w:ascii="Times New Roman" w:hAnsi="Times New Roman" w:cs="Times New Roman" w:hint="eastAsia"/>
            <w:highlight w:val="yellow"/>
            <w:rPrChange w:id="840" w:author="Di Huang" w:date="2024-07-31T10:14:00Z" w16du:dateUtc="2024-07-31T02:14:00Z">
              <w:rPr>
                <w:rFonts w:ascii="Times New Roman" w:hAnsi="Times New Roman" w:cs="Times New Roman" w:hint="eastAsia"/>
              </w:rPr>
            </w:rPrChange>
          </w:rPr>
          <w:t>.</w:t>
        </w:r>
      </w:ins>
    </w:p>
    <w:p w14:paraId="72F9FB86" w14:textId="141C8F76" w:rsidR="00195209" w:rsidRPr="00A20FF6" w:rsidDel="003850A6" w:rsidRDefault="00C11A80">
      <w:pPr>
        <w:pStyle w:val="a3"/>
        <w:spacing w:before="0" w:beforeAutospacing="0" w:after="0" w:afterAutospacing="0" w:line="480" w:lineRule="auto"/>
        <w:ind w:firstLineChars="177" w:firstLine="425"/>
        <w:jc w:val="both"/>
        <w:rPr>
          <w:del w:id="841" w:author="Di Huang" w:date="2024-07-30T10:59:00Z" w16du:dateUtc="2024-07-30T02:59:00Z"/>
          <w:rFonts w:ascii="Times New Roman" w:hAnsi="Times New Roman" w:cs="Times New Roman"/>
        </w:rPr>
        <w:pPrChange w:id="842" w:author="Di Huang" w:date="2024-07-30T11:02:00Z" w16du:dateUtc="2024-07-30T03:02:00Z">
          <w:pPr>
            <w:pStyle w:val="a3"/>
            <w:spacing w:before="0" w:beforeAutospacing="0" w:after="0" w:afterAutospacing="0" w:line="480" w:lineRule="auto"/>
            <w:ind w:firstLine="420"/>
            <w:jc w:val="both"/>
          </w:pPr>
        </w:pPrChange>
      </w:pPr>
      <w:del w:id="843" w:author="Di Huang" w:date="2024-07-30T10:37:00Z" w16du:dateUtc="2024-07-30T02:37:00Z">
        <w:r w:rsidDel="00063085">
          <w:rPr>
            <w:rFonts w:ascii="Times New Roman" w:hAnsi="Times New Roman" w:cs="Times New Roman"/>
          </w:rPr>
          <w:delText>This condition could be met if</w:delText>
        </w:r>
        <w:r w:rsidR="00186653" w:rsidRPr="00A20FF6" w:rsidDel="00063085">
          <w:rPr>
            <w:rFonts w:ascii="Times New Roman" w:hAnsi="Times New Roman" w:cs="Times New Roman"/>
          </w:rPr>
          <w:delText xml:space="preserve"> imagination </w:delText>
        </w:r>
        <w:r w:rsidDel="00063085">
          <w:rPr>
            <w:rFonts w:ascii="Times New Roman" w:hAnsi="Times New Roman" w:cs="Times New Roman"/>
          </w:rPr>
          <w:delText>is understood as</w:delText>
        </w:r>
        <w:r w:rsidR="00186653" w:rsidRPr="00A20FF6" w:rsidDel="00063085">
          <w:rPr>
            <w:rFonts w:ascii="Times New Roman" w:hAnsi="Times New Roman" w:cs="Times New Roman"/>
          </w:rPr>
          <w:delText xml:space="preserve"> </w:delText>
        </w:r>
        <w:r w:rsidR="00186653" w:rsidRPr="00A20FF6" w:rsidDel="00063085">
          <w:rPr>
            <w:rFonts w:ascii="Times New Roman" w:hAnsi="Times New Roman" w:cs="Times New Roman"/>
            <w:i/>
          </w:rPr>
          <w:delText>a</w:delText>
        </w:r>
        <w:r w:rsidR="00833250" w:rsidRPr="00A20FF6" w:rsidDel="00063085">
          <w:rPr>
            <w:rFonts w:ascii="Times New Roman" w:hAnsi="Times New Roman" w:cs="Times New Roman"/>
            <w:i/>
          </w:rPr>
          <w:delText xml:space="preserve"> playful</w:delText>
        </w:r>
        <w:r w:rsidR="00186653" w:rsidRPr="00A20FF6" w:rsidDel="00063085">
          <w:rPr>
            <w:rFonts w:ascii="Times New Roman" w:hAnsi="Times New Roman" w:cs="Times New Roman"/>
            <w:i/>
          </w:rPr>
          <w:delText xml:space="preserve"> </w:delText>
        </w:r>
        <w:r w:rsidR="00426AE5" w:rsidRPr="00A20FF6" w:rsidDel="00063085">
          <w:rPr>
            <w:rFonts w:ascii="Times New Roman" w:hAnsi="Times New Roman" w:cs="Times New Roman"/>
            <w:i/>
          </w:rPr>
          <w:delText>simulation</w:delText>
        </w:r>
        <w:r w:rsidR="00186653" w:rsidRPr="00A20FF6" w:rsidDel="00063085">
          <w:rPr>
            <w:rFonts w:ascii="Times New Roman" w:hAnsi="Times New Roman" w:cs="Times New Roman"/>
          </w:rPr>
          <w:delText xml:space="preserve">. Imagination is non-accidentally related to positional and normative experiences by being their internal </w:delText>
        </w:r>
        <w:r w:rsidR="00426AE5" w:rsidRPr="00A20FF6" w:rsidDel="00063085">
          <w:rPr>
            <w:rFonts w:ascii="Times New Roman" w:hAnsi="Times New Roman" w:cs="Times New Roman"/>
          </w:rPr>
          <w:delText>simulation</w:delText>
        </w:r>
        <w:r w:rsidDel="00063085">
          <w:rPr>
            <w:rFonts w:ascii="Times New Roman" w:hAnsi="Times New Roman" w:cs="Times New Roman"/>
          </w:rPr>
          <w:delText>.</w:delText>
        </w:r>
        <w:r w:rsidRPr="00A20FF6" w:rsidDel="00063085">
          <w:rPr>
            <w:rStyle w:val="a6"/>
            <w:rFonts w:ascii="Times New Roman" w:hAnsi="Times New Roman" w:cs="Times New Roman"/>
          </w:rPr>
          <w:footnoteReference w:id="7"/>
        </w:r>
        <w:r w:rsidR="00186653" w:rsidRPr="00A20FF6" w:rsidDel="00063085">
          <w:rPr>
            <w:rFonts w:ascii="Times New Roman" w:hAnsi="Times New Roman" w:cs="Times New Roman"/>
          </w:rPr>
          <w:delText xml:space="preserve"> </w:delText>
        </w:r>
      </w:del>
      <w:r w:rsidR="00D928EC" w:rsidRPr="00A20FF6">
        <w:rPr>
          <w:rFonts w:ascii="Times New Roman" w:hAnsi="Times New Roman" w:cs="Times New Roman"/>
        </w:rPr>
        <w:t>That</w:t>
      </w:r>
      <w:r w:rsidR="00733805" w:rsidRPr="00A20FF6">
        <w:rPr>
          <w:rFonts w:ascii="Times New Roman" w:hAnsi="Times New Roman" w:cs="Times New Roman"/>
        </w:rPr>
        <w:t xml:space="preserve"> (pure)</w:t>
      </w:r>
      <w:r w:rsidR="00D928EC" w:rsidRPr="00A20FF6">
        <w:rPr>
          <w:rFonts w:ascii="Times New Roman" w:hAnsi="Times New Roman" w:cs="Times New Roman"/>
        </w:rPr>
        <w:t xml:space="preserve"> imagination involves an internal </w:t>
      </w:r>
      <w:r w:rsidR="00426AE5" w:rsidRPr="00A20FF6">
        <w:rPr>
          <w:rFonts w:ascii="Times New Roman" w:hAnsi="Times New Roman" w:cs="Times New Roman"/>
        </w:rPr>
        <w:t>simulation</w:t>
      </w:r>
      <w:r w:rsidR="00275A98" w:rsidRPr="00A20FF6">
        <w:rPr>
          <w:rFonts w:ascii="Times New Roman" w:hAnsi="Times New Roman" w:cs="Times New Roman"/>
        </w:rPr>
        <w:t xml:space="preserve"> </w:t>
      </w:r>
      <w:r w:rsidR="00E34424" w:rsidRPr="00A20FF6">
        <w:rPr>
          <w:rFonts w:ascii="Times New Roman" w:hAnsi="Times New Roman" w:cs="Times New Roman"/>
        </w:rPr>
        <w:t>can be demonstrated</w:t>
      </w:r>
      <w:r w:rsidR="00D928EC" w:rsidRPr="00A20FF6">
        <w:rPr>
          <w:rFonts w:ascii="Times New Roman" w:hAnsi="Times New Roman" w:cs="Times New Roman"/>
        </w:rPr>
        <w:t xml:space="preserve"> by comparing it with typical picture-consciousness. Both</w:t>
      </w:r>
      <w:r w:rsidR="00733805" w:rsidRPr="00A20FF6">
        <w:rPr>
          <w:rFonts w:ascii="Times New Roman" w:hAnsi="Times New Roman" w:cs="Times New Roman"/>
        </w:rPr>
        <w:t xml:space="preserve"> (pure)</w:t>
      </w:r>
      <w:r w:rsidR="00D928EC" w:rsidRPr="00A20FF6">
        <w:rPr>
          <w:rFonts w:ascii="Times New Roman" w:hAnsi="Times New Roman" w:cs="Times New Roman"/>
        </w:rPr>
        <w:t xml:space="preserve"> imagination and typical picture-consciousness </w:t>
      </w:r>
      <w:r w:rsidR="00630A73" w:rsidRPr="00A20FF6">
        <w:rPr>
          <w:rFonts w:ascii="Times New Roman" w:hAnsi="Times New Roman" w:cs="Times New Roman"/>
        </w:rPr>
        <w:t xml:space="preserve">involve a peculiar intertwining of </w:t>
      </w:r>
      <w:r w:rsidR="00630A73" w:rsidRPr="00861434">
        <w:rPr>
          <w:rFonts w:ascii="Times New Roman" w:hAnsi="Times New Roman" w:cs="Times New Roman"/>
          <w:i/>
          <w:iCs/>
          <w:rPrChange w:id="846" w:author="Di Huang" w:date="2024-07-29T10:21:00Z" w16du:dateUtc="2024-07-29T02:21:00Z">
            <w:rPr>
              <w:rFonts w:ascii="Times New Roman" w:hAnsi="Times New Roman" w:cs="Times New Roman"/>
            </w:rPr>
          </w:rPrChange>
        </w:rPr>
        <w:t>the intuitive</w:t>
      </w:r>
      <w:r w:rsidR="00630A73" w:rsidRPr="00A20FF6">
        <w:rPr>
          <w:rFonts w:ascii="Times New Roman" w:hAnsi="Times New Roman" w:cs="Times New Roman"/>
        </w:rPr>
        <w:t xml:space="preserve"> and </w:t>
      </w:r>
      <w:r w:rsidR="00630A73" w:rsidRPr="00861434">
        <w:rPr>
          <w:rFonts w:ascii="Times New Roman" w:hAnsi="Times New Roman" w:cs="Times New Roman"/>
          <w:i/>
          <w:iCs/>
          <w:rPrChange w:id="847" w:author="Di Huang" w:date="2024-07-29T10:21:00Z" w16du:dateUtc="2024-07-29T02:21:00Z">
            <w:rPr>
              <w:rFonts w:ascii="Times New Roman" w:hAnsi="Times New Roman" w:cs="Times New Roman"/>
            </w:rPr>
          </w:rPrChange>
        </w:rPr>
        <w:t>the unreal</w:t>
      </w:r>
      <w:r w:rsidR="00A5640E" w:rsidRPr="00A20FF6">
        <w:rPr>
          <w:rFonts w:ascii="Times New Roman" w:hAnsi="Times New Roman" w:cs="Times New Roman"/>
        </w:rPr>
        <w:t xml:space="preserve">. When I imagine a fight </w:t>
      </w:r>
      <w:r w:rsidR="00D6758C">
        <w:rPr>
          <w:rFonts w:ascii="Times New Roman" w:hAnsi="Times New Roman" w:cs="Times New Roman"/>
        </w:rPr>
        <w:t>of</w:t>
      </w:r>
      <w:r w:rsidR="00A5640E" w:rsidRPr="00A20FF6">
        <w:rPr>
          <w:rFonts w:ascii="Times New Roman" w:hAnsi="Times New Roman" w:cs="Times New Roman"/>
        </w:rPr>
        <w:t xml:space="preserve"> centaurs, an intuitive appearance seems to </w:t>
      </w:r>
      <w:r w:rsidR="00E34424" w:rsidRPr="00A20FF6">
        <w:rPr>
          <w:rFonts w:ascii="Times New Roman" w:hAnsi="Times New Roman" w:cs="Times New Roman"/>
        </w:rPr>
        <w:t>float</w:t>
      </w:r>
      <w:r w:rsidR="00A5640E" w:rsidRPr="00A20FF6">
        <w:rPr>
          <w:rFonts w:ascii="Times New Roman" w:hAnsi="Times New Roman" w:cs="Times New Roman"/>
        </w:rPr>
        <w:t xml:space="preserve"> before my eyes, but I do not for a moment take the appearance to present a real occurrence here and now. Similarly, when </w:t>
      </w:r>
      <w:r w:rsidR="00195209" w:rsidRPr="00A20FF6">
        <w:rPr>
          <w:rFonts w:ascii="Times New Roman" w:hAnsi="Times New Roman" w:cs="Times New Roman"/>
        </w:rPr>
        <w:t xml:space="preserve">I </w:t>
      </w:r>
      <w:r w:rsidR="00E34424" w:rsidRPr="00A20FF6">
        <w:rPr>
          <w:rFonts w:ascii="Times New Roman" w:hAnsi="Times New Roman" w:cs="Times New Roman"/>
        </w:rPr>
        <w:t xml:space="preserve">look at </w:t>
      </w:r>
      <w:r w:rsidR="00A5640E" w:rsidRPr="00A20FF6">
        <w:rPr>
          <w:rFonts w:ascii="Times New Roman" w:hAnsi="Times New Roman" w:cs="Times New Roman"/>
        </w:rPr>
        <w:t xml:space="preserve">the </w:t>
      </w:r>
      <w:r w:rsidR="00D6758C">
        <w:rPr>
          <w:rFonts w:ascii="Times New Roman" w:hAnsi="Times New Roman" w:cs="Times New Roman"/>
        </w:rPr>
        <w:t xml:space="preserve">famous </w:t>
      </w:r>
      <w:r w:rsidR="00A5640E" w:rsidRPr="00A20FF6">
        <w:rPr>
          <w:rFonts w:ascii="Times New Roman" w:hAnsi="Times New Roman" w:cs="Times New Roman"/>
        </w:rPr>
        <w:t xml:space="preserve">portrait of Descartes in the Richelieu wing of </w:t>
      </w:r>
      <w:r w:rsidR="00E34424" w:rsidRPr="00A20FF6">
        <w:rPr>
          <w:rFonts w:ascii="Times New Roman" w:hAnsi="Times New Roman" w:cs="Times New Roman"/>
        </w:rPr>
        <w:t xml:space="preserve">the </w:t>
      </w:r>
      <w:r w:rsidR="00A5640E" w:rsidRPr="00A20FF6">
        <w:rPr>
          <w:rFonts w:ascii="Times New Roman" w:hAnsi="Times New Roman" w:cs="Times New Roman"/>
        </w:rPr>
        <w:t xml:space="preserve">Louvre, </w:t>
      </w:r>
      <w:r w:rsidR="00733805" w:rsidRPr="00A20FF6">
        <w:rPr>
          <w:rFonts w:ascii="Times New Roman" w:hAnsi="Times New Roman" w:cs="Times New Roman"/>
        </w:rPr>
        <w:t xml:space="preserve">for example, </w:t>
      </w:r>
      <w:r w:rsidR="00A5640E" w:rsidRPr="00A20FF6">
        <w:rPr>
          <w:rFonts w:ascii="Times New Roman" w:hAnsi="Times New Roman" w:cs="Times New Roman"/>
        </w:rPr>
        <w:t>Descarte</w:t>
      </w:r>
      <w:r w:rsidR="00275A98" w:rsidRPr="00A20FF6">
        <w:rPr>
          <w:rFonts w:ascii="Times New Roman" w:hAnsi="Times New Roman" w:cs="Times New Roman"/>
        </w:rPr>
        <w:t>s</w:t>
      </w:r>
      <w:r w:rsidR="00A5640E" w:rsidRPr="00A20FF6">
        <w:rPr>
          <w:rFonts w:ascii="Times New Roman" w:hAnsi="Times New Roman" w:cs="Times New Roman"/>
        </w:rPr>
        <w:t>’</w:t>
      </w:r>
      <w:r w:rsidR="00275A98" w:rsidRPr="00A20FF6">
        <w:rPr>
          <w:rFonts w:ascii="Times New Roman" w:hAnsi="Times New Roman" w:cs="Times New Roman"/>
        </w:rPr>
        <w:t>s</w:t>
      </w:r>
      <w:r w:rsidR="00A5640E" w:rsidRPr="00A20FF6">
        <w:rPr>
          <w:rFonts w:ascii="Times New Roman" w:hAnsi="Times New Roman" w:cs="Times New Roman"/>
        </w:rPr>
        <w:t xml:space="preserve"> slightly cynical gaze is “perceived” in its </w:t>
      </w:r>
      <w:r w:rsidR="00A5640E" w:rsidRPr="00A20FF6">
        <w:rPr>
          <w:rFonts w:ascii="Times New Roman" w:hAnsi="Times New Roman" w:cs="Times New Roman"/>
        </w:rPr>
        <w:lastRenderedPageBreak/>
        <w:t>intuitiveness</w:t>
      </w:r>
      <w:r w:rsidR="003D0D1B" w:rsidRPr="00A20FF6">
        <w:rPr>
          <w:rFonts w:ascii="Times New Roman" w:hAnsi="Times New Roman" w:cs="Times New Roman"/>
        </w:rPr>
        <w:t xml:space="preserve"> </w:t>
      </w:r>
      <w:r w:rsidR="003D0D1B" w:rsidRPr="00A20FF6">
        <w:rPr>
          <w:rFonts w:ascii="Times New Roman" w:hAnsi="Times New Roman" w:cs="Times New Roman"/>
          <w:i/>
        </w:rPr>
        <w:t>and</w:t>
      </w:r>
      <w:r w:rsidR="003D0D1B" w:rsidRPr="00A20FF6">
        <w:rPr>
          <w:rFonts w:ascii="Times New Roman" w:hAnsi="Times New Roman" w:cs="Times New Roman"/>
        </w:rPr>
        <w:t xml:space="preserve"> </w:t>
      </w:r>
      <w:r w:rsidR="003D0D1B" w:rsidRPr="00A20FF6">
        <w:rPr>
          <w:rFonts w:ascii="Times New Roman" w:hAnsi="Times New Roman" w:cs="Times New Roman"/>
          <w:i/>
        </w:rPr>
        <w:t>unreality</w:t>
      </w:r>
      <w:r w:rsidR="003D0D1B" w:rsidRPr="00A20FF6">
        <w:rPr>
          <w:rFonts w:ascii="Times New Roman" w:hAnsi="Times New Roman" w:cs="Times New Roman"/>
        </w:rPr>
        <w:t>, for Descartes</w:t>
      </w:r>
      <w:r w:rsidR="00733805" w:rsidRPr="00A20FF6">
        <w:rPr>
          <w:rFonts w:ascii="Times New Roman" w:hAnsi="Times New Roman" w:cs="Times New Roman"/>
        </w:rPr>
        <w:t>,</w:t>
      </w:r>
      <w:r w:rsidR="003D0D1B" w:rsidRPr="00A20FF6">
        <w:rPr>
          <w:rFonts w:ascii="Times New Roman" w:hAnsi="Times New Roman" w:cs="Times New Roman"/>
        </w:rPr>
        <w:t xml:space="preserve"> despite the intuitiveness of the </w:t>
      </w:r>
      <w:r w:rsidR="00E34424" w:rsidRPr="00A20FF6">
        <w:rPr>
          <w:rFonts w:ascii="Times New Roman" w:hAnsi="Times New Roman" w:cs="Times New Roman"/>
        </w:rPr>
        <w:t xml:space="preserve">pictorial </w:t>
      </w:r>
      <w:r w:rsidR="003D0D1B" w:rsidRPr="00A20FF6">
        <w:rPr>
          <w:rFonts w:ascii="Times New Roman" w:hAnsi="Times New Roman" w:cs="Times New Roman"/>
        </w:rPr>
        <w:t>appearance</w:t>
      </w:r>
      <w:r w:rsidR="00733805" w:rsidRPr="00A20FF6">
        <w:rPr>
          <w:rFonts w:ascii="Times New Roman" w:hAnsi="Times New Roman" w:cs="Times New Roman"/>
        </w:rPr>
        <w:t>, is not bodily present</w:t>
      </w:r>
      <w:r w:rsidR="003D0D1B" w:rsidRPr="00A20FF6">
        <w:rPr>
          <w:rFonts w:ascii="Times New Roman" w:hAnsi="Times New Roman" w:cs="Times New Roman"/>
        </w:rPr>
        <w:t>.</w:t>
      </w:r>
      <w:ins w:id="848" w:author="Di Huang" w:date="2024-07-30T10:59:00Z" w16du:dateUtc="2024-07-30T02:59:00Z">
        <w:r w:rsidR="003850A6">
          <w:rPr>
            <w:rFonts w:ascii="Times New Roman" w:hAnsi="Times New Roman" w:cs="Times New Roman" w:hint="eastAsia"/>
          </w:rPr>
          <w:t xml:space="preserve"> </w:t>
        </w:r>
      </w:ins>
      <w:del w:id="849" w:author="Di Huang" w:date="2024-07-30T10:59:00Z" w16du:dateUtc="2024-07-30T02:59:00Z">
        <w:r w:rsidR="003D0D1B" w:rsidRPr="00A20FF6" w:rsidDel="003850A6">
          <w:rPr>
            <w:rFonts w:ascii="Times New Roman" w:hAnsi="Times New Roman" w:cs="Times New Roman"/>
          </w:rPr>
          <w:delText xml:space="preserve"> </w:delText>
        </w:r>
      </w:del>
    </w:p>
    <w:p w14:paraId="7B332CCD" w14:textId="55A5E260" w:rsidR="003D0D1B" w:rsidRPr="00A20FF6" w:rsidRDefault="003D0D1B">
      <w:pPr>
        <w:pStyle w:val="a3"/>
        <w:spacing w:before="0" w:beforeAutospacing="0" w:after="0" w:afterAutospacing="0" w:line="480" w:lineRule="auto"/>
        <w:ind w:firstLineChars="177" w:firstLine="425"/>
        <w:jc w:val="both"/>
        <w:rPr>
          <w:rFonts w:ascii="Times New Roman" w:hAnsi="Times New Roman" w:cs="Times New Roman"/>
        </w:rPr>
        <w:pPrChange w:id="850" w:author="Di Huang" w:date="2024-07-30T11:02:00Z" w16du:dateUtc="2024-07-30T03:02:00Z">
          <w:pPr>
            <w:pStyle w:val="a3"/>
            <w:spacing w:before="0" w:beforeAutospacing="0" w:after="0" w:afterAutospacing="0" w:line="480" w:lineRule="auto"/>
            <w:ind w:firstLine="420"/>
            <w:jc w:val="both"/>
          </w:pPr>
        </w:pPrChange>
      </w:pPr>
      <w:r w:rsidRPr="00A20FF6">
        <w:rPr>
          <w:rFonts w:ascii="Times New Roman" w:hAnsi="Times New Roman" w:cs="Times New Roman"/>
        </w:rPr>
        <w:t>The way in which this i</w:t>
      </w:r>
      <w:r w:rsidR="00E34424" w:rsidRPr="00A20FF6">
        <w:rPr>
          <w:rFonts w:ascii="Times New Roman" w:hAnsi="Times New Roman" w:cs="Times New Roman"/>
        </w:rPr>
        <w:t>ntertwining</w:t>
      </w:r>
      <w:r w:rsidRPr="00A20FF6">
        <w:rPr>
          <w:rFonts w:ascii="Times New Roman" w:hAnsi="Times New Roman" w:cs="Times New Roman"/>
        </w:rPr>
        <w:t xml:space="preserve"> is constituted is, however, very different in the two cases. In the latter case, the experiential unreality of the </w:t>
      </w:r>
      <w:r w:rsidR="00E34424" w:rsidRPr="00A20FF6">
        <w:rPr>
          <w:rFonts w:ascii="Times New Roman" w:hAnsi="Times New Roman" w:cs="Times New Roman"/>
        </w:rPr>
        <w:t>pictorial appearance</w:t>
      </w:r>
      <w:r w:rsidRPr="00A20FF6">
        <w:rPr>
          <w:rFonts w:ascii="Times New Roman" w:hAnsi="Times New Roman" w:cs="Times New Roman"/>
        </w:rPr>
        <w:t xml:space="preserve"> is due</w:t>
      </w:r>
      <w:r w:rsidR="00D6758C">
        <w:rPr>
          <w:rFonts w:ascii="Times New Roman" w:hAnsi="Times New Roman" w:cs="Times New Roman"/>
        </w:rPr>
        <w:t xml:space="preserve"> </w:t>
      </w:r>
      <w:proofErr w:type="gramStart"/>
      <w:r w:rsidR="00D6758C">
        <w:rPr>
          <w:rFonts w:ascii="Times New Roman" w:hAnsi="Times New Roman" w:cs="Times New Roman"/>
        </w:rPr>
        <w:t>first of all</w:t>
      </w:r>
      <w:proofErr w:type="gramEnd"/>
      <w:r w:rsidRPr="00A20FF6">
        <w:rPr>
          <w:rFonts w:ascii="Times New Roman" w:hAnsi="Times New Roman" w:cs="Times New Roman"/>
        </w:rPr>
        <w:t xml:space="preserve"> to the lived conflict between two ways of apprehending the picture: its apprehension as a picture-thing, in this case an oak panel covered with oil paint, and its apprehension as the </w:t>
      </w:r>
      <w:r w:rsidR="004D368E" w:rsidRPr="00A20FF6">
        <w:rPr>
          <w:rFonts w:ascii="Times New Roman" w:hAnsi="Times New Roman" w:cs="Times New Roman"/>
        </w:rPr>
        <w:t>pictorial</w:t>
      </w:r>
      <w:r w:rsidRPr="00A20FF6">
        <w:rPr>
          <w:rFonts w:ascii="Times New Roman" w:hAnsi="Times New Roman" w:cs="Times New Roman"/>
        </w:rPr>
        <w:t xml:space="preserve"> appearance through which Descartes is made present to me. </w:t>
      </w:r>
      <w:r w:rsidR="00195209" w:rsidRPr="00A20FF6">
        <w:rPr>
          <w:rFonts w:ascii="Times New Roman" w:hAnsi="Times New Roman" w:cs="Times New Roman"/>
        </w:rPr>
        <w:t>Because of this conflict, and because the</w:t>
      </w:r>
      <w:r w:rsidRPr="00A20FF6">
        <w:rPr>
          <w:rFonts w:ascii="Times New Roman" w:hAnsi="Times New Roman" w:cs="Times New Roman"/>
        </w:rPr>
        <w:t xml:space="preserve"> apprehension in terms of </w:t>
      </w:r>
      <w:r w:rsidR="00E34424" w:rsidRPr="00A20FF6">
        <w:rPr>
          <w:rFonts w:ascii="Times New Roman" w:hAnsi="Times New Roman" w:cs="Times New Roman"/>
        </w:rPr>
        <w:t xml:space="preserve">the </w:t>
      </w:r>
      <w:r w:rsidRPr="00A20FF6">
        <w:rPr>
          <w:rFonts w:ascii="Times New Roman" w:hAnsi="Times New Roman" w:cs="Times New Roman"/>
        </w:rPr>
        <w:t xml:space="preserve">picture-thing </w:t>
      </w:r>
      <w:r w:rsidR="00D6758C">
        <w:rPr>
          <w:rFonts w:ascii="Times New Roman" w:hAnsi="Times New Roman" w:cs="Times New Roman"/>
        </w:rPr>
        <w:t>enjoys</w:t>
      </w:r>
      <w:r w:rsidRPr="00A20FF6">
        <w:rPr>
          <w:rFonts w:ascii="Times New Roman" w:hAnsi="Times New Roman" w:cs="Times New Roman"/>
        </w:rPr>
        <w:t xml:space="preserve"> the full right of perception, the</w:t>
      </w:r>
      <w:r w:rsidR="004D368E" w:rsidRPr="00A20FF6">
        <w:rPr>
          <w:rFonts w:ascii="Times New Roman" w:hAnsi="Times New Roman" w:cs="Times New Roman"/>
        </w:rPr>
        <w:t xml:space="preserve"> pictorial</w:t>
      </w:r>
      <w:r w:rsidRPr="00A20FF6">
        <w:rPr>
          <w:rFonts w:ascii="Times New Roman" w:hAnsi="Times New Roman" w:cs="Times New Roman"/>
        </w:rPr>
        <w:t xml:space="preserve"> appearance</w:t>
      </w:r>
      <w:r w:rsidR="00195209" w:rsidRPr="00A20FF6">
        <w:rPr>
          <w:rFonts w:ascii="Times New Roman" w:hAnsi="Times New Roman" w:cs="Times New Roman"/>
        </w:rPr>
        <w:t xml:space="preserve"> is </w:t>
      </w:r>
      <w:ins w:id="851" w:author="Di Huang" w:date="2024-07-29T10:24:00Z" w16du:dateUtc="2024-07-29T02:24:00Z">
        <w:r w:rsidR="00861434">
          <w:rPr>
            <w:rFonts w:ascii="Times New Roman" w:hAnsi="Times New Roman" w:cs="Times New Roman"/>
          </w:rPr>
          <w:t>“</w:t>
        </w:r>
      </w:ins>
      <w:r w:rsidR="00195209" w:rsidRPr="00A20FF6">
        <w:rPr>
          <w:rFonts w:ascii="Times New Roman" w:hAnsi="Times New Roman" w:cs="Times New Roman"/>
        </w:rPr>
        <w:t>de-realized</w:t>
      </w:r>
      <w:ins w:id="852" w:author="Di Huang" w:date="2024-07-29T10:24:00Z" w16du:dateUtc="2024-07-29T02:24:00Z">
        <w:r w:rsidR="00861434">
          <w:rPr>
            <w:rFonts w:ascii="Times New Roman" w:hAnsi="Times New Roman" w:cs="Times New Roman"/>
          </w:rPr>
          <w:t>”</w:t>
        </w:r>
      </w:ins>
      <w:r w:rsidR="00195209" w:rsidRPr="00A20FF6">
        <w:rPr>
          <w:rFonts w:ascii="Times New Roman" w:hAnsi="Times New Roman" w:cs="Times New Roman"/>
        </w:rPr>
        <w:t xml:space="preserve"> and experienced as unreal. </w:t>
      </w:r>
      <w:r w:rsidR="00D6758C">
        <w:rPr>
          <w:rFonts w:ascii="Times New Roman" w:hAnsi="Times New Roman" w:cs="Times New Roman"/>
        </w:rPr>
        <w:t>T</w:t>
      </w:r>
      <w:r w:rsidR="00195209" w:rsidRPr="00A20FF6">
        <w:rPr>
          <w:rFonts w:ascii="Times New Roman" w:hAnsi="Times New Roman" w:cs="Times New Roman"/>
        </w:rPr>
        <w:t>he sense of unreal intuitiveness in</w:t>
      </w:r>
      <w:r w:rsidR="00733805" w:rsidRPr="00A20FF6">
        <w:rPr>
          <w:rFonts w:ascii="Times New Roman" w:hAnsi="Times New Roman" w:cs="Times New Roman"/>
        </w:rPr>
        <w:t xml:space="preserve"> (pure)</w:t>
      </w:r>
      <w:r w:rsidR="00195209" w:rsidRPr="00A20FF6">
        <w:rPr>
          <w:rFonts w:ascii="Times New Roman" w:hAnsi="Times New Roman" w:cs="Times New Roman"/>
        </w:rPr>
        <w:t xml:space="preserve"> imagination</w:t>
      </w:r>
      <w:r w:rsidR="00D6758C">
        <w:rPr>
          <w:rFonts w:ascii="Times New Roman" w:hAnsi="Times New Roman" w:cs="Times New Roman"/>
        </w:rPr>
        <w:t>, however,</w:t>
      </w:r>
      <w:r w:rsidR="00195209" w:rsidRPr="00A20FF6">
        <w:rPr>
          <w:rFonts w:ascii="Times New Roman" w:hAnsi="Times New Roman" w:cs="Times New Roman"/>
        </w:rPr>
        <w:t xml:space="preserve"> cannot be constituted in the same way, for the simple reason that </w:t>
      </w:r>
      <w:r w:rsidR="00733805" w:rsidRPr="00A20FF6">
        <w:rPr>
          <w:rFonts w:ascii="Times New Roman" w:hAnsi="Times New Roman" w:cs="Times New Roman"/>
        </w:rPr>
        <w:t>(</w:t>
      </w:r>
      <w:r w:rsidR="00195209" w:rsidRPr="00A20FF6">
        <w:rPr>
          <w:rFonts w:ascii="Times New Roman" w:hAnsi="Times New Roman" w:cs="Times New Roman"/>
        </w:rPr>
        <w:t>pure</w:t>
      </w:r>
      <w:r w:rsidR="00733805" w:rsidRPr="00A20FF6">
        <w:rPr>
          <w:rFonts w:ascii="Times New Roman" w:hAnsi="Times New Roman" w:cs="Times New Roman"/>
        </w:rPr>
        <w:t>)</w:t>
      </w:r>
      <w:r w:rsidR="00195209" w:rsidRPr="00A20FF6">
        <w:rPr>
          <w:rFonts w:ascii="Times New Roman" w:hAnsi="Times New Roman" w:cs="Times New Roman"/>
        </w:rPr>
        <w:t xml:space="preserve"> imagination is not based on perception in the same way. Imagination </w:t>
      </w:r>
      <w:r w:rsidR="00733805" w:rsidRPr="00A20FF6">
        <w:rPr>
          <w:rFonts w:ascii="Times New Roman" w:hAnsi="Times New Roman" w:cs="Times New Roman"/>
        </w:rPr>
        <w:t xml:space="preserve">is </w:t>
      </w:r>
      <w:r w:rsidR="00733805" w:rsidRPr="00A20FF6">
        <w:rPr>
          <w:rFonts w:ascii="Times New Roman" w:hAnsi="Times New Roman" w:cs="Times New Roman"/>
          <w:i/>
        </w:rPr>
        <w:t>not</w:t>
      </w:r>
      <w:r w:rsidR="00733805" w:rsidRPr="00A20FF6">
        <w:rPr>
          <w:rFonts w:ascii="Times New Roman" w:hAnsi="Times New Roman" w:cs="Times New Roman"/>
        </w:rPr>
        <w:t xml:space="preserve"> the contemplation of an inner imag</w:t>
      </w:r>
      <w:r w:rsidR="00E34424" w:rsidRPr="00A20FF6">
        <w:rPr>
          <w:rFonts w:ascii="Times New Roman" w:hAnsi="Times New Roman" w:cs="Times New Roman"/>
        </w:rPr>
        <w:t>e</w:t>
      </w:r>
      <w:r w:rsidR="00195209" w:rsidRPr="00A20FF6">
        <w:rPr>
          <w:rFonts w:ascii="Times New Roman" w:hAnsi="Times New Roman" w:cs="Times New Roman"/>
        </w:rPr>
        <w:t>.</w:t>
      </w:r>
      <w:ins w:id="853" w:author="Di Huang" w:date="2024-07-30T10:54:00Z" w16du:dateUtc="2024-07-30T02:54:00Z">
        <w:r w:rsidR="00E23B2A">
          <w:rPr>
            <w:rStyle w:val="a6"/>
            <w:rFonts w:ascii="Times New Roman" w:hAnsi="Times New Roman" w:cs="Times New Roman"/>
          </w:rPr>
          <w:footnoteReference w:id="8"/>
        </w:r>
      </w:ins>
      <w:r w:rsidR="00195209" w:rsidRPr="00A20FF6">
        <w:rPr>
          <w:rFonts w:ascii="Times New Roman" w:hAnsi="Times New Roman" w:cs="Times New Roman"/>
        </w:rPr>
        <w:t xml:space="preserve"> </w:t>
      </w:r>
    </w:p>
    <w:p w14:paraId="754AAEAE" w14:textId="1B6A5C6B" w:rsidR="004D368E" w:rsidRDefault="00195209" w:rsidP="00A20FF6">
      <w:pPr>
        <w:pStyle w:val="a3"/>
        <w:spacing w:before="0" w:beforeAutospacing="0" w:after="0" w:afterAutospacing="0" w:line="480" w:lineRule="auto"/>
        <w:ind w:firstLine="420"/>
        <w:jc w:val="both"/>
        <w:rPr>
          <w:ins w:id="863" w:author="Di Huang" w:date="2024-07-30T14:54:00Z" w16du:dateUtc="2024-07-30T06:54:00Z"/>
          <w:rFonts w:ascii="Times New Roman" w:hAnsi="Times New Roman" w:cs="Times New Roman"/>
        </w:rPr>
      </w:pPr>
      <w:r w:rsidRPr="00A20FF6">
        <w:rPr>
          <w:rFonts w:ascii="Times New Roman" w:hAnsi="Times New Roman" w:cs="Times New Roman"/>
        </w:rPr>
        <w:t xml:space="preserve">We </w:t>
      </w:r>
      <w:r w:rsidR="00D73830" w:rsidRPr="00A20FF6">
        <w:rPr>
          <w:rFonts w:ascii="Times New Roman" w:hAnsi="Times New Roman" w:cs="Times New Roman"/>
        </w:rPr>
        <w:t>can</w:t>
      </w:r>
      <w:r w:rsidRPr="00A20FF6">
        <w:rPr>
          <w:rFonts w:ascii="Times New Roman" w:hAnsi="Times New Roman" w:cs="Times New Roman"/>
        </w:rPr>
        <w:t xml:space="preserve"> see this more easily if we allow the </w:t>
      </w:r>
      <w:r w:rsidR="004D368E" w:rsidRPr="00A20FF6">
        <w:rPr>
          <w:rFonts w:ascii="Times New Roman" w:hAnsi="Times New Roman" w:cs="Times New Roman"/>
        </w:rPr>
        <w:t>pictorial</w:t>
      </w:r>
      <w:r w:rsidRPr="00A20FF6">
        <w:rPr>
          <w:rFonts w:ascii="Times New Roman" w:hAnsi="Times New Roman" w:cs="Times New Roman"/>
        </w:rPr>
        <w:t xml:space="preserve"> appearance of a typical picture-consciousness to</w:t>
      </w:r>
      <w:r w:rsidR="0010079D" w:rsidRPr="00A20FF6">
        <w:rPr>
          <w:rFonts w:ascii="Times New Roman" w:hAnsi="Times New Roman" w:cs="Times New Roman"/>
        </w:rPr>
        <w:t xml:space="preserve"> </w:t>
      </w:r>
      <w:r w:rsidR="007A606B" w:rsidRPr="00A20FF6">
        <w:rPr>
          <w:rFonts w:ascii="Times New Roman" w:hAnsi="Times New Roman" w:cs="Times New Roman"/>
        </w:rPr>
        <w:t xml:space="preserve">become </w:t>
      </w:r>
      <w:r w:rsidR="0010079D" w:rsidRPr="00A20FF6">
        <w:rPr>
          <w:rFonts w:ascii="Times New Roman" w:hAnsi="Times New Roman" w:cs="Times New Roman"/>
        </w:rPr>
        <w:t>gradually</w:t>
      </w:r>
      <w:r w:rsidRPr="00A20FF6">
        <w:rPr>
          <w:rFonts w:ascii="Times New Roman" w:hAnsi="Times New Roman" w:cs="Times New Roman"/>
        </w:rPr>
        <w:t xml:space="preserve"> </w:t>
      </w:r>
      <w:r w:rsidR="004D368E" w:rsidRPr="00A20FF6">
        <w:rPr>
          <w:rFonts w:ascii="Times New Roman" w:hAnsi="Times New Roman" w:cs="Times New Roman"/>
        </w:rPr>
        <w:t>thin</w:t>
      </w:r>
      <w:r w:rsidR="007A606B" w:rsidRPr="00A20FF6">
        <w:rPr>
          <w:rFonts w:ascii="Times New Roman" w:hAnsi="Times New Roman" w:cs="Times New Roman"/>
        </w:rPr>
        <w:t>ner</w:t>
      </w:r>
      <w:r w:rsidR="0010079D" w:rsidRPr="00A20FF6">
        <w:rPr>
          <w:rFonts w:ascii="Times New Roman" w:hAnsi="Times New Roman" w:cs="Times New Roman"/>
        </w:rPr>
        <w:t xml:space="preserve"> </w:t>
      </w:r>
      <w:r w:rsidR="00D6758C">
        <w:rPr>
          <w:rFonts w:ascii="Times New Roman" w:hAnsi="Times New Roman" w:cs="Times New Roman"/>
        </w:rPr>
        <w:t>un</w:t>
      </w:r>
      <w:r w:rsidR="0010079D" w:rsidRPr="00A20FF6">
        <w:rPr>
          <w:rFonts w:ascii="Times New Roman" w:hAnsi="Times New Roman" w:cs="Times New Roman"/>
        </w:rPr>
        <w:t>til</w:t>
      </w:r>
      <w:del w:id="864" w:author="Di Huang" w:date="2024-07-29T10:26:00Z" w16du:dateUtc="2024-07-29T02:26:00Z">
        <w:r w:rsidR="0010079D" w:rsidRPr="00963013" w:rsidDel="00861434">
          <w:rPr>
            <w:rFonts w:ascii="Times New Roman" w:hAnsi="Times New Roman" w:cs="Times New Roman"/>
            <w:highlight w:val="yellow"/>
            <w:rPrChange w:id="865" w:author="Di Huang" w:date="2024-07-31T10:13:00Z" w16du:dateUtc="2024-07-31T02:13:00Z">
              <w:rPr>
                <w:rFonts w:ascii="Times New Roman" w:hAnsi="Times New Roman" w:cs="Times New Roman"/>
              </w:rPr>
            </w:rPrChange>
          </w:rPr>
          <w:delText>l</w:delText>
        </w:r>
      </w:del>
      <w:r w:rsidR="0010079D" w:rsidRPr="00963013">
        <w:rPr>
          <w:rFonts w:ascii="Times New Roman" w:hAnsi="Times New Roman" w:cs="Times New Roman"/>
          <w:highlight w:val="yellow"/>
          <w:rPrChange w:id="866" w:author="Di Huang" w:date="2024-07-31T10:13:00Z" w16du:dateUtc="2024-07-31T02:13:00Z">
            <w:rPr>
              <w:rFonts w:ascii="Times New Roman" w:hAnsi="Times New Roman" w:cs="Times New Roman"/>
            </w:rPr>
          </w:rPrChange>
        </w:rPr>
        <w:t xml:space="preserve">, </w:t>
      </w:r>
      <w:ins w:id="867" w:author="Di Huang" w:date="2024-07-30T11:16:00Z" w16du:dateUtc="2024-07-30T03:16:00Z">
        <w:r w:rsidR="004126A1" w:rsidRPr="00963013">
          <w:rPr>
            <w:rFonts w:ascii="Times New Roman" w:hAnsi="Times New Roman" w:cs="Times New Roman"/>
            <w:highlight w:val="yellow"/>
            <w:rPrChange w:id="868" w:author="Di Huang" w:date="2024-07-31T10:13:00Z" w16du:dateUtc="2024-07-31T02:13:00Z">
              <w:rPr>
                <w:rFonts w:ascii="Times New Roman" w:hAnsi="Times New Roman" w:cs="Times New Roman"/>
              </w:rPr>
            </w:rPrChange>
          </w:rPr>
          <w:t>through</w:t>
        </w:r>
        <w:r w:rsidR="004126A1" w:rsidRPr="00963013">
          <w:rPr>
            <w:rFonts w:ascii="Times New Roman" w:hAnsi="Times New Roman" w:cs="Times New Roman" w:hint="eastAsia"/>
            <w:highlight w:val="yellow"/>
            <w:rPrChange w:id="869" w:author="Di Huang" w:date="2024-07-31T10:13:00Z" w16du:dateUtc="2024-07-31T02:13:00Z">
              <w:rPr>
                <w:rFonts w:ascii="Times New Roman" w:hAnsi="Times New Roman" w:cs="Times New Roman" w:hint="eastAsia"/>
              </w:rPr>
            </w:rPrChange>
          </w:rPr>
          <w:t xml:space="preserve"> some intermediate stages</w:t>
        </w:r>
      </w:ins>
      <w:del w:id="870" w:author="Di Huang" w:date="2024-07-30T11:16:00Z" w16du:dateUtc="2024-07-30T03:16:00Z">
        <w:r w:rsidR="0010079D" w:rsidRPr="00963013" w:rsidDel="004126A1">
          <w:rPr>
            <w:rFonts w:ascii="Times New Roman" w:hAnsi="Times New Roman" w:cs="Times New Roman"/>
            <w:highlight w:val="yellow"/>
            <w:rPrChange w:id="871" w:author="Di Huang" w:date="2024-07-31T10:13:00Z" w16du:dateUtc="2024-07-31T02:13:00Z">
              <w:rPr>
                <w:rFonts w:ascii="Times New Roman" w:hAnsi="Times New Roman" w:cs="Times New Roman"/>
              </w:rPr>
            </w:rPrChange>
          </w:rPr>
          <w:delText>in</w:delText>
        </w:r>
      </w:del>
      <w:del w:id="872" w:author="Di Huang" w:date="2024-07-30T11:15:00Z" w16du:dateUtc="2024-07-30T03:15:00Z">
        <w:r w:rsidR="0010079D" w:rsidRPr="00963013" w:rsidDel="004126A1">
          <w:rPr>
            <w:rFonts w:ascii="Times New Roman" w:hAnsi="Times New Roman" w:cs="Times New Roman"/>
            <w:highlight w:val="yellow"/>
            <w:rPrChange w:id="873" w:author="Di Huang" w:date="2024-07-31T10:13:00Z" w16du:dateUtc="2024-07-31T02:13:00Z">
              <w:rPr>
                <w:rFonts w:ascii="Times New Roman" w:hAnsi="Times New Roman" w:cs="Times New Roman"/>
              </w:rPr>
            </w:rPrChange>
          </w:rPr>
          <w:delText xml:space="preserve"> a more or less continuous transition</w:delText>
        </w:r>
      </w:del>
      <w:r w:rsidR="0010079D" w:rsidRPr="00963013">
        <w:rPr>
          <w:rFonts w:ascii="Times New Roman" w:hAnsi="Times New Roman" w:cs="Times New Roman"/>
          <w:highlight w:val="yellow"/>
          <w:rPrChange w:id="874" w:author="Di Huang" w:date="2024-07-31T10:13:00Z" w16du:dateUtc="2024-07-31T02:13:00Z">
            <w:rPr>
              <w:rFonts w:ascii="Times New Roman" w:hAnsi="Times New Roman" w:cs="Times New Roman"/>
            </w:rPr>
          </w:rPrChange>
        </w:rPr>
        <w:t>,</w:t>
      </w:r>
      <w:r w:rsidR="0010079D" w:rsidRPr="00A20FF6">
        <w:rPr>
          <w:rFonts w:ascii="Times New Roman" w:hAnsi="Times New Roman" w:cs="Times New Roman"/>
        </w:rPr>
        <w:t xml:space="preserve"> </w:t>
      </w:r>
      <w:r w:rsidR="007A606B" w:rsidRPr="00A20FF6">
        <w:rPr>
          <w:rFonts w:ascii="Times New Roman" w:hAnsi="Times New Roman" w:cs="Times New Roman"/>
        </w:rPr>
        <w:t xml:space="preserve">we </w:t>
      </w:r>
      <w:r w:rsidR="00D6758C">
        <w:rPr>
          <w:rFonts w:ascii="Times New Roman" w:hAnsi="Times New Roman" w:cs="Times New Roman"/>
        </w:rPr>
        <w:t>arrive at</w:t>
      </w:r>
      <w:r w:rsidR="0010079D" w:rsidRPr="00A20FF6">
        <w:rPr>
          <w:rFonts w:ascii="Times New Roman" w:hAnsi="Times New Roman" w:cs="Times New Roman"/>
        </w:rPr>
        <w:t xml:space="preserve"> pure imagination.</w:t>
      </w:r>
      <w:ins w:id="875" w:author="Di Huang" w:date="2024-07-30T11:04:00Z" w16du:dateUtc="2024-07-30T03:04:00Z">
        <w:r w:rsidR="003850A6">
          <w:rPr>
            <w:rStyle w:val="a6"/>
            <w:rFonts w:ascii="Times New Roman" w:hAnsi="Times New Roman" w:cs="Times New Roman"/>
          </w:rPr>
          <w:footnoteReference w:id="9"/>
        </w:r>
      </w:ins>
      <w:ins w:id="905" w:author="Di Huang" w:date="2024-07-30T11:16:00Z" w16du:dateUtc="2024-07-30T03:16:00Z">
        <w:r w:rsidR="004126A1">
          <w:rPr>
            <w:rFonts w:ascii="Times New Roman" w:hAnsi="Times New Roman" w:cs="Times New Roman" w:hint="eastAsia"/>
          </w:rPr>
          <w:t xml:space="preserve"> The</w:t>
        </w:r>
      </w:ins>
      <w:r w:rsidR="0010079D" w:rsidRPr="00A20FF6">
        <w:rPr>
          <w:rFonts w:ascii="Times New Roman" w:hAnsi="Times New Roman" w:cs="Times New Roman"/>
        </w:rPr>
        <w:t xml:space="preserve"> </w:t>
      </w:r>
      <w:del w:id="906" w:author="Di Huang" w:date="2024-07-30T10:46:00Z" w16du:dateUtc="2024-07-30T02:46:00Z">
        <w:r w:rsidR="00733805" w:rsidRPr="00A20FF6" w:rsidDel="00311DB5">
          <w:rPr>
            <w:rFonts w:ascii="Times New Roman" w:hAnsi="Times New Roman" w:cs="Times New Roman"/>
          </w:rPr>
          <w:delText>Let us</w:delText>
        </w:r>
        <w:r w:rsidR="0010079D" w:rsidRPr="00A20FF6" w:rsidDel="00311DB5">
          <w:rPr>
            <w:rFonts w:ascii="Times New Roman" w:hAnsi="Times New Roman" w:cs="Times New Roman"/>
          </w:rPr>
          <w:delText xml:space="preserve"> construct a continuous transition from typical picture-consciousness to pure imagination. </w:delText>
        </w:r>
      </w:del>
      <w:ins w:id="907" w:author="Di Huang" w:date="2024-07-31T10:13:00Z" w16du:dateUtc="2024-07-31T02:13:00Z">
        <w:r w:rsidR="00963013">
          <w:rPr>
            <w:rFonts w:ascii="Times New Roman" w:hAnsi="Times New Roman" w:cs="Times New Roman" w:hint="eastAsia"/>
          </w:rPr>
          <w:t>i</w:t>
        </w:r>
      </w:ins>
      <w:del w:id="908" w:author="Di Huang" w:date="2024-07-31T10:13:00Z" w16du:dateUtc="2024-07-31T02:13:00Z">
        <w:r w:rsidR="0010079D" w:rsidRPr="00A20FF6" w:rsidDel="00963013">
          <w:rPr>
            <w:rFonts w:ascii="Times New Roman" w:hAnsi="Times New Roman" w:cs="Times New Roman"/>
          </w:rPr>
          <w:delText>I</w:delText>
        </w:r>
      </w:del>
      <w:r w:rsidR="0010079D" w:rsidRPr="00A20FF6">
        <w:rPr>
          <w:rFonts w:ascii="Times New Roman" w:hAnsi="Times New Roman" w:cs="Times New Roman"/>
        </w:rPr>
        <w:t>ntermediate stages m</w:t>
      </w:r>
      <w:r w:rsidR="007A606B" w:rsidRPr="00A20FF6">
        <w:rPr>
          <w:rFonts w:ascii="Times New Roman" w:hAnsi="Times New Roman" w:cs="Times New Roman"/>
        </w:rPr>
        <w:t>ight</w:t>
      </w:r>
      <w:r w:rsidR="0010079D" w:rsidRPr="00A20FF6">
        <w:rPr>
          <w:rFonts w:ascii="Times New Roman" w:hAnsi="Times New Roman" w:cs="Times New Roman"/>
        </w:rPr>
        <w:t xml:space="preserve"> include </w:t>
      </w:r>
      <w:r w:rsidR="00733805" w:rsidRPr="00A20FF6">
        <w:rPr>
          <w:rFonts w:ascii="Times New Roman" w:hAnsi="Times New Roman" w:cs="Times New Roman"/>
        </w:rPr>
        <w:t xml:space="preserve">the </w:t>
      </w:r>
      <w:r w:rsidR="0010079D" w:rsidRPr="00A20FF6">
        <w:rPr>
          <w:rFonts w:ascii="Times New Roman" w:hAnsi="Times New Roman" w:cs="Times New Roman"/>
        </w:rPr>
        <w:t xml:space="preserve">experience of seeing </w:t>
      </w:r>
      <w:r w:rsidR="00D73830" w:rsidRPr="00A20FF6">
        <w:rPr>
          <w:rFonts w:ascii="Times New Roman" w:hAnsi="Times New Roman" w:cs="Times New Roman"/>
        </w:rPr>
        <w:t xml:space="preserve">a </w:t>
      </w:r>
      <w:r w:rsidR="0010079D" w:rsidRPr="00A20FF6">
        <w:rPr>
          <w:rFonts w:ascii="Times New Roman" w:hAnsi="Times New Roman" w:cs="Times New Roman"/>
        </w:rPr>
        <w:t xml:space="preserve">caricature, </w:t>
      </w:r>
      <w:r w:rsidR="00733805" w:rsidRPr="00A20FF6">
        <w:rPr>
          <w:rFonts w:ascii="Times New Roman" w:hAnsi="Times New Roman" w:cs="Times New Roman"/>
        </w:rPr>
        <w:t xml:space="preserve">of </w:t>
      </w:r>
      <w:r w:rsidR="0010079D" w:rsidRPr="00A20FF6">
        <w:rPr>
          <w:rFonts w:ascii="Times New Roman" w:hAnsi="Times New Roman" w:cs="Times New Roman"/>
        </w:rPr>
        <w:t>seeing faces in</w:t>
      </w:r>
      <w:r w:rsidR="00D73830" w:rsidRPr="00A20FF6">
        <w:rPr>
          <w:rFonts w:ascii="Times New Roman" w:hAnsi="Times New Roman" w:cs="Times New Roman"/>
        </w:rPr>
        <w:t xml:space="preserve"> a</w:t>
      </w:r>
      <w:r w:rsidR="0010079D" w:rsidRPr="00A20FF6">
        <w:rPr>
          <w:rFonts w:ascii="Times New Roman" w:hAnsi="Times New Roman" w:cs="Times New Roman"/>
        </w:rPr>
        <w:t xml:space="preserve"> bonfire, and of seeing landscape</w:t>
      </w:r>
      <w:r w:rsidR="00D73830" w:rsidRPr="00A20FF6">
        <w:rPr>
          <w:rFonts w:ascii="Times New Roman" w:hAnsi="Times New Roman" w:cs="Times New Roman"/>
        </w:rPr>
        <w:t>s</w:t>
      </w:r>
      <w:r w:rsidR="0010079D" w:rsidRPr="00A20FF6">
        <w:rPr>
          <w:rFonts w:ascii="Times New Roman" w:hAnsi="Times New Roman" w:cs="Times New Roman"/>
        </w:rPr>
        <w:t xml:space="preserve"> on stained walls. </w:t>
      </w:r>
      <w:r w:rsidR="00A97283" w:rsidRPr="00A20FF6">
        <w:rPr>
          <w:rFonts w:ascii="Times New Roman" w:hAnsi="Times New Roman" w:cs="Times New Roman"/>
        </w:rPr>
        <w:t xml:space="preserve">As we move through these stages, we become less and less dependent on a given </w:t>
      </w:r>
      <w:r w:rsidR="004D368E" w:rsidRPr="00A20FF6">
        <w:rPr>
          <w:rFonts w:ascii="Times New Roman" w:hAnsi="Times New Roman" w:cs="Times New Roman"/>
        </w:rPr>
        <w:t>pictorial</w:t>
      </w:r>
      <w:r w:rsidR="00A97283" w:rsidRPr="00A20FF6">
        <w:rPr>
          <w:rFonts w:ascii="Times New Roman" w:hAnsi="Times New Roman" w:cs="Times New Roman"/>
        </w:rPr>
        <w:t xml:space="preserve"> appearance, which, in lived conflict with the perceptual apprehension of the picture-thing, is experienced as unreal. The </w:t>
      </w:r>
      <w:r w:rsidR="007A606B" w:rsidRPr="00A20FF6">
        <w:rPr>
          <w:rFonts w:ascii="Times New Roman" w:hAnsi="Times New Roman" w:cs="Times New Roman"/>
        </w:rPr>
        <w:t>‘</w:t>
      </w:r>
      <w:r w:rsidR="00A97283" w:rsidRPr="00A20FF6">
        <w:rPr>
          <w:rFonts w:ascii="Times New Roman" w:hAnsi="Times New Roman" w:cs="Times New Roman"/>
        </w:rPr>
        <w:t>seeing</w:t>
      </w:r>
      <w:r w:rsidR="007A606B" w:rsidRPr="00A20FF6">
        <w:rPr>
          <w:rFonts w:ascii="Times New Roman" w:hAnsi="Times New Roman" w:cs="Times New Roman"/>
        </w:rPr>
        <w:t>’</w:t>
      </w:r>
      <w:r w:rsidR="00A97283" w:rsidRPr="00A20FF6">
        <w:rPr>
          <w:rFonts w:ascii="Times New Roman" w:hAnsi="Times New Roman" w:cs="Times New Roman"/>
        </w:rPr>
        <w:t xml:space="preserve"> of this unreal appearance is increasingly a simulation of seeing, a pretending to see. </w:t>
      </w:r>
      <w:r w:rsidR="00D73830" w:rsidRPr="00A20FF6">
        <w:rPr>
          <w:rFonts w:ascii="Times New Roman" w:hAnsi="Times New Roman" w:cs="Times New Roman"/>
        </w:rPr>
        <w:t>Accordingl</w:t>
      </w:r>
      <w:r w:rsidR="00A97283" w:rsidRPr="00A20FF6">
        <w:rPr>
          <w:rFonts w:ascii="Times New Roman" w:hAnsi="Times New Roman" w:cs="Times New Roman"/>
        </w:rPr>
        <w:t xml:space="preserve">y, the conflict that </w:t>
      </w:r>
      <w:r w:rsidR="00A97283" w:rsidRPr="00A20FF6">
        <w:rPr>
          <w:rFonts w:ascii="Times New Roman" w:hAnsi="Times New Roman" w:cs="Times New Roman"/>
        </w:rPr>
        <w:lastRenderedPageBreak/>
        <w:t xml:space="preserve">establishes its unreality becomes less and less a directly </w:t>
      </w:r>
      <w:r w:rsidR="00D73830" w:rsidRPr="00A20FF6">
        <w:rPr>
          <w:rFonts w:ascii="Times New Roman" w:hAnsi="Times New Roman" w:cs="Times New Roman"/>
        </w:rPr>
        <w:t>experience</w:t>
      </w:r>
      <w:r w:rsidR="00A97283" w:rsidRPr="00A20FF6">
        <w:rPr>
          <w:rFonts w:ascii="Times New Roman" w:hAnsi="Times New Roman" w:cs="Times New Roman"/>
        </w:rPr>
        <w:t xml:space="preserve">d conflict and </w:t>
      </w:r>
      <w:r w:rsidR="00D73830" w:rsidRPr="00A20FF6">
        <w:rPr>
          <w:rFonts w:ascii="Times New Roman" w:hAnsi="Times New Roman" w:cs="Times New Roman"/>
        </w:rPr>
        <w:t>more and more</w:t>
      </w:r>
      <w:r w:rsidR="00A97283" w:rsidRPr="00A20FF6">
        <w:rPr>
          <w:rFonts w:ascii="Times New Roman" w:hAnsi="Times New Roman" w:cs="Times New Roman"/>
        </w:rPr>
        <w:t xml:space="preserve"> a pretend</w:t>
      </w:r>
      <w:r w:rsidR="00D73830" w:rsidRPr="00A20FF6">
        <w:rPr>
          <w:rFonts w:ascii="Times New Roman" w:hAnsi="Times New Roman" w:cs="Times New Roman"/>
        </w:rPr>
        <w:t>ed</w:t>
      </w:r>
      <w:r w:rsidR="00A97283" w:rsidRPr="00A20FF6">
        <w:rPr>
          <w:rFonts w:ascii="Times New Roman" w:hAnsi="Times New Roman" w:cs="Times New Roman"/>
        </w:rPr>
        <w:t xml:space="preserve"> conflict. When we finally arrive at pure imagination, </w:t>
      </w:r>
      <w:r w:rsidR="004D368E" w:rsidRPr="00A20FF6">
        <w:rPr>
          <w:rFonts w:ascii="Times New Roman" w:hAnsi="Times New Roman" w:cs="Times New Roman"/>
        </w:rPr>
        <w:t>the intermediate dimension of pictorial appearance shrink</w:t>
      </w:r>
      <w:r w:rsidR="00426AE5" w:rsidRPr="00A20FF6">
        <w:rPr>
          <w:rFonts w:ascii="Times New Roman" w:hAnsi="Times New Roman" w:cs="Times New Roman"/>
        </w:rPr>
        <w:t>s</w:t>
      </w:r>
      <w:r w:rsidR="004D368E" w:rsidRPr="00A20FF6">
        <w:rPr>
          <w:rFonts w:ascii="Times New Roman" w:hAnsi="Times New Roman" w:cs="Times New Roman"/>
        </w:rPr>
        <w:t xml:space="preserve"> to zero, and </w:t>
      </w:r>
      <w:r w:rsidR="00D73830" w:rsidRPr="00A20FF6">
        <w:rPr>
          <w:rFonts w:ascii="Times New Roman" w:hAnsi="Times New Roman" w:cs="Times New Roman"/>
        </w:rPr>
        <w:t xml:space="preserve">the </w:t>
      </w:r>
      <w:r w:rsidR="004D368E" w:rsidRPr="00A20FF6">
        <w:rPr>
          <w:rFonts w:ascii="Times New Roman" w:hAnsi="Times New Roman" w:cs="Times New Roman"/>
        </w:rPr>
        <w:t xml:space="preserve">intuitive but unreal appearance of the imaginary object is </w:t>
      </w:r>
      <w:r w:rsidR="00D73830" w:rsidRPr="00A20FF6">
        <w:rPr>
          <w:rFonts w:ascii="Times New Roman" w:hAnsi="Times New Roman" w:cs="Times New Roman"/>
        </w:rPr>
        <w:t>entirely</w:t>
      </w:r>
      <w:r w:rsidR="004D368E" w:rsidRPr="00A20FF6">
        <w:rPr>
          <w:rFonts w:ascii="Times New Roman" w:hAnsi="Times New Roman" w:cs="Times New Roman"/>
        </w:rPr>
        <w:t xml:space="preserve"> a matter of pretending to see, or</w:t>
      </w:r>
      <w:ins w:id="909" w:author="Di Huang" w:date="2024-07-30T10:57:00Z" w16du:dateUtc="2024-07-30T02:57:00Z">
        <w:r w:rsidR="00E23B2A">
          <w:rPr>
            <w:rFonts w:ascii="Times New Roman" w:hAnsi="Times New Roman" w:cs="Times New Roman" w:hint="eastAsia"/>
            <w:i/>
          </w:rPr>
          <w:t xml:space="preserve"> </w:t>
        </w:r>
        <w:r w:rsidR="00E23B2A" w:rsidRPr="00E23B2A">
          <w:rPr>
            <w:rFonts w:ascii="Times New Roman" w:hAnsi="Times New Roman" w:cs="Times New Roman"/>
            <w:iCs/>
            <w:rPrChange w:id="910" w:author="Di Huang" w:date="2024-07-30T10:57:00Z" w16du:dateUtc="2024-07-30T02:57:00Z">
              <w:rPr>
                <w:rFonts w:ascii="Times New Roman" w:hAnsi="Times New Roman" w:cs="Times New Roman"/>
                <w:i/>
              </w:rPr>
            </w:rPrChange>
          </w:rPr>
          <w:t>an</w:t>
        </w:r>
        <w:r w:rsidR="00E23B2A">
          <w:rPr>
            <w:rFonts w:ascii="Times New Roman" w:hAnsi="Times New Roman" w:cs="Times New Roman" w:hint="eastAsia"/>
            <w:i/>
          </w:rPr>
          <w:t xml:space="preserve"> intentional</w:t>
        </w:r>
      </w:ins>
      <w:ins w:id="911" w:author="Di Huang" w:date="2024-07-30T11:03:00Z" w16du:dateUtc="2024-07-30T03:03:00Z">
        <w:r w:rsidR="003850A6">
          <w:rPr>
            <w:rFonts w:ascii="Times New Roman" w:hAnsi="Times New Roman" w:cs="Times New Roman" w:hint="eastAsia"/>
            <w:i/>
          </w:rPr>
          <w:t xml:space="preserve"> </w:t>
        </w:r>
      </w:ins>
      <w:del w:id="912" w:author="Di Huang" w:date="2024-07-30T10:57:00Z" w16du:dateUtc="2024-07-30T02:57:00Z">
        <w:r w:rsidR="004D368E" w:rsidRPr="00A20FF6" w:rsidDel="00E23B2A">
          <w:rPr>
            <w:rFonts w:ascii="Times New Roman" w:hAnsi="Times New Roman" w:cs="Times New Roman"/>
          </w:rPr>
          <w:delText xml:space="preserve"> a </w:delText>
        </w:r>
        <w:r w:rsidR="004D368E" w:rsidRPr="00A20FF6" w:rsidDel="00E23B2A">
          <w:rPr>
            <w:rFonts w:ascii="Times New Roman" w:hAnsi="Times New Roman" w:cs="Times New Roman"/>
            <w:i/>
          </w:rPr>
          <w:delText xml:space="preserve">playful </w:delText>
        </w:r>
      </w:del>
      <w:r w:rsidR="004D368E" w:rsidRPr="00A20FF6">
        <w:rPr>
          <w:rFonts w:ascii="Times New Roman" w:hAnsi="Times New Roman" w:cs="Times New Roman"/>
          <w:i/>
        </w:rPr>
        <w:t>simulation</w:t>
      </w:r>
      <w:r w:rsidR="004D368E" w:rsidRPr="00A20FF6">
        <w:rPr>
          <w:rFonts w:ascii="Times New Roman" w:hAnsi="Times New Roman" w:cs="Times New Roman"/>
        </w:rPr>
        <w:t xml:space="preserve"> of seeing.</w:t>
      </w:r>
    </w:p>
    <w:p w14:paraId="251E5589" w14:textId="35B4E547" w:rsidR="00D901AA" w:rsidRPr="00963013" w:rsidRDefault="002A4FCF" w:rsidP="00EA72C9">
      <w:pPr>
        <w:pStyle w:val="a3"/>
        <w:spacing w:before="0" w:beforeAutospacing="0" w:after="0" w:afterAutospacing="0" w:line="480" w:lineRule="auto"/>
        <w:ind w:firstLine="420"/>
        <w:jc w:val="both"/>
        <w:rPr>
          <w:ins w:id="913" w:author="Di Huang" w:date="2024-07-30T15:21:00Z" w16du:dateUtc="2024-07-30T07:21:00Z"/>
          <w:rFonts w:ascii="Times New Roman" w:hAnsi="Times New Roman" w:cs="Times New Roman"/>
          <w:highlight w:val="yellow"/>
          <w:rPrChange w:id="914" w:author="Di Huang" w:date="2024-07-31T10:13:00Z" w16du:dateUtc="2024-07-31T02:13:00Z">
            <w:rPr>
              <w:ins w:id="915" w:author="Di Huang" w:date="2024-07-30T15:21:00Z" w16du:dateUtc="2024-07-30T07:21:00Z"/>
              <w:rFonts w:ascii="Times New Roman" w:hAnsi="Times New Roman" w:cs="Times New Roman"/>
            </w:rPr>
          </w:rPrChange>
        </w:rPr>
      </w:pPr>
      <w:bookmarkStart w:id="916" w:name="_Hlk173246704"/>
      <w:ins w:id="917" w:author="Di Huang" w:date="2024-07-30T14:54:00Z" w16du:dateUtc="2024-07-30T06:54:00Z">
        <w:r w:rsidRPr="00963013">
          <w:rPr>
            <w:rFonts w:ascii="Times New Roman" w:hAnsi="Times New Roman" w:cs="Times New Roman"/>
            <w:highlight w:val="yellow"/>
            <w:rPrChange w:id="918" w:author="Di Huang" w:date="2024-07-31T10:13:00Z" w16du:dateUtc="2024-07-31T02:13:00Z">
              <w:rPr>
                <w:rFonts w:ascii="Times New Roman" w:hAnsi="Times New Roman" w:cs="Times New Roman"/>
              </w:rPr>
            </w:rPrChange>
          </w:rPr>
          <w:t>Th</w:t>
        </w:r>
        <w:r w:rsidRPr="00963013">
          <w:rPr>
            <w:rFonts w:ascii="Times New Roman" w:hAnsi="Times New Roman" w:cs="Times New Roman" w:hint="eastAsia"/>
            <w:highlight w:val="yellow"/>
            <w:rPrChange w:id="919" w:author="Di Huang" w:date="2024-07-31T10:13:00Z" w16du:dateUtc="2024-07-31T02:13:00Z">
              <w:rPr>
                <w:rFonts w:ascii="Times New Roman" w:hAnsi="Times New Roman" w:cs="Times New Roman" w:hint="eastAsia"/>
              </w:rPr>
            </w:rPrChange>
          </w:rPr>
          <w:t>e simulat</w:t>
        </w:r>
      </w:ins>
      <w:ins w:id="920" w:author="Di Huang" w:date="2024-07-30T15:35:00Z" w16du:dateUtc="2024-07-30T07:35:00Z">
        <w:r w:rsidR="00C342AA" w:rsidRPr="00963013">
          <w:rPr>
            <w:rFonts w:ascii="Times New Roman" w:hAnsi="Times New Roman" w:cs="Times New Roman" w:hint="eastAsia"/>
            <w:highlight w:val="yellow"/>
            <w:rPrChange w:id="921" w:author="Di Huang" w:date="2024-07-31T10:13:00Z" w16du:dateUtc="2024-07-31T02:13:00Z">
              <w:rPr>
                <w:rFonts w:ascii="Times New Roman" w:hAnsi="Times New Roman" w:cs="Times New Roman" w:hint="eastAsia"/>
              </w:rPr>
            </w:rPrChange>
          </w:rPr>
          <w:t>ive</w:t>
        </w:r>
      </w:ins>
      <w:ins w:id="922" w:author="Di Huang" w:date="2024-07-30T14:54:00Z" w16du:dateUtc="2024-07-30T06:54:00Z">
        <w:r w:rsidRPr="00963013">
          <w:rPr>
            <w:rFonts w:ascii="Times New Roman" w:hAnsi="Times New Roman" w:cs="Times New Roman" w:hint="eastAsia"/>
            <w:highlight w:val="yellow"/>
            <w:rPrChange w:id="923" w:author="Di Huang" w:date="2024-07-31T10:13:00Z" w16du:dateUtc="2024-07-31T02:13:00Z">
              <w:rPr>
                <w:rFonts w:ascii="Times New Roman" w:hAnsi="Times New Roman" w:cs="Times New Roman" w:hint="eastAsia"/>
              </w:rPr>
            </w:rPrChange>
          </w:rPr>
          <w:t xml:space="preserve"> </w:t>
        </w:r>
        <w:r w:rsidRPr="00963013">
          <w:rPr>
            <w:rFonts w:ascii="Times New Roman" w:hAnsi="Times New Roman" w:cs="Times New Roman"/>
            <w:highlight w:val="yellow"/>
            <w:rPrChange w:id="924" w:author="Di Huang" w:date="2024-07-31T10:13:00Z" w16du:dateUtc="2024-07-31T02:13:00Z">
              <w:rPr>
                <w:rFonts w:ascii="Times New Roman" w:hAnsi="Times New Roman" w:cs="Times New Roman"/>
              </w:rPr>
            </w:rPrChange>
          </w:rPr>
          <w:t>character</w:t>
        </w:r>
        <w:r w:rsidRPr="00963013">
          <w:rPr>
            <w:rFonts w:ascii="Times New Roman" w:hAnsi="Times New Roman" w:cs="Times New Roman" w:hint="eastAsia"/>
            <w:highlight w:val="yellow"/>
            <w:rPrChange w:id="925" w:author="Di Huang" w:date="2024-07-31T10:13:00Z" w16du:dateUtc="2024-07-31T02:13:00Z">
              <w:rPr>
                <w:rFonts w:ascii="Times New Roman" w:hAnsi="Times New Roman" w:cs="Times New Roman" w:hint="eastAsia"/>
              </w:rPr>
            </w:rPrChange>
          </w:rPr>
          <w:t xml:space="preserve"> of imagination</w:t>
        </w:r>
        <w:bookmarkEnd w:id="916"/>
        <w:r w:rsidRPr="00963013">
          <w:rPr>
            <w:rFonts w:ascii="Times New Roman" w:hAnsi="Times New Roman" w:cs="Times New Roman" w:hint="eastAsia"/>
            <w:highlight w:val="yellow"/>
            <w:rPrChange w:id="926" w:author="Di Huang" w:date="2024-07-31T10:13:00Z" w16du:dateUtc="2024-07-31T02:13:00Z">
              <w:rPr>
                <w:rFonts w:ascii="Times New Roman" w:hAnsi="Times New Roman" w:cs="Times New Roman" w:hint="eastAsia"/>
              </w:rPr>
            </w:rPrChange>
          </w:rPr>
          <w:t xml:space="preserve"> can be further</w:t>
        </w:r>
        <w:r w:rsidRPr="00963013">
          <w:rPr>
            <w:rFonts w:ascii="Times New Roman" w:hAnsi="Times New Roman" w:cs="Times New Roman"/>
            <w:highlight w:val="yellow"/>
            <w:rPrChange w:id="927" w:author="Di Huang" w:date="2024-07-31T10:13:00Z" w16du:dateUtc="2024-07-31T02:13:00Z">
              <w:rPr>
                <w:rFonts w:ascii="Times New Roman" w:hAnsi="Times New Roman" w:cs="Times New Roman"/>
              </w:rPr>
            </w:rPrChange>
          </w:rPr>
          <w:t xml:space="preserve"> demonstrated by</w:t>
        </w:r>
        <w:r w:rsidRPr="00963013">
          <w:rPr>
            <w:rFonts w:ascii="Times New Roman" w:hAnsi="Times New Roman" w:cs="Times New Roman" w:hint="eastAsia"/>
            <w:highlight w:val="yellow"/>
            <w:rPrChange w:id="928" w:author="Di Huang" w:date="2024-07-31T10:13:00Z" w16du:dateUtc="2024-07-31T02:13:00Z">
              <w:rPr>
                <w:rFonts w:ascii="Times New Roman" w:hAnsi="Times New Roman" w:cs="Times New Roman" w:hint="eastAsia"/>
              </w:rPr>
            </w:rPrChange>
          </w:rPr>
          <w:t xml:space="preserve"> comparing it </w:t>
        </w:r>
      </w:ins>
      <w:ins w:id="929" w:author="Di Huang" w:date="2024-07-30T15:35:00Z" w16du:dateUtc="2024-07-30T07:35:00Z">
        <w:r w:rsidR="00C342AA" w:rsidRPr="00963013">
          <w:rPr>
            <w:rFonts w:ascii="Times New Roman" w:hAnsi="Times New Roman" w:cs="Times New Roman" w:hint="eastAsia"/>
            <w:highlight w:val="yellow"/>
            <w:rPrChange w:id="930" w:author="Di Huang" w:date="2024-07-31T10:13:00Z" w16du:dateUtc="2024-07-31T02:13:00Z">
              <w:rPr>
                <w:rFonts w:ascii="Times New Roman" w:hAnsi="Times New Roman" w:cs="Times New Roman" w:hint="eastAsia"/>
              </w:rPr>
            </w:rPrChange>
          </w:rPr>
          <w:t>to</w:t>
        </w:r>
      </w:ins>
      <w:ins w:id="931" w:author="Di Huang" w:date="2024-07-30T14:54:00Z" w16du:dateUtc="2024-07-30T06:54:00Z">
        <w:r w:rsidRPr="00963013">
          <w:rPr>
            <w:rFonts w:ascii="Times New Roman" w:hAnsi="Times New Roman" w:cs="Times New Roman" w:hint="eastAsia"/>
            <w:highlight w:val="yellow"/>
            <w:rPrChange w:id="932" w:author="Di Huang" w:date="2024-07-31T10:13:00Z" w16du:dateUtc="2024-07-31T02:13:00Z">
              <w:rPr>
                <w:rFonts w:ascii="Times New Roman" w:hAnsi="Times New Roman" w:cs="Times New Roman" w:hint="eastAsia"/>
              </w:rPr>
            </w:rPrChange>
          </w:rPr>
          <w:t xml:space="preserve"> </w:t>
        </w:r>
      </w:ins>
      <w:ins w:id="933" w:author="Di Huang" w:date="2024-07-30T14:55:00Z" w16du:dateUtc="2024-07-30T06:55:00Z">
        <w:r w:rsidRPr="00963013">
          <w:rPr>
            <w:rFonts w:ascii="Times New Roman" w:hAnsi="Times New Roman" w:cs="Times New Roman" w:hint="eastAsia"/>
            <w:highlight w:val="yellow"/>
            <w:rPrChange w:id="934" w:author="Di Huang" w:date="2024-07-31T10:13:00Z" w16du:dateUtc="2024-07-31T02:13:00Z">
              <w:rPr>
                <w:rFonts w:ascii="Times New Roman" w:hAnsi="Times New Roman" w:cs="Times New Roman" w:hint="eastAsia"/>
              </w:rPr>
            </w:rPrChange>
          </w:rPr>
          <w:t>remembering.</w:t>
        </w:r>
      </w:ins>
      <w:ins w:id="935" w:author="Di Huang" w:date="2024-07-30T14:57:00Z" w16du:dateUtc="2024-07-30T06:57:00Z">
        <w:r w:rsidRPr="00963013">
          <w:rPr>
            <w:rFonts w:ascii="Times New Roman" w:hAnsi="Times New Roman" w:cs="Times New Roman" w:hint="eastAsia"/>
            <w:highlight w:val="yellow"/>
            <w:rPrChange w:id="936" w:author="Di Huang" w:date="2024-07-31T10:13:00Z" w16du:dateUtc="2024-07-31T02:13:00Z">
              <w:rPr>
                <w:rFonts w:ascii="Times New Roman" w:hAnsi="Times New Roman" w:cs="Times New Roman" w:hint="eastAsia"/>
              </w:rPr>
            </w:rPrChange>
          </w:rPr>
          <w:t xml:space="preserve"> </w:t>
        </w:r>
        <w:r w:rsidRPr="00963013">
          <w:rPr>
            <w:rFonts w:ascii="Times New Roman" w:hAnsi="Times New Roman" w:cs="Times New Roman"/>
            <w:highlight w:val="yellow"/>
            <w:rPrChange w:id="937" w:author="Di Huang" w:date="2024-07-31T10:13:00Z" w16du:dateUtc="2024-07-31T02:13:00Z">
              <w:rPr>
                <w:rFonts w:ascii="Times New Roman" w:hAnsi="Times New Roman" w:cs="Times New Roman"/>
              </w:rPr>
            </w:rPrChange>
          </w:rPr>
          <w:t>B</w:t>
        </w:r>
        <w:r w:rsidRPr="00963013">
          <w:rPr>
            <w:rFonts w:ascii="Times New Roman" w:hAnsi="Times New Roman" w:cs="Times New Roman" w:hint="eastAsia"/>
            <w:highlight w:val="yellow"/>
            <w:rPrChange w:id="938" w:author="Di Huang" w:date="2024-07-31T10:13:00Z" w16du:dateUtc="2024-07-31T02:13:00Z">
              <w:rPr>
                <w:rFonts w:ascii="Times New Roman" w:hAnsi="Times New Roman" w:cs="Times New Roman" w:hint="eastAsia"/>
              </w:rPr>
            </w:rPrChange>
          </w:rPr>
          <w:t xml:space="preserve">oth </w:t>
        </w:r>
      </w:ins>
      <w:ins w:id="939" w:author="Di Huang" w:date="2024-07-30T14:58:00Z" w16du:dateUtc="2024-07-30T06:58:00Z">
        <w:r w:rsidRPr="00963013">
          <w:rPr>
            <w:rFonts w:ascii="Times New Roman" w:hAnsi="Times New Roman" w:cs="Times New Roman"/>
            <w:highlight w:val="yellow"/>
            <w:rPrChange w:id="940" w:author="Di Huang" w:date="2024-07-31T10:13:00Z" w16du:dateUtc="2024-07-31T02:13:00Z">
              <w:rPr>
                <w:rFonts w:ascii="Times New Roman" w:hAnsi="Times New Roman" w:cs="Times New Roman"/>
              </w:rPr>
            </w:rPrChange>
          </w:rPr>
          <w:t>imagi</w:t>
        </w:r>
        <w:r w:rsidRPr="00963013">
          <w:rPr>
            <w:rFonts w:ascii="Times New Roman" w:hAnsi="Times New Roman" w:cs="Times New Roman" w:hint="eastAsia"/>
            <w:highlight w:val="yellow"/>
            <w:rPrChange w:id="941" w:author="Di Huang" w:date="2024-07-31T10:13:00Z" w16du:dateUtc="2024-07-31T02:13:00Z">
              <w:rPr>
                <w:rFonts w:ascii="Times New Roman" w:hAnsi="Times New Roman" w:cs="Times New Roman" w:hint="eastAsia"/>
              </w:rPr>
            </w:rPrChange>
          </w:rPr>
          <w:t xml:space="preserve">ning and remembering </w:t>
        </w:r>
        <w:proofErr w:type="gramStart"/>
        <w:r w:rsidRPr="00963013">
          <w:rPr>
            <w:rFonts w:ascii="Times New Roman" w:hAnsi="Times New Roman" w:cs="Times New Roman"/>
            <w:highlight w:val="yellow"/>
            <w:rPrChange w:id="942" w:author="Di Huang" w:date="2024-07-31T10:13:00Z" w16du:dateUtc="2024-07-31T02:13:00Z">
              <w:rPr>
                <w:rFonts w:ascii="Times New Roman" w:hAnsi="Times New Roman" w:cs="Times New Roman"/>
              </w:rPr>
            </w:rPrChange>
          </w:rPr>
          <w:t>involve</w:t>
        </w:r>
        <w:proofErr w:type="gramEnd"/>
        <w:r w:rsidRPr="00963013">
          <w:rPr>
            <w:rFonts w:ascii="Times New Roman" w:hAnsi="Times New Roman" w:cs="Times New Roman" w:hint="eastAsia"/>
            <w:highlight w:val="yellow"/>
            <w:rPrChange w:id="943" w:author="Di Huang" w:date="2024-07-31T10:13:00Z" w16du:dateUtc="2024-07-31T02:13:00Z">
              <w:rPr>
                <w:rFonts w:ascii="Times New Roman" w:hAnsi="Times New Roman" w:cs="Times New Roman" w:hint="eastAsia"/>
              </w:rPr>
            </w:rPrChange>
          </w:rPr>
          <w:t xml:space="preserve"> the implication of one act in another, </w:t>
        </w:r>
        <w:r w:rsidRPr="00963013">
          <w:rPr>
            <w:rFonts w:ascii="Times New Roman" w:hAnsi="Times New Roman" w:cs="Times New Roman"/>
            <w:highlight w:val="yellow"/>
            <w:rPrChange w:id="944" w:author="Di Huang" w:date="2024-07-31T10:13:00Z" w16du:dateUtc="2024-07-31T02:13:00Z">
              <w:rPr>
                <w:rFonts w:ascii="Times New Roman" w:hAnsi="Times New Roman" w:cs="Times New Roman"/>
              </w:rPr>
            </w:rPrChange>
          </w:rPr>
          <w:t>the</w:t>
        </w:r>
        <w:r w:rsidRPr="00963013">
          <w:rPr>
            <w:rFonts w:ascii="Times New Roman" w:hAnsi="Times New Roman" w:cs="Times New Roman" w:hint="eastAsia"/>
            <w:highlight w:val="yellow"/>
            <w:rPrChange w:id="945" w:author="Di Huang" w:date="2024-07-31T10:13:00Z" w16du:dateUtc="2024-07-31T02:13:00Z">
              <w:rPr>
                <w:rFonts w:ascii="Times New Roman" w:hAnsi="Times New Roman" w:cs="Times New Roman" w:hint="eastAsia"/>
              </w:rPr>
            </w:rPrChange>
          </w:rPr>
          <w:t xml:space="preserve"> </w:t>
        </w:r>
      </w:ins>
      <w:ins w:id="946" w:author="Di Huang" w:date="2024-07-30T14:59:00Z" w16du:dateUtc="2024-07-30T06:59:00Z">
        <w:r w:rsidRPr="00963013">
          <w:rPr>
            <w:rFonts w:ascii="Times New Roman" w:hAnsi="Times New Roman" w:cs="Times New Roman" w:hint="eastAsia"/>
            <w:highlight w:val="yellow"/>
            <w:rPrChange w:id="947" w:author="Di Huang" w:date="2024-07-31T10:13:00Z" w16du:dateUtc="2024-07-31T02:13:00Z">
              <w:rPr>
                <w:rFonts w:ascii="Times New Roman" w:hAnsi="Times New Roman" w:cs="Times New Roman" w:hint="eastAsia"/>
              </w:rPr>
            </w:rPrChange>
          </w:rPr>
          <w:t>making present of something absent.</w:t>
        </w:r>
      </w:ins>
      <w:ins w:id="948" w:author="Di Huang" w:date="2024-07-30T14:58:00Z" w16du:dateUtc="2024-07-30T06:58:00Z">
        <w:r w:rsidRPr="00963013">
          <w:rPr>
            <w:rFonts w:ascii="Times New Roman" w:hAnsi="Times New Roman" w:cs="Times New Roman" w:hint="eastAsia"/>
            <w:highlight w:val="yellow"/>
            <w:rPrChange w:id="949" w:author="Di Huang" w:date="2024-07-31T10:13:00Z" w16du:dateUtc="2024-07-31T02:13:00Z">
              <w:rPr>
                <w:rFonts w:ascii="Times New Roman" w:hAnsi="Times New Roman" w:cs="Times New Roman" w:hint="eastAsia"/>
              </w:rPr>
            </w:rPrChange>
          </w:rPr>
          <w:t xml:space="preserve"> </w:t>
        </w:r>
      </w:ins>
      <w:ins w:id="950" w:author="Di Huang" w:date="2024-07-30T15:06:00Z" w16du:dateUtc="2024-07-30T07:06:00Z">
        <w:r w:rsidR="00176B69" w:rsidRPr="00963013">
          <w:rPr>
            <w:rFonts w:ascii="Times New Roman" w:hAnsi="Times New Roman" w:cs="Times New Roman" w:hint="eastAsia"/>
            <w:highlight w:val="yellow"/>
            <w:rPrChange w:id="951" w:author="Di Huang" w:date="2024-07-31T10:13:00Z" w16du:dateUtc="2024-07-31T02:13:00Z">
              <w:rPr>
                <w:rFonts w:ascii="Times New Roman" w:hAnsi="Times New Roman" w:cs="Times New Roman" w:hint="eastAsia"/>
              </w:rPr>
            </w:rPrChange>
          </w:rPr>
          <w:t>To remember</w:t>
        </w:r>
      </w:ins>
      <w:ins w:id="952" w:author="Di Huang" w:date="2024-07-30T14:56:00Z" w16du:dateUtc="2024-07-30T06:56:00Z">
        <w:r w:rsidRPr="00963013">
          <w:rPr>
            <w:rFonts w:ascii="Times New Roman" w:hAnsi="Times New Roman" w:cs="Times New Roman"/>
            <w:highlight w:val="yellow"/>
            <w:rPrChange w:id="953" w:author="Di Huang" w:date="2024-07-31T10:13:00Z" w16du:dateUtc="2024-07-31T02:13:00Z">
              <w:rPr>
                <w:rFonts w:ascii="Times New Roman" w:hAnsi="Times New Roman" w:cs="Times New Roman"/>
              </w:rPr>
            </w:rPrChange>
          </w:rPr>
          <w:t xml:space="preserve"> </w:t>
        </w:r>
      </w:ins>
      <w:ins w:id="954" w:author="Di Huang" w:date="2024-07-30T15:06:00Z" w16du:dateUtc="2024-07-30T07:06:00Z">
        <w:r w:rsidR="00176B69" w:rsidRPr="00963013">
          <w:rPr>
            <w:rFonts w:ascii="Times New Roman" w:hAnsi="Times New Roman" w:cs="Times New Roman" w:hint="eastAsia"/>
            <w:highlight w:val="yellow"/>
            <w:rPrChange w:id="955" w:author="Di Huang" w:date="2024-07-31T10:13:00Z" w16du:dateUtc="2024-07-31T02:13:00Z">
              <w:rPr>
                <w:rFonts w:ascii="Times New Roman" w:hAnsi="Times New Roman" w:cs="Times New Roman" w:hint="eastAsia"/>
              </w:rPr>
            </w:rPrChange>
          </w:rPr>
          <w:t>is to immerse</w:t>
        </w:r>
      </w:ins>
      <w:ins w:id="956" w:author="Di Huang" w:date="2024-07-30T15:04:00Z" w16du:dateUtc="2024-07-30T07:04:00Z">
        <w:r w:rsidR="00176B69" w:rsidRPr="00963013">
          <w:rPr>
            <w:rFonts w:ascii="Times New Roman" w:hAnsi="Times New Roman" w:cs="Times New Roman" w:hint="eastAsia"/>
            <w:highlight w:val="yellow"/>
            <w:rPrChange w:id="957" w:author="Di Huang" w:date="2024-07-31T10:13:00Z" w16du:dateUtc="2024-07-31T02:13:00Z">
              <w:rPr>
                <w:rFonts w:ascii="Times New Roman" w:hAnsi="Times New Roman" w:cs="Times New Roman" w:hint="eastAsia"/>
              </w:rPr>
            </w:rPrChange>
          </w:rPr>
          <w:t xml:space="preserve"> oneself in the past, </w:t>
        </w:r>
      </w:ins>
      <w:ins w:id="958" w:author="Di Huang" w:date="2024-07-30T15:07:00Z" w16du:dateUtc="2024-07-30T07:07:00Z">
        <w:r w:rsidR="00176B69" w:rsidRPr="00963013">
          <w:rPr>
            <w:rFonts w:ascii="Times New Roman" w:hAnsi="Times New Roman" w:cs="Times New Roman" w:hint="eastAsia"/>
            <w:highlight w:val="yellow"/>
            <w:rPrChange w:id="959" w:author="Di Huang" w:date="2024-07-31T10:13:00Z" w16du:dateUtc="2024-07-31T02:13:00Z">
              <w:rPr>
                <w:rFonts w:ascii="Times New Roman" w:hAnsi="Times New Roman" w:cs="Times New Roman" w:hint="eastAsia"/>
              </w:rPr>
            </w:rPrChange>
          </w:rPr>
          <w:t>to search for and to activate the time that has passed. In remembering, consciousness posits the (past) existence of its object</w:t>
        </w:r>
      </w:ins>
      <w:ins w:id="960" w:author="Di Huang" w:date="2024-07-30T15:08:00Z" w16du:dateUtc="2024-07-30T07:08:00Z">
        <w:r w:rsidR="00176B69" w:rsidRPr="00963013">
          <w:rPr>
            <w:rFonts w:ascii="Times New Roman" w:hAnsi="Times New Roman" w:cs="Times New Roman" w:hint="eastAsia"/>
            <w:highlight w:val="yellow"/>
            <w:rPrChange w:id="961" w:author="Di Huang" w:date="2024-07-31T10:13:00Z" w16du:dateUtc="2024-07-31T02:13:00Z">
              <w:rPr>
                <w:rFonts w:ascii="Times New Roman" w:hAnsi="Times New Roman" w:cs="Times New Roman" w:hint="eastAsia"/>
              </w:rPr>
            </w:rPrChange>
          </w:rPr>
          <w:t xml:space="preserve">; </w:t>
        </w:r>
      </w:ins>
      <w:ins w:id="962" w:author="Di Huang" w:date="2024-07-30T15:07:00Z" w16du:dateUtc="2024-07-30T07:07:00Z">
        <w:r w:rsidR="00176B69" w:rsidRPr="00963013">
          <w:rPr>
            <w:rFonts w:ascii="Times New Roman" w:hAnsi="Times New Roman" w:cs="Times New Roman" w:hint="eastAsia"/>
            <w:highlight w:val="yellow"/>
            <w:rPrChange w:id="963" w:author="Di Huang" w:date="2024-07-31T10:13:00Z" w16du:dateUtc="2024-07-31T02:13:00Z">
              <w:rPr>
                <w:rFonts w:ascii="Times New Roman" w:hAnsi="Times New Roman" w:cs="Times New Roman" w:hint="eastAsia"/>
              </w:rPr>
            </w:rPrChange>
          </w:rPr>
          <w:t>it asserts its own truth and thus demands</w:t>
        </w:r>
      </w:ins>
      <w:ins w:id="964" w:author="Di Huang" w:date="2024-07-30T15:37:00Z" w16du:dateUtc="2024-07-30T07:37:00Z">
        <w:r w:rsidR="00C342AA" w:rsidRPr="00963013">
          <w:rPr>
            <w:rFonts w:hint="eastAsia"/>
            <w:highlight w:val="yellow"/>
            <w:rPrChange w:id="965" w:author="Di Huang" w:date="2024-07-31T10:13:00Z" w16du:dateUtc="2024-07-31T02:13:00Z">
              <w:rPr>
                <w:rFonts w:hint="eastAsia"/>
              </w:rPr>
            </w:rPrChange>
          </w:rPr>
          <w:t xml:space="preserve"> </w:t>
        </w:r>
        <w:r w:rsidR="00C342AA" w:rsidRPr="00963013">
          <w:rPr>
            <w:rFonts w:ascii="Times New Roman" w:hAnsi="Times New Roman" w:cs="Times New Roman" w:hint="eastAsia"/>
            <w:highlight w:val="yellow"/>
            <w:rPrChange w:id="966" w:author="Di Huang" w:date="2024-07-31T10:13:00Z" w16du:dateUtc="2024-07-31T02:13:00Z">
              <w:rPr>
                <w:rFonts w:ascii="Times New Roman" w:hAnsi="Times New Roman" w:cs="Times New Roman" w:hint="eastAsia"/>
              </w:rPr>
            </w:rPrChange>
          </w:rPr>
          <w:t xml:space="preserve">confirmation or denial </w:t>
        </w:r>
      </w:ins>
      <w:ins w:id="967" w:author="Di Huang" w:date="2024-07-30T15:08:00Z" w16du:dateUtc="2024-07-30T07:08:00Z">
        <w:r w:rsidR="00176B69" w:rsidRPr="00963013">
          <w:rPr>
            <w:rFonts w:ascii="Times New Roman" w:hAnsi="Times New Roman" w:cs="Times New Roman" w:hint="eastAsia"/>
            <w:highlight w:val="yellow"/>
            <w:rPrChange w:id="968" w:author="Di Huang" w:date="2024-07-31T10:13:00Z" w16du:dateUtc="2024-07-31T02:13:00Z">
              <w:rPr>
                <w:rFonts w:ascii="Times New Roman" w:hAnsi="Times New Roman" w:cs="Times New Roman" w:hint="eastAsia"/>
              </w:rPr>
            </w:rPrChange>
          </w:rPr>
          <w:t>by</w:t>
        </w:r>
      </w:ins>
      <w:ins w:id="969" w:author="Di Huang" w:date="2024-07-30T15:07:00Z" w16du:dateUtc="2024-07-30T07:07:00Z">
        <w:r w:rsidR="00176B69" w:rsidRPr="00963013">
          <w:rPr>
            <w:rFonts w:ascii="Times New Roman" w:hAnsi="Times New Roman" w:cs="Times New Roman" w:hint="eastAsia"/>
            <w:highlight w:val="yellow"/>
            <w:rPrChange w:id="970" w:author="Di Huang" w:date="2024-07-31T10:13:00Z" w16du:dateUtc="2024-07-31T02:13:00Z">
              <w:rPr>
                <w:rFonts w:ascii="Times New Roman" w:hAnsi="Times New Roman" w:cs="Times New Roman" w:hint="eastAsia"/>
              </w:rPr>
            </w:rPrChange>
          </w:rPr>
          <w:t xml:space="preserve"> other memories and the memories of others</w:t>
        </w:r>
      </w:ins>
      <w:ins w:id="971" w:author="Di Huang" w:date="2024-07-30T15:08:00Z" w16du:dateUtc="2024-07-30T07:08:00Z">
        <w:r w:rsidR="00176B69" w:rsidRPr="00963013">
          <w:rPr>
            <w:rFonts w:ascii="Times New Roman" w:hAnsi="Times New Roman" w:cs="Times New Roman" w:hint="eastAsia"/>
            <w:highlight w:val="yellow"/>
            <w:rPrChange w:id="972" w:author="Di Huang" w:date="2024-07-31T10:13:00Z" w16du:dateUtc="2024-07-31T02:13:00Z">
              <w:rPr>
                <w:rFonts w:ascii="Times New Roman" w:hAnsi="Times New Roman" w:cs="Times New Roman" w:hint="eastAsia"/>
              </w:rPr>
            </w:rPrChange>
          </w:rPr>
          <w:t>.</w:t>
        </w:r>
      </w:ins>
      <w:ins w:id="973" w:author="Di Huang" w:date="2024-07-30T14:56:00Z" w16du:dateUtc="2024-07-30T06:56:00Z">
        <w:r w:rsidRPr="00963013">
          <w:rPr>
            <w:rFonts w:ascii="Times New Roman" w:hAnsi="Times New Roman" w:cs="Times New Roman"/>
            <w:highlight w:val="yellow"/>
            <w:rPrChange w:id="974" w:author="Di Huang" w:date="2024-07-31T10:13:00Z" w16du:dateUtc="2024-07-31T02:13:00Z">
              <w:rPr>
                <w:rFonts w:ascii="Times New Roman" w:hAnsi="Times New Roman" w:cs="Times New Roman"/>
              </w:rPr>
            </w:rPrChange>
          </w:rPr>
          <w:t xml:space="preserve"> In contrast, </w:t>
        </w:r>
      </w:ins>
      <w:ins w:id="975" w:author="Di Huang" w:date="2024-07-30T15:36:00Z" w16du:dateUtc="2024-07-30T07:36:00Z">
        <w:r w:rsidR="00C342AA" w:rsidRPr="00963013">
          <w:rPr>
            <w:rFonts w:ascii="Times New Roman" w:hAnsi="Times New Roman" w:cs="Times New Roman" w:hint="eastAsia"/>
            <w:highlight w:val="yellow"/>
            <w:rPrChange w:id="976" w:author="Di Huang" w:date="2024-07-31T10:13:00Z" w16du:dateUtc="2024-07-31T02:13:00Z">
              <w:rPr>
                <w:rFonts w:ascii="Times New Roman" w:hAnsi="Times New Roman" w:cs="Times New Roman" w:hint="eastAsia"/>
              </w:rPr>
            </w:rPrChange>
          </w:rPr>
          <w:t xml:space="preserve">in imagination, </w:t>
        </w:r>
      </w:ins>
      <w:ins w:id="977" w:author="Di Huang" w:date="2024-07-30T15:11:00Z" w16du:dateUtc="2024-07-30T07:11:00Z">
        <w:r w:rsidR="00176B69" w:rsidRPr="00963013">
          <w:rPr>
            <w:rFonts w:ascii="Times New Roman" w:hAnsi="Times New Roman" w:cs="Times New Roman"/>
            <w:highlight w:val="yellow"/>
            <w:rPrChange w:id="978" w:author="Di Huang" w:date="2024-07-31T10:13:00Z" w16du:dateUtc="2024-07-31T02:13:00Z">
              <w:rPr>
                <w:rFonts w:ascii="Times New Roman" w:hAnsi="Times New Roman" w:cs="Times New Roman"/>
              </w:rPr>
            </w:rPrChange>
          </w:rPr>
          <w:t>consciousness</w:t>
        </w:r>
        <w:r w:rsidR="00176B69" w:rsidRPr="00963013">
          <w:rPr>
            <w:rFonts w:ascii="Times New Roman" w:hAnsi="Times New Roman" w:cs="Times New Roman" w:hint="eastAsia"/>
            <w:highlight w:val="yellow"/>
            <w:rPrChange w:id="979" w:author="Di Huang" w:date="2024-07-31T10:13:00Z" w16du:dateUtc="2024-07-31T02:13:00Z">
              <w:rPr>
                <w:rFonts w:ascii="Times New Roman" w:hAnsi="Times New Roman" w:cs="Times New Roman" w:hint="eastAsia"/>
              </w:rPr>
            </w:rPrChange>
          </w:rPr>
          <w:t xml:space="preserve"> adopts a</w:t>
        </w:r>
      </w:ins>
      <w:ins w:id="980" w:author="Di Huang" w:date="2024-07-30T14:56:00Z" w16du:dateUtc="2024-07-30T06:56:00Z">
        <w:r w:rsidRPr="00963013">
          <w:rPr>
            <w:rFonts w:ascii="Times New Roman" w:hAnsi="Times New Roman" w:cs="Times New Roman"/>
            <w:highlight w:val="yellow"/>
            <w:rPrChange w:id="981" w:author="Di Huang" w:date="2024-07-31T10:13:00Z" w16du:dateUtc="2024-07-31T02:13:00Z">
              <w:rPr>
                <w:rFonts w:ascii="Times New Roman" w:hAnsi="Times New Roman" w:cs="Times New Roman"/>
              </w:rPr>
            </w:rPrChange>
          </w:rPr>
          <w:t xml:space="preserve"> playful</w:t>
        </w:r>
      </w:ins>
      <w:ins w:id="982" w:author="Di Huang" w:date="2024-07-30T15:11:00Z" w16du:dateUtc="2024-07-30T07:11:00Z">
        <w:r w:rsidR="00176B69" w:rsidRPr="00963013">
          <w:rPr>
            <w:rFonts w:ascii="Times New Roman" w:hAnsi="Times New Roman" w:cs="Times New Roman" w:hint="eastAsia"/>
            <w:highlight w:val="yellow"/>
            <w:rPrChange w:id="983" w:author="Di Huang" w:date="2024-07-31T10:13:00Z" w16du:dateUtc="2024-07-31T02:13:00Z">
              <w:rPr>
                <w:rFonts w:ascii="Times New Roman" w:hAnsi="Times New Roman" w:cs="Times New Roman" w:hint="eastAsia"/>
              </w:rPr>
            </w:rPrChange>
          </w:rPr>
          <w:t xml:space="preserve"> attitude</w:t>
        </w:r>
      </w:ins>
      <w:ins w:id="984" w:author="Di Huang" w:date="2024-07-30T14:56:00Z" w16du:dateUtc="2024-07-30T06:56:00Z">
        <w:r w:rsidRPr="00963013">
          <w:rPr>
            <w:rFonts w:ascii="Times New Roman" w:hAnsi="Times New Roman" w:cs="Times New Roman"/>
            <w:highlight w:val="yellow"/>
            <w:rPrChange w:id="985" w:author="Di Huang" w:date="2024-07-31T10:13:00Z" w16du:dateUtc="2024-07-31T02:13:00Z">
              <w:rPr>
                <w:rFonts w:ascii="Times New Roman" w:hAnsi="Times New Roman" w:cs="Times New Roman"/>
              </w:rPr>
            </w:rPrChange>
          </w:rPr>
          <w:t xml:space="preserve">, </w:t>
        </w:r>
      </w:ins>
      <w:ins w:id="986" w:author="Di Huang" w:date="2024-07-30T15:11:00Z" w16du:dateUtc="2024-07-30T07:11:00Z">
        <w:r w:rsidR="00176B69" w:rsidRPr="00963013">
          <w:rPr>
            <w:rFonts w:ascii="Times New Roman" w:hAnsi="Times New Roman" w:cs="Times New Roman" w:hint="eastAsia"/>
            <w:highlight w:val="yellow"/>
            <w:rPrChange w:id="987" w:author="Di Huang" w:date="2024-07-31T10:13:00Z" w16du:dateUtc="2024-07-31T02:13:00Z">
              <w:rPr>
                <w:rFonts w:ascii="Times New Roman" w:hAnsi="Times New Roman" w:cs="Times New Roman" w:hint="eastAsia"/>
              </w:rPr>
            </w:rPrChange>
          </w:rPr>
          <w:t xml:space="preserve">enjoying an </w:t>
        </w:r>
      </w:ins>
      <w:ins w:id="988" w:author="Di Huang" w:date="2024-07-30T14:56:00Z" w16du:dateUtc="2024-07-30T06:56:00Z">
        <w:r w:rsidRPr="00963013">
          <w:rPr>
            <w:rFonts w:ascii="Times New Roman" w:hAnsi="Times New Roman" w:cs="Times New Roman"/>
            <w:highlight w:val="yellow"/>
            <w:rPrChange w:id="989" w:author="Di Huang" w:date="2024-07-31T10:13:00Z" w16du:dateUtc="2024-07-31T02:13:00Z">
              <w:rPr>
                <w:rFonts w:ascii="Times New Roman" w:hAnsi="Times New Roman" w:cs="Times New Roman"/>
              </w:rPr>
            </w:rPrChange>
          </w:rPr>
          <w:t>“as-if” experience in a fictional realm</w:t>
        </w:r>
      </w:ins>
      <w:ins w:id="990" w:author="Di Huang" w:date="2024-07-30T15:20:00Z" w16du:dateUtc="2024-07-30T07:20:00Z">
        <w:r w:rsidR="00D901AA" w:rsidRPr="00963013">
          <w:rPr>
            <w:rFonts w:ascii="Times New Roman" w:hAnsi="Times New Roman" w:cs="Times New Roman" w:hint="eastAsia"/>
            <w:highlight w:val="yellow"/>
            <w:rPrChange w:id="991" w:author="Di Huang" w:date="2024-07-31T10:13:00Z" w16du:dateUtc="2024-07-31T02:13:00Z">
              <w:rPr>
                <w:rFonts w:ascii="Times New Roman" w:hAnsi="Times New Roman" w:cs="Times New Roman" w:hint="eastAsia"/>
              </w:rPr>
            </w:rPrChange>
          </w:rPr>
          <w:t xml:space="preserve">, </w:t>
        </w:r>
        <w:r w:rsidR="00D901AA" w:rsidRPr="00963013">
          <w:rPr>
            <w:rFonts w:ascii="Times New Roman" w:hAnsi="Times New Roman" w:cs="Times New Roman" w:hint="eastAsia"/>
            <w:highlight w:val="yellow"/>
            <w:rPrChange w:id="992" w:author="Di Huang" w:date="2024-07-31T10:13:00Z" w16du:dateUtc="2024-07-31T02:13:00Z">
              <w:rPr>
                <w:rFonts w:ascii="STIX-Regular" w:eastAsia="STIX-Regular" w:cs="STIX-Regular" w:hint="eastAsia"/>
                <w:sz w:val="20"/>
                <w:szCs w:val="20"/>
              </w:rPr>
            </w:rPrChange>
          </w:rPr>
          <w:t xml:space="preserve">a </w:t>
        </w:r>
        <w:r w:rsidR="00D901AA" w:rsidRPr="00963013">
          <w:rPr>
            <w:rFonts w:ascii="Times New Roman" w:hAnsi="Times New Roman" w:cs="Times New Roman" w:hint="eastAsia"/>
            <w:highlight w:val="yellow"/>
            <w:rPrChange w:id="993" w:author="Di Huang" w:date="2024-07-31T10:13:00Z" w16du:dateUtc="2024-07-31T02:13:00Z">
              <w:rPr>
                <w:rFonts w:ascii="Times New Roman" w:hAnsi="Times New Roman" w:cs="Times New Roman" w:hint="eastAsia"/>
              </w:rPr>
            </w:rPrChange>
          </w:rPr>
          <w:t>quasi-</w:t>
        </w:r>
        <w:r w:rsidR="00D901AA" w:rsidRPr="00963013">
          <w:rPr>
            <w:rFonts w:ascii="Times New Roman" w:hAnsi="Times New Roman" w:cs="Times New Roman" w:hint="eastAsia"/>
            <w:highlight w:val="yellow"/>
            <w:rPrChange w:id="994" w:author="Di Huang" w:date="2024-07-31T10:13:00Z" w16du:dateUtc="2024-07-31T02:13:00Z">
              <w:rPr>
                <w:rFonts w:ascii="STIX-Regular" w:eastAsia="STIX-Regular" w:cs="STIX-Regular" w:hint="eastAsia"/>
                <w:sz w:val="20"/>
                <w:szCs w:val="20"/>
              </w:rPr>
            </w:rPrChange>
          </w:rPr>
          <w:t>world of floating appearance</w:t>
        </w:r>
        <w:r w:rsidR="00D901AA" w:rsidRPr="00963013">
          <w:rPr>
            <w:rFonts w:ascii="Times New Roman" w:hAnsi="Times New Roman" w:cs="Times New Roman" w:hint="eastAsia"/>
            <w:highlight w:val="yellow"/>
            <w:rPrChange w:id="995" w:author="Di Huang" w:date="2024-07-31T10:13:00Z" w16du:dateUtc="2024-07-31T02:13:00Z">
              <w:rPr>
                <w:rFonts w:ascii="Times New Roman" w:hAnsi="Times New Roman" w:cs="Times New Roman" w:hint="eastAsia"/>
              </w:rPr>
            </w:rPrChange>
          </w:rPr>
          <w:t xml:space="preserve"> </w:t>
        </w:r>
        <w:r w:rsidR="00D901AA" w:rsidRPr="00963013">
          <w:rPr>
            <w:rFonts w:ascii="Times New Roman" w:hAnsi="Times New Roman" w:cs="Times New Roman"/>
            <w:highlight w:val="yellow"/>
            <w:rPrChange w:id="996" w:author="Di Huang" w:date="2024-07-31T10:13:00Z" w16du:dateUtc="2024-07-31T02:13:00Z">
              <w:rPr>
                <w:rFonts w:ascii="Times New Roman" w:hAnsi="Times New Roman" w:cs="Times New Roman"/>
              </w:rPr>
            </w:rPrChange>
          </w:rPr>
          <w:t>unconnected</w:t>
        </w:r>
        <w:r w:rsidR="00D901AA" w:rsidRPr="00963013">
          <w:rPr>
            <w:rFonts w:ascii="Times New Roman" w:hAnsi="Times New Roman" w:cs="Times New Roman" w:hint="eastAsia"/>
            <w:highlight w:val="yellow"/>
            <w:rPrChange w:id="997" w:author="Di Huang" w:date="2024-07-31T10:13:00Z" w16du:dateUtc="2024-07-31T02:13:00Z">
              <w:rPr>
                <w:rFonts w:ascii="Times New Roman" w:hAnsi="Times New Roman" w:cs="Times New Roman" w:hint="eastAsia"/>
              </w:rPr>
            </w:rPrChange>
          </w:rPr>
          <w:t xml:space="preserve"> </w:t>
        </w:r>
      </w:ins>
      <w:ins w:id="998" w:author="Di Huang" w:date="2024-07-30T15:36:00Z" w16du:dateUtc="2024-07-30T07:36:00Z">
        <w:r w:rsidR="00C342AA" w:rsidRPr="00963013">
          <w:rPr>
            <w:rFonts w:ascii="Times New Roman" w:hAnsi="Times New Roman" w:cs="Times New Roman" w:hint="eastAsia"/>
            <w:highlight w:val="yellow"/>
            <w:rPrChange w:id="999" w:author="Di Huang" w:date="2024-07-31T10:13:00Z" w16du:dateUtc="2024-07-31T02:13:00Z">
              <w:rPr>
                <w:rFonts w:ascii="Times New Roman" w:hAnsi="Times New Roman" w:cs="Times New Roman" w:hint="eastAsia"/>
              </w:rPr>
            </w:rPrChange>
          </w:rPr>
          <w:t>to</w:t>
        </w:r>
      </w:ins>
      <w:ins w:id="1000" w:author="Di Huang" w:date="2024-07-30T15:20:00Z" w16du:dateUtc="2024-07-30T07:20:00Z">
        <w:r w:rsidR="00D901AA" w:rsidRPr="00963013">
          <w:rPr>
            <w:rFonts w:ascii="Times New Roman" w:hAnsi="Times New Roman" w:cs="Times New Roman"/>
            <w:highlight w:val="yellow"/>
            <w:rPrChange w:id="1001" w:author="Di Huang" w:date="2024-07-31T10:13:00Z" w16du:dateUtc="2024-07-31T02:13:00Z">
              <w:rPr>
                <w:rFonts w:ascii="Times New Roman" w:hAnsi="Times New Roman" w:cs="Times New Roman"/>
              </w:rPr>
            </w:rPrChange>
          </w:rPr>
          <w:t xml:space="preserve"> the</w:t>
        </w:r>
        <w:r w:rsidR="00D901AA" w:rsidRPr="00963013">
          <w:rPr>
            <w:rFonts w:ascii="Times New Roman" w:hAnsi="Times New Roman" w:cs="Times New Roman" w:hint="eastAsia"/>
            <w:highlight w:val="yellow"/>
            <w:rPrChange w:id="1002" w:author="Di Huang" w:date="2024-07-31T10:13:00Z" w16du:dateUtc="2024-07-31T02:13:00Z">
              <w:rPr>
                <w:rFonts w:ascii="Times New Roman" w:hAnsi="Times New Roman" w:cs="Times New Roman" w:hint="eastAsia"/>
              </w:rPr>
            </w:rPrChange>
          </w:rPr>
          <w:t xml:space="preserve"> real world</w:t>
        </w:r>
      </w:ins>
      <w:ins w:id="1003" w:author="Di Huang" w:date="2024-07-30T14:56:00Z" w16du:dateUtc="2024-07-30T06:56:00Z">
        <w:r w:rsidRPr="00963013">
          <w:rPr>
            <w:rFonts w:ascii="Times New Roman" w:hAnsi="Times New Roman" w:cs="Times New Roman"/>
            <w:highlight w:val="yellow"/>
            <w:rPrChange w:id="1004" w:author="Di Huang" w:date="2024-07-31T10:13:00Z" w16du:dateUtc="2024-07-31T02:13:00Z">
              <w:rPr>
                <w:rFonts w:ascii="Times New Roman" w:hAnsi="Times New Roman" w:cs="Times New Roman"/>
              </w:rPr>
            </w:rPrChange>
          </w:rPr>
          <w:t>.</w:t>
        </w:r>
      </w:ins>
      <w:ins w:id="1005" w:author="Di Huang" w:date="2024-07-30T15:28:00Z" w16du:dateUtc="2024-07-30T07:28:00Z">
        <w:r w:rsidR="00EA72C9" w:rsidRPr="00963013">
          <w:rPr>
            <w:rStyle w:val="a6"/>
            <w:rFonts w:ascii="Times New Roman" w:hAnsi="Times New Roman" w:cs="Times New Roman"/>
            <w:highlight w:val="yellow"/>
            <w:rPrChange w:id="1006" w:author="Di Huang" w:date="2024-07-31T10:13:00Z" w16du:dateUtc="2024-07-31T02:13:00Z">
              <w:rPr>
                <w:rStyle w:val="a6"/>
                <w:rFonts w:ascii="Times New Roman" w:hAnsi="Times New Roman" w:cs="Times New Roman"/>
              </w:rPr>
            </w:rPrChange>
          </w:rPr>
          <w:footnoteReference w:id="10"/>
        </w:r>
      </w:ins>
      <w:ins w:id="1035" w:author="Di Huang" w:date="2024-07-30T14:56:00Z" w16du:dateUtc="2024-07-30T06:56:00Z">
        <w:r w:rsidRPr="00963013">
          <w:rPr>
            <w:rFonts w:ascii="Times New Roman" w:hAnsi="Times New Roman" w:cs="Times New Roman"/>
            <w:highlight w:val="yellow"/>
            <w:rPrChange w:id="1036" w:author="Di Huang" w:date="2024-07-31T10:13:00Z" w16du:dateUtc="2024-07-31T02:13:00Z">
              <w:rPr>
                <w:rFonts w:ascii="Times New Roman" w:hAnsi="Times New Roman" w:cs="Times New Roman"/>
              </w:rPr>
            </w:rPrChange>
          </w:rPr>
          <w:t xml:space="preserve"> </w:t>
        </w:r>
      </w:ins>
      <w:ins w:id="1037" w:author="Di Huang" w:date="2024-07-30T15:23:00Z" w16du:dateUtc="2024-07-30T07:23:00Z">
        <w:r w:rsidR="00EA72C9" w:rsidRPr="00963013">
          <w:rPr>
            <w:rFonts w:ascii="Times New Roman" w:hAnsi="Times New Roman" w:cs="Times New Roman"/>
            <w:highlight w:val="yellow"/>
            <w:rPrChange w:id="1038" w:author="Di Huang" w:date="2024-07-31T10:13:00Z" w16du:dateUtc="2024-07-31T02:13:00Z">
              <w:rPr>
                <w:rFonts w:ascii="Times New Roman" w:hAnsi="Times New Roman" w:cs="Times New Roman"/>
              </w:rPr>
            </w:rPrChange>
          </w:rPr>
          <w:t>I</w:t>
        </w:r>
        <w:r w:rsidR="00EA72C9" w:rsidRPr="00963013">
          <w:rPr>
            <w:rFonts w:ascii="Times New Roman" w:hAnsi="Times New Roman" w:cs="Times New Roman" w:hint="eastAsia"/>
            <w:highlight w:val="yellow"/>
            <w:rPrChange w:id="1039" w:author="Di Huang" w:date="2024-07-31T10:13:00Z" w16du:dateUtc="2024-07-31T02:13:00Z">
              <w:rPr>
                <w:rFonts w:ascii="Times New Roman" w:hAnsi="Times New Roman" w:cs="Times New Roman" w:hint="eastAsia"/>
              </w:rPr>
            </w:rPrChange>
          </w:rPr>
          <w:t xml:space="preserve">n </w:t>
        </w:r>
      </w:ins>
      <w:ins w:id="1040" w:author="Di Huang" w:date="2024-07-30T15:26:00Z" w16du:dateUtc="2024-07-30T07:26:00Z">
        <w:r w:rsidR="00EA72C9" w:rsidRPr="00963013">
          <w:rPr>
            <w:rFonts w:ascii="Times New Roman" w:hAnsi="Times New Roman" w:cs="Times New Roman" w:hint="eastAsia"/>
            <w:highlight w:val="yellow"/>
            <w:rPrChange w:id="1041" w:author="Di Huang" w:date="2024-07-31T10:13:00Z" w16du:dateUtc="2024-07-31T02:13:00Z">
              <w:rPr>
                <w:rFonts w:ascii="Times New Roman" w:hAnsi="Times New Roman" w:cs="Times New Roman" w:hint="eastAsia"/>
              </w:rPr>
            </w:rPrChange>
          </w:rPr>
          <w:t>our language</w:t>
        </w:r>
      </w:ins>
      <w:ins w:id="1042" w:author="Di Huang" w:date="2024-07-30T15:23:00Z" w16du:dateUtc="2024-07-30T07:23:00Z">
        <w:r w:rsidR="00EA72C9" w:rsidRPr="00963013">
          <w:rPr>
            <w:rFonts w:ascii="Times New Roman" w:hAnsi="Times New Roman" w:cs="Times New Roman" w:hint="eastAsia"/>
            <w:highlight w:val="yellow"/>
            <w:rPrChange w:id="1043" w:author="Di Huang" w:date="2024-07-31T10:13:00Z" w16du:dateUtc="2024-07-31T02:13:00Z">
              <w:rPr>
                <w:rFonts w:ascii="Times New Roman" w:hAnsi="Times New Roman" w:cs="Times New Roman" w:hint="eastAsia"/>
              </w:rPr>
            </w:rPrChange>
          </w:rPr>
          <w:t xml:space="preserve">, </w:t>
        </w:r>
      </w:ins>
      <w:ins w:id="1044" w:author="Di Huang" w:date="2024-07-30T15:26:00Z" w16du:dateUtc="2024-07-30T07:26:00Z">
        <w:r w:rsidR="00EA72C9" w:rsidRPr="00963013">
          <w:rPr>
            <w:rFonts w:ascii="Times New Roman" w:hAnsi="Times New Roman" w:cs="Times New Roman" w:hint="eastAsia"/>
            <w:highlight w:val="yellow"/>
            <w:rPrChange w:id="1045" w:author="Di Huang" w:date="2024-07-31T10:13:00Z" w16du:dateUtc="2024-07-31T02:13:00Z">
              <w:rPr>
                <w:rFonts w:ascii="Times New Roman" w:hAnsi="Times New Roman" w:cs="Times New Roman" w:hint="eastAsia"/>
              </w:rPr>
            </w:rPrChange>
          </w:rPr>
          <w:t>imagination is, or essentially involves,</w:t>
        </w:r>
      </w:ins>
      <w:ins w:id="1046" w:author="Di Huang" w:date="2024-07-30T15:27:00Z" w16du:dateUtc="2024-07-30T07:27:00Z">
        <w:r w:rsidR="00EA72C9" w:rsidRPr="00963013">
          <w:rPr>
            <w:rFonts w:ascii="Times New Roman" w:hAnsi="Times New Roman" w:cs="Times New Roman" w:hint="eastAsia"/>
            <w:highlight w:val="yellow"/>
            <w:rPrChange w:id="1047" w:author="Di Huang" w:date="2024-07-31T10:13:00Z" w16du:dateUtc="2024-07-31T02:13:00Z">
              <w:rPr>
                <w:rFonts w:ascii="Times New Roman" w:hAnsi="Times New Roman" w:cs="Times New Roman" w:hint="eastAsia"/>
              </w:rPr>
            </w:rPrChange>
          </w:rPr>
          <w:t xml:space="preserve"> </w:t>
        </w:r>
      </w:ins>
      <w:ins w:id="1048" w:author="Di Huang" w:date="2024-07-30T15:23:00Z" w16du:dateUtc="2024-07-30T07:23:00Z">
        <w:r w:rsidR="00EA72C9" w:rsidRPr="00963013">
          <w:rPr>
            <w:rFonts w:ascii="Times New Roman" w:hAnsi="Times New Roman" w:cs="Times New Roman" w:hint="eastAsia"/>
            <w:highlight w:val="yellow"/>
            <w:rPrChange w:id="1049" w:author="Di Huang" w:date="2024-07-31T10:13:00Z" w16du:dateUtc="2024-07-31T02:13:00Z">
              <w:rPr>
                <w:rFonts w:ascii="Times New Roman" w:hAnsi="Times New Roman" w:cs="Times New Roman" w:hint="eastAsia"/>
              </w:rPr>
            </w:rPrChange>
          </w:rPr>
          <w:t xml:space="preserve">a playful simulation of </w:t>
        </w:r>
      </w:ins>
      <w:ins w:id="1050" w:author="Di Huang" w:date="2024-07-30T15:24:00Z" w16du:dateUtc="2024-07-30T07:24:00Z">
        <w:r w:rsidR="00EA72C9" w:rsidRPr="00963013">
          <w:rPr>
            <w:rFonts w:ascii="Times New Roman" w:hAnsi="Times New Roman" w:cs="Times New Roman" w:hint="eastAsia"/>
            <w:highlight w:val="yellow"/>
            <w:rPrChange w:id="1051" w:author="Di Huang" w:date="2024-07-31T10:13:00Z" w16du:dateUtc="2024-07-31T02:13:00Z">
              <w:rPr>
                <w:rFonts w:ascii="Times New Roman" w:hAnsi="Times New Roman" w:cs="Times New Roman" w:hint="eastAsia"/>
              </w:rPr>
            </w:rPrChange>
          </w:rPr>
          <w:t xml:space="preserve">the normatively committed objectifying acts. </w:t>
        </w:r>
      </w:ins>
    </w:p>
    <w:p w14:paraId="6F80B203" w14:textId="2C39681B" w:rsidR="002A4FCF" w:rsidRPr="00963013" w:rsidDel="00EA72C9" w:rsidRDefault="002A4FCF" w:rsidP="00A20FF6">
      <w:pPr>
        <w:pStyle w:val="a3"/>
        <w:spacing w:before="0" w:beforeAutospacing="0" w:after="0" w:afterAutospacing="0" w:line="480" w:lineRule="auto"/>
        <w:ind w:firstLine="420"/>
        <w:jc w:val="both"/>
        <w:rPr>
          <w:del w:id="1052" w:author="Di Huang" w:date="2024-07-30T15:28:00Z" w16du:dateUtc="2024-07-30T07:28:00Z"/>
          <w:rFonts w:ascii="Times New Roman" w:hAnsi="Times New Roman" w:cs="Times New Roman"/>
          <w:highlight w:val="yellow"/>
          <w:rPrChange w:id="1053" w:author="Di Huang" w:date="2024-07-31T10:13:00Z" w16du:dateUtc="2024-07-31T02:13:00Z">
            <w:rPr>
              <w:del w:id="1054" w:author="Di Huang" w:date="2024-07-30T15:28:00Z" w16du:dateUtc="2024-07-30T07:28:00Z"/>
              <w:rFonts w:ascii="Times New Roman" w:hAnsi="Times New Roman" w:cs="Times New Roman"/>
            </w:rPr>
          </w:rPrChange>
        </w:rPr>
      </w:pPr>
    </w:p>
    <w:p w14:paraId="4CF4EA66" w14:textId="7EC0CC59" w:rsidR="00B349E5" w:rsidRPr="00A20FF6" w:rsidRDefault="006F0F3C" w:rsidP="00A20FF6">
      <w:pPr>
        <w:pStyle w:val="a3"/>
        <w:spacing w:before="0" w:beforeAutospacing="0" w:after="0" w:afterAutospacing="0" w:line="480" w:lineRule="auto"/>
        <w:ind w:firstLine="420"/>
        <w:jc w:val="both"/>
        <w:rPr>
          <w:rFonts w:ascii="Times New Roman" w:hAnsi="Times New Roman" w:cs="Times New Roman"/>
        </w:rPr>
      </w:pPr>
      <w:del w:id="1055" w:author="Di Huang" w:date="2024-07-30T15:37:00Z" w16du:dateUtc="2024-07-30T07:37:00Z">
        <w:r w:rsidRPr="00963013" w:rsidDel="00C342AA">
          <w:rPr>
            <w:rFonts w:ascii="Times New Roman" w:hAnsi="Times New Roman" w:cs="Times New Roman"/>
            <w:highlight w:val="yellow"/>
            <w:rPrChange w:id="1056" w:author="Di Huang" w:date="2024-07-31T10:13:00Z" w16du:dateUtc="2024-07-31T02:13:00Z">
              <w:rPr>
                <w:rFonts w:ascii="Times New Roman" w:hAnsi="Times New Roman" w:cs="Times New Roman"/>
              </w:rPr>
            </w:rPrChange>
          </w:rPr>
          <w:delText xml:space="preserve">If </w:delText>
        </w:r>
        <w:r w:rsidR="00B349E5" w:rsidRPr="00963013" w:rsidDel="00C342AA">
          <w:rPr>
            <w:rFonts w:ascii="Times New Roman" w:hAnsi="Times New Roman" w:cs="Times New Roman"/>
            <w:highlight w:val="yellow"/>
            <w:rPrChange w:id="1057" w:author="Di Huang" w:date="2024-07-31T10:13:00Z" w16du:dateUtc="2024-07-31T02:13:00Z">
              <w:rPr>
                <w:rFonts w:ascii="Times New Roman" w:hAnsi="Times New Roman" w:cs="Times New Roman"/>
              </w:rPr>
            </w:rPrChange>
          </w:rPr>
          <w:delText>imagination</w:delText>
        </w:r>
        <w:r w:rsidRPr="00963013" w:rsidDel="00C342AA">
          <w:rPr>
            <w:rFonts w:ascii="Times New Roman" w:hAnsi="Times New Roman" w:cs="Times New Roman"/>
            <w:highlight w:val="yellow"/>
            <w:rPrChange w:id="1058" w:author="Di Huang" w:date="2024-07-31T10:13:00Z" w16du:dateUtc="2024-07-31T02:13:00Z">
              <w:rPr>
                <w:rFonts w:ascii="Times New Roman" w:hAnsi="Times New Roman" w:cs="Times New Roman"/>
              </w:rPr>
            </w:rPrChange>
          </w:rPr>
          <w:delText xml:space="preserve"> is a playful simulation</w:delText>
        </w:r>
      </w:del>
      <w:ins w:id="1059" w:author="Di Huang" w:date="2024-07-30T15:37:00Z" w16du:dateUtc="2024-07-30T07:37:00Z">
        <w:r w:rsidR="00C342AA" w:rsidRPr="00963013">
          <w:rPr>
            <w:rFonts w:ascii="Times New Roman" w:hAnsi="Times New Roman" w:cs="Times New Roman" w:hint="eastAsia"/>
            <w:highlight w:val="yellow"/>
            <w:rPrChange w:id="1060" w:author="Di Huang" w:date="2024-07-31T10:13:00Z" w16du:dateUtc="2024-07-31T02:13:00Z">
              <w:rPr>
                <w:rFonts w:ascii="Times New Roman" w:hAnsi="Times New Roman" w:cs="Times New Roman" w:hint="eastAsia"/>
              </w:rPr>
            </w:rPrChange>
          </w:rPr>
          <w:t>G</w:t>
        </w:r>
        <w:r w:rsidR="00C342AA" w:rsidRPr="00963013">
          <w:rPr>
            <w:rFonts w:ascii="Times New Roman" w:hAnsi="Times New Roman" w:cs="Times New Roman"/>
            <w:highlight w:val="yellow"/>
            <w:rPrChange w:id="1061" w:author="Di Huang" w:date="2024-07-31T10:13:00Z" w16du:dateUtc="2024-07-31T02:13:00Z">
              <w:rPr>
                <w:rFonts w:ascii="Times New Roman" w:hAnsi="Times New Roman" w:cs="Times New Roman"/>
              </w:rPr>
            </w:rPrChange>
          </w:rPr>
          <w:t>i</w:t>
        </w:r>
        <w:r w:rsidR="00C342AA" w:rsidRPr="00963013">
          <w:rPr>
            <w:rFonts w:ascii="Times New Roman" w:hAnsi="Times New Roman" w:cs="Times New Roman" w:hint="eastAsia"/>
            <w:highlight w:val="yellow"/>
            <w:rPrChange w:id="1062" w:author="Di Huang" w:date="2024-07-31T10:13:00Z" w16du:dateUtc="2024-07-31T02:13:00Z">
              <w:rPr>
                <w:rFonts w:ascii="Times New Roman" w:hAnsi="Times New Roman" w:cs="Times New Roman" w:hint="eastAsia"/>
              </w:rPr>
            </w:rPrChange>
          </w:rPr>
          <w:t xml:space="preserve">ven this </w:t>
        </w:r>
      </w:ins>
      <w:ins w:id="1063" w:author="Di Huang" w:date="2024-07-30T15:39:00Z" w16du:dateUtc="2024-07-30T07:39:00Z">
        <w:r w:rsidR="00C342AA" w:rsidRPr="00963013">
          <w:rPr>
            <w:rFonts w:ascii="Times New Roman" w:hAnsi="Times New Roman" w:cs="Times New Roman" w:hint="eastAsia"/>
            <w:highlight w:val="yellow"/>
            <w:rPrChange w:id="1064" w:author="Di Huang" w:date="2024-07-31T10:13:00Z" w16du:dateUtc="2024-07-31T02:13:00Z">
              <w:rPr>
                <w:rFonts w:ascii="Times New Roman" w:hAnsi="Times New Roman" w:cs="Times New Roman" w:hint="eastAsia"/>
              </w:rPr>
            </w:rPrChange>
          </w:rPr>
          <w:t>conception</w:t>
        </w:r>
      </w:ins>
      <w:ins w:id="1065" w:author="Di Huang" w:date="2024-07-30T15:38:00Z" w16du:dateUtc="2024-07-30T07:38:00Z">
        <w:r w:rsidR="00C342AA" w:rsidRPr="00963013">
          <w:rPr>
            <w:rFonts w:ascii="Times New Roman" w:hAnsi="Times New Roman" w:cs="Times New Roman" w:hint="eastAsia"/>
            <w:highlight w:val="yellow"/>
            <w:rPrChange w:id="1066" w:author="Di Huang" w:date="2024-07-31T10:13:00Z" w16du:dateUtc="2024-07-31T02:13:00Z">
              <w:rPr>
                <w:rFonts w:ascii="Times New Roman" w:hAnsi="Times New Roman" w:cs="Times New Roman" w:hint="eastAsia"/>
              </w:rPr>
            </w:rPrChange>
          </w:rPr>
          <w:t xml:space="preserve"> of imagination as playful simulation</w:t>
        </w:r>
      </w:ins>
      <w:r w:rsidRPr="00963013">
        <w:rPr>
          <w:rFonts w:ascii="Times New Roman" w:hAnsi="Times New Roman" w:cs="Times New Roman"/>
          <w:highlight w:val="yellow"/>
          <w:rPrChange w:id="1067" w:author="Di Huang" w:date="2024-07-31T10:13:00Z" w16du:dateUtc="2024-07-31T02:13:00Z">
            <w:rPr>
              <w:rFonts w:ascii="Times New Roman" w:hAnsi="Times New Roman" w:cs="Times New Roman"/>
            </w:rPr>
          </w:rPrChange>
        </w:rPr>
        <w:t xml:space="preserve">, </w:t>
      </w:r>
      <w:del w:id="1068" w:author="Di Huang" w:date="2024-07-30T15:38:00Z" w16du:dateUtc="2024-07-30T07:38:00Z">
        <w:r w:rsidRPr="00963013" w:rsidDel="00C342AA">
          <w:rPr>
            <w:rFonts w:ascii="Times New Roman" w:hAnsi="Times New Roman" w:cs="Times New Roman"/>
            <w:highlight w:val="yellow"/>
            <w:rPrChange w:id="1069" w:author="Di Huang" w:date="2024-07-31T10:13:00Z" w16du:dateUtc="2024-07-31T02:13:00Z">
              <w:rPr>
                <w:rFonts w:ascii="Times New Roman" w:hAnsi="Times New Roman" w:cs="Times New Roman"/>
              </w:rPr>
            </w:rPrChange>
          </w:rPr>
          <w:delText xml:space="preserve">then </w:delText>
        </w:r>
      </w:del>
      <w:ins w:id="1070" w:author="Di Huang" w:date="2024-07-30T15:38:00Z" w16du:dateUtc="2024-07-30T07:38:00Z">
        <w:r w:rsidR="00C342AA" w:rsidRPr="00963013">
          <w:rPr>
            <w:rFonts w:ascii="Times New Roman" w:hAnsi="Times New Roman" w:cs="Times New Roman" w:hint="eastAsia"/>
            <w:highlight w:val="yellow"/>
            <w:rPrChange w:id="1071" w:author="Di Huang" w:date="2024-07-31T10:13:00Z" w16du:dateUtc="2024-07-31T02:13:00Z">
              <w:rPr>
                <w:rFonts w:ascii="Times New Roman" w:hAnsi="Times New Roman" w:cs="Times New Roman" w:hint="eastAsia"/>
              </w:rPr>
            </w:rPrChange>
          </w:rPr>
          <w:t>we can see why</w:t>
        </w:r>
        <w:r w:rsidR="00C342AA" w:rsidRPr="00963013">
          <w:rPr>
            <w:rFonts w:ascii="Times New Roman" w:hAnsi="Times New Roman" w:cs="Times New Roman"/>
            <w:highlight w:val="yellow"/>
            <w:rPrChange w:id="1072" w:author="Di Huang" w:date="2024-07-31T10:13:00Z" w16du:dateUtc="2024-07-31T02:13:00Z">
              <w:rPr>
                <w:rFonts w:ascii="Times New Roman" w:hAnsi="Times New Roman" w:cs="Times New Roman"/>
              </w:rPr>
            </w:rPrChange>
          </w:rPr>
          <w:t xml:space="preserve"> </w:t>
        </w:r>
      </w:ins>
      <w:r w:rsidRPr="00963013">
        <w:rPr>
          <w:rFonts w:ascii="Times New Roman" w:hAnsi="Times New Roman" w:cs="Times New Roman"/>
          <w:highlight w:val="yellow"/>
          <w:rPrChange w:id="1073" w:author="Di Huang" w:date="2024-07-31T10:13:00Z" w16du:dateUtc="2024-07-31T02:13:00Z">
            <w:rPr>
              <w:rFonts w:ascii="Times New Roman" w:hAnsi="Times New Roman" w:cs="Times New Roman"/>
            </w:rPr>
          </w:rPrChange>
        </w:rPr>
        <w:t>its non-positionality does not imply a complete absence</w:t>
      </w:r>
      <w:r w:rsidR="00B349E5" w:rsidRPr="00963013">
        <w:rPr>
          <w:rFonts w:ascii="Times New Roman" w:hAnsi="Times New Roman" w:cs="Times New Roman"/>
          <w:highlight w:val="yellow"/>
          <w:rPrChange w:id="1074" w:author="Di Huang" w:date="2024-07-31T10:13:00Z" w16du:dateUtc="2024-07-31T02:13:00Z">
            <w:rPr>
              <w:rFonts w:ascii="Times New Roman" w:hAnsi="Times New Roman" w:cs="Times New Roman"/>
            </w:rPr>
          </w:rPrChange>
        </w:rPr>
        <w:t xml:space="preserve"> of normativity</w:t>
      </w:r>
      <w:ins w:id="1075" w:author="Di Huang" w:date="2024-07-31T08:47:00Z" w16du:dateUtc="2024-07-31T00:47:00Z">
        <w:r w:rsidR="007F349E" w:rsidRPr="00963013">
          <w:rPr>
            <w:rFonts w:ascii="Times New Roman" w:hAnsi="Times New Roman" w:cs="Times New Roman" w:hint="eastAsia"/>
            <w:highlight w:val="yellow"/>
            <w:rPrChange w:id="1076" w:author="Di Huang" w:date="2024-07-31T10:13:00Z" w16du:dateUtc="2024-07-31T02:13:00Z">
              <w:rPr>
                <w:rFonts w:ascii="Times New Roman" w:hAnsi="Times New Roman" w:cs="Times New Roman" w:hint="eastAsia"/>
              </w:rPr>
            </w:rPrChange>
          </w:rPr>
          <w:t xml:space="preserve"> (cf. </w:t>
        </w:r>
      </w:ins>
      <w:ins w:id="1077" w:author="Di Huang" w:date="2024-07-31T08:48:00Z" w16du:dateUtc="2024-07-31T00:48:00Z">
        <w:r w:rsidR="007F349E" w:rsidRPr="00963013">
          <w:rPr>
            <w:rFonts w:ascii="Times New Roman" w:hAnsi="Times New Roman" w:cs="Times New Roman" w:hint="eastAsia"/>
            <w:highlight w:val="yellow"/>
            <w:rPrChange w:id="1078" w:author="Di Huang" w:date="2024-07-31T10:13:00Z" w16du:dateUtc="2024-07-31T02:13:00Z">
              <w:rPr>
                <w:rFonts w:ascii="Times New Roman" w:hAnsi="Times New Roman" w:cs="Times New Roman" w:hint="eastAsia"/>
              </w:rPr>
            </w:rPrChange>
          </w:rPr>
          <w:t>Aldea 2020</w:t>
        </w:r>
      </w:ins>
      <w:ins w:id="1079" w:author="Di Huang" w:date="2024-07-31T08:47:00Z" w16du:dateUtc="2024-07-31T00:47:00Z">
        <w:r w:rsidR="007F349E" w:rsidRPr="00963013">
          <w:rPr>
            <w:rFonts w:ascii="Times New Roman" w:hAnsi="Times New Roman" w:cs="Times New Roman" w:hint="eastAsia"/>
            <w:highlight w:val="yellow"/>
            <w:rPrChange w:id="1080" w:author="Di Huang" w:date="2024-07-31T10:13:00Z" w16du:dateUtc="2024-07-31T02:13:00Z">
              <w:rPr>
                <w:rFonts w:ascii="Times New Roman" w:hAnsi="Times New Roman" w:cs="Times New Roman" w:hint="eastAsia"/>
              </w:rPr>
            </w:rPrChange>
          </w:rPr>
          <w:t>)</w:t>
        </w:r>
      </w:ins>
      <w:r w:rsidRPr="00963013">
        <w:rPr>
          <w:rFonts w:ascii="Times New Roman" w:hAnsi="Times New Roman" w:cs="Times New Roman"/>
          <w:highlight w:val="yellow"/>
          <w:rPrChange w:id="1081" w:author="Di Huang" w:date="2024-07-31T10:13:00Z" w16du:dateUtc="2024-07-31T02:13:00Z">
            <w:rPr>
              <w:rFonts w:ascii="Times New Roman" w:hAnsi="Times New Roman" w:cs="Times New Roman"/>
            </w:rPr>
          </w:rPrChange>
        </w:rPr>
        <w:t>.</w:t>
      </w:r>
      <w:r w:rsidR="00B349E5" w:rsidRPr="00A20FF6">
        <w:rPr>
          <w:rFonts w:ascii="Times New Roman" w:hAnsi="Times New Roman" w:cs="Times New Roman"/>
        </w:rPr>
        <w:t xml:space="preserve"> A girl </w:t>
      </w:r>
      <w:r w:rsidR="007A606B" w:rsidRPr="00A20FF6">
        <w:rPr>
          <w:rFonts w:ascii="Times New Roman" w:hAnsi="Times New Roman" w:cs="Times New Roman"/>
        </w:rPr>
        <w:t>who</w:t>
      </w:r>
      <w:r w:rsidR="00B349E5" w:rsidRPr="00A20FF6">
        <w:rPr>
          <w:rFonts w:ascii="Times New Roman" w:hAnsi="Times New Roman" w:cs="Times New Roman"/>
        </w:rPr>
        <w:t xml:space="preserve"> plays at being </w:t>
      </w:r>
      <w:r w:rsidR="007A606B" w:rsidRPr="00A20FF6">
        <w:rPr>
          <w:rFonts w:ascii="Times New Roman" w:hAnsi="Times New Roman" w:cs="Times New Roman"/>
        </w:rPr>
        <w:t>a</w:t>
      </w:r>
      <w:r w:rsidR="00B349E5" w:rsidRPr="00A20FF6">
        <w:rPr>
          <w:rFonts w:ascii="Times New Roman" w:hAnsi="Times New Roman" w:cs="Times New Roman"/>
        </w:rPr>
        <w:t xml:space="preserve"> mother </w:t>
      </w:r>
      <w:r w:rsidR="007A606B" w:rsidRPr="00A20FF6">
        <w:rPr>
          <w:rFonts w:ascii="Times New Roman" w:hAnsi="Times New Roman" w:cs="Times New Roman"/>
        </w:rPr>
        <w:t>to</w:t>
      </w:r>
      <w:r w:rsidR="00B349E5" w:rsidRPr="00A20FF6">
        <w:rPr>
          <w:rFonts w:ascii="Times New Roman" w:hAnsi="Times New Roman" w:cs="Times New Roman"/>
        </w:rPr>
        <w:t xml:space="preserve"> her doll does</w:t>
      </w:r>
      <w:r w:rsidR="00D73830" w:rsidRPr="00A20FF6">
        <w:rPr>
          <w:rFonts w:ascii="Times New Roman" w:hAnsi="Times New Roman" w:cs="Times New Roman"/>
        </w:rPr>
        <w:t xml:space="preserve"> not</w:t>
      </w:r>
      <w:r w:rsidR="00B349E5" w:rsidRPr="00A20FF6">
        <w:rPr>
          <w:rFonts w:ascii="Times New Roman" w:hAnsi="Times New Roman" w:cs="Times New Roman"/>
        </w:rPr>
        <w:t xml:space="preserve"> disregard the norms of motherhood; </w:t>
      </w:r>
      <w:r w:rsidR="007A606B" w:rsidRPr="00A20FF6">
        <w:rPr>
          <w:rFonts w:ascii="Times New Roman" w:hAnsi="Times New Roman" w:cs="Times New Roman"/>
        </w:rPr>
        <w:t>on the contrary</w:t>
      </w:r>
      <w:r w:rsidR="00B349E5" w:rsidRPr="00A20FF6">
        <w:rPr>
          <w:rFonts w:ascii="Times New Roman" w:hAnsi="Times New Roman" w:cs="Times New Roman"/>
        </w:rPr>
        <w:t xml:space="preserve">, she tries to observe them with </w:t>
      </w:r>
      <w:r w:rsidR="00D73830" w:rsidRPr="00A20FF6">
        <w:rPr>
          <w:rFonts w:ascii="Times New Roman" w:hAnsi="Times New Roman" w:cs="Times New Roman"/>
        </w:rPr>
        <w:t xml:space="preserve">the </w:t>
      </w:r>
      <w:r w:rsidR="00B349E5" w:rsidRPr="00A20FF6">
        <w:rPr>
          <w:rFonts w:ascii="Times New Roman" w:hAnsi="Times New Roman" w:cs="Times New Roman"/>
        </w:rPr>
        <w:t xml:space="preserve">utmost care and </w:t>
      </w:r>
      <w:r w:rsidR="00D73830" w:rsidRPr="00A20FF6">
        <w:rPr>
          <w:rFonts w:ascii="Times New Roman" w:hAnsi="Times New Roman" w:cs="Times New Roman"/>
        </w:rPr>
        <w:t>seriousness</w:t>
      </w:r>
      <w:r w:rsidR="00B349E5" w:rsidRPr="00A20FF6">
        <w:rPr>
          <w:rFonts w:ascii="Times New Roman" w:hAnsi="Times New Roman" w:cs="Times New Roman"/>
        </w:rPr>
        <w:t xml:space="preserve">. But the care and </w:t>
      </w:r>
      <w:r w:rsidR="00D73830" w:rsidRPr="00A20FF6">
        <w:rPr>
          <w:rFonts w:ascii="Times New Roman" w:hAnsi="Times New Roman" w:cs="Times New Roman"/>
        </w:rPr>
        <w:t>seriousness</w:t>
      </w:r>
      <w:r w:rsidR="00B349E5" w:rsidRPr="00A20FF6">
        <w:rPr>
          <w:rFonts w:ascii="Times New Roman" w:hAnsi="Times New Roman" w:cs="Times New Roman"/>
        </w:rPr>
        <w:t xml:space="preserve"> are themselves played, and the girl takes </w:t>
      </w:r>
      <w:r w:rsidR="00D73830" w:rsidRPr="00A20FF6">
        <w:rPr>
          <w:rFonts w:ascii="Times New Roman" w:hAnsi="Times New Roman" w:cs="Times New Roman"/>
        </w:rPr>
        <w:t>pleasure</w:t>
      </w:r>
      <w:r w:rsidR="00B349E5" w:rsidRPr="00A20FF6">
        <w:rPr>
          <w:rFonts w:ascii="Times New Roman" w:hAnsi="Times New Roman" w:cs="Times New Roman"/>
        </w:rPr>
        <w:t xml:space="preserve"> in </w:t>
      </w:r>
      <w:r w:rsidR="00D73830" w:rsidRPr="00A20FF6">
        <w:rPr>
          <w:rFonts w:ascii="Times New Roman" w:hAnsi="Times New Roman" w:cs="Times New Roman"/>
        </w:rPr>
        <w:t>this careful adherence to</w:t>
      </w:r>
      <w:r w:rsidR="00B349E5" w:rsidRPr="00A20FF6">
        <w:rPr>
          <w:rFonts w:ascii="Times New Roman" w:hAnsi="Times New Roman" w:cs="Times New Roman"/>
        </w:rPr>
        <w:t xml:space="preserve"> the norms of motherhood because it is a normative </w:t>
      </w:r>
      <w:r w:rsidR="00B349E5" w:rsidRPr="00A20FF6">
        <w:rPr>
          <w:rFonts w:ascii="Times New Roman" w:hAnsi="Times New Roman" w:cs="Times New Roman"/>
        </w:rPr>
        <w:lastRenderedPageBreak/>
        <w:t xml:space="preserve">identity that she </w:t>
      </w:r>
      <w:r w:rsidR="00D73830" w:rsidRPr="00A20FF6">
        <w:rPr>
          <w:rFonts w:ascii="Times New Roman" w:hAnsi="Times New Roman" w:cs="Times New Roman"/>
        </w:rPr>
        <w:t xml:space="preserve">is </w:t>
      </w:r>
      <w:r w:rsidR="007A606B" w:rsidRPr="00A20FF6">
        <w:rPr>
          <w:rFonts w:ascii="Times New Roman" w:hAnsi="Times New Roman" w:cs="Times New Roman"/>
        </w:rPr>
        <w:t xml:space="preserve">assuming </w:t>
      </w:r>
      <w:r w:rsidR="00B349E5" w:rsidRPr="00A20FF6">
        <w:rPr>
          <w:rFonts w:ascii="Times New Roman" w:hAnsi="Times New Roman" w:cs="Times New Roman"/>
        </w:rPr>
        <w:t>freely, spontaneously, and playfully; the whole situation is her own creation</w:t>
      </w:r>
      <w:r w:rsidR="00304FBF" w:rsidRPr="00A20FF6">
        <w:rPr>
          <w:rFonts w:ascii="Times New Roman" w:hAnsi="Times New Roman" w:cs="Times New Roman"/>
        </w:rPr>
        <w:t xml:space="preserve"> rather than</w:t>
      </w:r>
      <w:r w:rsidR="00B349E5" w:rsidRPr="00A20FF6">
        <w:rPr>
          <w:rFonts w:ascii="Times New Roman" w:hAnsi="Times New Roman" w:cs="Times New Roman"/>
        </w:rPr>
        <w:t xml:space="preserve"> an imposition from the outside. Play is pervasively structured by norms, but norms reign </w:t>
      </w:r>
      <w:r w:rsidR="00B349E5" w:rsidRPr="006F0F3C">
        <w:rPr>
          <w:rFonts w:ascii="Times New Roman" w:hAnsi="Times New Roman" w:cs="Times New Roman"/>
          <w:i/>
          <w:iCs/>
        </w:rPr>
        <w:t>freely</w:t>
      </w:r>
      <w:r w:rsidR="00B349E5" w:rsidRPr="00A20FF6">
        <w:rPr>
          <w:rFonts w:ascii="Times New Roman" w:hAnsi="Times New Roman" w:cs="Times New Roman"/>
        </w:rPr>
        <w:t xml:space="preserve"> in play. </w:t>
      </w:r>
      <w:r w:rsidR="00304FBF" w:rsidRPr="00A20FF6">
        <w:rPr>
          <w:rFonts w:ascii="Times New Roman" w:hAnsi="Times New Roman" w:cs="Times New Roman"/>
        </w:rPr>
        <w:t>The same is true of</w:t>
      </w:r>
      <w:r w:rsidR="00B349E5" w:rsidRPr="00A20FF6">
        <w:rPr>
          <w:rFonts w:ascii="Times New Roman" w:hAnsi="Times New Roman" w:cs="Times New Roman"/>
        </w:rPr>
        <w:t xml:space="preserve"> imagination: as </w:t>
      </w:r>
      <w:r>
        <w:rPr>
          <w:rFonts w:ascii="Times New Roman" w:hAnsi="Times New Roman" w:cs="Times New Roman"/>
        </w:rPr>
        <w:t>a playful simulation of intentional constitution</w:t>
      </w:r>
      <w:r w:rsidR="00B349E5" w:rsidRPr="00A20FF6">
        <w:rPr>
          <w:rFonts w:ascii="Times New Roman" w:hAnsi="Times New Roman" w:cs="Times New Roman"/>
        </w:rPr>
        <w:t xml:space="preserve">, it is pervasively structured </w:t>
      </w:r>
      <w:r w:rsidR="00304FBF" w:rsidRPr="00A20FF6">
        <w:rPr>
          <w:rFonts w:ascii="Times New Roman" w:hAnsi="Times New Roman" w:cs="Times New Roman"/>
        </w:rPr>
        <w:t xml:space="preserve">by </w:t>
      </w:r>
      <w:r w:rsidR="00B349E5" w:rsidRPr="00A20FF6">
        <w:rPr>
          <w:rFonts w:ascii="Times New Roman" w:hAnsi="Times New Roman" w:cs="Times New Roman"/>
        </w:rPr>
        <w:t xml:space="preserve">the norms </w:t>
      </w:r>
      <w:r w:rsidR="00304FBF" w:rsidRPr="00A20FF6">
        <w:rPr>
          <w:rFonts w:ascii="Times New Roman" w:hAnsi="Times New Roman" w:cs="Times New Roman"/>
        </w:rPr>
        <w:t>that apply to</w:t>
      </w:r>
      <w:r w:rsidR="00B349E5" w:rsidRPr="00A20FF6">
        <w:rPr>
          <w:rFonts w:ascii="Times New Roman" w:hAnsi="Times New Roman" w:cs="Times New Roman"/>
        </w:rPr>
        <w:t xml:space="preserve"> </w:t>
      </w:r>
      <w:r>
        <w:rPr>
          <w:rFonts w:ascii="Times New Roman" w:hAnsi="Times New Roman" w:cs="Times New Roman"/>
        </w:rPr>
        <w:t>its</w:t>
      </w:r>
      <w:r w:rsidR="00B349E5" w:rsidRPr="00A20FF6">
        <w:rPr>
          <w:rFonts w:ascii="Times New Roman" w:hAnsi="Times New Roman" w:cs="Times New Roman"/>
        </w:rPr>
        <w:t xml:space="preserve"> object (in its </w:t>
      </w:r>
      <w:r w:rsidR="00304FBF" w:rsidRPr="00A20FF6">
        <w:rPr>
          <w:rFonts w:ascii="Times New Roman" w:hAnsi="Times New Roman" w:cs="Times New Roman"/>
        </w:rPr>
        <w:t>true</w:t>
      </w:r>
      <w:r w:rsidR="00B349E5" w:rsidRPr="00A20FF6">
        <w:rPr>
          <w:rFonts w:ascii="Times New Roman" w:hAnsi="Times New Roman" w:cs="Times New Roman"/>
        </w:rPr>
        <w:t xml:space="preserve"> being), but it is not </w:t>
      </w:r>
      <w:r w:rsidR="00B349E5" w:rsidRPr="00A20FF6">
        <w:rPr>
          <w:rFonts w:ascii="Times New Roman" w:hAnsi="Times New Roman" w:cs="Times New Roman"/>
          <w:i/>
        </w:rPr>
        <w:t xml:space="preserve">subject to </w:t>
      </w:r>
      <w:r w:rsidR="00B349E5" w:rsidRPr="00A20FF6">
        <w:rPr>
          <w:rFonts w:ascii="Times New Roman" w:hAnsi="Times New Roman" w:cs="Times New Roman"/>
        </w:rPr>
        <w:t xml:space="preserve">these norms as in positional acts; instead, </w:t>
      </w:r>
      <w:r w:rsidRPr="006F0F3C">
        <w:rPr>
          <w:rFonts w:ascii="Times New Roman" w:hAnsi="Times New Roman" w:cs="Times New Roman"/>
        </w:rPr>
        <w:t>it assumes them</w:t>
      </w:r>
      <w:r w:rsidRPr="006F0F3C">
        <w:t xml:space="preserve"> </w:t>
      </w:r>
      <w:r w:rsidRPr="006F0F3C">
        <w:rPr>
          <w:rFonts w:ascii="Times New Roman" w:hAnsi="Times New Roman" w:cs="Times New Roman"/>
        </w:rPr>
        <w:t>spontaneously and playfully</w:t>
      </w:r>
      <w:r w:rsidR="00B349E5" w:rsidRPr="00A20FF6">
        <w:rPr>
          <w:rFonts w:ascii="Times New Roman" w:hAnsi="Times New Roman" w:cs="Times New Roman"/>
        </w:rPr>
        <w:t>.</w:t>
      </w:r>
    </w:p>
    <w:p w14:paraId="6AD12484" w14:textId="77777777" w:rsidR="00051019" w:rsidRPr="00A20FF6" w:rsidRDefault="004700DA" w:rsidP="00A20FF6">
      <w:pPr>
        <w:pStyle w:val="2"/>
        <w:spacing w:line="480" w:lineRule="auto"/>
        <w:rPr>
          <w:rFonts w:ascii="Times New Roman" w:hAnsi="Times New Roman" w:cs="Times New Roman"/>
          <w:b w:val="0"/>
          <w:sz w:val="24"/>
          <w:szCs w:val="24"/>
        </w:rPr>
      </w:pPr>
      <w:r w:rsidRPr="00A20FF6">
        <w:rPr>
          <w:rFonts w:ascii="Times New Roman" w:hAnsi="Times New Roman" w:cs="Times New Roman"/>
          <w:b w:val="0"/>
          <w:sz w:val="24"/>
          <w:szCs w:val="24"/>
        </w:rPr>
        <w:t>3.</w:t>
      </w:r>
      <w:r w:rsidR="000F6AC9" w:rsidRPr="00A20FF6">
        <w:rPr>
          <w:rFonts w:ascii="Times New Roman" w:hAnsi="Times New Roman" w:cs="Times New Roman"/>
          <w:b w:val="0"/>
          <w:sz w:val="24"/>
          <w:szCs w:val="24"/>
        </w:rPr>
        <w:t xml:space="preserve"> Epistemic desire </w:t>
      </w:r>
      <w:r w:rsidR="00994C43" w:rsidRPr="00A20FF6">
        <w:rPr>
          <w:rFonts w:ascii="Times New Roman" w:hAnsi="Times New Roman" w:cs="Times New Roman"/>
          <w:b w:val="0"/>
          <w:sz w:val="24"/>
          <w:szCs w:val="24"/>
        </w:rPr>
        <w:t>and</w:t>
      </w:r>
      <w:r w:rsidR="000F6AC9" w:rsidRPr="00A20FF6">
        <w:rPr>
          <w:rFonts w:ascii="Times New Roman" w:hAnsi="Times New Roman" w:cs="Times New Roman"/>
          <w:b w:val="0"/>
          <w:sz w:val="24"/>
          <w:szCs w:val="24"/>
        </w:rPr>
        <w:t xml:space="preserve"> perceptual presence</w:t>
      </w:r>
    </w:p>
    <w:p w14:paraId="7472D782" w14:textId="50FA4595" w:rsidR="00051019" w:rsidRPr="00A20FF6" w:rsidDel="0015404D" w:rsidRDefault="00DA09BF" w:rsidP="00A20FF6">
      <w:pPr>
        <w:pStyle w:val="a3"/>
        <w:spacing w:before="0" w:beforeAutospacing="0" w:after="0" w:afterAutospacing="0" w:line="480" w:lineRule="auto"/>
        <w:ind w:firstLine="420"/>
        <w:jc w:val="both"/>
        <w:rPr>
          <w:del w:id="1082" w:author="Di Huang" w:date="2024-07-30T16:24:00Z" w16du:dateUtc="2024-07-30T08:24:00Z"/>
          <w:rFonts w:ascii="Times New Roman" w:hAnsi="Times New Roman" w:cs="Times New Roman"/>
        </w:rPr>
      </w:pPr>
      <w:ins w:id="1083" w:author="Di Huang" w:date="2024-07-30T16:22:00Z" w16du:dateUtc="2024-07-30T08:22:00Z">
        <w:r w:rsidRPr="007362B9">
          <w:rPr>
            <w:rFonts w:ascii="Times New Roman" w:hAnsi="Times New Roman" w:cs="Times New Roman"/>
            <w:highlight w:val="yellow"/>
            <w:rPrChange w:id="1084" w:author="Di Huang" w:date="2024-08-01T09:15:00Z" w16du:dateUtc="2024-08-01T01:15:00Z">
              <w:rPr>
                <w:rFonts w:ascii="Times New Roman" w:hAnsi="Times New Roman" w:cs="Times New Roman"/>
              </w:rPr>
            </w:rPrChange>
          </w:rPr>
          <w:t>W</w:t>
        </w:r>
        <w:r w:rsidRPr="007362B9">
          <w:rPr>
            <w:rFonts w:ascii="Times New Roman" w:hAnsi="Times New Roman" w:cs="Times New Roman" w:hint="eastAsia"/>
            <w:highlight w:val="yellow"/>
            <w:rPrChange w:id="1085" w:author="Di Huang" w:date="2024-08-01T09:15:00Z" w16du:dateUtc="2024-08-01T01:15:00Z">
              <w:rPr>
                <w:rFonts w:ascii="Times New Roman" w:hAnsi="Times New Roman" w:cs="Times New Roman" w:hint="eastAsia"/>
              </w:rPr>
            </w:rPrChange>
          </w:rPr>
          <w:t xml:space="preserve">e now turn to the first </w:t>
        </w:r>
      </w:ins>
      <w:ins w:id="1086" w:author="Di Huang" w:date="2024-07-30T16:23:00Z" w16du:dateUtc="2024-07-30T08:23:00Z">
        <w:r w:rsidRPr="007362B9">
          <w:rPr>
            <w:rFonts w:ascii="Times New Roman" w:hAnsi="Times New Roman" w:cs="Times New Roman" w:hint="eastAsia"/>
            <w:highlight w:val="yellow"/>
            <w:rPrChange w:id="1087" w:author="Di Huang" w:date="2024-08-01T09:15:00Z" w16du:dateUtc="2024-08-01T01:15:00Z">
              <w:rPr>
                <w:rFonts w:ascii="Times New Roman" w:hAnsi="Times New Roman" w:cs="Times New Roman" w:hint="eastAsia"/>
              </w:rPr>
            </w:rPrChange>
          </w:rPr>
          <w:t xml:space="preserve">problem as mentioned </w:t>
        </w:r>
      </w:ins>
      <w:ins w:id="1088" w:author="Di Huang" w:date="2024-07-30T16:24:00Z" w16du:dateUtc="2024-07-30T08:24:00Z">
        <w:r w:rsidR="0015404D" w:rsidRPr="007362B9">
          <w:rPr>
            <w:rFonts w:ascii="Times New Roman" w:hAnsi="Times New Roman" w:cs="Times New Roman" w:hint="eastAsia"/>
            <w:highlight w:val="yellow"/>
            <w:rPrChange w:id="1089" w:author="Di Huang" w:date="2024-08-01T09:15:00Z" w16du:dateUtc="2024-08-01T01:15:00Z">
              <w:rPr>
                <w:rFonts w:ascii="Times New Roman" w:hAnsi="Times New Roman" w:cs="Times New Roman" w:hint="eastAsia"/>
              </w:rPr>
            </w:rPrChange>
          </w:rPr>
          <w:t xml:space="preserve">at the beginning of </w:t>
        </w:r>
      </w:ins>
      <w:ins w:id="1090" w:author="Di Huang" w:date="2024-07-30T16:23:00Z" w16du:dateUtc="2024-07-30T08:23:00Z">
        <w:r w:rsidRPr="007362B9">
          <w:rPr>
            <w:rFonts w:ascii="Times New Roman" w:hAnsi="Times New Roman" w:cs="Times New Roman" w:hint="eastAsia"/>
            <w:highlight w:val="yellow"/>
            <w:rPrChange w:id="1091" w:author="Di Huang" w:date="2024-08-01T09:15:00Z" w16du:dateUtc="2024-08-01T01:15:00Z">
              <w:rPr>
                <w:rFonts w:ascii="Times New Roman" w:hAnsi="Times New Roman" w:cs="Times New Roman" w:hint="eastAsia"/>
              </w:rPr>
            </w:rPrChange>
          </w:rPr>
          <w:t xml:space="preserve">section 2: the </w:t>
        </w:r>
        <w:r w:rsidRPr="007362B9">
          <w:rPr>
            <w:rFonts w:ascii="Times New Roman" w:hAnsi="Times New Roman" w:cs="Times New Roman"/>
            <w:highlight w:val="yellow"/>
            <w:rPrChange w:id="1092" w:author="Di Huang" w:date="2024-08-01T09:15:00Z" w16du:dateUtc="2024-08-01T01:15:00Z">
              <w:rPr>
                <w:rFonts w:ascii="Times New Roman" w:hAnsi="Times New Roman" w:cs="Times New Roman"/>
              </w:rPr>
            </w:rPrChange>
          </w:rPr>
          <w:t xml:space="preserve">problem of accounting for </w:t>
        </w:r>
        <w:r w:rsidRPr="007362B9">
          <w:rPr>
            <w:rFonts w:ascii="Times New Roman" w:hAnsi="Times New Roman" w:cs="Times New Roman" w:hint="eastAsia"/>
            <w:highlight w:val="yellow"/>
            <w:rPrChange w:id="1093" w:author="Di Huang" w:date="2024-08-01T09:15:00Z" w16du:dateUtc="2024-08-01T01:15:00Z">
              <w:rPr>
                <w:rFonts w:ascii="Times New Roman" w:hAnsi="Times New Roman" w:cs="Times New Roman" w:hint="eastAsia"/>
              </w:rPr>
            </w:rPrChange>
          </w:rPr>
          <w:t xml:space="preserve">the </w:t>
        </w:r>
        <w:r w:rsidRPr="007362B9">
          <w:rPr>
            <w:rFonts w:ascii="Times New Roman" w:hAnsi="Times New Roman" w:cs="Times New Roman"/>
            <w:highlight w:val="yellow"/>
            <w:rPrChange w:id="1094" w:author="Di Huang" w:date="2024-08-01T09:15:00Z" w16du:dateUtc="2024-08-01T01:15:00Z">
              <w:rPr>
                <w:rFonts w:ascii="Times New Roman" w:hAnsi="Times New Roman" w:cs="Times New Roman"/>
              </w:rPr>
            </w:rPrChange>
          </w:rPr>
          <w:t>sens</w:t>
        </w:r>
      </w:ins>
      <w:ins w:id="1095" w:author="Di Huang" w:date="2024-07-31T09:20:00Z" w16du:dateUtc="2024-07-31T01:20:00Z">
        <w:r w:rsidR="00061019" w:rsidRPr="007362B9">
          <w:rPr>
            <w:rFonts w:ascii="Times New Roman" w:hAnsi="Times New Roman" w:cs="Times New Roman" w:hint="eastAsia"/>
            <w:highlight w:val="yellow"/>
            <w:rPrChange w:id="1096" w:author="Di Huang" w:date="2024-08-01T09:15:00Z" w16du:dateUtc="2024-08-01T01:15:00Z">
              <w:rPr>
                <w:rFonts w:ascii="Times New Roman" w:hAnsi="Times New Roman" w:cs="Times New Roman" w:hint="eastAsia"/>
              </w:rPr>
            </w:rPrChange>
          </w:rPr>
          <w:t>ory</w:t>
        </w:r>
      </w:ins>
      <w:ins w:id="1097" w:author="Di Huang" w:date="2024-07-30T16:23:00Z" w16du:dateUtc="2024-07-30T08:23:00Z">
        <w:r w:rsidRPr="007362B9">
          <w:rPr>
            <w:rFonts w:ascii="Times New Roman" w:hAnsi="Times New Roman" w:cs="Times New Roman"/>
            <w:highlight w:val="yellow"/>
            <w:rPrChange w:id="1098" w:author="Di Huang" w:date="2024-08-01T09:15:00Z" w16du:dateUtc="2024-08-01T01:15:00Z">
              <w:rPr>
                <w:rFonts w:ascii="Times New Roman" w:hAnsi="Times New Roman" w:cs="Times New Roman"/>
              </w:rPr>
            </w:rPrChange>
          </w:rPr>
          <w:t xml:space="preserve"> intuitiveness</w:t>
        </w:r>
        <w:r w:rsidRPr="007362B9">
          <w:rPr>
            <w:rFonts w:ascii="Times New Roman" w:hAnsi="Times New Roman" w:cs="Times New Roman" w:hint="eastAsia"/>
            <w:highlight w:val="yellow"/>
            <w:rPrChange w:id="1099" w:author="Di Huang" w:date="2024-08-01T09:15:00Z" w16du:dateUtc="2024-08-01T01:15:00Z">
              <w:rPr>
                <w:rFonts w:ascii="Times New Roman" w:hAnsi="Times New Roman" w:cs="Times New Roman" w:hint="eastAsia"/>
              </w:rPr>
            </w:rPrChange>
          </w:rPr>
          <w:t xml:space="preserve"> of imagination.</w:t>
        </w:r>
      </w:ins>
      <w:ins w:id="1100" w:author="Di Huang" w:date="2024-07-30T16:22:00Z" w16du:dateUtc="2024-07-30T08:22:00Z">
        <w:r>
          <w:rPr>
            <w:rFonts w:ascii="Times New Roman" w:hAnsi="Times New Roman" w:cs="Times New Roman" w:hint="eastAsia"/>
          </w:rPr>
          <w:t xml:space="preserve"> </w:t>
        </w:r>
      </w:ins>
      <w:del w:id="1101" w:author="Di Huang" w:date="2024-07-30T16:24:00Z" w16du:dateUtc="2024-07-30T08:24:00Z">
        <w:r w:rsidR="006F0F3C" w:rsidDel="0015404D">
          <w:rPr>
            <w:rFonts w:ascii="Times New Roman" w:hAnsi="Times New Roman" w:cs="Times New Roman"/>
          </w:rPr>
          <w:delText>T</w:delText>
        </w:r>
        <w:r w:rsidR="007A606B" w:rsidRPr="00A20FF6" w:rsidDel="0015404D">
          <w:rPr>
            <w:rFonts w:ascii="Times New Roman" w:hAnsi="Times New Roman" w:cs="Times New Roman"/>
          </w:rPr>
          <w:delText xml:space="preserve">his (Husserlian) </w:delText>
        </w:r>
        <w:r w:rsidR="007E4D43" w:rsidRPr="00A20FF6" w:rsidDel="0015404D">
          <w:rPr>
            <w:rFonts w:ascii="Times New Roman" w:hAnsi="Times New Roman" w:cs="Times New Roman"/>
          </w:rPr>
          <w:delText xml:space="preserve">account </w:delText>
        </w:r>
        <w:r w:rsidR="007A606B" w:rsidRPr="00A20FF6" w:rsidDel="0015404D">
          <w:rPr>
            <w:rFonts w:ascii="Times New Roman" w:hAnsi="Times New Roman" w:cs="Times New Roman"/>
          </w:rPr>
          <w:delText>of imagination</w:delText>
        </w:r>
        <w:r w:rsidR="006F0F3C" w:rsidDel="0015404D">
          <w:rPr>
            <w:rFonts w:ascii="Times New Roman" w:hAnsi="Times New Roman" w:cs="Times New Roman"/>
          </w:rPr>
          <w:delText xml:space="preserve"> in terms of </w:delText>
        </w:r>
      </w:del>
      <w:del w:id="1102" w:author="Di Huang" w:date="2024-07-30T15:38:00Z" w16du:dateUtc="2024-07-30T07:38:00Z">
        <w:r w:rsidR="006F0F3C" w:rsidDel="00C342AA">
          <w:rPr>
            <w:rFonts w:ascii="Times New Roman" w:hAnsi="Times New Roman" w:cs="Times New Roman"/>
          </w:rPr>
          <w:delText xml:space="preserve">playful </w:delText>
        </w:r>
      </w:del>
      <w:del w:id="1103" w:author="Di Huang" w:date="2024-07-30T16:24:00Z" w16du:dateUtc="2024-07-30T08:24:00Z">
        <w:r w:rsidR="006F0F3C" w:rsidDel="0015404D">
          <w:rPr>
            <w:rFonts w:ascii="Times New Roman" w:hAnsi="Times New Roman" w:cs="Times New Roman"/>
          </w:rPr>
          <w:delText>simulation</w:delText>
        </w:r>
        <w:r w:rsidR="007A606B" w:rsidRPr="00A20FF6" w:rsidDel="0015404D">
          <w:rPr>
            <w:rFonts w:ascii="Times New Roman" w:hAnsi="Times New Roman" w:cs="Times New Roman"/>
          </w:rPr>
          <w:delText xml:space="preserve"> </w:delText>
        </w:r>
        <w:r w:rsidR="007E4D43" w:rsidRPr="00A20FF6" w:rsidDel="0015404D">
          <w:rPr>
            <w:rFonts w:ascii="Times New Roman" w:hAnsi="Times New Roman" w:cs="Times New Roman"/>
          </w:rPr>
          <w:delText xml:space="preserve">not only addresses the problem associated with </w:delText>
        </w:r>
        <w:r w:rsidR="007A606B" w:rsidRPr="00A20FF6" w:rsidDel="0015404D">
          <w:rPr>
            <w:rFonts w:ascii="Times New Roman" w:hAnsi="Times New Roman" w:cs="Times New Roman"/>
          </w:rPr>
          <w:delText>its</w:delText>
        </w:r>
        <w:r w:rsidR="007E4D43" w:rsidRPr="00A20FF6" w:rsidDel="0015404D">
          <w:rPr>
            <w:rFonts w:ascii="Times New Roman" w:hAnsi="Times New Roman" w:cs="Times New Roman"/>
          </w:rPr>
          <w:delText xml:space="preserve"> </w:delText>
        </w:r>
        <w:r w:rsidR="007E4D43" w:rsidRPr="006F0F3C" w:rsidDel="0015404D">
          <w:rPr>
            <w:rFonts w:ascii="Times New Roman" w:hAnsi="Times New Roman" w:cs="Times New Roman"/>
            <w:i/>
            <w:iCs/>
          </w:rPr>
          <w:delText>objectifying</w:delText>
        </w:r>
        <w:r w:rsidR="007E4D43" w:rsidRPr="00A20FF6" w:rsidDel="0015404D">
          <w:rPr>
            <w:rFonts w:ascii="Times New Roman" w:hAnsi="Times New Roman" w:cs="Times New Roman"/>
          </w:rPr>
          <w:delText xml:space="preserve"> character, </w:delText>
        </w:r>
        <w:r w:rsidR="00624190" w:rsidDel="0015404D">
          <w:rPr>
            <w:rFonts w:ascii="Times New Roman" w:hAnsi="Times New Roman" w:cs="Times New Roman"/>
          </w:rPr>
          <w:delText>but</w:delText>
        </w:r>
        <w:r w:rsidR="007E4D43" w:rsidRPr="00A20FF6" w:rsidDel="0015404D">
          <w:rPr>
            <w:rFonts w:ascii="Times New Roman" w:hAnsi="Times New Roman" w:cs="Times New Roman"/>
          </w:rPr>
          <w:delText xml:space="preserve"> also goes some </w:delText>
        </w:r>
        <w:r w:rsidR="004700DA" w:rsidRPr="00A20FF6" w:rsidDel="0015404D">
          <w:rPr>
            <w:rFonts w:ascii="Times New Roman" w:hAnsi="Times New Roman" w:cs="Times New Roman"/>
          </w:rPr>
          <w:delText>way</w:delText>
        </w:r>
        <w:r w:rsidR="007E4D43" w:rsidRPr="00A20FF6" w:rsidDel="0015404D">
          <w:rPr>
            <w:rFonts w:ascii="Times New Roman" w:hAnsi="Times New Roman" w:cs="Times New Roman"/>
          </w:rPr>
          <w:delText xml:space="preserve"> toward</w:delText>
        </w:r>
        <w:r w:rsidR="007A606B" w:rsidRPr="00A20FF6" w:rsidDel="0015404D">
          <w:rPr>
            <w:rFonts w:ascii="Times New Roman" w:hAnsi="Times New Roman" w:cs="Times New Roman"/>
          </w:rPr>
          <w:delText>s</w:delText>
        </w:r>
        <w:r w:rsidR="007E4D43" w:rsidRPr="00A20FF6" w:rsidDel="0015404D">
          <w:rPr>
            <w:rFonts w:ascii="Times New Roman" w:hAnsi="Times New Roman" w:cs="Times New Roman"/>
          </w:rPr>
          <w:delText xml:space="preserve"> clarifying its </w:delText>
        </w:r>
        <w:r w:rsidR="000E5C8C" w:rsidRPr="00A20FF6" w:rsidDel="0015404D">
          <w:rPr>
            <w:rFonts w:ascii="Times New Roman" w:hAnsi="Times New Roman" w:cs="Times New Roman"/>
          </w:rPr>
          <w:delText xml:space="preserve">character as an </w:delText>
        </w:r>
        <w:r w:rsidR="007E4D43" w:rsidRPr="00A20FF6" w:rsidDel="0015404D">
          <w:rPr>
            <w:rFonts w:ascii="Times New Roman" w:hAnsi="Times New Roman" w:cs="Times New Roman"/>
            <w:i/>
          </w:rPr>
          <w:delText>intuitive</w:delText>
        </w:r>
        <w:r w:rsidR="000E5C8C" w:rsidRPr="00A20FF6" w:rsidDel="0015404D">
          <w:rPr>
            <w:rFonts w:ascii="Times New Roman" w:hAnsi="Times New Roman" w:cs="Times New Roman"/>
          </w:rPr>
          <w:delText xml:space="preserve"> act</w:delText>
        </w:r>
        <w:r w:rsidR="007E4D43" w:rsidRPr="00A20FF6" w:rsidDel="0015404D">
          <w:rPr>
            <w:rFonts w:ascii="Times New Roman" w:hAnsi="Times New Roman" w:cs="Times New Roman"/>
          </w:rPr>
          <w:delText>. For by saying that imagination is the playful simulation of</w:delText>
        </w:r>
        <w:r w:rsidR="004700DA" w:rsidRPr="00A20FF6" w:rsidDel="0015404D">
          <w:rPr>
            <w:rFonts w:ascii="Times New Roman" w:hAnsi="Times New Roman" w:cs="Times New Roman"/>
          </w:rPr>
          <w:delText xml:space="preserve"> </w:delText>
        </w:r>
        <w:r w:rsidR="007E4D43" w:rsidRPr="00A20FF6" w:rsidDel="0015404D">
          <w:rPr>
            <w:rFonts w:ascii="Times New Roman" w:hAnsi="Times New Roman" w:cs="Times New Roman"/>
          </w:rPr>
          <w:delText>perception, a first step is taken to</w:delText>
        </w:r>
        <w:r w:rsidR="004700DA" w:rsidRPr="00A20FF6" w:rsidDel="0015404D">
          <w:rPr>
            <w:rFonts w:ascii="Times New Roman" w:hAnsi="Times New Roman" w:cs="Times New Roman"/>
          </w:rPr>
          <w:delText>wards</w:delText>
        </w:r>
        <w:r w:rsidR="007E4D43" w:rsidRPr="00A20FF6" w:rsidDel="0015404D">
          <w:rPr>
            <w:rFonts w:ascii="Times New Roman" w:hAnsi="Times New Roman" w:cs="Times New Roman"/>
          </w:rPr>
          <w:delText xml:space="preserve"> specify</w:delText>
        </w:r>
        <w:r w:rsidR="004700DA" w:rsidRPr="00A20FF6" w:rsidDel="0015404D">
          <w:rPr>
            <w:rFonts w:ascii="Times New Roman" w:hAnsi="Times New Roman" w:cs="Times New Roman"/>
          </w:rPr>
          <w:delText>ing</w:delText>
        </w:r>
        <w:r w:rsidR="007E4D43" w:rsidRPr="00A20FF6" w:rsidDel="0015404D">
          <w:rPr>
            <w:rFonts w:ascii="Times New Roman" w:hAnsi="Times New Roman" w:cs="Times New Roman"/>
          </w:rPr>
          <w:delText xml:space="preserve"> how </w:delText>
        </w:r>
        <w:r w:rsidR="00123541" w:rsidRPr="00A20FF6" w:rsidDel="0015404D">
          <w:rPr>
            <w:rFonts w:ascii="Times New Roman" w:hAnsi="Times New Roman" w:cs="Times New Roman"/>
          </w:rPr>
          <w:delText xml:space="preserve">imaginary </w:delText>
        </w:r>
        <w:r w:rsidR="00123541" w:rsidRPr="00A20FF6" w:rsidDel="0015404D">
          <w:rPr>
            <w:rFonts w:ascii="Times New Roman" w:hAnsi="Times New Roman" w:cs="Times New Roman"/>
            <w:i/>
          </w:rPr>
          <w:delText>presence</w:delText>
        </w:r>
        <w:r w:rsidR="00123541" w:rsidRPr="00A20FF6" w:rsidDel="0015404D">
          <w:rPr>
            <w:rFonts w:ascii="Times New Roman" w:hAnsi="Times New Roman" w:cs="Times New Roman"/>
          </w:rPr>
          <w:delText xml:space="preserve"> is achieved</w:delText>
        </w:r>
        <w:r w:rsidR="007E4D43" w:rsidRPr="00A20FF6" w:rsidDel="0015404D">
          <w:rPr>
            <w:rFonts w:ascii="Times New Roman" w:hAnsi="Times New Roman" w:cs="Times New Roman"/>
          </w:rPr>
          <w:delText xml:space="preserve">. </w:delText>
        </w:r>
      </w:del>
    </w:p>
    <w:p w14:paraId="74C2844B" w14:textId="3AE63942" w:rsidR="00034CDE" w:rsidRPr="00A20FF6" w:rsidRDefault="000E5C8C" w:rsidP="00A20FF6">
      <w:pPr>
        <w:pStyle w:val="a3"/>
        <w:spacing w:before="0" w:beforeAutospacing="0" w:after="0" w:afterAutospacing="0" w:line="480" w:lineRule="auto"/>
        <w:ind w:firstLine="420"/>
        <w:jc w:val="both"/>
        <w:rPr>
          <w:rFonts w:ascii="Times New Roman" w:hAnsi="Times New Roman" w:cs="Times New Roman"/>
        </w:rPr>
      </w:pPr>
      <w:r w:rsidRPr="00A20FF6">
        <w:rPr>
          <w:rFonts w:ascii="Times New Roman" w:hAnsi="Times New Roman" w:cs="Times New Roman"/>
        </w:rPr>
        <w:t xml:space="preserve">We </w:t>
      </w:r>
      <w:r w:rsidR="004700DA" w:rsidRPr="00A20FF6">
        <w:rPr>
          <w:rFonts w:ascii="Times New Roman" w:hAnsi="Times New Roman" w:cs="Times New Roman"/>
        </w:rPr>
        <w:t>can</w:t>
      </w:r>
      <w:r w:rsidRPr="00A20FF6">
        <w:rPr>
          <w:rFonts w:ascii="Times New Roman" w:hAnsi="Times New Roman" w:cs="Times New Roman"/>
        </w:rPr>
        <w:t xml:space="preserve"> better appreciate the relevance of this </w:t>
      </w:r>
      <w:r w:rsidR="00624190">
        <w:rPr>
          <w:rFonts w:ascii="Times New Roman" w:hAnsi="Times New Roman" w:cs="Times New Roman"/>
        </w:rPr>
        <w:t>problem</w:t>
      </w:r>
      <w:r w:rsidRPr="00A20FF6">
        <w:rPr>
          <w:rFonts w:ascii="Times New Roman" w:hAnsi="Times New Roman" w:cs="Times New Roman"/>
        </w:rPr>
        <w:t xml:space="preserve"> </w:t>
      </w:r>
      <w:r w:rsidR="00543E79" w:rsidRPr="00A20FF6">
        <w:rPr>
          <w:rFonts w:ascii="Times New Roman" w:hAnsi="Times New Roman" w:cs="Times New Roman"/>
        </w:rPr>
        <w:t xml:space="preserve">if we recall </w:t>
      </w:r>
      <w:r w:rsidR="004700DA" w:rsidRPr="00A20FF6">
        <w:rPr>
          <w:rFonts w:ascii="Times New Roman" w:hAnsi="Times New Roman" w:cs="Times New Roman"/>
        </w:rPr>
        <w:t>Husserl’s</w:t>
      </w:r>
      <w:r w:rsidRPr="00A20FF6">
        <w:rPr>
          <w:rFonts w:ascii="Times New Roman" w:hAnsi="Times New Roman" w:cs="Times New Roman"/>
        </w:rPr>
        <w:t xml:space="preserve"> account of </w:t>
      </w:r>
      <w:r w:rsidR="00295DBE" w:rsidRPr="00A20FF6">
        <w:rPr>
          <w:rFonts w:ascii="Times New Roman" w:hAnsi="Times New Roman" w:cs="Times New Roman"/>
        </w:rPr>
        <w:t>the role of empty intention in the constitution of</w:t>
      </w:r>
      <w:r w:rsidR="00295DBE" w:rsidRPr="0015404D">
        <w:rPr>
          <w:rFonts w:ascii="Times New Roman" w:hAnsi="Times New Roman" w:cs="Times New Roman"/>
          <w:i/>
          <w:iCs/>
          <w:rPrChange w:id="1104" w:author="Di Huang" w:date="2024-07-30T16:24:00Z" w16du:dateUtc="2024-07-30T08:24:00Z">
            <w:rPr>
              <w:rFonts w:ascii="Times New Roman" w:hAnsi="Times New Roman" w:cs="Times New Roman"/>
            </w:rPr>
          </w:rPrChange>
        </w:rPr>
        <w:t xml:space="preserve"> perceptual </w:t>
      </w:r>
      <w:r w:rsidR="00295DBE" w:rsidRPr="00A20FF6">
        <w:rPr>
          <w:rFonts w:ascii="Times New Roman" w:hAnsi="Times New Roman" w:cs="Times New Roman"/>
        </w:rPr>
        <w:t>presence</w:t>
      </w:r>
      <w:r w:rsidRPr="00A20FF6">
        <w:rPr>
          <w:rFonts w:ascii="Times New Roman" w:hAnsi="Times New Roman" w:cs="Times New Roman"/>
        </w:rPr>
        <w:t>.</w:t>
      </w:r>
      <w:r w:rsidR="008763B3" w:rsidRPr="00A20FF6">
        <w:rPr>
          <w:rFonts w:ascii="Times New Roman" w:hAnsi="Times New Roman" w:cs="Times New Roman"/>
        </w:rPr>
        <w:t xml:space="preserve"> Paradigmatic perception, or </w:t>
      </w:r>
      <w:r w:rsidR="004700DA" w:rsidRPr="00A20FF6">
        <w:rPr>
          <w:rFonts w:ascii="Times New Roman" w:hAnsi="Times New Roman" w:cs="Times New Roman"/>
        </w:rPr>
        <w:t xml:space="preserve">the </w:t>
      </w:r>
      <w:r w:rsidR="008763B3" w:rsidRPr="00A20FF6">
        <w:rPr>
          <w:rFonts w:ascii="Times New Roman" w:hAnsi="Times New Roman" w:cs="Times New Roman"/>
        </w:rPr>
        <w:t xml:space="preserve">perception of </w:t>
      </w:r>
      <w:r w:rsidR="00034CDE" w:rsidRPr="00A20FF6">
        <w:rPr>
          <w:rFonts w:ascii="Times New Roman" w:hAnsi="Times New Roman" w:cs="Times New Roman"/>
        </w:rPr>
        <w:t>physical things</w:t>
      </w:r>
      <w:r w:rsidR="008763B3" w:rsidRPr="00A20FF6">
        <w:rPr>
          <w:rFonts w:ascii="Times New Roman" w:hAnsi="Times New Roman" w:cs="Times New Roman"/>
        </w:rPr>
        <w:t xml:space="preserve">, is </w:t>
      </w:r>
      <w:r w:rsidR="001030B9">
        <w:rPr>
          <w:rFonts w:ascii="Times New Roman" w:hAnsi="Times New Roman" w:cs="Times New Roman"/>
        </w:rPr>
        <w:t>characterize</w:t>
      </w:r>
      <w:r w:rsidR="008763B3" w:rsidRPr="00A20FF6">
        <w:rPr>
          <w:rFonts w:ascii="Times New Roman" w:hAnsi="Times New Roman" w:cs="Times New Roman"/>
        </w:rPr>
        <w:t>d by a certain “contradiction” in its inner constitution</w:t>
      </w:r>
      <w:r w:rsidR="00034CDE" w:rsidRPr="00A20FF6">
        <w:rPr>
          <w:rFonts w:ascii="Times New Roman" w:hAnsi="Times New Roman" w:cs="Times New Roman"/>
        </w:rPr>
        <w:t>:</w:t>
      </w:r>
      <w:r w:rsidR="008763B3" w:rsidRPr="00A20FF6">
        <w:rPr>
          <w:rFonts w:ascii="Times New Roman" w:hAnsi="Times New Roman" w:cs="Times New Roman"/>
        </w:rPr>
        <w:t xml:space="preserve"> </w:t>
      </w:r>
      <w:r w:rsidR="00034CDE" w:rsidRPr="00A20FF6">
        <w:rPr>
          <w:rFonts w:ascii="Times New Roman" w:hAnsi="Times New Roman" w:cs="Times New Roman"/>
        </w:rPr>
        <w:t>e</w:t>
      </w:r>
      <w:r w:rsidR="008763B3" w:rsidRPr="00A20FF6">
        <w:rPr>
          <w:rFonts w:ascii="Times New Roman" w:hAnsi="Times New Roman" w:cs="Times New Roman"/>
        </w:rPr>
        <w:t>very perception “in fact and by its nature constantly pretends to accomplish more than it can accomplish” (Husserl</w:t>
      </w:r>
      <w:r w:rsidR="00624190">
        <w:rPr>
          <w:rFonts w:ascii="Times New Roman" w:hAnsi="Times New Roman" w:cs="Times New Roman"/>
        </w:rPr>
        <w:t xml:space="preserve"> 1966</w:t>
      </w:r>
      <w:r w:rsidR="008763B3" w:rsidRPr="00A20FF6">
        <w:rPr>
          <w:rFonts w:ascii="Times New Roman" w:hAnsi="Times New Roman" w:cs="Times New Roman"/>
        </w:rPr>
        <w:t xml:space="preserve">, </w:t>
      </w:r>
      <w:r w:rsidR="00634F32" w:rsidRPr="00A20FF6">
        <w:rPr>
          <w:rFonts w:ascii="Times New Roman" w:hAnsi="Times New Roman" w:cs="Times New Roman"/>
        </w:rPr>
        <w:t xml:space="preserve">p. </w:t>
      </w:r>
      <w:r w:rsidR="008763B3" w:rsidRPr="00A20FF6">
        <w:rPr>
          <w:rFonts w:ascii="Times New Roman" w:hAnsi="Times New Roman" w:cs="Times New Roman"/>
        </w:rPr>
        <w:t xml:space="preserve">11). </w:t>
      </w:r>
      <w:del w:id="1105" w:author="Di Huang" w:date="2024-07-30T16:25:00Z" w16du:dateUtc="2024-07-30T08:25:00Z">
        <w:r w:rsidR="004700DA" w:rsidRPr="00A20FF6" w:rsidDel="0015404D">
          <w:rPr>
            <w:rFonts w:ascii="Times New Roman" w:hAnsi="Times New Roman" w:cs="Times New Roman"/>
          </w:rPr>
          <w:delText>I</w:delText>
        </w:r>
        <w:r w:rsidR="008763B3" w:rsidRPr="00A20FF6" w:rsidDel="0015404D">
          <w:rPr>
            <w:rFonts w:ascii="Times New Roman" w:hAnsi="Times New Roman" w:cs="Times New Roman"/>
          </w:rPr>
          <w:delText xml:space="preserve">n other words, </w:delText>
        </w:r>
        <w:r w:rsidR="004700DA" w:rsidRPr="00A20FF6" w:rsidDel="0015404D">
          <w:rPr>
            <w:rFonts w:ascii="Times New Roman" w:hAnsi="Times New Roman" w:cs="Times New Roman"/>
          </w:rPr>
          <w:delText>it is simultaneously</w:delText>
        </w:r>
        <w:r w:rsidR="008763B3" w:rsidRPr="00A20FF6" w:rsidDel="0015404D">
          <w:rPr>
            <w:rFonts w:ascii="Times New Roman" w:hAnsi="Times New Roman" w:cs="Times New Roman"/>
          </w:rPr>
          <w:delText xml:space="preserve"> aware </w:delText>
        </w:r>
        <w:r w:rsidR="007A606B" w:rsidRPr="00A20FF6" w:rsidDel="0015404D">
          <w:rPr>
            <w:rFonts w:ascii="Times New Roman" w:hAnsi="Times New Roman" w:cs="Times New Roman"/>
          </w:rPr>
          <w:delText>that it has reached</w:delText>
        </w:r>
        <w:r w:rsidR="008763B3" w:rsidRPr="00A20FF6" w:rsidDel="0015404D">
          <w:rPr>
            <w:rFonts w:ascii="Times New Roman" w:hAnsi="Times New Roman" w:cs="Times New Roman"/>
          </w:rPr>
          <w:delText xml:space="preserve"> its object in flesh and </w:delText>
        </w:r>
        <w:r w:rsidR="007A606B" w:rsidRPr="00A20FF6" w:rsidDel="0015404D">
          <w:rPr>
            <w:rFonts w:ascii="Times New Roman" w:hAnsi="Times New Roman" w:cs="Times New Roman"/>
          </w:rPr>
          <w:delText>that it is</w:delText>
        </w:r>
        <w:r w:rsidR="008763B3" w:rsidRPr="00A20FF6" w:rsidDel="0015404D">
          <w:rPr>
            <w:rFonts w:ascii="Times New Roman" w:hAnsi="Times New Roman" w:cs="Times New Roman"/>
          </w:rPr>
          <w:delText xml:space="preserve"> </w:delText>
        </w:r>
        <w:r w:rsidR="004700DA" w:rsidRPr="00A20FF6" w:rsidDel="0015404D">
          <w:rPr>
            <w:rFonts w:ascii="Times New Roman" w:hAnsi="Times New Roman" w:cs="Times New Roman"/>
          </w:rPr>
          <w:delText>constantly striving</w:delText>
        </w:r>
        <w:r w:rsidR="008763B3" w:rsidRPr="00A20FF6" w:rsidDel="0015404D">
          <w:rPr>
            <w:rFonts w:ascii="Times New Roman" w:hAnsi="Times New Roman" w:cs="Times New Roman"/>
          </w:rPr>
          <w:delText xml:space="preserve"> to reach it. </w:delText>
        </w:r>
      </w:del>
      <w:r w:rsidR="008763B3" w:rsidRPr="00A20FF6">
        <w:rPr>
          <w:rFonts w:ascii="Times New Roman" w:hAnsi="Times New Roman" w:cs="Times New Roman"/>
        </w:rPr>
        <w:t>On the one hand, perception gives the object in its bodily presence</w:t>
      </w:r>
      <w:r w:rsidR="002F555A">
        <w:rPr>
          <w:rFonts w:ascii="Times New Roman" w:hAnsi="Times New Roman" w:cs="Times New Roman"/>
        </w:rPr>
        <w:t>; i</w:t>
      </w:r>
      <w:r w:rsidR="008763B3" w:rsidRPr="00A20FF6">
        <w:rPr>
          <w:rFonts w:ascii="Times New Roman" w:hAnsi="Times New Roman" w:cs="Times New Roman"/>
        </w:rPr>
        <w:t xml:space="preserve">t is the original mode in which the thing </w:t>
      </w:r>
      <w:r w:rsidR="00F75F00" w:rsidRPr="00A20FF6">
        <w:rPr>
          <w:rFonts w:ascii="Times New Roman" w:hAnsi="Times New Roman" w:cs="Times New Roman"/>
        </w:rPr>
        <w:t xml:space="preserve">is </w:t>
      </w:r>
      <w:r w:rsidR="008763B3" w:rsidRPr="00A20FF6">
        <w:rPr>
          <w:rFonts w:ascii="Times New Roman" w:hAnsi="Times New Roman" w:cs="Times New Roman"/>
        </w:rPr>
        <w:t>intuit</w:t>
      </w:r>
      <w:r w:rsidR="00F75F00" w:rsidRPr="00A20FF6">
        <w:rPr>
          <w:rFonts w:ascii="Times New Roman" w:hAnsi="Times New Roman" w:cs="Times New Roman"/>
        </w:rPr>
        <w:t>ed as itself</w:t>
      </w:r>
      <w:r w:rsidR="002F555A">
        <w:rPr>
          <w:rFonts w:ascii="Times New Roman" w:hAnsi="Times New Roman" w:cs="Times New Roman"/>
        </w:rPr>
        <w:t>, unmediated by signs or images</w:t>
      </w:r>
      <w:r w:rsidR="008763B3" w:rsidRPr="00A20FF6">
        <w:rPr>
          <w:rFonts w:ascii="Times New Roman" w:hAnsi="Times New Roman" w:cs="Times New Roman"/>
        </w:rPr>
        <w:t xml:space="preserve"> (</w:t>
      </w:r>
      <w:r w:rsidR="00AB6F21" w:rsidRPr="00A20FF6">
        <w:rPr>
          <w:rFonts w:ascii="Times New Roman" w:hAnsi="Times New Roman" w:cs="Times New Roman"/>
        </w:rPr>
        <w:t>Husserl 1976</w:t>
      </w:r>
      <w:r w:rsidR="008763B3" w:rsidRPr="00A20FF6">
        <w:rPr>
          <w:rFonts w:ascii="Times New Roman" w:hAnsi="Times New Roman" w:cs="Times New Roman"/>
        </w:rPr>
        <w:t>, p. 90)</w:t>
      </w:r>
      <w:r w:rsidR="00F75F00" w:rsidRPr="00A20FF6">
        <w:rPr>
          <w:rFonts w:ascii="Times New Roman" w:hAnsi="Times New Roman" w:cs="Times New Roman"/>
        </w:rPr>
        <w:t>. On the other hand, perception always shows its object from one perspective at a time; it is always partial, presenting a certain</w:t>
      </w:r>
      <w:r w:rsidR="00F75F00" w:rsidRPr="00A20FF6">
        <w:rPr>
          <w:rFonts w:ascii="Times New Roman" w:hAnsi="Times New Roman" w:cs="Times New Roman"/>
          <w:i/>
        </w:rPr>
        <w:t xml:space="preserve"> </w:t>
      </w:r>
      <w:r w:rsidR="00F75F00" w:rsidRPr="00A20FF6">
        <w:rPr>
          <w:rFonts w:ascii="Times New Roman" w:hAnsi="Times New Roman" w:cs="Times New Roman"/>
        </w:rPr>
        <w:t>side</w:t>
      </w:r>
      <w:r w:rsidR="00F75F00" w:rsidRPr="00A20FF6">
        <w:rPr>
          <w:rFonts w:ascii="Times New Roman" w:hAnsi="Times New Roman" w:cs="Times New Roman"/>
          <w:i/>
        </w:rPr>
        <w:t xml:space="preserve"> </w:t>
      </w:r>
      <w:r w:rsidR="00F75F00" w:rsidRPr="00A20FF6">
        <w:rPr>
          <w:rFonts w:ascii="Times New Roman" w:hAnsi="Times New Roman" w:cs="Times New Roman"/>
        </w:rPr>
        <w:t>of its object in a certain aspect through a certain profile</w:t>
      </w:r>
      <w:r w:rsidR="00211CD6" w:rsidRPr="00A20FF6">
        <w:rPr>
          <w:rFonts w:ascii="Times New Roman" w:hAnsi="Times New Roman" w:cs="Times New Roman"/>
        </w:rPr>
        <w:t xml:space="preserve">. </w:t>
      </w:r>
    </w:p>
    <w:p w14:paraId="655A2B01" w14:textId="1AF2DA5C" w:rsidR="00211CD6" w:rsidRPr="00A20FF6" w:rsidRDefault="00034CDE" w:rsidP="00A20FF6">
      <w:pPr>
        <w:pStyle w:val="a3"/>
        <w:spacing w:before="0" w:beforeAutospacing="0" w:after="0" w:afterAutospacing="0" w:line="480" w:lineRule="auto"/>
        <w:ind w:firstLine="420"/>
        <w:jc w:val="both"/>
        <w:rPr>
          <w:rFonts w:ascii="Times New Roman" w:hAnsi="Times New Roman" w:cs="Times New Roman"/>
        </w:rPr>
      </w:pPr>
      <w:r w:rsidRPr="00A20FF6">
        <w:rPr>
          <w:rFonts w:ascii="Times New Roman" w:hAnsi="Times New Roman" w:cs="Times New Roman"/>
        </w:rPr>
        <w:t xml:space="preserve">As an expression </w:t>
      </w:r>
      <w:r w:rsidR="00463042" w:rsidRPr="00A20FF6">
        <w:rPr>
          <w:rFonts w:ascii="Times New Roman" w:hAnsi="Times New Roman" w:cs="Times New Roman"/>
        </w:rPr>
        <w:t>of</w:t>
      </w:r>
      <w:r w:rsidRPr="00A20FF6">
        <w:rPr>
          <w:rFonts w:ascii="Times New Roman" w:hAnsi="Times New Roman" w:cs="Times New Roman"/>
        </w:rPr>
        <w:t xml:space="preserve"> this inherent “contradiction”, perceptual consciousness experiences a “pull” </w:t>
      </w:r>
      <w:r w:rsidR="00463042" w:rsidRPr="00A20FF6">
        <w:rPr>
          <w:rFonts w:ascii="Times New Roman" w:hAnsi="Times New Roman" w:cs="Times New Roman"/>
        </w:rPr>
        <w:t>from</w:t>
      </w:r>
      <w:r w:rsidRPr="00A20FF6">
        <w:rPr>
          <w:rFonts w:ascii="Times New Roman" w:hAnsi="Times New Roman" w:cs="Times New Roman"/>
        </w:rPr>
        <w:t xml:space="preserve"> the object, a “call”, so to speak, to tap into more of the </w:t>
      </w:r>
      <w:r w:rsidRPr="00A20FF6">
        <w:rPr>
          <w:rFonts w:ascii="Times New Roman" w:hAnsi="Times New Roman" w:cs="Times New Roman"/>
        </w:rPr>
        <w:lastRenderedPageBreak/>
        <w:t>reservoir of its unrevealed richness (</w:t>
      </w:r>
      <w:r w:rsidR="00AB6F21" w:rsidRPr="00A20FF6">
        <w:rPr>
          <w:rFonts w:ascii="Times New Roman" w:hAnsi="Times New Roman" w:cs="Times New Roman"/>
        </w:rPr>
        <w:t>Husserl 1966</w:t>
      </w:r>
      <w:r w:rsidRPr="00A20FF6">
        <w:rPr>
          <w:rFonts w:ascii="Times New Roman" w:hAnsi="Times New Roman" w:cs="Times New Roman"/>
        </w:rPr>
        <w:t xml:space="preserve">, </w:t>
      </w:r>
      <w:r w:rsidR="00295DBE" w:rsidRPr="00A20FF6">
        <w:rPr>
          <w:rFonts w:ascii="Times New Roman" w:hAnsi="Times New Roman" w:cs="Times New Roman"/>
        </w:rPr>
        <w:t xml:space="preserve">p. </w:t>
      </w:r>
      <w:r w:rsidRPr="00A20FF6">
        <w:rPr>
          <w:rFonts w:ascii="Times New Roman" w:hAnsi="Times New Roman" w:cs="Times New Roman"/>
        </w:rPr>
        <w:t>5).</w:t>
      </w:r>
      <w:r w:rsidR="00295DBE" w:rsidRPr="00A20FF6">
        <w:rPr>
          <w:rFonts w:ascii="Times New Roman" w:hAnsi="Times New Roman" w:cs="Times New Roman"/>
        </w:rPr>
        <w:t xml:space="preserve"> </w:t>
      </w:r>
      <w:r w:rsidR="00463042" w:rsidRPr="00A20FF6">
        <w:rPr>
          <w:rFonts w:ascii="Times New Roman" w:hAnsi="Times New Roman" w:cs="Times New Roman"/>
        </w:rPr>
        <w:t>In other words</w:t>
      </w:r>
      <w:r w:rsidR="00295DBE" w:rsidRPr="00A20FF6">
        <w:rPr>
          <w:rFonts w:ascii="Times New Roman" w:hAnsi="Times New Roman" w:cs="Times New Roman"/>
        </w:rPr>
        <w:t xml:space="preserve">, </w:t>
      </w:r>
      <w:r w:rsidR="00277A90" w:rsidRPr="00A20FF6">
        <w:rPr>
          <w:rFonts w:ascii="Times New Roman" w:hAnsi="Times New Roman" w:cs="Times New Roman"/>
        </w:rPr>
        <w:t>perceptual consciousness is per</w:t>
      </w:r>
      <w:r w:rsidR="00463042" w:rsidRPr="00A20FF6">
        <w:rPr>
          <w:rFonts w:ascii="Times New Roman" w:hAnsi="Times New Roman" w:cs="Times New Roman"/>
        </w:rPr>
        <w:t>vaded</w:t>
      </w:r>
      <w:r w:rsidR="00277A90" w:rsidRPr="00A20FF6">
        <w:rPr>
          <w:rFonts w:ascii="Times New Roman" w:hAnsi="Times New Roman" w:cs="Times New Roman"/>
        </w:rPr>
        <w:t xml:space="preserve"> by a sense of </w:t>
      </w:r>
      <w:r w:rsidR="00277A90" w:rsidRPr="00A20FF6">
        <w:rPr>
          <w:rFonts w:ascii="Times New Roman" w:hAnsi="Times New Roman" w:cs="Times New Roman"/>
          <w:i/>
        </w:rPr>
        <w:t>lack</w:t>
      </w:r>
      <w:r w:rsidR="00277A90" w:rsidRPr="00A20FF6">
        <w:rPr>
          <w:rFonts w:ascii="Times New Roman" w:hAnsi="Times New Roman" w:cs="Times New Roman"/>
        </w:rPr>
        <w:t xml:space="preserve"> that </w:t>
      </w:r>
      <w:r w:rsidR="00277A90" w:rsidRPr="00A20FF6">
        <w:rPr>
          <w:rFonts w:ascii="Times New Roman" w:hAnsi="Times New Roman" w:cs="Times New Roman"/>
          <w:i/>
        </w:rPr>
        <w:t>wants to be filled</w:t>
      </w:r>
      <w:r w:rsidR="00277A90" w:rsidRPr="00A20FF6">
        <w:rPr>
          <w:rFonts w:ascii="Times New Roman" w:hAnsi="Times New Roman" w:cs="Times New Roman"/>
        </w:rPr>
        <w:t xml:space="preserve">. </w:t>
      </w:r>
      <w:r w:rsidRPr="00A20FF6">
        <w:rPr>
          <w:rFonts w:ascii="Times New Roman" w:hAnsi="Times New Roman" w:cs="Times New Roman"/>
        </w:rPr>
        <w:t>I</w:t>
      </w:r>
      <w:r w:rsidR="00277A90" w:rsidRPr="00A20FF6">
        <w:rPr>
          <w:rFonts w:ascii="Times New Roman" w:hAnsi="Times New Roman" w:cs="Times New Roman"/>
        </w:rPr>
        <w:t>n noematic terms, objects</w:t>
      </w:r>
      <w:r w:rsidR="00463042" w:rsidRPr="00A20FF6">
        <w:rPr>
          <w:rFonts w:ascii="Times New Roman" w:hAnsi="Times New Roman" w:cs="Times New Roman"/>
        </w:rPr>
        <w:t xml:space="preserve"> of perception</w:t>
      </w:r>
      <w:r w:rsidR="00277A90" w:rsidRPr="00A20FF6">
        <w:rPr>
          <w:rFonts w:ascii="Times New Roman" w:hAnsi="Times New Roman" w:cs="Times New Roman"/>
        </w:rPr>
        <w:t xml:space="preserve"> are “intertwined and permeated with an intentional empty horizon, that is, [that they are] surrounded by a halo of emptiness…that is not a nothingness, but an emptiness </w:t>
      </w:r>
      <w:r w:rsidR="00277A90" w:rsidRPr="00A20FF6">
        <w:rPr>
          <w:rFonts w:ascii="Times New Roman" w:hAnsi="Times New Roman" w:cs="Times New Roman"/>
          <w:i/>
        </w:rPr>
        <w:t>to be fill-out</w:t>
      </w:r>
      <w:r w:rsidR="00277A90" w:rsidRPr="00A20FF6">
        <w:rPr>
          <w:rFonts w:ascii="Times New Roman" w:hAnsi="Times New Roman" w:cs="Times New Roman"/>
        </w:rPr>
        <w:t>.”</w:t>
      </w:r>
      <w:r w:rsidR="00F0041D" w:rsidRPr="00A20FF6">
        <w:rPr>
          <w:rFonts w:ascii="Times New Roman" w:hAnsi="Times New Roman" w:cs="Times New Roman"/>
        </w:rPr>
        <w:t xml:space="preserve"> (</w:t>
      </w:r>
      <w:r w:rsidR="00AB6F21" w:rsidRPr="00A20FF6">
        <w:rPr>
          <w:rFonts w:ascii="Times New Roman" w:hAnsi="Times New Roman" w:cs="Times New Roman"/>
        </w:rPr>
        <w:t>Husserl 1966</w:t>
      </w:r>
      <w:r w:rsidR="00F0041D" w:rsidRPr="00A20FF6">
        <w:rPr>
          <w:rFonts w:ascii="Times New Roman" w:hAnsi="Times New Roman" w:cs="Times New Roman"/>
        </w:rPr>
        <w:t xml:space="preserve">, </w:t>
      </w:r>
      <w:r w:rsidR="00931B12" w:rsidRPr="00A20FF6">
        <w:rPr>
          <w:rFonts w:ascii="Times New Roman" w:hAnsi="Times New Roman" w:cs="Times New Roman"/>
        </w:rPr>
        <w:t xml:space="preserve">p. </w:t>
      </w:r>
      <w:r w:rsidR="00F0041D" w:rsidRPr="00A20FF6">
        <w:rPr>
          <w:rFonts w:ascii="Times New Roman" w:hAnsi="Times New Roman" w:cs="Times New Roman"/>
        </w:rPr>
        <w:t>6</w:t>
      </w:r>
      <w:r w:rsidR="00931B12" w:rsidRPr="00A20FF6">
        <w:rPr>
          <w:rFonts w:ascii="Times New Roman" w:hAnsi="Times New Roman" w:cs="Times New Roman"/>
        </w:rPr>
        <w:t>; my emphasis)</w:t>
      </w:r>
      <w:r w:rsidR="00F0041D" w:rsidRPr="00A20FF6">
        <w:rPr>
          <w:rFonts w:ascii="Times New Roman" w:hAnsi="Times New Roman" w:cs="Times New Roman"/>
        </w:rPr>
        <w:t xml:space="preserve"> </w:t>
      </w:r>
      <w:r w:rsidR="00AB5493" w:rsidRPr="00A20FF6">
        <w:rPr>
          <w:rFonts w:ascii="Times New Roman" w:hAnsi="Times New Roman" w:cs="Times New Roman"/>
        </w:rPr>
        <w:t xml:space="preserve">This </w:t>
      </w:r>
      <w:r w:rsidRPr="00A20FF6">
        <w:rPr>
          <w:rFonts w:ascii="Times New Roman" w:hAnsi="Times New Roman" w:cs="Times New Roman"/>
        </w:rPr>
        <w:t>“</w:t>
      </w:r>
      <w:r w:rsidR="00AB5493" w:rsidRPr="00A20FF6">
        <w:rPr>
          <w:rFonts w:ascii="Times New Roman" w:hAnsi="Times New Roman" w:cs="Times New Roman"/>
        </w:rPr>
        <w:t>halo of emptiness</w:t>
      </w:r>
      <w:r w:rsidRPr="00A20FF6">
        <w:rPr>
          <w:rFonts w:ascii="Times New Roman" w:hAnsi="Times New Roman" w:cs="Times New Roman"/>
        </w:rPr>
        <w:t>”</w:t>
      </w:r>
      <w:r w:rsidR="00AB5493" w:rsidRPr="00A20FF6">
        <w:rPr>
          <w:rFonts w:ascii="Times New Roman" w:hAnsi="Times New Roman" w:cs="Times New Roman"/>
        </w:rPr>
        <w:t xml:space="preserve"> corresponds to an </w:t>
      </w:r>
      <w:r w:rsidR="00AB5493" w:rsidRPr="00A20FF6">
        <w:rPr>
          <w:rFonts w:ascii="Times New Roman" w:hAnsi="Times New Roman" w:cs="Times New Roman"/>
          <w:i/>
        </w:rPr>
        <w:t>empty intention</w:t>
      </w:r>
      <w:r w:rsidR="00AB5493" w:rsidRPr="00A20FF6">
        <w:rPr>
          <w:rFonts w:ascii="Times New Roman" w:hAnsi="Times New Roman" w:cs="Times New Roman"/>
        </w:rPr>
        <w:t xml:space="preserve"> on the noetic side</w:t>
      </w:r>
      <w:r w:rsidR="00075519" w:rsidRPr="00A20FF6">
        <w:rPr>
          <w:rFonts w:ascii="Times New Roman" w:hAnsi="Times New Roman" w:cs="Times New Roman"/>
        </w:rPr>
        <w:t xml:space="preserve"> which is, therefore, not at all an inert emptiness. </w:t>
      </w:r>
      <w:r w:rsidR="00931B12" w:rsidRPr="00A20FF6">
        <w:rPr>
          <w:rFonts w:ascii="Times New Roman" w:hAnsi="Times New Roman" w:cs="Times New Roman"/>
        </w:rPr>
        <w:t xml:space="preserve">Empty intention </w:t>
      </w:r>
      <w:r w:rsidR="00931B12" w:rsidRPr="00A20FF6">
        <w:rPr>
          <w:rFonts w:ascii="Times New Roman" w:hAnsi="Times New Roman" w:cs="Times New Roman"/>
          <w:i/>
        </w:rPr>
        <w:t>strives</w:t>
      </w:r>
      <w:r w:rsidR="00931B12" w:rsidRPr="00A20FF6">
        <w:rPr>
          <w:rFonts w:ascii="Times New Roman" w:hAnsi="Times New Roman" w:cs="Times New Roman"/>
        </w:rPr>
        <w:t xml:space="preserve"> </w:t>
      </w:r>
      <w:r w:rsidR="00463042" w:rsidRPr="00A20FF6">
        <w:rPr>
          <w:rFonts w:ascii="Times New Roman" w:hAnsi="Times New Roman" w:cs="Times New Roman"/>
        </w:rPr>
        <w:t>for</w:t>
      </w:r>
      <w:r w:rsidR="00931B12" w:rsidRPr="00A20FF6">
        <w:rPr>
          <w:rFonts w:ascii="Times New Roman" w:hAnsi="Times New Roman" w:cs="Times New Roman"/>
        </w:rPr>
        <w:t xml:space="preserve"> </w:t>
      </w:r>
      <w:proofErr w:type="gramStart"/>
      <w:r w:rsidR="00931B12" w:rsidRPr="00A20FF6">
        <w:rPr>
          <w:rFonts w:ascii="Times New Roman" w:hAnsi="Times New Roman" w:cs="Times New Roman"/>
        </w:rPr>
        <w:t>fulfilment</w:t>
      </w:r>
      <w:proofErr w:type="gramEnd"/>
      <w:r w:rsidR="00931B12" w:rsidRPr="00A20FF6">
        <w:rPr>
          <w:rFonts w:ascii="Times New Roman" w:hAnsi="Times New Roman" w:cs="Times New Roman"/>
        </w:rPr>
        <w:t xml:space="preserve"> and it does so in a twofold manner. Not only does it </w:t>
      </w:r>
      <w:r w:rsidR="00295DBE" w:rsidRPr="00A20FF6">
        <w:rPr>
          <w:rFonts w:ascii="Times New Roman" w:hAnsi="Times New Roman" w:cs="Times New Roman"/>
        </w:rPr>
        <w:t>want</w:t>
      </w:r>
      <w:r w:rsidR="00931B12" w:rsidRPr="00A20FF6">
        <w:rPr>
          <w:rFonts w:ascii="Times New Roman" w:hAnsi="Times New Roman" w:cs="Times New Roman"/>
        </w:rPr>
        <w:t xml:space="preserve"> intuitive fulness for what it empti</w:t>
      </w:r>
      <w:r w:rsidR="008F2EE2" w:rsidRPr="00A20FF6">
        <w:rPr>
          <w:rFonts w:ascii="Times New Roman" w:hAnsi="Times New Roman" w:cs="Times New Roman"/>
        </w:rPr>
        <w:t>ly</w:t>
      </w:r>
      <w:r w:rsidR="00931B12" w:rsidRPr="00A20FF6">
        <w:rPr>
          <w:rFonts w:ascii="Times New Roman" w:hAnsi="Times New Roman" w:cs="Times New Roman"/>
        </w:rPr>
        <w:t xml:space="preserve"> delineates in advance, </w:t>
      </w:r>
      <w:r w:rsidR="006260DF" w:rsidRPr="00A20FF6">
        <w:rPr>
          <w:rFonts w:ascii="Times New Roman" w:hAnsi="Times New Roman" w:cs="Times New Roman"/>
        </w:rPr>
        <w:t xml:space="preserve">but </w:t>
      </w:r>
      <w:r w:rsidR="00931B12" w:rsidRPr="00A20FF6">
        <w:rPr>
          <w:rFonts w:ascii="Times New Roman" w:hAnsi="Times New Roman" w:cs="Times New Roman"/>
        </w:rPr>
        <w:t xml:space="preserve">it also </w:t>
      </w:r>
      <w:r w:rsidR="006260DF" w:rsidRPr="00A20FF6">
        <w:rPr>
          <w:rFonts w:ascii="Times New Roman" w:hAnsi="Times New Roman" w:cs="Times New Roman"/>
        </w:rPr>
        <w:t>demands</w:t>
      </w:r>
      <w:r w:rsidR="00931B12" w:rsidRPr="00A20FF6">
        <w:rPr>
          <w:rFonts w:ascii="Times New Roman" w:hAnsi="Times New Roman" w:cs="Times New Roman"/>
        </w:rPr>
        <w:t xml:space="preserve"> fulfilment due to its </w:t>
      </w:r>
      <w:r w:rsidR="00931B12" w:rsidRPr="00A20FF6">
        <w:rPr>
          <w:rFonts w:ascii="Times New Roman" w:hAnsi="Times New Roman" w:cs="Times New Roman"/>
          <w:i/>
        </w:rPr>
        <w:t>lack of determinacy</w:t>
      </w:r>
      <w:r w:rsidR="00931B12" w:rsidRPr="00A20FF6">
        <w:rPr>
          <w:rFonts w:ascii="Times New Roman" w:hAnsi="Times New Roman" w:cs="Times New Roman"/>
        </w:rPr>
        <w:t xml:space="preserve">. As </w:t>
      </w:r>
      <w:r w:rsidR="00295DBE" w:rsidRPr="00A20FF6">
        <w:rPr>
          <w:rFonts w:ascii="Times New Roman" w:hAnsi="Times New Roman" w:cs="Times New Roman"/>
        </w:rPr>
        <w:t>“</w:t>
      </w:r>
      <w:r w:rsidR="00931B12" w:rsidRPr="00A20FF6">
        <w:rPr>
          <w:rFonts w:ascii="Times New Roman" w:hAnsi="Times New Roman" w:cs="Times New Roman"/>
        </w:rPr>
        <w:t>determinable indeterminacy</w:t>
      </w:r>
      <w:r w:rsidR="00295DBE" w:rsidRPr="00A20FF6">
        <w:rPr>
          <w:rFonts w:ascii="Times New Roman" w:hAnsi="Times New Roman" w:cs="Times New Roman"/>
        </w:rPr>
        <w:t>”</w:t>
      </w:r>
      <w:r w:rsidR="002F555A">
        <w:rPr>
          <w:rFonts w:ascii="Times New Roman" w:hAnsi="Times New Roman" w:cs="Times New Roman"/>
        </w:rPr>
        <w:t xml:space="preserve">, </w:t>
      </w:r>
      <w:r w:rsidR="00931B12" w:rsidRPr="00A20FF6">
        <w:rPr>
          <w:rFonts w:ascii="Times New Roman" w:hAnsi="Times New Roman" w:cs="Times New Roman"/>
        </w:rPr>
        <w:t xml:space="preserve">it </w:t>
      </w:r>
      <w:r w:rsidR="00295DBE" w:rsidRPr="00A20FF6">
        <w:rPr>
          <w:rFonts w:ascii="Times New Roman" w:hAnsi="Times New Roman" w:cs="Times New Roman"/>
        </w:rPr>
        <w:t>“</w:t>
      </w:r>
      <w:r w:rsidR="00931B12" w:rsidRPr="00A20FF6">
        <w:rPr>
          <w:rFonts w:ascii="Times New Roman" w:hAnsi="Times New Roman" w:cs="Times New Roman"/>
        </w:rPr>
        <w:t>strives onward</w:t>
      </w:r>
      <w:r w:rsidR="00295DBE" w:rsidRPr="00A20FF6">
        <w:rPr>
          <w:rFonts w:ascii="Times New Roman" w:hAnsi="Times New Roman" w:cs="Times New Roman"/>
        </w:rPr>
        <w:t xml:space="preserve">” – </w:t>
      </w:r>
      <w:r w:rsidR="00931B12" w:rsidRPr="00A20FF6">
        <w:rPr>
          <w:rFonts w:ascii="Times New Roman" w:hAnsi="Times New Roman" w:cs="Times New Roman"/>
        </w:rPr>
        <w:t>even when its empty prefiguration is brought to intuitive fu</w:t>
      </w:r>
      <w:r w:rsidR="006260DF" w:rsidRPr="00A20FF6">
        <w:rPr>
          <w:rFonts w:ascii="Times New Roman" w:hAnsi="Times New Roman" w:cs="Times New Roman"/>
        </w:rPr>
        <w:t>l</w:t>
      </w:r>
      <w:r w:rsidR="00931B12" w:rsidRPr="00A20FF6">
        <w:rPr>
          <w:rFonts w:ascii="Times New Roman" w:hAnsi="Times New Roman" w:cs="Times New Roman"/>
        </w:rPr>
        <w:t>lness</w:t>
      </w:r>
      <w:r w:rsidR="00295DBE" w:rsidRPr="00A20FF6">
        <w:rPr>
          <w:rFonts w:ascii="Times New Roman" w:hAnsi="Times New Roman" w:cs="Times New Roman"/>
        </w:rPr>
        <w:t xml:space="preserve"> – “</w:t>
      </w:r>
      <w:r w:rsidR="00931B12" w:rsidRPr="00A20FF6">
        <w:rPr>
          <w:rFonts w:ascii="Times New Roman" w:hAnsi="Times New Roman" w:cs="Times New Roman"/>
        </w:rPr>
        <w:t>from one closer determination (</w:t>
      </w:r>
      <w:proofErr w:type="spellStart"/>
      <w:r w:rsidR="00931B12" w:rsidRPr="00A20FF6">
        <w:rPr>
          <w:rFonts w:ascii="Times New Roman" w:hAnsi="Times New Roman" w:cs="Times New Roman"/>
          <w:i/>
        </w:rPr>
        <w:t>Näherbestimmung</w:t>
      </w:r>
      <w:proofErr w:type="spellEnd"/>
      <w:r w:rsidR="00931B12" w:rsidRPr="00A20FF6">
        <w:rPr>
          <w:rFonts w:ascii="Times New Roman" w:hAnsi="Times New Roman" w:cs="Times New Roman"/>
        </w:rPr>
        <w:t>) to another, again and again.</w:t>
      </w:r>
      <w:r w:rsidR="00295DBE" w:rsidRPr="00A20FF6">
        <w:rPr>
          <w:rFonts w:ascii="Times New Roman" w:hAnsi="Times New Roman" w:cs="Times New Roman"/>
        </w:rPr>
        <w:t>”</w:t>
      </w:r>
      <w:r w:rsidR="00931B12" w:rsidRPr="00A20FF6">
        <w:rPr>
          <w:rFonts w:ascii="Times New Roman" w:hAnsi="Times New Roman" w:cs="Times New Roman"/>
        </w:rPr>
        <w:t xml:space="preserve"> (</w:t>
      </w:r>
      <w:r w:rsidR="00AB6F21" w:rsidRPr="00A20FF6">
        <w:rPr>
          <w:rFonts w:ascii="Times New Roman" w:hAnsi="Times New Roman" w:cs="Times New Roman"/>
        </w:rPr>
        <w:t>Husserl 1966</w:t>
      </w:r>
      <w:r w:rsidR="00931B12" w:rsidRPr="00A20FF6">
        <w:rPr>
          <w:rFonts w:ascii="Times New Roman" w:hAnsi="Times New Roman" w:cs="Times New Roman"/>
        </w:rPr>
        <w:t>, p. 83)</w:t>
      </w:r>
    </w:p>
    <w:p w14:paraId="4F30A5A5" w14:textId="6CD03285" w:rsidR="00C9592D" w:rsidRPr="00A20FF6" w:rsidDel="00CD0890" w:rsidRDefault="002F555A" w:rsidP="00A20FF6">
      <w:pPr>
        <w:autoSpaceDE w:val="0"/>
        <w:autoSpaceDN w:val="0"/>
        <w:adjustRightInd w:val="0"/>
        <w:spacing w:line="480" w:lineRule="auto"/>
        <w:ind w:firstLine="420"/>
        <w:rPr>
          <w:del w:id="1106" w:author="Di Huang" w:date="2024-07-30T16:49:00Z" w16du:dateUtc="2024-07-30T08:49:00Z"/>
          <w:rFonts w:ascii="Times New Roman" w:eastAsia="宋体" w:hAnsi="Times New Roman" w:cs="Times New Roman"/>
          <w:kern w:val="0"/>
          <w:sz w:val="24"/>
          <w:szCs w:val="24"/>
        </w:rPr>
      </w:pPr>
      <w:r>
        <w:rPr>
          <w:rFonts w:ascii="Times New Roman" w:eastAsia="宋体" w:hAnsi="Times New Roman" w:cs="Times New Roman"/>
          <w:kern w:val="0"/>
          <w:sz w:val="24"/>
          <w:szCs w:val="24"/>
        </w:rPr>
        <w:t>T</w:t>
      </w:r>
      <w:r w:rsidR="00931B12" w:rsidRPr="00A20FF6">
        <w:rPr>
          <w:rFonts w:ascii="Times New Roman" w:eastAsia="宋体" w:hAnsi="Times New Roman" w:cs="Times New Roman"/>
          <w:kern w:val="0"/>
          <w:sz w:val="24"/>
          <w:szCs w:val="24"/>
        </w:rPr>
        <w:t xml:space="preserve">his </w:t>
      </w:r>
      <w:r w:rsidR="00931B12" w:rsidRPr="00A20FF6">
        <w:rPr>
          <w:rFonts w:ascii="Times New Roman" w:eastAsia="宋体" w:hAnsi="Times New Roman" w:cs="Times New Roman"/>
          <w:i/>
          <w:kern w:val="0"/>
          <w:sz w:val="24"/>
          <w:szCs w:val="24"/>
        </w:rPr>
        <w:t xml:space="preserve">dynamic </w:t>
      </w:r>
      <w:r w:rsidR="00931B12" w:rsidRPr="00A20FF6">
        <w:rPr>
          <w:rFonts w:ascii="Times New Roman" w:eastAsia="宋体" w:hAnsi="Times New Roman" w:cs="Times New Roman"/>
          <w:kern w:val="0"/>
          <w:sz w:val="24"/>
          <w:szCs w:val="24"/>
        </w:rPr>
        <w:t>of empty</w:t>
      </w:r>
      <w:r w:rsidR="000B26A4" w:rsidRPr="00A20FF6">
        <w:rPr>
          <w:rFonts w:ascii="Times New Roman" w:eastAsia="宋体" w:hAnsi="Times New Roman" w:cs="Times New Roman"/>
          <w:kern w:val="0"/>
          <w:sz w:val="24"/>
          <w:szCs w:val="24"/>
        </w:rPr>
        <w:t xml:space="preserve"> and fulfilled</w:t>
      </w:r>
      <w:r w:rsidR="00931B12" w:rsidRPr="00A20FF6">
        <w:rPr>
          <w:rFonts w:ascii="Times New Roman" w:eastAsia="宋体" w:hAnsi="Times New Roman" w:cs="Times New Roman"/>
          <w:kern w:val="0"/>
          <w:sz w:val="24"/>
          <w:szCs w:val="24"/>
        </w:rPr>
        <w:t xml:space="preserve"> intentio</w:t>
      </w:r>
      <w:r w:rsidR="000B26A4" w:rsidRPr="00A20FF6">
        <w:rPr>
          <w:rFonts w:ascii="Times New Roman" w:eastAsia="宋体" w:hAnsi="Times New Roman" w:cs="Times New Roman"/>
          <w:kern w:val="0"/>
          <w:sz w:val="24"/>
          <w:szCs w:val="24"/>
        </w:rPr>
        <w:t>n</w:t>
      </w:r>
      <w:r w:rsidR="002F6FEC" w:rsidRPr="00A20FF6">
        <w:rPr>
          <w:rFonts w:ascii="Times New Roman" w:eastAsia="宋体" w:hAnsi="Times New Roman" w:cs="Times New Roman"/>
          <w:kern w:val="0"/>
          <w:sz w:val="24"/>
          <w:szCs w:val="24"/>
        </w:rPr>
        <w:t xml:space="preserve">, which, from a transcendental-phenomenological point of view, is essential </w:t>
      </w:r>
      <w:r w:rsidR="006260DF" w:rsidRPr="00A20FF6">
        <w:rPr>
          <w:rFonts w:ascii="Times New Roman" w:eastAsia="宋体" w:hAnsi="Times New Roman" w:cs="Times New Roman"/>
          <w:kern w:val="0"/>
          <w:sz w:val="24"/>
          <w:szCs w:val="24"/>
        </w:rPr>
        <w:t>for</w:t>
      </w:r>
      <w:r w:rsidR="002F6FEC" w:rsidRPr="00A20FF6">
        <w:rPr>
          <w:rFonts w:ascii="Times New Roman" w:eastAsia="宋体" w:hAnsi="Times New Roman" w:cs="Times New Roman"/>
          <w:kern w:val="0"/>
          <w:sz w:val="24"/>
          <w:szCs w:val="24"/>
        </w:rPr>
        <w:t xml:space="preserve"> the constitution of perceptual presence, </w:t>
      </w:r>
      <w:r w:rsidR="006260DF" w:rsidRPr="00A20FF6">
        <w:rPr>
          <w:rFonts w:ascii="Times New Roman" w:eastAsia="宋体" w:hAnsi="Times New Roman" w:cs="Times New Roman"/>
          <w:kern w:val="0"/>
          <w:sz w:val="24"/>
          <w:szCs w:val="24"/>
        </w:rPr>
        <w:t>can</w:t>
      </w:r>
      <w:r w:rsidR="002F6FEC" w:rsidRPr="00A20FF6">
        <w:rPr>
          <w:rFonts w:ascii="Times New Roman" w:eastAsia="宋体" w:hAnsi="Times New Roman" w:cs="Times New Roman"/>
          <w:kern w:val="0"/>
          <w:sz w:val="24"/>
          <w:szCs w:val="24"/>
        </w:rPr>
        <w:t xml:space="preserve"> be aptly described as “the accomplishment of a desire” (Bernet 2003, p. 156). </w:t>
      </w:r>
      <w:moveFromRangeStart w:id="1107" w:author="Di Huang" w:date="2024-07-30T16:51:00Z" w:name="move173250695"/>
      <w:moveFrom w:id="1108" w:author="Di Huang" w:date="2024-07-30T16:51:00Z" w16du:dateUtc="2024-07-30T08:51:00Z">
        <w:r w:rsidR="002F6FEC" w:rsidRPr="00A20FF6" w:rsidDel="00CD0890">
          <w:rPr>
            <w:rFonts w:ascii="Times New Roman" w:eastAsia="宋体" w:hAnsi="Times New Roman" w:cs="Times New Roman"/>
            <w:kern w:val="0"/>
            <w:sz w:val="24"/>
            <w:szCs w:val="24"/>
          </w:rPr>
          <w:t>In</w:t>
        </w:r>
        <w:r w:rsidR="00585698" w:rsidDel="00CD0890">
          <w:rPr>
            <w:rFonts w:ascii="Times New Roman" w:eastAsia="宋体" w:hAnsi="Times New Roman" w:cs="Times New Roman"/>
            <w:kern w:val="0"/>
            <w:sz w:val="24"/>
            <w:szCs w:val="24"/>
          </w:rPr>
          <w:t xml:space="preserve"> fact</w:t>
        </w:r>
        <w:r w:rsidR="002F6FEC" w:rsidRPr="00A20FF6" w:rsidDel="00CD0890">
          <w:rPr>
            <w:rFonts w:ascii="Times New Roman" w:eastAsia="宋体" w:hAnsi="Times New Roman" w:cs="Times New Roman"/>
            <w:kern w:val="0"/>
            <w:sz w:val="24"/>
            <w:szCs w:val="24"/>
          </w:rPr>
          <w:t xml:space="preserve">, Husserl himself </w:t>
        </w:r>
        <w:r w:rsidR="00A47C8C" w:rsidRPr="00A20FF6" w:rsidDel="00CD0890">
          <w:rPr>
            <w:rFonts w:ascii="Times New Roman" w:eastAsia="宋体" w:hAnsi="Times New Roman" w:cs="Times New Roman"/>
            <w:kern w:val="0"/>
            <w:sz w:val="24"/>
            <w:szCs w:val="24"/>
          </w:rPr>
          <w:t>does not shy away from admitting that the notion of fulfilment (</w:t>
        </w:r>
        <w:r w:rsidR="00A47C8C" w:rsidRPr="00A20FF6" w:rsidDel="00CD0890">
          <w:rPr>
            <w:rFonts w:ascii="Times New Roman" w:eastAsia="宋体" w:hAnsi="Times New Roman" w:cs="Times New Roman"/>
            <w:i/>
            <w:kern w:val="0"/>
            <w:sz w:val="24"/>
            <w:szCs w:val="24"/>
          </w:rPr>
          <w:t>Erfüllung</w:t>
        </w:r>
        <w:r w:rsidR="00A47C8C" w:rsidRPr="00A20FF6" w:rsidDel="00CD0890">
          <w:rPr>
            <w:rFonts w:ascii="Times New Roman" w:eastAsia="宋体" w:hAnsi="Times New Roman" w:cs="Times New Roman"/>
            <w:kern w:val="0"/>
            <w:sz w:val="24"/>
            <w:szCs w:val="24"/>
          </w:rPr>
          <w:t>) has its origin in the sphere of emotive intentionality</w:t>
        </w:r>
        <w:r w:rsidR="00585698" w:rsidDel="00CD0890">
          <w:rPr>
            <w:rFonts w:ascii="Times New Roman" w:eastAsia="宋体" w:hAnsi="Times New Roman" w:cs="Times New Roman"/>
            <w:kern w:val="0"/>
            <w:sz w:val="24"/>
            <w:szCs w:val="24"/>
          </w:rPr>
          <w:t>; indeed,</w:t>
        </w:r>
        <w:r w:rsidR="00A47C8C" w:rsidRPr="00A20FF6" w:rsidDel="00CD0890">
          <w:rPr>
            <w:rFonts w:ascii="Times New Roman" w:eastAsia="宋体" w:hAnsi="Times New Roman" w:cs="Times New Roman"/>
            <w:kern w:val="0"/>
            <w:sz w:val="24"/>
            <w:szCs w:val="24"/>
          </w:rPr>
          <w:t xml:space="preserve"> to speak of satisfaction (</w:t>
        </w:r>
        <w:r w:rsidR="00A47C8C" w:rsidRPr="00A20FF6" w:rsidDel="00CD0890">
          <w:rPr>
            <w:rFonts w:ascii="Times New Roman" w:eastAsia="宋体" w:hAnsi="Times New Roman" w:cs="Times New Roman"/>
            <w:i/>
            <w:kern w:val="0"/>
            <w:sz w:val="24"/>
            <w:szCs w:val="24"/>
          </w:rPr>
          <w:t>Befriedigung</w:t>
        </w:r>
        <w:r w:rsidR="00A47C8C" w:rsidRPr="00A20FF6" w:rsidDel="00CD0890">
          <w:rPr>
            <w:rFonts w:ascii="Times New Roman" w:eastAsia="宋体" w:hAnsi="Times New Roman" w:cs="Times New Roman"/>
            <w:kern w:val="0"/>
            <w:sz w:val="24"/>
            <w:szCs w:val="24"/>
          </w:rPr>
          <w:t>) or fulfilment beyond this sphere</w:t>
        </w:r>
        <w:r w:rsidR="00585698" w:rsidDel="00CD0890">
          <w:rPr>
            <w:rFonts w:ascii="Times New Roman" w:eastAsia="宋体" w:hAnsi="Times New Roman" w:cs="Times New Roman"/>
            <w:kern w:val="0"/>
            <w:sz w:val="24"/>
            <w:szCs w:val="24"/>
          </w:rPr>
          <w:t xml:space="preserve"> </w:t>
        </w:r>
        <w:r w:rsidR="00A47C8C" w:rsidRPr="00A20FF6" w:rsidDel="00CD0890">
          <w:rPr>
            <w:rFonts w:ascii="Times New Roman" w:eastAsia="宋体" w:hAnsi="Times New Roman" w:cs="Times New Roman"/>
            <w:kern w:val="0"/>
            <w:sz w:val="24"/>
            <w:szCs w:val="24"/>
          </w:rPr>
          <w:t>is to speak by analogical extension (</w:t>
        </w:r>
        <w:r w:rsidR="00AB6F21" w:rsidRPr="00A20FF6" w:rsidDel="00CD0890">
          <w:rPr>
            <w:rFonts w:ascii="Times New Roman" w:eastAsia="宋体" w:hAnsi="Times New Roman" w:cs="Times New Roman"/>
            <w:kern w:val="0"/>
            <w:sz w:val="24"/>
            <w:szCs w:val="24"/>
          </w:rPr>
          <w:t>Husserl 1984</w:t>
        </w:r>
        <w:r w:rsidR="00A47C8C" w:rsidRPr="00A20FF6" w:rsidDel="00CD0890">
          <w:rPr>
            <w:rFonts w:ascii="Times New Roman" w:eastAsia="宋体" w:hAnsi="Times New Roman" w:cs="Times New Roman"/>
            <w:kern w:val="0"/>
            <w:sz w:val="24"/>
            <w:szCs w:val="24"/>
          </w:rPr>
          <w:t>, p. 583/p.217)</w:t>
        </w:r>
        <w:r w:rsidR="0015046F" w:rsidRPr="00A20FF6" w:rsidDel="00CD0890">
          <w:rPr>
            <w:rFonts w:ascii="Times New Roman" w:eastAsia="宋体" w:hAnsi="Times New Roman" w:cs="Times New Roman"/>
            <w:kern w:val="0"/>
            <w:sz w:val="24"/>
            <w:szCs w:val="24"/>
          </w:rPr>
          <w:t>.</w:t>
        </w:r>
      </w:moveFrom>
      <w:moveFromRangeEnd w:id="1107"/>
    </w:p>
    <w:p w14:paraId="184F9471" w14:textId="76985A27" w:rsidR="00931B12" w:rsidRDefault="00CD0890" w:rsidP="00CD0890">
      <w:pPr>
        <w:autoSpaceDE w:val="0"/>
        <w:autoSpaceDN w:val="0"/>
        <w:adjustRightInd w:val="0"/>
        <w:spacing w:line="480" w:lineRule="auto"/>
        <w:ind w:firstLine="420"/>
        <w:rPr>
          <w:ins w:id="1109" w:author="Di Huang" w:date="2024-07-30T16:51:00Z" w16du:dateUtc="2024-07-30T08:51:00Z"/>
          <w:rFonts w:ascii="Times New Roman" w:eastAsia="宋体" w:hAnsi="Times New Roman" w:cs="Times New Roman"/>
          <w:kern w:val="0"/>
          <w:sz w:val="24"/>
          <w:szCs w:val="24"/>
        </w:rPr>
      </w:pPr>
      <w:ins w:id="1110" w:author="Di Huang" w:date="2024-07-30T16:50:00Z" w16du:dateUtc="2024-07-30T08:50:00Z">
        <w:r>
          <w:rPr>
            <w:rFonts w:ascii="Times New Roman" w:eastAsia="宋体" w:hAnsi="Times New Roman" w:cs="Times New Roman" w:hint="eastAsia"/>
            <w:kern w:val="0"/>
            <w:sz w:val="24"/>
            <w:szCs w:val="24"/>
          </w:rPr>
          <w:t>It is, however, a very special desire</w:t>
        </w:r>
      </w:ins>
      <w:del w:id="1111" w:author="Di Huang" w:date="2024-07-30T16:50:00Z" w16du:dateUtc="2024-07-30T08:50:00Z">
        <w:r w:rsidR="002E5E30" w:rsidRPr="00A20FF6" w:rsidDel="00CD0890">
          <w:rPr>
            <w:rFonts w:ascii="Times New Roman" w:eastAsia="宋体" w:hAnsi="Times New Roman" w:cs="Times New Roman"/>
            <w:kern w:val="0"/>
            <w:sz w:val="24"/>
            <w:szCs w:val="24"/>
          </w:rPr>
          <w:delText>It is crucial to note, however, that the desire that is constitutive of perceptual presence is of a very special kind</w:delText>
        </w:r>
      </w:del>
      <w:r w:rsidR="002E5E30" w:rsidRPr="00A20FF6">
        <w:rPr>
          <w:rFonts w:ascii="Times New Roman" w:eastAsia="宋体" w:hAnsi="Times New Roman" w:cs="Times New Roman"/>
          <w:kern w:val="0"/>
          <w:sz w:val="24"/>
          <w:szCs w:val="24"/>
        </w:rPr>
        <w:t xml:space="preserve">. It is </w:t>
      </w:r>
      <w:r w:rsidR="002E5E30" w:rsidRPr="00A20FF6">
        <w:rPr>
          <w:rFonts w:ascii="Times New Roman" w:eastAsia="宋体" w:hAnsi="Times New Roman" w:cs="Times New Roman"/>
          <w:i/>
          <w:kern w:val="0"/>
          <w:sz w:val="24"/>
          <w:szCs w:val="24"/>
        </w:rPr>
        <w:t>not</w:t>
      </w:r>
      <w:r w:rsidR="002E5E30" w:rsidRPr="00A20FF6">
        <w:rPr>
          <w:rFonts w:ascii="Times New Roman" w:eastAsia="宋体" w:hAnsi="Times New Roman" w:cs="Times New Roman"/>
          <w:kern w:val="0"/>
          <w:sz w:val="24"/>
          <w:szCs w:val="24"/>
        </w:rPr>
        <w:t xml:space="preserve"> the kind of desire that originates in a wish, </w:t>
      </w:r>
      <w:r w:rsidR="002E5E30" w:rsidRPr="00A20FF6">
        <w:rPr>
          <w:rFonts w:ascii="Times New Roman" w:eastAsia="宋体" w:hAnsi="Times New Roman" w:cs="Times New Roman"/>
          <w:i/>
          <w:kern w:val="0"/>
          <w:sz w:val="24"/>
          <w:szCs w:val="24"/>
        </w:rPr>
        <w:t>nor</w:t>
      </w:r>
      <w:r w:rsidR="002E5E30" w:rsidRPr="00A20FF6">
        <w:rPr>
          <w:rFonts w:ascii="Times New Roman" w:eastAsia="宋体" w:hAnsi="Times New Roman" w:cs="Times New Roman"/>
          <w:kern w:val="0"/>
          <w:sz w:val="24"/>
          <w:szCs w:val="24"/>
        </w:rPr>
        <w:t xml:space="preserve"> a desire just to see</w:t>
      </w:r>
      <w:r w:rsidR="00295DBE" w:rsidRPr="00A20FF6">
        <w:rPr>
          <w:rFonts w:ascii="Times New Roman" w:eastAsia="宋体" w:hAnsi="Times New Roman" w:cs="Times New Roman"/>
          <w:kern w:val="0"/>
          <w:sz w:val="24"/>
          <w:szCs w:val="24"/>
        </w:rPr>
        <w:t xml:space="preserve"> or otherwise enjoy the sheer presence of the object</w:t>
      </w:r>
      <w:r w:rsidR="002E5E30" w:rsidRPr="00A20FF6">
        <w:rPr>
          <w:rFonts w:ascii="Times New Roman" w:eastAsia="宋体" w:hAnsi="Times New Roman" w:cs="Times New Roman"/>
          <w:kern w:val="0"/>
          <w:sz w:val="24"/>
          <w:szCs w:val="24"/>
        </w:rPr>
        <w:t xml:space="preserve">, </w:t>
      </w:r>
      <w:r w:rsidR="002E5E30" w:rsidRPr="00A20FF6">
        <w:rPr>
          <w:rFonts w:ascii="Times New Roman" w:eastAsia="宋体" w:hAnsi="Times New Roman" w:cs="Times New Roman"/>
          <w:i/>
          <w:kern w:val="0"/>
          <w:sz w:val="24"/>
          <w:szCs w:val="24"/>
        </w:rPr>
        <w:t>nor</w:t>
      </w:r>
      <w:r w:rsidR="002E5E30" w:rsidRPr="00A20FF6">
        <w:rPr>
          <w:rFonts w:ascii="Times New Roman" w:eastAsia="宋体" w:hAnsi="Times New Roman" w:cs="Times New Roman"/>
          <w:kern w:val="0"/>
          <w:sz w:val="24"/>
          <w:szCs w:val="24"/>
        </w:rPr>
        <w:t xml:space="preserve"> a desire </w:t>
      </w:r>
      <w:r w:rsidR="00295DBE" w:rsidRPr="00A20FF6">
        <w:rPr>
          <w:rFonts w:ascii="Times New Roman" w:eastAsia="宋体" w:hAnsi="Times New Roman" w:cs="Times New Roman"/>
          <w:kern w:val="0"/>
          <w:sz w:val="24"/>
          <w:szCs w:val="24"/>
        </w:rPr>
        <w:t>to be in the right</w:t>
      </w:r>
      <w:r w:rsidR="002E5E30" w:rsidRPr="00A20FF6">
        <w:rPr>
          <w:rFonts w:ascii="Times New Roman" w:eastAsia="宋体" w:hAnsi="Times New Roman" w:cs="Times New Roman"/>
          <w:kern w:val="0"/>
          <w:sz w:val="24"/>
          <w:szCs w:val="24"/>
        </w:rPr>
        <w:t xml:space="preserve"> (Bernet 2003, pp. 156-157). The peculiar desire in question is a desire for truth</w:t>
      </w:r>
      <w:r w:rsidR="005D6EB2" w:rsidRPr="00A20FF6">
        <w:rPr>
          <w:rFonts w:ascii="Times New Roman" w:eastAsia="宋体" w:hAnsi="Times New Roman" w:cs="Times New Roman"/>
          <w:kern w:val="0"/>
          <w:sz w:val="24"/>
          <w:szCs w:val="24"/>
        </w:rPr>
        <w:t xml:space="preserve"> (or </w:t>
      </w:r>
      <w:r w:rsidR="00295DBE" w:rsidRPr="00A20FF6">
        <w:rPr>
          <w:rFonts w:ascii="Times New Roman" w:eastAsia="宋体" w:hAnsi="Times New Roman" w:cs="Times New Roman"/>
          <w:kern w:val="0"/>
          <w:sz w:val="24"/>
          <w:szCs w:val="24"/>
        </w:rPr>
        <w:t xml:space="preserve">a desire to know, </w:t>
      </w:r>
      <w:r w:rsidR="005D6EB2" w:rsidRPr="00A20FF6">
        <w:rPr>
          <w:rFonts w:ascii="Times New Roman" w:eastAsia="宋体" w:hAnsi="Times New Roman" w:cs="Times New Roman"/>
          <w:kern w:val="0"/>
          <w:sz w:val="24"/>
          <w:szCs w:val="24"/>
        </w:rPr>
        <w:t>an epistemic desire)</w:t>
      </w:r>
      <w:r w:rsidR="002E5E30" w:rsidRPr="00A20FF6">
        <w:rPr>
          <w:rFonts w:ascii="Times New Roman" w:eastAsia="宋体" w:hAnsi="Times New Roman" w:cs="Times New Roman"/>
          <w:kern w:val="0"/>
          <w:sz w:val="24"/>
          <w:szCs w:val="24"/>
        </w:rPr>
        <w:t xml:space="preserve"> that cannot be reduced to any of these other kinds of desire</w:t>
      </w:r>
      <w:r w:rsidR="00295DBE" w:rsidRPr="00A20FF6">
        <w:rPr>
          <w:rFonts w:ascii="Times New Roman" w:eastAsia="宋体" w:hAnsi="Times New Roman" w:cs="Times New Roman"/>
          <w:kern w:val="0"/>
          <w:sz w:val="24"/>
          <w:szCs w:val="24"/>
        </w:rPr>
        <w:t xml:space="preserve">. </w:t>
      </w:r>
      <w:del w:id="1112" w:author="Di Huang" w:date="2024-07-30T16:51:00Z" w16du:dateUtc="2024-07-30T08:51:00Z">
        <w:r w:rsidR="00295DBE" w:rsidRPr="00A20FF6" w:rsidDel="00CD0890">
          <w:rPr>
            <w:rFonts w:ascii="Times New Roman" w:eastAsia="宋体" w:hAnsi="Times New Roman" w:cs="Times New Roman"/>
            <w:kern w:val="0"/>
            <w:sz w:val="24"/>
            <w:szCs w:val="24"/>
          </w:rPr>
          <w:delText>And</w:delText>
        </w:r>
        <w:r w:rsidR="009C6FA5" w:rsidRPr="00A20FF6" w:rsidDel="00CD0890">
          <w:rPr>
            <w:rFonts w:ascii="Times New Roman" w:eastAsia="宋体" w:hAnsi="Times New Roman" w:cs="Times New Roman"/>
            <w:kern w:val="0"/>
            <w:sz w:val="24"/>
            <w:szCs w:val="24"/>
          </w:rPr>
          <w:delText xml:space="preserve"> truth is to be understood</w:delText>
        </w:r>
        <w:r w:rsidR="006260DF" w:rsidRPr="00A20FF6" w:rsidDel="00CD0890">
          <w:rPr>
            <w:rFonts w:ascii="Times New Roman" w:eastAsia="宋体" w:hAnsi="Times New Roman" w:cs="Times New Roman"/>
            <w:kern w:val="0"/>
            <w:sz w:val="24"/>
            <w:szCs w:val="24"/>
          </w:rPr>
          <w:delText xml:space="preserve"> here</w:delText>
        </w:r>
        <w:r w:rsidR="009C6FA5" w:rsidRPr="00A20FF6" w:rsidDel="00CD0890">
          <w:rPr>
            <w:rFonts w:ascii="Times New Roman" w:eastAsia="宋体" w:hAnsi="Times New Roman" w:cs="Times New Roman"/>
            <w:kern w:val="0"/>
            <w:sz w:val="24"/>
            <w:szCs w:val="24"/>
          </w:rPr>
          <w:delText>, in</w:delText>
        </w:r>
        <w:r w:rsidR="006260DF" w:rsidRPr="00A20FF6" w:rsidDel="00CD0890">
          <w:rPr>
            <w:rFonts w:ascii="Times New Roman" w:eastAsia="宋体" w:hAnsi="Times New Roman" w:cs="Times New Roman"/>
            <w:kern w:val="0"/>
            <w:sz w:val="24"/>
            <w:szCs w:val="24"/>
          </w:rPr>
          <w:delText xml:space="preserve"> a</w:delText>
        </w:r>
        <w:r w:rsidR="009C6FA5" w:rsidRPr="00A20FF6" w:rsidDel="00CD0890">
          <w:rPr>
            <w:rFonts w:ascii="Times New Roman" w:eastAsia="宋体" w:hAnsi="Times New Roman" w:cs="Times New Roman"/>
            <w:kern w:val="0"/>
            <w:sz w:val="24"/>
            <w:szCs w:val="24"/>
          </w:rPr>
          <w:delText xml:space="preserve"> characteristically phenomenological </w:delText>
        </w:r>
        <w:r w:rsidR="006260DF" w:rsidRPr="00A20FF6" w:rsidDel="00CD0890">
          <w:rPr>
            <w:rFonts w:ascii="Times New Roman" w:eastAsia="宋体" w:hAnsi="Times New Roman" w:cs="Times New Roman"/>
            <w:kern w:val="0"/>
            <w:sz w:val="24"/>
            <w:szCs w:val="24"/>
          </w:rPr>
          <w:delText>way</w:delText>
        </w:r>
        <w:r w:rsidR="009C6FA5" w:rsidRPr="00A20FF6" w:rsidDel="00CD0890">
          <w:rPr>
            <w:rFonts w:ascii="Times New Roman" w:eastAsia="宋体" w:hAnsi="Times New Roman" w:cs="Times New Roman"/>
            <w:kern w:val="0"/>
            <w:sz w:val="24"/>
            <w:szCs w:val="24"/>
          </w:rPr>
          <w:delText xml:space="preserve">, as an event arising from the encounter </w:delText>
        </w:r>
        <w:r w:rsidR="006260DF" w:rsidRPr="00A20FF6" w:rsidDel="00CD0890">
          <w:rPr>
            <w:rFonts w:ascii="Times New Roman" w:eastAsia="宋体" w:hAnsi="Times New Roman" w:cs="Times New Roman"/>
            <w:kern w:val="0"/>
            <w:sz w:val="24"/>
            <w:szCs w:val="24"/>
          </w:rPr>
          <w:delText>between</w:delText>
        </w:r>
        <w:r w:rsidR="009C6FA5" w:rsidRPr="00A20FF6" w:rsidDel="00CD0890">
          <w:rPr>
            <w:rFonts w:ascii="Times New Roman" w:eastAsia="宋体" w:hAnsi="Times New Roman" w:cs="Times New Roman"/>
            <w:kern w:val="0"/>
            <w:sz w:val="24"/>
            <w:szCs w:val="24"/>
          </w:rPr>
          <w:delText xml:space="preserve"> consciousness and things, which lends itself to a twofold manifestation: </w:delText>
        </w:r>
        <w:r w:rsidR="00230EE9" w:rsidRPr="00A20FF6" w:rsidDel="00CD0890">
          <w:rPr>
            <w:rFonts w:ascii="Times New Roman" w:eastAsia="宋体" w:hAnsi="Times New Roman" w:cs="Times New Roman"/>
            <w:kern w:val="0"/>
            <w:sz w:val="24"/>
            <w:szCs w:val="24"/>
          </w:rPr>
          <w:delText>as “a confirmation of an assertion (</w:delText>
        </w:r>
        <w:r w:rsidR="00230EE9" w:rsidRPr="00A20FF6" w:rsidDel="00CD0890">
          <w:rPr>
            <w:rFonts w:ascii="Times New Roman" w:eastAsia="宋体" w:hAnsi="Times New Roman" w:cs="Times New Roman"/>
            <w:i/>
            <w:kern w:val="0"/>
            <w:sz w:val="24"/>
            <w:szCs w:val="24"/>
          </w:rPr>
          <w:delText>Setzung</w:delText>
        </w:r>
        <w:r w:rsidR="00230EE9" w:rsidRPr="00A20FF6" w:rsidDel="00CD0890">
          <w:rPr>
            <w:rFonts w:ascii="Times New Roman" w:eastAsia="宋体" w:hAnsi="Times New Roman" w:cs="Times New Roman"/>
            <w:kern w:val="0"/>
            <w:sz w:val="24"/>
            <w:szCs w:val="24"/>
          </w:rPr>
          <w:delText>) by the things-themselves” or as “a conceptual recognition of things”</w:delText>
        </w:r>
        <w:r w:rsidR="009C6FA5" w:rsidRPr="00A20FF6" w:rsidDel="00CD0890">
          <w:rPr>
            <w:rFonts w:ascii="Times New Roman" w:eastAsia="宋体" w:hAnsi="Times New Roman" w:cs="Times New Roman"/>
            <w:kern w:val="0"/>
            <w:sz w:val="24"/>
            <w:szCs w:val="24"/>
          </w:rPr>
          <w:delText xml:space="preserve"> (ibid., p. 157). </w:delText>
        </w:r>
      </w:del>
      <w:r w:rsidR="009C6FA5" w:rsidRPr="00A20FF6">
        <w:rPr>
          <w:rFonts w:ascii="Times New Roman" w:eastAsia="宋体" w:hAnsi="Times New Roman" w:cs="Times New Roman"/>
          <w:kern w:val="0"/>
          <w:sz w:val="24"/>
          <w:szCs w:val="24"/>
        </w:rPr>
        <w:t>Husserl himself is very sensitive to the variet</w:t>
      </w:r>
      <w:r w:rsidR="00295DBE" w:rsidRPr="00A20FF6">
        <w:rPr>
          <w:rFonts w:ascii="Times New Roman" w:eastAsia="宋体" w:hAnsi="Times New Roman" w:cs="Times New Roman"/>
          <w:kern w:val="0"/>
          <w:sz w:val="24"/>
          <w:szCs w:val="24"/>
        </w:rPr>
        <w:t>ies</w:t>
      </w:r>
      <w:r w:rsidR="009C6FA5" w:rsidRPr="00A20FF6">
        <w:rPr>
          <w:rFonts w:ascii="Times New Roman" w:eastAsia="宋体" w:hAnsi="Times New Roman" w:cs="Times New Roman"/>
          <w:kern w:val="0"/>
          <w:sz w:val="24"/>
          <w:szCs w:val="24"/>
        </w:rPr>
        <w:t xml:space="preserve"> of desire and the corresponding variet</w:t>
      </w:r>
      <w:r w:rsidR="00295DBE" w:rsidRPr="00A20FF6">
        <w:rPr>
          <w:rFonts w:ascii="Times New Roman" w:eastAsia="宋体" w:hAnsi="Times New Roman" w:cs="Times New Roman"/>
          <w:kern w:val="0"/>
          <w:sz w:val="24"/>
          <w:szCs w:val="24"/>
        </w:rPr>
        <w:t>ies</w:t>
      </w:r>
      <w:r w:rsidR="009C6FA5" w:rsidRPr="00A20FF6">
        <w:rPr>
          <w:rFonts w:ascii="Times New Roman" w:eastAsia="宋体" w:hAnsi="Times New Roman" w:cs="Times New Roman"/>
          <w:kern w:val="0"/>
          <w:sz w:val="24"/>
          <w:szCs w:val="24"/>
        </w:rPr>
        <w:t xml:space="preserve"> of fulfilment. Indeed, he goes so far as to </w:t>
      </w:r>
      <w:r w:rsidR="009C6FA5" w:rsidRPr="00A20FF6">
        <w:rPr>
          <w:rFonts w:ascii="Times New Roman" w:eastAsia="宋体" w:hAnsi="Times New Roman" w:cs="Times New Roman"/>
          <w:i/>
          <w:kern w:val="0"/>
          <w:sz w:val="24"/>
          <w:szCs w:val="24"/>
        </w:rPr>
        <w:t>define</w:t>
      </w:r>
      <w:r w:rsidR="009C6FA5" w:rsidRPr="00A20FF6">
        <w:rPr>
          <w:rFonts w:ascii="Times New Roman" w:eastAsia="宋体" w:hAnsi="Times New Roman" w:cs="Times New Roman"/>
          <w:kern w:val="0"/>
          <w:sz w:val="24"/>
          <w:szCs w:val="24"/>
        </w:rPr>
        <w:t xml:space="preserve"> objectifying acts</w:t>
      </w:r>
      <w:r w:rsidR="00585698">
        <w:rPr>
          <w:rFonts w:ascii="Times New Roman" w:eastAsia="宋体" w:hAnsi="Times New Roman" w:cs="Times New Roman"/>
          <w:kern w:val="0"/>
          <w:sz w:val="24"/>
          <w:szCs w:val="24"/>
        </w:rPr>
        <w:t xml:space="preserve"> </w:t>
      </w:r>
      <w:r w:rsidR="009C6FA5" w:rsidRPr="00A20FF6">
        <w:rPr>
          <w:rFonts w:ascii="Times New Roman" w:eastAsia="宋体" w:hAnsi="Times New Roman" w:cs="Times New Roman"/>
          <w:kern w:val="0"/>
          <w:sz w:val="24"/>
          <w:szCs w:val="24"/>
        </w:rPr>
        <w:t xml:space="preserve">in terms of the peculiar dynamic of desire and fulfilment that is proper </w:t>
      </w:r>
      <w:r w:rsidR="009C6FA5" w:rsidRPr="00A20FF6">
        <w:rPr>
          <w:rFonts w:ascii="Times New Roman" w:eastAsia="宋体" w:hAnsi="Times New Roman" w:cs="Times New Roman"/>
          <w:kern w:val="0"/>
          <w:sz w:val="24"/>
          <w:szCs w:val="24"/>
        </w:rPr>
        <w:lastRenderedPageBreak/>
        <w:t>to them</w:t>
      </w:r>
      <w:r w:rsidR="00A17781" w:rsidRPr="00A20FF6">
        <w:rPr>
          <w:rFonts w:ascii="Times New Roman" w:eastAsia="宋体" w:hAnsi="Times New Roman" w:cs="Times New Roman"/>
          <w:kern w:val="0"/>
          <w:sz w:val="24"/>
          <w:szCs w:val="24"/>
        </w:rPr>
        <w:t>, i.e., that which has</w:t>
      </w:r>
      <w:r w:rsidR="00322261" w:rsidRPr="00A20FF6">
        <w:rPr>
          <w:rFonts w:ascii="Times New Roman" w:eastAsia="宋体" w:hAnsi="Times New Roman" w:cs="Times New Roman"/>
          <w:kern w:val="0"/>
          <w:sz w:val="24"/>
          <w:szCs w:val="24"/>
        </w:rPr>
        <w:t xml:space="preserve"> </w:t>
      </w:r>
      <w:r w:rsidR="00A17781" w:rsidRPr="00A20FF6">
        <w:rPr>
          <w:rFonts w:ascii="Times New Roman" w:eastAsia="宋体" w:hAnsi="Times New Roman" w:cs="Times New Roman"/>
          <w:kern w:val="0"/>
          <w:sz w:val="24"/>
          <w:szCs w:val="24"/>
        </w:rPr>
        <w:t>“</w:t>
      </w:r>
      <w:r w:rsidR="00322261" w:rsidRPr="00A20FF6">
        <w:rPr>
          <w:rFonts w:ascii="Times New Roman" w:eastAsia="宋体" w:hAnsi="Times New Roman" w:cs="Times New Roman"/>
          <w:kern w:val="0"/>
          <w:sz w:val="24"/>
          <w:szCs w:val="24"/>
        </w:rPr>
        <w:t>a character of identification” (</w:t>
      </w:r>
      <w:r w:rsidR="00AB6F21" w:rsidRPr="00A20FF6">
        <w:rPr>
          <w:rFonts w:ascii="Times New Roman" w:eastAsia="宋体" w:hAnsi="Times New Roman" w:cs="Times New Roman"/>
          <w:kern w:val="0"/>
          <w:sz w:val="24"/>
          <w:szCs w:val="24"/>
        </w:rPr>
        <w:t>Husserl 1984</w:t>
      </w:r>
      <w:r w:rsidR="00322261" w:rsidRPr="00A20FF6">
        <w:rPr>
          <w:rFonts w:ascii="Times New Roman" w:eastAsia="宋体" w:hAnsi="Times New Roman" w:cs="Times New Roman"/>
          <w:kern w:val="0"/>
          <w:sz w:val="24"/>
          <w:szCs w:val="24"/>
        </w:rPr>
        <w:t>, p. 585/p. 218)</w:t>
      </w:r>
      <w:r w:rsidR="00A17781" w:rsidRPr="00A20FF6">
        <w:rPr>
          <w:rFonts w:ascii="Times New Roman" w:eastAsia="宋体" w:hAnsi="Times New Roman" w:cs="Times New Roman"/>
          <w:kern w:val="0"/>
          <w:sz w:val="24"/>
          <w:szCs w:val="24"/>
        </w:rPr>
        <w:t>.</w:t>
      </w:r>
      <w:r w:rsidR="00230EE9" w:rsidRPr="00A20FF6">
        <w:rPr>
          <w:rFonts w:ascii="Times New Roman" w:eastAsia="宋体" w:hAnsi="Times New Roman" w:cs="Times New Roman"/>
          <w:kern w:val="0"/>
          <w:sz w:val="24"/>
          <w:szCs w:val="24"/>
        </w:rPr>
        <w:t xml:space="preserve"> </w:t>
      </w:r>
      <w:r w:rsidR="00A17781" w:rsidRPr="00A20FF6">
        <w:rPr>
          <w:rFonts w:ascii="Times New Roman" w:eastAsia="宋体" w:hAnsi="Times New Roman" w:cs="Times New Roman"/>
          <w:kern w:val="0"/>
          <w:sz w:val="24"/>
          <w:szCs w:val="24"/>
        </w:rPr>
        <w:t xml:space="preserve">In other words, the desire inherent </w:t>
      </w:r>
      <w:r w:rsidR="006260DF" w:rsidRPr="00A20FF6">
        <w:rPr>
          <w:rFonts w:ascii="Times New Roman" w:eastAsia="宋体" w:hAnsi="Times New Roman" w:cs="Times New Roman"/>
          <w:kern w:val="0"/>
          <w:sz w:val="24"/>
          <w:szCs w:val="24"/>
        </w:rPr>
        <w:t>in</w:t>
      </w:r>
      <w:r w:rsidR="00A17781" w:rsidRPr="00A20FF6">
        <w:rPr>
          <w:rFonts w:ascii="Times New Roman" w:eastAsia="宋体" w:hAnsi="Times New Roman" w:cs="Times New Roman"/>
          <w:kern w:val="0"/>
          <w:sz w:val="24"/>
          <w:szCs w:val="24"/>
        </w:rPr>
        <w:t xml:space="preserve"> objectifying acts </w:t>
      </w:r>
      <w:r w:rsidR="006260DF" w:rsidRPr="00A20FF6">
        <w:rPr>
          <w:rFonts w:ascii="Times New Roman" w:eastAsia="宋体" w:hAnsi="Times New Roman" w:cs="Times New Roman"/>
          <w:kern w:val="0"/>
          <w:sz w:val="24"/>
          <w:szCs w:val="24"/>
        </w:rPr>
        <w:t>is directed towards that which</w:t>
      </w:r>
      <w:r w:rsidR="00A17781" w:rsidRPr="00A20FF6">
        <w:rPr>
          <w:rFonts w:ascii="Times New Roman" w:eastAsia="宋体" w:hAnsi="Times New Roman" w:cs="Times New Roman"/>
          <w:kern w:val="0"/>
          <w:sz w:val="24"/>
          <w:szCs w:val="24"/>
        </w:rPr>
        <w:t xml:space="preserve"> </w:t>
      </w:r>
      <w:r w:rsidR="006260DF" w:rsidRPr="00A20FF6">
        <w:rPr>
          <w:rFonts w:ascii="Times New Roman" w:eastAsia="宋体" w:hAnsi="Times New Roman" w:cs="Times New Roman"/>
          <w:kern w:val="0"/>
          <w:sz w:val="24"/>
          <w:szCs w:val="24"/>
        </w:rPr>
        <w:t>is</w:t>
      </w:r>
      <w:r w:rsidR="00A17781" w:rsidRPr="00A20FF6">
        <w:rPr>
          <w:rFonts w:ascii="Times New Roman" w:eastAsia="宋体" w:hAnsi="Times New Roman" w:cs="Times New Roman"/>
          <w:kern w:val="0"/>
          <w:sz w:val="24"/>
          <w:szCs w:val="24"/>
        </w:rPr>
        <w:t xml:space="preserve"> </w:t>
      </w:r>
      <w:r w:rsidR="00A17781" w:rsidRPr="00A20FF6">
        <w:rPr>
          <w:rFonts w:ascii="Times New Roman" w:eastAsia="宋体" w:hAnsi="Times New Roman" w:cs="Times New Roman"/>
          <w:i/>
          <w:kern w:val="0"/>
          <w:sz w:val="24"/>
          <w:szCs w:val="24"/>
        </w:rPr>
        <w:t>identical</w:t>
      </w:r>
      <w:r w:rsidR="00A17781" w:rsidRPr="00A20FF6">
        <w:rPr>
          <w:rFonts w:ascii="Times New Roman" w:eastAsia="宋体" w:hAnsi="Times New Roman" w:cs="Times New Roman"/>
          <w:kern w:val="0"/>
          <w:sz w:val="24"/>
          <w:szCs w:val="24"/>
        </w:rPr>
        <w:t xml:space="preserve"> </w:t>
      </w:r>
      <w:r w:rsidR="006260DF" w:rsidRPr="00A20FF6">
        <w:rPr>
          <w:rFonts w:ascii="Times New Roman" w:eastAsia="宋体" w:hAnsi="Times New Roman" w:cs="Times New Roman"/>
          <w:kern w:val="0"/>
          <w:sz w:val="24"/>
          <w:szCs w:val="24"/>
        </w:rPr>
        <w:t>in</w:t>
      </w:r>
      <w:r w:rsidR="00A17781" w:rsidRPr="00A20FF6">
        <w:rPr>
          <w:rFonts w:ascii="Times New Roman" w:eastAsia="宋体" w:hAnsi="Times New Roman" w:cs="Times New Roman"/>
          <w:kern w:val="0"/>
          <w:sz w:val="24"/>
          <w:szCs w:val="24"/>
        </w:rPr>
        <w:t xml:space="preserve"> the interplay of presence and absence.</w:t>
      </w:r>
    </w:p>
    <w:p w14:paraId="139B7C6A" w14:textId="77C1BAAF" w:rsidR="00CD0890" w:rsidRPr="00A20FF6" w:rsidDel="00B82AEB" w:rsidRDefault="00CD0890" w:rsidP="00CD0890">
      <w:pPr>
        <w:autoSpaceDE w:val="0"/>
        <w:autoSpaceDN w:val="0"/>
        <w:adjustRightInd w:val="0"/>
        <w:spacing w:line="480" w:lineRule="auto"/>
        <w:ind w:firstLine="420"/>
        <w:rPr>
          <w:del w:id="1113" w:author="Di Huang" w:date="2024-07-30T16:59:00Z" w16du:dateUtc="2024-07-30T08:59:00Z"/>
          <w:rFonts w:ascii="Times New Roman" w:eastAsia="宋体" w:hAnsi="Times New Roman" w:cs="Times New Roman"/>
          <w:kern w:val="0"/>
          <w:sz w:val="24"/>
          <w:szCs w:val="24"/>
        </w:rPr>
      </w:pPr>
      <w:moveToRangeStart w:id="1114" w:author="Di Huang" w:date="2024-07-30T16:51:00Z" w:name="move173250695"/>
      <w:moveTo w:id="1115" w:author="Di Huang" w:date="2024-07-30T16:51:00Z" w16du:dateUtc="2024-07-30T08:51:00Z">
        <w:del w:id="1116" w:author="Di Huang" w:date="2024-07-30T16:59:00Z" w16du:dateUtc="2024-07-30T08:59:00Z">
          <w:r w:rsidRPr="00A20FF6" w:rsidDel="00B82AEB">
            <w:rPr>
              <w:rFonts w:ascii="Times New Roman" w:eastAsia="宋体" w:hAnsi="Times New Roman" w:cs="Times New Roman"/>
              <w:kern w:val="0"/>
              <w:sz w:val="24"/>
              <w:szCs w:val="24"/>
            </w:rPr>
            <w:delText>In</w:delText>
          </w:r>
          <w:r w:rsidDel="00B82AEB">
            <w:rPr>
              <w:rFonts w:ascii="Times New Roman" w:eastAsia="宋体" w:hAnsi="Times New Roman" w:cs="Times New Roman"/>
              <w:kern w:val="0"/>
              <w:sz w:val="24"/>
              <w:szCs w:val="24"/>
            </w:rPr>
            <w:delText xml:space="preserve"> fact</w:delText>
          </w:r>
          <w:r w:rsidRPr="00A20FF6" w:rsidDel="00B82AEB">
            <w:rPr>
              <w:rFonts w:ascii="Times New Roman" w:eastAsia="宋体" w:hAnsi="Times New Roman" w:cs="Times New Roman"/>
              <w:kern w:val="0"/>
              <w:sz w:val="24"/>
              <w:szCs w:val="24"/>
            </w:rPr>
            <w:delText>, Husserl himself does not shy away from admitting that the notion of fulfilment (</w:delText>
          </w:r>
          <w:r w:rsidRPr="00A20FF6" w:rsidDel="00B82AEB">
            <w:rPr>
              <w:rFonts w:ascii="Times New Roman" w:eastAsia="宋体" w:hAnsi="Times New Roman" w:cs="Times New Roman"/>
              <w:i/>
              <w:kern w:val="0"/>
              <w:sz w:val="24"/>
              <w:szCs w:val="24"/>
            </w:rPr>
            <w:delText>Erfüllung</w:delText>
          </w:r>
          <w:r w:rsidRPr="00A20FF6" w:rsidDel="00B82AEB">
            <w:rPr>
              <w:rFonts w:ascii="Times New Roman" w:eastAsia="宋体" w:hAnsi="Times New Roman" w:cs="Times New Roman"/>
              <w:kern w:val="0"/>
              <w:sz w:val="24"/>
              <w:szCs w:val="24"/>
            </w:rPr>
            <w:delText>) has its origin in the sphere of emotive intentionality</w:delText>
          </w:r>
          <w:r w:rsidDel="00B82AEB">
            <w:rPr>
              <w:rFonts w:ascii="Times New Roman" w:eastAsia="宋体" w:hAnsi="Times New Roman" w:cs="Times New Roman"/>
              <w:kern w:val="0"/>
              <w:sz w:val="24"/>
              <w:szCs w:val="24"/>
            </w:rPr>
            <w:delText>; indeed,</w:delText>
          </w:r>
          <w:r w:rsidRPr="00A20FF6" w:rsidDel="00B82AEB">
            <w:rPr>
              <w:rFonts w:ascii="Times New Roman" w:eastAsia="宋体" w:hAnsi="Times New Roman" w:cs="Times New Roman"/>
              <w:kern w:val="0"/>
              <w:sz w:val="24"/>
              <w:szCs w:val="24"/>
            </w:rPr>
            <w:delText xml:space="preserve"> to speak of satisfaction (</w:delText>
          </w:r>
          <w:r w:rsidRPr="00A20FF6" w:rsidDel="00B82AEB">
            <w:rPr>
              <w:rFonts w:ascii="Times New Roman" w:eastAsia="宋体" w:hAnsi="Times New Roman" w:cs="Times New Roman"/>
              <w:i/>
              <w:kern w:val="0"/>
              <w:sz w:val="24"/>
              <w:szCs w:val="24"/>
            </w:rPr>
            <w:delText>Befriedigung</w:delText>
          </w:r>
          <w:r w:rsidRPr="00A20FF6" w:rsidDel="00B82AEB">
            <w:rPr>
              <w:rFonts w:ascii="Times New Roman" w:eastAsia="宋体" w:hAnsi="Times New Roman" w:cs="Times New Roman"/>
              <w:kern w:val="0"/>
              <w:sz w:val="24"/>
              <w:szCs w:val="24"/>
            </w:rPr>
            <w:delText>) or fulfilment beyond this sphere</w:delText>
          </w:r>
          <w:r w:rsidDel="00B82AEB">
            <w:rPr>
              <w:rFonts w:ascii="Times New Roman" w:eastAsia="宋体" w:hAnsi="Times New Roman" w:cs="Times New Roman"/>
              <w:kern w:val="0"/>
              <w:sz w:val="24"/>
              <w:szCs w:val="24"/>
            </w:rPr>
            <w:delText xml:space="preserve"> </w:delText>
          </w:r>
          <w:r w:rsidRPr="00A20FF6" w:rsidDel="00B82AEB">
            <w:rPr>
              <w:rFonts w:ascii="Times New Roman" w:eastAsia="宋体" w:hAnsi="Times New Roman" w:cs="Times New Roman"/>
              <w:kern w:val="0"/>
              <w:sz w:val="24"/>
              <w:szCs w:val="24"/>
            </w:rPr>
            <w:delText>is to speak by analogical extension (Husserl 1984, p. 583/p.217).</w:delText>
          </w:r>
        </w:del>
      </w:moveTo>
      <w:moveToRangeEnd w:id="1114"/>
    </w:p>
    <w:p w14:paraId="21FFE90E" w14:textId="62335975" w:rsidR="00261E45" w:rsidRPr="00A20FF6" w:rsidRDefault="00585698" w:rsidP="00FE4F64">
      <w:pPr>
        <w:pStyle w:val="a3"/>
        <w:spacing w:before="0" w:beforeAutospacing="0" w:after="0" w:afterAutospacing="0" w:line="480" w:lineRule="auto"/>
        <w:ind w:firstLine="420"/>
        <w:jc w:val="both"/>
        <w:rPr>
          <w:rFonts w:ascii="Times New Roman" w:hAnsi="Times New Roman" w:cs="Times New Roman"/>
        </w:rPr>
      </w:pPr>
      <w:bookmarkStart w:id="1117" w:name="_Hlk173253482"/>
      <w:r>
        <w:rPr>
          <w:rFonts w:ascii="Times New Roman" w:hAnsi="Times New Roman" w:cs="Times New Roman"/>
        </w:rPr>
        <w:t xml:space="preserve">We </w:t>
      </w:r>
      <w:r w:rsidR="00E07C00" w:rsidRPr="00A20FF6">
        <w:rPr>
          <w:rFonts w:ascii="Times New Roman" w:hAnsi="Times New Roman" w:cs="Times New Roman"/>
        </w:rPr>
        <w:t>can</w:t>
      </w:r>
      <w:r>
        <w:rPr>
          <w:rFonts w:ascii="Times New Roman" w:hAnsi="Times New Roman" w:cs="Times New Roman"/>
        </w:rPr>
        <w:t xml:space="preserve"> </w:t>
      </w:r>
      <w:r w:rsidR="005D6EB2" w:rsidRPr="00A20FF6">
        <w:rPr>
          <w:rFonts w:ascii="Times New Roman" w:hAnsi="Times New Roman" w:cs="Times New Roman"/>
        </w:rPr>
        <w:t>penetrate deeper</w:t>
      </w:r>
      <w:bookmarkEnd w:id="1117"/>
      <w:r w:rsidR="005D6EB2" w:rsidRPr="00A20FF6">
        <w:rPr>
          <w:rFonts w:ascii="Times New Roman" w:hAnsi="Times New Roman" w:cs="Times New Roman"/>
        </w:rPr>
        <w:t xml:space="preserve"> into the essence of epistemic desire if we adopt a genetic perspective</w:t>
      </w:r>
      <w:ins w:id="1118" w:author="Di Huang" w:date="2024-07-30T16:52:00Z" w16du:dateUtc="2024-07-30T08:52:00Z">
        <w:r w:rsidR="00CD0890">
          <w:rPr>
            <w:rFonts w:ascii="Times New Roman" w:hAnsi="Times New Roman" w:cs="Times New Roman" w:hint="eastAsia"/>
          </w:rPr>
          <w:t xml:space="preserve">. </w:t>
        </w:r>
      </w:ins>
      <w:ins w:id="1119" w:author="Di Huang" w:date="2024-07-30T16:58:00Z" w16du:dateUtc="2024-07-30T08:58:00Z">
        <w:r w:rsidR="00B82AEB" w:rsidRPr="00963013">
          <w:rPr>
            <w:rFonts w:ascii="Times New Roman" w:hAnsi="Times New Roman" w:cs="Times New Roman" w:hint="eastAsia"/>
            <w:highlight w:val="yellow"/>
            <w:rPrChange w:id="1120" w:author="Di Huang" w:date="2024-07-31T10:13:00Z" w16du:dateUtc="2024-07-31T02:13:00Z">
              <w:rPr>
                <w:rFonts w:ascii="Times New Roman" w:hAnsi="Times New Roman" w:cs="Times New Roman" w:hint="eastAsia"/>
              </w:rPr>
            </w:rPrChange>
          </w:rPr>
          <w:t xml:space="preserve">As Husserl himself acknowledges, </w:t>
        </w:r>
      </w:ins>
      <w:ins w:id="1121" w:author="Di Huang" w:date="2024-07-30T16:59:00Z" w16du:dateUtc="2024-07-30T08:59:00Z">
        <w:r w:rsidR="00B82AEB" w:rsidRPr="00963013">
          <w:rPr>
            <w:rFonts w:ascii="Times New Roman" w:hAnsi="Times New Roman" w:cs="Times New Roman" w:hint="eastAsia"/>
            <w:highlight w:val="yellow"/>
            <w:rPrChange w:id="1122" w:author="Di Huang" w:date="2024-07-31T10:13:00Z" w16du:dateUtc="2024-07-31T02:13:00Z">
              <w:rPr>
                <w:rFonts w:ascii="Times New Roman" w:hAnsi="Times New Roman" w:cs="Times New Roman" w:hint="eastAsia"/>
              </w:rPr>
            </w:rPrChange>
          </w:rPr>
          <w:t>t</w:t>
        </w:r>
      </w:ins>
      <w:ins w:id="1123" w:author="Di Huang" w:date="2024-07-30T16:58:00Z" w16du:dateUtc="2024-07-30T08:58:00Z">
        <w:r w:rsidR="00B82AEB" w:rsidRPr="00963013">
          <w:rPr>
            <w:rFonts w:ascii="Times New Roman" w:hAnsi="Times New Roman" w:cs="Times New Roman" w:hint="eastAsia"/>
            <w:highlight w:val="yellow"/>
            <w:rPrChange w:id="1124" w:author="Di Huang" w:date="2024-07-31T10:13:00Z" w16du:dateUtc="2024-07-31T02:13:00Z">
              <w:rPr>
                <w:rFonts w:ascii="Times New Roman" w:hAnsi="Times New Roman" w:cs="Times New Roman" w:hint="eastAsia"/>
              </w:rPr>
            </w:rPrChange>
          </w:rPr>
          <w:t>he discourse of fulfillment has its home in the affective sphere</w:t>
        </w:r>
      </w:ins>
      <w:ins w:id="1125" w:author="Di Huang" w:date="2024-07-30T16:59:00Z" w16du:dateUtc="2024-07-30T08:59:00Z">
        <w:r w:rsidR="00B82AEB" w:rsidRPr="00963013">
          <w:rPr>
            <w:rFonts w:ascii="Times New Roman" w:hAnsi="Times New Roman" w:cs="Times New Roman" w:hint="eastAsia"/>
            <w:highlight w:val="yellow"/>
            <w:rPrChange w:id="1126" w:author="Di Huang" w:date="2024-07-31T10:13:00Z" w16du:dateUtc="2024-07-31T02:13:00Z">
              <w:rPr>
                <w:rFonts w:ascii="Times New Roman" w:hAnsi="Times New Roman" w:cs="Times New Roman" w:hint="eastAsia"/>
              </w:rPr>
            </w:rPrChange>
          </w:rPr>
          <w:t xml:space="preserve">; to speak of the fulfillment of an epistemic desire, therefore, is </w:t>
        </w:r>
      </w:ins>
      <w:ins w:id="1127" w:author="Di Huang" w:date="2024-07-30T17:03:00Z" w16du:dateUtc="2024-07-30T09:03:00Z">
        <w:r w:rsidR="00B82AEB" w:rsidRPr="00963013">
          <w:rPr>
            <w:rFonts w:ascii="Times New Roman" w:hAnsi="Times New Roman" w:cs="Times New Roman" w:hint="eastAsia"/>
            <w:highlight w:val="yellow"/>
            <w:rPrChange w:id="1128" w:author="Di Huang" w:date="2024-07-31T10:13:00Z" w16du:dateUtc="2024-07-31T02:13:00Z">
              <w:rPr>
                <w:rFonts w:ascii="Times New Roman" w:hAnsi="Times New Roman" w:cs="Times New Roman" w:hint="eastAsia"/>
              </w:rPr>
            </w:rPrChange>
          </w:rPr>
          <w:t>to speak by way of</w:t>
        </w:r>
      </w:ins>
      <w:ins w:id="1129" w:author="Di Huang" w:date="2024-07-30T16:59:00Z" w16du:dateUtc="2024-07-30T08:59:00Z">
        <w:r w:rsidR="00B82AEB" w:rsidRPr="00963013">
          <w:rPr>
            <w:rFonts w:ascii="Times New Roman" w:hAnsi="Times New Roman" w:cs="Times New Roman" w:hint="eastAsia"/>
            <w:highlight w:val="yellow"/>
            <w:rPrChange w:id="1130" w:author="Di Huang" w:date="2024-07-31T10:13:00Z" w16du:dateUtc="2024-07-31T02:13:00Z">
              <w:rPr>
                <w:rFonts w:ascii="Times New Roman" w:hAnsi="Times New Roman" w:cs="Times New Roman" w:hint="eastAsia"/>
              </w:rPr>
            </w:rPrChange>
          </w:rPr>
          <w:t xml:space="preserve"> </w:t>
        </w:r>
        <w:r w:rsidR="00B82AEB" w:rsidRPr="00963013">
          <w:rPr>
            <w:rFonts w:ascii="Times New Roman" w:hAnsi="Times New Roman" w:cs="Times New Roman"/>
            <w:highlight w:val="yellow"/>
            <w:rPrChange w:id="1131" w:author="Di Huang" w:date="2024-07-31T10:13:00Z" w16du:dateUtc="2024-07-31T02:13:00Z">
              <w:rPr>
                <w:rFonts w:ascii="Times New Roman" w:hAnsi="Times New Roman" w:cs="Times New Roman"/>
              </w:rPr>
            </w:rPrChange>
          </w:rPr>
          <w:t>metaphor</w:t>
        </w:r>
        <w:r w:rsidR="00B82AEB" w:rsidRPr="00963013">
          <w:rPr>
            <w:rFonts w:ascii="Times New Roman" w:hAnsi="Times New Roman" w:cs="Times New Roman" w:hint="eastAsia"/>
            <w:highlight w:val="yellow"/>
            <w:rPrChange w:id="1132" w:author="Di Huang" w:date="2024-07-31T10:13:00Z" w16du:dateUtc="2024-07-31T02:13:00Z">
              <w:rPr>
                <w:rFonts w:ascii="Times New Roman" w:hAnsi="Times New Roman" w:cs="Times New Roman" w:hint="eastAsia"/>
              </w:rPr>
            </w:rPrChange>
          </w:rPr>
          <w:t xml:space="preserve"> (</w:t>
        </w:r>
        <w:r w:rsidR="00B82AEB" w:rsidRPr="00963013">
          <w:rPr>
            <w:rFonts w:ascii="Times New Roman" w:hAnsi="Times New Roman" w:cs="Times New Roman"/>
            <w:highlight w:val="yellow"/>
            <w:rPrChange w:id="1133" w:author="Di Huang" w:date="2024-07-31T10:13:00Z" w16du:dateUtc="2024-07-31T02:13:00Z">
              <w:rPr>
                <w:rFonts w:ascii="Times New Roman" w:hAnsi="Times New Roman" w:cs="Times New Roman"/>
              </w:rPr>
            </w:rPrChange>
          </w:rPr>
          <w:t>Husserl 1984, p. 583/p.217</w:t>
        </w:r>
        <w:r w:rsidR="00B82AEB" w:rsidRPr="00963013">
          <w:rPr>
            <w:rFonts w:ascii="Times New Roman" w:hAnsi="Times New Roman" w:cs="Times New Roman" w:hint="eastAsia"/>
            <w:highlight w:val="yellow"/>
            <w:rPrChange w:id="1134" w:author="Di Huang" w:date="2024-07-31T10:13:00Z" w16du:dateUtc="2024-07-31T02:13:00Z">
              <w:rPr>
                <w:rFonts w:ascii="Times New Roman" w:hAnsi="Times New Roman" w:cs="Times New Roman" w:hint="eastAsia"/>
              </w:rPr>
            </w:rPrChange>
          </w:rPr>
          <w:t>)</w:t>
        </w:r>
      </w:ins>
      <w:ins w:id="1135" w:author="Di Huang" w:date="2024-07-30T17:00:00Z" w16du:dateUtc="2024-07-30T09:00:00Z">
        <w:r w:rsidR="00B82AEB" w:rsidRPr="00963013">
          <w:rPr>
            <w:rFonts w:ascii="Times New Roman" w:hAnsi="Times New Roman" w:cs="Times New Roman" w:hint="eastAsia"/>
            <w:highlight w:val="yellow"/>
            <w:rPrChange w:id="1136" w:author="Di Huang" w:date="2024-07-31T10:13:00Z" w16du:dateUtc="2024-07-31T02:13:00Z">
              <w:rPr>
                <w:rFonts w:ascii="Times New Roman" w:hAnsi="Times New Roman" w:cs="Times New Roman" w:hint="eastAsia"/>
              </w:rPr>
            </w:rPrChange>
          </w:rPr>
          <w:t xml:space="preserve">. </w:t>
        </w:r>
      </w:ins>
      <w:ins w:id="1137" w:author="Di Huang" w:date="2024-07-30T17:03:00Z" w16du:dateUtc="2024-07-30T09:03:00Z">
        <w:r w:rsidR="00B82AEB" w:rsidRPr="00963013">
          <w:rPr>
            <w:rFonts w:ascii="Times New Roman" w:hAnsi="Times New Roman" w:cs="Times New Roman" w:hint="eastAsia"/>
            <w:highlight w:val="yellow"/>
            <w:rPrChange w:id="1138" w:author="Di Huang" w:date="2024-07-31T10:13:00Z" w16du:dateUtc="2024-07-31T02:13:00Z">
              <w:rPr>
                <w:rFonts w:ascii="Times New Roman" w:hAnsi="Times New Roman" w:cs="Times New Roman" w:hint="eastAsia"/>
              </w:rPr>
            </w:rPrChange>
          </w:rPr>
          <w:t xml:space="preserve">In </w:t>
        </w:r>
        <w:r w:rsidR="00B82AEB" w:rsidRPr="00963013">
          <w:rPr>
            <w:rFonts w:ascii="Times New Roman" w:hAnsi="Times New Roman" w:cs="Times New Roman"/>
            <w:highlight w:val="yellow"/>
            <w:rPrChange w:id="1139" w:author="Di Huang" w:date="2024-07-31T10:13:00Z" w16du:dateUtc="2024-07-31T02:13:00Z">
              <w:rPr>
                <w:rFonts w:ascii="Times New Roman" w:hAnsi="Times New Roman" w:cs="Times New Roman"/>
              </w:rPr>
            </w:rPrChange>
          </w:rPr>
          <w:t>other</w:t>
        </w:r>
        <w:r w:rsidR="00B82AEB" w:rsidRPr="00963013">
          <w:rPr>
            <w:rFonts w:ascii="Times New Roman" w:hAnsi="Times New Roman" w:cs="Times New Roman" w:hint="eastAsia"/>
            <w:highlight w:val="yellow"/>
            <w:rPrChange w:id="1140" w:author="Di Huang" w:date="2024-07-31T10:13:00Z" w16du:dateUtc="2024-07-31T02:13:00Z">
              <w:rPr>
                <w:rFonts w:ascii="Times New Roman" w:hAnsi="Times New Roman" w:cs="Times New Roman" w:hint="eastAsia"/>
              </w:rPr>
            </w:rPrChange>
          </w:rPr>
          <w:t xml:space="preserve"> words, epistemic desire and its unique mode of fulfillment</w:t>
        </w:r>
      </w:ins>
      <w:ins w:id="1141" w:author="Di Huang" w:date="2024-07-30T17:04:00Z" w16du:dateUtc="2024-07-30T09:04:00Z">
        <w:r w:rsidR="00FE4F64" w:rsidRPr="00963013">
          <w:rPr>
            <w:rFonts w:ascii="Times New Roman" w:hAnsi="Times New Roman" w:cs="Times New Roman" w:hint="eastAsia"/>
            <w:highlight w:val="yellow"/>
            <w:rPrChange w:id="1142" w:author="Di Huang" w:date="2024-07-31T10:13:00Z" w16du:dateUtc="2024-07-31T02:13:00Z">
              <w:rPr>
                <w:rFonts w:ascii="Times New Roman" w:hAnsi="Times New Roman" w:cs="Times New Roman" w:hint="eastAsia"/>
              </w:rPr>
            </w:rPrChange>
          </w:rPr>
          <w:t xml:space="preserve"> are</w:t>
        </w:r>
      </w:ins>
      <w:ins w:id="1143" w:author="Di Huang" w:date="2024-07-30T17:05:00Z" w16du:dateUtc="2024-07-30T09:05:00Z">
        <w:r w:rsidR="00FE4F64" w:rsidRPr="00963013">
          <w:rPr>
            <w:rFonts w:ascii="Times New Roman" w:hAnsi="Times New Roman" w:cs="Times New Roman" w:hint="eastAsia"/>
            <w:highlight w:val="yellow"/>
            <w:rPrChange w:id="1144" w:author="Di Huang" w:date="2024-07-31T10:13:00Z" w16du:dateUtc="2024-07-31T02:13:00Z">
              <w:rPr>
                <w:rFonts w:ascii="Times New Roman" w:hAnsi="Times New Roman" w:cs="Times New Roman" w:hint="eastAsia"/>
              </w:rPr>
            </w:rPrChange>
          </w:rPr>
          <w:t>, linguistically speaking,</w:t>
        </w:r>
      </w:ins>
      <w:ins w:id="1145" w:author="Di Huang" w:date="2024-07-30T17:04:00Z" w16du:dateUtc="2024-07-30T09:04:00Z">
        <w:r w:rsidR="00FE4F64" w:rsidRPr="00963013">
          <w:rPr>
            <w:rFonts w:ascii="Times New Roman" w:hAnsi="Times New Roman" w:cs="Times New Roman" w:hint="eastAsia"/>
            <w:highlight w:val="yellow"/>
            <w:rPrChange w:id="1146" w:author="Di Huang" w:date="2024-07-31T10:13:00Z" w16du:dateUtc="2024-07-31T02:13:00Z">
              <w:rPr>
                <w:rFonts w:ascii="Times New Roman" w:hAnsi="Times New Roman" w:cs="Times New Roman" w:hint="eastAsia"/>
              </w:rPr>
            </w:rPrChange>
          </w:rPr>
          <w:t xml:space="preserve"> not </w:t>
        </w:r>
        <w:r w:rsidR="00FE4F64" w:rsidRPr="00963013">
          <w:rPr>
            <w:rFonts w:ascii="Times New Roman" w:hAnsi="Times New Roman" w:cs="Times New Roman"/>
            <w:highlight w:val="yellow"/>
            <w:rPrChange w:id="1147" w:author="Di Huang" w:date="2024-07-31T10:13:00Z" w16du:dateUtc="2024-07-31T02:13:00Z">
              <w:rPr>
                <w:rFonts w:ascii="Times New Roman" w:hAnsi="Times New Roman" w:cs="Times New Roman"/>
              </w:rPr>
            </w:rPrChange>
          </w:rPr>
          <w:t>original</w:t>
        </w:r>
        <w:r w:rsidR="00FE4F64" w:rsidRPr="00963013">
          <w:rPr>
            <w:rFonts w:ascii="Times New Roman" w:hAnsi="Times New Roman" w:cs="Times New Roman" w:hint="eastAsia"/>
            <w:highlight w:val="yellow"/>
            <w:rPrChange w:id="1148" w:author="Di Huang" w:date="2024-07-31T10:13:00Z" w16du:dateUtc="2024-07-31T02:13:00Z">
              <w:rPr>
                <w:rFonts w:ascii="Times New Roman" w:hAnsi="Times New Roman" w:cs="Times New Roman" w:hint="eastAsia"/>
              </w:rPr>
            </w:rPrChange>
          </w:rPr>
          <w:t xml:space="preserve">. </w:t>
        </w:r>
      </w:ins>
      <w:ins w:id="1149" w:author="Di Huang" w:date="2024-07-30T17:06:00Z" w16du:dateUtc="2024-07-30T09:06:00Z">
        <w:r w:rsidR="00FE4F64" w:rsidRPr="00963013">
          <w:rPr>
            <w:rFonts w:ascii="Times New Roman" w:hAnsi="Times New Roman" w:cs="Times New Roman" w:hint="eastAsia"/>
            <w:highlight w:val="yellow"/>
            <w:rPrChange w:id="1150" w:author="Di Huang" w:date="2024-07-31T10:13:00Z" w16du:dateUtc="2024-07-31T02:13:00Z">
              <w:rPr>
                <w:rFonts w:ascii="Times New Roman" w:hAnsi="Times New Roman" w:cs="Times New Roman" w:hint="eastAsia"/>
              </w:rPr>
            </w:rPrChange>
          </w:rPr>
          <w:t xml:space="preserve">Now, there </w:t>
        </w:r>
      </w:ins>
      <w:ins w:id="1151" w:author="Di Huang" w:date="2024-07-30T17:11:00Z" w16du:dateUtc="2024-07-30T09:11:00Z">
        <w:r w:rsidR="00FE4F64" w:rsidRPr="00963013">
          <w:rPr>
            <w:rFonts w:ascii="Times New Roman" w:hAnsi="Times New Roman" w:cs="Times New Roman" w:hint="eastAsia"/>
            <w:highlight w:val="yellow"/>
            <w:rPrChange w:id="1152" w:author="Di Huang" w:date="2024-07-31T10:13:00Z" w16du:dateUtc="2024-07-31T02:13:00Z">
              <w:rPr>
                <w:rFonts w:ascii="Times New Roman" w:hAnsi="Times New Roman" w:cs="Times New Roman" w:hint="eastAsia"/>
              </w:rPr>
            </w:rPrChange>
          </w:rPr>
          <w:t>is</w:t>
        </w:r>
      </w:ins>
      <w:ins w:id="1153" w:author="Di Huang" w:date="2024-07-30T17:07:00Z" w16du:dateUtc="2024-07-30T09:07:00Z">
        <w:r w:rsidR="00FE4F64" w:rsidRPr="00963013">
          <w:rPr>
            <w:rFonts w:ascii="Times New Roman" w:hAnsi="Times New Roman" w:cs="Times New Roman" w:hint="eastAsia"/>
            <w:highlight w:val="yellow"/>
            <w:rPrChange w:id="1154" w:author="Di Huang" w:date="2024-07-31T10:13:00Z" w16du:dateUtc="2024-07-31T02:13:00Z">
              <w:rPr>
                <w:rFonts w:ascii="Times New Roman" w:hAnsi="Times New Roman" w:cs="Times New Roman" w:hint="eastAsia"/>
              </w:rPr>
            </w:rPrChange>
          </w:rPr>
          <w:t xml:space="preserve"> every reason to believe that they are not </w:t>
        </w:r>
        <w:r w:rsidR="00FE4F64" w:rsidRPr="00963013">
          <w:rPr>
            <w:rFonts w:ascii="Times New Roman" w:hAnsi="Times New Roman" w:cs="Times New Roman"/>
            <w:highlight w:val="yellow"/>
            <w:rPrChange w:id="1155" w:author="Di Huang" w:date="2024-07-31T10:13:00Z" w16du:dateUtc="2024-07-31T02:13:00Z">
              <w:rPr>
                <w:rFonts w:ascii="Times New Roman" w:hAnsi="Times New Roman" w:cs="Times New Roman"/>
              </w:rPr>
            </w:rPrChange>
          </w:rPr>
          <w:t>original</w:t>
        </w:r>
        <w:r w:rsidR="00FE4F64" w:rsidRPr="00963013">
          <w:rPr>
            <w:rFonts w:ascii="Times New Roman" w:hAnsi="Times New Roman" w:cs="Times New Roman" w:hint="eastAsia"/>
            <w:highlight w:val="yellow"/>
            <w:rPrChange w:id="1156" w:author="Di Huang" w:date="2024-07-31T10:13:00Z" w16du:dateUtc="2024-07-31T02:13:00Z">
              <w:rPr>
                <w:rFonts w:ascii="Times New Roman" w:hAnsi="Times New Roman" w:cs="Times New Roman" w:hint="eastAsia"/>
              </w:rPr>
            </w:rPrChange>
          </w:rPr>
          <w:t xml:space="preserve"> </w:t>
        </w:r>
      </w:ins>
      <w:ins w:id="1157" w:author="Di Huang" w:date="2024-07-30T17:00:00Z" w16du:dateUtc="2024-07-30T09:00:00Z">
        <w:r w:rsidR="00B82AEB" w:rsidRPr="00963013">
          <w:rPr>
            <w:rFonts w:ascii="Times New Roman" w:hAnsi="Times New Roman" w:cs="Times New Roman" w:hint="eastAsia"/>
            <w:highlight w:val="yellow"/>
            <w:rPrChange w:id="1158" w:author="Di Huang" w:date="2024-07-31T10:13:00Z" w16du:dateUtc="2024-07-31T02:13:00Z">
              <w:rPr>
                <w:rFonts w:ascii="Times New Roman" w:hAnsi="Times New Roman" w:cs="Times New Roman" w:hint="eastAsia"/>
              </w:rPr>
            </w:rPrChange>
          </w:rPr>
          <w:t>from a genetic-phenomenological perspective</w:t>
        </w:r>
      </w:ins>
      <w:ins w:id="1159" w:author="Di Huang" w:date="2024-07-30T17:11:00Z" w16du:dateUtc="2024-07-30T09:11:00Z">
        <w:r w:rsidR="00FE4F64" w:rsidRPr="00963013">
          <w:rPr>
            <w:rFonts w:ascii="Times New Roman" w:hAnsi="Times New Roman" w:cs="Times New Roman" w:hint="eastAsia"/>
            <w:highlight w:val="yellow"/>
            <w:rPrChange w:id="1160" w:author="Di Huang" w:date="2024-07-31T10:13:00Z" w16du:dateUtc="2024-07-31T02:13:00Z">
              <w:rPr>
                <w:rFonts w:ascii="Times New Roman" w:hAnsi="Times New Roman" w:cs="Times New Roman" w:hint="eastAsia"/>
              </w:rPr>
            </w:rPrChange>
          </w:rPr>
          <w:t>, as well</w:t>
        </w:r>
      </w:ins>
      <w:del w:id="1161" w:author="Di Huang" w:date="2024-07-30T17:08:00Z" w16du:dateUtc="2024-07-30T09:08:00Z">
        <w:r w:rsidR="005D6EB2" w:rsidRPr="00963013" w:rsidDel="00FE4F64">
          <w:rPr>
            <w:rFonts w:ascii="Times New Roman" w:hAnsi="Times New Roman" w:cs="Times New Roman"/>
            <w:highlight w:val="yellow"/>
            <w:rPrChange w:id="1162" w:author="Di Huang" w:date="2024-07-31T10:13:00Z" w16du:dateUtc="2024-07-31T02:13:00Z">
              <w:rPr>
                <w:rFonts w:ascii="Times New Roman" w:hAnsi="Times New Roman" w:cs="Times New Roman"/>
              </w:rPr>
            </w:rPrChange>
          </w:rPr>
          <w:delText xml:space="preserve"> and </w:delText>
        </w:r>
        <w:r w:rsidR="00E07C00" w:rsidRPr="00963013" w:rsidDel="00FE4F64">
          <w:rPr>
            <w:rFonts w:ascii="Times New Roman" w:hAnsi="Times New Roman" w:cs="Times New Roman"/>
            <w:highlight w:val="yellow"/>
            <w:rPrChange w:id="1163" w:author="Di Huang" w:date="2024-07-31T10:13:00Z" w16du:dateUtc="2024-07-31T02:13:00Z">
              <w:rPr>
                <w:rFonts w:ascii="Times New Roman" w:hAnsi="Times New Roman" w:cs="Times New Roman"/>
              </w:rPr>
            </w:rPrChange>
          </w:rPr>
          <w:delText>ask</w:delText>
        </w:r>
        <w:r w:rsidR="005D6EB2" w:rsidRPr="00963013" w:rsidDel="00FE4F64">
          <w:rPr>
            <w:rFonts w:ascii="Times New Roman" w:hAnsi="Times New Roman" w:cs="Times New Roman"/>
            <w:highlight w:val="yellow"/>
            <w:rPrChange w:id="1164" w:author="Di Huang" w:date="2024-07-31T10:13:00Z" w16du:dateUtc="2024-07-31T02:13:00Z">
              <w:rPr>
                <w:rFonts w:ascii="Times New Roman" w:hAnsi="Times New Roman" w:cs="Times New Roman"/>
              </w:rPr>
            </w:rPrChange>
          </w:rPr>
          <w:delText xml:space="preserve"> how epistemic desire emerges from more primitive desires </w:delText>
        </w:r>
        <w:r w:rsidR="00E07C00" w:rsidRPr="00963013" w:rsidDel="00FE4F64">
          <w:rPr>
            <w:rFonts w:ascii="Times New Roman" w:hAnsi="Times New Roman" w:cs="Times New Roman"/>
            <w:highlight w:val="yellow"/>
            <w:rPrChange w:id="1165" w:author="Di Huang" w:date="2024-07-31T10:13:00Z" w16du:dateUtc="2024-07-31T02:13:00Z">
              <w:rPr>
                <w:rFonts w:ascii="Times New Roman" w:hAnsi="Times New Roman" w:cs="Times New Roman"/>
              </w:rPr>
            </w:rPrChange>
          </w:rPr>
          <w:delText>in the process of</w:delText>
        </w:r>
        <w:r w:rsidR="00A17781" w:rsidRPr="00963013" w:rsidDel="00FE4F64">
          <w:rPr>
            <w:rFonts w:ascii="Times New Roman" w:hAnsi="Times New Roman" w:cs="Times New Roman"/>
            <w:highlight w:val="yellow"/>
            <w:rPrChange w:id="1166" w:author="Di Huang" w:date="2024-07-31T10:13:00Z" w16du:dateUtc="2024-07-31T02:13:00Z">
              <w:rPr>
                <w:rFonts w:ascii="Times New Roman" w:hAnsi="Times New Roman" w:cs="Times New Roman"/>
              </w:rPr>
            </w:rPrChange>
          </w:rPr>
          <w:delText xml:space="preserve"> maturation</w:delText>
        </w:r>
      </w:del>
      <w:del w:id="1167" w:author="Di Huang" w:date="2024-07-30T17:14:00Z" w16du:dateUtc="2024-07-30T09:14:00Z">
        <w:r w:rsidR="005D6EB2" w:rsidRPr="00963013" w:rsidDel="00FE4F64">
          <w:rPr>
            <w:rFonts w:ascii="Times New Roman" w:hAnsi="Times New Roman" w:cs="Times New Roman"/>
            <w:highlight w:val="yellow"/>
            <w:rPrChange w:id="1168" w:author="Di Huang" w:date="2024-07-31T10:13:00Z" w16du:dateUtc="2024-07-31T02:13:00Z">
              <w:rPr>
                <w:rFonts w:ascii="Times New Roman" w:hAnsi="Times New Roman" w:cs="Times New Roman"/>
              </w:rPr>
            </w:rPrChange>
          </w:rPr>
          <w:delText>.</w:delText>
        </w:r>
      </w:del>
      <w:ins w:id="1169" w:author="Di Huang" w:date="2024-07-30T17:14:00Z" w16du:dateUtc="2024-07-30T09:14:00Z">
        <w:r w:rsidR="00FE4F64" w:rsidRPr="00963013">
          <w:rPr>
            <w:rFonts w:ascii="Times New Roman" w:hAnsi="Times New Roman" w:cs="Times New Roman" w:hint="eastAsia"/>
            <w:highlight w:val="yellow"/>
            <w:rPrChange w:id="1170" w:author="Di Huang" w:date="2024-07-31T10:13:00Z" w16du:dateUtc="2024-07-31T02:13:00Z">
              <w:rPr>
                <w:rFonts w:ascii="Times New Roman" w:hAnsi="Times New Roman" w:cs="Times New Roman" w:hint="eastAsia"/>
              </w:rPr>
            </w:rPrChange>
          </w:rPr>
          <w:t xml:space="preserve">. </w:t>
        </w:r>
      </w:ins>
      <w:ins w:id="1171" w:author="Di Huang" w:date="2024-07-30T17:11:00Z" w16du:dateUtc="2024-07-30T09:11:00Z">
        <w:r w:rsidR="00FE4F64" w:rsidRPr="00963013">
          <w:rPr>
            <w:rFonts w:ascii="Times New Roman" w:hAnsi="Times New Roman" w:cs="Times New Roman"/>
            <w:highlight w:val="yellow"/>
            <w:rPrChange w:id="1172" w:author="Di Huang" w:date="2024-07-31T10:13:00Z" w16du:dateUtc="2024-07-31T02:13:00Z">
              <w:rPr>
                <w:rFonts w:ascii="Arial" w:hAnsi="Arial" w:cs="Arial"/>
                <w:color w:val="5E5E5E"/>
                <w:sz w:val="21"/>
                <w:szCs w:val="21"/>
                <w:shd w:val="clear" w:color="auto" w:fill="FFFFFF"/>
              </w:rPr>
            </w:rPrChange>
          </w:rPr>
          <w:t>In other words, epi</w:t>
        </w:r>
      </w:ins>
      <w:ins w:id="1173" w:author="Di Huang" w:date="2024-07-30T17:12:00Z" w16du:dateUtc="2024-07-30T09:12:00Z">
        <w:r w:rsidR="00FE4F64" w:rsidRPr="00963013">
          <w:rPr>
            <w:rFonts w:ascii="Times New Roman" w:hAnsi="Times New Roman" w:cs="Times New Roman"/>
            <w:highlight w:val="yellow"/>
            <w:rPrChange w:id="1174" w:author="Di Huang" w:date="2024-07-31T10:13:00Z" w16du:dateUtc="2024-07-31T02:13:00Z">
              <w:rPr>
                <w:rFonts w:ascii="Arial" w:hAnsi="Arial" w:cs="Arial"/>
                <w:color w:val="5E5E5E"/>
                <w:sz w:val="21"/>
                <w:szCs w:val="21"/>
                <w:shd w:val="clear" w:color="auto" w:fill="FFFFFF"/>
              </w:rPr>
            </w:rPrChange>
          </w:rPr>
          <w:t>stemic desire should be seen as emerging from</w:t>
        </w:r>
      </w:ins>
      <w:ins w:id="1175" w:author="Di Huang" w:date="2024-07-30T17:18:00Z" w16du:dateUtc="2024-07-30T09:18:00Z">
        <w:r w:rsidR="00B11FF9" w:rsidRPr="00963013">
          <w:rPr>
            <w:rFonts w:ascii="Times New Roman" w:hAnsi="Times New Roman" w:cs="Times New Roman"/>
            <w:highlight w:val="yellow"/>
            <w:rPrChange w:id="1176" w:author="Di Huang" w:date="2024-07-31T10:13:00Z" w16du:dateUtc="2024-07-31T02:13:00Z">
              <w:rPr>
                <w:rFonts w:ascii="Arial" w:hAnsi="Arial" w:cs="Arial"/>
                <w:color w:val="5E5E5E"/>
                <w:sz w:val="21"/>
                <w:szCs w:val="21"/>
                <w:shd w:val="clear" w:color="auto" w:fill="FFFFFF"/>
              </w:rPr>
            </w:rPrChange>
          </w:rPr>
          <w:t xml:space="preserve"> the instinctive forms of passive desire</w:t>
        </w:r>
      </w:ins>
      <w:ins w:id="1177" w:author="Di Huang" w:date="2024-07-31T10:12:00Z" w16du:dateUtc="2024-07-31T02:12:00Z">
        <w:r w:rsidR="00963013" w:rsidRPr="00963013">
          <w:rPr>
            <w:rFonts w:ascii="Times New Roman" w:hAnsi="Times New Roman" w:cs="Times New Roman" w:hint="eastAsia"/>
            <w:highlight w:val="yellow"/>
            <w:rPrChange w:id="1178" w:author="Di Huang" w:date="2024-07-31T10:13:00Z" w16du:dateUtc="2024-07-31T02:13:00Z">
              <w:rPr>
                <w:rFonts w:ascii="Times New Roman" w:hAnsi="Times New Roman" w:cs="Times New Roman" w:hint="eastAsia"/>
              </w:rPr>
            </w:rPrChange>
          </w:rPr>
          <w:t xml:space="preserve"> through</w:t>
        </w:r>
      </w:ins>
      <w:ins w:id="1179" w:author="Di Huang" w:date="2024-07-30T17:12:00Z" w16du:dateUtc="2024-07-30T09:12:00Z">
        <w:r w:rsidR="00FE4F64" w:rsidRPr="00963013">
          <w:rPr>
            <w:rFonts w:ascii="Times New Roman" w:hAnsi="Times New Roman" w:cs="Times New Roman"/>
            <w:highlight w:val="yellow"/>
            <w:rPrChange w:id="1180" w:author="Di Huang" w:date="2024-07-31T10:13:00Z" w16du:dateUtc="2024-07-31T02:13:00Z">
              <w:rPr>
                <w:rFonts w:ascii="Times New Roman" w:hAnsi="Times New Roman" w:cs="Times New Roman"/>
              </w:rPr>
            </w:rPrChange>
          </w:rPr>
          <w:t xml:space="preserve"> </w:t>
        </w:r>
      </w:ins>
      <w:ins w:id="1181" w:author="Di Huang" w:date="2024-07-31T10:12:00Z" w16du:dateUtc="2024-07-31T02:12:00Z">
        <w:r w:rsidR="00963013" w:rsidRPr="00963013">
          <w:rPr>
            <w:rFonts w:ascii="Times New Roman" w:hAnsi="Times New Roman" w:cs="Times New Roman" w:hint="eastAsia"/>
            <w:highlight w:val="yellow"/>
            <w:rPrChange w:id="1182" w:author="Di Huang" w:date="2024-07-31T10:13:00Z" w16du:dateUtc="2024-07-31T02:13:00Z">
              <w:rPr>
                <w:rFonts w:ascii="Times New Roman" w:hAnsi="Times New Roman" w:cs="Times New Roman" w:hint="eastAsia"/>
              </w:rPr>
            </w:rPrChange>
          </w:rPr>
          <w:t>a</w:t>
        </w:r>
      </w:ins>
      <w:ins w:id="1183" w:author="Di Huang" w:date="2024-07-30T17:12:00Z" w16du:dateUtc="2024-07-30T09:12:00Z">
        <w:r w:rsidR="00FE4F64" w:rsidRPr="00963013">
          <w:rPr>
            <w:rFonts w:ascii="Times New Roman" w:hAnsi="Times New Roman" w:cs="Times New Roman"/>
            <w:highlight w:val="yellow"/>
            <w:rPrChange w:id="1184" w:author="Di Huang" w:date="2024-07-31T10:13:00Z" w16du:dateUtc="2024-07-31T02:13:00Z">
              <w:rPr>
                <w:rFonts w:ascii="Times New Roman" w:hAnsi="Times New Roman" w:cs="Times New Roman"/>
              </w:rPr>
            </w:rPrChange>
          </w:rPr>
          <w:t xml:space="preserve"> process of maturation</w:t>
        </w:r>
      </w:ins>
      <w:ins w:id="1185" w:author="Di Huang" w:date="2024-07-30T17:14:00Z" w16du:dateUtc="2024-07-30T09:14:00Z">
        <w:r w:rsidR="00FE4F64" w:rsidRPr="00963013">
          <w:rPr>
            <w:rFonts w:ascii="Times New Roman" w:hAnsi="Times New Roman" w:cs="Times New Roman" w:hint="eastAsia"/>
            <w:highlight w:val="yellow"/>
            <w:rPrChange w:id="1186" w:author="Di Huang" w:date="2024-07-31T10:13:00Z" w16du:dateUtc="2024-07-31T02:13:00Z">
              <w:rPr>
                <w:rFonts w:ascii="Times New Roman" w:hAnsi="Times New Roman" w:cs="Times New Roman" w:hint="eastAsia"/>
              </w:rPr>
            </w:rPrChange>
          </w:rPr>
          <w:t>.</w:t>
        </w:r>
      </w:ins>
      <w:ins w:id="1187" w:author="Di Huang" w:date="2024-07-30T17:20:00Z" w16du:dateUtc="2024-07-30T09:20:00Z">
        <w:r w:rsidR="00B11FF9" w:rsidRPr="00963013">
          <w:rPr>
            <w:rStyle w:val="a6"/>
            <w:rFonts w:ascii="Times New Roman" w:hAnsi="Times New Roman" w:cs="Times New Roman"/>
            <w:highlight w:val="yellow"/>
            <w:rPrChange w:id="1188" w:author="Di Huang" w:date="2024-07-31T10:13:00Z" w16du:dateUtc="2024-07-31T02:13:00Z">
              <w:rPr>
                <w:rStyle w:val="a6"/>
                <w:rFonts w:ascii="Times New Roman" w:hAnsi="Times New Roman" w:cs="Times New Roman"/>
              </w:rPr>
            </w:rPrChange>
          </w:rPr>
          <w:footnoteReference w:id="11"/>
        </w:r>
      </w:ins>
      <w:r>
        <w:rPr>
          <w:rFonts w:ascii="Times New Roman" w:hAnsi="Times New Roman" w:cs="Times New Roman"/>
        </w:rPr>
        <w:t xml:space="preserve"> As we have seen, </w:t>
      </w:r>
      <w:r w:rsidR="00392238" w:rsidRPr="00A20FF6">
        <w:rPr>
          <w:rFonts w:ascii="Times New Roman" w:hAnsi="Times New Roman" w:cs="Times New Roman"/>
        </w:rPr>
        <w:t xml:space="preserve">the epistemic desire, as the desire for truth, </w:t>
      </w:r>
      <w:r w:rsidR="00E07C00" w:rsidRPr="00A20FF6">
        <w:rPr>
          <w:rFonts w:ascii="Times New Roman" w:hAnsi="Times New Roman" w:cs="Times New Roman"/>
        </w:rPr>
        <w:t>is directed towards the identical in</w:t>
      </w:r>
      <w:r w:rsidR="001A6DAD" w:rsidRPr="00A20FF6">
        <w:rPr>
          <w:rFonts w:ascii="Times New Roman" w:hAnsi="Times New Roman" w:cs="Times New Roman"/>
        </w:rPr>
        <w:t xml:space="preserve"> intuitions and empty intentions. </w:t>
      </w:r>
      <w:r w:rsidR="00BE3427" w:rsidRPr="00A20FF6">
        <w:rPr>
          <w:rFonts w:ascii="Times New Roman" w:hAnsi="Times New Roman" w:cs="Times New Roman"/>
        </w:rPr>
        <w:t xml:space="preserve">It does not simply desire the presence of an object. </w:t>
      </w:r>
      <w:r w:rsidR="001A6DAD" w:rsidRPr="00A20FF6">
        <w:rPr>
          <w:rFonts w:ascii="Times New Roman" w:hAnsi="Times New Roman" w:cs="Times New Roman"/>
        </w:rPr>
        <w:t xml:space="preserve">To have such a peculiar desire presupposes a level of maturity </w:t>
      </w:r>
      <w:r w:rsidR="00BE3427" w:rsidRPr="00A20FF6">
        <w:rPr>
          <w:rFonts w:ascii="Times New Roman" w:hAnsi="Times New Roman" w:cs="Times New Roman"/>
        </w:rPr>
        <w:t>where one</w:t>
      </w:r>
      <w:r w:rsidR="001A6DAD" w:rsidRPr="00A20FF6">
        <w:rPr>
          <w:rFonts w:ascii="Times New Roman" w:hAnsi="Times New Roman" w:cs="Times New Roman"/>
        </w:rPr>
        <w:t xml:space="preserve"> has learned to tolerate absence, separation and loss to a certain extent. Before this level of matur</w:t>
      </w:r>
      <w:r w:rsidR="00E07C00" w:rsidRPr="00A20FF6">
        <w:rPr>
          <w:rFonts w:ascii="Times New Roman" w:hAnsi="Times New Roman" w:cs="Times New Roman"/>
        </w:rPr>
        <w:t>ity</w:t>
      </w:r>
      <w:r w:rsidR="001A6DAD" w:rsidRPr="00A20FF6">
        <w:rPr>
          <w:rFonts w:ascii="Times New Roman" w:hAnsi="Times New Roman" w:cs="Times New Roman"/>
        </w:rPr>
        <w:t xml:space="preserve"> is reached, </w:t>
      </w:r>
    </w:p>
    <w:p w14:paraId="719C8DE2" w14:textId="3A2EE235" w:rsidR="001A6DAD" w:rsidRPr="00A20FF6" w:rsidRDefault="001A6DAD" w:rsidP="00A20FF6">
      <w:pPr>
        <w:autoSpaceDE w:val="0"/>
        <w:autoSpaceDN w:val="0"/>
        <w:adjustRightInd w:val="0"/>
        <w:spacing w:beforeLines="100" w:before="312" w:afterLines="100" w:after="312" w:line="480" w:lineRule="auto"/>
        <w:ind w:leftChars="100" w:left="210" w:rightChars="100" w:right="210"/>
        <w:jc w:val="left"/>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w:t>
      </w:r>
      <w:proofErr w:type="gramStart"/>
      <w:r w:rsidRPr="00A20FF6">
        <w:rPr>
          <w:rFonts w:ascii="Times New Roman" w:eastAsia="宋体" w:hAnsi="Times New Roman" w:cs="Times New Roman"/>
          <w:kern w:val="0"/>
          <w:sz w:val="24"/>
          <w:szCs w:val="24"/>
        </w:rPr>
        <w:t>there</w:t>
      </w:r>
      <w:proofErr w:type="gramEnd"/>
      <w:r w:rsidRPr="00A20FF6">
        <w:rPr>
          <w:rFonts w:ascii="Times New Roman" w:eastAsia="宋体" w:hAnsi="Times New Roman" w:cs="Times New Roman"/>
          <w:kern w:val="0"/>
          <w:sz w:val="24"/>
          <w:szCs w:val="24"/>
        </w:rPr>
        <w:t xml:space="preserve"> is no true experience of presence and absence; there is only experience of gratification and deprivation</w:t>
      </w:r>
      <w:r w:rsidR="00BE3427" w:rsidRPr="00A20FF6">
        <w:rPr>
          <w:rFonts w:ascii="Times New Roman" w:eastAsia="宋体" w:hAnsi="Times New Roman" w:cs="Times New Roman"/>
          <w:kern w:val="0"/>
          <w:sz w:val="24"/>
          <w:szCs w:val="24"/>
        </w:rPr>
        <w:t>..</w:t>
      </w:r>
      <w:r w:rsidRPr="00A20FF6">
        <w:rPr>
          <w:rFonts w:ascii="Times New Roman" w:eastAsia="宋体" w:hAnsi="Times New Roman" w:cs="Times New Roman"/>
          <w:kern w:val="0"/>
          <w:sz w:val="24"/>
          <w:szCs w:val="24"/>
        </w:rPr>
        <w:t xml:space="preserve">. </w:t>
      </w:r>
      <w:r w:rsidR="008B7A9E" w:rsidRPr="00A20FF6">
        <w:rPr>
          <w:rFonts w:ascii="Times New Roman" w:eastAsia="宋体" w:hAnsi="Times New Roman" w:cs="Times New Roman"/>
          <w:kern w:val="0"/>
          <w:sz w:val="24"/>
          <w:szCs w:val="24"/>
        </w:rPr>
        <w:t>Separation</w:t>
      </w:r>
      <w:r w:rsidRPr="00A20FF6">
        <w:rPr>
          <w:rFonts w:ascii="Times New Roman" w:eastAsia="宋体" w:hAnsi="Times New Roman" w:cs="Times New Roman"/>
          <w:kern w:val="0"/>
          <w:sz w:val="24"/>
          <w:szCs w:val="24"/>
        </w:rPr>
        <w:t xml:space="preserve"> is not tolerated; if what is lost is to be thought of at all, it is as something to be pulled back toward gratification. </w:t>
      </w:r>
      <w:r w:rsidR="008B7A9E" w:rsidRPr="00A20FF6">
        <w:rPr>
          <w:rFonts w:ascii="Times New Roman" w:eastAsia="宋体" w:hAnsi="Times New Roman" w:cs="Times New Roman"/>
          <w:kern w:val="0"/>
          <w:sz w:val="24"/>
          <w:szCs w:val="24"/>
        </w:rPr>
        <w:t>T</w:t>
      </w:r>
      <w:r w:rsidRPr="00A20FF6">
        <w:rPr>
          <w:rFonts w:ascii="Times New Roman" w:eastAsia="宋体" w:hAnsi="Times New Roman" w:cs="Times New Roman"/>
          <w:kern w:val="0"/>
          <w:sz w:val="24"/>
          <w:szCs w:val="24"/>
        </w:rPr>
        <w:t xml:space="preserve">he </w:t>
      </w:r>
      <w:r w:rsidRPr="00A20FF6">
        <w:rPr>
          <w:rFonts w:ascii="Times New Roman" w:eastAsia="宋体" w:hAnsi="Times New Roman" w:cs="Times New Roman"/>
          <w:kern w:val="0"/>
          <w:sz w:val="24"/>
          <w:szCs w:val="24"/>
        </w:rPr>
        <w:lastRenderedPageBreak/>
        <w:t>only alternative is oblivion.” (Sokolowski 2017[1978], p. 26)</w:t>
      </w:r>
    </w:p>
    <w:p w14:paraId="1DFC021A" w14:textId="3008DB6E" w:rsidR="00985774" w:rsidRPr="00A20FF6" w:rsidRDefault="008B7A9E" w:rsidP="00585698">
      <w:pPr>
        <w:autoSpaceDE w:val="0"/>
        <w:autoSpaceDN w:val="0"/>
        <w:adjustRightInd w:val="0"/>
        <w:spacing w:line="480" w:lineRule="auto"/>
        <w:ind w:firstLine="420"/>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 xml:space="preserve">To gratify one’s desire with an object is not </w:t>
      </w:r>
      <w:r w:rsidR="008B2E74" w:rsidRPr="00A20FF6">
        <w:rPr>
          <w:rFonts w:ascii="Times New Roman" w:eastAsia="宋体" w:hAnsi="Times New Roman" w:cs="Times New Roman"/>
          <w:kern w:val="0"/>
          <w:sz w:val="24"/>
          <w:szCs w:val="24"/>
        </w:rPr>
        <w:t xml:space="preserve">to have </w:t>
      </w:r>
      <w:r w:rsidRPr="00A20FF6">
        <w:rPr>
          <w:rFonts w:ascii="Times New Roman" w:eastAsia="宋体" w:hAnsi="Times New Roman" w:cs="Times New Roman"/>
          <w:kern w:val="0"/>
          <w:sz w:val="24"/>
          <w:szCs w:val="24"/>
        </w:rPr>
        <w:t xml:space="preserve">a genuine experience of presence, because </w:t>
      </w:r>
      <w:r w:rsidR="002B79DA" w:rsidRPr="00A20FF6">
        <w:rPr>
          <w:rFonts w:ascii="Times New Roman" w:eastAsia="宋体" w:hAnsi="Times New Roman" w:cs="Times New Roman"/>
          <w:kern w:val="0"/>
          <w:sz w:val="24"/>
          <w:szCs w:val="24"/>
        </w:rPr>
        <w:t>one</w:t>
      </w:r>
      <w:r w:rsidRPr="00A20FF6">
        <w:rPr>
          <w:rFonts w:ascii="Times New Roman" w:eastAsia="宋体" w:hAnsi="Times New Roman" w:cs="Times New Roman"/>
          <w:kern w:val="0"/>
          <w:sz w:val="24"/>
          <w:szCs w:val="24"/>
        </w:rPr>
        <w:t xml:space="preserve"> does not enjoy </w:t>
      </w:r>
      <w:r w:rsidR="002B79DA" w:rsidRPr="00A20FF6">
        <w:rPr>
          <w:rFonts w:ascii="Times New Roman" w:eastAsia="宋体" w:hAnsi="Times New Roman" w:cs="Times New Roman"/>
          <w:kern w:val="0"/>
          <w:sz w:val="24"/>
          <w:szCs w:val="24"/>
        </w:rPr>
        <w:t>one’s</w:t>
      </w:r>
      <w:r w:rsidRPr="00A20FF6">
        <w:rPr>
          <w:rFonts w:ascii="Times New Roman" w:eastAsia="宋体" w:hAnsi="Times New Roman" w:cs="Times New Roman"/>
          <w:kern w:val="0"/>
          <w:sz w:val="24"/>
          <w:szCs w:val="24"/>
        </w:rPr>
        <w:t xml:space="preserve"> object</w:t>
      </w:r>
      <w:r w:rsidRPr="00A20FF6">
        <w:rPr>
          <w:rFonts w:ascii="Times New Roman" w:eastAsia="宋体" w:hAnsi="Times New Roman" w:cs="Times New Roman"/>
          <w:i/>
          <w:kern w:val="0"/>
          <w:sz w:val="24"/>
          <w:szCs w:val="24"/>
        </w:rPr>
        <w:t xml:space="preserve"> as present</w:t>
      </w:r>
      <w:r w:rsidRPr="00A20FF6">
        <w:rPr>
          <w:rFonts w:ascii="Times New Roman" w:eastAsia="宋体" w:hAnsi="Times New Roman" w:cs="Times New Roman"/>
          <w:kern w:val="0"/>
          <w:sz w:val="24"/>
          <w:szCs w:val="24"/>
        </w:rPr>
        <w:t>, which would imply an awareness</w:t>
      </w:r>
      <w:r w:rsidR="002B79DA" w:rsidRPr="00A20FF6">
        <w:rPr>
          <w:rFonts w:ascii="Times New Roman" w:eastAsia="宋体" w:hAnsi="Times New Roman" w:cs="Times New Roman"/>
          <w:kern w:val="0"/>
          <w:sz w:val="24"/>
          <w:szCs w:val="24"/>
        </w:rPr>
        <w:t xml:space="preserve"> of </w:t>
      </w:r>
      <w:r w:rsidRPr="00A20FF6">
        <w:rPr>
          <w:rFonts w:ascii="Times New Roman" w:eastAsia="宋体" w:hAnsi="Times New Roman" w:cs="Times New Roman"/>
          <w:kern w:val="0"/>
          <w:sz w:val="24"/>
          <w:szCs w:val="24"/>
        </w:rPr>
        <w:t xml:space="preserve">the possibility of </w:t>
      </w:r>
      <w:r w:rsidR="00BE3427" w:rsidRPr="00A20FF6">
        <w:rPr>
          <w:rFonts w:ascii="Times New Roman" w:eastAsia="宋体" w:hAnsi="Times New Roman" w:cs="Times New Roman"/>
          <w:kern w:val="0"/>
          <w:sz w:val="24"/>
          <w:szCs w:val="24"/>
        </w:rPr>
        <w:t xml:space="preserve">its </w:t>
      </w:r>
      <w:r w:rsidRPr="00A20FF6">
        <w:rPr>
          <w:rFonts w:ascii="Times New Roman" w:eastAsia="宋体" w:hAnsi="Times New Roman" w:cs="Times New Roman"/>
          <w:kern w:val="0"/>
          <w:sz w:val="24"/>
          <w:szCs w:val="24"/>
        </w:rPr>
        <w:t>being somewhere else. Similarly, just to feel deprived is not yet to have a genuine experience of absen</w:t>
      </w:r>
      <w:r w:rsidR="008B2E74" w:rsidRPr="00A20FF6">
        <w:rPr>
          <w:rFonts w:ascii="Times New Roman" w:eastAsia="宋体" w:hAnsi="Times New Roman" w:cs="Times New Roman"/>
          <w:kern w:val="0"/>
          <w:sz w:val="24"/>
          <w:szCs w:val="24"/>
        </w:rPr>
        <w:t>ce</w:t>
      </w:r>
      <w:r w:rsidRPr="00A20FF6">
        <w:rPr>
          <w:rFonts w:ascii="Times New Roman" w:eastAsia="宋体" w:hAnsi="Times New Roman" w:cs="Times New Roman"/>
          <w:kern w:val="0"/>
          <w:sz w:val="24"/>
          <w:szCs w:val="24"/>
        </w:rPr>
        <w:t xml:space="preserve">, </w:t>
      </w:r>
      <w:r w:rsidR="008B2E74" w:rsidRPr="00A20FF6">
        <w:rPr>
          <w:rFonts w:ascii="Times New Roman" w:eastAsia="宋体" w:hAnsi="Times New Roman" w:cs="Times New Roman"/>
          <w:kern w:val="0"/>
          <w:sz w:val="24"/>
          <w:szCs w:val="24"/>
        </w:rPr>
        <w:t xml:space="preserve">or </w:t>
      </w:r>
      <w:r w:rsidRPr="00A20FF6">
        <w:rPr>
          <w:rFonts w:ascii="Times New Roman" w:eastAsia="宋体" w:hAnsi="Times New Roman" w:cs="Times New Roman"/>
          <w:kern w:val="0"/>
          <w:sz w:val="24"/>
          <w:szCs w:val="24"/>
        </w:rPr>
        <w:t xml:space="preserve">of </w:t>
      </w:r>
      <w:r w:rsidR="008B2E74" w:rsidRPr="00A20FF6">
        <w:rPr>
          <w:rFonts w:ascii="Times New Roman" w:eastAsia="宋体" w:hAnsi="Times New Roman" w:cs="Times New Roman"/>
          <w:kern w:val="0"/>
          <w:sz w:val="24"/>
          <w:szCs w:val="24"/>
        </w:rPr>
        <w:t>an object</w:t>
      </w:r>
      <w:r w:rsidR="008B2E74" w:rsidRPr="00A20FF6">
        <w:rPr>
          <w:rFonts w:ascii="Times New Roman" w:eastAsia="宋体" w:hAnsi="Times New Roman" w:cs="Times New Roman"/>
          <w:i/>
          <w:kern w:val="0"/>
          <w:sz w:val="24"/>
          <w:szCs w:val="24"/>
        </w:rPr>
        <w:t xml:space="preserve"> as absent</w:t>
      </w:r>
      <w:r w:rsidR="008B2E74" w:rsidRPr="00A20FF6">
        <w:rPr>
          <w:rFonts w:ascii="Times New Roman" w:eastAsia="宋体" w:hAnsi="Times New Roman" w:cs="Times New Roman"/>
          <w:kern w:val="0"/>
          <w:sz w:val="24"/>
          <w:szCs w:val="24"/>
        </w:rPr>
        <w:t>, which would in turn imply a</w:t>
      </w:r>
      <w:r w:rsidR="00BE47BC" w:rsidRPr="00A20FF6">
        <w:rPr>
          <w:rFonts w:ascii="Times New Roman" w:eastAsia="宋体" w:hAnsi="Times New Roman" w:cs="Times New Roman"/>
          <w:kern w:val="0"/>
          <w:sz w:val="24"/>
          <w:szCs w:val="24"/>
        </w:rPr>
        <w:t xml:space="preserve">n awareness (or a kind of confidence) that the desirable object is momentarily out of sight but </w:t>
      </w:r>
      <w:r w:rsidR="00585698">
        <w:rPr>
          <w:rFonts w:ascii="Times New Roman" w:eastAsia="宋体" w:hAnsi="Times New Roman" w:cs="Times New Roman"/>
          <w:kern w:val="0"/>
          <w:sz w:val="24"/>
          <w:szCs w:val="24"/>
        </w:rPr>
        <w:t>may</w:t>
      </w:r>
      <w:r w:rsidR="00BE47BC" w:rsidRPr="00A20FF6">
        <w:rPr>
          <w:rFonts w:ascii="Times New Roman" w:eastAsia="宋体" w:hAnsi="Times New Roman" w:cs="Times New Roman"/>
          <w:kern w:val="0"/>
          <w:sz w:val="24"/>
          <w:szCs w:val="24"/>
        </w:rPr>
        <w:t xml:space="preserve"> come back. What is lacking in each case is a kind of detachment </w:t>
      </w:r>
      <w:r w:rsidR="002B79DA" w:rsidRPr="00A20FF6">
        <w:rPr>
          <w:rFonts w:ascii="Times New Roman" w:eastAsia="宋体" w:hAnsi="Times New Roman" w:cs="Times New Roman"/>
          <w:kern w:val="0"/>
          <w:sz w:val="24"/>
          <w:szCs w:val="24"/>
        </w:rPr>
        <w:t>from</w:t>
      </w:r>
      <w:r w:rsidR="00BE47BC" w:rsidRPr="00A20FF6">
        <w:rPr>
          <w:rFonts w:ascii="Times New Roman" w:eastAsia="宋体" w:hAnsi="Times New Roman" w:cs="Times New Roman"/>
          <w:kern w:val="0"/>
          <w:sz w:val="24"/>
          <w:szCs w:val="24"/>
        </w:rPr>
        <w:t xml:space="preserve"> the pleasure or pain associated with one's desire, or a certain indifference to </w:t>
      </w:r>
      <w:r w:rsidR="00BE3427" w:rsidRPr="00A20FF6">
        <w:rPr>
          <w:rFonts w:ascii="Times New Roman" w:eastAsia="宋体" w:hAnsi="Times New Roman" w:cs="Times New Roman"/>
          <w:kern w:val="0"/>
          <w:sz w:val="24"/>
          <w:szCs w:val="24"/>
        </w:rPr>
        <w:t>“</w:t>
      </w:r>
      <w:r w:rsidR="00BE47BC" w:rsidRPr="00A20FF6">
        <w:rPr>
          <w:rFonts w:ascii="Times New Roman" w:eastAsia="宋体" w:hAnsi="Times New Roman" w:cs="Times New Roman"/>
          <w:kern w:val="0"/>
          <w:sz w:val="24"/>
          <w:szCs w:val="24"/>
        </w:rPr>
        <w:t>gratification or loss, confrontation or release</w:t>
      </w:r>
      <w:r w:rsidR="00BE3427" w:rsidRPr="00A20FF6">
        <w:rPr>
          <w:rFonts w:ascii="Times New Roman" w:eastAsia="宋体" w:hAnsi="Times New Roman" w:cs="Times New Roman"/>
          <w:kern w:val="0"/>
          <w:sz w:val="24"/>
          <w:szCs w:val="24"/>
        </w:rPr>
        <w:t>”</w:t>
      </w:r>
      <w:r w:rsidR="00BE47BC" w:rsidRPr="00A20FF6">
        <w:rPr>
          <w:rFonts w:ascii="Times New Roman" w:eastAsia="宋体" w:hAnsi="Times New Roman" w:cs="Times New Roman"/>
          <w:kern w:val="0"/>
          <w:sz w:val="24"/>
          <w:szCs w:val="24"/>
        </w:rPr>
        <w:t xml:space="preserve"> (ibid., p. 27). </w:t>
      </w:r>
    </w:p>
    <w:p w14:paraId="67E9619B" w14:textId="1DC0CBD3" w:rsidR="00BE47BC" w:rsidRPr="00A20FF6" w:rsidRDefault="00BE47BC" w:rsidP="00A20FF6">
      <w:pPr>
        <w:autoSpaceDE w:val="0"/>
        <w:autoSpaceDN w:val="0"/>
        <w:adjustRightInd w:val="0"/>
        <w:spacing w:line="480" w:lineRule="auto"/>
        <w:ind w:firstLine="420"/>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Only such an indifference</w:t>
      </w:r>
      <w:r w:rsidR="00985774" w:rsidRPr="00A20FF6">
        <w:rPr>
          <w:rFonts w:ascii="Times New Roman" w:eastAsia="宋体" w:hAnsi="Times New Roman" w:cs="Times New Roman"/>
          <w:kern w:val="0"/>
          <w:sz w:val="24"/>
          <w:szCs w:val="24"/>
        </w:rPr>
        <w:t xml:space="preserve"> </w:t>
      </w:r>
      <w:r w:rsidR="0038734D" w:rsidRPr="00A20FF6">
        <w:rPr>
          <w:rFonts w:ascii="Times New Roman" w:eastAsia="宋体" w:hAnsi="Times New Roman" w:cs="Times New Roman"/>
          <w:kern w:val="0"/>
          <w:sz w:val="24"/>
          <w:szCs w:val="24"/>
        </w:rPr>
        <w:t>that</w:t>
      </w:r>
      <w:r w:rsidR="00985774" w:rsidRPr="00A20FF6">
        <w:rPr>
          <w:rFonts w:ascii="Times New Roman" w:eastAsia="宋体" w:hAnsi="Times New Roman" w:cs="Times New Roman"/>
          <w:kern w:val="0"/>
          <w:sz w:val="24"/>
          <w:szCs w:val="24"/>
        </w:rPr>
        <w:t xml:space="preserve"> breaks the affective spell of vital desires</w:t>
      </w:r>
      <w:r w:rsidRPr="00A20FF6">
        <w:rPr>
          <w:rFonts w:ascii="Times New Roman" w:eastAsia="宋体" w:hAnsi="Times New Roman" w:cs="Times New Roman"/>
          <w:kern w:val="0"/>
          <w:sz w:val="24"/>
          <w:szCs w:val="24"/>
        </w:rPr>
        <w:t xml:space="preserve"> </w:t>
      </w:r>
      <w:proofErr w:type="gramStart"/>
      <w:r w:rsidRPr="00A20FF6">
        <w:rPr>
          <w:rFonts w:ascii="Times New Roman" w:eastAsia="宋体" w:hAnsi="Times New Roman" w:cs="Times New Roman"/>
          <w:kern w:val="0"/>
          <w:sz w:val="24"/>
          <w:szCs w:val="24"/>
        </w:rPr>
        <w:t>open</w:t>
      </w:r>
      <w:r w:rsidR="004330D9">
        <w:rPr>
          <w:rFonts w:ascii="Times New Roman" w:eastAsia="宋体" w:hAnsi="Times New Roman" w:cs="Times New Roman"/>
          <w:kern w:val="0"/>
          <w:sz w:val="24"/>
          <w:szCs w:val="24"/>
        </w:rPr>
        <w:t>s</w:t>
      </w:r>
      <w:r w:rsidRPr="00A20FF6">
        <w:rPr>
          <w:rFonts w:ascii="Times New Roman" w:eastAsia="宋体" w:hAnsi="Times New Roman" w:cs="Times New Roman"/>
          <w:kern w:val="0"/>
          <w:sz w:val="24"/>
          <w:szCs w:val="24"/>
        </w:rPr>
        <w:t xml:space="preserve"> up</w:t>
      </w:r>
      <w:proofErr w:type="gramEnd"/>
      <w:r w:rsidRPr="00A20FF6">
        <w:rPr>
          <w:rFonts w:ascii="Times New Roman" w:eastAsia="宋体" w:hAnsi="Times New Roman" w:cs="Times New Roman"/>
          <w:kern w:val="0"/>
          <w:sz w:val="24"/>
          <w:szCs w:val="24"/>
        </w:rPr>
        <w:t xml:space="preserve"> the dimension </w:t>
      </w:r>
      <w:r w:rsidR="0038734D" w:rsidRPr="00A20FF6">
        <w:rPr>
          <w:rFonts w:ascii="Times New Roman" w:eastAsia="宋体" w:hAnsi="Times New Roman" w:cs="Times New Roman"/>
          <w:kern w:val="0"/>
          <w:sz w:val="24"/>
          <w:szCs w:val="24"/>
        </w:rPr>
        <w:t xml:space="preserve">in which </w:t>
      </w:r>
      <w:r w:rsidR="00985774" w:rsidRPr="00A20FF6">
        <w:rPr>
          <w:rFonts w:ascii="Times New Roman" w:eastAsia="宋体" w:hAnsi="Times New Roman" w:cs="Times New Roman"/>
          <w:kern w:val="0"/>
          <w:sz w:val="24"/>
          <w:szCs w:val="24"/>
        </w:rPr>
        <w:t xml:space="preserve">an object </w:t>
      </w:r>
      <w:r w:rsidR="0038734D" w:rsidRPr="00A20FF6">
        <w:rPr>
          <w:rFonts w:ascii="Times New Roman" w:eastAsia="宋体" w:hAnsi="Times New Roman" w:cs="Times New Roman"/>
          <w:kern w:val="0"/>
          <w:sz w:val="24"/>
          <w:szCs w:val="24"/>
        </w:rPr>
        <w:t>can</w:t>
      </w:r>
      <w:r w:rsidR="00985774" w:rsidRPr="00A20FF6">
        <w:rPr>
          <w:rFonts w:ascii="Times New Roman" w:eastAsia="宋体" w:hAnsi="Times New Roman" w:cs="Times New Roman"/>
          <w:kern w:val="0"/>
          <w:sz w:val="24"/>
          <w:szCs w:val="24"/>
        </w:rPr>
        <w:t xml:space="preserve"> be appreciated </w:t>
      </w:r>
      <w:r w:rsidR="00985774" w:rsidRPr="00A20FF6">
        <w:rPr>
          <w:rFonts w:ascii="Times New Roman" w:eastAsia="宋体" w:hAnsi="Times New Roman" w:cs="Times New Roman"/>
          <w:i/>
          <w:kern w:val="0"/>
          <w:sz w:val="24"/>
          <w:szCs w:val="24"/>
        </w:rPr>
        <w:t>as absent but presentable</w:t>
      </w:r>
      <w:r w:rsidR="00985774" w:rsidRPr="00A20FF6">
        <w:rPr>
          <w:rFonts w:ascii="Times New Roman" w:eastAsia="宋体" w:hAnsi="Times New Roman" w:cs="Times New Roman"/>
          <w:kern w:val="0"/>
          <w:sz w:val="24"/>
          <w:szCs w:val="24"/>
        </w:rPr>
        <w:t xml:space="preserve">, or </w:t>
      </w:r>
      <w:r w:rsidR="0043105A" w:rsidRPr="00A20FF6">
        <w:rPr>
          <w:rFonts w:ascii="Times New Roman" w:eastAsia="宋体" w:hAnsi="Times New Roman" w:cs="Times New Roman"/>
          <w:i/>
          <w:kern w:val="0"/>
          <w:sz w:val="24"/>
          <w:szCs w:val="24"/>
        </w:rPr>
        <w:t>as</w:t>
      </w:r>
      <w:r w:rsidR="0043105A" w:rsidRPr="00A20FF6">
        <w:rPr>
          <w:rFonts w:ascii="Times New Roman" w:eastAsia="宋体" w:hAnsi="Times New Roman" w:cs="Times New Roman"/>
          <w:kern w:val="0"/>
          <w:sz w:val="24"/>
          <w:szCs w:val="24"/>
        </w:rPr>
        <w:t xml:space="preserve"> </w:t>
      </w:r>
      <w:r w:rsidR="00985774" w:rsidRPr="00A20FF6">
        <w:rPr>
          <w:rFonts w:ascii="Times New Roman" w:eastAsia="宋体" w:hAnsi="Times New Roman" w:cs="Times New Roman"/>
          <w:i/>
          <w:kern w:val="0"/>
          <w:sz w:val="24"/>
          <w:szCs w:val="24"/>
        </w:rPr>
        <w:t>not being absent</w:t>
      </w:r>
      <w:r w:rsidR="00985774" w:rsidRPr="00A20FF6">
        <w:rPr>
          <w:rFonts w:ascii="Times New Roman" w:eastAsia="宋体" w:hAnsi="Times New Roman" w:cs="Times New Roman"/>
          <w:kern w:val="0"/>
          <w:sz w:val="24"/>
          <w:szCs w:val="24"/>
        </w:rPr>
        <w:t xml:space="preserve">. This dimension, this play of presence and absence, is the </w:t>
      </w:r>
      <w:r w:rsidR="00544BF7" w:rsidRPr="00A20FF6">
        <w:rPr>
          <w:rFonts w:ascii="Times New Roman" w:eastAsia="宋体" w:hAnsi="Times New Roman" w:cs="Times New Roman"/>
          <w:kern w:val="0"/>
          <w:sz w:val="24"/>
          <w:szCs w:val="24"/>
        </w:rPr>
        <w:t>“spacing”</w:t>
      </w:r>
      <w:r w:rsidR="00985774" w:rsidRPr="00A20FF6">
        <w:rPr>
          <w:rFonts w:ascii="Times New Roman" w:eastAsia="宋体" w:hAnsi="Times New Roman" w:cs="Times New Roman"/>
          <w:kern w:val="0"/>
          <w:sz w:val="24"/>
          <w:szCs w:val="24"/>
        </w:rPr>
        <w:t xml:space="preserve"> </w:t>
      </w:r>
      <w:r w:rsidR="0038734D" w:rsidRPr="00A20FF6">
        <w:rPr>
          <w:rFonts w:ascii="Times New Roman" w:eastAsia="宋体" w:hAnsi="Times New Roman" w:cs="Times New Roman"/>
          <w:kern w:val="0"/>
          <w:sz w:val="24"/>
          <w:szCs w:val="24"/>
        </w:rPr>
        <w:t xml:space="preserve">in which </w:t>
      </w:r>
      <w:r w:rsidR="00985774" w:rsidRPr="00A20FF6">
        <w:rPr>
          <w:rFonts w:ascii="Times New Roman" w:eastAsia="宋体" w:hAnsi="Times New Roman" w:cs="Times New Roman"/>
          <w:kern w:val="0"/>
          <w:sz w:val="24"/>
          <w:szCs w:val="24"/>
        </w:rPr>
        <w:t xml:space="preserve">the truthfulness of things is achieved in </w:t>
      </w:r>
      <w:r w:rsidR="0038734D" w:rsidRPr="00A20FF6">
        <w:rPr>
          <w:rFonts w:ascii="Times New Roman" w:eastAsia="宋体" w:hAnsi="Times New Roman" w:cs="Times New Roman"/>
          <w:kern w:val="0"/>
          <w:sz w:val="24"/>
          <w:szCs w:val="24"/>
        </w:rPr>
        <w:t>their</w:t>
      </w:r>
      <w:r w:rsidR="00985774" w:rsidRPr="00A20FF6">
        <w:rPr>
          <w:rFonts w:ascii="Times New Roman" w:eastAsia="宋体" w:hAnsi="Times New Roman" w:cs="Times New Roman"/>
          <w:kern w:val="0"/>
          <w:sz w:val="24"/>
          <w:szCs w:val="24"/>
        </w:rPr>
        <w:t xml:space="preserve"> encounter with consciousness.</w:t>
      </w:r>
      <w:r w:rsidR="00544BF7" w:rsidRPr="00A20FF6">
        <w:rPr>
          <w:rFonts w:ascii="Times New Roman" w:eastAsia="宋体" w:hAnsi="Times New Roman" w:cs="Times New Roman"/>
          <w:kern w:val="0"/>
          <w:sz w:val="24"/>
          <w:szCs w:val="24"/>
        </w:rPr>
        <w:t xml:space="preserve"> It is the dimension </w:t>
      </w:r>
      <w:r w:rsidR="0038734D" w:rsidRPr="00A20FF6">
        <w:rPr>
          <w:rFonts w:ascii="Times New Roman" w:eastAsia="宋体" w:hAnsi="Times New Roman" w:cs="Times New Roman"/>
          <w:kern w:val="0"/>
          <w:sz w:val="24"/>
          <w:szCs w:val="24"/>
        </w:rPr>
        <w:t>in which</w:t>
      </w:r>
      <w:r w:rsidR="00544BF7" w:rsidRPr="00A20FF6">
        <w:rPr>
          <w:rFonts w:ascii="Times New Roman" w:eastAsia="宋体" w:hAnsi="Times New Roman" w:cs="Times New Roman"/>
          <w:kern w:val="0"/>
          <w:sz w:val="24"/>
          <w:szCs w:val="24"/>
        </w:rPr>
        <w:t xml:space="preserve"> a</w:t>
      </w:r>
      <w:r w:rsidR="0043105A" w:rsidRPr="00A20FF6">
        <w:rPr>
          <w:rFonts w:ascii="Times New Roman" w:eastAsia="宋体" w:hAnsi="Times New Roman" w:cs="Times New Roman"/>
          <w:kern w:val="0"/>
          <w:sz w:val="24"/>
          <w:szCs w:val="24"/>
        </w:rPr>
        <w:t xml:space="preserve"> certain</w:t>
      </w:r>
      <w:r w:rsidR="00544BF7" w:rsidRPr="00A20FF6">
        <w:rPr>
          <w:rFonts w:ascii="Times New Roman" w:eastAsia="宋体" w:hAnsi="Times New Roman" w:cs="Times New Roman"/>
          <w:kern w:val="0"/>
          <w:sz w:val="24"/>
          <w:szCs w:val="24"/>
        </w:rPr>
        <w:t xml:space="preserve"> </w:t>
      </w:r>
      <w:r w:rsidR="00544BF7" w:rsidRPr="00A20FF6">
        <w:rPr>
          <w:rFonts w:ascii="Times New Roman" w:eastAsia="宋体" w:hAnsi="Times New Roman" w:cs="Times New Roman"/>
          <w:i/>
          <w:kern w:val="0"/>
          <w:sz w:val="24"/>
          <w:szCs w:val="24"/>
        </w:rPr>
        <w:t xml:space="preserve">respect </w:t>
      </w:r>
      <w:r w:rsidR="0043105A" w:rsidRPr="00A20FF6">
        <w:rPr>
          <w:rFonts w:ascii="Times New Roman" w:eastAsia="宋体" w:hAnsi="Times New Roman" w:cs="Times New Roman"/>
          <w:kern w:val="0"/>
          <w:sz w:val="24"/>
          <w:szCs w:val="24"/>
        </w:rPr>
        <w:t xml:space="preserve">is cultivated </w:t>
      </w:r>
      <w:r w:rsidR="00544BF7" w:rsidRPr="00A20FF6">
        <w:rPr>
          <w:rFonts w:ascii="Times New Roman" w:eastAsia="宋体" w:hAnsi="Times New Roman" w:cs="Times New Roman"/>
          <w:kern w:val="0"/>
          <w:sz w:val="24"/>
          <w:szCs w:val="24"/>
        </w:rPr>
        <w:t xml:space="preserve">for the thing as it </w:t>
      </w:r>
      <w:proofErr w:type="gramStart"/>
      <w:r w:rsidR="00544BF7" w:rsidRPr="00A20FF6">
        <w:rPr>
          <w:rFonts w:ascii="Times New Roman" w:eastAsia="宋体" w:hAnsi="Times New Roman" w:cs="Times New Roman"/>
          <w:kern w:val="0"/>
          <w:sz w:val="24"/>
          <w:szCs w:val="24"/>
        </w:rPr>
        <w:t>is in itself, apart</w:t>
      </w:r>
      <w:proofErr w:type="gramEnd"/>
      <w:r w:rsidR="00544BF7" w:rsidRPr="00A20FF6">
        <w:rPr>
          <w:rFonts w:ascii="Times New Roman" w:eastAsia="宋体" w:hAnsi="Times New Roman" w:cs="Times New Roman"/>
          <w:kern w:val="0"/>
          <w:sz w:val="24"/>
          <w:szCs w:val="24"/>
        </w:rPr>
        <w:t xml:space="preserve"> from what it does for or against us.</w:t>
      </w:r>
      <w:r w:rsidR="00985774" w:rsidRPr="00A20FF6">
        <w:rPr>
          <w:rFonts w:ascii="Times New Roman" w:eastAsia="宋体" w:hAnsi="Times New Roman" w:cs="Times New Roman"/>
          <w:kern w:val="0"/>
          <w:sz w:val="24"/>
          <w:szCs w:val="24"/>
        </w:rPr>
        <w:t xml:space="preserve"> It is therefore essential </w:t>
      </w:r>
      <w:r w:rsidR="0038734D" w:rsidRPr="00A20FF6">
        <w:rPr>
          <w:rFonts w:ascii="Times New Roman" w:eastAsia="宋体" w:hAnsi="Times New Roman" w:cs="Times New Roman"/>
          <w:kern w:val="0"/>
          <w:sz w:val="24"/>
          <w:szCs w:val="24"/>
        </w:rPr>
        <w:t>for</w:t>
      </w:r>
      <w:r w:rsidR="00985774" w:rsidRPr="00A20FF6">
        <w:rPr>
          <w:rFonts w:ascii="Times New Roman" w:eastAsia="宋体" w:hAnsi="Times New Roman" w:cs="Times New Roman"/>
          <w:kern w:val="0"/>
          <w:sz w:val="24"/>
          <w:szCs w:val="24"/>
        </w:rPr>
        <w:t xml:space="preserve"> th</w:t>
      </w:r>
      <w:r w:rsidRPr="00A20FF6">
        <w:rPr>
          <w:rFonts w:ascii="Times New Roman" w:eastAsia="宋体" w:hAnsi="Times New Roman" w:cs="Times New Roman"/>
          <w:kern w:val="0"/>
          <w:sz w:val="24"/>
          <w:szCs w:val="24"/>
        </w:rPr>
        <w:t xml:space="preserve">e </w:t>
      </w:r>
      <w:r w:rsidR="0038734D" w:rsidRPr="00A20FF6">
        <w:rPr>
          <w:rFonts w:ascii="Times New Roman" w:eastAsia="宋体" w:hAnsi="Times New Roman" w:cs="Times New Roman"/>
          <w:kern w:val="0"/>
          <w:sz w:val="24"/>
          <w:szCs w:val="24"/>
        </w:rPr>
        <w:t>genesis</w:t>
      </w:r>
      <w:r w:rsidRPr="00A20FF6">
        <w:rPr>
          <w:rFonts w:ascii="Times New Roman" w:eastAsia="宋体" w:hAnsi="Times New Roman" w:cs="Times New Roman"/>
          <w:kern w:val="0"/>
          <w:sz w:val="24"/>
          <w:szCs w:val="24"/>
        </w:rPr>
        <w:t xml:space="preserve"> of epistemic desire</w:t>
      </w:r>
      <w:proofErr w:type="gramStart"/>
      <w:r w:rsidR="00985774" w:rsidRPr="00A20FF6">
        <w:rPr>
          <w:rFonts w:ascii="Times New Roman" w:eastAsia="宋体" w:hAnsi="Times New Roman" w:cs="Times New Roman"/>
          <w:kern w:val="0"/>
          <w:sz w:val="24"/>
          <w:szCs w:val="24"/>
        </w:rPr>
        <w:t xml:space="preserve">, that is to say, </w:t>
      </w:r>
      <w:r w:rsidR="0038734D" w:rsidRPr="00A20FF6">
        <w:rPr>
          <w:rFonts w:ascii="Times New Roman" w:eastAsia="宋体" w:hAnsi="Times New Roman" w:cs="Times New Roman"/>
          <w:kern w:val="0"/>
          <w:sz w:val="24"/>
          <w:szCs w:val="24"/>
        </w:rPr>
        <w:t>for</w:t>
      </w:r>
      <w:proofErr w:type="gramEnd"/>
      <w:r w:rsidR="00985774" w:rsidRPr="00A20FF6">
        <w:rPr>
          <w:rFonts w:ascii="Times New Roman" w:eastAsia="宋体" w:hAnsi="Times New Roman" w:cs="Times New Roman"/>
          <w:kern w:val="0"/>
          <w:sz w:val="24"/>
          <w:szCs w:val="24"/>
        </w:rPr>
        <w:t xml:space="preserve"> </w:t>
      </w:r>
      <w:r w:rsidR="0043105A" w:rsidRPr="00A20FF6">
        <w:rPr>
          <w:rFonts w:ascii="Times New Roman" w:eastAsia="宋体" w:hAnsi="Times New Roman" w:cs="Times New Roman"/>
          <w:kern w:val="0"/>
          <w:sz w:val="24"/>
          <w:szCs w:val="24"/>
        </w:rPr>
        <w:t xml:space="preserve">its emergence from </w:t>
      </w:r>
      <w:r w:rsidR="00985774" w:rsidRPr="00A20FF6">
        <w:rPr>
          <w:rFonts w:ascii="Times New Roman" w:eastAsia="宋体" w:hAnsi="Times New Roman" w:cs="Times New Roman"/>
          <w:kern w:val="0"/>
          <w:sz w:val="24"/>
          <w:szCs w:val="24"/>
        </w:rPr>
        <w:t>the multi</w:t>
      </w:r>
      <w:r w:rsidR="0038734D" w:rsidRPr="00A20FF6">
        <w:rPr>
          <w:rFonts w:ascii="Times New Roman" w:eastAsia="宋体" w:hAnsi="Times New Roman" w:cs="Times New Roman"/>
          <w:kern w:val="0"/>
          <w:sz w:val="24"/>
          <w:szCs w:val="24"/>
        </w:rPr>
        <w:t>plicity</w:t>
      </w:r>
      <w:r w:rsidR="00985774" w:rsidRPr="00A20FF6">
        <w:rPr>
          <w:rFonts w:ascii="Times New Roman" w:eastAsia="宋体" w:hAnsi="Times New Roman" w:cs="Times New Roman"/>
          <w:kern w:val="0"/>
          <w:sz w:val="24"/>
          <w:szCs w:val="24"/>
        </w:rPr>
        <w:t xml:space="preserve"> of vital des</w:t>
      </w:r>
      <w:r w:rsidR="00544BF7" w:rsidRPr="00A20FF6">
        <w:rPr>
          <w:rFonts w:ascii="Times New Roman" w:eastAsia="宋体" w:hAnsi="Times New Roman" w:cs="Times New Roman"/>
          <w:kern w:val="0"/>
          <w:sz w:val="24"/>
          <w:szCs w:val="24"/>
        </w:rPr>
        <w:t>ires.</w:t>
      </w:r>
    </w:p>
    <w:p w14:paraId="7F52600E" w14:textId="77C06987" w:rsidR="00BD3405" w:rsidRPr="00A20FF6" w:rsidRDefault="00BD3405" w:rsidP="00A20FF6">
      <w:pPr>
        <w:autoSpaceDE w:val="0"/>
        <w:autoSpaceDN w:val="0"/>
        <w:adjustRightInd w:val="0"/>
        <w:spacing w:line="480" w:lineRule="auto"/>
        <w:ind w:firstLine="420"/>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To sum up: a</w:t>
      </w:r>
      <w:r w:rsidR="004C29E8" w:rsidRPr="00A20FF6">
        <w:rPr>
          <w:rFonts w:ascii="Times New Roman" w:eastAsia="宋体" w:hAnsi="Times New Roman" w:cs="Times New Roman"/>
          <w:kern w:val="0"/>
          <w:sz w:val="24"/>
          <w:szCs w:val="24"/>
        </w:rPr>
        <w:t xml:space="preserve"> specific desire – or</w:t>
      </w:r>
      <w:r w:rsidR="0038734D" w:rsidRPr="00A20FF6">
        <w:rPr>
          <w:rFonts w:ascii="Times New Roman" w:eastAsia="宋体" w:hAnsi="Times New Roman" w:cs="Times New Roman"/>
          <w:kern w:val="0"/>
          <w:sz w:val="24"/>
          <w:szCs w:val="24"/>
        </w:rPr>
        <w:t>,</w:t>
      </w:r>
      <w:r w:rsidR="004C29E8" w:rsidRPr="00A20FF6">
        <w:rPr>
          <w:rFonts w:ascii="Times New Roman" w:eastAsia="宋体" w:hAnsi="Times New Roman" w:cs="Times New Roman"/>
          <w:kern w:val="0"/>
          <w:sz w:val="24"/>
          <w:szCs w:val="24"/>
        </w:rPr>
        <w:t xml:space="preserve"> more precisely</w:t>
      </w:r>
      <w:r w:rsidR="0038734D" w:rsidRPr="00A20FF6">
        <w:rPr>
          <w:rFonts w:ascii="Times New Roman" w:eastAsia="宋体" w:hAnsi="Times New Roman" w:cs="Times New Roman"/>
          <w:kern w:val="0"/>
          <w:sz w:val="24"/>
          <w:szCs w:val="24"/>
        </w:rPr>
        <w:t>,</w:t>
      </w:r>
      <w:r w:rsidR="004C29E8" w:rsidRPr="00A20FF6">
        <w:rPr>
          <w:rFonts w:ascii="Times New Roman" w:eastAsia="宋体" w:hAnsi="Times New Roman" w:cs="Times New Roman"/>
          <w:kern w:val="0"/>
          <w:sz w:val="24"/>
          <w:szCs w:val="24"/>
        </w:rPr>
        <w:t xml:space="preserve"> the dynamic interplay of this desire and its fulfilment – is essential to the achievement of perceptual presence, which is inconceivable without its own share of absence and </w:t>
      </w:r>
      <w:r w:rsidR="0038734D" w:rsidRPr="00A20FF6">
        <w:rPr>
          <w:rFonts w:ascii="Times New Roman" w:eastAsia="宋体" w:hAnsi="Times New Roman" w:cs="Times New Roman"/>
          <w:kern w:val="0"/>
          <w:sz w:val="24"/>
          <w:szCs w:val="24"/>
        </w:rPr>
        <w:t>concealment</w:t>
      </w:r>
      <w:r w:rsidR="004C29E8" w:rsidRPr="00A20FF6">
        <w:rPr>
          <w:rFonts w:ascii="Times New Roman" w:eastAsia="宋体" w:hAnsi="Times New Roman" w:cs="Times New Roman"/>
          <w:kern w:val="0"/>
          <w:sz w:val="24"/>
          <w:szCs w:val="24"/>
        </w:rPr>
        <w:t xml:space="preserve">. This desire, which we have described as epistemic and which aims at the advent of truth, embodies the </w:t>
      </w:r>
      <w:r w:rsidR="004330D9">
        <w:rPr>
          <w:rFonts w:ascii="Times New Roman" w:eastAsia="宋体" w:hAnsi="Times New Roman" w:cs="Times New Roman"/>
          <w:kern w:val="0"/>
          <w:sz w:val="24"/>
          <w:szCs w:val="24"/>
        </w:rPr>
        <w:t>“</w:t>
      </w:r>
      <w:r w:rsidR="004C29E8" w:rsidRPr="00A20FF6">
        <w:rPr>
          <w:rFonts w:ascii="Times New Roman" w:eastAsia="宋体" w:hAnsi="Times New Roman" w:cs="Times New Roman"/>
          <w:kern w:val="0"/>
          <w:sz w:val="24"/>
          <w:szCs w:val="24"/>
        </w:rPr>
        <w:t>contradiction</w:t>
      </w:r>
      <w:r w:rsidR="004330D9">
        <w:rPr>
          <w:rFonts w:ascii="Times New Roman" w:eastAsia="宋体" w:hAnsi="Times New Roman" w:cs="Times New Roman"/>
          <w:kern w:val="0"/>
          <w:sz w:val="24"/>
          <w:szCs w:val="24"/>
        </w:rPr>
        <w:t>”</w:t>
      </w:r>
      <w:r w:rsidR="004C29E8" w:rsidRPr="00A20FF6">
        <w:rPr>
          <w:rFonts w:ascii="Times New Roman" w:eastAsia="宋体" w:hAnsi="Times New Roman" w:cs="Times New Roman"/>
          <w:kern w:val="0"/>
          <w:sz w:val="24"/>
          <w:szCs w:val="24"/>
        </w:rPr>
        <w:t xml:space="preserve"> </w:t>
      </w:r>
      <w:r w:rsidR="0038734D" w:rsidRPr="00A20FF6">
        <w:rPr>
          <w:rFonts w:ascii="Times New Roman" w:eastAsia="宋体" w:hAnsi="Times New Roman" w:cs="Times New Roman"/>
          <w:kern w:val="0"/>
          <w:sz w:val="24"/>
          <w:szCs w:val="24"/>
        </w:rPr>
        <w:t>inherent in</w:t>
      </w:r>
      <w:r w:rsidR="004C29E8" w:rsidRPr="00A20FF6">
        <w:rPr>
          <w:rFonts w:ascii="Times New Roman" w:eastAsia="宋体" w:hAnsi="Times New Roman" w:cs="Times New Roman"/>
          <w:kern w:val="0"/>
          <w:sz w:val="24"/>
          <w:szCs w:val="24"/>
        </w:rPr>
        <w:t xml:space="preserve"> the constitution of </w:t>
      </w:r>
      <w:r w:rsidR="0038734D" w:rsidRPr="00A20FF6">
        <w:rPr>
          <w:rFonts w:ascii="Times New Roman" w:eastAsia="宋体" w:hAnsi="Times New Roman" w:cs="Times New Roman"/>
          <w:kern w:val="0"/>
          <w:sz w:val="24"/>
          <w:szCs w:val="24"/>
        </w:rPr>
        <w:t xml:space="preserve">the </w:t>
      </w:r>
      <w:r w:rsidR="004C29E8" w:rsidRPr="00A20FF6">
        <w:rPr>
          <w:rFonts w:ascii="Times New Roman" w:eastAsia="宋体" w:hAnsi="Times New Roman" w:cs="Times New Roman"/>
          <w:kern w:val="0"/>
          <w:sz w:val="24"/>
          <w:szCs w:val="24"/>
        </w:rPr>
        <w:t>perception</w:t>
      </w:r>
      <w:r w:rsidR="0038734D" w:rsidRPr="00A20FF6">
        <w:rPr>
          <w:rFonts w:ascii="Times New Roman" w:eastAsia="宋体" w:hAnsi="Times New Roman" w:cs="Times New Roman"/>
          <w:kern w:val="0"/>
          <w:sz w:val="24"/>
          <w:szCs w:val="24"/>
        </w:rPr>
        <w:t xml:space="preserve"> of things</w:t>
      </w:r>
      <w:r w:rsidR="004C29E8" w:rsidRPr="00A20FF6">
        <w:rPr>
          <w:rFonts w:ascii="Times New Roman" w:eastAsia="宋体" w:hAnsi="Times New Roman" w:cs="Times New Roman"/>
          <w:kern w:val="0"/>
          <w:sz w:val="24"/>
          <w:szCs w:val="24"/>
        </w:rPr>
        <w:t>: it is at once a respect for the secrets</w:t>
      </w:r>
      <w:del w:id="1203" w:author="Di Huang" w:date="2024-07-29T10:31:00Z" w16du:dateUtc="2024-07-29T02:31:00Z">
        <w:r w:rsidR="004C29E8" w:rsidRPr="00A20FF6" w:rsidDel="00435011">
          <w:rPr>
            <w:rFonts w:ascii="Times New Roman" w:eastAsia="宋体" w:hAnsi="Times New Roman" w:cs="Times New Roman"/>
            <w:kern w:val="0"/>
            <w:sz w:val="24"/>
            <w:szCs w:val="24"/>
          </w:rPr>
          <w:delText xml:space="preserve"> and </w:delText>
        </w:r>
        <w:r w:rsidR="00A65D7B" w:rsidRPr="00A20FF6" w:rsidDel="00435011">
          <w:rPr>
            <w:rFonts w:ascii="Times New Roman" w:eastAsia="宋体" w:hAnsi="Times New Roman" w:cs="Times New Roman"/>
            <w:kern w:val="0"/>
            <w:sz w:val="24"/>
            <w:szCs w:val="24"/>
          </w:rPr>
          <w:delText>self-</w:delText>
        </w:r>
        <w:r w:rsidR="00BE3427" w:rsidRPr="00A20FF6" w:rsidDel="00435011">
          <w:rPr>
            <w:rFonts w:ascii="Times New Roman" w:eastAsia="宋体" w:hAnsi="Times New Roman" w:cs="Times New Roman"/>
            <w:kern w:val="0"/>
            <w:sz w:val="24"/>
            <w:szCs w:val="24"/>
          </w:rPr>
          <w:delText>closure</w:delText>
        </w:r>
      </w:del>
      <w:r w:rsidR="00BE3427" w:rsidRPr="00A20FF6">
        <w:rPr>
          <w:rFonts w:ascii="Times New Roman" w:eastAsia="宋体" w:hAnsi="Times New Roman" w:cs="Times New Roman"/>
          <w:kern w:val="0"/>
          <w:sz w:val="24"/>
          <w:szCs w:val="24"/>
        </w:rPr>
        <w:t xml:space="preserve"> </w:t>
      </w:r>
      <w:r w:rsidR="004C29E8" w:rsidRPr="00A20FF6">
        <w:rPr>
          <w:rFonts w:ascii="Times New Roman" w:eastAsia="宋体" w:hAnsi="Times New Roman" w:cs="Times New Roman"/>
          <w:kern w:val="0"/>
          <w:sz w:val="24"/>
          <w:szCs w:val="24"/>
        </w:rPr>
        <w:t>of the thing as it is in itself</w:t>
      </w:r>
      <w:r w:rsidR="0038734D" w:rsidRPr="00A20FF6">
        <w:rPr>
          <w:rFonts w:ascii="Times New Roman" w:eastAsia="宋体" w:hAnsi="Times New Roman" w:cs="Times New Roman"/>
          <w:kern w:val="0"/>
          <w:sz w:val="24"/>
          <w:szCs w:val="24"/>
        </w:rPr>
        <w:t>,</w:t>
      </w:r>
      <w:r w:rsidR="004C29E8" w:rsidRPr="00A20FF6">
        <w:rPr>
          <w:rFonts w:ascii="Times New Roman" w:eastAsia="宋体" w:hAnsi="Times New Roman" w:cs="Times New Roman"/>
          <w:kern w:val="0"/>
          <w:sz w:val="24"/>
          <w:szCs w:val="24"/>
        </w:rPr>
        <w:t xml:space="preserve"> and a </w:t>
      </w:r>
      <w:r w:rsidR="00F31B26" w:rsidRPr="00A20FF6">
        <w:rPr>
          <w:rFonts w:ascii="Times New Roman" w:eastAsia="宋体" w:hAnsi="Times New Roman" w:cs="Times New Roman"/>
          <w:kern w:val="0"/>
          <w:sz w:val="24"/>
          <w:szCs w:val="24"/>
        </w:rPr>
        <w:t xml:space="preserve">longing to tap into these secrets </w:t>
      </w:r>
      <w:r w:rsidR="00F31B26" w:rsidRPr="00A20FF6">
        <w:rPr>
          <w:rFonts w:ascii="Times New Roman" w:eastAsia="宋体" w:hAnsi="Times New Roman" w:cs="Times New Roman"/>
          <w:kern w:val="0"/>
          <w:sz w:val="24"/>
          <w:szCs w:val="24"/>
        </w:rPr>
        <w:lastRenderedPageBreak/>
        <w:t xml:space="preserve">and to unfold more of what has hitherto remained </w:t>
      </w:r>
      <w:r w:rsidR="00A65D7B" w:rsidRPr="00A20FF6">
        <w:rPr>
          <w:rFonts w:ascii="Times New Roman" w:eastAsia="宋体" w:hAnsi="Times New Roman" w:cs="Times New Roman"/>
          <w:kern w:val="0"/>
          <w:sz w:val="24"/>
          <w:szCs w:val="24"/>
        </w:rPr>
        <w:t>closed</w:t>
      </w:r>
      <w:r w:rsidR="00F31B26" w:rsidRPr="00A20FF6">
        <w:rPr>
          <w:rFonts w:ascii="Times New Roman" w:eastAsia="宋体" w:hAnsi="Times New Roman" w:cs="Times New Roman"/>
          <w:kern w:val="0"/>
          <w:sz w:val="24"/>
          <w:szCs w:val="24"/>
        </w:rPr>
        <w:t xml:space="preserve">. </w:t>
      </w:r>
      <w:del w:id="1204" w:author="Di Huang" w:date="2024-07-31T08:21:00Z" w16du:dateUtc="2024-07-31T00:21:00Z">
        <w:r w:rsidR="00F31B26" w:rsidRPr="00A20FF6" w:rsidDel="00855CC4">
          <w:rPr>
            <w:rFonts w:ascii="Times New Roman" w:eastAsia="宋体" w:hAnsi="Times New Roman" w:cs="Times New Roman"/>
            <w:kern w:val="0"/>
            <w:sz w:val="24"/>
            <w:szCs w:val="24"/>
          </w:rPr>
          <w:delText>And</w:delText>
        </w:r>
        <w:r w:rsidR="00A04826" w:rsidRPr="00A20FF6" w:rsidDel="00855CC4">
          <w:rPr>
            <w:rFonts w:ascii="Times New Roman" w:eastAsia="宋体" w:hAnsi="Times New Roman" w:cs="Times New Roman"/>
            <w:kern w:val="0"/>
            <w:sz w:val="24"/>
            <w:szCs w:val="24"/>
          </w:rPr>
          <w:delText xml:space="preserve"> m</w:delText>
        </w:r>
      </w:del>
      <w:ins w:id="1205" w:author="Di Huang" w:date="2024-07-31T08:21:00Z" w16du:dateUtc="2024-07-31T00:21:00Z">
        <w:r w:rsidR="00855CC4">
          <w:rPr>
            <w:rFonts w:ascii="Times New Roman" w:eastAsia="宋体" w:hAnsi="Times New Roman" w:cs="Times New Roman" w:hint="eastAsia"/>
            <w:kern w:val="0"/>
            <w:sz w:val="24"/>
            <w:szCs w:val="24"/>
          </w:rPr>
          <w:t>M</w:t>
        </w:r>
      </w:ins>
      <w:r w:rsidR="00A04826" w:rsidRPr="00A20FF6">
        <w:rPr>
          <w:rFonts w:ascii="Times New Roman" w:eastAsia="宋体" w:hAnsi="Times New Roman" w:cs="Times New Roman"/>
          <w:kern w:val="0"/>
          <w:sz w:val="24"/>
          <w:szCs w:val="24"/>
        </w:rPr>
        <w:t>ost importantly,</w:t>
      </w:r>
      <w:r w:rsidR="00F31B26" w:rsidRPr="00A20FF6">
        <w:rPr>
          <w:rFonts w:ascii="Times New Roman" w:eastAsia="宋体" w:hAnsi="Times New Roman" w:cs="Times New Roman"/>
          <w:kern w:val="0"/>
          <w:sz w:val="24"/>
          <w:szCs w:val="24"/>
        </w:rPr>
        <w:t xml:space="preserve"> this respect and this longing </w:t>
      </w:r>
      <w:r w:rsidR="00A04826" w:rsidRPr="00A20FF6">
        <w:rPr>
          <w:rFonts w:ascii="Times New Roman" w:eastAsia="宋体" w:hAnsi="Times New Roman" w:cs="Times New Roman"/>
          <w:kern w:val="0"/>
          <w:sz w:val="24"/>
          <w:szCs w:val="24"/>
        </w:rPr>
        <w:t>go</w:t>
      </w:r>
      <w:r w:rsidR="00F31B26" w:rsidRPr="00A20FF6">
        <w:rPr>
          <w:rFonts w:ascii="Times New Roman" w:eastAsia="宋体" w:hAnsi="Times New Roman" w:cs="Times New Roman"/>
          <w:kern w:val="0"/>
          <w:sz w:val="24"/>
          <w:szCs w:val="24"/>
        </w:rPr>
        <w:t xml:space="preserve"> together: without the former, it would be </w:t>
      </w:r>
      <w:r w:rsidR="00A04826" w:rsidRPr="00A20FF6">
        <w:rPr>
          <w:rFonts w:ascii="Times New Roman" w:eastAsia="宋体" w:hAnsi="Times New Roman" w:cs="Times New Roman"/>
          <w:kern w:val="0"/>
          <w:sz w:val="24"/>
          <w:szCs w:val="24"/>
        </w:rPr>
        <w:t>in</w:t>
      </w:r>
      <w:r w:rsidR="00F31B26" w:rsidRPr="00A20FF6">
        <w:rPr>
          <w:rFonts w:ascii="Times New Roman" w:eastAsia="宋体" w:hAnsi="Times New Roman" w:cs="Times New Roman"/>
          <w:kern w:val="0"/>
          <w:sz w:val="24"/>
          <w:szCs w:val="24"/>
        </w:rPr>
        <w:t xml:space="preserve">distinguishable from the vital desires with their impatience and intolerance; without the latter, it would no longer be a desire, and </w:t>
      </w:r>
      <w:r w:rsidR="0038734D" w:rsidRPr="00A20FF6">
        <w:rPr>
          <w:rFonts w:ascii="Times New Roman" w:eastAsia="宋体" w:hAnsi="Times New Roman" w:cs="Times New Roman"/>
          <w:kern w:val="0"/>
          <w:sz w:val="24"/>
          <w:szCs w:val="24"/>
        </w:rPr>
        <w:t xml:space="preserve">the </w:t>
      </w:r>
      <w:r w:rsidR="00F31B26" w:rsidRPr="00A20FF6">
        <w:rPr>
          <w:rFonts w:ascii="Times New Roman" w:eastAsia="宋体" w:hAnsi="Times New Roman" w:cs="Times New Roman"/>
          <w:kern w:val="0"/>
          <w:sz w:val="24"/>
          <w:szCs w:val="24"/>
        </w:rPr>
        <w:t xml:space="preserve">thing in its transcendence </w:t>
      </w:r>
      <w:r w:rsidRPr="00A20FF6">
        <w:rPr>
          <w:rFonts w:ascii="Times New Roman" w:eastAsia="宋体" w:hAnsi="Times New Roman" w:cs="Times New Roman"/>
          <w:kern w:val="0"/>
          <w:sz w:val="24"/>
          <w:szCs w:val="24"/>
        </w:rPr>
        <w:t xml:space="preserve">would have no means </w:t>
      </w:r>
      <w:r w:rsidR="00A04826" w:rsidRPr="00A20FF6">
        <w:rPr>
          <w:rFonts w:ascii="Times New Roman" w:eastAsia="宋体" w:hAnsi="Times New Roman" w:cs="Times New Roman"/>
          <w:kern w:val="0"/>
          <w:sz w:val="24"/>
          <w:szCs w:val="24"/>
        </w:rPr>
        <w:t>of</w:t>
      </w:r>
      <w:r w:rsidRPr="00A20FF6">
        <w:rPr>
          <w:rFonts w:ascii="Times New Roman" w:eastAsia="宋体" w:hAnsi="Times New Roman" w:cs="Times New Roman"/>
          <w:kern w:val="0"/>
          <w:sz w:val="24"/>
          <w:szCs w:val="24"/>
        </w:rPr>
        <w:t xml:space="preserve"> manifest</w:t>
      </w:r>
      <w:r w:rsidR="00A04826" w:rsidRPr="00A20FF6">
        <w:rPr>
          <w:rFonts w:ascii="Times New Roman" w:eastAsia="宋体" w:hAnsi="Times New Roman" w:cs="Times New Roman"/>
          <w:kern w:val="0"/>
          <w:sz w:val="24"/>
          <w:szCs w:val="24"/>
        </w:rPr>
        <w:t>ing</w:t>
      </w:r>
      <w:r w:rsidRPr="00A20FF6">
        <w:rPr>
          <w:rFonts w:ascii="Times New Roman" w:eastAsia="宋体" w:hAnsi="Times New Roman" w:cs="Times New Roman"/>
          <w:kern w:val="0"/>
          <w:sz w:val="24"/>
          <w:szCs w:val="24"/>
        </w:rPr>
        <w:t xml:space="preserve"> itself to consciousness.</w:t>
      </w:r>
      <w:r w:rsidR="00F0435B" w:rsidRPr="00A20FF6">
        <w:rPr>
          <w:rFonts w:ascii="Times New Roman" w:eastAsia="宋体" w:hAnsi="Times New Roman" w:cs="Times New Roman"/>
          <w:kern w:val="0"/>
          <w:sz w:val="24"/>
          <w:szCs w:val="24"/>
        </w:rPr>
        <w:t xml:space="preserve"> It is </w:t>
      </w:r>
      <w:r w:rsidR="00A04826" w:rsidRPr="00A20FF6">
        <w:rPr>
          <w:rFonts w:ascii="Times New Roman" w:eastAsia="宋体" w:hAnsi="Times New Roman" w:cs="Times New Roman"/>
          <w:kern w:val="0"/>
          <w:sz w:val="24"/>
          <w:szCs w:val="24"/>
        </w:rPr>
        <w:t>through</w:t>
      </w:r>
      <w:r w:rsidR="00F0435B" w:rsidRPr="00A20FF6">
        <w:rPr>
          <w:rFonts w:ascii="Times New Roman" w:eastAsia="宋体" w:hAnsi="Times New Roman" w:cs="Times New Roman"/>
          <w:kern w:val="0"/>
          <w:sz w:val="24"/>
          <w:szCs w:val="24"/>
        </w:rPr>
        <w:t xml:space="preserve"> such </w:t>
      </w:r>
      <w:r w:rsidR="0038734D" w:rsidRPr="00A20FF6">
        <w:rPr>
          <w:rFonts w:ascii="Times New Roman" w:eastAsia="宋体" w:hAnsi="Times New Roman" w:cs="Times New Roman"/>
          <w:kern w:val="0"/>
          <w:sz w:val="24"/>
          <w:szCs w:val="24"/>
        </w:rPr>
        <w:t xml:space="preserve">a </w:t>
      </w:r>
      <w:r w:rsidR="00F0435B" w:rsidRPr="00A20FF6">
        <w:rPr>
          <w:rFonts w:ascii="Times New Roman" w:eastAsia="宋体" w:hAnsi="Times New Roman" w:cs="Times New Roman"/>
          <w:kern w:val="0"/>
          <w:sz w:val="24"/>
          <w:szCs w:val="24"/>
        </w:rPr>
        <w:t xml:space="preserve">desire, </w:t>
      </w:r>
      <w:r w:rsidR="004330D9">
        <w:rPr>
          <w:rFonts w:ascii="Times New Roman" w:eastAsia="宋体" w:hAnsi="Times New Roman" w:cs="Times New Roman"/>
          <w:kern w:val="0"/>
          <w:sz w:val="24"/>
          <w:szCs w:val="24"/>
        </w:rPr>
        <w:t>combining both</w:t>
      </w:r>
      <w:r w:rsidR="00F0435B" w:rsidRPr="00A20FF6">
        <w:rPr>
          <w:rFonts w:ascii="Times New Roman" w:eastAsia="宋体" w:hAnsi="Times New Roman" w:cs="Times New Roman"/>
          <w:kern w:val="0"/>
          <w:sz w:val="24"/>
          <w:szCs w:val="24"/>
        </w:rPr>
        <w:t xml:space="preserve"> respect and longing, that consciousness </w:t>
      </w:r>
      <w:r w:rsidR="00A2107D" w:rsidRPr="00A20FF6">
        <w:rPr>
          <w:rFonts w:ascii="Times New Roman" w:eastAsia="宋体" w:hAnsi="Times New Roman" w:cs="Times New Roman"/>
          <w:kern w:val="0"/>
          <w:sz w:val="24"/>
          <w:szCs w:val="24"/>
        </w:rPr>
        <w:t>opens</w:t>
      </w:r>
      <w:r w:rsidR="00A04826" w:rsidRPr="00A20FF6">
        <w:rPr>
          <w:rFonts w:ascii="Times New Roman" w:eastAsia="宋体" w:hAnsi="Times New Roman" w:cs="Times New Roman"/>
          <w:kern w:val="0"/>
          <w:sz w:val="24"/>
          <w:szCs w:val="24"/>
        </w:rPr>
        <w:t xml:space="preserve"> itself </w:t>
      </w:r>
      <w:r w:rsidR="00A2107D" w:rsidRPr="00A20FF6">
        <w:rPr>
          <w:rFonts w:ascii="Times New Roman" w:eastAsia="宋体" w:hAnsi="Times New Roman" w:cs="Times New Roman"/>
          <w:kern w:val="0"/>
          <w:sz w:val="24"/>
          <w:szCs w:val="24"/>
        </w:rPr>
        <w:t xml:space="preserve">to </w:t>
      </w:r>
      <w:r w:rsidR="00A04826" w:rsidRPr="00A20FF6">
        <w:rPr>
          <w:rFonts w:ascii="Times New Roman" w:eastAsia="宋体" w:hAnsi="Times New Roman" w:cs="Times New Roman"/>
          <w:kern w:val="0"/>
          <w:sz w:val="24"/>
          <w:szCs w:val="24"/>
        </w:rPr>
        <w:t xml:space="preserve">the </w:t>
      </w:r>
      <w:r w:rsidR="00F0435B" w:rsidRPr="00A20FF6">
        <w:rPr>
          <w:rFonts w:ascii="Times New Roman" w:eastAsia="宋体" w:hAnsi="Times New Roman" w:cs="Times New Roman"/>
          <w:kern w:val="0"/>
          <w:sz w:val="24"/>
          <w:szCs w:val="24"/>
        </w:rPr>
        <w:t>encounter</w:t>
      </w:r>
      <w:r w:rsidR="0098218D" w:rsidRPr="00A20FF6">
        <w:rPr>
          <w:rFonts w:ascii="Times New Roman" w:eastAsia="宋体" w:hAnsi="Times New Roman" w:cs="Times New Roman"/>
          <w:kern w:val="0"/>
          <w:sz w:val="24"/>
          <w:szCs w:val="24"/>
        </w:rPr>
        <w:t>s</w:t>
      </w:r>
      <w:r w:rsidR="00A2107D" w:rsidRPr="00A20FF6">
        <w:rPr>
          <w:rFonts w:ascii="Times New Roman" w:eastAsia="宋体" w:hAnsi="Times New Roman" w:cs="Times New Roman"/>
          <w:kern w:val="0"/>
          <w:sz w:val="24"/>
          <w:szCs w:val="24"/>
        </w:rPr>
        <w:t xml:space="preserve"> with</w:t>
      </w:r>
      <w:r w:rsidR="00F0435B" w:rsidRPr="00A20FF6">
        <w:rPr>
          <w:rFonts w:ascii="Times New Roman" w:eastAsia="宋体" w:hAnsi="Times New Roman" w:cs="Times New Roman"/>
          <w:kern w:val="0"/>
          <w:sz w:val="24"/>
          <w:szCs w:val="24"/>
        </w:rPr>
        <w:t xml:space="preserve"> thing</w:t>
      </w:r>
      <w:r w:rsidR="0098218D" w:rsidRPr="00A20FF6">
        <w:rPr>
          <w:rFonts w:ascii="Times New Roman" w:eastAsia="宋体" w:hAnsi="Times New Roman" w:cs="Times New Roman"/>
          <w:kern w:val="0"/>
          <w:sz w:val="24"/>
          <w:szCs w:val="24"/>
        </w:rPr>
        <w:t>s</w:t>
      </w:r>
      <w:r w:rsidR="00A2107D" w:rsidRPr="00A20FF6">
        <w:rPr>
          <w:rFonts w:ascii="Times New Roman" w:eastAsia="宋体" w:hAnsi="Times New Roman" w:cs="Times New Roman"/>
          <w:kern w:val="0"/>
          <w:sz w:val="24"/>
          <w:szCs w:val="24"/>
        </w:rPr>
        <w:t xml:space="preserve"> in all </w:t>
      </w:r>
      <w:r w:rsidR="0098218D" w:rsidRPr="00A20FF6">
        <w:rPr>
          <w:rFonts w:ascii="Times New Roman" w:eastAsia="宋体" w:hAnsi="Times New Roman" w:cs="Times New Roman"/>
          <w:kern w:val="0"/>
          <w:sz w:val="24"/>
          <w:szCs w:val="24"/>
        </w:rPr>
        <w:t>their</w:t>
      </w:r>
      <w:r w:rsidR="00A2107D" w:rsidRPr="00A20FF6">
        <w:rPr>
          <w:rFonts w:ascii="Times New Roman" w:eastAsia="宋体" w:hAnsi="Times New Roman" w:cs="Times New Roman"/>
          <w:kern w:val="0"/>
          <w:sz w:val="24"/>
          <w:szCs w:val="24"/>
        </w:rPr>
        <w:t xml:space="preserve"> transcendence and indifference. </w:t>
      </w:r>
    </w:p>
    <w:p w14:paraId="163BF6BE" w14:textId="449D5CBF" w:rsidR="00DB1CDA" w:rsidRPr="00A20FF6" w:rsidRDefault="00BD3405" w:rsidP="00A20FF6">
      <w:pPr>
        <w:autoSpaceDE w:val="0"/>
        <w:autoSpaceDN w:val="0"/>
        <w:adjustRightInd w:val="0"/>
        <w:spacing w:line="480" w:lineRule="auto"/>
        <w:ind w:firstLine="420"/>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Given this account of</w:t>
      </w:r>
      <w:r w:rsidR="003C3569" w:rsidRPr="00A20FF6">
        <w:rPr>
          <w:rFonts w:ascii="Times New Roman" w:eastAsia="宋体" w:hAnsi="Times New Roman" w:cs="Times New Roman"/>
          <w:kern w:val="0"/>
          <w:sz w:val="24"/>
          <w:szCs w:val="24"/>
        </w:rPr>
        <w:t xml:space="preserve"> the role of desire in </w:t>
      </w:r>
      <w:r w:rsidRPr="00A20FF6">
        <w:rPr>
          <w:rFonts w:ascii="Times New Roman" w:eastAsia="宋体" w:hAnsi="Times New Roman" w:cs="Times New Roman"/>
          <w:kern w:val="0"/>
          <w:sz w:val="24"/>
          <w:szCs w:val="24"/>
        </w:rPr>
        <w:t>percep</w:t>
      </w:r>
      <w:r w:rsidR="003C3569" w:rsidRPr="00A20FF6">
        <w:rPr>
          <w:rFonts w:ascii="Times New Roman" w:eastAsia="宋体" w:hAnsi="Times New Roman" w:cs="Times New Roman"/>
          <w:kern w:val="0"/>
          <w:sz w:val="24"/>
          <w:szCs w:val="24"/>
        </w:rPr>
        <w:t>tion,</w:t>
      </w:r>
      <w:r w:rsidRPr="00A20FF6">
        <w:rPr>
          <w:rFonts w:ascii="Times New Roman" w:eastAsia="宋体" w:hAnsi="Times New Roman" w:cs="Times New Roman"/>
          <w:kern w:val="0"/>
          <w:sz w:val="24"/>
          <w:szCs w:val="24"/>
        </w:rPr>
        <w:t xml:space="preserve"> we can </w:t>
      </w:r>
      <w:r w:rsidR="00A04826" w:rsidRPr="00A20FF6">
        <w:rPr>
          <w:rFonts w:ascii="Times New Roman" w:eastAsia="宋体" w:hAnsi="Times New Roman" w:cs="Times New Roman"/>
          <w:kern w:val="0"/>
          <w:sz w:val="24"/>
          <w:szCs w:val="24"/>
        </w:rPr>
        <w:t>return t</w:t>
      </w:r>
      <w:r w:rsidRPr="00A20FF6">
        <w:rPr>
          <w:rFonts w:ascii="Times New Roman" w:eastAsia="宋体" w:hAnsi="Times New Roman" w:cs="Times New Roman"/>
          <w:kern w:val="0"/>
          <w:sz w:val="24"/>
          <w:szCs w:val="24"/>
        </w:rPr>
        <w:t xml:space="preserve">o our </w:t>
      </w:r>
      <w:r w:rsidR="00A65D7B" w:rsidRPr="00A20FF6">
        <w:rPr>
          <w:rFonts w:ascii="Times New Roman" w:eastAsia="宋体" w:hAnsi="Times New Roman" w:cs="Times New Roman"/>
          <w:kern w:val="0"/>
          <w:sz w:val="24"/>
          <w:szCs w:val="24"/>
        </w:rPr>
        <w:t>original</w:t>
      </w:r>
      <w:r w:rsidRPr="00A20FF6">
        <w:rPr>
          <w:rFonts w:ascii="Times New Roman" w:eastAsia="宋体" w:hAnsi="Times New Roman" w:cs="Times New Roman"/>
          <w:kern w:val="0"/>
          <w:sz w:val="24"/>
          <w:szCs w:val="24"/>
        </w:rPr>
        <w:t xml:space="preserve"> problem concerning the intuitiveness of imagina</w:t>
      </w:r>
      <w:r w:rsidR="003C3569" w:rsidRPr="00A20FF6">
        <w:rPr>
          <w:rFonts w:ascii="Times New Roman" w:eastAsia="宋体" w:hAnsi="Times New Roman" w:cs="Times New Roman"/>
          <w:kern w:val="0"/>
          <w:sz w:val="24"/>
          <w:szCs w:val="24"/>
        </w:rPr>
        <w:t>tion</w:t>
      </w:r>
      <w:r w:rsidRPr="00A20FF6">
        <w:rPr>
          <w:rFonts w:ascii="Times New Roman" w:eastAsia="宋体" w:hAnsi="Times New Roman" w:cs="Times New Roman"/>
          <w:kern w:val="0"/>
          <w:sz w:val="24"/>
          <w:szCs w:val="24"/>
        </w:rPr>
        <w:t>. If</w:t>
      </w:r>
      <w:ins w:id="1206" w:author="Di Huang" w:date="2024-07-31T08:22:00Z" w16du:dateUtc="2024-07-31T00:22:00Z">
        <w:r w:rsidR="00855CC4">
          <w:rPr>
            <w:rFonts w:ascii="Times New Roman" w:eastAsia="宋体" w:hAnsi="Times New Roman" w:cs="Times New Roman" w:hint="eastAsia"/>
            <w:kern w:val="0"/>
            <w:sz w:val="24"/>
            <w:szCs w:val="24"/>
          </w:rPr>
          <w:t>, as we suggest in section 2,</w:t>
        </w:r>
      </w:ins>
      <w:r w:rsidRPr="00A20FF6">
        <w:rPr>
          <w:rFonts w:ascii="Times New Roman" w:eastAsia="宋体" w:hAnsi="Times New Roman" w:cs="Times New Roman"/>
          <w:kern w:val="0"/>
          <w:sz w:val="24"/>
          <w:szCs w:val="24"/>
        </w:rPr>
        <w:t xml:space="preserve"> imagination </w:t>
      </w:r>
      <w:del w:id="1207" w:author="Di Huang" w:date="2024-07-31T08:22:00Z" w16du:dateUtc="2024-07-31T00:22:00Z">
        <w:r w:rsidRPr="00A20FF6" w:rsidDel="00855CC4">
          <w:rPr>
            <w:rFonts w:ascii="Times New Roman" w:eastAsia="宋体" w:hAnsi="Times New Roman" w:cs="Times New Roman"/>
            <w:kern w:val="0"/>
            <w:sz w:val="24"/>
            <w:szCs w:val="24"/>
          </w:rPr>
          <w:delText xml:space="preserve">is – or </w:delText>
        </w:r>
      </w:del>
      <w:r w:rsidR="00A65D7B" w:rsidRPr="00A20FF6">
        <w:rPr>
          <w:rFonts w:ascii="Times New Roman" w:eastAsia="宋体" w:hAnsi="Times New Roman" w:cs="Times New Roman"/>
          <w:kern w:val="0"/>
          <w:sz w:val="24"/>
          <w:szCs w:val="24"/>
        </w:rPr>
        <w:t xml:space="preserve">essentially </w:t>
      </w:r>
      <w:r w:rsidRPr="00A20FF6">
        <w:rPr>
          <w:rFonts w:ascii="Times New Roman" w:eastAsia="宋体" w:hAnsi="Times New Roman" w:cs="Times New Roman"/>
          <w:kern w:val="0"/>
          <w:sz w:val="24"/>
          <w:szCs w:val="24"/>
        </w:rPr>
        <w:t xml:space="preserve">involves </w:t>
      </w:r>
      <w:del w:id="1208" w:author="Di Huang" w:date="2024-07-31T08:23:00Z" w16du:dateUtc="2024-07-31T00:23:00Z">
        <w:r w:rsidRPr="00A20FF6" w:rsidDel="00855CC4">
          <w:rPr>
            <w:rFonts w:ascii="Times New Roman" w:eastAsia="宋体" w:hAnsi="Times New Roman" w:cs="Times New Roman"/>
            <w:kern w:val="0"/>
            <w:sz w:val="24"/>
            <w:szCs w:val="24"/>
          </w:rPr>
          <w:delText xml:space="preserve">– </w:delText>
        </w:r>
      </w:del>
      <w:r w:rsidRPr="00A20FF6">
        <w:rPr>
          <w:rFonts w:ascii="Times New Roman" w:eastAsia="宋体" w:hAnsi="Times New Roman" w:cs="Times New Roman"/>
          <w:kern w:val="0"/>
          <w:sz w:val="24"/>
          <w:szCs w:val="24"/>
        </w:rPr>
        <w:t>the</w:t>
      </w:r>
      <w:del w:id="1209" w:author="Di Huang" w:date="2024-07-31T08:23:00Z" w16du:dateUtc="2024-07-31T00:23:00Z">
        <w:r w:rsidRPr="00A20FF6" w:rsidDel="00855CC4">
          <w:rPr>
            <w:rFonts w:ascii="Times New Roman" w:eastAsia="宋体" w:hAnsi="Times New Roman" w:cs="Times New Roman"/>
            <w:kern w:val="0"/>
            <w:sz w:val="24"/>
            <w:szCs w:val="24"/>
          </w:rPr>
          <w:delText xml:space="preserve"> </w:delText>
        </w:r>
      </w:del>
      <w:ins w:id="1210" w:author="Di Huang" w:date="2024-07-31T08:23:00Z" w16du:dateUtc="2024-07-31T00:23:00Z">
        <w:r w:rsidR="00855CC4">
          <w:rPr>
            <w:rFonts w:ascii="Times New Roman" w:eastAsia="宋体" w:hAnsi="Times New Roman" w:cs="Times New Roman" w:hint="eastAsia"/>
            <w:kern w:val="0"/>
            <w:sz w:val="24"/>
            <w:szCs w:val="24"/>
          </w:rPr>
          <w:t xml:space="preserve"> </w:t>
        </w:r>
      </w:ins>
      <w:del w:id="1211" w:author="Di Huang" w:date="2024-07-31T08:23:00Z" w16du:dateUtc="2024-07-31T00:23:00Z">
        <w:r w:rsidRPr="00A20FF6" w:rsidDel="00855CC4">
          <w:rPr>
            <w:rFonts w:ascii="Times New Roman" w:eastAsia="宋体" w:hAnsi="Times New Roman" w:cs="Times New Roman"/>
            <w:kern w:val="0"/>
            <w:sz w:val="24"/>
            <w:szCs w:val="24"/>
          </w:rPr>
          <w:delText xml:space="preserve">playful </w:delText>
        </w:r>
      </w:del>
      <w:r w:rsidRPr="00A20FF6">
        <w:rPr>
          <w:rFonts w:ascii="Times New Roman" w:eastAsia="宋体" w:hAnsi="Times New Roman" w:cs="Times New Roman"/>
          <w:kern w:val="0"/>
          <w:sz w:val="24"/>
          <w:szCs w:val="24"/>
        </w:rPr>
        <w:t>simulation of perception, then the achievement of imaginary presence must involve the</w:t>
      </w:r>
      <w:r w:rsidR="00A04826" w:rsidRPr="00A20FF6">
        <w:rPr>
          <w:rFonts w:ascii="Times New Roman" w:eastAsia="宋体" w:hAnsi="Times New Roman" w:cs="Times New Roman"/>
          <w:kern w:val="0"/>
          <w:sz w:val="24"/>
          <w:szCs w:val="24"/>
        </w:rPr>
        <w:t xml:space="preserve"> </w:t>
      </w:r>
      <w:del w:id="1212" w:author="Di Huang" w:date="2024-07-31T08:23:00Z" w16du:dateUtc="2024-07-31T00:23:00Z">
        <w:r w:rsidR="00A04826" w:rsidRPr="00A20FF6" w:rsidDel="00855CC4">
          <w:rPr>
            <w:rFonts w:ascii="Times New Roman" w:eastAsia="宋体" w:hAnsi="Times New Roman" w:cs="Times New Roman"/>
            <w:kern w:val="0"/>
            <w:sz w:val="24"/>
            <w:szCs w:val="24"/>
          </w:rPr>
          <w:delText>playful</w:delText>
        </w:r>
        <w:r w:rsidRPr="00A20FF6" w:rsidDel="00855CC4">
          <w:rPr>
            <w:rFonts w:ascii="Times New Roman" w:eastAsia="宋体" w:hAnsi="Times New Roman" w:cs="Times New Roman"/>
            <w:kern w:val="0"/>
            <w:sz w:val="24"/>
            <w:szCs w:val="24"/>
          </w:rPr>
          <w:delText xml:space="preserve"> </w:delText>
        </w:r>
      </w:del>
      <w:r w:rsidRPr="00A20FF6">
        <w:rPr>
          <w:rFonts w:ascii="Times New Roman" w:eastAsia="宋体" w:hAnsi="Times New Roman" w:cs="Times New Roman"/>
          <w:kern w:val="0"/>
          <w:sz w:val="24"/>
          <w:szCs w:val="24"/>
        </w:rPr>
        <w:t xml:space="preserve">simulation of epistemic desire and its fulfilment. </w:t>
      </w:r>
      <w:del w:id="1213" w:author="Di Huang" w:date="2024-07-31T08:24:00Z" w16du:dateUtc="2024-07-31T00:24:00Z">
        <w:r w:rsidR="004D2974" w:rsidRPr="00A20FF6" w:rsidDel="00855CC4">
          <w:rPr>
            <w:rFonts w:ascii="Times New Roman" w:eastAsia="宋体" w:hAnsi="Times New Roman" w:cs="Times New Roman"/>
            <w:kern w:val="0"/>
            <w:sz w:val="24"/>
            <w:szCs w:val="24"/>
          </w:rPr>
          <w:delText>However, there seems</w:delText>
        </w:r>
        <w:r w:rsidR="00A04826" w:rsidRPr="00A20FF6" w:rsidDel="00855CC4">
          <w:rPr>
            <w:rFonts w:ascii="Times New Roman" w:eastAsia="宋体" w:hAnsi="Times New Roman" w:cs="Times New Roman"/>
            <w:kern w:val="0"/>
            <w:sz w:val="24"/>
            <w:szCs w:val="24"/>
          </w:rPr>
          <w:delText xml:space="preserve"> to be</w:delText>
        </w:r>
        <w:r w:rsidR="00DB1CDA" w:rsidRPr="00A20FF6" w:rsidDel="00855CC4">
          <w:rPr>
            <w:rFonts w:ascii="Times New Roman" w:eastAsia="宋体" w:hAnsi="Times New Roman" w:cs="Times New Roman"/>
            <w:kern w:val="0"/>
            <w:sz w:val="24"/>
            <w:szCs w:val="24"/>
          </w:rPr>
          <w:delText xml:space="preserve"> some difficulty, even incongruence, with the very idea of simulating the desire for truth, </w:delText>
        </w:r>
        <w:r w:rsidR="00A04826" w:rsidRPr="00A20FF6" w:rsidDel="00855CC4">
          <w:rPr>
            <w:rFonts w:ascii="Times New Roman" w:eastAsia="宋体" w:hAnsi="Times New Roman" w:cs="Times New Roman"/>
            <w:kern w:val="0"/>
            <w:sz w:val="24"/>
            <w:szCs w:val="24"/>
          </w:rPr>
          <w:delText>let alone</w:delText>
        </w:r>
        <w:r w:rsidR="00DB1CDA" w:rsidRPr="00A20FF6" w:rsidDel="00855CC4">
          <w:rPr>
            <w:rFonts w:ascii="Times New Roman" w:eastAsia="宋体" w:hAnsi="Times New Roman" w:cs="Times New Roman"/>
            <w:kern w:val="0"/>
            <w:sz w:val="24"/>
            <w:szCs w:val="24"/>
          </w:rPr>
          <w:delText xml:space="preserve"> its fulfilment. C</w:delText>
        </w:r>
      </w:del>
      <w:ins w:id="1214" w:author="Di Huang" w:date="2024-07-31T08:24:00Z" w16du:dateUtc="2024-07-31T00:24:00Z">
        <w:r w:rsidR="00855CC4">
          <w:rPr>
            <w:rFonts w:ascii="Times New Roman" w:eastAsia="宋体" w:hAnsi="Times New Roman" w:cs="Times New Roman" w:hint="eastAsia"/>
            <w:kern w:val="0"/>
            <w:sz w:val="24"/>
            <w:szCs w:val="24"/>
          </w:rPr>
          <w:t>But c</w:t>
        </w:r>
      </w:ins>
      <w:r w:rsidR="00DB1CDA" w:rsidRPr="00A20FF6">
        <w:rPr>
          <w:rFonts w:ascii="Times New Roman" w:eastAsia="宋体" w:hAnsi="Times New Roman" w:cs="Times New Roman"/>
          <w:kern w:val="0"/>
          <w:sz w:val="24"/>
          <w:szCs w:val="24"/>
        </w:rPr>
        <w:t>an a simulation of (the desire for) truth</w:t>
      </w:r>
      <w:ins w:id="1215" w:author="Di Huang" w:date="2024-07-31T08:24:00Z" w16du:dateUtc="2024-07-31T00:24:00Z">
        <w:r w:rsidR="00855CC4">
          <w:rPr>
            <w:rFonts w:ascii="Times New Roman" w:eastAsia="宋体" w:hAnsi="Times New Roman" w:cs="Times New Roman" w:hint="eastAsia"/>
            <w:kern w:val="0"/>
            <w:sz w:val="24"/>
            <w:szCs w:val="24"/>
          </w:rPr>
          <w:t xml:space="preserve"> </w:t>
        </w:r>
      </w:ins>
      <w:del w:id="1216" w:author="Di Huang" w:date="2024-07-31T08:24:00Z" w16du:dateUtc="2024-07-31T00:24:00Z">
        <w:r w:rsidR="00A04826" w:rsidRPr="00A20FF6" w:rsidDel="00855CC4">
          <w:rPr>
            <w:rFonts w:ascii="Times New Roman" w:eastAsia="宋体" w:hAnsi="Times New Roman" w:cs="Times New Roman"/>
            <w:kern w:val="0"/>
            <w:sz w:val="24"/>
            <w:szCs w:val="24"/>
          </w:rPr>
          <w:delText xml:space="preserve"> </w:delText>
        </w:r>
        <w:r w:rsidR="00DB1CDA" w:rsidRPr="00A20FF6" w:rsidDel="00855CC4">
          <w:rPr>
            <w:rFonts w:ascii="Times New Roman" w:eastAsia="宋体" w:hAnsi="Times New Roman" w:cs="Times New Roman"/>
            <w:kern w:val="0"/>
            <w:sz w:val="24"/>
            <w:szCs w:val="24"/>
          </w:rPr>
          <w:delText>somehow</w:delText>
        </w:r>
        <w:r w:rsidR="00A04826" w:rsidRPr="00A20FF6" w:rsidDel="00855CC4">
          <w:rPr>
            <w:rFonts w:ascii="Times New Roman" w:eastAsia="宋体" w:hAnsi="Times New Roman" w:cs="Times New Roman"/>
            <w:kern w:val="0"/>
            <w:sz w:val="24"/>
            <w:szCs w:val="24"/>
          </w:rPr>
          <w:delText xml:space="preserve"> </w:delText>
        </w:r>
      </w:del>
      <w:r w:rsidR="00A04826" w:rsidRPr="00A20FF6">
        <w:rPr>
          <w:rFonts w:ascii="Times New Roman" w:eastAsia="宋体" w:hAnsi="Times New Roman" w:cs="Times New Roman"/>
          <w:kern w:val="0"/>
          <w:sz w:val="24"/>
          <w:szCs w:val="24"/>
        </w:rPr>
        <w:t>be</w:t>
      </w:r>
      <w:r w:rsidR="00DB1CDA" w:rsidRPr="00A20FF6">
        <w:rPr>
          <w:rFonts w:ascii="Times New Roman" w:eastAsia="宋体" w:hAnsi="Times New Roman" w:cs="Times New Roman"/>
          <w:kern w:val="0"/>
          <w:sz w:val="24"/>
          <w:szCs w:val="24"/>
        </w:rPr>
        <w:t xml:space="preserve"> conducive to truth? Will </w:t>
      </w:r>
      <w:r w:rsidR="00A04826" w:rsidRPr="00A20FF6">
        <w:rPr>
          <w:rFonts w:ascii="Times New Roman" w:eastAsia="宋体" w:hAnsi="Times New Roman" w:cs="Times New Roman"/>
          <w:kern w:val="0"/>
          <w:sz w:val="24"/>
          <w:szCs w:val="24"/>
        </w:rPr>
        <w:t>it</w:t>
      </w:r>
      <w:r w:rsidR="00DB1CDA" w:rsidRPr="00A20FF6">
        <w:rPr>
          <w:rFonts w:ascii="Times New Roman" w:eastAsia="宋体" w:hAnsi="Times New Roman" w:cs="Times New Roman"/>
          <w:kern w:val="0"/>
          <w:sz w:val="24"/>
          <w:szCs w:val="24"/>
        </w:rPr>
        <w:t xml:space="preserve"> </w:t>
      </w:r>
      <w:ins w:id="1217" w:author="Di Huang" w:date="2024-07-31T08:24:00Z" w16du:dateUtc="2024-07-31T00:24:00Z">
        <w:r w:rsidR="00855CC4">
          <w:rPr>
            <w:rFonts w:ascii="Times New Roman" w:eastAsia="宋体" w:hAnsi="Times New Roman" w:cs="Times New Roman" w:hint="eastAsia"/>
            <w:kern w:val="0"/>
            <w:sz w:val="24"/>
            <w:szCs w:val="24"/>
          </w:rPr>
          <w:t xml:space="preserve">not </w:t>
        </w:r>
      </w:ins>
      <w:del w:id="1218" w:author="Di Huang" w:date="2024-07-29T10:33:00Z" w16du:dateUtc="2024-07-29T02:33:00Z">
        <w:r w:rsidR="00DB1CDA" w:rsidRPr="00A20FF6" w:rsidDel="00435011">
          <w:rPr>
            <w:rFonts w:ascii="Times New Roman" w:eastAsia="宋体" w:hAnsi="Times New Roman" w:cs="Times New Roman"/>
            <w:kern w:val="0"/>
            <w:sz w:val="24"/>
            <w:szCs w:val="24"/>
          </w:rPr>
          <w:delText>not</w:delText>
        </w:r>
        <w:r w:rsidR="00A04826" w:rsidRPr="00A20FF6" w:rsidDel="00435011">
          <w:rPr>
            <w:rFonts w:ascii="Times New Roman" w:eastAsia="宋体" w:hAnsi="Times New Roman" w:cs="Times New Roman"/>
            <w:kern w:val="0"/>
            <w:sz w:val="24"/>
            <w:szCs w:val="24"/>
          </w:rPr>
          <w:delText>, at best,</w:delText>
        </w:r>
        <w:r w:rsidR="00DB1CDA" w:rsidRPr="00A20FF6" w:rsidDel="00435011">
          <w:rPr>
            <w:rFonts w:ascii="Times New Roman" w:eastAsia="宋体" w:hAnsi="Times New Roman" w:cs="Times New Roman"/>
            <w:kern w:val="0"/>
            <w:sz w:val="24"/>
            <w:szCs w:val="24"/>
          </w:rPr>
          <w:delText xml:space="preserve"> </w:delText>
        </w:r>
      </w:del>
      <w:r w:rsidR="00DB1CDA" w:rsidRPr="00A20FF6">
        <w:rPr>
          <w:rFonts w:ascii="Times New Roman" w:eastAsia="宋体" w:hAnsi="Times New Roman" w:cs="Times New Roman"/>
          <w:kern w:val="0"/>
          <w:sz w:val="24"/>
          <w:szCs w:val="24"/>
        </w:rPr>
        <w:t>lead to a similitude of truth?</w:t>
      </w:r>
    </w:p>
    <w:p w14:paraId="1575A208" w14:textId="4C388D8B" w:rsidR="006320B0" w:rsidRPr="00A20FF6" w:rsidRDefault="00A65D7B" w:rsidP="00A20FF6">
      <w:pPr>
        <w:autoSpaceDE w:val="0"/>
        <w:autoSpaceDN w:val="0"/>
        <w:adjustRightInd w:val="0"/>
        <w:spacing w:line="480" w:lineRule="auto"/>
        <w:ind w:firstLine="420"/>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T</w:t>
      </w:r>
      <w:r w:rsidR="00DB1CDA" w:rsidRPr="00A20FF6">
        <w:rPr>
          <w:rFonts w:ascii="Times New Roman" w:eastAsia="宋体" w:hAnsi="Times New Roman" w:cs="Times New Roman"/>
          <w:kern w:val="0"/>
          <w:sz w:val="24"/>
          <w:szCs w:val="24"/>
        </w:rPr>
        <w:t xml:space="preserve">his is more than a rhetorical question. For </w:t>
      </w:r>
      <w:r w:rsidR="00A558C9" w:rsidRPr="00A20FF6">
        <w:rPr>
          <w:rFonts w:ascii="Times New Roman" w:eastAsia="宋体" w:hAnsi="Times New Roman" w:cs="Times New Roman"/>
          <w:kern w:val="0"/>
          <w:sz w:val="24"/>
          <w:szCs w:val="24"/>
        </w:rPr>
        <w:t xml:space="preserve">it is </w:t>
      </w:r>
      <w:r w:rsidR="004330D9">
        <w:rPr>
          <w:rFonts w:ascii="Times New Roman" w:eastAsia="宋体" w:hAnsi="Times New Roman" w:cs="Times New Roman"/>
          <w:kern w:val="0"/>
          <w:sz w:val="24"/>
          <w:szCs w:val="24"/>
        </w:rPr>
        <w:t>seems very</w:t>
      </w:r>
      <w:r w:rsidR="00A558C9" w:rsidRPr="00A20FF6">
        <w:rPr>
          <w:rFonts w:ascii="Times New Roman" w:eastAsia="宋体" w:hAnsi="Times New Roman" w:cs="Times New Roman"/>
          <w:kern w:val="0"/>
          <w:sz w:val="24"/>
          <w:szCs w:val="24"/>
        </w:rPr>
        <w:t xml:space="preserve"> difficult</w:t>
      </w:r>
      <w:r w:rsidR="00A04826" w:rsidRPr="00A20FF6">
        <w:rPr>
          <w:rFonts w:ascii="Times New Roman" w:eastAsia="宋体" w:hAnsi="Times New Roman" w:cs="Times New Roman"/>
          <w:kern w:val="0"/>
          <w:sz w:val="24"/>
          <w:szCs w:val="24"/>
        </w:rPr>
        <w:t xml:space="preserve"> </w:t>
      </w:r>
      <w:del w:id="1219" w:author="Di Huang" w:date="2024-07-31T08:25:00Z" w16du:dateUtc="2024-07-31T00:25:00Z">
        <w:r w:rsidR="00A04826" w:rsidRPr="00A20FF6" w:rsidDel="00BD0695">
          <w:rPr>
            <w:rFonts w:ascii="Times New Roman" w:eastAsia="宋体" w:hAnsi="Times New Roman" w:cs="Times New Roman"/>
            <w:kern w:val="0"/>
            <w:sz w:val="24"/>
            <w:szCs w:val="24"/>
          </w:rPr>
          <w:delText>in the case of playful simulation</w:delText>
        </w:r>
        <w:r w:rsidR="00A558C9" w:rsidRPr="00A20FF6" w:rsidDel="00BD0695">
          <w:rPr>
            <w:rFonts w:ascii="Times New Roman" w:eastAsia="宋体" w:hAnsi="Times New Roman" w:cs="Times New Roman"/>
            <w:kern w:val="0"/>
            <w:sz w:val="24"/>
            <w:szCs w:val="24"/>
          </w:rPr>
          <w:delText xml:space="preserve"> </w:delText>
        </w:r>
      </w:del>
      <w:r w:rsidR="00A558C9" w:rsidRPr="00A20FF6">
        <w:rPr>
          <w:rFonts w:ascii="Times New Roman" w:eastAsia="宋体" w:hAnsi="Times New Roman" w:cs="Times New Roman"/>
          <w:kern w:val="0"/>
          <w:sz w:val="24"/>
          <w:szCs w:val="24"/>
        </w:rPr>
        <w:t>to preserve</w:t>
      </w:r>
      <w:r w:rsidR="004330D9">
        <w:rPr>
          <w:rFonts w:ascii="Times New Roman" w:eastAsia="宋体" w:hAnsi="Times New Roman" w:cs="Times New Roman"/>
          <w:kern w:val="0"/>
          <w:sz w:val="24"/>
          <w:szCs w:val="24"/>
        </w:rPr>
        <w:t xml:space="preserve"> </w:t>
      </w:r>
      <w:ins w:id="1220" w:author="Di Huang" w:date="2024-07-31T08:25:00Z" w16du:dateUtc="2024-07-31T00:25:00Z">
        <w:r w:rsidR="00BD0695">
          <w:rPr>
            <w:rFonts w:ascii="Times New Roman" w:eastAsia="宋体" w:hAnsi="Times New Roman" w:cs="Times New Roman" w:hint="eastAsia"/>
            <w:kern w:val="0"/>
            <w:sz w:val="24"/>
            <w:szCs w:val="24"/>
          </w:rPr>
          <w:t xml:space="preserve">in simulation </w:t>
        </w:r>
      </w:ins>
      <w:del w:id="1221" w:author="Di Huang" w:date="2024-07-31T08:26:00Z" w16du:dateUtc="2024-07-31T00:26:00Z">
        <w:r w:rsidR="004330D9" w:rsidDel="00BD0695">
          <w:rPr>
            <w:rFonts w:ascii="Times New Roman" w:eastAsia="宋体" w:hAnsi="Times New Roman" w:cs="Times New Roman"/>
            <w:kern w:val="0"/>
            <w:sz w:val="24"/>
            <w:szCs w:val="24"/>
          </w:rPr>
          <w:delText>precisely</w:delText>
        </w:r>
        <w:r w:rsidR="00A558C9" w:rsidRPr="00A20FF6" w:rsidDel="00BD0695">
          <w:rPr>
            <w:rFonts w:ascii="Times New Roman" w:eastAsia="宋体" w:hAnsi="Times New Roman" w:cs="Times New Roman"/>
            <w:kern w:val="0"/>
            <w:sz w:val="24"/>
            <w:szCs w:val="24"/>
          </w:rPr>
          <w:delText xml:space="preserve"> </w:delText>
        </w:r>
      </w:del>
      <w:r w:rsidR="00A558C9" w:rsidRPr="00A20FF6">
        <w:rPr>
          <w:rFonts w:ascii="Times New Roman" w:eastAsia="宋体" w:hAnsi="Times New Roman" w:cs="Times New Roman"/>
          <w:kern w:val="0"/>
          <w:sz w:val="24"/>
          <w:szCs w:val="24"/>
        </w:rPr>
        <w:t xml:space="preserve">that which </w:t>
      </w:r>
      <w:r w:rsidR="00DB1CDA" w:rsidRPr="00A20FF6">
        <w:rPr>
          <w:rFonts w:ascii="Times New Roman" w:eastAsia="宋体" w:hAnsi="Times New Roman" w:cs="Times New Roman"/>
          <w:kern w:val="0"/>
          <w:sz w:val="24"/>
          <w:szCs w:val="24"/>
        </w:rPr>
        <w:t>distinguishes epistemic desire from (</w:t>
      </w:r>
      <w:r w:rsidR="00A04826" w:rsidRPr="00A20FF6">
        <w:rPr>
          <w:rFonts w:ascii="Times New Roman" w:eastAsia="宋体" w:hAnsi="Times New Roman" w:cs="Times New Roman"/>
          <w:kern w:val="0"/>
          <w:sz w:val="24"/>
          <w:szCs w:val="24"/>
        </w:rPr>
        <w:t xml:space="preserve">the </w:t>
      </w:r>
      <w:r w:rsidR="00DB1CDA" w:rsidRPr="00A20FF6">
        <w:rPr>
          <w:rFonts w:ascii="Times New Roman" w:eastAsia="宋体" w:hAnsi="Times New Roman" w:cs="Times New Roman"/>
          <w:kern w:val="0"/>
          <w:sz w:val="24"/>
          <w:szCs w:val="24"/>
        </w:rPr>
        <w:t>genetically more primitive) vital desires</w:t>
      </w:r>
      <w:r w:rsidR="00A558C9" w:rsidRPr="00A20FF6">
        <w:rPr>
          <w:rFonts w:ascii="Times New Roman" w:eastAsia="宋体" w:hAnsi="Times New Roman" w:cs="Times New Roman"/>
          <w:kern w:val="0"/>
          <w:sz w:val="24"/>
          <w:szCs w:val="24"/>
        </w:rPr>
        <w:t xml:space="preserve">, </w:t>
      </w:r>
      <w:r w:rsidR="00DB1CDA" w:rsidRPr="00A20FF6">
        <w:rPr>
          <w:rFonts w:ascii="Times New Roman" w:eastAsia="宋体" w:hAnsi="Times New Roman" w:cs="Times New Roman"/>
          <w:kern w:val="0"/>
          <w:sz w:val="24"/>
          <w:szCs w:val="24"/>
        </w:rPr>
        <w:t xml:space="preserve">namely its indifference to gratification or loss, its detachment from pleasure and pain, </w:t>
      </w:r>
      <w:r w:rsidR="00A558C9" w:rsidRPr="00A20FF6">
        <w:rPr>
          <w:rFonts w:ascii="Times New Roman" w:eastAsia="宋体" w:hAnsi="Times New Roman" w:cs="Times New Roman"/>
          <w:kern w:val="0"/>
          <w:sz w:val="24"/>
          <w:szCs w:val="24"/>
        </w:rPr>
        <w:t>and</w:t>
      </w:r>
      <w:r w:rsidR="00A04826" w:rsidRPr="00A20FF6">
        <w:rPr>
          <w:rFonts w:ascii="Times New Roman" w:eastAsia="宋体" w:hAnsi="Times New Roman" w:cs="Times New Roman"/>
          <w:kern w:val="0"/>
          <w:sz w:val="24"/>
          <w:szCs w:val="24"/>
        </w:rPr>
        <w:t>,</w:t>
      </w:r>
      <w:r w:rsidR="00A558C9" w:rsidRPr="00A20FF6">
        <w:rPr>
          <w:rFonts w:ascii="Times New Roman" w:eastAsia="宋体" w:hAnsi="Times New Roman" w:cs="Times New Roman"/>
          <w:kern w:val="0"/>
          <w:sz w:val="24"/>
          <w:szCs w:val="24"/>
        </w:rPr>
        <w:t xml:space="preserve"> finally</w:t>
      </w:r>
      <w:r w:rsidR="00A04826" w:rsidRPr="00A20FF6">
        <w:rPr>
          <w:rFonts w:ascii="Times New Roman" w:eastAsia="宋体" w:hAnsi="Times New Roman" w:cs="Times New Roman"/>
          <w:kern w:val="0"/>
          <w:sz w:val="24"/>
          <w:szCs w:val="24"/>
        </w:rPr>
        <w:t>,</w:t>
      </w:r>
      <w:r w:rsidR="00A558C9" w:rsidRPr="00A20FF6">
        <w:rPr>
          <w:rFonts w:ascii="Times New Roman" w:eastAsia="宋体" w:hAnsi="Times New Roman" w:cs="Times New Roman"/>
          <w:kern w:val="0"/>
          <w:sz w:val="24"/>
          <w:szCs w:val="24"/>
        </w:rPr>
        <w:t xml:space="preserve"> </w:t>
      </w:r>
      <w:r w:rsidR="00DB1CDA" w:rsidRPr="00A20FF6">
        <w:rPr>
          <w:rFonts w:ascii="Times New Roman" w:eastAsia="宋体" w:hAnsi="Times New Roman" w:cs="Times New Roman"/>
          <w:kern w:val="0"/>
          <w:sz w:val="24"/>
          <w:szCs w:val="24"/>
        </w:rPr>
        <w:t>its</w:t>
      </w:r>
      <w:r w:rsidR="00A558C9" w:rsidRPr="00A20FF6">
        <w:rPr>
          <w:rFonts w:ascii="Times New Roman" w:eastAsia="宋体" w:hAnsi="Times New Roman" w:cs="Times New Roman"/>
          <w:kern w:val="0"/>
          <w:sz w:val="24"/>
          <w:szCs w:val="24"/>
        </w:rPr>
        <w:t xml:space="preserve"> respect for the thing and its independence. </w:t>
      </w:r>
      <w:r w:rsidR="006320B0" w:rsidRPr="00A20FF6">
        <w:rPr>
          <w:rFonts w:ascii="Times New Roman" w:eastAsia="宋体" w:hAnsi="Times New Roman" w:cs="Times New Roman"/>
          <w:kern w:val="0"/>
          <w:sz w:val="24"/>
          <w:szCs w:val="24"/>
        </w:rPr>
        <w:t>And this difficulty, we hasten to add, is rooted in the very nature of imagination as (essentially involving) the</w:t>
      </w:r>
      <w:del w:id="1222" w:author="Di Huang" w:date="2024-07-31T08:26:00Z" w16du:dateUtc="2024-07-31T00:26:00Z">
        <w:r w:rsidR="006320B0" w:rsidRPr="00A20FF6" w:rsidDel="00BD0695">
          <w:rPr>
            <w:rFonts w:ascii="Times New Roman" w:eastAsia="宋体" w:hAnsi="Times New Roman" w:cs="Times New Roman"/>
            <w:kern w:val="0"/>
            <w:sz w:val="24"/>
            <w:szCs w:val="24"/>
          </w:rPr>
          <w:delText xml:space="preserve"> playful</w:delText>
        </w:r>
      </w:del>
      <w:r w:rsidR="006320B0" w:rsidRPr="00A20FF6">
        <w:rPr>
          <w:rFonts w:ascii="Times New Roman" w:eastAsia="宋体" w:hAnsi="Times New Roman" w:cs="Times New Roman"/>
          <w:kern w:val="0"/>
          <w:sz w:val="24"/>
          <w:szCs w:val="24"/>
        </w:rPr>
        <w:t xml:space="preserve"> simulation of perception.</w:t>
      </w:r>
      <w:r w:rsidR="00201604" w:rsidRPr="00A20FF6">
        <w:rPr>
          <w:rFonts w:ascii="Times New Roman" w:eastAsia="宋体" w:hAnsi="Times New Roman" w:cs="Times New Roman"/>
          <w:kern w:val="0"/>
          <w:sz w:val="24"/>
          <w:szCs w:val="24"/>
        </w:rPr>
        <w:t xml:space="preserve"> </w:t>
      </w:r>
    </w:p>
    <w:p w14:paraId="25D0B2CE" w14:textId="302BD298" w:rsidR="004330D9" w:rsidRDefault="00915EB6" w:rsidP="00A20FF6">
      <w:pPr>
        <w:autoSpaceDE w:val="0"/>
        <w:autoSpaceDN w:val="0"/>
        <w:adjustRightInd w:val="0"/>
        <w:spacing w:line="480" w:lineRule="auto"/>
        <w:ind w:firstLine="420"/>
        <w:rPr>
          <w:rFonts w:ascii="Times New Roman" w:eastAsia="宋体" w:hAnsi="Times New Roman" w:cs="Times New Roman"/>
          <w:kern w:val="0"/>
          <w:sz w:val="24"/>
          <w:szCs w:val="24"/>
        </w:rPr>
      </w:pPr>
      <w:del w:id="1223" w:author="Di Huang" w:date="2024-07-29T10:42:00Z" w16du:dateUtc="2024-07-29T02:42:00Z">
        <w:r w:rsidRPr="00A20FF6" w:rsidDel="00311354">
          <w:rPr>
            <w:rFonts w:ascii="Times New Roman" w:eastAsia="宋体" w:hAnsi="Times New Roman" w:cs="Times New Roman"/>
            <w:kern w:val="0"/>
            <w:sz w:val="24"/>
            <w:szCs w:val="24"/>
          </w:rPr>
          <w:delText>The basic point</w:delText>
        </w:r>
        <w:r w:rsidR="006320B0" w:rsidRPr="00A20FF6" w:rsidDel="00311354">
          <w:rPr>
            <w:rFonts w:ascii="Times New Roman" w:eastAsia="宋体" w:hAnsi="Times New Roman" w:cs="Times New Roman"/>
            <w:kern w:val="0"/>
            <w:sz w:val="24"/>
            <w:szCs w:val="24"/>
          </w:rPr>
          <w:delText xml:space="preserve"> here</w:delText>
        </w:r>
        <w:r w:rsidRPr="00A20FF6" w:rsidDel="00311354">
          <w:rPr>
            <w:rFonts w:ascii="Times New Roman" w:eastAsia="宋体" w:hAnsi="Times New Roman" w:cs="Times New Roman"/>
            <w:kern w:val="0"/>
            <w:sz w:val="24"/>
            <w:szCs w:val="24"/>
          </w:rPr>
          <w:delText xml:space="preserve"> is not difficult to grasp. </w:delText>
        </w:r>
      </w:del>
      <w:r w:rsidRPr="00A20FF6">
        <w:rPr>
          <w:rFonts w:ascii="Times New Roman" w:eastAsia="宋体" w:hAnsi="Times New Roman" w:cs="Times New Roman"/>
          <w:kern w:val="0"/>
          <w:sz w:val="24"/>
          <w:szCs w:val="24"/>
        </w:rPr>
        <w:t>While the emergence of the epistemic desire</w:t>
      </w:r>
      <w:r w:rsidR="00A04826" w:rsidRPr="00A20FF6">
        <w:rPr>
          <w:rFonts w:ascii="Times New Roman" w:eastAsia="宋体" w:hAnsi="Times New Roman" w:cs="Times New Roman"/>
          <w:kern w:val="0"/>
          <w:sz w:val="24"/>
          <w:szCs w:val="24"/>
        </w:rPr>
        <w:t>,</w:t>
      </w:r>
      <w:r w:rsidRPr="00A20FF6">
        <w:rPr>
          <w:rFonts w:ascii="Times New Roman" w:eastAsia="宋体" w:hAnsi="Times New Roman" w:cs="Times New Roman"/>
          <w:kern w:val="0"/>
          <w:sz w:val="24"/>
          <w:szCs w:val="24"/>
        </w:rPr>
        <w:t xml:space="preserve"> with its characteristic indifference, detachment and respect</w:t>
      </w:r>
      <w:r w:rsidR="00A04826" w:rsidRPr="00A20FF6">
        <w:rPr>
          <w:rFonts w:ascii="Times New Roman" w:eastAsia="宋体" w:hAnsi="Times New Roman" w:cs="Times New Roman"/>
          <w:kern w:val="0"/>
          <w:sz w:val="24"/>
          <w:szCs w:val="24"/>
        </w:rPr>
        <w:t>,</w:t>
      </w:r>
      <w:r w:rsidRPr="00A20FF6">
        <w:rPr>
          <w:rFonts w:ascii="Times New Roman" w:eastAsia="宋体" w:hAnsi="Times New Roman" w:cs="Times New Roman"/>
          <w:kern w:val="0"/>
          <w:sz w:val="24"/>
          <w:szCs w:val="24"/>
        </w:rPr>
        <w:t xml:space="preserve"> is a sign of matur</w:t>
      </w:r>
      <w:r w:rsidR="00A04826" w:rsidRPr="00A20FF6">
        <w:rPr>
          <w:rFonts w:ascii="Times New Roman" w:eastAsia="宋体" w:hAnsi="Times New Roman" w:cs="Times New Roman"/>
          <w:kern w:val="0"/>
          <w:sz w:val="24"/>
          <w:szCs w:val="24"/>
        </w:rPr>
        <w:t>ity</w:t>
      </w:r>
      <w:r w:rsidRPr="00A20FF6">
        <w:rPr>
          <w:rFonts w:ascii="Times New Roman" w:eastAsia="宋体" w:hAnsi="Times New Roman" w:cs="Times New Roman"/>
          <w:kern w:val="0"/>
          <w:sz w:val="24"/>
          <w:szCs w:val="24"/>
        </w:rPr>
        <w:t>, this matur</w:t>
      </w:r>
      <w:r w:rsidR="00EB54EC" w:rsidRPr="00A20FF6">
        <w:rPr>
          <w:rFonts w:ascii="Times New Roman" w:eastAsia="宋体" w:hAnsi="Times New Roman" w:cs="Times New Roman"/>
          <w:kern w:val="0"/>
          <w:sz w:val="24"/>
          <w:szCs w:val="24"/>
        </w:rPr>
        <w:t>ity (or maturation)</w:t>
      </w:r>
      <w:r w:rsidR="00C70DE2" w:rsidRPr="00A20FF6">
        <w:rPr>
          <w:rFonts w:ascii="Times New Roman" w:eastAsia="宋体" w:hAnsi="Times New Roman" w:cs="Times New Roman"/>
          <w:kern w:val="0"/>
          <w:sz w:val="24"/>
          <w:szCs w:val="24"/>
        </w:rPr>
        <w:t xml:space="preserve"> is</w:t>
      </w:r>
      <w:r w:rsidR="00EB54EC" w:rsidRPr="00A20FF6">
        <w:rPr>
          <w:rFonts w:ascii="Times New Roman" w:eastAsia="宋体" w:hAnsi="Times New Roman" w:cs="Times New Roman"/>
          <w:kern w:val="0"/>
          <w:sz w:val="24"/>
          <w:szCs w:val="24"/>
        </w:rPr>
        <w:t xml:space="preserve"> largely</w:t>
      </w:r>
      <w:r w:rsidR="00C70DE2" w:rsidRPr="00A20FF6">
        <w:rPr>
          <w:rFonts w:ascii="Times New Roman" w:eastAsia="宋体" w:hAnsi="Times New Roman" w:cs="Times New Roman"/>
          <w:kern w:val="0"/>
          <w:sz w:val="24"/>
          <w:szCs w:val="24"/>
        </w:rPr>
        <w:t xml:space="preserve"> </w:t>
      </w:r>
      <w:r w:rsidRPr="00A20FF6">
        <w:rPr>
          <w:rFonts w:ascii="Times New Roman" w:eastAsia="宋体" w:hAnsi="Times New Roman" w:cs="Times New Roman"/>
          <w:kern w:val="0"/>
          <w:sz w:val="24"/>
          <w:szCs w:val="24"/>
        </w:rPr>
        <w:t>the result of a long process of what might</w:t>
      </w:r>
      <w:r w:rsidR="00EB54EC" w:rsidRPr="00A20FF6">
        <w:rPr>
          <w:rFonts w:ascii="Times New Roman" w:eastAsia="宋体" w:hAnsi="Times New Roman" w:cs="Times New Roman"/>
          <w:kern w:val="0"/>
          <w:sz w:val="24"/>
          <w:szCs w:val="24"/>
        </w:rPr>
        <w:t xml:space="preserve"> be</w:t>
      </w:r>
      <w:r w:rsidRPr="00A20FF6">
        <w:rPr>
          <w:rFonts w:ascii="Times New Roman" w:eastAsia="宋体" w:hAnsi="Times New Roman" w:cs="Times New Roman"/>
          <w:kern w:val="0"/>
          <w:sz w:val="24"/>
          <w:szCs w:val="24"/>
        </w:rPr>
        <w:t xml:space="preserve"> call</w:t>
      </w:r>
      <w:r w:rsidR="00EB54EC" w:rsidRPr="00A20FF6">
        <w:rPr>
          <w:rFonts w:ascii="Times New Roman" w:eastAsia="宋体" w:hAnsi="Times New Roman" w:cs="Times New Roman"/>
          <w:kern w:val="0"/>
          <w:sz w:val="24"/>
          <w:szCs w:val="24"/>
        </w:rPr>
        <w:t>ed</w:t>
      </w:r>
      <w:r w:rsidRPr="00A20FF6">
        <w:rPr>
          <w:rFonts w:ascii="Times New Roman" w:eastAsia="宋体" w:hAnsi="Times New Roman" w:cs="Times New Roman"/>
          <w:kern w:val="0"/>
          <w:sz w:val="24"/>
          <w:szCs w:val="24"/>
        </w:rPr>
        <w:t xml:space="preserve"> </w:t>
      </w:r>
      <w:r w:rsidR="00C70DE2" w:rsidRPr="00A20FF6">
        <w:rPr>
          <w:rFonts w:ascii="Times New Roman" w:eastAsia="宋体" w:hAnsi="Times New Roman" w:cs="Times New Roman"/>
          <w:kern w:val="0"/>
          <w:sz w:val="24"/>
          <w:szCs w:val="24"/>
        </w:rPr>
        <w:t xml:space="preserve">our </w:t>
      </w:r>
      <w:r w:rsidRPr="00A20FF6">
        <w:rPr>
          <w:rFonts w:ascii="Times New Roman" w:eastAsia="宋体" w:hAnsi="Times New Roman" w:cs="Times New Roman"/>
          <w:kern w:val="0"/>
          <w:sz w:val="24"/>
          <w:szCs w:val="24"/>
        </w:rPr>
        <w:t xml:space="preserve">sensory education – by the </w:t>
      </w:r>
      <w:r w:rsidRPr="00A20FF6">
        <w:rPr>
          <w:rFonts w:ascii="Times New Roman" w:eastAsia="宋体" w:hAnsi="Times New Roman" w:cs="Times New Roman"/>
          <w:kern w:val="0"/>
          <w:sz w:val="24"/>
          <w:szCs w:val="24"/>
        </w:rPr>
        <w:lastRenderedPageBreak/>
        <w:t xml:space="preserve">things themselves. </w:t>
      </w:r>
      <w:r w:rsidR="00C70DE2" w:rsidRPr="00A20FF6">
        <w:rPr>
          <w:rFonts w:ascii="Times New Roman" w:eastAsia="宋体" w:hAnsi="Times New Roman" w:cs="Times New Roman"/>
          <w:kern w:val="0"/>
          <w:sz w:val="24"/>
          <w:szCs w:val="24"/>
        </w:rPr>
        <w:t xml:space="preserve">It is, </w:t>
      </w:r>
      <w:r w:rsidR="00EB54EC" w:rsidRPr="00A20FF6">
        <w:rPr>
          <w:rFonts w:ascii="Times New Roman" w:eastAsia="宋体" w:hAnsi="Times New Roman" w:cs="Times New Roman"/>
          <w:kern w:val="0"/>
          <w:sz w:val="24"/>
          <w:szCs w:val="24"/>
        </w:rPr>
        <w:t>after all</w:t>
      </w:r>
      <w:r w:rsidR="00C70DE2" w:rsidRPr="00A20FF6">
        <w:rPr>
          <w:rFonts w:ascii="Times New Roman" w:eastAsia="宋体" w:hAnsi="Times New Roman" w:cs="Times New Roman"/>
          <w:kern w:val="0"/>
          <w:sz w:val="24"/>
          <w:szCs w:val="24"/>
        </w:rPr>
        <w:t xml:space="preserve">, the things that show us their indifference to our </w:t>
      </w:r>
      <w:r w:rsidR="00EB54EC" w:rsidRPr="00A20FF6">
        <w:rPr>
          <w:rFonts w:ascii="Times New Roman" w:eastAsia="宋体" w:hAnsi="Times New Roman" w:cs="Times New Roman"/>
          <w:kern w:val="0"/>
          <w:sz w:val="24"/>
          <w:szCs w:val="24"/>
        </w:rPr>
        <w:t>satisfaction</w:t>
      </w:r>
      <w:r w:rsidR="00C70DE2" w:rsidRPr="00A20FF6">
        <w:rPr>
          <w:rFonts w:ascii="Times New Roman" w:eastAsia="宋体" w:hAnsi="Times New Roman" w:cs="Times New Roman"/>
          <w:kern w:val="0"/>
          <w:sz w:val="24"/>
          <w:szCs w:val="24"/>
        </w:rPr>
        <w:t xml:space="preserve"> or loss</w:t>
      </w:r>
      <w:r w:rsidR="006320B0" w:rsidRPr="00A20FF6">
        <w:rPr>
          <w:rFonts w:ascii="Times New Roman" w:eastAsia="宋体" w:hAnsi="Times New Roman" w:cs="Times New Roman"/>
          <w:kern w:val="0"/>
          <w:sz w:val="24"/>
          <w:szCs w:val="24"/>
        </w:rPr>
        <w:t xml:space="preserve"> and </w:t>
      </w:r>
      <w:r w:rsidR="00C70DE2" w:rsidRPr="00A20FF6">
        <w:rPr>
          <w:rFonts w:ascii="Times New Roman" w:eastAsia="宋体" w:hAnsi="Times New Roman" w:cs="Times New Roman"/>
          <w:kern w:val="0"/>
          <w:sz w:val="24"/>
          <w:szCs w:val="24"/>
        </w:rPr>
        <w:t>their detachment from our pleasure and pain</w:t>
      </w:r>
      <w:r w:rsidR="006320B0" w:rsidRPr="00A20FF6">
        <w:rPr>
          <w:rFonts w:ascii="Times New Roman" w:eastAsia="宋体" w:hAnsi="Times New Roman" w:cs="Times New Roman"/>
          <w:kern w:val="0"/>
          <w:sz w:val="24"/>
          <w:szCs w:val="24"/>
        </w:rPr>
        <w:t xml:space="preserve">. It is the things </w:t>
      </w:r>
      <w:r w:rsidR="00C70DE2" w:rsidRPr="00A20FF6">
        <w:rPr>
          <w:rFonts w:ascii="Times New Roman" w:eastAsia="宋体" w:hAnsi="Times New Roman" w:cs="Times New Roman"/>
          <w:kern w:val="0"/>
          <w:sz w:val="24"/>
          <w:szCs w:val="24"/>
        </w:rPr>
        <w:t>that teach us to respect their independence and transcendence. Our maturation is more like the removal of obstacles (e.g., the affective spell cast by our vital needs)</w:t>
      </w:r>
      <w:r w:rsidR="00A04826" w:rsidRPr="00A20FF6">
        <w:rPr>
          <w:rFonts w:ascii="Times New Roman" w:eastAsia="宋体" w:hAnsi="Times New Roman" w:cs="Times New Roman"/>
          <w:kern w:val="0"/>
          <w:sz w:val="24"/>
          <w:szCs w:val="24"/>
        </w:rPr>
        <w:t>, which then</w:t>
      </w:r>
      <w:r w:rsidR="00C70DE2" w:rsidRPr="00A20FF6">
        <w:rPr>
          <w:rFonts w:ascii="Times New Roman" w:eastAsia="宋体" w:hAnsi="Times New Roman" w:cs="Times New Roman"/>
          <w:kern w:val="0"/>
          <w:sz w:val="24"/>
          <w:szCs w:val="24"/>
        </w:rPr>
        <w:t xml:space="preserve"> opens us </w:t>
      </w:r>
      <w:r w:rsidR="00EB54EC" w:rsidRPr="00A20FF6">
        <w:rPr>
          <w:rFonts w:ascii="Times New Roman" w:eastAsia="宋体" w:hAnsi="Times New Roman" w:cs="Times New Roman"/>
          <w:kern w:val="0"/>
          <w:sz w:val="24"/>
          <w:szCs w:val="24"/>
        </w:rPr>
        <w:t xml:space="preserve">up </w:t>
      </w:r>
      <w:r w:rsidR="00C70DE2" w:rsidRPr="00A20FF6">
        <w:rPr>
          <w:rFonts w:ascii="Times New Roman" w:eastAsia="宋体" w:hAnsi="Times New Roman" w:cs="Times New Roman"/>
          <w:kern w:val="0"/>
          <w:sz w:val="24"/>
          <w:szCs w:val="24"/>
        </w:rPr>
        <w:t xml:space="preserve">to the teachings of the things themselves. And when the </w:t>
      </w:r>
      <w:r w:rsidR="00EB54EC" w:rsidRPr="00A20FF6">
        <w:rPr>
          <w:rFonts w:ascii="Times New Roman" w:eastAsia="宋体" w:hAnsi="Times New Roman" w:cs="Times New Roman"/>
          <w:kern w:val="0"/>
          <w:sz w:val="24"/>
          <w:szCs w:val="24"/>
        </w:rPr>
        <w:t>appropriate</w:t>
      </w:r>
      <w:r w:rsidR="00C70DE2" w:rsidRPr="00A20FF6">
        <w:rPr>
          <w:rFonts w:ascii="Times New Roman" w:eastAsia="宋体" w:hAnsi="Times New Roman" w:cs="Times New Roman"/>
          <w:kern w:val="0"/>
          <w:sz w:val="24"/>
          <w:szCs w:val="24"/>
        </w:rPr>
        <w:t xml:space="preserve"> </w:t>
      </w:r>
      <w:r w:rsidR="00EB54EC" w:rsidRPr="00A20FF6">
        <w:rPr>
          <w:rFonts w:ascii="Times New Roman" w:eastAsia="宋体" w:hAnsi="Times New Roman" w:cs="Times New Roman"/>
          <w:kern w:val="0"/>
          <w:sz w:val="24"/>
          <w:szCs w:val="24"/>
        </w:rPr>
        <w:t xml:space="preserve">degree </w:t>
      </w:r>
      <w:r w:rsidR="00C70DE2" w:rsidRPr="00A20FF6">
        <w:rPr>
          <w:rFonts w:ascii="Times New Roman" w:eastAsia="宋体" w:hAnsi="Times New Roman" w:cs="Times New Roman"/>
          <w:kern w:val="0"/>
          <w:sz w:val="24"/>
          <w:szCs w:val="24"/>
        </w:rPr>
        <w:t>of matur</w:t>
      </w:r>
      <w:r w:rsidR="00EB54EC" w:rsidRPr="00A20FF6">
        <w:rPr>
          <w:rFonts w:ascii="Times New Roman" w:eastAsia="宋体" w:hAnsi="Times New Roman" w:cs="Times New Roman"/>
          <w:kern w:val="0"/>
          <w:sz w:val="24"/>
          <w:szCs w:val="24"/>
        </w:rPr>
        <w:t>ity</w:t>
      </w:r>
      <w:r w:rsidR="00C70DE2" w:rsidRPr="00A20FF6">
        <w:rPr>
          <w:rFonts w:ascii="Times New Roman" w:eastAsia="宋体" w:hAnsi="Times New Roman" w:cs="Times New Roman"/>
          <w:kern w:val="0"/>
          <w:sz w:val="24"/>
          <w:szCs w:val="24"/>
        </w:rPr>
        <w:t xml:space="preserve"> is finally reached, our perceptual consciousness, animated by the desire for truth, </w:t>
      </w:r>
      <w:r w:rsidR="00EB54EC" w:rsidRPr="00A20FF6">
        <w:rPr>
          <w:rFonts w:ascii="Times New Roman" w:eastAsia="宋体" w:hAnsi="Times New Roman" w:cs="Times New Roman"/>
          <w:kern w:val="0"/>
          <w:sz w:val="24"/>
          <w:szCs w:val="24"/>
        </w:rPr>
        <w:t xml:space="preserve">does not </w:t>
      </w:r>
      <w:ins w:id="1224" w:author="Di Huang" w:date="2024-07-29T10:34:00Z" w16du:dateUtc="2024-07-29T02:34:00Z">
        <w:r w:rsidR="00435011">
          <w:rPr>
            <w:rFonts w:ascii="Times New Roman" w:eastAsia="宋体" w:hAnsi="Times New Roman" w:cs="Times New Roman" w:hint="eastAsia"/>
            <w:kern w:val="0"/>
            <w:sz w:val="24"/>
            <w:szCs w:val="24"/>
          </w:rPr>
          <w:t xml:space="preserve">simply </w:t>
        </w:r>
      </w:ins>
      <w:r w:rsidR="00C70DE2" w:rsidRPr="00A20FF6">
        <w:rPr>
          <w:rFonts w:ascii="Times New Roman" w:eastAsia="宋体" w:hAnsi="Times New Roman" w:cs="Times New Roman"/>
          <w:kern w:val="0"/>
          <w:sz w:val="24"/>
          <w:szCs w:val="24"/>
        </w:rPr>
        <w:t xml:space="preserve">aim at the presence of objects to be enjoyed, or </w:t>
      </w:r>
      <w:r w:rsidR="00EB54EC" w:rsidRPr="00A20FF6">
        <w:rPr>
          <w:rFonts w:ascii="Times New Roman" w:eastAsia="宋体" w:hAnsi="Times New Roman" w:cs="Times New Roman"/>
          <w:kern w:val="0"/>
          <w:sz w:val="24"/>
          <w:szCs w:val="24"/>
        </w:rPr>
        <w:t>at</w:t>
      </w:r>
      <w:r w:rsidR="00973518" w:rsidRPr="00A20FF6">
        <w:rPr>
          <w:rFonts w:ascii="Times New Roman" w:eastAsia="宋体" w:hAnsi="Times New Roman" w:cs="Times New Roman"/>
          <w:kern w:val="0"/>
          <w:sz w:val="24"/>
          <w:szCs w:val="24"/>
        </w:rPr>
        <w:t xml:space="preserve"> </w:t>
      </w:r>
      <w:r w:rsidR="00C70DE2" w:rsidRPr="00A20FF6">
        <w:rPr>
          <w:rFonts w:ascii="Times New Roman" w:eastAsia="宋体" w:hAnsi="Times New Roman" w:cs="Times New Roman"/>
          <w:kern w:val="0"/>
          <w:sz w:val="24"/>
          <w:szCs w:val="24"/>
        </w:rPr>
        <w:t>the</w:t>
      </w:r>
      <w:ins w:id="1225" w:author="Di Huang" w:date="2024-07-31T08:27:00Z" w16du:dateUtc="2024-07-31T00:27:00Z">
        <w:r w:rsidR="00BD0695">
          <w:rPr>
            <w:rFonts w:ascii="Times New Roman" w:eastAsia="宋体" w:hAnsi="Times New Roman" w:cs="Times New Roman" w:hint="eastAsia"/>
            <w:kern w:val="0"/>
            <w:sz w:val="24"/>
            <w:szCs w:val="24"/>
          </w:rPr>
          <w:t xml:space="preserve"> </w:t>
        </w:r>
      </w:ins>
      <w:del w:id="1226" w:author="Di Huang" w:date="2024-07-29T10:35:00Z" w16du:dateUtc="2024-07-29T02:35:00Z">
        <w:r w:rsidR="00EB54EC" w:rsidRPr="00A20FF6" w:rsidDel="00435011">
          <w:rPr>
            <w:rFonts w:ascii="Times New Roman" w:eastAsia="宋体" w:hAnsi="Times New Roman" w:cs="Times New Roman"/>
            <w:kern w:val="0"/>
            <w:sz w:val="24"/>
            <w:szCs w:val="24"/>
          </w:rPr>
          <w:delText xml:space="preserve"> simple</w:delText>
        </w:r>
        <w:r w:rsidR="00C70DE2" w:rsidRPr="00A20FF6" w:rsidDel="00435011">
          <w:rPr>
            <w:rFonts w:ascii="Times New Roman" w:eastAsia="宋体" w:hAnsi="Times New Roman" w:cs="Times New Roman"/>
            <w:kern w:val="0"/>
            <w:sz w:val="24"/>
            <w:szCs w:val="24"/>
          </w:rPr>
          <w:delText xml:space="preserve"> </w:delText>
        </w:r>
      </w:del>
      <w:r w:rsidR="00973518" w:rsidRPr="00A20FF6">
        <w:rPr>
          <w:rFonts w:ascii="Times New Roman" w:eastAsia="宋体" w:hAnsi="Times New Roman" w:cs="Times New Roman"/>
          <w:kern w:val="0"/>
          <w:sz w:val="24"/>
          <w:szCs w:val="24"/>
        </w:rPr>
        <w:t>correctness of our assertion</w:t>
      </w:r>
      <w:ins w:id="1227" w:author="Di Huang" w:date="2024-07-29T10:35:00Z" w16du:dateUtc="2024-07-29T02:35:00Z">
        <w:r w:rsidR="00435011">
          <w:rPr>
            <w:rFonts w:ascii="Times New Roman" w:eastAsia="宋体" w:hAnsi="Times New Roman" w:cs="Times New Roman" w:hint="eastAsia"/>
            <w:kern w:val="0"/>
            <w:sz w:val="24"/>
            <w:szCs w:val="24"/>
          </w:rPr>
          <w:t xml:space="preserve"> as such</w:t>
        </w:r>
      </w:ins>
      <w:r w:rsidR="00973518" w:rsidRPr="00A20FF6">
        <w:rPr>
          <w:rFonts w:ascii="Times New Roman" w:eastAsia="宋体" w:hAnsi="Times New Roman" w:cs="Times New Roman"/>
          <w:kern w:val="0"/>
          <w:sz w:val="24"/>
          <w:szCs w:val="24"/>
        </w:rPr>
        <w:t>, but</w:t>
      </w:r>
      <w:r w:rsidR="00EB54EC" w:rsidRPr="00A20FF6">
        <w:rPr>
          <w:rFonts w:ascii="Times New Roman" w:eastAsia="宋体" w:hAnsi="Times New Roman" w:cs="Times New Roman"/>
          <w:kern w:val="0"/>
          <w:sz w:val="24"/>
          <w:szCs w:val="24"/>
        </w:rPr>
        <w:t xml:space="preserve"> at</w:t>
      </w:r>
      <w:r w:rsidR="00973518" w:rsidRPr="00A20FF6">
        <w:rPr>
          <w:rFonts w:ascii="Times New Roman" w:eastAsia="宋体" w:hAnsi="Times New Roman" w:cs="Times New Roman"/>
          <w:kern w:val="0"/>
          <w:sz w:val="24"/>
          <w:szCs w:val="24"/>
        </w:rPr>
        <w:t xml:space="preserve"> the things themselves in their transcendence</w:t>
      </w:r>
      <w:r w:rsidR="00EB54EC" w:rsidRPr="00A20FF6">
        <w:rPr>
          <w:rFonts w:ascii="Times New Roman" w:eastAsia="宋体" w:hAnsi="Times New Roman" w:cs="Times New Roman"/>
          <w:kern w:val="0"/>
          <w:sz w:val="24"/>
          <w:szCs w:val="24"/>
        </w:rPr>
        <w:t xml:space="preserve"> </w:t>
      </w:r>
      <w:r w:rsidR="00973518" w:rsidRPr="00A20FF6">
        <w:rPr>
          <w:rFonts w:ascii="Times New Roman" w:eastAsia="宋体" w:hAnsi="Times New Roman" w:cs="Times New Roman"/>
          <w:kern w:val="0"/>
          <w:sz w:val="24"/>
          <w:szCs w:val="24"/>
        </w:rPr>
        <w:t>(</w:t>
      </w:r>
      <w:r w:rsidR="00AB6F21" w:rsidRPr="00A20FF6">
        <w:rPr>
          <w:rFonts w:ascii="Times New Roman" w:eastAsia="宋体" w:hAnsi="Times New Roman" w:cs="Times New Roman"/>
          <w:kern w:val="0"/>
          <w:sz w:val="24"/>
          <w:szCs w:val="24"/>
        </w:rPr>
        <w:t>Husserl 2002</w:t>
      </w:r>
      <w:r w:rsidR="00973518" w:rsidRPr="00A20FF6">
        <w:rPr>
          <w:rFonts w:ascii="Times New Roman" w:eastAsia="宋体" w:hAnsi="Times New Roman" w:cs="Times New Roman"/>
          <w:kern w:val="0"/>
          <w:sz w:val="24"/>
          <w:szCs w:val="24"/>
        </w:rPr>
        <w:t>, p. 113; cf. Bernet 2003, p. 158).</w:t>
      </w:r>
      <w:r w:rsidR="006320B0" w:rsidRPr="00A20FF6">
        <w:rPr>
          <w:rFonts w:ascii="Times New Roman" w:eastAsia="宋体" w:hAnsi="Times New Roman" w:cs="Times New Roman"/>
          <w:kern w:val="0"/>
          <w:sz w:val="24"/>
          <w:szCs w:val="24"/>
        </w:rPr>
        <w:t xml:space="preserve"> </w:t>
      </w:r>
      <w:ins w:id="1228" w:author="Di Huang" w:date="2024-07-31T08:30:00Z" w16du:dateUtc="2024-07-31T00:30:00Z">
        <w:r w:rsidR="00BD0695">
          <w:rPr>
            <w:rFonts w:ascii="Times New Roman" w:eastAsia="宋体" w:hAnsi="Times New Roman" w:cs="Times New Roman" w:hint="eastAsia"/>
            <w:kern w:val="0"/>
            <w:sz w:val="24"/>
            <w:szCs w:val="24"/>
          </w:rPr>
          <w:t xml:space="preserve">Indeed, </w:t>
        </w:r>
      </w:ins>
      <w:del w:id="1229" w:author="Di Huang" w:date="2024-07-31T08:30:00Z" w16du:dateUtc="2024-07-31T00:30:00Z">
        <w:r w:rsidR="00DD5C4C" w:rsidRPr="00A20FF6" w:rsidDel="00BD0695">
          <w:rPr>
            <w:rFonts w:ascii="Times New Roman" w:eastAsia="宋体" w:hAnsi="Times New Roman" w:cs="Times New Roman"/>
            <w:kern w:val="0"/>
            <w:sz w:val="24"/>
            <w:szCs w:val="24"/>
          </w:rPr>
          <w:delText xml:space="preserve">This is </w:delText>
        </w:r>
        <w:r w:rsidR="00EB54EC" w:rsidRPr="00A20FF6" w:rsidDel="00BD0695">
          <w:rPr>
            <w:rFonts w:ascii="Times New Roman" w:eastAsia="宋体" w:hAnsi="Times New Roman" w:cs="Times New Roman"/>
            <w:kern w:val="0"/>
            <w:sz w:val="24"/>
            <w:szCs w:val="24"/>
          </w:rPr>
          <w:delText>made</w:delText>
        </w:r>
        <w:r w:rsidR="00DD5C4C" w:rsidRPr="00A20FF6" w:rsidDel="00BD0695">
          <w:rPr>
            <w:rFonts w:ascii="Times New Roman" w:eastAsia="宋体" w:hAnsi="Times New Roman" w:cs="Times New Roman"/>
            <w:kern w:val="0"/>
            <w:sz w:val="24"/>
            <w:szCs w:val="24"/>
          </w:rPr>
          <w:delText xml:space="preserve"> all the more clear by the fact that </w:delText>
        </w:r>
      </w:del>
      <w:r w:rsidR="00DD5C4C" w:rsidRPr="00A20FF6">
        <w:rPr>
          <w:rFonts w:ascii="Times New Roman" w:eastAsia="宋体" w:hAnsi="Times New Roman" w:cs="Times New Roman"/>
          <w:kern w:val="0"/>
          <w:sz w:val="24"/>
          <w:szCs w:val="24"/>
        </w:rPr>
        <w:t xml:space="preserve">we cannot properly speak of </w:t>
      </w:r>
      <w:r w:rsidR="00A65D7B" w:rsidRPr="00A20FF6">
        <w:rPr>
          <w:rFonts w:ascii="Times New Roman" w:eastAsia="宋体" w:hAnsi="Times New Roman" w:cs="Times New Roman"/>
          <w:kern w:val="0"/>
          <w:sz w:val="24"/>
          <w:szCs w:val="24"/>
        </w:rPr>
        <w:t>the</w:t>
      </w:r>
      <w:r w:rsidR="00DD5C4C" w:rsidRPr="00A20FF6">
        <w:rPr>
          <w:rFonts w:ascii="Times New Roman" w:eastAsia="宋体" w:hAnsi="Times New Roman" w:cs="Times New Roman"/>
          <w:kern w:val="0"/>
          <w:sz w:val="24"/>
          <w:szCs w:val="24"/>
        </w:rPr>
        <w:t xml:space="preserve"> fulfilment of</w:t>
      </w:r>
      <w:r w:rsidR="00A65D7B" w:rsidRPr="00A20FF6">
        <w:rPr>
          <w:rFonts w:ascii="Times New Roman" w:eastAsia="宋体" w:hAnsi="Times New Roman" w:cs="Times New Roman"/>
          <w:kern w:val="0"/>
          <w:sz w:val="24"/>
          <w:szCs w:val="24"/>
        </w:rPr>
        <w:t xml:space="preserve"> an</w:t>
      </w:r>
      <w:r w:rsidR="00DD5C4C" w:rsidRPr="00A20FF6">
        <w:rPr>
          <w:rFonts w:ascii="Times New Roman" w:eastAsia="宋体" w:hAnsi="Times New Roman" w:cs="Times New Roman"/>
          <w:kern w:val="0"/>
          <w:sz w:val="24"/>
          <w:szCs w:val="24"/>
        </w:rPr>
        <w:t xml:space="preserve"> epistemic desire</w:t>
      </w:r>
      <w:r w:rsidR="004045EB" w:rsidRPr="00A20FF6">
        <w:rPr>
          <w:rStyle w:val="a6"/>
          <w:rFonts w:ascii="Times New Roman" w:eastAsia="宋体" w:hAnsi="Times New Roman" w:cs="Times New Roman"/>
          <w:kern w:val="0"/>
          <w:sz w:val="24"/>
          <w:szCs w:val="24"/>
        </w:rPr>
        <w:footnoteReference w:id="12"/>
      </w:r>
      <w:r w:rsidR="00DD5C4C" w:rsidRPr="00A20FF6">
        <w:rPr>
          <w:rFonts w:ascii="Times New Roman" w:eastAsia="宋体" w:hAnsi="Times New Roman" w:cs="Times New Roman"/>
          <w:kern w:val="0"/>
          <w:sz w:val="24"/>
          <w:szCs w:val="24"/>
        </w:rPr>
        <w:t xml:space="preserve"> – that is, an identification that brings about </w:t>
      </w:r>
      <w:r w:rsidR="00EB54EC" w:rsidRPr="00A20FF6">
        <w:rPr>
          <w:rFonts w:ascii="Times New Roman" w:eastAsia="宋体" w:hAnsi="Times New Roman" w:cs="Times New Roman"/>
          <w:kern w:val="0"/>
          <w:sz w:val="24"/>
          <w:szCs w:val="24"/>
        </w:rPr>
        <w:t>an</w:t>
      </w:r>
      <w:r w:rsidR="00DD5C4C" w:rsidRPr="00A20FF6">
        <w:rPr>
          <w:rFonts w:ascii="Times New Roman" w:eastAsia="宋体" w:hAnsi="Times New Roman" w:cs="Times New Roman"/>
          <w:kern w:val="0"/>
          <w:sz w:val="24"/>
          <w:szCs w:val="24"/>
        </w:rPr>
        <w:t xml:space="preserve"> increase </w:t>
      </w:r>
      <w:r w:rsidR="00EB54EC" w:rsidRPr="00A20FF6">
        <w:rPr>
          <w:rFonts w:ascii="Times New Roman" w:eastAsia="宋体" w:hAnsi="Times New Roman" w:cs="Times New Roman"/>
          <w:kern w:val="0"/>
          <w:sz w:val="24"/>
          <w:szCs w:val="24"/>
        </w:rPr>
        <w:t>in</w:t>
      </w:r>
      <w:r w:rsidR="00DD5C4C" w:rsidRPr="00A20FF6">
        <w:rPr>
          <w:rFonts w:ascii="Times New Roman" w:eastAsia="宋体" w:hAnsi="Times New Roman" w:cs="Times New Roman"/>
          <w:kern w:val="0"/>
          <w:sz w:val="24"/>
          <w:szCs w:val="24"/>
        </w:rPr>
        <w:t xml:space="preserve"> knowledge and insight – </w:t>
      </w:r>
      <w:r w:rsidR="00A65D7B" w:rsidRPr="00A20FF6">
        <w:rPr>
          <w:rFonts w:ascii="Times New Roman" w:eastAsia="宋体" w:hAnsi="Times New Roman" w:cs="Times New Roman"/>
          <w:kern w:val="0"/>
          <w:sz w:val="24"/>
          <w:szCs w:val="24"/>
        </w:rPr>
        <w:t>unless</w:t>
      </w:r>
      <w:r w:rsidR="00DD5C4C" w:rsidRPr="00A20FF6">
        <w:rPr>
          <w:rFonts w:ascii="Times New Roman" w:eastAsia="宋体" w:hAnsi="Times New Roman" w:cs="Times New Roman"/>
          <w:kern w:val="0"/>
          <w:sz w:val="24"/>
          <w:szCs w:val="24"/>
        </w:rPr>
        <w:t xml:space="preserve"> the identification </w:t>
      </w:r>
      <w:r w:rsidR="00EB54EC" w:rsidRPr="00A20FF6">
        <w:rPr>
          <w:rFonts w:ascii="Times New Roman" w:eastAsia="宋体" w:hAnsi="Times New Roman" w:cs="Times New Roman"/>
          <w:kern w:val="0"/>
          <w:sz w:val="24"/>
          <w:szCs w:val="24"/>
        </w:rPr>
        <w:t>that</w:t>
      </w:r>
      <w:r w:rsidR="00DD5C4C" w:rsidRPr="00A20FF6">
        <w:rPr>
          <w:rFonts w:ascii="Times New Roman" w:eastAsia="宋体" w:hAnsi="Times New Roman" w:cs="Times New Roman"/>
          <w:kern w:val="0"/>
          <w:sz w:val="24"/>
          <w:szCs w:val="24"/>
        </w:rPr>
        <w:t xml:space="preserve"> the desire aims</w:t>
      </w:r>
      <w:r w:rsidR="00EB54EC" w:rsidRPr="00A20FF6">
        <w:rPr>
          <w:rFonts w:ascii="Times New Roman" w:eastAsia="宋体" w:hAnsi="Times New Roman" w:cs="Times New Roman"/>
          <w:kern w:val="0"/>
          <w:sz w:val="24"/>
          <w:szCs w:val="24"/>
        </w:rPr>
        <w:t xml:space="preserve"> at</w:t>
      </w:r>
      <w:r w:rsidR="00DD5C4C" w:rsidRPr="00A20FF6">
        <w:rPr>
          <w:rFonts w:ascii="Times New Roman" w:eastAsia="宋体" w:hAnsi="Times New Roman" w:cs="Times New Roman"/>
          <w:kern w:val="0"/>
          <w:sz w:val="24"/>
          <w:szCs w:val="24"/>
        </w:rPr>
        <w:t xml:space="preserve"> is </w:t>
      </w:r>
      <w:r w:rsidR="00EB54EC" w:rsidRPr="00A20FF6">
        <w:rPr>
          <w:rFonts w:ascii="Times New Roman" w:eastAsia="宋体" w:hAnsi="Times New Roman" w:cs="Times New Roman"/>
          <w:kern w:val="0"/>
          <w:sz w:val="24"/>
          <w:szCs w:val="24"/>
        </w:rPr>
        <w:t>coupled</w:t>
      </w:r>
      <w:r w:rsidR="00DD5C4C" w:rsidRPr="00A20FF6">
        <w:rPr>
          <w:rFonts w:ascii="Times New Roman" w:eastAsia="宋体" w:hAnsi="Times New Roman" w:cs="Times New Roman"/>
          <w:kern w:val="0"/>
          <w:sz w:val="24"/>
          <w:szCs w:val="24"/>
        </w:rPr>
        <w:t xml:space="preserve"> with the essential possibility of disappointment (</w:t>
      </w:r>
      <w:r w:rsidR="00AB6F21" w:rsidRPr="00A20FF6">
        <w:rPr>
          <w:rFonts w:ascii="Times New Roman" w:eastAsia="宋体" w:hAnsi="Times New Roman" w:cs="Times New Roman"/>
          <w:kern w:val="0"/>
          <w:sz w:val="24"/>
          <w:szCs w:val="24"/>
        </w:rPr>
        <w:t>Husserl 1984</w:t>
      </w:r>
      <w:r w:rsidR="00DD5C4C" w:rsidRPr="00A20FF6">
        <w:rPr>
          <w:rFonts w:ascii="Times New Roman" w:eastAsia="宋体" w:hAnsi="Times New Roman" w:cs="Times New Roman"/>
          <w:kern w:val="0"/>
          <w:sz w:val="24"/>
          <w:szCs w:val="24"/>
        </w:rPr>
        <w:t xml:space="preserve">, pp. 574-576). </w:t>
      </w:r>
      <w:r w:rsidR="003B6990" w:rsidRPr="00A20FF6">
        <w:rPr>
          <w:rFonts w:ascii="Times New Roman" w:eastAsia="宋体" w:hAnsi="Times New Roman" w:cs="Times New Roman"/>
          <w:kern w:val="0"/>
          <w:sz w:val="24"/>
          <w:szCs w:val="24"/>
        </w:rPr>
        <w:t xml:space="preserve">Only </w:t>
      </w:r>
      <w:r w:rsidR="00EB54EC" w:rsidRPr="00A20FF6">
        <w:rPr>
          <w:rFonts w:ascii="Times New Roman" w:eastAsia="宋体" w:hAnsi="Times New Roman" w:cs="Times New Roman"/>
          <w:kern w:val="0"/>
          <w:sz w:val="24"/>
          <w:szCs w:val="24"/>
        </w:rPr>
        <w:t>if</w:t>
      </w:r>
      <w:r w:rsidR="003B6990" w:rsidRPr="00A20FF6">
        <w:rPr>
          <w:rFonts w:ascii="Times New Roman" w:eastAsia="宋体" w:hAnsi="Times New Roman" w:cs="Times New Roman"/>
          <w:kern w:val="0"/>
          <w:sz w:val="24"/>
          <w:szCs w:val="24"/>
        </w:rPr>
        <w:t xml:space="preserve"> our desire to know can be frustrated by the things themselves are we entitled to (provisional) truth when </w:t>
      </w:r>
      <w:r w:rsidR="00406E8B" w:rsidRPr="00A20FF6">
        <w:rPr>
          <w:rFonts w:ascii="Times New Roman" w:eastAsia="宋体" w:hAnsi="Times New Roman" w:cs="Times New Roman"/>
          <w:kern w:val="0"/>
          <w:sz w:val="24"/>
          <w:szCs w:val="24"/>
        </w:rPr>
        <w:t>our desire is (at least part</w:t>
      </w:r>
      <w:r w:rsidR="00EB54EC" w:rsidRPr="00A20FF6">
        <w:rPr>
          <w:rFonts w:ascii="Times New Roman" w:eastAsia="宋体" w:hAnsi="Times New Roman" w:cs="Times New Roman"/>
          <w:kern w:val="0"/>
          <w:sz w:val="24"/>
          <w:szCs w:val="24"/>
        </w:rPr>
        <w:t>ially</w:t>
      </w:r>
      <w:r w:rsidR="00406E8B" w:rsidRPr="00A20FF6">
        <w:rPr>
          <w:rFonts w:ascii="Times New Roman" w:eastAsia="宋体" w:hAnsi="Times New Roman" w:cs="Times New Roman"/>
          <w:kern w:val="0"/>
          <w:sz w:val="24"/>
          <w:szCs w:val="24"/>
        </w:rPr>
        <w:t>) fulfilled</w:t>
      </w:r>
      <w:r w:rsidR="003B6990" w:rsidRPr="00A20FF6">
        <w:rPr>
          <w:rFonts w:ascii="Times New Roman" w:eastAsia="宋体" w:hAnsi="Times New Roman" w:cs="Times New Roman"/>
          <w:kern w:val="0"/>
          <w:sz w:val="24"/>
          <w:szCs w:val="24"/>
        </w:rPr>
        <w:t>.</w:t>
      </w:r>
      <w:r w:rsidR="00406E8B" w:rsidRPr="00A20FF6">
        <w:rPr>
          <w:rFonts w:ascii="Times New Roman" w:eastAsia="宋体" w:hAnsi="Times New Roman" w:cs="Times New Roman"/>
          <w:kern w:val="0"/>
          <w:sz w:val="24"/>
          <w:szCs w:val="24"/>
        </w:rPr>
        <w:t xml:space="preserve"> </w:t>
      </w:r>
    </w:p>
    <w:p w14:paraId="5CD5B990" w14:textId="348B680A" w:rsidR="00EB6987" w:rsidRPr="00963013" w:rsidRDefault="00406E8B" w:rsidP="00A20FF6">
      <w:pPr>
        <w:autoSpaceDE w:val="0"/>
        <w:autoSpaceDN w:val="0"/>
        <w:adjustRightInd w:val="0"/>
        <w:spacing w:line="480" w:lineRule="auto"/>
        <w:ind w:firstLine="420"/>
        <w:rPr>
          <w:rFonts w:ascii="Times New Roman" w:eastAsia="宋体" w:hAnsi="Times New Roman" w:cs="Times New Roman"/>
          <w:kern w:val="0"/>
          <w:sz w:val="24"/>
          <w:szCs w:val="24"/>
          <w:highlight w:val="yellow"/>
          <w:rPrChange w:id="1230" w:author="Di Huang" w:date="2024-07-31T10:10:00Z" w16du:dateUtc="2024-07-31T02:10:00Z">
            <w:rPr>
              <w:rFonts w:ascii="Times New Roman" w:eastAsia="宋体" w:hAnsi="Times New Roman" w:cs="Times New Roman"/>
              <w:kern w:val="0"/>
              <w:sz w:val="24"/>
              <w:szCs w:val="24"/>
            </w:rPr>
          </w:rPrChange>
        </w:rPr>
      </w:pPr>
      <w:r w:rsidRPr="00A20FF6">
        <w:rPr>
          <w:rFonts w:ascii="Times New Roman" w:eastAsia="宋体" w:hAnsi="Times New Roman" w:cs="Times New Roman"/>
          <w:kern w:val="0"/>
          <w:sz w:val="24"/>
          <w:szCs w:val="24"/>
        </w:rPr>
        <w:t>Now</w:t>
      </w:r>
      <w:r w:rsidR="004330D9">
        <w:rPr>
          <w:rFonts w:ascii="Times New Roman" w:eastAsia="宋体" w:hAnsi="Times New Roman" w:cs="Times New Roman"/>
          <w:kern w:val="0"/>
          <w:sz w:val="24"/>
          <w:szCs w:val="24"/>
        </w:rPr>
        <w:t>,</w:t>
      </w:r>
      <w:r w:rsidRPr="00A20FF6">
        <w:rPr>
          <w:rFonts w:ascii="Times New Roman" w:eastAsia="宋体" w:hAnsi="Times New Roman" w:cs="Times New Roman"/>
          <w:kern w:val="0"/>
          <w:sz w:val="24"/>
          <w:szCs w:val="24"/>
        </w:rPr>
        <w:t xml:space="preserve"> imagination, </w:t>
      </w:r>
      <w:r w:rsidR="004330D9">
        <w:rPr>
          <w:rFonts w:ascii="Times New Roman" w:eastAsia="宋体" w:hAnsi="Times New Roman" w:cs="Times New Roman"/>
          <w:kern w:val="0"/>
          <w:sz w:val="24"/>
          <w:szCs w:val="24"/>
        </w:rPr>
        <w:t>while</w:t>
      </w:r>
      <w:r w:rsidRPr="00A20FF6">
        <w:rPr>
          <w:rFonts w:ascii="Times New Roman" w:eastAsia="宋体" w:hAnsi="Times New Roman" w:cs="Times New Roman"/>
          <w:kern w:val="0"/>
          <w:sz w:val="24"/>
          <w:szCs w:val="24"/>
        </w:rPr>
        <w:t xml:space="preserve"> essentially </w:t>
      </w:r>
      <w:r w:rsidR="00EB54EC" w:rsidRPr="00A20FF6">
        <w:rPr>
          <w:rFonts w:ascii="Times New Roman" w:eastAsia="宋体" w:hAnsi="Times New Roman" w:cs="Times New Roman"/>
          <w:kern w:val="0"/>
          <w:sz w:val="24"/>
          <w:szCs w:val="24"/>
        </w:rPr>
        <w:t>a</w:t>
      </w:r>
      <w:r w:rsidRPr="00A20FF6">
        <w:rPr>
          <w:rFonts w:ascii="Times New Roman" w:eastAsia="宋体" w:hAnsi="Times New Roman" w:cs="Times New Roman"/>
          <w:kern w:val="0"/>
          <w:sz w:val="24"/>
          <w:szCs w:val="24"/>
        </w:rPr>
        <w:t xml:space="preserve"> simulation of perception, is defined precisely by th</w:t>
      </w:r>
      <w:r w:rsidR="00D26A13" w:rsidRPr="00A20FF6">
        <w:rPr>
          <w:rFonts w:ascii="Times New Roman" w:eastAsia="宋体" w:hAnsi="Times New Roman" w:cs="Times New Roman"/>
          <w:kern w:val="0"/>
          <w:sz w:val="24"/>
          <w:szCs w:val="24"/>
        </w:rPr>
        <w:t>e</w:t>
      </w:r>
      <w:r w:rsidRPr="00A20FF6">
        <w:rPr>
          <w:rFonts w:ascii="Times New Roman" w:eastAsia="宋体" w:hAnsi="Times New Roman" w:cs="Times New Roman"/>
          <w:kern w:val="0"/>
          <w:sz w:val="24"/>
          <w:szCs w:val="24"/>
        </w:rPr>
        <w:t xml:space="preserve"> absence</w:t>
      </w:r>
      <w:r w:rsidR="00D26A13" w:rsidRPr="00A20FF6">
        <w:rPr>
          <w:rFonts w:ascii="Times New Roman" w:eastAsia="宋体" w:hAnsi="Times New Roman" w:cs="Times New Roman"/>
          <w:kern w:val="0"/>
          <w:sz w:val="24"/>
          <w:szCs w:val="24"/>
        </w:rPr>
        <w:t xml:space="preserve"> – in principle! –</w:t>
      </w:r>
      <w:r w:rsidRPr="00A20FF6">
        <w:rPr>
          <w:rFonts w:ascii="Times New Roman" w:eastAsia="宋体" w:hAnsi="Times New Roman" w:cs="Times New Roman"/>
          <w:kern w:val="0"/>
          <w:sz w:val="24"/>
          <w:szCs w:val="24"/>
        </w:rPr>
        <w:t xml:space="preserve"> of the thing</w:t>
      </w:r>
      <w:r w:rsidR="00D26A13" w:rsidRPr="00A20FF6">
        <w:rPr>
          <w:rFonts w:ascii="Times New Roman" w:eastAsia="宋体" w:hAnsi="Times New Roman" w:cs="Times New Roman"/>
          <w:kern w:val="0"/>
          <w:sz w:val="24"/>
          <w:szCs w:val="24"/>
        </w:rPr>
        <w:t xml:space="preserve">s themselves, the very things </w:t>
      </w:r>
      <w:r w:rsidR="00EB54EC" w:rsidRPr="00A20FF6">
        <w:rPr>
          <w:rFonts w:ascii="Times New Roman" w:eastAsia="宋体" w:hAnsi="Times New Roman" w:cs="Times New Roman"/>
          <w:kern w:val="0"/>
          <w:sz w:val="24"/>
          <w:szCs w:val="24"/>
        </w:rPr>
        <w:t>to which</w:t>
      </w:r>
      <w:r w:rsidR="00D26A13" w:rsidRPr="00A20FF6">
        <w:rPr>
          <w:rFonts w:ascii="Times New Roman" w:eastAsia="宋体" w:hAnsi="Times New Roman" w:cs="Times New Roman"/>
          <w:kern w:val="0"/>
          <w:sz w:val="24"/>
          <w:szCs w:val="24"/>
        </w:rPr>
        <w:t xml:space="preserve"> our epistemic desire</w:t>
      </w:r>
      <w:r w:rsidR="00EB54EC" w:rsidRPr="00A20FF6">
        <w:rPr>
          <w:rFonts w:ascii="Times New Roman" w:eastAsia="宋体" w:hAnsi="Times New Roman" w:cs="Times New Roman"/>
          <w:kern w:val="0"/>
          <w:sz w:val="24"/>
          <w:szCs w:val="24"/>
        </w:rPr>
        <w:t xml:space="preserve"> is directed</w:t>
      </w:r>
      <w:r w:rsidR="00D26A13" w:rsidRPr="00A20FF6">
        <w:rPr>
          <w:rFonts w:ascii="Times New Roman" w:eastAsia="宋体" w:hAnsi="Times New Roman" w:cs="Times New Roman"/>
          <w:kern w:val="0"/>
          <w:sz w:val="24"/>
          <w:szCs w:val="24"/>
        </w:rPr>
        <w:t xml:space="preserve">. </w:t>
      </w:r>
      <w:r w:rsidR="00D26A13" w:rsidRPr="00963013">
        <w:rPr>
          <w:rFonts w:ascii="Times New Roman" w:eastAsia="宋体" w:hAnsi="Times New Roman" w:cs="Times New Roman"/>
          <w:kern w:val="0"/>
          <w:sz w:val="24"/>
          <w:szCs w:val="24"/>
          <w:highlight w:val="yellow"/>
          <w:rPrChange w:id="1231" w:author="Di Huang" w:date="2024-07-31T10:10:00Z" w16du:dateUtc="2024-07-31T02:10:00Z">
            <w:rPr>
              <w:rFonts w:ascii="Times New Roman" w:eastAsia="宋体" w:hAnsi="Times New Roman" w:cs="Times New Roman"/>
              <w:kern w:val="0"/>
              <w:sz w:val="24"/>
              <w:szCs w:val="24"/>
            </w:rPr>
          </w:rPrChange>
        </w:rPr>
        <w:t>Given this absence,</w:t>
      </w:r>
      <w:r w:rsidR="00EB54EC" w:rsidRPr="00963013">
        <w:rPr>
          <w:rFonts w:ascii="Times New Roman" w:eastAsia="宋体" w:hAnsi="Times New Roman" w:cs="Times New Roman"/>
          <w:kern w:val="0"/>
          <w:sz w:val="24"/>
          <w:szCs w:val="24"/>
          <w:highlight w:val="yellow"/>
          <w:rPrChange w:id="1232" w:author="Di Huang" w:date="2024-07-31T10:10:00Z" w16du:dateUtc="2024-07-31T02:10:00Z">
            <w:rPr>
              <w:rFonts w:ascii="Times New Roman" w:eastAsia="宋体" w:hAnsi="Times New Roman" w:cs="Times New Roman"/>
              <w:kern w:val="0"/>
              <w:sz w:val="24"/>
              <w:szCs w:val="24"/>
            </w:rPr>
          </w:rPrChange>
        </w:rPr>
        <w:t xml:space="preserve"> </w:t>
      </w:r>
      <w:ins w:id="1233" w:author="Di Huang" w:date="2024-07-31T09:24:00Z" w16du:dateUtc="2024-07-31T01:24:00Z">
        <w:r w:rsidR="00061019" w:rsidRPr="00963013">
          <w:rPr>
            <w:rFonts w:ascii="Times New Roman" w:eastAsia="宋体" w:hAnsi="Times New Roman" w:cs="Times New Roman" w:hint="eastAsia"/>
            <w:kern w:val="0"/>
            <w:sz w:val="24"/>
            <w:szCs w:val="24"/>
            <w:highlight w:val="yellow"/>
            <w:rPrChange w:id="1234" w:author="Di Huang" w:date="2024-07-31T10:10:00Z" w16du:dateUtc="2024-07-31T02:10:00Z">
              <w:rPr>
                <w:rFonts w:ascii="Times New Roman" w:eastAsia="宋体" w:hAnsi="Times New Roman" w:cs="Times New Roman" w:hint="eastAsia"/>
                <w:kern w:val="0"/>
                <w:sz w:val="24"/>
                <w:szCs w:val="24"/>
              </w:rPr>
            </w:rPrChange>
          </w:rPr>
          <w:t xml:space="preserve">it is reasonable </w:t>
        </w:r>
      </w:ins>
      <w:ins w:id="1235" w:author="Di Huang" w:date="2024-07-31T09:15:00Z" w16du:dateUtc="2024-07-31T01:15:00Z">
        <w:r w:rsidR="00A32826" w:rsidRPr="00963013">
          <w:rPr>
            <w:rFonts w:ascii="Times New Roman" w:eastAsia="宋体" w:hAnsi="Times New Roman" w:cs="Times New Roman" w:hint="eastAsia"/>
            <w:kern w:val="0"/>
            <w:sz w:val="24"/>
            <w:szCs w:val="24"/>
            <w:highlight w:val="yellow"/>
            <w:rPrChange w:id="1236" w:author="Di Huang" w:date="2024-07-31T10:10:00Z" w16du:dateUtc="2024-07-31T02:10:00Z">
              <w:rPr>
                <w:rFonts w:ascii="Times New Roman" w:eastAsia="宋体" w:hAnsi="Times New Roman" w:cs="Times New Roman" w:hint="eastAsia"/>
                <w:kern w:val="0"/>
                <w:sz w:val="24"/>
                <w:szCs w:val="24"/>
              </w:rPr>
            </w:rPrChange>
          </w:rPr>
          <w:t xml:space="preserve">to doubt whether </w:t>
        </w:r>
      </w:ins>
      <w:ins w:id="1237" w:author="Di Huang" w:date="2024-07-31T09:18:00Z" w16du:dateUtc="2024-07-31T01:18:00Z">
        <w:r w:rsidR="00061019" w:rsidRPr="00963013">
          <w:rPr>
            <w:rFonts w:ascii="Times New Roman" w:eastAsia="宋体" w:hAnsi="Times New Roman" w:cs="Times New Roman" w:hint="eastAsia"/>
            <w:kern w:val="0"/>
            <w:sz w:val="24"/>
            <w:szCs w:val="24"/>
            <w:highlight w:val="yellow"/>
            <w:rPrChange w:id="1238" w:author="Di Huang" w:date="2024-07-31T10:10:00Z" w16du:dateUtc="2024-07-31T02:10:00Z">
              <w:rPr>
                <w:rFonts w:ascii="Times New Roman" w:eastAsia="宋体" w:hAnsi="Times New Roman" w:cs="Times New Roman" w:hint="eastAsia"/>
                <w:kern w:val="0"/>
                <w:sz w:val="24"/>
                <w:szCs w:val="24"/>
              </w:rPr>
            </w:rPrChange>
          </w:rPr>
          <w:t xml:space="preserve">the constitution of </w:t>
        </w:r>
      </w:ins>
      <w:ins w:id="1239" w:author="Di Huang" w:date="2024-07-31T09:21:00Z" w16du:dateUtc="2024-07-31T01:21:00Z">
        <w:r w:rsidR="00061019" w:rsidRPr="00963013">
          <w:rPr>
            <w:rFonts w:ascii="Times New Roman" w:eastAsia="宋体" w:hAnsi="Times New Roman" w:cs="Times New Roman" w:hint="eastAsia"/>
            <w:kern w:val="0"/>
            <w:sz w:val="24"/>
            <w:szCs w:val="24"/>
            <w:highlight w:val="yellow"/>
            <w:rPrChange w:id="1240" w:author="Di Huang" w:date="2024-07-31T10:10:00Z" w16du:dateUtc="2024-07-31T02:10:00Z">
              <w:rPr>
                <w:rFonts w:ascii="Times New Roman" w:eastAsia="宋体" w:hAnsi="Times New Roman" w:cs="Times New Roman" w:hint="eastAsia"/>
                <w:kern w:val="0"/>
                <w:sz w:val="24"/>
                <w:szCs w:val="24"/>
              </w:rPr>
            </w:rPrChange>
          </w:rPr>
          <w:t xml:space="preserve">sensory intuitiveness </w:t>
        </w:r>
      </w:ins>
      <w:ins w:id="1241" w:author="Di Huang" w:date="2024-07-31T09:17:00Z" w16du:dateUtc="2024-07-31T01:17:00Z">
        <w:r w:rsidR="00061019" w:rsidRPr="00963013">
          <w:rPr>
            <w:rFonts w:ascii="Times New Roman" w:eastAsia="宋体" w:hAnsi="Times New Roman" w:cs="Times New Roman" w:hint="eastAsia"/>
            <w:kern w:val="0"/>
            <w:sz w:val="24"/>
            <w:szCs w:val="24"/>
            <w:highlight w:val="yellow"/>
            <w:rPrChange w:id="1242" w:author="Di Huang" w:date="2024-07-31T10:10:00Z" w16du:dateUtc="2024-07-31T02:10:00Z">
              <w:rPr>
                <w:rFonts w:ascii="Times New Roman" w:eastAsia="宋体" w:hAnsi="Times New Roman" w:cs="Times New Roman" w:hint="eastAsia"/>
                <w:kern w:val="0"/>
                <w:sz w:val="24"/>
                <w:szCs w:val="24"/>
              </w:rPr>
            </w:rPrChange>
          </w:rPr>
          <w:t>in imagination</w:t>
        </w:r>
      </w:ins>
      <w:ins w:id="1243" w:author="Di Huang" w:date="2024-07-31T09:20:00Z" w16du:dateUtc="2024-07-31T01:20:00Z">
        <w:r w:rsidR="00061019" w:rsidRPr="00963013">
          <w:rPr>
            <w:rFonts w:ascii="Times New Roman" w:eastAsia="宋体" w:hAnsi="Times New Roman" w:cs="Times New Roman" w:hint="eastAsia"/>
            <w:kern w:val="0"/>
            <w:sz w:val="24"/>
            <w:szCs w:val="24"/>
            <w:highlight w:val="yellow"/>
            <w:rPrChange w:id="1244" w:author="Di Huang" w:date="2024-07-31T10:10:00Z" w16du:dateUtc="2024-07-31T02:10:00Z">
              <w:rPr>
                <w:rFonts w:ascii="Times New Roman" w:eastAsia="宋体" w:hAnsi="Times New Roman" w:cs="Times New Roman" w:hint="eastAsia"/>
                <w:kern w:val="0"/>
                <w:sz w:val="24"/>
                <w:szCs w:val="24"/>
              </w:rPr>
            </w:rPrChange>
          </w:rPr>
          <w:t xml:space="preserve"> exactly par</w:t>
        </w:r>
      </w:ins>
      <w:ins w:id="1245" w:author="Di Huang" w:date="2024-07-31T09:21:00Z" w16du:dateUtc="2024-07-31T01:21:00Z">
        <w:r w:rsidR="00061019" w:rsidRPr="00963013">
          <w:rPr>
            <w:rFonts w:ascii="Times New Roman" w:eastAsia="宋体" w:hAnsi="Times New Roman" w:cs="Times New Roman" w:hint="eastAsia"/>
            <w:kern w:val="0"/>
            <w:sz w:val="24"/>
            <w:szCs w:val="24"/>
            <w:highlight w:val="yellow"/>
            <w:rPrChange w:id="1246" w:author="Di Huang" w:date="2024-07-31T10:10:00Z" w16du:dateUtc="2024-07-31T02:10:00Z">
              <w:rPr>
                <w:rFonts w:ascii="Times New Roman" w:eastAsia="宋体" w:hAnsi="Times New Roman" w:cs="Times New Roman" w:hint="eastAsia"/>
                <w:kern w:val="0"/>
                <w:sz w:val="24"/>
                <w:szCs w:val="24"/>
              </w:rPr>
            </w:rPrChange>
          </w:rPr>
          <w:t xml:space="preserve">allels </w:t>
        </w:r>
      </w:ins>
      <w:del w:id="1247" w:author="Di Huang" w:date="2024-07-29T10:36:00Z" w16du:dateUtc="2024-07-29T02:36:00Z">
        <w:r w:rsidR="00D26A13" w:rsidRPr="00963013" w:rsidDel="00435011">
          <w:rPr>
            <w:rFonts w:ascii="Times New Roman" w:eastAsia="宋体" w:hAnsi="Times New Roman" w:cs="Times New Roman"/>
            <w:kern w:val="0"/>
            <w:sz w:val="24"/>
            <w:szCs w:val="24"/>
            <w:highlight w:val="yellow"/>
            <w:rPrChange w:id="1248" w:author="Di Huang" w:date="2024-07-31T10:10:00Z" w16du:dateUtc="2024-07-31T02:10:00Z">
              <w:rPr>
                <w:rFonts w:ascii="Times New Roman" w:eastAsia="宋体" w:hAnsi="Times New Roman" w:cs="Times New Roman"/>
                <w:kern w:val="0"/>
                <w:sz w:val="24"/>
                <w:szCs w:val="24"/>
              </w:rPr>
            </w:rPrChange>
          </w:rPr>
          <w:delText xml:space="preserve">and given the fact that our epistemic desire is essentially directed at the things themselves (and not at </w:delText>
        </w:r>
        <w:r w:rsidR="00EB54EC" w:rsidRPr="00963013" w:rsidDel="00435011">
          <w:rPr>
            <w:rFonts w:ascii="Times New Roman" w:eastAsia="宋体" w:hAnsi="Times New Roman" w:cs="Times New Roman"/>
            <w:kern w:val="0"/>
            <w:sz w:val="24"/>
            <w:szCs w:val="24"/>
            <w:highlight w:val="yellow"/>
            <w:rPrChange w:id="1249" w:author="Di Huang" w:date="2024-07-31T10:10:00Z" w16du:dateUtc="2024-07-31T02:10:00Z">
              <w:rPr>
                <w:rFonts w:ascii="Times New Roman" w:eastAsia="宋体" w:hAnsi="Times New Roman" w:cs="Times New Roman"/>
                <w:kern w:val="0"/>
                <w:sz w:val="24"/>
                <w:szCs w:val="24"/>
              </w:rPr>
            </w:rPrChange>
          </w:rPr>
          <w:delText xml:space="preserve">some </w:delText>
        </w:r>
        <w:r w:rsidR="00D26A13" w:rsidRPr="00963013" w:rsidDel="00435011">
          <w:rPr>
            <w:rFonts w:ascii="Times New Roman" w:eastAsia="宋体" w:hAnsi="Times New Roman" w:cs="Times New Roman"/>
            <w:kern w:val="0"/>
            <w:sz w:val="24"/>
            <w:szCs w:val="24"/>
            <w:highlight w:val="yellow"/>
            <w:rPrChange w:id="1250" w:author="Di Huang" w:date="2024-07-31T10:10:00Z" w16du:dateUtc="2024-07-31T02:10:00Z">
              <w:rPr>
                <w:rFonts w:ascii="Times New Roman" w:eastAsia="宋体" w:hAnsi="Times New Roman" w:cs="Times New Roman"/>
                <w:kern w:val="0"/>
                <w:sz w:val="24"/>
                <w:szCs w:val="24"/>
              </w:rPr>
            </w:rPrChange>
          </w:rPr>
          <w:delText>intermediate appearance, or at its own</w:delText>
        </w:r>
        <w:r w:rsidR="00201604" w:rsidRPr="00963013" w:rsidDel="00435011">
          <w:rPr>
            <w:rFonts w:ascii="Times New Roman" w:eastAsia="宋体" w:hAnsi="Times New Roman" w:cs="Times New Roman"/>
            <w:kern w:val="0"/>
            <w:sz w:val="24"/>
            <w:szCs w:val="24"/>
            <w:highlight w:val="yellow"/>
            <w:rPrChange w:id="1251" w:author="Di Huang" w:date="2024-07-31T10:10:00Z" w16du:dateUtc="2024-07-31T02:10:00Z">
              <w:rPr>
                <w:rFonts w:ascii="Times New Roman" w:eastAsia="宋体" w:hAnsi="Times New Roman" w:cs="Times New Roman"/>
                <w:kern w:val="0"/>
                <w:sz w:val="24"/>
                <w:szCs w:val="24"/>
              </w:rPr>
            </w:rPrChange>
          </w:rPr>
          <w:delText xml:space="preserve"> correct</w:delText>
        </w:r>
        <w:r w:rsidR="00D26A13" w:rsidRPr="00963013" w:rsidDel="00435011">
          <w:rPr>
            <w:rFonts w:ascii="Times New Roman" w:eastAsia="宋体" w:hAnsi="Times New Roman" w:cs="Times New Roman"/>
            <w:kern w:val="0"/>
            <w:sz w:val="24"/>
            <w:szCs w:val="24"/>
            <w:highlight w:val="yellow"/>
            <w:rPrChange w:id="1252" w:author="Di Huang" w:date="2024-07-31T10:10:00Z" w16du:dateUtc="2024-07-31T02:10:00Z">
              <w:rPr>
                <w:rFonts w:ascii="Times New Roman" w:eastAsia="宋体" w:hAnsi="Times New Roman" w:cs="Times New Roman"/>
                <w:kern w:val="0"/>
                <w:sz w:val="24"/>
                <w:szCs w:val="24"/>
              </w:rPr>
            </w:rPrChange>
          </w:rPr>
          <w:delText xml:space="preserve">ness), </w:delText>
        </w:r>
      </w:del>
      <w:del w:id="1253" w:author="Di Huang" w:date="2024-07-31T08:32:00Z" w16du:dateUtc="2024-07-31T00:32:00Z">
        <w:r w:rsidR="00D26A13" w:rsidRPr="00963013" w:rsidDel="00BD0695">
          <w:rPr>
            <w:rFonts w:ascii="Times New Roman" w:eastAsia="宋体" w:hAnsi="Times New Roman" w:cs="Times New Roman"/>
            <w:kern w:val="0"/>
            <w:sz w:val="24"/>
            <w:szCs w:val="24"/>
            <w:highlight w:val="yellow"/>
            <w:rPrChange w:id="1254" w:author="Di Huang" w:date="2024-07-31T10:10:00Z" w16du:dateUtc="2024-07-31T02:10:00Z">
              <w:rPr>
                <w:rFonts w:ascii="Times New Roman" w:eastAsia="宋体" w:hAnsi="Times New Roman" w:cs="Times New Roman"/>
                <w:kern w:val="0"/>
                <w:sz w:val="24"/>
                <w:szCs w:val="24"/>
              </w:rPr>
            </w:rPrChange>
          </w:rPr>
          <w:delText xml:space="preserve">it follows that </w:delText>
        </w:r>
      </w:del>
      <w:del w:id="1255" w:author="Di Huang" w:date="2024-07-31T09:21:00Z" w16du:dateUtc="2024-07-31T01:21:00Z">
        <w:r w:rsidR="00D26A13" w:rsidRPr="00963013" w:rsidDel="00061019">
          <w:rPr>
            <w:rFonts w:ascii="Times New Roman" w:eastAsia="宋体" w:hAnsi="Times New Roman" w:cs="Times New Roman"/>
            <w:kern w:val="0"/>
            <w:sz w:val="24"/>
            <w:szCs w:val="24"/>
            <w:highlight w:val="yellow"/>
            <w:rPrChange w:id="1256" w:author="Di Huang" w:date="2024-07-31T10:10:00Z" w16du:dateUtc="2024-07-31T02:10:00Z">
              <w:rPr>
                <w:rFonts w:ascii="Times New Roman" w:eastAsia="宋体" w:hAnsi="Times New Roman" w:cs="Times New Roman"/>
                <w:kern w:val="0"/>
                <w:sz w:val="24"/>
                <w:szCs w:val="24"/>
              </w:rPr>
            </w:rPrChange>
          </w:rPr>
          <w:delText xml:space="preserve">the epistemic desire </w:delText>
        </w:r>
      </w:del>
      <w:del w:id="1257" w:author="Di Huang" w:date="2024-07-31T09:17:00Z" w16du:dateUtc="2024-07-31T01:17:00Z">
        <w:r w:rsidR="004330D9" w:rsidRPr="00963013" w:rsidDel="00061019">
          <w:rPr>
            <w:rFonts w:ascii="Times New Roman" w:eastAsia="宋体" w:hAnsi="Times New Roman" w:cs="Times New Roman"/>
            <w:kern w:val="0"/>
            <w:sz w:val="24"/>
            <w:szCs w:val="24"/>
            <w:highlight w:val="yellow"/>
            <w:rPrChange w:id="1258" w:author="Di Huang" w:date="2024-07-31T10:10:00Z" w16du:dateUtc="2024-07-31T02:10:00Z">
              <w:rPr>
                <w:rFonts w:ascii="Times New Roman" w:eastAsia="宋体" w:hAnsi="Times New Roman" w:cs="Times New Roman"/>
                <w:kern w:val="0"/>
                <w:sz w:val="24"/>
                <w:szCs w:val="24"/>
              </w:rPr>
            </w:rPrChange>
          </w:rPr>
          <w:delText>can</w:delText>
        </w:r>
      </w:del>
      <w:del w:id="1259" w:author="Di Huang" w:date="2024-07-31T09:16:00Z" w16du:dateUtc="2024-07-31T01:16:00Z">
        <w:r w:rsidR="004330D9" w:rsidRPr="00963013" w:rsidDel="00A32826">
          <w:rPr>
            <w:rFonts w:ascii="Times New Roman" w:eastAsia="宋体" w:hAnsi="Times New Roman" w:cs="Times New Roman"/>
            <w:kern w:val="0"/>
            <w:sz w:val="24"/>
            <w:szCs w:val="24"/>
            <w:highlight w:val="yellow"/>
            <w:rPrChange w:id="1260" w:author="Di Huang" w:date="2024-07-31T10:10:00Z" w16du:dateUtc="2024-07-31T02:10:00Z">
              <w:rPr>
                <w:rFonts w:ascii="Times New Roman" w:eastAsia="宋体" w:hAnsi="Times New Roman" w:cs="Times New Roman"/>
                <w:kern w:val="0"/>
                <w:sz w:val="24"/>
                <w:szCs w:val="24"/>
              </w:rPr>
            </w:rPrChange>
          </w:rPr>
          <w:delText>not</w:delText>
        </w:r>
      </w:del>
      <w:del w:id="1261" w:author="Di Huang" w:date="2024-07-31T09:17:00Z" w16du:dateUtc="2024-07-31T01:17:00Z">
        <w:r w:rsidR="004330D9" w:rsidRPr="00963013" w:rsidDel="00061019">
          <w:rPr>
            <w:rFonts w:ascii="Times New Roman" w:eastAsia="宋体" w:hAnsi="Times New Roman" w:cs="Times New Roman"/>
            <w:kern w:val="0"/>
            <w:sz w:val="24"/>
            <w:szCs w:val="24"/>
            <w:highlight w:val="yellow"/>
            <w:rPrChange w:id="1262" w:author="Di Huang" w:date="2024-07-31T10:10:00Z" w16du:dateUtc="2024-07-31T02:10:00Z">
              <w:rPr>
                <w:rFonts w:ascii="Times New Roman" w:eastAsia="宋体" w:hAnsi="Times New Roman" w:cs="Times New Roman"/>
                <w:kern w:val="0"/>
                <w:sz w:val="24"/>
                <w:szCs w:val="24"/>
              </w:rPr>
            </w:rPrChange>
          </w:rPr>
          <w:delText xml:space="preserve"> </w:delText>
        </w:r>
      </w:del>
      <w:del w:id="1263" w:author="Di Huang" w:date="2024-07-31T09:21:00Z" w16du:dateUtc="2024-07-31T01:21:00Z">
        <w:r w:rsidR="004330D9" w:rsidRPr="00963013" w:rsidDel="00061019">
          <w:rPr>
            <w:rFonts w:ascii="Times New Roman" w:eastAsia="宋体" w:hAnsi="Times New Roman" w:cs="Times New Roman"/>
            <w:kern w:val="0"/>
            <w:sz w:val="24"/>
            <w:szCs w:val="24"/>
            <w:highlight w:val="yellow"/>
            <w:rPrChange w:id="1264" w:author="Di Huang" w:date="2024-07-31T10:10:00Z" w16du:dateUtc="2024-07-31T02:10:00Z">
              <w:rPr>
                <w:rFonts w:ascii="Times New Roman" w:eastAsia="宋体" w:hAnsi="Times New Roman" w:cs="Times New Roman"/>
                <w:kern w:val="0"/>
                <w:sz w:val="24"/>
                <w:szCs w:val="24"/>
              </w:rPr>
            </w:rPrChange>
          </w:rPr>
          <w:delText>function</w:delText>
        </w:r>
        <w:r w:rsidR="00D26A13" w:rsidRPr="00963013" w:rsidDel="00061019">
          <w:rPr>
            <w:rFonts w:ascii="Times New Roman" w:eastAsia="宋体" w:hAnsi="Times New Roman" w:cs="Times New Roman"/>
            <w:kern w:val="0"/>
            <w:sz w:val="24"/>
            <w:szCs w:val="24"/>
            <w:highlight w:val="yellow"/>
            <w:rPrChange w:id="1265" w:author="Di Huang" w:date="2024-07-31T10:10:00Z" w16du:dateUtc="2024-07-31T02:10:00Z">
              <w:rPr>
                <w:rFonts w:ascii="Times New Roman" w:eastAsia="宋体" w:hAnsi="Times New Roman" w:cs="Times New Roman"/>
                <w:kern w:val="0"/>
                <w:sz w:val="24"/>
                <w:szCs w:val="24"/>
              </w:rPr>
            </w:rPrChange>
          </w:rPr>
          <w:delText xml:space="preserve"> in imagination</w:delText>
        </w:r>
        <w:r w:rsidR="00EB54EC" w:rsidRPr="00963013" w:rsidDel="00061019">
          <w:rPr>
            <w:rFonts w:ascii="Times New Roman" w:eastAsia="宋体" w:hAnsi="Times New Roman" w:cs="Times New Roman"/>
            <w:kern w:val="0"/>
            <w:sz w:val="24"/>
            <w:szCs w:val="24"/>
            <w:highlight w:val="yellow"/>
            <w:rPrChange w:id="1266" w:author="Di Huang" w:date="2024-07-31T10:10:00Z" w16du:dateUtc="2024-07-31T02:10:00Z">
              <w:rPr>
                <w:rFonts w:ascii="Times New Roman" w:eastAsia="宋体" w:hAnsi="Times New Roman" w:cs="Times New Roman"/>
                <w:kern w:val="0"/>
                <w:sz w:val="24"/>
                <w:szCs w:val="24"/>
              </w:rPr>
            </w:rPrChange>
          </w:rPr>
          <w:delText xml:space="preserve"> </w:delText>
        </w:r>
      </w:del>
      <w:del w:id="1267" w:author="Di Huang" w:date="2024-07-31T09:16:00Z" w16du:dateUtc="2024-07-31T01:16:00Z">
        <w:r w:rsidR="00EB54EC" w:rsidRPr="00963013" w:rsidDel="00A32826">
          <w:rPr>
            <w:rFonts w:ascii="Times New Roman" w:eastAsia="宋体" w:hAnsi="Times New Roman" w:cs="Times New Roman"/>
            <w:kern w:val="0"/>
            <w:sz w:val="24"/>
            <w:szCs w:val="24"/>
            <w:highlight w:val="yellow"/>
            <w:rPrChange w:id="1268" w:author="Di Huang" w:date="2024-07-31T10:10:00Z" w16du:dateUtc="2024-07-31T02:10:00Z">
              <w:rPr>
                <w:rFonts w:ascii="Times New Roman" w:eastAsia="宋体" w:hAnsi="Times New Roman" w:cs="Times New Roman"/>
                <w:kern w:val="0"/>
                <w:sz w:val="24"/>
                <w:szCs w:val="24"/>
              </w:rPr>
            </w:rPrChange>
          </w:rPr>
          <w:delText>in</w:delText>
        </w:r>
        <w:r w:rsidR="00D26A13" w:rsidRPr="00963013" w:rsidDel="00A32826">
          <w:rPr>
            <w:rFonts w:ascii="Times New Roman" w:eastAsia="宋体" w:hAnsi="Times New Roman" w:cs="Times New Roman"/>
            <w:kern w:val="0"/>
            <w:sz w:val="24"/>
            <w:szCs w:val="24"/>
            <w:highlight w:val="yellow"/>
            <w:rPrChange w:id="1269" w:author="Di Huang" w:date="2024-07-31T10:10:00Z" w16du:dateUtc="2024-07-31T02:10:00Z">
              <w:rPr>
                <w:rFonts w:ascii="Times New Roman" w:eastAsia="宋体" w:hAnsi="Times New Roman" w:cs="Times New Roman"/>
                <w:kern w:val="0"/>
                <w:sz w:val="24"/>
                <w:szCs w:val="24"/>
              </w:rPr>
            </w:rPrChange>
          </w:rPr>
          <w:delText xml:space="preserve"> the same way</w:delText>
        </w:r>
      </w:del>
      <w:del w:id="1270" w:author="Di Huang" w:date="2024-07-31T09:21:00Z" w16du:dateUtc="2024-07-31T01:21:00Z">
        <w:r w:rsidR="00D26A13" w:rsidRPr="00963013" w:rsidDel="00061019">
          <w:rPr>
            <w:rFonts w:ascii="Times New Roman" w:eastAsia="宋体" w:hAnsi="Times New Roman" w:cs="Times New Roman"/>
            <w:kern w:val="0"/>
            <w:sz w:val="24"/>
            <w:szCs w:val="24"/>
            <w:highlight w:val="yellow"/>
            <w:rPrChange w:id="1271" w:author="Di Huang" w:date="2024-07-31T10:10:00Z" w16du:dateUtc="2024-07-31T02:10:00Z">
              <w:rPr>
                <w:rFonts w:ascii="Times New Roman" w:eastAsia="宋体" w:hAnsi="Times New Roman" w:cs="Times New Roman"/>
                <w:kern w:val="0"/>
                <w:sz w:val="24"/>
                <w:szCs w:val="24"/>
              </w:rPr>
            </w:rPrChange>
          </w:rPr>
          <w:delText xml:space="preserve"> </w:delText>
        </w:r>
        <w:r w:rsidR="00EB54EC" w:rsidRPr="00963013" w:rsidDel="00061019">
          <w:rPr>
            <w:rFonts w:ascii="Times New Roman" w:eastAsia="宋体" w:hAnsi="Times New Roman" w:cs="Times New Roman"/>
            <w:kern w:val="0"/>
            <w:sz w:val="24"/>
            <w:szCs w:val="24"/>
            <w:highlight w:val="yellow"/>
            <w:rPrChange w:id="1272" w:author="Di Huang" w:date="2024-07-31T10:10:00Z" w16du:dateUtc="2024-07-31T02:10:00Z">
              <w:rPr>
                <w:rFonts w:ascii="Times New Roman" w:eastAsia="宋体" w:hAnsi="Times New Roman" w:cs="Times New Roman"/>
                <w:kern w:val="0"/>
                <w:sz w:val="24"/>
                <w:szCs w:val="24"/>
              </w:rPr>
            </w:rPrChange>
          </w:rPr>
          <w:delText xml:space="preserve">as </w:delText>
        </w:r>
        <w:r w:rsidR="00D26A13" w:rsidRPr="00963013" w:rsidDel="00061019">
          <w:rPr>
            <w:rFonts w:ascii="Times New Roman" w:eastAsia="宋体" w:hAnsi="Times New Roman" w:cs="Times New Roman"/>
            <w:kern w:val="0"/>
            <w:sz w:val="24"/>
            <w:szCs w:val="24"/>
            <w:highlight w:val="yellow"/>
            <w:rPrChange w:id="1273" w:author="Di Huang" w:date="2024-07-31T10:10:00Z" w16du:dateUtc="2024-07-31T02:10:00Z">
              <w:rPr>
                <w:rFonts w:ascii="Times New Roman" w:eastAsia="宋体" w:hAnsi="Times New Roman" w:cs="Times New Roman"/>
                <w:kern w:val="0"/>
                <w:sz w:val="24"/>
                <w:szCs w:val="24"/>
              </w:rPr>
            </w:rPrChange>
          </w:rPr>
          <w:delText xml:space="preserve">it </w:delText>
        </w:r>
        <w:r w:rsidR="004330D9" w:rsidRPr="00963013" w:rsidDel="00061019">
          <w:rPr>
            <w:rFonts w:ascii="Times New Roman" w:eastAsia="宋体" w:hAnsi="Times New Roman" w:cs="Times New Roman"/>
            <w:kern w:val="0"/>
            <w:sz w:val="24"/>
            <w:szCs w:val="24"/>
            <w:highlight w:val="yellow"/>
            <w:rPrChange w:id="1274" w:author="Di Huang" w:date="2024-07-31T10:10:00Z" w16du:dateUtc="2024-07-31T02:10:00Z">
              <w:rPr>
                <w:rFonts w:ascii="Times New Roman" w:eastAsia="宋体" w:hAnsi="Times New Roman" w:cs="Times New Roman"/>
                <w:kern w:val="0"/>
                <w:sz w:val="24"/>
                <w:szCs w:val="24"/>
              </w:rPr>
            </w:rPrChange>
          </w:rPr>
          <w:delText>does</w:delText>
        </w:r>
        <w:r w:rsidR="00D26A13" w:rsidRPr="00963013" w:rsidDel="00061019">
          <w:rPr>
            <w:rFonts w:ascii="Times New Roman" w:eastAsia="宋体" w:hAnsi="Times New Roman" w:cs="Times New Roman"/>
            <w:kern w:val="0"/>
            <w:sz w:val="24"/>
            <w:szCs w:val="24"/>
            <w:highlight w:val="yellow"/>
            <w:rPrChange w:id="1275" w:author="Di Huang" w:date="2024-07-31T10:10:00Z" w16du:dateUtc="2024-07-31T02:10:00Z">
              <w:rPr>
                <w:rFonts w:ascii="Times New Roman" w:eastAsia="宋体" w:hAnsi="Times New Roman" w:cs="Times New Roman"/>
                <w:kern w:val="0"/>
                <w:sz w:val="24"/>
                <w:szCs w:val="24"/>
              </w:rPr>
            </w:rPrChange>
          </w:rPr>
          <w:delText xml:space="preserve"> in </w:delText>
        </w:r>
      </w:del>
      <w:r w:rsidR="00D26A13" w:rsidRPr="00963013">
        <w:rPr>
          <w:rFonts w:ascii="Times New Roman" w:eastAsia="宋体" w:hAnsi="Times New Roman" w:cs="Times New Roman"/>
          <w:kern w:val="0"/>
          <w:sz w:val="24"/>
          <w:szCs w:val="24"/>
          <w:highlight w:val="yellow"/>
          <w:rPrChange w:id="1276" w:author="Di Huang" w:date="2024-07-31T10:10:00Z" w16du:dateUtc="2024-07-31T02:10:00Z">
            <w:rPr>
              <w:rFonts w:ascii="Times New Roman" w:eastAsia="宋体" w:hAnsi="Times New Roman" w:cs="Times New Roman"/>
              <w:kern w:val="0"/>
              <w:sz w:val="24"/>
              <w:szCs w:val="24"/>
            </w:rPr>
          </w:rPrChange>
        </w:rPr>
        <w:t>perception</w:t>
      </w:r>
      <w:ins w:id="1277" w:author="Di Huang" w:date="2024-07-31T09:21:00Z" w16du:dateUtc="2024-07-31T01:21:00Z">
        <w:r w:rsidR="00061019" w:rsidRPr="00963013">
          <w:rPr>
            <w:rFonts w:ascii="Times New Roman" w:eastAsia="宋体" w:hAnsi="Times New Roman" w:cs="Times New Roman" w:hint="eastAsia"/>
            <w:kern w:val="0"/>
            <w:sz w:val="24"/>
            <w:szCs w:val="24"/>
            <w:highlight w:val="yellow"/>
            <w:rPrChange w:id="1278" w:author="Di Huang" w:date="2024-07-31T10:10:00Z" w16du:dateUtc="2024-07-31T02:10:00Z">
              <w:rPr>
                <w:rFonts w:ascii="Times New Roman" w:eastAsia="宋体" w:hAnsi="Times New Roman" w:cs="Times New Roman" w:hint="eastAsia"/>
                <w:kern w:val="0"/>
                <w:sz w:val="24"/>
                <w:szCs w:val="24"/>
              </w:rPr>
            </w:rPrChange>
          </w:rPr>
          <w:t xml:space="preserve">, as Husserl seems to suggest when he </w:t>
        </w:r>
      </w:ins>
      <w:del w:id="1279" w:author="Di Huang" w:date="2024-07-31T09:21:00Z" w16du:dateUtc="2024-07-31T01:21:00Z">
        <w:r w:rsidR="00D26A13" w:rsidRPr="00963013" w:rsidDel="00061019">
          <w:rPr>
            <w:rFonts w:ascii="Times New Roman" w:eastAsia="宋体" w:hAnsi="Times New Roman" w:cs="Times New Roman"/>
            <w:kern w:val="0"/>
            <w:sz w:val="24"/>
            <w:szCs w:val="24"/>
            <w:highlight w:val="yellow"/>
            <w:rPrChange w:id="1280" w:author="Di Huang" w:date="2024-07-31T10:10:00Z" w16du:dateUtc="2024-07-31T02:10:00Z">
              <w:rPr>
                <w:rFonts w:ascii="Times New Roman" w:eastAsia="宋体" w:hAnsi="Times New Roman" w:cs="Times New Roman"/>
                <w:kern w:val="0"/>
                <w:sz w:val="24"/>
                <w:szCs w:val="24"/>
              </w:rPr>
            </w:rPrChange>
          </w:rPr>
          <w:delText xml:space="preserve">. </w:delText>
        </w:r>
        <w:r w:rsidR="00EB54EC" w:rsidRPr="00963013" w:rsidDel="00061019">
          <w:rPr>
            <w:rFonts w:ascii="Times New Roman" w:eastAsia="宋体" w:hAnsi="Times New Roman" w:cs="Times New Roman"/>
            <w:kern w:val="0"/>
            <w:sz w:val="24"/>
            <w:szCs w:val="24"/>
            <w:highlight w:val="yellow"/>
            <w:rPrChange w:id="1281" w:author="Di Huang" w:date="2024-07-31T10:10:00Z" w16du:dateUtc="2024-07-31T02:10:00Z">
              <w:rPr>
                <w:rFonts w:ascii="Times New Roman" w:eastAsia="宋体" w:hAnsi="Times New Roman" w:cs="Times New Roman"/>
                <w:kern w:val="0"/>
                <w:sz w:val="24"/>
                <w:szCs w:val="24"/>
              </w:rPr>
            </w:rPrChange>
          </w:rPr>
          <w:delText>So</w:delText>
        </w:r>
        <w:r w:rsidR="00D26A13" w:rsidRPr="00963013" w:rsidDel="00061019">
          <w:rPr>
            <w:rFonts w:ascii="Times New Roman" w:eastAsia="宋体" w:hAnsi="Times New Roman" w:cs="Times New Roman"/>
            <w:kern w:val="0"/>
            <w:sz w:val="24"/>
            <w:szCs w:val="24"/>
            <w:highlight w:val="yellow"/>
            <w:rPrChange w:id="1282" w:author="Di Huang" w:date="2024-07-31T10:10:00Z" w16du:dateUtc="2024-07-31T02:10:00Z">
              <w:rPr>
                <w:rFonts w:ascii="Times New Roman" w:eastAsia="宋体" w:hAnsi="Times New Roman" w:cs="Times New Roman"/>
                <w:kern w:val="0"/>
                <w:sz w:val="24"/>
                <w:szCs w:val="24"/>
              </w:rPr>
            </w:rPrChange>
          </w:rPr>
          <w:delText xml:space="preserve"> </w:delText>
        </w:r>
        <w:r w:rsidR="00A620F0" w:rsidRPr="00963013" w:rsidDel="00061019">
          <w:rPr>
            <w:rFonts w:ascii="Times New Roman" w:eastAsia="宋体" w:hAnsi="Times New Roman" w:cs="Times New Roman"/>
            <w:kern w:val="0"/>
            <w:sz w:val="24"/>
            <w:szCs w:val="24"/>
            <w:highlight w:val="yellow"/>
            <w:rPrChange w:id="1283" w:author="Di Huang" w:date="2024-07-31T10:10:00Z" w16du:dateUtc="2024-07-31T02:10:00Z">
              <w:rPr>
                <w:rFonts w:ascii="Times New Roman" w:eastAsia="宋体" w:hAnsi="Times New Roman" w:cs="Times New Roman"/>
                <w:kern w:val="0"/>
                <w:sz w:val="24"/>
                <w:szCs w:val="24"/>
              </w:rPr>
            </w:rPrChange>
          </w:rPr>
          <w:delText xml:space="preserve">it must be an </w:delText>
        </w:r>
        <w:r w:rsidR="00EB54EC" w:rsidRPr="00963013" w:rsidDel="00061019">
          <w:rPr>
            <w:rFonts w:ascii="Times New Roman" w:eastAsia="宋体" w:hAnsi="Times New Roman" w:cs="Times New Roman"/>
            <w:kern w:val="0"/>
            <w:sz w:val="24"/>
            <w:szCs w:val="24"/>
            <w:highlight w:val="yellow"/>
            <w:rPrChange w:id="1284" w:author="Di Huang" w:date="2024-07-31T10:10:00Z" w16du:dateUtc="2024-07-31T02:10:00Z">
              <w:rPr>
                <w:rFonts w:ascii="Times New Roman" w:eastAsia="宋体" w:hAnsi="Times New Roman" w:cs="Times New Roman"/>
                <w:kern w:val="0"/>
                <w:sz w:val="24"/>
                <w:szCs w:val="24"/>
              </w:rPr>
            </w:rPrChange>
          </w:rPr>
          <w:delText>exaggeration</w:delText>
        </w:r>
        <w:r w:rsidR="00A620F0" w:rsidRPr="00963013" w:rsidDel="00061019">
          <w:rPr>
            <w:rFonts w:ascii="Times New Roman" w:eastAsia="宋体" w:hAnsi="Times New Roman" w:cs="Times New Roman"/>
            <w:kern w:val="0"/>
            <w:sz w:val="24"/>
            <w:szCs w:val="24"/>
            <w:highlight w:val="yellow"/>
            <w:rPrChange w:id="1285" w:author="Di Huang" w:date="2024-07-31T10:10:00Z" w16du:dateUtc="2024-07-31T02:10:00Z">
              <w:rPr>
                <w:rFonts w:ascii="Times New Roman" w:eastAsia="宋体" w:hAnsi="Times New Roman" w:cs="Times New Roman"/>
                <w:kern w:val="0"/>
                <w:sz w:val="24"/>
                <w:szCs w:val="24"/>
              </w:rPr>
            </w:rPrChange>
          </w:rPr>
          <w:delText xml:space="preserve"> to say, as Husserl does, that</w:delText>
        </w:r>
      </w:del>
      <w:ins w:id="1286" w:author="Di Huang" w:date="2024-07-31T09:21:00Z" w16du:dateUtc="2024-07-31T01:21:00Z">
        <w:r w:rsidR="00061019" w:rsidRPr="00963013">
          <w:rPr>
            <w:rFonts w:ascii="Times New Roman" w:eastAsia="宋体" w:hAnsi="Times New Roman" w:cs="Times New Roman"/>
            <w:kern w:val="0"/>
            <w:sz w:val="24"/>
            <w:szCs w:val="24"/>
            <w:highlight w:val="yellow"/>
            <w:rPrChange w:id="1287" w:author="Di Huang" w:date="2024-07-31T10:10:00Z" w16du:dateUtc="2024-07-31T02:10:00Z">
              <w:rPr>
                <w:rFonts w:ascii="Times New Roman" w:eastAsia="宋体" w:hAnsi="Times New Roman" w:cs="Times New Roman"/>
                <w:kern w:val="0"/>
                <w:sz w:val="24"/>
                <w:szCs w:val="24"/>
              </w:rPr>
            </w:rPrChange>
          </w:rPr>
          <w:t>characterizes</w:t>
        </w:r>
        <w:r w:rsidR="00061019" w:rsidRPr="00963013">
          <w:rPr>
            <w:rFonts w:ascii="Times New Roman" w:eastAsia="宋体" w:hAnsi="Times New Roman" w:cs="Times New Roman" w:hint="eastAsia"/>
            <w:kern w:val="0"/>
            <w:sz w:val="24"/>
            <w:szCs w:val="24"/>
            <w:highlight w:val="yellow"/>
            <w:rPrChange w:id="1288" w:author="Di Huang" w:date="2024-07-31T10:10:00Z" w16du:dateUtc="2024-07-31T02:10:00Z">
              <w:rPr>
                <w:rFonts w:ascii="Times New Roman" w:eastAsia="宋体" w:hAnsi="Times New Roman" w:cs="Times New Roman" w:hint="eastAsia"/>
                <w:kern w:val="0"/>
                <w:sz w:val="24"/>
                <w:szCs w:val="24"/>
              </w:rPr>
            </w:rPrChange>
          </w:rPr>
          <w:t xml:space="preserve"> imagination</w:t>
        </w:r>
      </w:ins>
      <w:r w:rsidR="00A620F0" w:rsidRPr="00963013">
        <w:rPr>
          <w:rFonts w:ascii="Times New Roman" w:eastAsia="宋体" w:hAnsi="Times New Roman" w:cs="Times New Roman"/>
          <w:kern w:val="0"/>
          <w:sz w:val="24"/>
          <w:szCs w:val="24"/>
          <w:highlight w:val="yellow"/>
          <w:rPrChange w:id="1289" w:author="Di Huang" w:date="2024-07-31T10:10:00Z" w16du:dateUtc="2024-07-31T02:10:00Z">
            <w:rPr>
              <w:rFonts w:ascii="Times New Roman" w:eastAsia="宋体" w:hAnsi="Times New Roman" w:cs="Times New Roman"/>
              <w:kern w:val="0"/>
              <w:sz w:val="24"/>
              <w:szCs w:val="24"/>
            </w:rPr>
          </w:rPrChange>
        </w:rPr>
        <w:t xml:space="preserve"> </w:t>
      </w:r>
      <w:del w:id="1290" w:author="Di Huang" w:date="2024-07-31T09:21:00Z" w16du:dateUtc="2024-07-31T01:21:00Z">
        <w:r w:rsidR="00A620F0" w:rsidRPr="00963013" w:rsidDel="00061019">
          <w:rPr>
            <w:rFonts w:ascii="Times New Roman" w:eastAsia="宋体" w:hAnsi="Times New Roman" w:cs="Times New Roman"/>
            <w:kern w:val="0"/>
            <w:sz w:val="24"/>
            <w:szCs w:val="24"/>
            <w:highlight w:val="yellow"/>
            <w:rPrChange w:id="1291" w:author="Di Huang" w:date="2024-07-31T10:10:00Z" w16du:dateUtc="2024-07-31T02:10:00Z">
              <w:rPr>
                <w:rFonts w:ascii="Times New Roman" w:eastAsia="宋体" w:hAnsi="Times New Roman" w:cs="Times New Roman"/>
                <w:kern w:val="0"/>
                <w:sz w:val="24"/>
                <w:szCs w:val="24"/>
              </w:rPr>
            </w:rPrChange>
          </w:rPr>
          <w:delText>imagination, as an intuitive</w:delText>
        </w:r>
        <w:r w:rsidR="00EB54EC" w:rsidRPr="00963013" w:rsidDel="00061019">
          <w:rPr>
            <w:rFonts w:ascii="Times New Roman" w:eastAsia="宋体" w:hAnsi="Times New Roman" w:cs="Times New Roman"/>
            <w:kern w:val="0"/>
            <w:sz w:val="24"/>
            <w:szCs w:val="24"/>
            <w:highlight w:val="yellow"/>
            <w:rPrChange w:id="1292" w:author="Di Huang" w:date="2024-07-31T10:10:00Z" w16du:dateUtc="2024-07-31T02:10:00Z">
              <w:rPr>
                <w:rFonts w:ascii="Times New Roman" w:eastAsia="宋体" w:hAnsi="Times New Roman" w:cs="Times New Roman"/>
                <w:kern w:val="0"/>
                <w:sz w:val="24"/>
                <w:szCs w:val="24"/>
              </w:rPr>
            </w:rPrChange>
          </w:rPr>
          <w:delText>,</w:delText>
        </w:r>
        <w:r w:rsidR="00A620F0" w:rsidRPr="00963013" w:rsidDel="00061019">
          <w:rPr>
            <w:rFonts w:ascii="Times New Roman" w:eastAsia="宋体" w:hAnsi="Times New Roman" w:cs="Times New Roman"/>
            <w:kern w:val="0"/>
            <w:sz w:val="24"/>
            <w:szCs w:val="24"/>
            <w:highlight w:val="yellow"/>
            <w:rPrChange w:id="1293" w:author="Di Huang" w:date="2024-07-31T10:10:00Z" w16du:dateUtc="2024-07-31T02:10:00Z">
              <w:rPr>
                <w:rFonts w:ascii="Times New Roman" w:eastAsia="宋体" w:hAnsi="Times New Roman" w:cs="Times New Roman"/>
                <w:kern w:val="0"/>
                <w:sz w:val="24"/>
                <w:szCs w:val="24"/>
              </w:rPr>
            </w:rPrChange>
          </w:rPr>
          <w:delText xml:space="preserve"> objectifying act, is</w:delText>
        </w:r>
      </w:del>
      <w:ins w:id="1294" w:author="Di Huang" w:date="2024-07-31T09:21:00Z" w16du:dateUtc="2024-07-31T01:21:00Z">
        <w:r w:rsidR="00061019" w:rsidRPr="00963013">
          <w:rPr>
            <w:rFonts w:ascii="Times New Roman" w:eastAsia="宋体" w:hAnsi="Times New Roman" w:cs="Times New Roman" w:hint="eastAsia"/>
            <w:kern w:val="0"/>
            <w:sz w:val="24"/>
            <w:szCs w:val="24"/>
            <w:highlight w:val="yellow"/>
            <w:rPrChange w:id="1295" w:author="Di Huang" w:date="2024-07-31T10:10:00Z" w16du:dateUtc="2024-07-31T02:10:00Z">
              <w:rPr>
                <w:rFonts w:ascii="Times New Roman" w:eastAsia="宋体" w:hAnsi="Times New Roman" w:cs="Times New Roman" w:hint="eastAsia"/>
                <w:kern w:val="0"/>
                <w:sz w:val="24"/>
                <w:szCs w:val="24"/>
              </w:rPr>
            </w:rPrChange>
          </w:rPr>
          <w:t>as</w:t>
        </w:r>
      </w:ins>
      <w:r w:rsidR="00A620F0" w:rsidRPr="00963013">
        <w:rPr>
          <w:rFonts w:ascii="Times New Roman" w:eastAsia="宋体" w:hAnsi="Times New Roman" w:cs="Times New Roman"/>
          <w:kern w:val="0"/>
          <w:sz w:val="24"/>
          <w:szCs w:val="24"/>
          <w:highlight w:val="yellow"/>
          <w:rPrChange w:id="1296" w:author="Di Huang" w:date="2024-07-31T10:10:00Z" w16du:dateUtc="2024-07-31T02:10:00Z">
            <w:rPr>
              <w:rFonts w:ascii="Times New Roman" w:eastAsia="宋体" w:hAnsi="Times New Roman" w:cs="Times New Roman"/>
              <w:kern w:val="0"/>
              <w:sz w:val="24"/>
              <w:szCs w:val="24"/>
            </w:rPr>
          </w:rPrChange>
        </w:rPr>
        <w:t xml:space="preserve"> “a precise mirroring of the intentional process of perception” (</w:t>
      </w:r>
      <w:r w:rsidR="00AB6F21" w:rsidRPr="00963013">
        <w:rPr>
          <w:rFonts w:ascii="Times New Roman" w:eastAsia="宋体" w:hAnsi="Times New Roman" w:cs="Times New Roman"/>
          <w:kern w:val="0"/>
          <w:sz w:val="24"/>
          <w:szCs w:val="24"/>
          <w:highlight w:val="yellow"/>
          <w:rPrChange w:id="1297" w:author="Di Huang" w:date="2024-07-31T10:10:00Z" w16du:dateUtc="2024-07-31T02:10:00Z">
            <w:rPr>
              <w:rFonts w:ascii="Times New Roman" w:eastAsia="宋体" w:hAnsi="Times New Roman" w:cs="Times New Roman"/>
              <w:kern w:val="0"/>
              <w:sz w:val="24"/>
              <w:szCs w:val="24"/>
            </w:rPr>
          </w:rPrChange>
        </w:rPr>
        <w:t>Husserl 1966</w:t>
      </w:r>
      <w:r w:rsidR="00A620F0" w:rsidRPr="00963013">
        <w:rPr>
          <w:rFonts w:ascii="Times New Roman" w:eastAsia="宋体" w:hAnsi="Times New Roman" w:cs="Times New Roman"/>
          <w:kern w:val="0"/>
          <w:sz w:val="24"/>
          <w:szCs w:val="24"/>
          <w:highlight w:val="yellow"/>
          <w:rPrChange w:id="1298" w:author="Di Huang" w:date="2024-07-31T10:10:00Z" w16du:dateUtc="2024-07-31T02:10:00Z">
            <w:rPr>
              <w:rFonts w:ascii="Times New Roman" w:eastAsia="宋体" w:hAnsi="Times New Roman" w:cs="Times New Roman"/>
              <w:kern w:val="0"/>
              <w:sz w:val="24"/>
              <w:szCs w:val="24"/>
            </w:rPr>
          </w:rPrChange>
        </w:rPr>
        <w:t>, p. 244).</w:t>
      </w:r>
    </w:p>
    <w:p w14:paraId="76DF2EF5" w14:textId="7EEF5343" w:rsidR="00D76239" w:rsidRPr="00963013" w:rsidRDefault="00916BE1" w:rsidP="00D76239">
      <w:pPr>
        <w:autoSpaceDE w:val="0"/>
        <w:autoSpaceDN w:val="0"/>
        <w:adjustRightInd w:val="0"/>
        <w:spacing w:line="480" w:lineRule="auto"/>
        <w:ind w:firstLine="420"/>
        <w:rPr>
          <w:ins w:id="1299" w:author="Di Huang" w:date="2024-07-31T09:31:00Z" w16du:dateUtc="2024-07-31T01:31:00Z"/>
          <w:rFonts w:ascii="Times New Roman" w:hAnsi="Times New Roman" w:cs="Times New Roman"/>
          <w:sz w:val="24"/>
          <w:szCs w:val="24"/>
          <w:highlight w:val="yellow"/>
          <w:rPrChange w:id="1300" w:author="Di Huang" w:date="2024-07-31T10:10:00Z" w16du:dateUtc="2024-07-31T02:10:00Z">
            <w:rPr>
              <w:ins w:id="1301" w:author="Di Huang" w:date="2024-07-31T09:31:00Z" w16du:dateUtc="2024-07-31T01:31:00Z"/>
              <w:rFonts w:ascii="Times New Roman" w:hAnsi="Times New Roman" w:cs="Times New Roman"/>
              <w:sz w:val="24"/>
              <w:szCs w:val="24"/>
            </w:rPr>
          </w:rPrChange>
        </w:rPr>
      </w:pPr>
      <w:ins w:id="1302" w:author="Di Huang" w:date="2024-07-31T08:41:00Z" w16du:dateUtc="2024-07-31T00:41:00Z">
        <w:r w:rsidRPr="00963013">
          <w:rPr>
            <w:rFonts w:ascii="Times New Roman" w:eastAsia="宋体" w:hAnsi="Times New Roman" w:cs="Times New Roman"/>
            <w:kern w:val="0"/>
            <w:sz w:val="24"/>
            <w:szCs w:val="24"/>
            <w:highlight w:val="yellow"/>
            <w:rPrChange w:id="1303" w:author="Di Huang" w:date="2024-07-31T10:10:00Z" w16du:dateUtc="2024-07-31T02:10:00Z">
              <w:rPr>
                <w:rFonts w:ascii="Times New Roman" w:eastAsia="宋体" w:hAnsi="Times New Roman" w:cs="Times New Roman"/>
                <w:kern w:val="0"/>
                <w:sz w:val="24"/>
                <w:szCs w:val="24"/>
              </w:rPr>
            </w:rPrChange>
          </w:rPr>
          <w:t>O</w:t>
        </w:r>
        <w:r w:rsidRPr="00963013">
          <w:rPr>
            <w:rFonts w:ascii="Times New Roman" w:eastAsia="宋体" w:hAnsi="Times New Roman" w:cs="Times New Roman" w:hint="eastAsia"/>
            <w:kern w:val="0"/>
            <w:sz w:val="24"/>
            <w:szCs w:val="24"/>
            <w:highlight w:val="yellow"/>
            <w:rPrChange w:id="1304" w:author="Di Huang" w:date="2024-07-31T10:10:00Z" w16du:dateUtc="2024-07-31T02:10:00Z">
              <w:rPr>
                <w:rFonts w:ascii="Times New Roman" w:eastAsia="宋体" w:hAnsi="Times New Roman" w:cs="Times New Roman" w:hint="eastAsia"/>
                <w:kern w:val="0"/>
                <w:sz w:val="24"/>
                <w:szCs w:val="24"/>
              </w:rPr>
            </w:rPrChange>
          </w:rPr>
          <w:t xml:space="preserve">f course, Husserl is by no means </w:t>
        </w:r>
      </w:ins>
      <w:ins w:id="1305" w:author="Di Huang" w:date="2024-07-31T08:42:00Z" w16du:dateUtc="2024-07-31T00:42:00Z">
        <w:r w:rsidRPr="00963013">
          <w:rPr>
            <w:rFonts w:ascii="Times New Roman" w:eastAsia="宋体" w:hAnsi="Times New Roman" w:cs="Times New Roman" w:hint="eastAsia"/>
            <w:kern w:val="0"/>
            <w:sz w:val="24"/>
            <w:szCs w:val="24"/>
            <w:highlight w:val="yellow"/>
            <w:rPrChange w:id="1306" w:author="Di Huang" w:date="2024-07-31T10:10:00Z" w16du:dateUtc="2024-07-31T02:10:00Z">
              <w:rPr>
                <w:rFonts w:ascii="Times New Roman" w:eastAsia="宋体" w:hAnsi="Times New Roman" w:cs="Times New Roman" w:hint="eastAsia"/>
                <w:kern w:val="0"/>
                <w:sz w:val="24"/>
                <w:szCs w:val="24"/>
              </w:rPr>
            </w:rPrChange>
          </w:rPr>
          <w:t xml:space="preserve">to </w:t>
        </w:r>
      </w:ins>
      <w:ins w:id="1307" w:author="Di Huang" w:date="2024-07-31T08:43:00Z" w16du:dateUtc="2024-07-31T00:43:00Z">
        <w:r w:rsidRPr="00963013">
          <w:rPr>
            <w:rFonts w:ascii="Times New Roman" w:eastAsia="宋体" w:hAnsi="Times New Roman" w:cs="Times New Roman" w:hint="eastAsia"/>
            <w:kern w:val="0"/>
            <w:sz w:val="24"/>
            <w:szCs w:val="24"/>
            <w:highlight w:val="yellow"/>
            <w:rPrChange w:id="1308" w:author="Di Huang" w:date="2024-07-31T10:10:00Z" w16du:dateUtc="2024-07-31T02:10:00Z">
              <w:rPr>
                <w:rFonts w:ascii="Times New Roman" w:eastAsia="宋体" w:hAnsi="Times New Roman" w:cs="Times New Roman" w:hint="eastAsia"/>
                <w:kern w:val="0"/>
                <w:sz w:val="24"/>
                <w:szCs w:val="24"/>
              </w:rPr>
            </w:rPrChange>
          </w:rPr>
          <w:t xml:space="preserve">insensitive to </w:t>
        </w:r>
      </w:ins>
      <w:ins w:id="1309" w:author="Di Huang" w:date="2024-07-31T08:42:00Z" w16du:dateUtc="2024-07-31T00:42:00Z">
        <w:r w:rsidRPr="00963013">
          <w:rPr>
            <w:rFonts w:ascii="Times New Roman" w:eastAsia="宋体" w:hAnsi="Times New Roman" w:cs="Times New Roman" w:hint="eastAsia"/>
            <w:kern w:val="0"/>
            <w:sz w:val="24"/>
            <w:szCs w:val="24"/>
            <w:highlight w:val="yellow"/>
            <w:rPrChange w:id="1310" w:author="Di Huang" w:date="2024-07-31T10:10:00Z" w16du:dateUtc="2024-07-31T02:10:00Z">
              <w:rPr>
                <w:rFonts w:ascii="Times New Roman" w:eastAsia="宋体" w:hAnsi="Times New Roman" w:cs="Times New Roman" w:hint="eastAsia"/>
                <w:kern w:val="0"/>
                <w:sz w:val="24"/>
                <w:szCs w:val="24"/>
              </w:rPr>
            </w:rPrChange>
          </w:rPr>
          <w:t xml:space="preserve">the many and varied differences </w:t>
        </w:r>
        <w:r w:rsidRPr="00963013">
          <w:rPr>
            <w:rFonts w:ascii="Times New Roman" w:eastAsia="宋体" w:hAnsi="Times New Roman" w:cs="Times New Roman" w:hint="eastAsia"/>
            <w:kern w:val="0"/>
            <w:sz w:val="24"/>
            <w:szCs w:val="24"/>
            <w:highlight w:val="yellow"/>
            <w:rPrChange w:id="1311" w:author="Di Huang" w:date="2024-07-31T10:10:00Z" w16du:dateUtc="2024-07-31T02:10:00Z">
              <w:rPr>
                <w:rFonts w:ascii="Times New Roman" w:eastAsia="宋体" w:hAnsi="Times New Roman" w:cs="Times New Roman" w:hint="eastAsia"/>
                <w:kern w:val="0"/>
                <w:sz w:val="24"/>
                <w:szCs w:val="24"/>
              </w:rPr>
            </w:rPrChange>
          </w:rPr>
          <w:lastRenderedPageBreak/>
          <w:t xml:space="preserve">between imagination </w:t>
        </w:r>
        <w:r w:rsidRPr="00963013">
          <w:rPr>
            <w:rFonts w:ascii="Times New Roman" w:eastAsia="宋体" w:hAnsi="Times New Roman" w:cs="Times New Roman"/>
            <w:kern w:val="0"/>
            <w:sz w:val="24"/>
            <w:szCs w:val="24"/>
            <w:highlight w:val="yellow"/>
            <w:rPrChange w:id="1312" w:author="Di Huang" w:date="2024-07-31T10:10:00Z" w16du:dateUtc="2024-07-31T02:10:00Z">
              <w:rPr>
                <w:rFonts w:ascii="Times New Roman" w:eastAsia="宋体" w:hAnsi="Times New Roman" w:cs="Times New Roman"/>
                <w:kern w:val="0"/>
                <w:sz w:val="24"/>
                <w:szCs w:val="24"/>
              </w:rPr>
            </w:rPrChange>
          </w:rPr>
          <w:t>and</w:t>
        </w:r>
        <w:r w:rsidRPr="00963013">
          <w:rPr>
            <w:rFonts w:ascii="Times New Roman" w:eastAsia="宋体" w:hAnsi="Times New Roman" w:cs="Times New Roman" w:hint="eastAsia"/>
            <w:kern w:val="0"/>
            <w:sz w:val="24"/>
            <w:szCs w:val="24"/>
            <w:highlight w:val="yellow"/>
            <w:rPrChange w:id="1313" w:author="Di Huang" w:date="2024-07-31T10:10:00Z" w16du:dateUtc="2024-07-31T02:10:00Z">
              <w:rPr>
                <w:rFonts w:ascii="Times New Roman" w:eastAsia="宋体" w:hAnsi="Times New Roman" w:cs="Times New Roman" w:hint="eastAsia"/>
                <w:kern w:val="0"/>
                <w:sz w:val="24"/>
                <w:szCs w:val="24"/>
              </w:rPr>
            </w:rPrChange>
          </w:rPr>
          <w:t xml:space="preserve"> perception. </w:t>
        </w:r>
      </w:ins>
      <w:ins w:id="1314" w:author="Di Huang" w:date="2024-07-31T08:45:00Z" w16du:dateUtc="2024-07-31T00:45:00Z">
        <w:r w:rsidR="007F349E" w:rsidRPr="00963013">
          <w:rPr>
            <w:rFonts w:ascii="Times New Roman" w:eastAsia="宋体" w:hAnsi="Times New Roman" w:cs="Times New Roman" w:hint="eastAsia"/>
            <w:kern w:val="0"/>
            <w:sz w:val="24"/>
            <w:szCs w:val="24"/>
            <w:highlight w:val="yellow"/>
            <w:rPrChange w:id="1315" w:author="Di Huang" w:date="2024-07-31T10:10:00Z" w16du:dateUtc="2024-07-31T02:10:00Z">
              <w:rPr>
                <w:rFonts w:ascii="Times New Roman" w:eastAsia="宋体" w:hAnsi="Times New Roman" w:cs="Times New Roman" w:hint="eastAsia"/>
                <w:kern w:val="0"/>
                <w:sz w:val="24"/>
                <w:szCs w:val="24"/>
              </w:rPr>
            </w:rPrChange>
          </w:rPr>
          <w:t>As we noted in section 2, p</w:t>
        </w:r>
      </w:ins>
      <w:ins w:id="1316" w:author="Di Huang" w:date="2024-07-31T08:44:00Z" w16du:dateUtc="2024-07-31T00:44:00Z">
        <w:r w:rsidRPr="00963013">
          <w:rPr>
            <w:rFonts w:ascii="Times New Roman" w:eastAsia="宋体" w:hAnsi="Times New Roman" w:cs="Times New Roman" w:hint="eastAsia"/>
            <w:kern w:val="0"/>
            <w:sz w:val="24"/>
            <w:szCs w:val="24"/>
            <w:highlight w:val="yellow"/>
            <w:rPrChange w:id="1317" w:author="Di Huang" w:date="2024-07-31T10:10:00Z" w16du:dateUtc="2024-07-31T02:10:00Z">
              <w:rPr>
                <w:rFonts w:ascii="Times New Roman" w:eastAsia="宋体" w:hAnsi="Times New Roman" w:cs="Times New Roman" w:hint="eastAsia"/>
                <w:kern w:val="0"/>
                <w:sz w:val="24"/>
                <w:szCs w:val="24"/>
              </w:rPr>
            </w:rPrChange>
          </w:rPr>
          <w:t>erception is positing and</w:t>
        </w:r>
        <w:r w:rsidR="007F349E" w:rsidRPr="00963013">
          <w:rPr>
            <w:rFonts w:ascii="Times New Roman" w:eastAsia="宋体" w:hAnsi="Times New Roman" w:cs="Times New Roman" w:hint="eastAsia"/>
            <w:kern w:val="0"/>
            <w:sz w:val="24"/>
            <w:szCs w:val="24"/>
            <w:highlight w:val="yellow"/>
            <w:rPrChange w:id="1318" w:author="Di Huang" w:date="2024-07-31T10:10:00Z" w16du:dateUtc="2024-07-31T02:10:00Z">
              <w:rPr>
                <w:rFonts w:ascii="Times New Roman" w:eastAsia="宋体" w:hAnsi="Times New Roman" w:cs="Times New Roman" w:hint="eastAsia"/>
                <w:kern w:val="0"/>
                <w:sz w:val="24"/>
                <w:szCs w:val="24"/>
              </w:rPr>
            </w:rPrChange>
          </w:rPr>
          <w:t xml:space="preserve"> imagination is not; </w:t>
        </w:r>
      </w:ins>
      <w:ins w:id="1319" w:author="Di Huang" w:date="2024-07-31T08:45:00Z" w16du:dateUtc="2024-07-31T00:45:00Z">
        <w:r w:rsidR="007F349E" w:rsidRPr="00963013">
          <w:rPr>
            <w:rFonts w:ascii="Times New Roman" w:eastAsia="宋体" w:hAnsi="Times New Roman" w:cs="Times New Roman" w:hint="eastAsia"/>
            <w:kern w:val="0"/>
            <w:sz w:val="24"/>
            <w:szCs w:val="24"/>
            <w:highlight w:val="yellow"/>
            <w:rPrChange w:id="1320" w:author="Di Huang" w:date="2024-07-31T10:10:00Z" w16du:dateUtc="2024-07-31T02:10:00Z">
              <w:rPr>
                <w:rFonts w:ascii="Times New Roman" w:eastAsia="宋体" w:hAnsi="Times New Roman" w:cs="Times New Roman" w:hint="eastAsia"/>
                <w:kern w:val="0"/>
                <w:sz w:val="24"/>
                <w:szCs w:val="24"/>
              </w:rPr>
            </w:rPrChange>
          </w:rPr>
          <w:t xml:space="preserve">perception </w:t>
        </w:r>
      </w:ins>
      <w:ins w:id="1321" w:author="Di Huang" w:date="2024-07-31T08:46:00Z" w16du:dateUtc="2024-07-31T00:46:00Z">
        <w:r w:rsidR="007F349E" w:rsidRPr="00963013">
          <w:rPr>
            <w:rFonts w:ascii="Times New Roman" w:eastAsia="宋体" w:hAnsi="Times New Roman" w:cs="Times New Roman" w:hint="eastAsia"/>
            <w:kern w:val="0"/>
            <w:sz w:val="24"/>
            <w:szCs w:val="24"/>
            <w:highlight w:val="yellow"/>
            <w:rPrChange w:id="1322" w:author="Di Huang" w:date="2024-07-31T10:10:00Z" w16du:dateUtc="2024-07-31T02:10:00Z">
              <w:rPr>
                <w:rFonts w:ascii="Times New Roman" w:eastAsia="宋体" w:hAnsi="Times New Roman" w:cs="Times New Roman" w:hint="eastAsia"/>
                <w:kern w:val="0"/>
                <w:sz w:val="24"/>
                <w:szCs w:val="24"/>
              </w:rPr>
            </w:rPrChange>
          </w:rPr>
          <w:t xml:space="preserve">aims at truth, while imagination lives in a more distanced and </w:t>
        </w:r>
        <w:r w:rsidR="007F349E" w:rsidRPr="00963013">
          <w:rPr>
            <w:rFonts w:ascii="Times New Roman" w:eastAsia="宋体" w:hAnsi="Times New Roman" w:cs="Times New Roman"/>
            <w:kern w:val="0"/>
            <w:sz w:val="24"/>
            <w:szCs w:val="24"/>
            <w:highlight w:val="yellow"/>
            <w:rPrChange w:id="1323" w:author="Di Huang" w:date="2024-07-31T10:10:00Z" w16du:dateUtc="2024-07-31T02:10:00Z">
              <w:rPr>
                <w:rFonts w:ascii="Times New Roman" w:eastAsia="宋体" w:hAnsi="Times New Roman" w:cs="Times New Roman"/>
                <w:kern w:val="0"/>
                <w:sz w:val="24"/>
                <w:szCs w:val="24"/>
              </w:rPr>
            </w:rPrChange>
          </w:rPr>
          <w:t>playful</w:t>
        </w:r>
        <w:r w:rsidR="007F349E" w:rsidRPr="00963013">
          <w:rPr>
            <w:rFonts w:ascii="Times New Roman" w:eastAsia="宋体" w:hAnsi="Times New Roman" w:cs="Times New Roman" w:hint="eastAsia"/>
            <w:kern w:val="0"/>
            <w:sz w:val="24"/>
            <w:szCs w:val="24"/>
            <w:highlight w:val="yellow"/>
            <w:rPrChange w:id="1324" w:author="Di Huang" w:date="2024-07-31T10:10:00Z" w16du:dateUtc="2024-07-31T02:10:00Z">
              <w:rPr>
                <w:rFonts w:ascii="Times New Roman" w:eastAsia="宋体" w:hAnsi="Times New Roman" w:cs="Times New Roman" w:hint="eastAsia"/>
                <w:kern w:val="0"/>
                <w:sz w:val="24"/>
                <w:szCs w:val="24"/>
              </w:rPr>
            </w:rPrChange>
          </w:rPr>
          <w:t xml:space="preserve"> </w:t>
        </w:r>
      </w:ins>
      <w:ins w:id="1325" w:author="Di Huang" w:date="2024-07-31T08:51:00Z" w16du:dateUtc="2024-07-31T00:51:00Z">
        <w:r w:rsidR="007F349E" w:rsidRPr="00963013">
          <w:rPr>
            <w:rFonts w:ascii="Times New Roman" w:eastAsia="宋体" w:hAnsi="Times New Roman" w:cs="Times New Roman" w:hint="eastAsia"/>
            <w:kern w:val="0"/>
            <w:sz w:val="24"/>
            <w:szCs w:val="24"/>
            <w:highlight w:val="yellow"/>
            <w:rPrChange w:id="1326" w:author="Di Huang" w:date="2024-07-31T10:10:00Z" w16du:dateUtc="2024-07-31T02:10:00Z">
              <w:rPr>
                <w:rFonts w:ascii="Times New Roman" w:eastAsia="宋体" w:hAnsi="Times New Roman" w:cs="Times New Roman" w:hint="eastAsia"/>
                <w:kern w:val="0"/>
                <w:sz w:val="24"/>
                <w:szCs w:val="24"/>
              </w:rPr>
            </w:rPrChange>
          </w:rPr>
          <w:t>attitude</w:t>
        </w:r>
      </w:ins>
      <w:ins w:id="1327" w:author="Di Huang" w:date="2024-07-31T08:54:00Z" w16du:dateUtc="2024-07-31T00:54:00Z">
        <w:r w:rsidR="007F349E" w:rsidRPr="00963013">
          <w:rPr>
            <w:rFonts w:ascii="Times New Roman" w:eastAsia="宋体" w:hAnsi="Times New Roman" w:cs="Times New Roman" w:hint="eastAsia"/>
            <w:kern w:val="0"/>
            <w:sz w:val="24"/>
            <w:szCs w:val="24"/>
            <w:highlight w:val="yellow"/>
            <w:rPrChange w:id="1328" w:author="Di Huang" w:date="2024-07-31T10:10:00Z" w16du:dateUtc="2024-07-31T02:10:00Z">
              <w:rPr>
                <w:rFonts w:ascii="Times New Roman" w:eastAsia="宋体" w:hAnsi="Times New Roman" w:cs="Times New Roman" w:hint="eastAsia"/>
                <w:kern w:val="0"/>
                <w:sz w:val="24"/>
                <w:szCs w:val="24"/>
              </w:rPr>
            </w:rPrChange>
          </w:rPr>
          <w:t xml:space="preserve"> (cf. Aldea 2020</w:t>
        </w:r>
      </w:ins>
      <w:ins w:id="1329" w:author="Di Huang" w:date="2024-07-31T09:58:00Z" w16du:dateUtc="2024-07-31T01:58:00Z">
        <w:r w:rsidR="00D122A4" w:rsidRPr="00963013">
          <w:rPr>
            <w:rFonts w:ascii="Times New Roman" w:eastAsia="宋体" w:hAnsi="Times New Roman" w:cs="Times New Roman" w:hint="eastAsia"/>
            <w:kern w:val="0"/>
            <w:sz w:val="24"/>
            <w:szCs w:val="24"/>
            <w:highlight w:val="yellow"/>
            <w:rPrChange w:id="1330" w:author="Di Huang" w:date="2024-07-31T10:10:00Z" w16du:dateUtc="2024-07-31T02:10:00Z">
              <w:rPr>
                <w:rFonts w:ascii="Times New Roman" w:eastAsia="宋体" w:hAnsi="Times New Roman" w:cs="Times New Roman" w:hint="eastAsia"/>
                <w:kern w:val="0"/>
                <w:sz w:val="24"/>
                <w:szCs w:val="24"/>
              </w:rPr>
            </w:rPrChange>
          </w:rPr>
          <w:t>; Huang 2023</w:t>
        </w:r>
      </w:ins>
      <w:ins w:id="1331" w:author="Di Huang" w:date="2024-07-31T08:54:00Z" w16du:dateUtc="2024-07-31T00:54:00Z">
        <w:r w:rsidR="007F349E" w:rsidRPr="00963013">
          <w:rPr>
            <w:rFonts w:ascii="Times New Roman" w:eastAsia="宋体" w:hAnsi="Times New Roman" w:cs="Times New Roman" w:hint="eastAsia"/>
            <w:kern w:val="0"/>
            <w:sz w:val="24"/>
            <w:szCs w:val="24"/>
            <w:highlight w:val="yellow"/>
            <w:rPrChange w:id="1332" w:author="Di Huang" w:date="2024-07-31T10:10:00Z" w16du:dateUtc="2024-07-31T02:10:00Z">
              <w:rPr>
                <w:rFonts w:ascii="Times New Roman" w:eastAsia="宋体" w:hAnsi="Times New Roman" w:cs="Times New Roman" w:hint="eastAsia"/>
                <w:kern w:val="0"/>
                <w:sz w:val="24"/>
                <w:szCs w:val="24"/>
              </w:rPr>
            </w:rPrChange>
          </w:rPr>
          <w:t>)</w:t>
        </w:r>
      </w:ins>
      <w:ins w:id="1333" w:author="Di Huang" w:date="2024-07-31T08:51:00Z" w16du:dateUtc="2024-07-31T00:51:00Z">
        <w:r w:rsidR="007F349E" w:rsidRPr="00963013">
          <w:rPr>
            <w:rFonts w:ascii="Times New Roman" w:eastAsia="宋体" w:hAnsi="Times New Roman" w:cs="Times New Roman" w:hint="eastAsia"/>
            <w:kern w:val="0"/>
            <w:sz w:val="24"/>
            <w:szCs w:val="24"/>
            <w:highlight w:val="yellow"/>
            <w:rPrChange w:id="1334" w:author="Di Huang" w:date="2024-07-31T10:10:00Z" w16du:dateUtc="2024-07-31T02:10:00Z">
              <w:rPr>
                <w:rFonts w:ascii="Times New Roman" w:eastAsia="宋体" w:hAnsi="Times New Roman" w:cs="Times New Roman" w:hint="eastAsia"/>
                <w:kern w:val="0"/>
                <w:sz w:val="24"/>
                <w:szCs w:val="24"/>
              </w:rPr>
            </w:rPrChange>
          </w:rPr>
          <w:t xml:space="preserve">. </w:t>
        </w:r>
      </w:ins>
      <w:ins w:id="1335" w:author="Di Huang" w:date="2024-07-31T08:52:00Z" w16du:dateUtc="2024-07-31T00:52:00Z">
        <w:r w:rsidR="007F349E" w:rsidRPr="00963013">
          <w:rPr>
            <w:rFonts w:ascii="Times New Roman" w:eastAsia="宋体" w:hAnsi="Times New Roman" w:cs="Times New Roman" w:hint="eastAsia"/>
            <w:kern w:val="0"/>
            <w:sz w:val="24"/>
            <w:szCs w:val="24"/>
            <w:highlight w:val="yellow"/>
            <w:rPrChange w:id="1336" w:author="Di Huang" w:date="2024-07-31T10:10:00Z" w16du:dateUtc="2024-07-31T02:10:00Z">
              <w:rPr>
                <w:rFonts w:ascii="Times New Roman" w:eastAsia="宋体" w:hAnsi="Times New Roman" w:cs="Times New Roman" w:hint="eastAsia"/>
                <w:kern w:val="0"/>
                <w:sz w:val="24"/>
                <w:szCs w:val="24"/>
              </w:rPr>
            </w:rPrChange>
          </w:rPr>
          <w:t xml:space="preserve">As a result, perception and imagination </w:t>
        </w:r>
      </w:ins>
      <w:ins w:id="1337" w:author="Di Huang" w:date="2024-07-31T09:58:00Z" w16du:dateUtc="2024-07-31T01:58:00Z">
        <w:r w:rsidR="00D122A4" w:rsidRPr="00963013">
          <w:rPr>
            <w:rFonts w:ascii="Times New Roman" w:eastAsia="宋体" w:hAnsi="Times New Roman" w:cs="Times New Roman" w:hint="eastAsia"/>
            <w:kern w:val="0"/>
            <w:sz w:val="24"/>
            <w:szCs w:val="24"/>
            <w:highlight w:val="yellow"/>
            <w:rPrChange w:id="1338" w:author="Di Huang" w:date="2024-07-31T10:10:00Z" w16du:dateUtc="2024-07-31T02:10:00Z">
              <w:rPr>
                <w:rFonts w:ascii="Times New Roman" w:eastAsia="宋体" w:hAnsi="Times New Roman" w:cs="Times New Roman" w:hint="eastAsia"/>
                <w:kern w:val="0"/>
                <w:sz w:val="24"/>
                <w:szCs w:val="24"/>
              </w:rPr>
            </w:rPrChange>
          </w:rPr>
          <w:t>fulfills</w:t>
        </w:r>
      </w:ins>
      <w:ins w:id="1339" w:author="Di Huang" w:date="2024-07-31T08:52:00Z" w16du:dateUtc="2024-07-31T00:52:00Z">
        <w:r w:rsidR="007F349E" w:rsidRPr="00963013">
          <w:rPr>
            <w:rFonts w:ascii="Times New Roman" w:eastAsia="宋体" w:hAnsi="Times New Roman" w:cs="Times New Roman" w:hint="eastAsia"/>
            <w:kern w:val="0"/>
            <w:sz w:val="24"/>
            <w:szCs w:val="24"/>
            <w:highlight w:val="yellow"/>
            <w:rPrChange w:id="1340" w:author="Di Huang" w:date="2024-07-31T10:10:00Z" w16du:dateUtc="2024-07-31T02:10:00Z">
              <w:rPr>
                <w:rFonts w:ascii="Times New Roman" w:eastAsia="宋体" w:hAnsi="Times New Roman" w:cs="Times New Roman" w:hint="eastAsia"/>
                <w:kern w:val="0"/>
                <w:sz w:val="24"/>
                <w:szCs w:val="24"/>
              </w:rPr>
            </w:rPrChange>
          </w:rPr>
          <w:t xml:space="preserve"> </w:t>
        </w:r>
        <w:r w:rsidR="007F349E" w:rsidRPr="00963013">
          <w:rPr>
            <w:rFonts w:ascii="Times New Roman" w:eastAsia="宋体" w:hAnsi="Times New Roman" w:cs="Times New Roman"/>
            <w:kern w:val="0"/>
            <w:sz w:val="24"/>
            <w:szCs w:val="24"/>
            <w:highlight w:val="yellow"/>
            <w:rPrChange w:id="1341" w:author="Di Huang" w:date="2024-07-31T10:10:00Z" w16du:dateUtc="2024-07-31T02:10:00Z">
              <w:rPr>
                <w:rFonts w:ascii="Times New Roman" w:eastAsia="宋体" w:hAnsi="Times New Roman" w:cs="Times New Roman"/>
                <w:kern w:val="0"/>
                <w:sz w:val="24"/>
                <w:szCs w:val="24"/>
              </w:rPr>
            </w:rPrChange>
          </w:rPr>
          <w:t>empty</w:t>
        </w:r>
        <w:r w:rsidR="007F349E" w:rsidRPr="00963013">
          <w:rPr>
            <w:rFonts w:ascii="Times New Roman" w:eastAsia="宋体" w:hAnsi="Times New Roman" w:cs="Times New Roman" w:hint="eastAsia"/>
            <w:kern w:val="0"/>
            <w:sz w:val="24"/>
            <w:szCs w:val="24"/>
            <w:highlight w:val="yellow"/>
            <w:rPrChange w:id="1342" w:author="Di Huang" w:date="2024-07-31T10:10:00Z" w16du:dateUtc="2024-07-31T02:10:00Z">
              <w:rPr>
                <w:rFonts w:ascii="Times New Roman" w:eastAsia="宋体" w:hAnsi="Times New Roman" w:cs="Times New Roman" w:hint="eastAsia"/>
                <w:kern w:val="0"/>
                <w:sz w:val="24"/>
                <w:szCs w:val="24"/>
              </w:rPr>
            </w:rPrChange>
          </w:rPr>
          <w:t xml:space="preserve"> intention</w:t>
        </w:r>
      </w:ins>
      <w:ins w:id="1343" w:author="Di Huang" w:date="2024-07-31T09:58:00Z" w16du:dateUtc="2024-07-31T01:58:00Z">
        <w:r w:rsidR="00D122A4" w:rsidRPr="00963013">
          <w:rPr>
            <w:rFonts w:ascii="Times New Roman" w:eastAsia="宋体" w:hAnsi="Times New Roman" w:cs="Times New Roman" w:hint="eastAsia"/>
            <w:kern w:val="0"/>
            <w:sz w:val="24"/>
            <w:szCs w:val="24"/>
            <w:highlight w:val="yellow"/>
            <w:rPrChange w:id="1344" w:author="Di Huang" w:date="2024-07-31T10:10:00Z" w16du:dateUtc="2024-07-31T02:10:00Z">
              <w:rPr>
                <w:rFonts w:ascii="Times New Roman" w:eastAsia="宋体" w:hAnsi="Times New Roman" w:cs="Times New Roman" w:hint="eastAsia"/>
                <w:kern w:val="0"/>
                <w:sz w:val="24"/>
                <w:szCs w:val="24"/>
              </w:rPr>
            </w:rPrChange>
          </w:rPr>
          <w:t>s</w:t>
        </w:r>
      </w:ins>
      <w:ins w:id="1345" w:author="Di Huang" w:date="2024-07-31T08:52:00Z" w16du:dateUtc="2024-07-31T00:52:00Z">
        <w:r w:rsidR="007F349E" w:rsidRPr="00963013">
          <w:rPr>
            <w:rFonts w:ascii="Times New Roman" w:eastAsia="宋体" w:hAnsi="Times New Roman" w:cs="Times New Roman" w:hint="eastAsia"/>
            <w:kern w:val="0"/>
            <w:sz w:val="24"/>
            <w:szCs w:val="24"/>
            <w:highlight w:val="yellow"/>
            <w:rPrChange w:id="1346" w:author="Di Huang" w:date="2024-07-31T10:10:00Z" w16du:dateUtc="2024-07-31T02:10:00Z">
              <w:rPr>
                <w:rFonts w:ascii="Times New Roman" w:eastAsia="宋体" w:hAnsi="Times New Roman" w:cs="Times New Roman" w:hint="eastAsia"/>
                <w:kern w:val="0"/>
                <w:sz w:val="24"/>
                <w:szCs w:val="24"/>
              </w:rPr>
            </w:rPrChange>
          </w:rPr>
          <w:t xml:space="preserve"> in </w:t>
        </w:r>
      </w:ins>
      <w:ins w:id="1347" w:author="Di Huang" w:date="2024-07-31T09:58:00Z" w16du:dateUtc="2024-07-31T01:58:00Z">
        <w:r w:rsidR="00D122A4" w:rsidRPr="00963013">
          <w:rPr>
            <w:rFonts w:ascii="Times New Roman" w:eastAsia="宋体" w:hAnsi="Times New Roman" w:cs="Times New Roman" w:hint="eastAsia"/>
            <w:kern w:val="0"/>
            <w:sz w:val="24"/>
            <w:szCs w:val="24"/>
            <w:highlight w:val="yellow"/>
            <w:rPrChange w:id="1348" w:author="Di Huang" w:date="2024-07-31T10:10:00Z" w16du:dateUtc="2024-07-31T02:10:00Z">
              <w:rPr>
                <w:rFonts w:ascii="Times New Roman" w:eastAsia="宋体" w:hAnsi="Times New Roman" w:cs="Times New Roman" w:hint="eastAsia"/>
                <w:kern w:val="0"/>
                <w:sz w:val="24"/>
                <w:szCs w:val="24"/>
              </w:rPr>
            </w:rPrChange>
          </w:rPr>
          <w:t xml:space="preserve">fundamentally </w:t>
        </w:r>
      </w:ins>
      <w:ins w:id="1349" w:author="Di Huang" w:date="2024-07-31T08:52:00Z" w16du:dateUtc="2024-07-31T00:52:00Z">
        <w:r w:rsidR="007F349E" w:rsidRPr="00963013">
          <w:rPr>
            <w:rFonts w:ascii="Times New Roman" w:eastAsia="宋体" w:hAnsi="Times New Roman" w:cs="Times New Roman" w:hint="eastAsia"/>
            <w:kern w:val="0"/>
            <w:sz w:val="24"/>
            <w:szCs w:val="24"/>
            <w:highlight w:val="yellow"/>
            <w:rPrChange w:id="1350" w:author="Di Huang" w:date="2024-07-31T10:10:00Z" w16du:dateUtc="2024-07-31T02:10:00Z">
              <w:rPr>
                <w:rFonts w:ascii="Times New Roman" w:eastAsia="宋体" w:hAnsi="Times New Roman" w:cs="Times New Roman" w:hint="eastAsia"/>
                <w:kern w:val="0"/>
                <w:sz w:val="24"/>
                <w:szCs w:val="24"/>
              </w:rPr>
            </w:rPrChange>
          </w:rPr>
          <w:t>different ways (</w:t>
        </w:r>
        <w:r w:rsidR="007F349E" w:rsidRPr="00963013">
          <w:rPr>
            <w:rFonts w:ascii="Times New Roman" w:hAnsi="Times New Roman" w:cs="Times New Roman"/>
            <w:sz w:val="24"/>
            <w:szCs w:val="24"/>
            <w:highlight w:val="yellow"/>
            <w:rPrChange w:id="1351" w:author="Di Huang" w:date="2024-07-31T10:10:00Z" w16du:dateUtc="2024-07-31T02:10:00Z">
              <w:rPr>
                <w:rFonts w:ascii="Times New Roman" w:hAnsi="Times New Roman" w:cs="Times New Roman"/>
                <w:sz w:val="24"/>
                <w:szCs w:val="24"/>
              </w:rPr>
            </w:rPrChange>
          </w:rPr>
          <w:t>Husserl 1984: 588</w:t>
        </w:r>
      </w:ins>
      <w:ins w:id="1352" w:author="Di Huang" w:date="2024-07-31T08:53:00Z" w16du:dateUtc="2024-07-31T00:53:00Z">
        <w:r w:rsidR="007F349E" w:rsidRPr="00963013">
          <w:rPr>
            <w:rFonts w:ascii="Times New Roman" w:hAnsi="Times New Roman" w:cs="Times New Roman" w:hint="eastAsia"/>
            <w:sz w:val="24"/>
            <w:szCs w:val="24"/>
            <w:highlight w:val="yellow"/>
            <w:rPrChange w:id="1353" w:author="Di Huang" w:date="2024-07-31T10:10:00Z" w16du:dateUtc="2024-07-31T02:10:00Z">
              <w:rPr>
                <w:rFonts w:ascii="Times New Roman" w:hAnsi="Times New Roman" w:cs="Times New Roman" w:hint="eastAsia"/>
                <w:sz w:val="24"/>
                <w:szCs w:val="24"/>
              </w:rPr>
            </w:rPrChange>
          </w:rPr>
          <w:t xml:space="preserve">; </w:t>
        </w:r>
        <w:r w:rsidR="007F349E" w:rsidRPr="00963013">
          <w:rPr>
            <w:rFonts w:ascii="Times New Roman" w:hAnsi="Times New Roman" w:cs="Times New Roman"/>
            <w:sz w:val="24"/>
            <w:szCs w:val="24"/>
            <w:highlight w:val="yellow"/>
            <w:rPrChange w:id="1354" w:author="Di Huang" w:date="2024-07-31T10:10:00Z" w16du:dateUtc="2024-07-31T02:10:00Z">
              <w:rPr>
                <w:rFonts w:ascii="Times New Roman" w:hAnsi="Times New Roman" w:cs="Times New Roman"/>
                <w:sz w:val="24"/>
                <w:szCs w:val="24"/>
              </w:rPr>
            </w:rPrChange>
          </w:rPr>
          <w:t>Husserl 1966, 78-83</w:t>
        </w:r>
        <w:r w:rsidR="007F349E" w:rsidRPr="00963013">
          <w:rPr>
            <w:rFonts w:ascii="Times New Roman" w:hAnsi="Times New Roman" w:cs="Times New Roman" w:hint="eastAsia"/>
            <w:sz w:val="24"/>
            <w:szCs w:val="24"/>
            <w:highlight w:val="yellow"/>
            <w:rPrChange w:id="1355" w:author="Di Huang" w:date="2024-07-31T10:10:00Z" w16du:dateUtc="2024-07-31T02:10:00Z">
              <w:rPr>
                <w:rFonts w:ascii="Times New Roman" w:hAnsi="Times New Roman" w:cs="Times New Roman" w:hint="eastAsia"/>
                <w:sz w:val="24"/>
                <w:szCs w:val="24"/>
              </w:rPr>
            </w:rPrChange>
          </w:rPr>
          <w:t xml:space="preserve">, </w:t>
        </w:r>
        <w:r w:rsidR="007F349E" w:rsidRPr="00963013">
          <w:rPr>
            <w:rFonts w:ascii="Times New Roman" w:hAnsi="Times New Roman" w:cs="Times New Roman"/>
            <w:sz w:val="24"/>
            <w:szCs w:val="24"/>
            <w:highlight w:val="yellow"/>
            <w:rPrChange w:id="1356" w:author="Di Huang" w:date="2024-07-31T10:10:00Z" w16du:dateUtc="2024-07-31T02:10:00Z">
              <w:rPr>
                <w:rFonts w:ascii="Times New Roman" w:hAnsi="Times New Roman" w:cs="Times New Roman"/>
                <w:sz w:val="24"/>
                <w:szCs w:val="24"/>
              </w:rPr>
            </w:rPrChange>
          </w:rPr>
          <w:t>248</w:t>
        </w:r>
        <w:r w:rsidR="007F349E" w:rsidRPr="00963013">
          <w:rPr>
            <w:rFonts w:ascii="Times New Roman" w:hAnsi="Times New Roman" w:cs="Times New Roman" w:hint="eastAsia"/>
            <w:sz w:val="24"/>
            <w:szCs w:val="24"/>
            <w:highlight w:val="yellow"/>
            <w:rPrChange w:id="1357" w:author="Di Huang" w:date="2024-07-31T10:10:00Z" w16du:dateUtc="2024-07-31T02:10:00Z">
              <w:rPr>
                <w:rFonts w:ascii="Times New Roman" w:hAnsi="Times New Roman" w:cs="Times New Roman" w:hint="eastAsia"/>
                <w:sz w:val="24"/>
                <w:szCs w:val="24"/>
              </w:rPr>
            </w:rPrChange>
          </w:rPr>
          <w:t xml:space="preserve">). </w:t>
        </w:r>
      </w:ins>
      <w:ins w:id="1358" w:author="Di Huang" w:date="2024-07-31T09:07:00Z" w16du:dateUtc="2024-07-31T01:07:00Z">
        <w:r w:rsidR="00A32826" w:rsidRPr="00963013">
          <w:rPr>
            <w:rFonts w:ascii="Times New Roman" w:hAnsi="Times New Roman" w:cs="Times New Roman"/>
            <w:sz w:val="24"/>
            <w:szCs w:val="24"/>
            <w:highlight w:val="yellow"/>
            <w:rPrChange w:id="1359" w:author="Di Huang" w:date="2024-07-31T10:10:00Z" w16du:dateUtc="2024-07-31T02:10:00Z">
              <w:rPr>
                <w:rFonts w:ascii="Times New Roman" w:hAnsi="Times New Roman" w:cs="Times New Roman"/>
                <w:sz w:val="24"/>
                <w:szCs w:val="24"/>
              </w:rPr>
            </w:rPrChange>
          </w:rPr>
          <w:t>M</w:t>
        </w:r>
        <w:r w:rsidR="00A32826" w:rsidRPr="00963013">
          <w:rPr>
            <w:rFonts w:ascii="Times New Roman" w:hAnsi="Times New Roman" w:cs="Times New Roman" w:hint="eastAsia"/>
            <w:sz w:val="24"/>
            <w:szCs w:val="24"/>
            <w:highlight w:val="yellow"/>
            <w:rPrChange w:id="1360" w:author="Di Huang" w:date="2024-07-31T10:10:00Z" w16du:dateUtc="2024-07-31T02:10:00Z">
              <w:rPr>
                <w:rFonts w:ascii="Times New Roman" w:hAnsi="Times New Roman" w:cs="Times New Roman" w:hint="eastAsia"/>
                <w:sz w:val="24"/>
                <w:szCs w:val="24"/>
              </w:rPr>
            </w:rPrChange>
          </w:rPr>
          <w:t>oreover, t</w:t>
        </w:r>
      </w:ins>
      <w:ins w:id="1361" w:author="Di Huang" w:date="2024-07-31T08:53:00Z" w16du:dateUtc="2024-07-31T00:53:00Z">
        <w:r w:rsidR="007F349E" w:rsidRPr="00963013">
          <w:rPr>
            <w:rFonts w:ascii="Times New Roman" w:hAnsi="Times New Roman" w:cs="Times New Roman" w:hint="eastAsia"/>
            <w:sz w:val="24"/>
            <w:szCs w:val="24"/>
            <w:highlight w:val="yellow"/>
            <w:rPrChange w:id="1362" w:author="Di Huang" w:date="2024-07-31T10:10:00Z" w16du:dateUtc="2024-07-31T02:10:00Z">
              <w:rPr>
                <w:rFonts w:ascii="Times New Roman" w:hAnsi="Times New Roman" w:cs="Times New Roman" w:hint="eastAsia"/>
                <w:sz w:val="24"/>
                <w:szCs w:val="24"/>
              </w:rPr>
            </w:rPrChange>
          </w:rPr>
          <w:t>hey have different temporal structures</w:t>
        </w:r>
      </w:ins>
      <w:ins w:id="1363" w:author="Di Huang" w:date="2024-07-31T09:10:00Z" w16du:dateUtc="2024-07-31T01:10:00Z">
        <w:r w:rsidR="00A32826" w:rsidRPr="00963013">
          <w:rPr>
            <w:rFonts w:ascii="Times New Roman" w:hAnsi="Times New Roman" w:cs="Times New Roman" w:hint="eastAsia"/>
            <w:sz w:val="24"/>
            <w:szCs w:val="24"/>
            <w:highlight w:val="yellow"/>
            <w:rPrChange w:id="1364" w:author="Di Huang" w:date="2024-07-31T10:10:00Z" w16du:dateUtc="2024-07-31T02:10:00Z">
              <w:rPr>
                <w:rFonts w:ascii="Times New Roman" w:hAnsi="Times New Roman" w:cs="Times New Roman" w:hint="eastAsia"/>
                <w:sz w:val="24"/>
                <w:szCs w:val="24"/>
              </w:rPr>
            </w:rPrChange>
          </w:rPr>
          <w:t xml:space="preserve"> </w:t>
        </w:r>
      </w:ins>
      <w:ins w:id="1365" w:author="Di Huang" w:date="2024-07-31T09:12:00Z" w16du:dateUtc="2024-07-31T01:12:00Z">
        <w:r w:rsidR="00A32826" w:rsidRPr="00963013">
          <w:rPr>
            <w:rFonts w:ascii="Times New Roman" w:hAnsi="Times New Roman" w:cs="Times New Roman" w:hint="eastAsia"/>
            <w:sz w:val="24"/>
            <w:szCs w:val="24"/>
            <w:highlight w:val="yellow"/>
            <w:rPrChange w:id="1366" w:author="Di Huang" w:date="2024-07-31T10:10:00Z" w16du:dateUtc="2024-07-31T02:10:00Z">
              <w:rPr>
                <w:rFonts w:ascii="Times New Roman" w:hAnsi="Times New Roman" w:cs="Times New Roman" w:hint="eastAsia"/>
                <w:sz w:val="24"/>
                <w:szCs w:val="24"/>
              </w:rPr>
            </w:rPrChange>
          </w:rPr>
          <w:t xml:space="preserve">and </w:t>
        </w:r>
      </w:ins>
      <w:ins w:id="1367" w:author="Di Huang" w:date="2024-07-31T09:59:00Z" w16du:dateUtc="2024-07-31T01:59:00Z">
        <w:r w:rsidR="00D122A4" w:rsidRPr="00963013">
          <w:rPr>
            <w:rFonts w:ascii="Times New Roman" w:hAnsi="Times New Roman" w:cs="Times New Roman" w:hint="eastAsia"/>
            <w:sz w:val="24"/>
            <w:szCs w:val="24"/>
            <w:highlight w:val="yellow"/>
            <w:rPrChange w:id="1368" w:author="Di Huang" w:date="2024-07-31T10:10:00Z" w16du:dateUtc="2024-07-31T02:10:00Z">
              <w:rPr>
                <w:rFonts w:ascii="Times New Roman" w:hAnsi="Times New Roman" w:cs="Times New Roman" w:hint="eastAsia"/>
                <w:sz w:val="24"/>
                <w:szCs w:val="24"/>
              </w:rPr>
            </w:rPrChange>
          </w:rPr>
          <w:t>thus</w:t>
        </w:r>
      </w:ins>
      <w:ins w:id="1369" w:author="Di Huang" w:date="2024-07-31T09:12:00Z" w16du:dateUtc="2024-07-31T01:12:00Z">
        <w:r w:rsidR="00A32826" w:rsidRPr="00963013">
          <w:rPr>
            <w:rFonts w:ascii="Times New Roman" w:hAnsi="Times New Roman" w:cs="Times New Roman" w:hint="eastAsia"/>
            <w:sz w:val="24"/>
            <w:szCs w:val="24"/>
            <w:highlight w:val="yellow"/>
            <w:rPrChange w:id="1370" w:author="Di Huang" w:date="2024-07-31T10:10:00Z" w16du:dateUtc="2024-07-31T02:10:00Z">
              <w:rPr>
                <w:rFonts w:ascii="Times New Roman" w:hAnsi="Times New Roman" w:cs="Times New Roman" w:hint="eastAsia"/>
                <w:sz w:val="24"/>
                <w:szCs w:val="24"/>
              </w:rPr>
            </w:rPrChange>
          </w:rPr>
          <w:t xml:space="preserve"> different modes of individuation (</w:t>
        </w:r>
        <w:r w:rsidR="00A32826" w:rsidRPr="00963013">
          <w:rPr>
            <w:rFonts w:ascii="Times New Roman" w:hAnsi="Times New Roman" w:cs="Times New Roman"/>
            <w:sz w:val="24"/>
            <w:szCs w:val="24"/>
            <w:highlight w:val="yellow"/>
            <w:rPrChange w:id="1371" w:author="Di Huang" w:date="2024-07-31T10:10:00Z" w16du:dateUtc="2024-07-31T02:10:00Z">
              <w:rPr>
                <w:rFonts w:ascii="Times New Roman" w:hAnsi="Times New Roman" w:cs="Times New Roman"/>
                <w:sz w:val="24"/>
                <w:szCs w:val="24"/>
              </w:rPr>
            </w:rPrChange>
          </w:rPr>
          <w:t>Husserl 1980, 550-553</w:t>
        </w:r>
      </w:ins>
      <w:ins w:id="1372" w:author="Di Huang" w:date="2024-07-31T09:13:00Z" w16du:dateUtc="2024-07-31T01:13:00Z">
        <w:r w:rsidR="00A32826" w:rsidRPr="00963013">
          <w:rPr>
            <w:rFonts w:ascii="Times New Roman" w:hAnsi="Times New Roman" w:cs="Times New Roman" w:hint="eastAsia"/>
            <w:sz w:val="24"/>
            <w:szCs w:val="24"/>
            <w:highlight w:val="yellow"/>
            <w:rPrChange w:id="1373" w:author="Di Huang" w:date="2024-07-31T10:10:00Z" w16du:dateUtc="2024-07-31T02:10:00Z">
              <w:rPr>
                <w:rFonts w:ascii="Times New Roman" w:hAnsi="Times New Roman" w:cs="Times New Roman" w:hint="eastAsia"/>
                <w:sz w:val="24"/>
                <w:szCs w:val="24"/>
              </w:rPr>
            </w:rPrChange>
          </w:rPr>
          <w:t xml:space="preserve">; cf. </w:t>
        </w:r>
        <w:r w:rsidR="00A32826" w:rsidRPr="00963013">
          <w:rPr>
            <w:rFonts w:ascii="Times New Roman" w:hAnsi="Times New Roman" w:cs="Times New Roman"/>
            <w:sz w:val="24"/>
            <w:szCs w:val="24"/>
            <w:highlight w:val="yellow"/>
            <w:rPrChange w:id="1374" w:author="Di Huang" w:date="2024-07-31T10:10:00Z" w16du:dateUtc="2024-07-31T02:10:00Z">
              <w:rPr>
                <w:rFonts w:ascii="Times New Roman" w:hAnsi="Times New Roman" w:cs="Times New Roman"/>
                <w:sz w:val="24"/>
                <w:szCs w:val="24"/>
              </w:rPr>
            </w:rPrChange>
          </w:rPr>
          <w:t>cf. Bernet 2004, pp. 137-141</w:t>
        </w:r>
        <w:r w:rsidR="00A32826" w:rsidRPr="00963013">
          <w:rPr>
            <w:rFonts w:ascii="Times New Roman" w:hAnsi="Times New Roman" w:cs="Times New Roman" w:hint="eastAsia"/>
            <w:sz w:val="24"/>
            <w:szCs w:val="24"/>
            <w:highlight w:val="yellow"/>
            <w:rPrChange w:id="1375" w:author="Di Huang" w:date="2024-07-31T10:10:00Z" w16du:dateUtc="2024-07-31T02:10:00Z">
              <w:rPr>
                <w:rFonts w:ascii="Times New Roman" w:hAnsi="Times New Roman" w:cs="Times New Roman" w:hint="eastAsia"/>
                <w:sz w:val="24"/>
                <w:szCs w:val="24"/>
              </w:rPr>
            </w:rPrChange>
          </w:rPr>
          <w:t>, Lohmar 2020).</w:t>
        </w:r>
      </w:ins>
      <w:ins w:id="1376" w:author="Di Huang" w:date="2024-07-31T09:29:00Z" w16du:dateUtc="2024-07-31T01:29:00Z">
        <w:r w:rsidR="00D76239" w:rsidRPr="00963013">
          <w:rPr>
            <w:rFonts w:ascii="Times New Roman" w:hAnsi="Times New Roman" w:cs="Times New Roman" w:hint="eastAsia"/>
            <w:sz w:val="24"/>
            <w:szCs w:val="24"/>
            <w:highlight w:val="yellow"/>
            <w:rPrChange w:id="1377" w:author="Di Huang" w:date="2024-07-31T10:10:00Z" w16du:dateUtc="2024-07-31T02:10:00Z">
              <w:rPr>
                <w:rFonts w:ascii="Times New Roman" w:hAnsi="Times New Roman" w:cs="Times New Roman" w:hint="eastAsia"/>
                <w:sz w:val="24"/>
                <w:szCs w:val="24"/>
              </w:rPr>
            </w:rPrChange>
          </w:rPr>
          <w:t xml:space="preserve"> </w:t>
        </w:r>
      </w:ins>
    </w:p>
    <w:p w14:paraId="2FEF7028" w14:textId="701F2BC6" w:rsidR="004330D9" w:rsidRPr="00963013" w:rsidDel="00311354" w:rsidRDefault="00D76239" w:rsidP="00A20FF6">
      <w:pPr>
        <w:autoSpaceDE w:val="0"/>
        <w:autoSpaceDN w:val="0"/>
        <w:adjustRightInd w:val="0"/>
        <w:spacing w:line="480" w:lineRule="auto"/>
        <w:ind w:firstLine="420"/>
        <w:rPr>
          <w:del w:id="1378" w:author="Di Huang" w:date="2024-07-29T10:39:00Z" w16du:dateUtc="2024-07-29T02:39:00Z"/>
          <w:rFonts w:ascii="Times New Roman" w:hAnsi="Times New Roman" w:cs="Times New Roman"/>
          <w:sz w:val="24"/>
          <w:szCs w:val="24"/>
          <w:highlight w:val="yellow"/>
          <w:rPrChange w:id="1379" w:author="Di Huang" w:date="2024-07-31T10:10:00Z" w16du:dateUtc="2024-07-31T02:10:00Z">
            <w:rPr>
              <w:del w:id="1380" w:author="Di Huang" w:date="2024-07-29T10:39:00Z" w16du:dateUtc="2024-07-29T02:39:00Z"/>
              <w:rFonts w:ascii="Times New Roman" w:hAnsi="Times New Roman" w:cs="Times New Roman"/>
              <w:sz w:val="24"/>
              <w:szCs w:val="24"/>
            </w:rPr>
          </w:rPrChange>
        </w:rPr>
      </w:pPr>
      <w:ins w:id="1381" w:author="Di Huang" w:date="2024-07-31T09:29:00Z" w16du:dateUtc="2024-07-31T01:29:00Z">
        <w:r w:rsidRPr="00963013">
          <w:rPr>
            <w:rFonts w:ascii="Times New Roman" w:hAnsi="Times New Roman" w:cs="Times New Roman"/>
            <w:sz w:val="24"/>
            <w:szCs w:val="24"/>
            <w:highlight w:val="yellow"/>
            <w:rPrChange w:id="1382" w:author="Di Huang" w:date="2024-07-31T10:10:00Z" w16du:dateUtc="2024-07-31T02:10:00Z">
              <w:rPr>
                <w:rFonts w:ascii="Times New Roman" w:hAnsi="Times New Roman" w:cs="Times New Roman"/>
                <w:sz w:val="24"/>
                <w:szCs w:val="24"/>
              </w:rPr>
            </w:rPrChange>
          </w:rPr>
          <w:t>T</w:t>
        </w:r>
        <w:r w:rsidRPr="00963013">
          <w:rPr>
            <w:rFonts w:ascii="Times New Roman" w:hAnsi="Times New Roman" w:cs="Times New Roman" w:hint="eastAsia"/>
            <w:sz w:val="24"/>
            <w:szCs w:val="24"/>
            <w:highlight w:val="yellow"/>
            <w:rPrChange w:id="1383" w:author="Di Huang" w:date="2024-07-31T10:10:00Z" w16du:dateUtc="2024-07-31T02:10:00Z">
              <w:rPr>
                <w:rFonts w:ascii="Times New Roman" w:hAnsi="Times New Roman" w:cs="Times New Roman" w:hint="eastAsia"/>
                <w:sz w:val="24"/>
                <w:szCs w:val="24"/>
              </w:rPr>
            </w:rPrChange>
          </w:rPr>
          <w:t xml:space="preserve">hese </w:t>
        </w:r>
      </w:ins>
      <w:ins w:id="1384" w:author="Di Huang" w:date="2024-07-31T09:30:00Z" w16du:dateUtc="2024-07-31T01:30:00Z">
        <w:r w:rsidRPr="00963013">
          <w:rPr>
            <w:rFonts w:ascii="Times New Roman" w:hAnsi="Times New Roman" w:cs="Times New Roman" w:hint="eastAsia"/>
            <w:sz w:val="24"/>
            <w:szCs w:val="24"/>
            <w:highlight w:val="yellow"/>
            <w:rPrChange w:id="1385" w:author="Di Huang" w:date="2024-07-31T10:10:00Z" w16du:dateUtc="2024-07-31T02:10:00Z">
              <w:rPr>
                <w:rFonts w:ascii="Times New Roman" w:hAnsi="Times New Roman" w:cs="Times New Roman" w:hint="eastAsia"/>
                <w:sz w:val="24"/>
                <w:szCs w:val="24"/>
              </w:rPr>
            </w:rPrChange>
          </w:rPr>
          <w:t xml:space="preserve">analyses </w:t>
        </w:r>
      </w:ins>
      <w:del w:id="1386" w:author="Di Huang" w:date="2024-07-31T08:52:00Z" w16du:dateUtc="2024-07-31T00:52:00Z">
        <w:r w:rsidR="00EB54EC" w:rsidRPr="00963013" w:rsidDel="007F349E">
          <w:rPr>
            <w:rFonts w:ascii="Times New Roman" w:eastAsia="宋体" w:hAnsi="Times New Roman" w:cs="Times New Roman"/>
            <w:kern w:val="0"/>
            <w:sz w:val="24"/>
            <w:szCs w:val="24"/>
            <w:highlight w:val="yellow"/>
            <w:rPrChange w:id="1387" w:author="Di Huang" w:date="2024-07-31T10:10:00Z" w16du:dateUtc="2024-07-31T02:10:00Z">
              <w:rPr>
                <w:rFonts w:ascii="Times New Roman" w:eastAsia="宋体" w:hAnsi="Times New Roman" w:cs="Times New Roman"/>
                <w:kern w:val="0"/>
                <w:sz w:val="24"/>
                <w:szCs w:val="24"/>
              </w:rPr>
            </w:rPrChange>
          </w:rPr>
          <w:delText>Alt</w:delText>
        </w:r>
        <w:r w:rsidR="00A620F0" w:rsidRPr="00963013" w:rsidDel="007F349E">
          <w:rPr>
            <w:rFonts w:ascii="Times New Roman" w:eastAsia="宋体" w:hAnsi="Times New Roman" w:cs="Times New Roman"/>
            <w:kern w:val="0"/>
            <w:sz w:val="24"/>
            <w:szCs w:val="24"/>
            <w:highlight w:val="yellow"/>
            <w:rPrChange w:id="1388" w:author="Di Huang" w:date="2024-07-31T10:10:00Z" w16du:dateUtc="2024-07-31T02:10:00Z">
              <w:rPr>
                <w:rFonts w:ascii="Times New Roman" w:eastAsia="宋体" w:hAnsi="Times New Roman" w:cs="Times New Roman"/>
                <w:kern w:val="0"/>
                <w:sz w:val="24"/>
                <w:szCs w:val="24"/>
              </w:rPr>
            </w:rPrChange>
          </w:rPr>
          <w:delText xml:space="preserve">hough Husserl tends to </w:delText>
        </w:r>
        <w:r w:rsidR="00EB54EC" w:rsidRPr="00963013" w:rsidDel="007F349E">
          <w:rPr>
            <w:rFonts w:ascii="Times New Roman" w:eastAsia="宋体" w:hAnsi="Times New Roman" w:cs="Times New Roman"/>
            <w:kern w:val="0"/>
            <w:sz w:val="24"/>
            <w:szCs w:val="24"/>
            <w:highlight w:val="yellow"/>
            <w:rPrChange w:id="1389" w:author="Di Huang" w:date="2024-07-31T10:10:00Z" w16du:dateUtc="2024-07-31T02:10:00Z">
              <w:rPr>
                <w:rFonts w:ascii="Times New Roman" w:eastAsia="宋体" w:hAnsi="Times New Roman" w:cs="Times New Roman"/>
                <w:kern w:val="0"/>
                <w:sz w:val="24"/>
                <w:szCs w:val="24"/>
              </w:rPr>
            </w:rPrChange>
          </w:rPr>
          <w:delText>exaggerate</w:delText>
        </w:r>
        <w:r w:rsidR="00A620F0" w:rsidRPr="00963013" w:rsidDel="007F349E">
          <w:rPr>
            <w:rFonts w:ascii="Times New Roman" w:eastAsia="宋体" w:hAnsi="Times New Roman" w:cs="Times New Roman"/>
            <w:kern w:val="0"/>
            <w:sz w:val="24"/>
            <w:szCs w:val="24"/>
            <w:highlight w:val="yellow"/>
            <w:rPrChange w:id="1390" w:author="Di Huang" w:date="2024-07-31T10:10:00Z" w16du:dateUtc="2024-07-31T02:10:00Z">
              <w:rPr>
                <w:rFonts w:ascii="Times New Roman" w:eastAsia="宋体" w:hAnsi="Times New Roman" w:cs="Times New Roman"/>
                <w:kern w:val="0"/>
                <w:sz w:val="24"/>
                <w:szCs w:val="24"/>
              </w:rPr>
            </w:rPrChange>
          </w:rPr>
          <w:delText xml:space="preserve"> the parallelism between perception and imagination, he is by no means insensitive to the differences between the</w:delText>
        </w:r>
        <w:r w:rsidR="004330D9" w:rsidRPr="00963013" w:rsidDel="007F349E">
          <w:rPr>
            <w:rFonts w:ascii="Times New Roman" w:eastAsia="宋体" w:hAnsi="Times New Roman" w:cs="Times New Roman"/>
            <w:kern w:val="0"/>
            <w:sz w:val="24"/>
            <w:szCs w:val="24"/>
            <w:highlight w:val="yellow"/>
            <w:rPrChange w:id="1391" w:author="Di Huang" w:date="2024-07-31T10:10:00Z" w16du:dateUtc="2024-07-31T02:10:00Z">
              <w:rPr>
                <w:rFonts w:ascii="Times New Roman" w:eastAsia="宋体" w:hAnsi="Times New Roman" w:cs="Times New Roman"/>
                <w:kern w:val="0"/>
                <w:sz w:val="24"/>
                <w:szCs w:val="24"/>
              </w:rPr>
            </w:rPrChange>
          </w:rPr>
          <w:delText>se</w:delText>
        </w:r>
        <w:r w:rsidR="00A620F0" w:rsidRPr="00963013" w:rsidDel="007F349E">
          <w:rPr>
            <w:rFonts w:ascii="Times New Roman" w:eastAsia="宋体" w:hAnsi="Times New Roman" w:cs="Times New Roman"/>
            <w:kern w:val="0"/>
            <w:sz w:val="24"/>
            <w:szCs w:val="24"/>
            <w:highlight w:val="yellow"/>
            <w:rPrChange w:id="1392" w:author="Di Huang" w:date="2024-07-31T10:10:00Z" w16du:dateUtc="2024-07-31T02:10:00Z">
              <w:rPr>
                <w:rFonts w:ascii="Times New Roman" w:eastAsia="宋体" w:hAnsi="Times New Roman" w:cs="Times New Roman"/>
                <w:kern w:val="0"/>
                <w:sz w:val="24"/>
                <w:szCs w:val="24"/>
              </w:rPr>
            </w:rPrChange>
          </w:rPr>
          <w:delText xml:space="preserve"> two kinds of objec</w:delText>
        </w:r>
        <w:r w:rsidR="00997CE1" w:rsidRPr="00963013" w:rsidDel="007F349E">
          <w:rPr>
            <w:rFonts w:ascii="Times New Roman" w:eastAsia="宋体" w:hAnsi="Times New Roman" w:cs="Times New Roman"/>
            <w:kern w:val="0"/>
            <w:sz w:val="24"/>
            <w:szCs w:val="24"/>
            <w:highlight w:val="yellow"/>
            <w:rPrChange w:id="1393" w:author="Di Huang" w:date="2024-07-31T10:10:00Z" w16du:dateUtc="2024-07-31T02:10:00Z">
              <w:rPr>
                <w:rFonts w:ascii="Times New Roman" w:eastAsia="宋体" w:hAnsi="Times New Roman" w:cs="Times New Roman"/>
                <w:kern w:val="0"/>
                <w:sz w:val="24"/>
                <w:szCs w:val="24"/>
              </w:rPr>
            </w:rPrChange>
          </w:rPr>
          <w:delText>tifying intentionality with respect to their intuitive character. Already in the</w:delText>
        </w:r>
        <w:r w:rsidR="00997CE1" w:rsidRPr="00963013" w:rsidDel="007F349E">
          <w:rPr>
            <w:rFonts w:ascii="Times New Roman" w:eastAsia="宋体" w:hAnsi="Times New Roman" w:cs="Times New Roman"/>
            <w:i/>
            <w:kern w:val="0"/>
            <w:sz w:val="24"/>
            <w:szCs w:val="24"/>
            <w:highlight w:val="yellow"/>
            <w:rPrChange w:id="1394" w:author="Di Huang" w:date="2024-07-31T10:10:00Z" w16du:dateUtc="2024-07-31T02:10:00Z">
              <w:rPr>
                <w:rFonts w:ascii="Times New Roman" w:eastAsia="宋体" w:hAnsi="Times New Roman" w:cs="Times New Roman"/>
                <w:i/>
                <w:kern w:val="0"/>
                <w:sz w:val="24"/>
                <w:szCs w:val="24"/>
              </w:rPr>
            </w:rPrChange>
          </w:rPr>
          <w:delText xml:space="preserve"> Logical Investigations</w:delText>
        </w:r>
        <w:r w:rsidR="00997CE1" w:rsidRPr="00963013" w:rsidDel="007F349E">
          <w:rPr>
            <w:rFonts w:ascii="Times New Roman" w:eastAsia="宋体" w:hAnsi="Times New Roman" w:cs="Times New Roman"/>
            <w:kern w:val="0"/>
            <w:sz w:val="24"/>
            <w:szCs w:val="24"/>
            <w:highlight w:val="yellow"/>
            <w:rPrChange w:id="1395" w:author="Di Huang" w:date="2024-07-31T10:10:00Z" w16du:dateUtc="2024-07-31T02:10:00Z">
              <w:rPr>
                <w:rFonts w:ascii="Times New Roman" w:eastAsia="宋体" w:hAnsi="Times New Roman" w:cs="Times New Roman"/>
                <w:kern w:val="0"/>
                <w:sz w:val="24"/>
                <w:szCs w:val="24"/>
              </w:rPr>
            </w:rPrChange>
          </w:rPr>
          <w:delText xml:space="preserve">, </w:delText>
        </w:r>
        <w:r w:rsidR="008743E1" w:rsidRPr="00963013" w:rsidDel="007F349E">
          <w:rPr>
            <w:rFonts w:ascii="Times New Roman" w:eastAsia="宋体" w:hAnsi="Times New Roman" w:cs="Times New Roman"/>
            <w:kern w:val="0"/>
            <w:sz w:val="24"/>
            <w:szCs w:val="24"/>
            <w:highlight w:val="yellow"/>
            <w:rPrChange w:id="1396" w:author="Di Huang" w:date="2024-07-31T10:10:00Z" w16du:dateUtc="2024-07-31T02:10:00Z">
              <w:rPr>
                <w:rFonts w:ascii="Times New Roman" w:eastAsia="宋体" w:hAnsi="Times New Roman" w:cs="Times New Roman"/>
                <w:kern w:val="0"/>
                <w:sz w:val="24"/>
                <w:szCs w:val="24"/>
              </w:rPr>
            </w:rPrChange>
          </w:rPr>
          <w:delText xml:space="preserve">Husserl appeals to the different forms of the synthesis of fulfilment to </w:delText>
        </w:r>
        <w:r w:rsidR="001030B9" w:rsidRPr="00963013" w:rsidDel="007F349E">
          <w:rPr>
            <w:rFonts w:ascii="Times New Roman" w:eastAsia="宋体" w:hAnsi="Times New Roman" w:cs="Times New Roman"/>
            <w:kern w:val="0"/>
            <w:sz w:val="24"/>
            <w:szCs w:val="24"/>
            <w:highlight w:val="yellow"/>
            <w:rPrChange w:id="1397" w:author="Di Huang" w:date="2024-07-31T10:10:00Z" w16du:dateUtc="2024-07-31T02:10:00Z">
              <w:rPr>
                <w:rFonts w:ascii="Times New Roman" w:eastAsia="宋体" w:hAnsi="Times New Roman" w:cs="Times New Roman"/>
                <w:kern w:val="0"/>
                <w:sz w:val="24"/>
                <w:szCs w:val="24"/>
              </w:rPr>
            </w:rPrChange>
          </w:rPr>
          <w:delText>characterize</w:delText>
        </w:r>
        <w:r w:rsidR="008743E1" w:rsidRPr="00963013" w:rsidDel="007F349E">
          <w:rPr>
            <w:rFonts w:ascii="Times New Roman" w:eastAsia="宋体" w:hAnsi="Times New Roman" w:cs="Times New Roman"/>
            <w:kern w:val="0"/>
            <w:sz w:val="24"/>
            <w:szCs w:val="24"/>
            <w:highlight w:val="yellow"/>
            <w:rPrChange w:id="1398" w:author="Di Huang" w:date="2024-07-31T10:10:00Z" w16du:dateUtc="2024-07-31T02:10:00Z">
              <w:rPr>
                <w:rFonts w:ascii="Times New Roman" w:eastAsia="宋体" w:hAnsi="Times New Roman" w:cs="Times New Roman"/>
                <w:kern w:val="0"/>
                <w:sz w:val="24"/>
                <w:szCs w:val="24"/>
              </w:rPr>
            </w:rPrChange>
          </w:rPr>
          <w:delText xml:space="preserve"> the difference between perception and imagination: </w:delText>
        </w:r>
        <w:r w:rsidR="008743E1" w:rsidRPr="00963013" w:rsidDel="007F349E">
          <w:rPr>
            <w:rFonts w:ascii="Times New Roman" w:hAnsi="Times New Roman" w:cs="Times New Roman"/>
            <w:sz w:val="24"/>
            <w:szCs w:val="24"/>
            <w:highlight w:val="yellow"/>
            <w:rPrChange w:id="1399" w:author="Di Huang" w:date="2024-07-31T10:10:00Z" w16du:dateUtc="2024-07-31T02:10:00Z">
              <w:rPr>
                <w:rFonts w:ascii="Times New Roman" w:hAnsi="Times New Roman" w:cs="Times New Roman"/>
                <w:sz w:val="24"/>
                <w:szCs w:val="24"/>
              </w:rPr>
            </w:rPrChange>
          </w:rPr>
          <w:delText>imagination fulfils “through the peculiar synthesis of image-resemblance” and perception through “the synthesis of identical thinghood” (</w:delText>
        </w:r>
        <w:r w:rsidR="00AB6F21" w:rsidRPr="00963013" w:rsidDel="007F349E">
          <w:rPr>
            <w:rFonts w:ascii="Times New Roman" w:hAnsi="Times New Roman" w:cs="Times New Roman"/>
            <w:sz w:val="24"/>
            <w:szCs w:val="24"/>
            <w:highlight w:val="yellow"/>
            <w:rPrChange w:id="1400" w:author="Di Huang" w:date="2024-07-31T10:10:00Z" w16du:dateUtc="2024-07-31T02:10:00Z">
              <w:rPr>
                <w:rFonts w:ascii="Times New Roman" w:hAnsi="Times New Roman" w:cs="Times New Roman"/>
                <w:sz w:val="24"/>
                <w:szCs w:val="24"/>
              </w:rPr>
            </w:rPrChange>
          </w:rPr>
          <w:delText>Husserl 1984</w:delText>
        </w:r>
        <w:r w:rsidR="008743E1" w:rsidRPr="00963013" w:rsidDel="007F349E">
          <w:rPr>
            <w:rFonts w:ascii="Times New Roman" w:hAnsi="Times New Roman" w:cs="Times New Roman"/>
            <w:sz w:val="24"/>
            <w:szCs w:val="24"/>
            <w:highlight w:val="yellow"/>
            <w:rPrChange w:id="1401" w:author="Di Huang" w:date="2024-07-31T10:10:00Z" w16du:dateUtc="2024-07-31T02:10:00Z">
              <w:rPr>
                <w:rFonts w:ascii="Times New Roman" w:hAnsi="Times New Roman" w:cs="Times New Roman"/>
                <w:sz w:val="24"/>
                <w:szCs w:val="24"/>
              </w:rPr>
            </w:rPrChange>
          </w:rPr>
          <w:delText xml:space="preserve">: 588). </w:delText>
        </w:r>
      </w:del>
      <w:del w:id="1402" w:author="Di Huang" w:date="2024-07-31T08:53:00Z" w16du:dateUtc="2024-07-31T00:53:00Z">
        <w:r w:rsidR="008743E1" w:rsidRPr="00963013" w:rsidDel="007F349E">
          <w:rPr>
            <w:rFonts w:ascii="Times New Roman" w:hAnsi="Times New Roman" w:cs="Times New Roman"/>
            <w:sz w:val="24"/>
            <w:szCs w:val="24"/>
            <w:highlight w:val="yellow"/>
            <w:rPrChange w:id="1403" w:author="Di Huang" w:date="2024-07-31T10:10:00Z" w16du:dateUtc="2024-07-31T02:10:00Z">
              <w:rPr>
                <w:rFonts w:ascii="Times New Roman" w:hAnsi="Times New Roman" w:cs="Times New Roman"/>
                <w:sz w:val="24"/>
                <w:szCs w:val="24"/>
              </w:rPr>
            </w:rPrChange>
          </w:rPr>
          <w:delText xml:space="preserve">Later in the </w:delText>
        </w:r>
        <w:r w:rsidR="008743E1" w:rsidRPr="00963013" w:rsidDel="007F349E">
          <w:rPr>
            <w:rFonts w:ascii="Times New Roman" w:hAnsi="Times New Roman" w:cs="Times New Roman"/>
            <w:i/>
            <w:sz w:val="24"/>
            <w:szCs w:val="24"/>
            <w:highlight w:val="yellow"/>
            <w:rPrChange w:id="1404" w:author="Di Huang" w:date="2024-07-31T10:10:00Z" w16du:dateUtc="2024-07-31T02:10:00Z">
              <w:rPr>
                <w:rFonts w:ascii="Times New Roman" w:hAnsi="Times New Roman" w:cs="Times New Roman"/>
                <w:i/>
                <w:sz w:val="24"/>
                <w:szCs w:val="24"/>
              </w:rPr>
            </w:rPrChange>
          </w:rPr>
          <w:delText>Lectures on Passive Synthesis</w:delText>
        </w:r>
        <w:r w:rsidR="008743E1" w:rsidRPr="00963013" w:rsidDel="007F349E">
          <w:rPr>
            <w:rFonts w:ascii="Times New Roman" w:hAnsi="Times New Roman" w:cs="Times New Roman"/>
            <w:sz w:val="24"/>
            <w:szCs w:val="24"/>
            <w:highlight w:val="yellow"/>
            <w:rPrChange w:id="1405" w:author="Di Huang" w:date="2024-07-31T10:10:00Z" w16du:dateUtc="2024-07-31T02:10:00Z">
              <w:rPr>
                <w:rFonts w:ascii="Times New Roman" w:hAnsi="Times New Roman" w:cs="Times New Roman"/>
                <w:sz w:val="24"/>
                <w:szCs w:val="24"/>
              </w:rPr>
            </w:rPrChange>
          </w:rPr>
          <w:delText xml:space="preserve">, </w:delText>
        </w:r>
        <w:r w:rsidR="00B34297" w:rsidRPr="00963013" w:rsidDel="007F349E">
          <w:rPr>
            <w:rFonts w:ascii="Times New Roman" w:hAnsi="Times New Roman" w:cs="Times New Roman"/>
            <w:sz w:val="24"/>
            <w:szCs w:val="24"/>
            <w:highlight w:val="yellow"/>
            <w:rPrChange w:id="1406" w:author="Di Huang" w:date="2024-07-31T10:10:00Z" w16du:dateUtc="2024-07-31T02:10:00Z">
              <w:rPr>
                <w:rFonts w:ascii="Times New Roman" w:hAnsi="Times New Roman" w:cs="Times New Roman"/>
                <w:sz w:val="24"/>
                <w:szCs w:val="24"/>
              </w:rPr>
            </w:rPrChange>
          </w:rPr>
          <w:delText>he</w:delText>
        </w:r>
        <w:r w:rsidR="008743E1" w:rsidRPr="00963013" w:rsidDel="007F349E">
          <w:rPr>
            <w:rFonts w:ascii="Times New Roman" w:hAnsi="Times New Roman" w:cs="Times New Roman"/>
            <w:sz w:val="24"/>
            <w:szCs w:val="24"/>
            <w:highlight w:val="yellow"/>
            <w:rPrChange w:id="1407" w:author="Di Huang" w:date="2024-07-31T10:10:00Z" w16du:dateUtc="2024-07-31T02:10:00Z">
              <w:rPr>
                <w:rFonts w:ascii="Times New Roman" w:hAnsi="Times New Roman" w:cs="Times New Roman"/>
                <w:sz w:val="24"/>
                <w:szCs w:val="24"/>
              </w:rPr>
            </w:rPrChange>
          </w:rPr>
          <w:delText xml:space="preserve"> is even more emphatic about this difference. Imagination fulfills in the manner of “picturing” (</w:delText>
        </w:r>
        <w:r w:rsidR="008743E1" w:rsidRPr="00963013" w:rsidDel="007F349E">
          <w:rPr>
            <w:rFonts w:ascii="Times New Roman" w:hAnsi="Times New Roman" w:cs="Times New Roman"/>
            <w:i/>
            <w:sz w:val="24"/>
            <w:szCs w:val="24"/>
            <w:highlight w:val="yellow"/>
            <w:rPrChange w:id="1408" w:author="Di Huang" w:date="2024-07-31T10:10:00Z" w16du:dateUtc="2024-07-31T02:10:00Z">
              <w:rPr>
                <w:rFonts w:ascii="Times New Roman" w:hAnsi="Times New Roman" w:cs="Times New Roman"/>
                <w:i/>
                <w:sz w:val="24"/>
                <w:szCs w:val="24"/>
              </w:rPr>
            </w:rPrChange>
          </w:rPr>
          <w:delText>Ausmalung</w:delText>
        </w:r>
        <w:r w:rsidR="008743E1" w:rsidRPr="00963013" w:rsidDel="007F349E">
          <w:rPr>
            <w:rFonts w:ascii="Times New Roman" w:hAnsi="Times New Roman" w:cs="Times New Roman"/>
            <w:sz w:val="24"/>
            <w:szCs w:val="24"/>
            <w:highlight w:val="yellow"/>
            <w:rPrChange w:id="1409" w:author="Di Huang" w:date="2024-07-31T10:10:00Z" w16du:dateUtc="2024-07-31T02:10:00Z">
              <w:rPr>
                <w:rFonts w:ascii="Times New Roman" w:hAnsi="Times New Roman" w:cs="Times New Roman"/>
                <w:sz w:val="24"/>
                <w:szCs w:val="24"/>
              </w:rPr>
            </w:rPrChange>
          </w:rPr>
          <w:delText>). This is indeed a mode of bringing-to-intuition (</w:delText>
        </w:r>
        <w:r w:rsidR="008743E1" w:rsidRPr="00963013" w:rsidDel="007F349E">
          <w:rPr>
            <w:rFonts w:ascii="Times New Roman" w:hAnsi="Times New Roman" w:cs="Times New Roman"/>
            <w:i/>
            <w:sz w:val="24"/>
            <w:szCs w:val="24"/>
            <w:highlight w:val="yellow"/>
            <w:rPrChange w:id="1410" w:author="Di Huang" w:date="2024-07-31T10:10:00Z" w16du:dateUtc="2024-07-31T02:10:00Z">
              <w:rPr>
                <w:rFonts w:ascii="Times New Roman" w:hAnsi="Times New Roman" w:cs="Times New Roman"/>
                <w:i/>
                <w:sz w:val="24"/>
                <w:szCs w:val="24"/>
              </w:rPr>
            </w:rPrChange>
          </w:rPr>
          <w:delText>Veranschauung</w:delText>
        </w:r>
        <w:r w:rsidR="008743E1" w:rsidRPr="00963013" w:rsidDel="007F349E">
          <w:rPr>
            <w:rFonts w:ascii="Times New Roman" w:hAnsi="Times New Roman" w:cs="Times New Roman"/>
            <w:sz w:val="24"/>
            <w:szCs w:val="24"/>
            <w:highlight w:val="yellow"/>
            <w:rPrChange w:id="1411" w:author="Di Huang" w:date="2024-07-31T10:10:00Z" w16du:dateUtc="2024-07-31T02:10:00Z">
              <w:rPr>
                <w:rFonts w:ascii="Times New Roman" w:hAnsi="Times New Roman" w:cs="Times New Roman"/>
                <w:sz w:val="24"/>
                <w:szCs w:val="24"/>
              </w:rPr>
            </w:rPrChange>
          </w:rPr>
          <w:delText>), but as mer</w:delText>
        </w:r>
        <w:r w:rsidR="00EB54EC" w:rsidRPr="00963013" w:rsidDel="007F349E">
          <w:rPr>
            <w:rFonts w:ascii="Times New Roman" w:hAnsi="Times New Roman" w:cs="Times New Roman"/>
            <w:sz w:val="24"/>
            <w:szCs w:val="24"/>
            <w:highlight w:val="yellow"/>
            <w:rPrChange w:id="1412" w:author="Di Huang" w:date="2024-07-31T10:10:00Z" w16du:dateUtc="2024-07-31T02:10:00Z">
              <w:rPr>
                <w:rFonts w:ascii="Times New Roman" w:hAnsi="Times New Roman" w:cs="Times New Roman"/>
                <w:sz w:val="24"/>
                <w:szCs w:val="24"/>
              </w:rPr>
            </w:rPrChange>
          </w:rPr>
          <w:delText>el</w:delText>
        </w:r>
        <w:r w:rsidR="008743E1" w:rsidRPr="00963013" w:rsidDel="007F349E">
          <w:rPr>
            <w:rFonts w:ascii="Times New Roman" w:hAnsi="Times New Roman" w:cs="Times New Roman"/>
            <w:sz w:val="24"/>
            <w:szCs w:val="24"/>
            <w:highlight w:val="yellow"/>
            <w:rPrChange w:id="1413" w:author="Di Huang" w:date="2024-07-31T10:10:00Z" w16du:dateUtc="2024-07-31T02:10:00Z">
              <w:rPr>
                <w:rFonts w:ascii="Times New Roman" w:hAnsi="Times New Roman" w:cs="Times New Roman"/>
                <w:sz w:val="24"/>
                <w:szCs w:val="24"/>
              </w:rPr>
            </w:rPrChange>
          </w:rPr>
          <w:delText>y clarifying (</w:delText>
        </w:r>
        <w:r w:rsidR="008743E1" w:rsidRPr="00963013" w:rsidDel="007F349E">
          <w:rPr>
            <w:rFonts w:ascii="Times New Roman" w:hAnsi="Times New Roman" w:cs="Times New Roman"/>
            <w:i/>
            <w:sz w:val="24"/>
            <w:szCs w:val="24"/>
            <w:highlight w:val="yellow"/>
            <w:rPrChange w:id="1414" w:author="Di Huang" w:date="2024-07-31T10:10:00Z" w16du:dateUtc="2024-07-31T02:10:00Z">
              <w:rPr>
                <w:rFonts w:ascii="Times New Roman" w:hAnsi="Times New Roman" w:cs="Times New Roman"/>
                <w:i/>
                <w:sz w:val="24"/>
                <w:szCs w:val="24"/>
              </w:rPr>
            </w:rPrChange>
          </w:rPr>
          <w:delText>bloß klärend</w:delText>
        </w:r>
        <w:r w:rsidR="008743E1" w:rsidRPr="00963013" w:rsidDel="007F349E">
          <w:rPr>
            <w:rFonts w:ascii="Times New Roman" w:hAnsi="Times New Roman" w:cs="Times New Roman"/>
            <w:sz w:val="24"/>
            <w:szCs w:val="24"/>
            <w:highlight w:val="yellow"/>
            <w:rPrChange w:id="1415" w:author="Di Huang" w:date="2024-07-31T10:10:00Z" w16du:dateUtc="2024-07-31T02:10:00Z">
              <w:rPr>
                <w:rFonts w:ascii="Times New Roman" w:hAnsi="Times New Roman" w:cs="Times New Roman"/>
                <w:sz w:val="24"/>
                <w:szCs w:val="24"/>
              </w:rPr>
            </w:rPrChange>
          </w:rPr>
          <w:delText>) and disclosive (</w:delText>
        </w:r>
        <w:r w:rsidR="008743E1" w:rsidRPr="00963013" w:rsidDel="007F349E">
          <w:rPr>
            <w:rFonts w:ascii="Times New Roman" w:hAnsi="Times New Roman" w:cs="Times New Roman"/>
            <w:i/>
            <w:sz w:val="24"/>
            <w:szCs w:val="24"/>
            <w:highlight w:val="yellow"/>
            <w:rPrChange w:id="1416" w:author="Di Huang" w:date="2024-07-31T10:10:00Z" w16du:dateUtc="2024-07-31T02:10:00Z">
              <w:rPr>
                <w:rFonts w:ascii="Times New Roman" w:hAnsi="Times New Roman" w:cs="Times New Roman"/>
                <w:i/>
                <w:sz w:val="24"/>
                <w:szCs w:val="24"/>
              </w:rPr>
            </w:rPrChange>
          </w:rPr>
          <w:delText>enthüllend</w:delText>
        </w:r>
        <w:r w:rsidR="008743E1" w:rsidRPr="00963013" w:rsidDel="007F349E">
          <w:rPr>
            <w:rFonts w:ascii="Times New Roman" w:hAnsi="Times New Roman" w:cs="Times New Roman"/>
            <w:sz w:val="24"/>
            <w:szCs w:val="24"/>
            <w:highlight w:val="yellow"/>
            <w:rPrChange w:id="1417" w:author="Di Huang" w:date="2024-07-31T10:10:00Z" w16du:dateUtc="2024-07-31T02:10:00Z">
              <w:rPr>
                <w:rFonts w:ascii="Times New Roman" w:hAnsi="Times New Roman" w:cs="Times New Roman"/>
                <w:sz w:val="24"/>
                <w:szCs w:val="24"/>
              </w:rPr>
            </w:rPrChange>
          </w:rPr>
          <w:delText xml:space="preserve">), it is not fulfilling in the specific sense of </w:delText>
        </w:r>
        <w:r w:rsidR="003E0D5B" w:rsidRPr="00963013" w:rsidDel="007F349E">
          <w:rPr>
            <w:rFonts w:ascii="Times New Roman" w:hAnsi="Times New Roman" w:cs="Times New Roman"/>
            <w:sz w:val="24"/>
            <w:szCs w:val="24"/>
            <w:highlight w:val="yellow"/>
            <w:rPrChange w:id="1418" w:author="Di Huang" w:date="2024-07-31T10:10:00Z" w16du:dateUtc="2024-07-31T02:10:00Z">
              <w:rPr>
                <w:rFonts w:ascii="Times New Roman" w:hAnsi="Times New Roman" w:cs="Times New Roman"/>
                <w:sz w:val="24"/>
                <w:szCs w:val="24"/>
              </w:rPr>
            </w:rPrChange>
          </w:rPr>
          <w:delText>genuine confirmation (</w:delText>
        </w:r>
        <w:r w:rsidR="003E0D5B" w:rsidRPr="00963013" w:rsidDel="007F349E">
          <w:rPr>
            <w:rFonts w:ascii="Times New Roman" w:hAnsi="Times New Roman" w:cs="Times New Roman"/>
            <w:i/>
            <w:sz w:val="24"/>
            <w:szCs w:val="24"/>
            <w:highlight w:val="yellow"/>
            <w:rPrChange w:id="1419" w:author="Di Huang" w:date="2024-07-31T10:10:00Z" w16du:dateUtc="2024-07-31T02:10:00Z">
              <w:rPr>
                <w:rFonts w:ascii="Times New Roman" w:hAnsi="Times New Roman" w:cs="Times New Roman"/>
                <w:i/>
                <w:sz w:val="24"/>
                <w:szCs w:val="24"/>
              </w:rPr>
            </w:rPrChange>
          </w:rPr>
          <w:delText>echte Bewahrheitung</w:delText>
        </w:r>
        <w:r w:rsidR="003E0D5B" w:rsidRPr="00963013" w:rsidDel="007F349E">
          <w:rPr>
            <w:rFonts w:ascii="Times New Roman" w:hAnsi="Times New Roman" w:cs="Times New Roman"/>
            <w:sz w:val="24"/>
            <w:szCs w:val="24"/>
            <w:highlight w:val="yellow"/>
            <w:rPrChange w:id="1420" w:author="Di Huang" w:date="2024-07-31T10:10:00Z" w16du:dateUtc="2024-07-31T02:10:00Z">
              <w:rPr>
                <w:rFonts w:ascii="Times New Roman" w:hAnsi="Times New Roman" w:cs="Times New Roman"/>
                <w:sz w:val="24"/>
                <w:szCs w:val="24"/>
              </w:rPr>
            </w:rPrChange>
          </w:rPr>
          <w:delText xml:space="preserve">; </w:delText>
        </w:r>
        <w:r w:rsidR="00AB6F21" w:rsidRPr="00963013" w:rsidDel="007F349E">
          <w:rPr>
            <w:rFonts w:ascii="Times New Roman" w:hAnsi="Times New Roman" w:cs="Times New Roman"/>
            <w:sz w:val="24"/>
            <w:szCs w:val="24"/>
            <w:highlight w:val="yellow"/>
            <w:rPrChange w:id="1421" w:author="Di Huang" w:date="2024-07-31T10:10:00Z" w16du:dateUtc="2024-07-31T02:10:00Z">
              <w:rPr>
                <w:rFonts w:ascii="Times New Roman" w:hAnsi="Times New Roman" w:cs="Times New Roman"/>
                <w:sz w:val="24"/>
                <w:szCs w:val="24"/>
              </w:rPr>
            </w:rPrChange>
          </w:rPr>
          <w:delText>Husserl 1966</w:delText>
        </w:r>
        <w:r w:rsidR="00B34297" w:rsidRPr="00963013" w:rsidDel="007F349E">
          <w:rPr>
            <w:rFonts w:ascii="Times New Roman" w:hAnsi="Times New Roman" w:cs="Times New Roman"/>
            <w:sz w:val="24"/>
            <w:szCs w:val="24"/>
            <w:highlight w:val="yellow"/>
            <w:rPrChange w:id="1422" w:author="Di Huang" w:date="2024-07-31T10:10:00Z" w16du:dateUtc="2024-07-31T02:10:00Z">
              <w:rPr>
                <w:rFonts w:ascii="Times New Roman" w:hAnsi="Times New Roman" w:cs="Times New Roman"/>
                <w:sz w:val="24"/>
                <w:szCs w:val="24"/>
              </w:rPr>
            </w:rPrChange>
          </w:rPr>
          <w:delText>, p. 78-83</w:delText>
        </w:r>
        <w:r w:rsidR="003E0D5B" w:rsidRPr="00963013" w:rsidDel="007F349E">
          <w:rPr>
            <w:rFonts w:ascii="Times New Roman" w:hAnsi="Times New Roman" w:cs="Times New Roman"/>
            <w:sz w:val="24"/>
            <w:szCs w:val="24"/>
            <w:highlight w:val="yellow"/>
            <w:rPrChange w:id="1423" w:author="Di Huang" w:date="2024-07-31T10:10:00Z" w16du:dateUtc="2024-07-31T02:10:00Z">
              <w:rPr>
                <w:rFonts w:ascii="Times New Roman" w:hAnsi="Times New Roman" w:cs="Times New Roman"/>
                <w:sz w:val="24"/>
                <w:szCs w:val="24"/>
              </w:rPr>
            </w:rPrChange>
          </w:rPr>
          <w:delText>). Genuine confirmation is possible</w:delText>
        </w:r>
        <w:r w:rsidR="00DC737A" w:rsidRPr="00963013" w:rsidDel="007F349E">
          <w:rPr>
            <w:rFonts w:ascii="Times New Roman" w:hAnsi="Times New Roman" w:cs="Times New Roman"/>
            <w:sz w:val="24"/>
            <w:szCs w:val="24"/>
            <w:highlight w:val="yellow"/>
            <w:rPrChange w:id="1424" w:author="Di Huang" w:date="2024-07-31T10:10:00Z" w16du:dateUtc="2024-07-31T02:10:00Z">
              <w:rPr>
                <w:rFonts w:ascii="Times New Roman" w:hAnsi="Times New Roman" w:cs="Times New Roman"/>
                <w:sz w:val="24"/>
                <w:szCs w:val="24"/>
              </w:rPr>
            </w:rPrChange>
          </w:rPr>
          <w:delText xml:space="preserve"> only when</w:delText>
        </w:r>
        <w:r w:rsidR="003E0D5B" w:rsidRPr="00963013" w:rsidDel="007F349E">
          <w:rPr>
            <w:rFonts w:ascii="Times New Roman" w:hAnsi="Times New Roman" w:cs="Times New Roman"/>
            <w:sz w:val="24"/>
            <w:szCs w:val="24"/>
            <w:highlight w:val="yellow"/>
            <w:rPrChange w:id="1425" w:author="Di Huang" w:date="2024-07-31T10:10:00Z" w16du:dateUtc="2024-07-31T02:10:00Z">
              <w:rPr>
                <w:rFonts w:ascii="Times New Roman" w:hAnsi="Times New Roman" w:cs="Times New Roman"/>
                <w:sz w:val="24"/>
                <w:szCs w:val="24"/>
              </w:rPr>
            </w:rPrChange>
          </w:rPr>
          <w:delText xml:space="preserve"> “the self of the object” speaks to us, and this happens</w:delText>
        </w:r>
      </w:del>
      <w:del w:id="1426" w:author="Di Huang" w:date="2024-07-29T10:37:00Z" w16du:dateUtc="2024-07-29T02:37:00Z">
        <w:r w:rsidR="003E0D5B" w:rsidRPr="00963013" w:rsidDel="00435011">
          <w:rPr>
            <w:rFonts w:ascii="Times New Roman" w:hAnsi="Times New Roman" w:cs="Times New Roman"/>
            <w:sz w:val="24"/>
            <w:szCs w:val="24"/>
            <w:highlight w:val="yellow"/>
            <w:rPrChange w:id="1427" w:author="Di Huang" w:date="2024-07-31T10:10:00Z" w16du:dateUtc="2024-07-31T02:10:00Z">
              <w:rPr>
                <w:rFonts w:ascii="Times New Roman" w:hAnsi="Times New Roman" w:cs="Times New Roman"/>
                <w:sz w:val="24"/>
                <w:szCs w:val="24"/>
              </w:rPr>
            </w:rPrChange>
          </w:rPr>
          <w:delText xml:space="preserve"> – albeit in the </w:delText>
        </w:r>
        <w:r w:rsidR="00EB54EC" w:rsidRPr="00963013" w:rsidDel="00435011">
          <w:rPr>
            <w:rFonts w:ascii="Times New Roman" w:hAnsi="Times New Roman" w:cs="Times New Roman"/>
            <w:sz w:val="24"/>
            <w:szCs w:val="24"/>
            <w:highlight w:val="yellow"/>
            <w:rPrChange w:id="1428" w:author="Di Huang" w:date="2024-07-31T10:10:00Z" w16du:dateUtc="2024-07-31T02:10:00Z">
              <w:rPr>
                <w:rFonts w:ascii="Times New Roman" w:hAnsi="Times New Roman" w:cs="Times New Roman"/>
                <w:sz w:val="24"/>
                <w:szCs w:val="24"/>
              </w:rPr>
            </w:rPrChange>
          </w:rPr>
          <w:delText>‘</w:delText>
        </w:r>
        <w:r w:rsidR="003E0D5B" w:rsidRPr="00963013" w:rsidDel="00435011">
          <w:rPr>
            <w:rFonts w:ascii="Times New Roman" w:hAnsi="Times New Roman" w:cs="Times New Roman"/>
            <w:sz w:val="24"/>
            <w:szCs w:val="24"/>
            <w:highlight w:val="yellow"/>
            <w:rPrChange w:id="1429" w:author="Di Huang" w:date="2024-07-31T10:10:00Z" w16du:dateUtc="2024-07-31T02:10:00Z">
              <w:rPr>
                <w:rFonts w:ascii="Times New Roman" w:hAnsi="Times New Roman" w:cs="Times New Roman"/>
                <w:sz w:val="24"/>
                <w:szCs w:val="24"/>
              </w:rPr>
            </w:rPrChange>
          </w:rPr>
          <w:delText>contradictory</w:delText>
        </w:r>
        <w:r w:rsidR="00EB54EC" w:rsidRPr="00963013" w:rsidDel="00435011">
          <w:rPr>
            <w:rFonts w:ascii="Times New Roman" w:hAnsi="Times New Roman" w:cs="Times New Roman"/>
            <w:sz w:val="24"/>
            <w:szCs w:val="24"/>
            <w:highlight w:val="yellow"/>
            <w:rPrChange w:id="1430" w:author="Di Huang" w:date="2024-07-31T10:10:00Z" w16du:dateUtc="2024-07-31T02:10:00Z">
              <w:rPr>
                <w:rFonts w:ascii="Times New Roman" w:hAnsi="Times New Roman" w:cs="Times New Roman"/>
                <w:sz w:val="24"/>
                <w:szCs w:val="24"/>
              </w:rPr>
            </w:rPrChange>
          </w:rPr>
          <w:delText>’</w:delText>
        </w:r>
        <w:r w:rsidR="003E0D5B" w:rsidRPr="00963013" w:rsidDel="00435011">
          <w:rPr>
            <w:rFonts w:ascii="Times New Roman" w:hAnsi="Times New Roman" w:cs="Times New Roman"/>
            <w:sz w:val="24"/>
            <w:szCs w:val="24"/>
            <w:highlight w:val="yellow"/>
            <w:rPrChange w:id="1431" w:author="Di Huang" w:date="2024-07-31T10:10:00Z" w16du:dateUtc="2024-07-31T02:10:00Z">
              <w:rPr>
                <w:rFonts w:ascii="Times New Roman" w:hAnsi="Times New Roman" w:cs="Times New Roman"/>
                <w:sz w:val="24"/>
                <w:szCs w:val="24"/>
              </w:rPr>
            </w:rPrChange>
          </w:rPr>
          <w:delText xml:space="preserve"> manner described above –</w:delText>
        </w:r>
      </w:del>
      <w:del w:id="1432" w:author="Di Huang" w:date="2024-07-31T08:53:00Z" w16du:dateUtc="2024-07-31T00:53:00Z">
        <w:r w:rsidR="003E0D5B" w:rsidRPr="00963013" w:rsidDel="007F349E">
          <w:rPr>
            <w:rFonts w:ascii="Times New Roman" w:hAnsi="Times New Roman" w:cs="Times New Roman"/>
            <w:sz w:val="24"/>
            <w:szCs w:val="24"/>
            <w:highlight w:val="yellow"/>
            <w:rPrChange w:id="1433" w:author="Di Huang" w:date="2024-07-31T10:10:00Z" w16du:dateUtc="2024-07-31T02:10:00Z">
              <w:rPr>
                <w:rFonts w:ascii="Times New Roman" w:hAnsi="Times New Roman" w:cs="Times New Roman"/>
                <w:sz w:val="24"/>
                <w:szCs w:val="24"/>
              </w:rPr>
            </w:rPrChange>
          </w:rPr>
          <w:delText xml:space="preserve"> in perception, but not in imagination</w:delText>
        </w:r>
        <w:r w:rsidR="00B34297" w:rsidRPr="00963013" w:rsidDel="007F349E">
          <w:rPr>
            <w:rFonts w:ascii="Times New Roman" w:hAnsi="Times New Roman" w:cs="Times New Roman"/>
            <w:sz w:val="24"/>
            <w:szCs w:val="24"/>
            <w:highlight w:val="yellow"/>
            <w:rPrChange w:id="1434" w:author="Di Huang" w:date="2024-07-31T10:10:00Z" w16du:dateUtc="2024-07-31T02:10:00Z">
              <w:rPr>
                <w:rFonts w:ascii="Times New Roman" w:hAnsi="Times New Roman" w:cs="Times New Roman"/>
                <w:sz w:val="24"/>
                <w:szCs w:val="24"/>
              </w:rPr>
            </w:rPrChange>
          </w:rPr>
          <w:delText xml:space="preserve"> (</w:delText>
        </w:r>
        <w:r w:rsidR="00AB6F21" w:rsidRPr="00963013" w:rsidDel="007F349E">
          <w:rPr>
            <w:rFonts w:ascii="Times New Roman" w:hAnsi="Times New Roman" w:cs="Times New Roman"/>
            <w:sz w:val="24"/>
            <w:szCs w:val="24"/>
            <w:highlight w:val="yellow"/>
            <w:rPrChange w:id="1435" w:author="Di Huang" w:date="2024-07-31T10:10:00Z" w16du:dateUtc="2024-07-31T02:10:00Z">
              <w:rPr>
                <w:rFonts w:ascii="Times New Roman" w:hAnsi="Times New Roman" w:cs="Times New Roman"/>
                <w:sz w:val="24"/>
                <w:szCs w:val="24"/>
              </w:rPr>
            </w:rPrChange>
          </w:rPr>
          <w:delText>Husserl 1966</w:delText>
        </w:r>
        <w:r w:rsidR="00B34297" w:rsidRPr="00963013" w:rsidDel="007F349E">
          <w:rPr>
            <w:rFonts w:ascii="Times New Roman" w:hAnsi="Times New Roman" w:cs="Times New Roman"/>
            <w:sz w:val="24"/>
            <w:szCs w:val="24"/>
            <w:highlight w:val="yellow"/>
            <w:rPrChange w:id="1436" w:author="Di Huang" w:date="2024-07-31T10:10:00Z" w16du:dateUtc="2024-07-31T02:10:00Z">
              <w:rPr>
                <w:rFonts w:ascii="Times New Roman" w:hAnsi="Times New Roman" w:cs="Times New Roman"/>
                <w:sz w:val="24"/>
                <w:szCs w:val="24"/>
              </w:rPr>
            </w:rPrChange>
          </w:rPr>
          <w:delText>, p. 248)</w:delText>
        </w:r>
        <w:r w:rsidR="003E0D5B" w:rsidRPr="00963013" w:rsidDel="007F349E">
          <w:rPr>
            <w:rFonts w:ascii="Times New Roman" w:hAnsi="Times New Roman" w:cs="Times New Roman"/>
            <w:sz w:val="24"/>
            <w:szCs w:val="24"/>
            <w:highlight w:val="yellow"/>
            <w:rPrChange w:id="1437" w:author="Di Huang" w:date="2024-07-31T10:10:00Z" w16du:dateUtc="2024-07-31T02:10:00Z">
              <w:rPr>
                <w:rFonts w:ascii="Times New Roman" w:hAnsi="Times New Roman" w:cs="Times New Roman"/>
                <w:sz w:val="24"/>
                <w:szCs w:val="24"/>
              </w:rPr>
            </w:rPrChange>
          </w:rPr>
          <w:delText>.</w:delText>
        </w:r>
      </w:del>
      <w:del w:id="1438" w:author="Di Huang" w:date="2024-07-29T10:39:00Z" w16du:dateUtc="2024-07-29T02:39:00Z">
        <w:r w:rsidR="00953A9A" w:rsidRPr="00963013" w:rsidDel="00311354">
          <w:rPr>
            <w:rFonts w:ascii="Times New Roman" w:hAnsi="Times New Roman" w:cs="Times New Roman"/>
            <w:sz w:val="24"/>
            <w:szCs w:val="24"/>
            <w:highlight w:val="yellow"/>
            <w:rPrChange w:id="1439" w:author="Di Huang" w:date="2024-07-31T10:10:00Z" w16du:dateUtc="2024-07-31T02:10:00Z">
              <w:rPr>
                <w:rFonts w:ascii="Times New Roman" w:hAnsi="Times New Roman" w:cs="Times New Roman"/>
                <w:sz w:val="24"/>
                <w:szCs w:val="24"/>
              </w:rPr>
            </w:rPrChange>
          </w:rPr>
          <w:delText xml:space="preserve"> </w:delText>
        </w:r>
      </w:del>
    </w:p>
    <w:p w14:paraId="0E3CAD0C" w14:textId="0495E923" w:rsidR="00DD5C4C" w:rsidRPr="00963013" w:rsidDel="00A32826" w:rsidRDefault="00953A9A" w:rsidP="00311354">
      <w:pPr>
        <w:autoSpaceDE w:val="0"/>
        <w:autoSpaceDN w:val="0"/>
        <w:adjustRightInd w:val="0"/>
        <w:spacing w:line="480" w:lineRule="auto"/>
        <w:ind w:firstLine="420"/>
        <w:rPr>
          <w:del w:id="1440" w:author="Di Huang" w:date="2024-07-31T09:13:00Z" w16du:dateUtc="2024-07-31T01:13:00Z"/>
          <w:rFonts w:ascii="Times New Roman" w:eastAsia="宋体" w:hAnsi="Times New Roman" w:cs="Times New Roman"/>
          <w:kern w:val="0"/>
          <w:sz w:val="24"/>
          <w:szCs w:val="24"/>
          <w:highlight w:val="yellow"/>
          <w:rPrChange w:id="1441" w:author="Di Huang" w:date="2024-07-31T10:10:00Z" w16du:dateUtc="2024-07-31T02:10:00Z">
            <w:rPr>
              <w:del w:id="1442" w:author="Di Huang" w:date="2024-07-31T09:13:00Z" w16du:dateUtc="2024-07-31T01:13:00Z"/>
              <w:rFonts w:ascii="Times New Roman" w:eastAsia="宋体" w:hAnsi="Times New Roman" w:cs="Times New Roman"/>
              <w:kern w:val="0"/>
              <w:sz w:val="24"/>
              <w:szCs w:val="24"/>
            </w:rPr>
          </w:rPrChange>
        </w:rPr>
      </w:pPr>
      <w:del w:id="1443" w:author="Di Huang" w:date="2024-07-31T09:13:00Z" w16du:dateUtc="2024-07-31T01:13:00Z">
        <w:r w:rsidRPr="00963013" w:rsidDel="00A32826">
          <w:rPr>
            <w:rFonts w:ascii="Times New Roman" w:hAnsi="Times New Roman" w:cs="Times New Roman"/>
            <w:sz w:val="24"/>
            <w:szCs w:val="24"/>
            <w:highlight w:val="yellow"/>
            <w:rPrChange w:id="1444" w:author="Di Huang" w:date="2024-07-31T10:10:00Z" w16du:dateUtc="2024-07-31T02:10:00Z">
              <w:rPr>
                <w:rFonts w:ascii="Times New Roman" w:hAnsi="Times New Roman" w:cs="Times New Roman"/>
                <w:sz w:val="24"/>
                <w:szCs w:val="24"/>
              </w:rPr>
            </w:rPrChange>
          </w:rPr>
          <w:delText>A symptom of t</w:delText>
        </w:r>
        <w:r w:rsidR="0064416E" w:rsidRPr="00963013" w:rsidDel="00A32826">
          <w:rPr>
            <w:rFonts w:ascii="Times New Roman" w:hAnsi="Times New Roman" w:cs="Times New Roman"/>
            <w:sz w:val="24"/>
            <w:szCs w:val="24"/>
            <w:highlight w:val="yellow"/>
            <w:rPrChange w:id="1445" w:author="Di Huang" w:date="2024-07-31T10:10:00Z" w16du:dateUtc="2024-07-31T02:10:00Z">
              <w:rPr>
                <w:rFonts w:ascii="Times New Roman" w:hAnsi="Times New Roman" w:cs="Times New Roman"/>
                <w:sz w:val="24"/>
                <w:szCs w:val="24"/>
              </w:rPr>
            </w:rPrChange>
          </w:rPr>
          <w:delText>he imagination</w:delText>
        </w:r>
        <w:r w:rsidR="00DC737A" w:rsidRPr="00963013" w:rsidDel="00A32826">
          <w:rPr>
            <w:rFonts w:ascii="Times New Roman" w:hAnsi="Times New Roman" w:cs="Times New Roman"/>
            <w:sz w:val="24"/>
            <w:szCs w:val="24"/>
            <w:highlight w:val="yellow"/>
            <w:rPrChange w:id="1446" w:author="Di Huang" w:date="2024-07-31T10:10:00Z" w16du:dateUtc="2024-07-31T02:10:00Z">
              <w:rPr>
                <w:rFonts w:ascii="Times New Roman" w:hAnsi="Times New Roman" w:cs="Times New Roman"/>
                <w:sz w:val="24"/>
                <w:szCs w:val="24"/>
              </w:rPr>
            </w:rPrChange>
          </w:rPr>
          <w:delText>’s inability</w:delText>
        </w:r>
        <w:r w:rsidR="0064416E" w:rsidRPr="00963013" w:rsidDel="00A32826">
          <w:rPr>
            <w:rFonts w:ascii="Times New Roman" w:hAnsi="Times New Roman" w:cs="Times New Roman"/>
            <w:sz w:val="24"/>
            <w:szCs w:val="24"/>
            <w:highlight w:val="yellow"/>
            <w:rPrChange w:id="1447" w:author="Di Huang" w:date="2024-07-31T10:10:00Z" w16du:dateUtc="2024-07-31T02:10:00Z">
              <w:rPr>
                <w:rFonts w:ascii="Times New Roman" w:hAnsi="Times New Roman" w:cs="Times New Roman"/>
                <w:sz w:val="24"/>
                <w:szCs w:val="24"/>
              </w:rPr>
            </w:rPrChange>
          </w:rPr>
          <w:delText xml:space="preserve"> to provide genuine confirmation is the imaginary object’s lack of genuine individuality. Imagination, as </w:delText>
        </w:r>
        <w:r w:rsidR="00DC737A" w:rsidRPr="00963013" w:rsidDel="00A32826">
          <w:rPr>
            <w:rFonts w:ascii="Times New Roman" w:hAnsi="Times New Roman" w:cs="Times New Roman"/>
            <w:sz w:val="24"/>
            <w:szCs w:val="24"/>
            <w:highlight w:val="yellow"/>
            <w:rPrChange w:id="1448" w:author="Di Huang" w:date="2024-07-31T10:10:00Z" w16du:dateUtc="2024-07-31T02:10:00Z">
              <w:rPr>
                <w:rFonts w:ascii="Times New Roman" w:hAnsi="Times New Roman" w:cs="Times New Roman"/>
                <w:sz w:val="24"/>
                <w:szCs w:val="24"/>
              </w:rPr>
            </w:rPrChange>
          </w:rPr>
          <w:delText xml:space="preserve">a </w:delText>
        </w:r>
        <w:r w:rsidR="0064416E" w:rsidRPr="00963013" w:rsidDel="00A32826">
          <w:rPr>
            <w:rFonts w:ascii="Times New Roman" w:hAnsi="Times New Roman" w:cs="Times New Roman"/>
            <w:sz w:val="24"/>
            <w:szCs w:val="24"/>
            <w:highlight w:val="yellow"/>
            <w:rPrChange w:id="1449" w:author="Di Huang" w:date="2024-07-31T10:10:00Z" w16du:dateUtc="2024-07-31T02:10:00Z">
              <w:rPr>
                <w:rFonts w:ascii="Times New Roman" w:hAnsi="Times New Roman" w:cs="Times New Roman"/>
                <w:sz w:val="24"/>
                <w:szCs w:val="24"/>
              </w:rPr>
            </w:rPrChange>
          </w:rPr>
          <w:delText>playful simulation of perception, is constitutive of quasi-individuals</w:delText>
        </w:r>
        <w:r w:rsidR="00DC737A" w:rsidRPr="00963013" w:rsidDel="00A32826">
          <w:rPr>
            <w:rFonts w:ascii="Times New Roman" w:hAnsi="Times New Roman" w:cs="Times New Roman"/>
            <w:sz w:val="24"/>
            <w:szCs w:val="24"/>
            <w:highlight w:val="yellow"/>
            <w:rPrChange w:id="1450" w:author="Di Huang" w:date="2024-07-31T10:10:00Z" w16du:dateUtc="2024-07-31T02:10:00Z">
              <w:rPr>
                <w:rFonts w:ascii="Times New Roman" w:hAnsi="Times New Roman" w:cs="Times New Roman"/>
                <w:sz w:val="24"/>
                <w:szCs w:val="24"/>
              </w:rPr>
            </w:rPrChange>
          </w:rPr>
          <w:delText xml:space="preserve"> that</w:delText>
        </w:r>
        <w:r w:rsidR="0064416E" w:rsidRPr="00963013" w:rsidDel="00A32826">
          <w:rPr>
            <w:rFonts w:ascii="Times New Roman" w:hAnsi="Times New Roman" w:cs="Times New Roman"/>
            <w:sz w:val="24"/>
            <w:szCs w:val="24"/>
            <w:highlight w:val="yellow"/>
            <w:rPrChange w:id="1451" w:author="Di Huang" w:date="2024-07-31T10:10:00Z" w16du:dateUtc="2024-07-31T02:10:00Z">
              <w:rPr>
                <w:rFonts w:ascii="Times New Roman" w:hAnsi="Times New Roman" w:cs="Times New Roman"/>
                <w:sz w:val="24"/>
                <w:szCs w:val="24"/>
              </w:rPr>
            </w:rPrChange>
          </w:rPr>
          <w:delText xml:space="preserve"> lack the uniqueness</w:delText>
        </w:r>
        <w:r w:rsidR="00DC737A" w:rsidRPr="00963013" w:rsidDel="00A32826">
          <w:rPr>
            <w:rFonts w:ascii="Times New Roman" w:hAnsi="Times New Roman" w:cs="Times New Roman"/>
            <w:sz w:val="24"/>
            <w:szCs w:val="24"/>
            <w:highlight w:val="yellow"/>
            <w:rPrChange w:id="1452" w:author="Di Huang" w:date="2024-07-31T10:10:00Z" w16du:dateUtc="2024-07-31T02:10:00Z">
              <w:rPr>
                <w:rFonts w:ascii="Times New Roman" w:hAnsi="Times New Roman" w:cs="Times New Roman"/>
                <w:sz w:val="24"/>
                <w:szCs w:val="24"/>
              </w:rPr>
            </w:rPrChange>
          </w:rPr>
          <w:delText xml:space="preserve"> and</w:delText>
        </w:r>
        <w:r w:rsidR="0064416E" w:rsidRPr="00963013" w:rsidDel="00A32826">
          <w:rPr>
            <w:rFonts w:ascii="Times New Roman" w:hAnsi="Times New Roman" w:cs="Times New Roman"/>
            <w:sz w:val="24"/>
            <w:szCs w:val="24"/>
            <w:highlight w:val="yellow"/>
            <w:rPrChange w:id="1453" w:author="Di Huang" w:date="2024-07-31T10:10:00Z" w16du:dateUtc="2024-07-31T02:10:00Z">
              <w:rPr>
                <w:rFonts w:ascii="Times New Roman" w:hAnsi="Times New Roman" w:cs="Times New Roman"/>
                <w:sz w:val="24"/>
                <w:szCs w:val="24"/>
              </w:rPr>
            </w:rPrChange>
          </w:rPr>
          <w:delText xml:space="preserve"> the absolute </w:delText>
        </w:r>
        <w:r w:rsidR="004330D9" w:rsidRPr="00963013" w:rsidDel="00A32826">
          <w:rPr>
            <w:rFonts w:ascii="Times New Roman" w:hAnsi="Times New Roman" w:cs="Times New Roman"/>
            <w:sz w:val="24"/>
            <w:szCs w:val="24"/>
            <w:highlight w:val="yellow"/>
            <w:rPrChange w:id="1454" w:author="Di Huang" w:date="2024-07-31T10:10:00Z" w16du:dateUtc="2024-07-31T02:10:00Z">
              <w:rPr>
                <w:rFonts w:ascii="Times New Roman" w:hAnsi="Times New Roman" w:cs="Times New Roman"/>
                <w:sz w:val="24"/>
                <w:szCs w:val="24"/>
              </w:rPr>
            </w:rPrChange>
          </w:rPr>
          <w:delText xml:space="preserve">temporal </w:delText>
        </w:r>
        <w:r w:rsidR="0064416E" w:rsidRPr="00963013" w:rsidDel="00A32826">
          <w:rPr>
            <w:rFonts w:ascii="Times New Roman" w:hAnsi="Times New Roman" w:cs="Times New Roman"/>
            <w:sz w:val="24"/>
            <w:szCs w:val="24"/>
            <w:highlight w:val="yellow"/>
            <w:rPrChange w:id="1455" w:author="Di Huang" w:date="2024-07-31T10:10:00Z" w16du:dateUtc="2024-07-31T02:10:00Z">
              <w:rPr>
                <w:rFonts w:ascii="Times New Roman" w:hAnsi="Times New Roman" w:cs="Times New Roman"/>
                <w:sz w:val="24"/>
                <w:szCs w:val="24"/>
              </w:rPr>
            </w:rPrChange>
          </w:rPr>
          <w:delText xml:space="preserve">position </w:delText>
        </w:r>
        <w:r w:rsidR="004330D9" w:rsidRPr="00963013" w:rsidDel="00A32826">
          <w:rPr>
            <w:rFonts w:ascii="Times New Roman" w:hAnsi="Times New Roman" w:cs="Times New Roman"/>
            <w:sz w:val="24"/>
            <w:szCs w:val="24"/>
            <w:highlight w:val="yellow"/>
            <w:rPrChange w:id="1456" w:author="Di Huang" w:date="2024-07-31T10:10:00Z" w16du:dateUtc="2024-07-31T02:10:00Z">
              <w:rPr>
                <w:rFonts w:ascii="Times New Roman" w:hAnsi="Times New Roman" w:cs="Times New Roman"/>
                <w:sz w:val="24"/>
                <w:szCs w:val="24"/>
              </w:rPr>
            </w:rPrChange>
          </w:rPr>
          <w:delText>that</w:delText>
        </w:r>
        <w:r w:rsidR="0064416E" w:rsidRPr="00963013" w:rsidDel="00A32826">
          <w:rPr>
            <w:rFonts w:ascii="Times New Roman" w:hAnsi="Times New Roman" w:cs="Times New Roman"/>
            <w:sz w:val="24"/>
            <w:szCs w:val="24"/>
            <w:highlight w:val="yellow"/>
            <w:rPrChange w:id="1457" w:author="Di Huang" w:date="2024-07-31T10:10:00Z" w16du:dateUtc="2024-07-31T02:10:00Z">
              <w:rPr>
                <w:rFonts w:ascii="Times New Roman" w:hAnsi="Times New Roman" w:cs="Times New Roman"/>
                <w:sz w:val="24"/>
                <w:szCs w:val="24"/>
              </w:rPr>
            </w:rPrChange>
          </w:rPr>
          <w:delText xml:space="preserve"> </w:delText>
        </w:r>
        <w:r w:rsidR="001030B9" w:rsidRPr="00963013" w:rsidDel="00A32826">
          <w:rPr>
            <w:rFonts w:ascii="Times New Roman" w:hAnsi="Times New Roman" w:cs="Times New Roman"/>
            <w:sz w:val="24"/>
            <w:szCs w:val="24"/>
            <w:highlight w:val="yellow"/>
            <w:rPrChange w:id="1458" w:author="Di Huang" w:date="2024-07-31T10:10:00Z" w16du:dateUtc="2024-07-31T02:10:00Z">
              <w:rPr>
                <w:rFonts w:ascii="Times New Roman" w:hAnsi="Times New Roman" w:cs="Times New Roman"/>
                <w:sz w:val="24"/>
                <w:szCs w:val="24"/>
              </w:rPr>
            </w:rPrChange>
          </w:rPr>
          <w:delText>characterize</w:delText>
        </w:r>
        <w:r w:rsidR="0064416E" w:rsidRPr="00963013" w:rsidDel="00A32826">
          <w:rPr>
            <w:rFonts w:ascii="Times New Roman" w:hAnsi="Times New Roman" w:cs="Times New Roman"/>
            <w:sz w:val="24"/>
            <w:szCs w:val="24"/>
            <w:highlight w:val="yellow"/>
            <w:rPrChange w:id="1459" w:author="Di Huang" w:date="2024-07-31T10:10:00Z" w16du:dateUtc="2024-07-31T02:10:00Z">
              <w:rPr>
                <w:rFonts w:ascii="Times New Roman" w:hAnsi="Times New Roman" w:cs="Times New Roman"/>
                <w:sz w:val="24"/>
                <w:szCs w:val="24"/>
              </w:rPr>
            </w:rPrChange>
          </w:rPr>
          <w:delText xml:space="preserve"> perceptual objects (cf. Bernet 2004, pp. 137-141). The </w:delText>
        </w:r>
        <w:r w:rsidR="00EB54EC" w:rsidRPr="00963013" w:rsidDel="00A32826">
          <w:rPr>
            <w:rFonts w:ascii="Times New Roman" w:hAnsi="Times New Roman" w:cs="Times New Roman"/>
            <w:sz w:val="24"/>
            <w:szCs w:val="24"/>
            <w:highlight w:val="yellow"/>
            <w:rPrChange w:id="1460" w:author="Di Huang" w:date="2024-07-31T10:10:00Z" w16du:dateUtc="2024-07-31T02:10:00Z">
              <w:rPr>
                <w:rFonts w:ascii="Times New Roman" w:hAnsi="Times New Roman" w:cs="Times New Roman"/>
                <w:sz w:val="24"/>
                <w:szCs w:val="24"/>
              </w:rPr>
            </w:rPrChange>
          </w:rPr>
          <w:delText xml:space="preserve">meaning </w:delText>
        </w:r>
        <w:r w:rsidR="0064416E" w:rsidRPr="00963013" w:rsidDel="00A32826">
          <w:rPr>
            <w:rFonts w:ascii="Times New Roman" w:hAnsi="Times New Roman" w:cs="Times New Roman"/>
            <w:sz w:val="24"/>
            <w:szCs w:val="24"/>
            <w:highlight w:val="yellow"/>
            <w:rPrChange w:id="1461" w:author="Di Huang" w:date="2024-07-31T10:10:00Z" w16du:dateUtc="2024-07-31T02:10:00Z">
              <w:rPr>
                <w:rFonts w:ascii="Times New Roman" w:hAnsi="Times New Roman" w:cs="Times New Roman"/>
                <w:sz w:val="24"/>
                <w:szCs w:val="24"/>
              </w:rPr>
            </w:rPrChange>
          </w:rPr>
          <w:delText xml:space="preserve">of imaginary quasi-objects </w:delText>
        </w:r>
        <w:r w:rsidR="009E50C3" w:rsidRPr="00963013" w:rsidDel="00A32826">
          <w:rPr>
            <w:rFonts w:ascii="Times New Roman" w:hAnsi="Times New Roman" w:cs="Times New Roman"/>
            <w:sz w:val="24"/>
            <w:szCs w:val="24"/>
            <w:highlight w:val="yellow"/>
            <w:rPrChange w:id="1462" w:author="Di Huang" w:date="2024-07-31T10:10:00Z" w16du:dateUtc="2024-07-31T02:10:00Z">
              <w:rPr>
                <w:rFonts w:ascii="Times New Roman" w:hAnsi="Times New Roman" w:cs="Times New Roman"/>
                <w:sz w:val="24"/>
                <w:szCs w:val="24"/>
              </w:rPr>
            </w:rPrChange>
          </w:rPr>
          <w:delText>is</w:delText>
        </w:r>
        <w:r w:rsidR="0064416E" w:rsidRPr="00963013" w:rsidDel="00A32826">
          <w:rPr>
            <w:rFonts w:ascii="Times New Roman" w:hAnsi="Times New Roman" w:cs="Times New Roman"/>
            <w:sz w:val="24"/>
            <w:szCs w:val="24"/>
            <w:highlight w:val="yellow"/>
            <w:rPrChange w:id="1463" w:author="Di Huang" w:date="2024-07-31T10:10:00Z" w16du:dateUtc="2024-07-31T02:10:00Z">
              <w:rPr>
                <w:rFonts w:ascii="Times New Roman" w:hAnsi="Times New Roman" w:cs="Times New Roman"/>
                <w:sz w:val="24"/>
                <w:szCs w:val="24"/>
              </w:rPr>
            </w:rPrChange>
          </w:rPr>
          <w:delText xml:space="preserve">, moreover, </w:delText>
        </w:r>
        <w:r w:rsidR="009E50C3" w:rsidRPr="00963013" w:rsidDel="00A32826">
          <w:rPr>
            <w:rFonts w:ascii="Times New Roman" w:hAnsi="Times New Roman" w:cs="Times New Roman"/>
            <w:sz w:val="24"/>
            <w:szCs w:val="24"/>
            <w:highlight w:val="yellow"/>
            <w:rPrChange w:id="1464" w:author="Di Huang" w:date="2024-07-31T10:10:00Z" w16du:dateUtc="2024-07-31T02:10:00Z">
              <w:rPr>
                <w:rFonts w:ascii="Times New Roman" w:hAnsi="Times New Roman" w:cs="Times New Roman"/>
                <w:sz w:val="24"/>
                <w:szCs w:val="24"/>
              </w:rPr>
            </w:rPrChange>
          </w:rPr>
          <w:delText xml:space="preserve">indeterminate and </w:delText>
        </w:r>
        <w:r w:rsidR="0064416E" w:rsidRPr="00963013" w:rsidDel="00A32826">
          <w:rPr>
            <w:rFonts w:ascii="Times New Roman" w:hAnsi="Times New Roman" w:cs="Times New Roman"/>
            <w:sz w:val="24"/>
            <w:szCs w:val="24"/>
            <w:highlight w:val="yellow"/>
            <w:rPrChange w:id="1465" w:author="Di Huang" w:date="2024-07-31T10:10:00Z" w16du:dateUtc="2024-07-31T02:10:00Z">
              <w:rPr>
                <w:rFonts w:ascii="Times New Roman" w:hAnsi="Times New Roman" w:cs="Times New Roman"/>
                <w:sz w:val="24"/>
                <w:szCs w:val="24"/>
              </w:rPr>
            </w:rPrChange>
          </w:rPr>
          <w:delText>“in flux” (</w:delText>
        </w:r>
        <w:r w:rsidR="0064416E" w:rsidRPr="00963013" w:rsidDel="00A32826">
          <w:rPr>
            <w:rFonts w:ascii="Times New Roman" w:hAnsi="Times New Roman" w:cs="Times New Roman"/>
            <w:i/>
            <w:sz w:val="24"/>
            <w:szCs w:val="24"/>
            <w:highlight w:val="yellow"/>
            <w:rPrChange w:id="1466" w:author="Di Huang" w:date="2024-07-31T10:10:00Z" w16du:dateUtc="2024-07-31T02:10:00Z">
              <w:rPr>
                <w:rFonts w:ascii="Times New Roman" w:hAnsi="Times New Roman" w:cs="Times New Roman"/>
                <w:i/>
                <w:sz w:val="24"/>
                <w:szCs w:val="24"/>
              </w:rPr>
            </w:rPrChange>
          </w:rPr>
          <w:delText>fliessend</w:delText>
        </w:r>
        <w:r w:rsidR="0064416E" w:rsidRPr="00963013" w:rsidDel="00A32826">
          <w:rPr>
            <w:rFonts w:ascii="Times New Roman" w:hAnsi="Times New Roman" w:cs="Times New Roman"/>
            <w:sz w:val="24"/>
            <w:szCs w:val="24"/>
            <w:highlight w:val="yellow"/>
            <w:rPrChange w:id="1467" w:author="Di Huang" w:date="2024-07-31T10:10:00Z" w16du:dateUtc="2024-07-31T02:10:00Z">
              <w:rPr>
                <w:rFonts w:ascii="Times New Roman" w:hAnsi="Times New Roman" w:cs="Times New Roman"/>
                <w:sz w:val="24"/>
                <w:szCs w:val="24"/>
              </w:rPr>
            </w:rPrChange>
          </w:rPr>
          <w:delText xml:space="preserve">), </w:delText>
        </w:r>
        <w:r w:rsidR="00DC737A" w:rsidRPr="00963013" w:rsidDel="00A32826">
          <w:rPr>
            <w:rFonts w:ascii="Times New Roman" w:hAnsi="Times New Roman" w:cs="Times New Roman"/>
            <w:sz w:val="24"/>
            <w:szCs w:val="24"/>
            <w:highlight w:val="yellow"/>
            <w:rPrChange w:id="1468" w:author="Di Huang" w:date="2024-07-31T10:10:00Z" w16du:dateUtc="2024-07-31T02:10:00Z">
              <w:rPr>
                <w:rFonts w:ascii="Times New Roman" w:hAnsi="Times New Roman" w:cs="Times New Roman"/>
                <w:sz w:val="24"/>
                <w:szCs w:val="24"/>
              </w:rPr>
            </w:rPrChange>
          </w:rPr>
          <w:delText>in</w:delText>
        </w:r>
        <w:r w:rsidR="0064416E" w:rsidRPr="00963013" w:rsidDel="00A32826">
          <w:rPr>
            <w:rFonts w:ascii="Times New Roman" w:hAnsi="Times New Roman" w:cs="Times New Roman"/>
            <w:sz w:val="24"/>
            <w:szCs w:val="24"/>
            <w:highlight w:val="yellow"/>
            <w:rPrChange w:id="1469" w:author="Di Huang" w:date="2024-07-31T10:10:00Z" w16du:dateUtc="2024-07-31T02:10:00Z">
              <w:rPr>
                <w:rFonts w:ascii="Times New Roman" w:hAnsi="Times New Roman" w:cs="Times New Roman"/>
                <w:sz w:val="24"/>
                <w:szCs w:val="24"/>
              </w:rPr>
            </w:rPrChange>
          </w:rPr>
          <w:delText xml:space="preserve"> contrast to the </w:delText>
        </w:r>
        <w:r w:rsidR="009E50C3" w:rsidRPr="00963013" w:rsidDel="00A32826">
          <w:rPr>
            <w:rFonts w:ascii="Times New Roman" w:hAnsi="Times New Roman" w:cs="Times New Roman"/>
            <w:sz w:val="24"/>
            <w:szCs w:val="24"/>
            <w:highlight w:val="yellow"/>
            <w:rPrChange w:id="1470" w:author="Di Huang" w:date="2024-07-31T10:10:00Z" w16du:dateUtc="2024-07-31T02:10:00Z">
              <w:rPr>
                <w:rFonts w:ascii="Times New Roman" w:hAnsi="Times New Roman" w:cs="Times New Roman"/>
                <w:sz w:val="24"/>
                <w:szCs w:val="24"/>
              </w:rPr>
            </w:rPrChange>
          </w:rPr>
          <w:delText xml:space="preserve">stable, though always modifiable, determinacy of the sense of perceptual objects (cf. </w:delText>
        </w:r>
        <w:r w:rsidR="00AB6F21" w:rsidRPr="00963013" w:rsidDel="00A32826">
          <w:rPr>
            <w:rFonts w:ascii="Times New Roman" w:hAnsi="Times New Roman" w:cs="Times New Roman"/>
            <w:sz w:val="24"/>
            <w:szCs w:val="24"/>
            <w:highlight w:val="yellow"/>
            <w:rPrChange w:id="1471" w:author="Di Huang" w:date="2024-07-31T10:10:00Z" w16du:dateUtc="2024-07-31T02:10:00Z">
              <w:rPr>
                <w:rFonts w:ascii="Times New Roman" w:hAnsi="Times New Roman" w:cs="Times New Roman"/>
                <w:sz w:val="24"/>
                <w:szCs w:val="24"/>
              </w:rPr>
            </w:rPrChange>
          </w:rPr>
          <w:delText>Husserl 1980</w:delText>
        </w:r>
        <w:r w:rsidR="009E50C3" w:rsidRPr="00963013" w:rsidDel="00A32826">
          <w:rPr>
            <w:rFonts w:ascii="Times New Roman" w:hAnsi="Times New Roman" w:cs="Times New Roman"/>
            <w:sz w:val="24"/>
            <w:szCs w:val="24"/>
            <w:highlight w:val="yellow"/>
            <w:rPrChange w:id="1472" w:author="Di Huang" w:date="2024-07-31T10:10:00Z" w16du:dateUtc="2024-07-31T02:10:00Z">
              <w:rPr>
                <w:rFonts w:ascii="Times New Roman" w:hAnsi="Times New Roman" w:cs="Times New Roman"/>
                <w:sz w:val="24"/>
                <w:szCs w:val="24"/>
              </w:rPr>
            </w:rPrChange>
          </w:rPr>
          <w:delText>, pp. 550-553).</w:delText>
        </w:r>
      </w:del>
    </w:p>
    <w:p w14:paraId="48C74FC5" w14:textId="7B4810AF" w:rsidR="00124593" w:rsidRPr="00A20FF6" w:rsidRDefault="00026220" w:rsidP="00D363D4">
      <w:pPr>
        <w:autoSpaceDE w:val="0"/>
        <w:autoSpaceDN w:val="0"/>
        <w:adjustRightInd w:val="0"/>
        <w:spacing w:line="480" w:lineRule="auto"/>
        <w:ind w:firstLine="420"/>
        <w:rPr>
          <w:rFonts w:ascii="Times New Roman" w:eastAsia="宋体" w:hAnsi="Times New Roman" w:cs="Times New Roman"/>
          <w:kern w:val="0"/>
          <w:sz w:val="24"/>
          <w:szCs w:val="24"/>
        </w:rPr>
      </w:pPr>
      <w:del w:id="1473" w:author="Di Huang" w:date="2024-07-31T09:14:00Z" w16du:dateUtc="2024-07-31T01:14:00Z">
        <w:r w:rsidRPr="00963013" w:rsidDel="00A32826">
          <w:rPr>
            <w:rFonts w:ascii="Times New Roman" w:eastAsia="宋体" w:hAnsi="Times New Roman" w:cs="Times New Roman"/>
            <w:kern w:val="0"/>
            <w:sz w:val="24"/>
            <w:szCs w:val="24"/>
            <w:highlight w:val="yellow"/>
            <w:rPrChange w:id="1474" w:author="Di Huang" w:date="2024-07-31T10:10:00Z" w16du:dateUtc="2024-07-31T02:10:00Z">
              <w:rPr>
                <w:rFonts w:ascii="Times New Roman" w:eastAsia="宋体" w:hAnsi="Times New Roman" w:cs="Times New Roman"/>
                <w:kern w:val="0"/>
                <w:sz w:val="24"/>
                <w:szCs w:val="24"/>
              </w:rPr>
            </w:rPrChange>
          </w:rPr>
          <w:delText xml:space="preserve">These are </w:delText>
        </w:r>
        <w:r w:rsidR="00DC737A" w:rsidRPr="00963013" w:rsidDel="00A32826">
          <w:rPr>
            <w:rFonts w:ascii="Times New Roman" w:eastAsia="宋体" w:hAnsi="Times New Roman" w:cs="Times New Roman"/>
            <w:kern w:val="0"/>
            <w:sz w:val="24"/>
            <w:szCs w:val="24"/>
            <w:highlight w:val="yellow"/>
            <w:rPrChange w:id="1475" w:author="Di Huang" w:date="2024-07-31T10:10:00Z" w16du:dateUtc="2024-07-31T02:10:00Z">
              <w:rPr>
                <w:rFonts w:ascii="Times New Roman" w:eastAsia="宋体" w:hAnsi="Times New Roman" w:cs="Times New Roman"/>
                <w:kern w:val="0"/>
                <w:sz w:val="24"/>
                <w:szCs w:val="24"/>
              </w:rPr>
            </w:rPrChange>
          </w:rPr>
          <w:delText>certainl</w:delText>
        </w:r>
        <w:r w:rsidRPr="00963013" w:rsidDel="00A32826">
          <w:rPr>
            <w:rFonts w:ascii="Times New Roman" w:eastAsia="宋体" w:hAnsi="Times New Roman" w:cs="Times New Roman"/>
            <w:kern w:val="0"/>
            <w:sz w:val="24"/>
            <w:szCs w:val="24"/>
            <w:highlight w:val="yellow"/>
            <w:rPrChange w:id="1476" w:author="Di Huang" w:date="2024-07-31T10:10:00Z" w16du:dateUtc="2024-07-31T02:10:00Z">
              <w:rPr>
                <w:rFonts w:ascii="Times New Roman" w:eastAsia="宋体" w:hAnsi="Times New Roman" w:cs="Times New Roman"/>
                <w:kern w:val="0"/>
                <w:sz w:val="24"/>
                <w:szCs w:val="24"/>
              </w:rPr>
            </w:rPrChange>
          </w:rPr>
          <w:delText xml:space="preserve">y valuable insights into the difference between perception and imagination. </w:delText>
        </w:r>
      </w:del>
      <w:del w:id="1477" w:author="Di Huang" w:date="2024-07-31T09:30:00Z" w16du:dateUtc="2024-07-31T01:30:00Z">
        <w:r w:rsidRPr="00963013" w:rsidDel="00D76239">
          <w:rPr>
            <w:rFonts w:ascii="Times New Roman" w:eastAsia="宋体" w:hAnsi="Times New Roman" w:cs="Times New Roman"/>
            <w:kern w:val="0"/>
            <w:sz w:val="24"/>
            <w:szCs w:val="24"/>
            <w:highlight w:val="yellow"/>
            <w:rPrChange w:id="1478" w:author="Di Huang" w:date="2024-07-31T10:10:00Z" w16du:dateUtc="2024-07-31T02:10:00Z">
              <w:rPr>
                <w:rFonts w:ascii="Times New Roman" w:eastAsia="宋体" w:hAnsi="Times New Roman" w:cs="Times New Roman"/>
                <w:kern w:val="0"/>
                <w:sz w:val="24"/>
                <w:szCs w:val="24"/>
              </w:rPr>
            </w:rPrChange>
          </w:rPr>
          <w:delText>They show us</w:delText>
        </w:r>
      </w:del>
      <w:ins w:id="1479" w:author="Di Huang" w:date="2024-07-31T09:30:00Z" w16du:dateUtc="2024-07-31T01:30:00Z">
        <w:r w:rsidR="00D76239" w:rsidRPr="00963013">
          <w:rPr>
            <w:rFonts w:ascii="Times New Roman" w:eastAsia="宋体" w:hAnsi="Times New Roman" w:cs="Times New Roman" w:hint="eastAsia"/>
            <w:kern w:val="0"/>
            <w:sz w:val="24"/>
            <w:szCs w:val="24"/>
            <w:highlight w:val="yellow"/>
            <w:rPrChange w:id="1480" w:author="Di Huang" w:date="2024-07-31T10:10:00Z" w16du:dateUtc="2024-07-31T02:10:00Z">
              <w:rPr>
                <w:rFonts w:ascii="Times New Roman" w:eastAsia="宋体" w:hAnsi="Times New Roman" w:cs="Times New Roman" w:hint="eastAsia"/>
                <w:kern w:val="0"/>
                <w:sz w:val="24"/>
                <w:szCs w:val="24"/>
              </w:rPr>
            </w:rPrChange>
          </w:rPr>
          <w:t xml:space="preserve">reveal </w:t>
        </w:r>
      </w:ins>
      <w:ins w:id="1481" w:author="Di Huang" w:date="2024-07-31T09:59:00Z" w16du:dateUtc="2024-07-31T01:59:00Z">
        <w:r w:rsidR="00D122A4" w:rsidRPr="00963013">
          <w:rPr>
            <w:rFonts w:ascii="Times New Roman" w:eastAsia="宋体" w:hAnsi="Times New Roman" w:cs="Times New Roman" w:hint="eastAsia"/>
            <w:kern w:val="0"/>
            <w:sz w:val="24"/>
            <w:szCs w:val="24"/>
            <w:highlight w:val="yellow"/>
            <w:rPrChange w:id="1482" w:author="Di Huang" w:date="2024-07-31T10:10:00Z" w16du:dateUtc="2024-07-31T02:10:00Z">
              <w:rPr>
                <w:rFonts w:ascii="Times New Roman" w:eastAsia="宋体" w:hAnsi="Times New Roman" w:cs="Times New Roman" w:hint="eastAsia"/>
                <w:kern w:val="0"/>
                <w:sz w:val="24"/>
                <w:szCs w:val="24"/>
              </w:rPr>
            </w:rPrChange>
          </w:rPr>
          <w:t>much</w:t>
        </w:r>
      </w:ins>
      <w:ins w:id="1483" w:author="Di Huang" w:date="2024-07-31T09:30:00Z" w16du:dateUtc="2024-07-31T01:30:00Z">
        <w:r w:rsidR="00D76239" w:rsidRPr="00963013">
          <w:rPr>
            <w:rFonts w:ascii="Times New Roman" w:eastAsia="宋体" w:hAnsi="Times New Roman" w:cs="Times New Roman" w:hint="eastAsia"/>
            <w:kern w:val="0"/>
            <w:sz w:val="24"/>
            <w:szCs w:val="24"/>
            <w:highlight w:val="yellow"/>
            <w:rPrChange w:id="1484" w:author="Di Huang" w:date="2024-07-31T10:10:00Z" w16du:dateUtc="2024-07-31T02:10:00Z">
              <w:rPr>
                <w:rFonts w:ascii="Times New Roman" w:eastAsia="宋体" w:hAnsi="Times New Roman" w:cs="Times New Roman" w:hint="eastAsia"/>
                <w:kern w:val="0"/>
                <w:sz w:val="24"/>
                <w:szCs w:val="24"/>
              </w:rPr>
            </w:rPrChange>
          </w:rPr>
          <w:t xml:space="preserve"> about how</w:t>
        </w:r>
      </w:ins>
      <w:del w:id="1485" w:author="Di Huang" w:date="2024-07-31T09:30:00Z" w16du:dateUtc="2024-07-31T01:30:00Z">
        <w:r w:rsidRPr="00963013" w:rsidDel="00D76239">
          <w:rPr>
            <w:rFonts w:ascii="Times New Roman" w:eastAsia="宋体" w:hAnsi="Times New Roman" w:cs="Times New Roman"/>
            <w:kern w:val="0"/>
            <w:sz w:val="24"/>
            <w:szCs w:val="24"/>
            <w:highlight w:val="yellow"/>
            <w:rPrChange w:id="1486" w:author="Di Huang" w:date="2024-07-31T10:10:00Z" w16du:dateUtc="2024-07-31T02:10:00Z">
              <w:rPr>
                <w:rFonts w:ascii="Times New Roman" w:eastAsia="宋体" w:hAnsi="Times New Roman" w:cs="Times New Roman"/>
                <w:kern w:val="0"/>
                <w:sz w:val="24"/>
                <w:szCs w:val="24"/>
              </w:rPr>
            </w:rPrChange>
          </w:rPr>
          <w:delText xml:space="preserve"> </w:delText>
        </w:r>
        <w:r w:rsidR="0041508B" w:rsidRPr="00963013" w:rsidDel="00D76239">
          <w:rPr>
            <w:rFonts w:ascii="Times New Roman" w:eastAsia="宋体" w:hAnsi="Times New Roman" w:cs="Times New Roman"/>
            <w:kern w:val="0"/>
            <w:sz w:val="24"/>
            <w:szCs w:val="24"/>
            <w:highlight w:val="yellow"/>
            <w:rPrChange w:id="1487" w:author="Di Huang" w:date="2024-07-31T10:10:00Z" w16du:dateUtc="2024-07-31T02:10:00Z">
              <w:rPr>
                <w:rFonts w:ascii="Times New Roman" w:eastAsia="宋体" w:hAnsi="Times New Roman" w:cs="Times New Roman"/>
                <w:kern w:val="0"/>
                <w:sz w:val="24"/>
                <w:szCs w:val="24"/>
              </w:rPr>
            </w:rPrChange>
          </w:rPr>
          <w:delText>that</w:delText>
        </w:r>
      </w:del>
      <w:r w:rsidR="0041508B" w:rsidRPr="00963013">
        <w:rPr>
          <w:rFonts w:ascii="Times New Roman" w:eastAsia="宋体" w:hAnsi="Times New Roman" w:cs="Times New Roman"/>
          <w:kern w:val="0"/>
          <w:sz w:val="24"/>
          <w:szCs w:val="24"/>
          <w:highlight w:val="yellow"/>
          <w:rPrChange w:id="1488" w:author="Di Huang" w:date="2024-07-31T10:10:00Z" w16du:dateUtc="2024-07-31T02:10:00Z">
            <w:rPr>
              <w:rFonts w:ascii="Times New Roman" w:eastAsia="宋体" w:hAnsi="Times New Roman" w:cs="Times New Roman"/>
              <w:kern w:val="0"/>
              <w:sz w:val="24"/>
              <w:szCs w:val="24"/>
            </w:rPr>
          </w:rPrChange>
        </w:rPr>
        <w:t xml:space="preserve"> </w:t>
      </w:r>
      <w:r w:rsidRPr="00963013">
        <w:rPr>
          <w:rFonts w:ascii="Times New Roman" w:eastAsia="宋体" w:hAnsi="Times New Roman" w:cs="Times New Roman"/>
          <w:kern w:val="0"/>
          <w:sz w:val="24"/>
          <w:szCs w:val="24"/>
          <w:highlight w:val="yellow"/>
          <w:rPrChange w:id="1489" w:author="Di Huang" w:date="2024-07-31T10:10:00Z" w16du:dateUtc="2024-07-31T02:10:00Z">
            <w:rPr>
              <w:rFonts w:ascii="Times New Roman" w:eastAsia="宋体" w:hAnsi="Times New Roman" w:cs="Times New Roman"/>
              <w:kern w:val="0"/>
              <w:sz w:val="24"/>
              <w:szCs w:val="24"/>
            </w:rPr>
          </w:rPrChange>
        </w:rPr>
        <w:t xml:space="preserve">the two forms of objectifying intentionality </w:t>
      </w:r>
      <w:r w:rsidR="0041508B" w:rsidRPr="00963013">
        <w:rPr>
          <w:rFonts w:ascii="Times New Roman" w:eastAsia="宋体" w:hAnsi="Times New Roman" w:cs="Times New Roman"/>
          <w:kern w:val="0"/>
          <w:sz w:val="24"/>
          <w:szCs w:val="24"/>
          <w:highlight w:val="yellow"/>
          <w:rPrChange w:id="1490" w:author="Di Huang" w:date="2024-07-31T10:10:00Z" w16du:dateUtc="2024-07-31T02:10:00Z">
            <w:rPr>
              <w:rFonts w:ascii="Times New Roman" w:eastAsia="宋体" w:hAnsi="Times New Roman" w:cs="Times New Roman"/>
              <w:kern w:val="0"/>
              <w:sz w:val="24"/>
              <w:szCs w:val="24"/>
            </w:rPr>
          </w:rPrChange>
        </w:rPr>
        <w:t>differ in their intuitive character</w:t>
      </w:r>
      <w:ins w:id="1491" w:author="Di Huang" w:date="2024-07-31T09:30:00Z" w16du:dateUtc="2024-07-31T01:30:00Z">
        <w:r w:rsidR="00D76239" w:rsidRPr="00963013">
          <w:rPr>
            <w:rFonts w:ascii="Times New Roman" w:eastAsia="宋体" w:hAnsi="Times New Roman" w:cs="Times New Roman" w:hint="eastAsia"/>
            <w:kern w:val="0"/>
            <w:sz w:val="24"/>
            <w:szCs w:val="24"/>
            <w:highlight w:val="yellow"/>
            <w:rPrChange w:id="1492" w:author="Di Huang" w:date="2024-07-31T10:10:00Z" w16du:dateUtc="2024-07-31T02:10:00Z">
              <w:rPr>
                <w:rFonts w:ascii="Times New Roman" w:eastAsia="宋体" w:hAnsi="Times New Roman" w:cs="Times New Roman" w:hint="eastAsia"/>
                <w:kern w:val="0"/>
                <w:sz w:val="24"/>
                <w:szCs w:val="24"/>
              </w:rPr>
            </w:rPrChange>
          </w:rPr>
          <w:t xml:space="preserve">. </w:t>
        </w:r>
      </w:ins>
      <w:ins w:id="1493" w:author="Di Huang" w:date="2024-07-31T09:40:00Z" w16du:dateUtc="2024-07-31T01:40:00Z">
        <w:r w:rsidR="000970E4" w:rsidRPr="00963013">
          <w:rPr>
            <w:rFonts w:ascii="Times New Roman" w:eastAsia="宋体" w:hAnsi="Times New Roman" w:cs="Times New Roman" w:hint="eastAsia"/>
            <w:kern w:val="0"/>
            <w:sz w:val="24"/>
            <w:szCs w:val="24"/>
            <w:highlight w:val="yellow"/>
            <w:rPrChange w:id="1494" w:author="Di Huang" w:date="2024-07-31T10:10:00Z" w16du:dateUtc="2024-07-31T02:10:00Z">
              <w:rPr>
                <w:rFonts w:ascii="Times New Roman" w:eastAsia="宋体" w:hAnsi="Times New Roman" w:cs="Times New Roman" w:hint="eastAsia"/>
                <w:kern w:val="0"/>
                <w:sz w:val="24"/>
                <w:szCs w:val="24"/>
              </w:rPr>
            </w:rPrChange>
          </w:rPr>
          <w:t xml:space="preserve">However, Husserl seems to </w:t>
        </w:r>
      </w:ins>
      <w:ins w:id="1495" w:author="Di Huang" w:date="2024-07-31T10:00:00Z" w16du:dateUtc="2024-07-31T02:00:00Z">
        <w:r w:rsidR="00D122A4" w:rsidRPr="00963013">
          <w:rPr>
            <w:rFonts w:ascii="Times New Roman" w:eastAsia="宋体" w:hAnsi="Times New Roman" w:cs="Times New Roman"/>
            <w:kern w:val="0"/>
            <w:sz w:val="24"/>
            <w:szCs w:val="24"/>
            <w:highlight w:val="yellow"/>
            <w:rPrChange w:id="1496" w:author="Di Huang" w:date="2024-07-31T10:10:00Z" w16du:dateUtc="2024-07-31T02:10:00Z">
              <w:rPr>
                <w:rFonts w:ascii="Times New Roman" w:eastAsia="宋体" w:hAnsi="Times New Roman" w:cs="Times New Roman"/>
                <w:kern w:val="0"/>
                <w:sz w:val="24"/>
                <w:szCs w:val="24"/>
              </w:rPr>
            </w:rPrChange>
          </w:rPr>
          <w:t>underestimate</w:t>
        </w:r>
      </w:ins>
      <w:ins w:id="1497" w:author="Di Huang" w:date="2024-07-31T09:40:00Z" w16du:dateUtc="2024-07-31T01:40:00Z">
        <w:r w:rsidR="000970E4" w:rsidRPr="00963013">
          <w:rPr>
            <w:rFonts w:ascii="Times New Roman" w:eastAsia="宋体" w:hAnsi="Times New Roman" w:cs="Times New Roman" w:hint="eastAsia"/>
            <w:kern w:val="0"/>
            <w:sz w:val="24"/>
            <w:szCs w:val="24"/>
            <w:highlight w:val="yellow"/>
            <w:rPrChange w:id="1498" w:author="Di Huang" w:date="2024-07-31T10:10:00Z" w16du:dateUtc="2024-07-31T02:10:00Z">
              <w:rPr>
                <w:rFonts w:ascii="Times New Roman" w:eastAsia="宋体" w:hAnsi="Times New Roman" w:cs="Times New Roman" w:hint="eastAsia"/>
                <w:kern w:val="0"/>
                <w:sz w:val="24"/>
                <w:szCs w:val="24"/>
              </w:rPr>
            </w:rPrChange>
          </w:rPr>
          <w:t xml:space="preserve"> the power of de</w:t>
        </w:r>
      </w:ins>
      <w:ins w:id="1499" w:author="Di Huang" w:date="2024-07-31T09:41:00Z" w16du:dateUtc="2024-07-31T01:41:00Z">
        <w:r w:rsidR="000970E4" w:rsidRPr="00963013">
          <w:rPr>
            <w:rFonts w:ascii="Times New Roman" w:eastAsia="宋体" w:hAnsi="Times New Roman" w:cs="Times New Roman" w:hint="eastAsia"/>
            <w:kern w:val="0"/>
            <w:sz w:val="24"/>
            <w:szCs w:val="24"/>
            <w:highlight w:val="yellow"/>
            <w:rPrChange w:id="1500" w:author="Di Huang" w:date="2024-07-31T10:10:00Z" w16du:dateUtc="2024-07-31T02:10:00Z">
              <w:rPr>
                <w:rFonts w:ascii="Times New Roman" w:eastAsia="宋体" w:hAnsi="Times New Roman" w:cs="Times New Roman" w:hint="eastAsia"/>
                <w:kern w:val="0"/>
                <w:sz w:val="24"/>
                <w:szCs w:val="24"/>
              </w:rPr>
            </w:rPrChange>
          </w:rPr>
          <w:t>sire and</w:t>
        </w:r>
      </w:ins>
      <w:ins w:id="1501" w:author="Di Huang" w:date="2024-07-31T09:47:00Z" w16du:dateUtc="2024-07-31T01:47:00Z">
        <w:r w:rsidR="00D363D4" w:rsidRPr="00963013">
          <w:rPr>
            <w:rFonts w:ascii="Times New Roman" w:eastAsia="宋体" w:hAnsi="Times New Roman" w:cs="Times New Roman" w:hint="eastAsia"/>
            <w:kern w:val="0"/>
            <w:sz w:val="24"/>
            <w:szCs w:val="24"/>
            <w:highlight w:val="yellow"/>
            <w:rPrChange w:id="1502" w:author="Di Huang" w:date="2024-07-31T10:10:00Z" w16du:dateUtc="2024-07-31T02:10:00Z">
              <w:rPr>
                <w:rFonts w:ascii="Times New Roman" w:eastAsia="宋体" w:hAnsi="Times New Roman" w:cs="Times New Roman" w:hint="eastAsia"/>
                <w:kern w:val="0"/>
                <w:sz w:val="24"/>
                <w:szCs w:val="24"/>
              </w:rPr>
            </w:rPrChange>
          </w:rPr>
          <w:t xml:space="preserve"> n</w:t>
        </w:r>
      </w:ins>
      <w:ins w:id="1503" w:author="Di Huang" w:date="2024-07-31T09:48:00Z" w16du:dateUtc="2024-07-31T01:48:00Z">
        <w:r w:rsidR="00D363D4" w:rsidRPr="00963013">
          <w:rPr>
            <w:rFonts w:ascii="Times New Roman" w:eastAsia="宋体" w:hAnsi="Times New Roman" w:cs="Times New Roman" w:hint="eastAsia"/>
            <w:kern w:val="0"/>
            <w:sz w:val="24"/>
            <w:szCs w:val="24"/>
            <w:highlight w:val="yellow"/>
            <w:rPrChange w:id="1504" w:author="Di Huang" w:date="2024-07-31T10:10:00Z" w16du:dateUtc="2024-07-31T02:10:00Z">
              <w:rPr>
                <w:rFonts w:ascii="Times New Roman" w:eastAsia="宋体" w:hAnsi="Times New Roman" w:cs="Times New Roman" w:hint="eastAsia"/>
                <w:kern w:val="0"/>
                <w:sz w:val="24"/>
                <w:szCs w:val="24"/>
              </w:rPr>
            </w:rPrChange>
          </w:rPr>
          <w:t>eglect</w:t>
        </w:r>
      </w:ins>
      <w:ins w:id="1505" w:author="Di Huang" w:date="2024-07-31T09:41:00Z" w16du:dateUtc="2024-07-31T01:41:00Z">
        <w:r w:rsidR="000970E4" w:rsidRPr="00963013">
          <w:rPr>
            <w:rFonts w:ascii="Times New Roman" w:eastAsia="宋体" w:hAnsi="Times New Roman" w:cs="Times New Roman" w:hint="eastAsia"/>
            <w:kern w:val="0"/>
            <w:sz w:val="24"/>
            <w:szCs w:val="24"/>
            <w:highlight w:val="yellow"/>
            <w:rPrChange w:id="1506" w:author="Di Huang" w:date="2024-07-31T10:10:00Z" w16du:dateUtc="2024-07-31T02:10:00Z">
              <w:rPr>
                <w:rFonts w:ascii="Times New Roman" w:eastAsia="宋体" w:hAnsi="Times New Roman" w:cs="Times New Roman" w:hint="eastAsia"/>
                <w:kern w:val="0"/>
                <w:sz w:val="24"/>
                <w:szCs w:val="24"/>
              </w:rPr>
            </w:rPrChange>
          </w:rPr>
          <w:t xml:space="preserve"> its fundamental role in imagination. </w:t>
        </w:r>
      </w:ins>
      <w:ins w:id="1507" w:author="Di Huang" w:date="2024-07-31T09:42:00Z" w16du:dateUtc="2024-07-31T01:42:00Z">
        <w:r w:rsidR="000970E4" w:rsidRPr="00963013">
          <w:rPr>
            <w:rFonts w:ascii="Times New Roman" w:eastAsia="宋体" w:hAnsi="Times New Roman" w:cs="Times New Roman"/>
            <w:kern w:val="0"/>
            <w:sz w:val="24"/>
            <w:szCs w:val="24"/>
            <w:highlight w:val="yellow"/>
            <w:rPrChange w:id="1508" w:author="Di Huang" w:date="2024-07-31T10:10:00Z" w16du:dateUtc="2024-07-31T02:10:00Z">
              <w:rPr>
                <w:rFonts w:ascii="Times New Roman" w:eastAsia="宋体" w:hAnsi="Times New Roman" w:cs="Times New Roman"/>
                <w:kern w:val="0"/>
                <w:sz w:val="24"/>
                <w:szCs w:val="24"/>
              </w:rPr>
            </w:rPrChange>
          </w:rPr>
          <w:t>T</w:t>
        </w:r>
        <w:r w:rsidR="000970E4" w:rsidRPr="00963013">
          <w:rPr>
            <w:rFonts w:ascii="Times New Roman" w:eastAsia="宋体" w:hAnsi="Times New Roman" w:cs="Times New Roman" w:hint="eastAsia"/>
            <w:kern w:val="0"/>
            <w:sz w:val="24"/>
            <w:szCs w:val="24"/>
            <w:highlight w:val="yellow"/>
            <w:rPrChange w:id="1509" w:author="Di Huang" w:date="2024-07-31T10:10:00Z" w16du:dateUtc="2024-07-31T02:10:00Z">
              <w:rPr>
                <w:rFonts w:ascii="Times New Roman" w:eastAsia="宋体" w:hAnsi="Times New Roman" w:cs="Times New Roman" w:hint="eastAsia"/>
                <w:kern w:val="0"/>
                <w:sz w:val="24"/>
                <w:szCs w:val="24"/>
              </w:rPr>
            </w:rPrChange>
          </w:rPr>
          <w:t>his is</w:t>
        </w:r>
      </w:ins>
      <w:ins w:id="1510" w:author="Di Huang" w:date="2024-07-31T09:44:00Z" w16du:dateUtc="2024-07-31T01:44:00Z">
        <w:r w:rsidR="000970E4" w:rsidRPr="00963013">
          <w:rPr>
            <w:rFonts w:ascii="Times New Roman" w:eastAsia="宋体" w:hAnsi="Times New Roman" w:cs="Times New Roman" w:hint="eastAsia"/>
            <w:kern w:val="0"/>
            <w:sz w:val="24"/>
            <w:szCs w:val="24"/>
            <w:highlight w:val="yellow"/>
            <w:rPrChange w:id="1511" w:author="Di Huang" w:date="2024-07-31T10:10:00Z" w16du:dateUtc="2024-07-31T02:10:00Z">
              <w:rPr>
                <w:rFonts w:ascii="Times New Roman" w:eastAsia="宋体" w:hAnsi="Times New Roman" w:cs="Times New Roman" w:hint="eastAsia"/>
                <w:kern w:val="0"/>
                <w:sz w:val="24"/>
                <w:szCs w:val="24"/>
              </w:rPr>
            </w:rPrChange>
          </w:rPr>
          <w:t xml:space="preserve"> both </w:t>
        </w:r>
      </w:ins>
      <w:ins w:id="1512" w:author="Di Huang" w:date="2024-07-31T09:43:00Z" w16du:dateUtc="2024-07-31T01:43:00Z">
        <w:r w:rsidR="000970E4" w:rsidRPr="00963013">
          <w:rPr>
            <w:rFonts w:ascii="Times New Roman" w:eastAsia="宋体" w:hAnsi="Times New Roman" w:cs="Times New Roman" w:hint="eastAsia"/>
            <w:kern w:val="0"/>
            <w:sz w:val="24"/>
            <w:szCs w:val="24"/>
            <w:highlight w:val="yellow"/>
            <w:rPrChange w:id="1513" w:author="Di Huang" w:date="2024-07-31T10:10:00Z" w16du:dateUtc="2024-07-31T02:10:00Z">
              <w:rPr>
                <w:rFonts w:ascii="Times New Roman" w:eastAsia="宋体" w:hAnsi="Times New Roman" w:cs="Times New Roman" w:hint="eastAsia"/>
                <w:kern w:val="0"/>
                <w:sz w:val="24"/>
                <w:szCs w:val="24"/>
              </w:rPr>
            </w:rPrChange>
          </w:rPr>
          <w:t>striking</w:t>
        </w:r>
      </w:ins>
      <w:ins w:id="1514" w:author="Di Huang" w:date="2024-07-31T09:44:00Z" w16du:dateUtc="2024-07-31T01:44:00Z">
        <w:r w:rsidR="000970E4" w:rsidRPr="00963013">
          <w:rPr>
            <w:rFonts w:ascii="Times New Roman" w:eastAsia="宋体" w:hAnsi="Times New Roman" w:cs="Times New Roman" w:hint="eastAsia"/>
            <w:kern w:val="0"/>
            <w:sz w:val="24"/>
            <w:szCs w:val="24"/>
            <w:highlight w:val="yellow"/>
            <w:rPrChange w:id="1515" w:author="Di Huang" w:date="2024-07-31T10:10:00Z" w16du:dateUtc="2024-07-31T02:10:00Z">
              <w:rPr>
                <w:rFonts w:ascii="Times New Roman" w:eastAsia="宋体" w:hAnsi="Times New Roman" w:cs="Times New Roman" w:hint="eastAsia"/>
                <w:kern w:val="0"/>
                <w:sz w:val="24"/>
                <w:szCs w:val="24"/>
              </w:rPr>
            </w:rPrChange>
          </w:rPr>
          <w:t xml:space="preserve"> and unsurprising. Striking</w:t>
        </w:r>
      </w:ins>
      <w:ins w:id="1516" w:author="Di Huang" w:date="2024-07-31T09:42:00Z" w16du:dateUtc="2024-07-31T01:42:00Z">
        <w:r w:rsidR="000970E4" w:rsidRPr="00963013">
          <w:rPr>
            <w:rFonts w:ascii="Times New Roman" w:eastAsia="宋体" w:hAnsi="Times New Roman" w:cs="Times New Roman" w:hint="eastAsia"/>
            <w:kern w:val="0"/>
            <w:sz w:val="24"/>
            <w:szCs w:val="24"/>
            <w:highlight w:val="yellow"/>
            <w:rPrChange w:id="1517" w:author="Di Huang" w:date="2024-07-31T10:10:00Z" w16du:dateUtc="2024-07-31T02:10:00Z">
              <w:rPr>
                <w:rFonts w:ascii="Times New Roman" w:eastAsia="宋体" w:hAnsi="Times New Roman" w:cs="Times New Roman" w:hint="eastAsia"/>
                <w:kern w:val="0"/>
                <w:sz w:val="24"/>
                <w:szCs w:val="24"/>
              </w:rPr>
            </w:rPrChange>
          </w:rPr>
          <w:t xml:space="preserve">, given his sensitivity to </w:t>
        </w:r>
        <w:r w:rsidR="000970E4" w:rsidRPr="00963013">
          <w:rPr>
            <w:rFonts w:ascii="Times New Roman" w:eastAsia="宋体" w:hAnsi="Times New Roman" w:cs="Times New Roman"/>
            <w:kern w:val="0"/>
            <w:sz w:val="24"/>
            <w:szCs w:val="24"/>
            <w:highlight w:val="yellow"/>
            <w:rPrChange w:id="1518" w:author="Di Huang" w:date="2024-07-31T10:10:00Z" w16du:dateUtc="2024-07-31T02:10:00Z">
              <w:rPr>
                <w:rFonts w:ascii="Times New Roman" w:eastAsia="宋体" w:hAnsi="Times New Roman" w:cs="Times New Roman"/>
                <w:kern w:val="0"/>
                <w:sz w:val="24"/>
                <w:szCs w:val="24"/>
              </w:rPr>
            </w:rPrChange>
          </w:rPr>
          <w:t>the</w:t>
        </w:r>
        <w:r w:rsidR="000970E4" w:rsidRPr="00963013">
          <w:rPr>
            <w:rFonts w:ascii="Times New Roman" w:eastAsia="宋体" w:hAnsi="Times New Roman" w:cs="Times New Roman" w:hint="eastAsia"/>
            <w:kern w:val="0"/>
            <w:sz w:val="24"/>
            <w:szCs w:val="24"/>
            <w:highlight w:val="yellow"/>
            <w:rPrChange w:id="1519" w:author="Di Huang" w:date="2024-07-31T10:10:00Z" w16du:dateUtc="2024-07-31T02:10:00Z">
              <w:rPr>
                <w:rFonts w:ascii="Times New Roman" w:eastAsia="宋体" w:hAnsi="Times New Roman" w:cs="Times New Roman" w:hint="eastAsia"/>
                <w:kern w:val="0"/>
                <w:sz w:val="24"/>
                <w:szCs w:val="24"/>
              </w:rPr>
            </w:rPrChange>
          </w:rPr>
          <w:t xml:space="preserve"> </w:t>
        </w:r>
      </w:ins>
      <w:ins w:id="1520" w:author="Di Huang" w:date="2024-07-31T09:43:00Z" w16du:dateUtc="2024-07-31T01:43:00Z">
        <w:r w:rsidR="000970E4" w:rsidRPr="00963013">
          <w:rPr>
            <w:rFonts w:ascii="Times New Roman" w:eastAsia="宋体" w:hAnsi="Times New Roman" w:cs="Times New Roman" w:hint="eastAsia"/>
            <w:kern w:val="0"/>
            <w:sz w:val="24"/>
            <w:szCs w:val="24"/>
            <w:highlight w:val="yellow"/>
            <w:rPrChange w:id="1521" w:author="Di Huang" w:date="2024-07-31T10:10:00Z" w16du:dateUtc="2024-07-31T02:10:00Z">
              <w:rPr>
                <w:rFonts w:ascii="Times New Roman" w:eastAsia="宋体" w:hAnsi="Times New Roman" w:cs="Times New Roman" w:hint="eastAsia"/>
                <w:kern w:val="0"/>
                <w:sz w:val="24"/>
                <w:szCs w:val="24"/>
              </w:rPr>
            </w:rPrChange>
          </w:rPr>
          <w:t>function</w:t>
        </w:r>
      </w:ins>
      <w:ins w:id="1522" w:author="Di Huang" w:date="2024-07-31T09:42:00Z" w16du:dateUtc="2024-07-31T01:42:00Z">
        <w:r w:rsidR="000970E4" w:rsidRPr="00963013">
          <w:rPr>
            <w:rFonts w:ascii="Times New Roman" w:eastAsia="宋体" w:hAnsi="Times New Roman" w:cs="Times New Roman" w:hint="eastAsia"/>
            <w:kern w:val="0"/>
            <w:sz w:val="24"/>
            <w:szCs w:val="24"/>
            <w:highlight w:val="yellow"/>
            <w:rPrChange w:id="1523" w:author="Di Huang" w:date="2024-07-31T10:10:00Z" w16du:dateUtc="2024-07-31T02:10:00Z">
              <w:rPr>
                <w:rFonts w:ascii="Times New Roman" w:eastAsia="宋体" w:hAnsi="Times New Roman" w:cs="Times New Roman" w:hint="eastAsia"/>
                <w:kern w:val="0"/>
                <w:sz w:val="24"/>
                <w:szCs w:val="24"/>
              </w:rPr>
            </w:rPrChange>
          </w:rPr>
          <w:t xml:space="preserve"> of des</w:t>
        </w:r>
      </w:ins>
      <w:ins w:id="1524" w:author="Di Huang" w:date="2024-07-31T09:43:00Z" w16du:dateUtc="2024-07-31T01:43:00Z">
        <w:r w:rsidR="000970E4" w:rsidRPr="00963013">
          <w:rPr>
            <w:rFonts w:ascii="Times New Roman" w:eastAsia="宋体" w:hAnsi="Times New Roman" w:cs="Times New Roman" w:hint="eastAsia"/>
            <w:kern w:val="0"/>
            <w:sz w:val="24"/>
            <w:szCs w:val="24"/>
            <w:highlight w:val="yellow"/>
            <w:rPrChange w:id="1525" w:author="Di Huang" w:date="2024-07-31T10:10:00Z" w16du:dateUtc="2024-07-31T02:10:00Z">
              <w:rPr>
                <w:rFonts w:ascii="Times New Roman" w:eastAsia="宋体" w:hAnsi="Times New Roman" w:cs="Times New Roman" w:hint="eastAsia"/>
                <w:kern w:val="0"/>
                <w:sz w:val="24"/>
                <w:szCs w:val="24"/>
              </w:rPr>
            </w:rPrChange>
          </w:rPr>
          <w:t xml:space="preserve">ire in </w:t>
        </w:r>
        <w:r w:rsidR="000970E4" w:rsidRPr="00963013">
          <w:rPr>
            <w:rFonts w:ascii="Times New Roman" w:eastAsia="宋体" w:hAnsi="Times New Roman" w:cs="Times New Roman"/>
            <w:kern w:val="0"/>
            <w:sz w:val="24"/>
            <w:szCs w:val="24"/>
            <w:highlight w:val="yellow"/>
            <w:rPrChange w:id="1526" w:author="Di Huang" w:date="2024-07-31T10:10:00Z" w16du:dateUtc="2024-07-31T02:10:00Z">
              <w:rPr>
                <w:rFonts w:ascii="Times New Roman" w:eastAsia="宋体" w:hAnsi="Times New Roman" w:cs="Times New Roman"/>
                <w:kern w:val="0"/>
                <w:sz w:val="24"/>
                <w:szCs w:val="24"/>
              </w:rPr>
            </w:rPrChange>
          </w:rPr>
          <w:t>the</w:t>
        </w:r>
        <w:r w:rsidR="000970E4" w:rsidRPr="00963013">
          <w:rPr>
            <w:rFonts w:ascii="Times New Roman" w:eastAsia="宋体" w:hAnsi="Times New Roman" w:cs="Times New Roman" w:hint="eastAsia"/>
            <w:kern w:val="0"/>
            <w:sz w:val="24"/>
            <w:szCs w:val="24"/>
            <w:highlight w:val="yellow"/>
            <w:rPrChange w:id="1527" w:author="Di Huang" w:date="2024-07-31T10:10:00Z" w16du:dateUtc="2024-07-31T02:10:00Z">
              <w:rPr>
                <w:rFonts w:ascii="Times New Roman" w:eastAsia="宋体" w:hAnsi="Times New Roman" w:cs="Times New Roman" w:hint="eastAsia"/>
                <w:kern w:val="0"/>
                <w:sz w:val="24"/>
                <w:szCs w:val="24"/>
              </w:rPr>
            </w:rPrChange>
          </w:rPr>
          <w:t xml:space="preserve"> constitution of perceptual presence</w:t>
        </w:r>
      </w:ins>
      <w:ins w:id="1528" w:author="Di Huang" w:date="2024-07-31T09:44:00Z" w16du:dateUtc="2024-07-31T01:44:00Z">
        <w:r w:rsidR="000970E4" w:rsidRPr="00963013">
          <w:rPr>
            <w:rFonts w:ascii="Times New Roman" w:eastAsia="宋体" w:hAnsi="Times New Roman" w:cs="Times New Roman" w:hint="eastAsia"/>
            <w:kern w:val="0"/>
            <w:sz w:val="24"/>
            <w:szCs w:val="24"/>
            <w:highlight w:val="yellow"/>
            <w:rPrChange w:id="1529" w:author="Di Huang" w:date="2024-07-31T10:10:00Z" w16du:dateUtc="2024-07-31T02:10:00Z">
              <w:rPr>
                <w:rFonts w:ascii="Times New Roman" w:eastAsia="宋体" w:hAnsi="Times New Roman" w:cs="Times New Roman" w:hint="eastAsia"/>
                <w:kern w:val="0"/>
                <w:sz w:val="24"/>
                <w:szCs w:val="24"/>
              </w:rPr>
            </w:rPrChange>
          </w:rPr>
          <w:t xml:space="preserve">; unsurprising, </w:t>
        </w:r>
      </w:ins>
      <w:ins w:id="1530" w:author="Di Huang" w:date="2024-07-31T10:00:00Z" w16du:dateUtc="2024-07-31T02:00:00Z">
        <w:r w:rsidR="00D122A4" w:rsidRPr="00963013">
          <w:rPr>
            <w:rFonts w:ascii="Times New Roman" w:eastAsia="宋体" w:hAnsi="Times New Roman" w:cs="Times New Roman" w:hint="eastAsia"/>
            <w:kern w:val="0"/>
            <w:sz w:val="24"/>
            <w:szCs w:val="24"/>
            <w:highlight w:val="yellow"/>
            <w:rPrChange w:id="1531" w:author="Di Huang" w:date="2024-07-31T10:10:00Z" w16du:dateUtc="2024-07-31T02:10:00Z">
              <w:rPr>
                <w:rFonts w:ascii="Times New Roman" w:eastAsia="宋体" w:hAnsi="Times New Roman" w:cs="Times New Roman" w:hint="eastAsia"/>
                <w:kern w:val="0"/>
                <w:sz w:val="24"/>
                <w:szCs w:val="24"/>
              </w:rPr>
            </w:rPrChange>
          </w:rPr>
          <w:t xml:space="preserve">given his (almost) exclusive </w:t>
        </w:r>
      </w:ins>
      <w:ins w:id="1532" w:author="Di Huang" w:date="2024-07-31T09:47:00Z" w16du:dateUtc="2024-07-31T01:47:00Z">
        <w:r w:rsidR="00D363D4" w:rsidRPr="00963013">
          <w:rPr>
            <w:rFonts w:ascii="Times New Roman" w:eastAsia="宋体" w:hAnsi="Times New Roman" w:cs="Times New Roman" w:hint="eastAsia"/>
            <w:kern w:val="0"/>
            <w:sz w:val="24"/>
            <w:szCs w:val="24"/>
            <w:highlight w:val="yellow"/>
            <w:rPrChange w:id="1533" w:author="Di Huang" w:date="2024-07-31T10:10:00Z" w16du:dateUtc="2024-07-31T02:10:00Z">
              <w:rPr>
                <w:rFonts w:ascii="Times New Roman" w:eastAsia="宋体" w:hAnsi="Times New Roman" w:cs="Times New Roman" w:hint="eastAsia"/>
                <w:kern w:val="0"/>
                <w:sz w:val="24"/>
                <w:szCs w:val="24"/>
              </w:rPr>
            </w:rPrChange>
          </w:rPr>
          <w:t>focus on</w:t>
        </w:r>
      </w:ins>
      <w:ins w:id="1534" w:author="Di Huang" w:date="2024-07-31T10:01:00Z" w16du:dateUtc="2024-07-31T02:01:00Z">
        <w:r w:rsidR="00D122A4" w:rsidRPr="00963013">
          <w:rPr>
            <w:rFonts w:ascii="Times New Roman" w:eastAsia="宋体" w:hAnsi="Times New Roman" w:cs="Times New Roman" w:hint="eastAsia"/>
            <w:kern w:val="0"/>
            <w:sz w:val="24"/>
            <w:szCs w:val="24"/>
            <w:highlight w:val="yellow"/>
            <w:rPrChange w:id="1535" w:author="Di Huang" w:date="2024-07-31T10:10:00Z" w16du:dateUtc="2024-07-31T02:10:00Z">
              <w:rPr>
                <w:rFonts w:ascii="Times New Roman" w:eastAsia="宋体" w:hAnsi="Times New Roman" w:cs="Times New Roman" w:hint="eastAsia"/>
                <w:kern w:val="0"/>
                <w:sz w:val="24"/>
                <w:szCs w:val="24"/>
              </w:rPr>
            </w:rPrChange>
          </w:rPr>
          <w:t xml:space="preserve"> the</w:t>
        </w:r>
      </w:ins>
      <w:ins w:id="1536" w:author="Di Huang" w:date="2024-07-31T09:47:00Z" w16du:dateUtc="2024-07-31T01:47:00Z">
        <w:r w:rsidR="00D363D4" w:rsidRPr="00963013">
          <w:rPr>
            <w:rFonts w:ascii="Times New Roman" w:eastAsia="宋体" w:hAnsi="Times New Roman" w:cs="Times New Roman" w:hint="eastAsia"/>
            <w:kern w:val="0"/>
            <w:sz w:val="24"/>
            <w:szCs w:val="24"/>
            <w:highlight w:val="yellow"/>
            <w:rPrChange w:id="1537" w:author="Di Huang" w:date="2024-07-31T10:10:00Z" w16du:dateUtc="2024-07-31T02:10:00Z">
              <w:rPr>
                <w:rFonts w:ascii="Times New Roman" w:eastAsia="宋体" w:hAnsi="Times New Roman" w:cs="Times New Roman" w:hint="eastAsia"/>
                <w:kern w:val="0"/>
                <w:sz w:val="24"/>
                <w:szCs w:val="24"/>
              </w:rPr>
            </w:rPrChange>
          </w:rPr>
          <w:t xml:space="preserve"> desire </w:t>
        </w:r>
      </w:ins>
      <w:ins w:id="1538" w:author="Di Huang" w:date="2024-07-31T10:01:00Z" w16du:dateUtc="2024-07-31T02:01:00Z">
        <w:r w:rsidR="00D122A4" w:rsidRPr="00963013">
          <w:rPr>
            <w:rFonts w:ascii="Times New Roman" w:eastAsia="宋体" w:hAnsi="Times New Roman" w:cs="Times New Roman"/>
            <w:kern w:val="0"/>
            <w:sz w:val="24"/>
            <w:szCs w:val="24"/>
            <w:highlight w:val="yellow"/>
            <w:rPrChange w:id="1539" w:author="Di Huang" w:date="2024-07-31T10:10:00Z" w16du:dateUtc="2024-07-31T02:10:00Z">
              <w:rPr>
                <w:rFonts w:ascii="Times New Roman" w:eastAsia="宋体" w:hAnsi="Times New Roman" w:cs="Times New Roman"/>
                <w:kern w:val="0"/>
                <w:sz w:val="24"/>
                <w:szCs w:val="24"/>
              </w:rPr>
            </w:rPrChange>
          </w:rPr>
          <w:t>that</w:t>
        </w:r>
        <w:r w:rsidR="00D122A4" w:rsidRPr="00963013">
          <w:rPr>
            <w:rFonts w:ascii="Times New Roman" w:eastAsia="宋体" w:hAnsi="Times New Roman" w:cs="Times New Roman" w:hint="eastAsia"/>
            <w:kern w:val="0"/>
            <w:sz w:val="24"/>
            <w:szCs w:val="24"/>
            <w:highlight w:val="yellow"/>
            <w:rPrChange w:id="1540" w:author="Di Huang" w:date="2024-07-31T10:10:00Z" w16du:dateUtc="2024-07-31T02:10:00Z">
              <w:rPr>
                <w:rFonts w:ascii="Times New Roman" w:eastAsia="宋体" w:hAnsi="Times New Roman" w:cs="Times New Roman" w:hint="eastAsia"/>
                <w:kern w:val="0"/>
                <w:sz w:val="24"/>
                <w:szCs w:val="24"/>
              </w:rPr>
            </w:rPrChange>
          </w:rPr>
          <w:t xml:space="preserve"> is already</w:t>
        </w:r>
      </w:ins>
      <w:ins w:id="1541" w:author="Di Huang" w:date="2024-07-31T09:47:00Z" w16du:dateUtc="2024-07-31T01:47:00Z">
        <w:r w:rsidR="00D363D4" w:rsidRPr="00963013">
          <w:rPr>
            <w:rFonts w:ascii="Times New Roman" w:eastAsia="宋体" w:hAnsi="Times New Roman" w:cs="Times New Roman" w:hint="eastAsia"/>
            <w:kern w:val="0"/>
            <w:sz w:val="24"/>
            <w:szCs w:val="24"/>
            <w:highlight w:val="yellow"/>
            <w:rPrChange w:id="1542" w:author="Di Huang" w:date="2024-07-31T10:10:00Z" w16du:dateUtc="2024-07-31T02:10:00Z">
              <w:rPr>
                <w:rFonts w:ascii="Times New Roman" w:eastAsia="宋体" w:hAnsi="Times New Roman" w:cs="Times New Roman" w:hint="eastAsia"/>
                <w:kern w:val="0"/>
                <w:sz w:val="24"/>
                <w:szCs w:val="24"/>
              </w:rPr>
            </w:rPrChange>
          </w:rPr>
          <w:t xml:space="preserve"> domesticated and rationalized. </w:t>
        </w:r>
      </w:ins>
      <w:ins w:id="1543" w:author="Di Huang" w:date="2024-07-31T09:50:00Z" w16du:dateUtc="2024-07-31T01:50:00Z">
        <w:r w:rsidR="00D363D4" w:rsidRPr="00963013">
          <w:rPr>
            <w:rFonts w:ascii="Times New Roman" w:eastAsia="宋体" w:hAnsi="Times New Roman" w:cs="Times New Roman"/>
            <w:kern w:val="0"/>
            <w:sz w:val="24"/>
            <w:szCs w:val="24"/>
            <w:highlight w:val="yellow"/>
            <w:rPrChange w:id="1544" w:author="Di Huang" w:date="2024-07-31T10:10:00Z" w16du:dateUtc="2024-07-31T02:10:00Z">
              <w:rPr>
                <w:rFonts w:ascii="Times New Roman" w:eastAsia="宋体" w:hAnsi="Times New Roman" w:cs="Times New Roman"/>
                <w:kern w:val="0"/>
                <w:sz w:val="24"/>
                <w:szCs w:val="24"/>
              </w:rPr>
            </w:rPrChange>
          </w:rPr>
          <w:t>B</w:t>
        </w:r>
        <w:r w:rsidR="00D363D4" w:rsidRPr="00963013">
          <w:rPr>
            <w:rFonts w:ascii="Times New Roman" w:eastAsia="宋体" w:hAnsi="Times New Roman" w:cs="Times New Roman" w:hint="eastAsia"/>
            <w:kern w:val="0"/>
            <w:sz w:val="24"/>
            <w:szCs w:val="24"/>
            <w:highlight w:val="yellow"/>
            <w:rPrChange w:id="1545" w:author="Di Huang" w:date="2024-07-31T10:10:00Z" w16du:dateUtc="2024-07-31T02:10:00Z">
              <w:rPr>
                <w:rFonts w:ascii="Times New Roman" w:eastAsia="宋体" w:hAnsi="Times New Roman" w:cs="Times New Roman" w:hint="eastAsia"/>
                <w:kern w:val="0"/>
                <w:sz w:val="24"/>
                <w:szCs w:val="24"/>
              </w:rPr>
            </w:rPrChange>
          </w:rPr>
          <w:t xml:space="preserve">ut this domestication and rationalization cannot be taken for granted. </w:t>
        </w:r>
      </w:ins>
      <w:proofErr w:type="gramStart"/>
      <w:ins w:id="1546" w:author="Di Huang" w:date="2024-07-31T09:51:00Z" w16du:dateUtc="2024-07-31T01:51:00Z">
        <w:r w:rsidR="00D363D4" w:rsidRPr="00963013">
          <w:rPr>
            <w:rFonts w:ascii="Times New Roman" w:eastAsia="宋体" w:hAnsi="Times New Roman" w:cs="Times New Roman"/>
            <w:kern w:val="0"/>
            <w:sz w:val="24"/>
            <w:szCs w:val="24"/>
            <w:highlight w:val="yellow"/>
            <w:rPrChange w:id="1547" w:author="Di Huang" w:date="2024-07-31T10:10:00Z" w16du:dateUtc="2024-07-31T02:10:00Z">
              <w:rPr>
                <w:rFonts w:ascii="Times New Roman" w:eastAsia="宋体" w:hAnsi="Times New Roman" w:cs="Times New Roman"/>
                <w:kern w:val="0"/>
                <w:sz w:val="24"/>
                <w:szCs w:val="24"/>
              </w:rPr>
            </w:rPrChange>
          </w:rPr>
          <w:t>I</w:t>
        </w:r>
        <w:r w:rsidR="00D363D4" w:rsidRPr="00963013">
          <w:rPr>
            <w:rFonts w:ascii="Times New Roman" w:eastAsia="宋体" w:hAnsi="Times New Roman" w:cs="Times New Roman" w:hint="eastAsia"/>
            <w:kern w:val="0"/>
            <w:sz w:val="24"/>
            <w:szCs w:val="24"/>
            <w:highlight w:val="yellow"/>
            <w:rPrChange w:id="1548" w:author="Di Huang" w:date="2024-07-31T10:10:00Z" w16du:dateUtc="2024-07-31T02:10:00Z">
              <w:rPr>
                <w:rFonts w:ascii="Times New Roman" w:eastAsia="宋体" w:hAnsi="Times New Roman" w:cs="Times New Roman" w:hint="eastAsia"/>
                <w:kern w:val="0"/>
                <w:sz w:val="24"/>
                <w:szCs w:val="24"/>
              </w:rPr>
            </w:rPrChange>
          </w:rPr>
          <w:t>n particular, there</w:t>
        </w:r>
        <w:proofErr w:type="gramEnd"/>
        <w:r w:rsidR="00D363D4" w:rsidRPr="00963013">
          <w:rPr>
            <w:rFonts w:ascii="Times New Roman" w:eastAsia="宋体" w:hAnsi="Times New Roman" w:cs="Times New Roman" w:hint="eastAsia"/>
            <w:kern w:val="0"/>
            <w:sz w:val="24"/>
            <w:szCs w:val="24"/>
            <w:highlight w:val="yellow"/>
            <w:rPrChange w:id="1549" w:author="Di Huang" w:date="2024-07-31T10:10:00Z" w16du:dateUtc="2024-07-31T02:10:00Z">
              <w:rPr>
                <w:rFonts w:ascii="Times New Roman" w:eastAsia="宋体" w:hAnsi="Times New Roman" w:cs="Times New Roman" w:hint="eastAsia"/>
                <w:kern w:val="0"/>
                <w:sz w:val="24"/>
                <w:szCs w:val="24"/>
              </w:rPr>
            </w:rPrChange>
          </w:rPr>
          <w:t xml:space="preserve"> is nothing to guarantee</w:t>
        </w:r>
      </w:ins>
      <w:ins w:id="1550" w:author="Di Huang" w:date="2024-07-31T10:03:00Z" w16du:dateUtc="2024-07-31T02:03:00Z">
        <w:r w:rsidR="00D122A4" w:rsidRPr="00963013">
          <w:rPr>
            <w:rFonts w:ascii="Times New Roman" w:eastAsia="宋体" w:hAnsi="Times New Roman" w:cs="Times New Roman" w:hint="eastAsia"/>
            <w:kern w:val="0"/>
            <w:sz w:val="24"/>
            <w:szCs w:val="24"/>
            <w:highlight w:val="yellow"/>
            <w:rPrChange w:id="1551" w:author="Di Huang" w:date="2024-07-31T10:10:00Z" w16du:dateUtc="2024-07-31T02:10:00Z">
              <w:rPr>
                <w:rFonts w:ascii="Times New Roman" w:eastAsia="宋体" w:hAnsi="Times New Roman" w:cs="Times New Roman" w:hint="eastAsia"/>
                <w:kern w:val="0"/>
                <w:sz w:val="24"/>
                <w:szCs w:val="24"/>
              </w:rPr>
            </w:rPrChange>
          </w:rPr>
          <w:t xml:space="preserve"> that </w:t>
        </w:r>
      </w:ins>
      <w:ins w:id="1552" w:author="Di Huang" w:date="2024-07-31T09:51:00Z" w16du:dateUtc="2024-07-31T01:51:00Z">
        <w:r w:rsidR="00D363D4" w:rsidRPr="00963013">
          <w:rPr>
            <w:rFonts w:ascii="Times New Roman" w:eastAsia="宋体" w:hAnsi="Times New Roman" w:cs="Times New Roman" w:hint="eastAsia"/>
            <w:kern w:val="0"/>
            <w:sz w:val="24"/>
            <w:szCs w:val="24"/>
            <w:highlight w:val="yellow"/>
            <w:rPrChange w:id="1553" w:author="Di Huang" w:date="2024-07-31T10:10:00Z" w16du:dateUtc="2024-07-31T02:10:00Z">
              <w:rPr>
                <w:rFonts w:ascii="Times New Roman" w:eastAsia="宋体" w:hAnsi="Times New Roman" w:cs="Times New Roman" w:hint="eastAsia"/>
                <w:kern w:val="0"/>
                <w:sz w:val="24"/>
                <w:szCs w:val="24"/>
              </w:rPr>
            </w:rPrChange>
          </w:rPr>
          <w:t>in the</w:t>
        </w:r>
      </w:ins>
      <w:ins w:id="1554" w:author="Di Huang" w:date="2024-07-31T09:54:00Z" w16du:dateUtc="2024-07-31T01:54:00Z">
        <w:r w:rsidR="00D363D4" w:rsidRPr="00963013">
          <w:rPr>
            <w:rFonts w:ascii="Times New Roman" w:eastAsia="宋体" w:hAnsi="Times New Roman" w:cs="Times New Roman" w:hint="eastAsia"/>
            <w:kern w:val="0"/>
            <w:sz w:val="24"/>
            <w:szCs w:val="24"/>
            <w:highlight w:val="yellow"/>
            <w:rPrChange w:id="1555" w:author="Di Huang" w:date="2024-07-31T10:10:00Z" w16du:dateUtc="2024-07-31T02:10:00Z">
              <w:rPr>
                <w:rFonts w:ascii="Times New Roman" w:eastAsia="宋体" w:hAnsi="Times New Roman" w:cs="Times New Roman" w:hint="eastAsia"/>
                <w:kern w:val="0"/>
                <w:sz w:val="24"/>
                <w:szCs w:val="24"/>
              </w:rPr>
            </w:rPrChange>
          </w:rPr>
          <w:t xml:space="preserve"> internal simulation of </w:t>
        </w:r>
      </w:ins>
      <w:ins w:id="1556" w:author="Di Huang" w:date="2024-07-31T10:03:00Z" w16du:dateUtc="2024-07-31T02:03:00Z">
        <w:r w:rsidR="00D122A4" w:rsidRPr="00963013">
          <w:rPr>
            <w:rFonts w:ascii="Times New Roman" w:eastAsia="宋体" w:hAnsi="Times New Roman" w:cs="Times New Roman" w:hint="eastAsia"/>
            <w:kern w:val="0"/>
            <w:sz w:val="24"/>
            <w:szCs w:val="24"/>
            <w:highlight w:val="yellow"/>
            <w:rPrChange w:id="1557" w:author="Di Huang" w:date="2024-07-31T10:10:00Z" w16du:dateUtc="2024-07-31T02:10:00Z">
              <w:rPr>
                <w:rFonts w:ascii="Times New Roman" w:eastAsia="宋体" w:hAnsi="Times New Roman" w:cs="Times New Roman" w:hint="eastAsia"/>
                <w:kern w:val="0"/>
                <w:sz w:val="24"/>
                <w:szCs w:val="24"/>
              </w:rPr>
            </w:rPrChange>
          </w:rPr>
          <w:t xml:space="preserve">the </w:t>
        </w:r>
      </w:ins>
      <w:ins w:id="1558" w:author="Di Huang" w:date="2024-07-31T09:54:00Z" w16du:dateUtc="2024-07-31T01:54:00Z">
        <w:r w:rsidR="00D363D4" w:rsidRPr="00963013">
          <w:rPr>
            <w:rFonts w:ascii="Times New Roman" w:eastAsia="宋体" w:hAnsi="Times New Roman" w:cs="Times New Roman" w:hint="eastAsia"/>
            <w:kern w:val="0"/>
            <w:sz w:val="24"/>
            <w:szCs w:val="24"/>
            <w:highlight w:val="yellow"/>
            <w:rPrChange w:id="1559" w:author="Di Huang" w:date="2024-07-31T10:10:00Z" w16du:dateUtc="2024-07-31T02:10:00Z">
              <w:rPr>
                <w:rFonts w:ascii="Times New Roman" w:eastAsia="宋体" w:hAnsi="Times New Roman" w:cs="Times New Roman" w:hint="eastAsia"/>
                <w:kern w:val="0"/>
                <w:sz w:val="24"/>
                <w:szCs w:val="24"/>
              </w:rPr>
            </w:rPrChange>
          </w:rPr>
          <w:t>positing act</w:t>
        </w:r>
      </w:ins>
      <w:ins w:id="1560" w:author="Di Huang" w:date="2024-07-31T10:02:00Z" w16du:dateUtc="2024-07-31T02:02:00Z">
        <w:r w:rsidR="00D122A4" w:rsidRPr="00963013">
          <w:rPr>
            <w:rFonts w:ascii="Times New Roman" w:eastAsia="宋体" w:hAnsi="Times New Roman" w:cs="Times New Roman" w:hint="eastAsia"/>
            <w:kern w:val="0"/>
            <w:sz w:val="24"/>
            <w:szCs w:val="24"/>
            <w:highlight w:val="yellow"/>
            <w:rPrChange w:id="1561" w:author="Di Huang" w:date="2024-07-31T10:10:00Z" w16du:dateUtc="2024-07-31T02:10:00Z">
              <w:rPr>
                <w:rFonts w:ascii="Times New Roman" w:eastAsia="宋体" w:hAnsi="Times New Roman" w:cs="Times New Roman" w:hint="eastAsia"/>
                <w:kern w:val="0"/>
                <w:sz w:val="24"/>
                <w:szCs w:val="24"/>
              </w:rPr>
            </w:rPrChange>
          </w:rPr>
          <w:t>s</w:t>
        </w:r>
      </w:ins>
      <w:ins w:id="1562" w:author="Di Huang" w:date="2024-07-31T09:54:00Z" w16du:dateUtc="2024-07-31T01:54:00Z">
        <w:r w:rsidR="00D363D4" w:rsidRPr="00963013">
          <w:rPr>
            <w:rFonts w:ascii="Times New Roman" w:eastAsia="宋体" w:hAnsi="Times New Roman" w:cs="Times New Roman" w:hint="eastAsia"/>
            <w:kern w:val="0"/>
            <w:sz w:val="24"/>
            <w:szCs w:val="24"/>
            <w:highlight w:val="yellow"/>
            <w:rPrChange w:id="1563" w:author="Di Huang" w:date="2024-07-31T10:10:00Z" w16du:dateUtc="2024-07-31T02:10:00Z">
              <w:rPr>
                <w:rFonts w:ascii="Times New Roman" w:eastAsia="宋体" w:hAnsi="Times New Roman" w:cs="Times New Roman" w:hint="eastAsia"/>
                <w:kern w:val="0"/>
                <w:sz w:val="24"/>
                <w:szCs w:val="24"/>
              </w:rPr>
            </w:rPrChange>
          </w:rPr>
          <w:t xml:space="preserve"> that is</w:t>
        </w:r>
      </w:ins>
      <w:ins w:id="1564" w:author="Di Huang" w:date="2024-07-31T10:03:00Z" w16du:dateUtc="2024-07-31T02:03:00Z">
        <w:r w:rsidR="00D122A4" w:rsidRPr="00963013">
          <w:rPr>
            <w:rFonts w:ascii="Times New Roman" w:eastAsia="宋体" w:hAnsi="Times New Roman" w:cs="Times New Roman" w:hint="eastAsia"/>
            <w:kern w:val="0"/>
            <w:sz w:val="24"/>
            <w:szCs w:val="24"/>
            <w:highlight w:val="yellow"/>
            <w:rPrChange w:id="1565" w:author="Di Huang" w:date="2024-07-31T10:10:00Z" w16du:dateUtc="2024-07-31T02:10:00Z">
              <w:rPr>
                <w:rFonts w:ascii="Times New Roman" w:eastAsia="宋体" w:hAnsi="Times New Roman" w:cs="Times New Roman" w:hint="eastAsia"/>
                <w:kern w:val="0"/>
                <w:sz w:val="24"/>
                <w:szCs w:val="24"/>
              </w:rPr>
            </w:rPrChange>
          </w:rPr>
          <w:t xml:space="preserve"> the</w:t>
        </w:r>
      </w:ins>
      <w:ins w:id="1566" w:author="Di Huang" w:date="2024-07-31T09:54:00Z" w16du:dateUtc="2024-07-31T01:54:00Z">
        <w:r w:rsidR="00D363D4" w:rsidRPr="00963013">
          <w:rPr>
            <w:rFonts w:ascii="Times New Roman" w:eastAsia="宋体" w:hAnsi="Times New Roman" w:cs="Times New Roman" w:hint="eastAsia"/>
            <w:kern w:val="0"/>
            <w:sz w:val="24"/>
            <w:szCs w:val="24"/>
            <w:highlight w:val="yellow"/>
            <w:rPrChange w:id="1567" w:author="Di Huang" w:date="2024-07-31T10:10:00Z" w16du:dateUtc="2024-07-31T02:10:00Z">
              <w:rPr>
                <w:rFonts w:ascii="Times New Roman" w:eastAsia="宋体" w:hAnsi="Times New Roman" w:cs="Times New Roman" w:hint="eastAsia"/>
                <w:kern w:val="0"/>
                <w:sz w:val="24"/>
                <w:szCs w:val="24"/>
              </w:rPr>
            </w:rPrChange>
          </w:rPr>
          <w:t xml:space="preserve"> imagination, the fulfillment of epistemic </w:t>
        </w:r>
        <w:r w:rsidR="00D363D4" w:rsidRPr="00963013">
          <w:rPr>
            <w:rFonts w:ascii="Times New Roman" w:eastAsia="宋体" w:hAnsi="Times New Roman" w:cs="Times New Roman"/>
            <w:kern w:val="0"/>
            <w:sz w:val="24"/>
            <w:szCs w:val="24"/>
            <w:highlight w:val="yellow"/>
            <w:rPrChange w:id="1568" w:author="Di Huang" w:date="2024-07-31T10:10:00Z" w16du:dateUtc="2024-07-31T02:10:00Z">
              <w:rPr>
                <w:rFonts w:ascii="Times New Roman" w:eastAsia="宋体" w:hAnsi="Times New Roman" w:cs="Times New Roman"/>
                <w:kern w:val="0"/>
                <w:sz w:val="24"/>
                <w:szCs w:val="24"/>
              </w:rPr>
            </w:rPrChange>
          </w:rPr>
          <w:t>desire</w:t>
        </w:r>
        <w:r w:rsidR="00D363D4" w:rsidRPr="00963013">
          <w:rPr>
            <w:rFonts w:ascii="Times New Roman" w:eastAsia="宋体" w:hAnsi="Times New Roman" w:cs="Times New Roman" w:hint="eastAsia"/>
            <w:kern w:val="0"/>
            <w:sz w:val="24"/>
            <w:szCs w:val="24"/>
            <w:highlight w:val="yellow"/>
            <w:rPrChange w:id="1569" w:author="Di Huang" w:date="2024-07-31T10:10:00Z" w16du:dateUtc="2024-07-31T02:10:00Z">
              <w:rPr>
                <w:rFonts w:ascii="Times New Roman" w:eastAsia="宋体" w:hAnsi="Times New Roman" w:cs="Times New Roman" w:hint="eastAsia"/>
                <w:kern w:val="0"/>
                <w:sz w:val="24"/>
                <w:szCs w:val="24"/>
              </w:rPr>
            </w:rPrChange>
          </w:rPr>
          <w:t>, as simulated, will</w:t>
        </w:r>
      </w:ins>
      <w:ins w:id="1570" w:author="Di Huang" w:date="2024-07-31T10:02:00Z" w16du:dateUtc="2024-07-31T02:02:00Z">
        <w:r w:rsidR="00D122A4" w:rsidRPr="00963013">
          <w:rPr>
            <w:rFonts w:ascii="Times New Roman" w:eastAsia="宋体" w:hAnsi="Times New Roman" w:cs="Times New Roman" w:hint="eastAsia"/>
            <w:kern w:val="0"/>
            <w:sz w:val="24"/>
            <w:szCs w:val="24"/>
            <w:highlight w:val="yellow"/>
            <w:rPrChange w:id="1571" w:author="Di Huang" w:date="2024-07-31T10:10:00Z" w16du:dateUtc="2024-07-31T02:10:00Z">
              <w:rPr>
                <w:rFonts w:ascii="Times New Roman" w:eastAsia="宋体" w:hAnsi="Times New Roman" w:cs="Times New Roman" w:hint="eastAsia"/>
                <w:kern w:val="0"/>
                <w:sz w:val="24"/>
                <w:szCs w:val="24"/>
              </w:rPr>
            </w:rPrChange>
          </w:rPr>
          <w:t xml:space="preserve"> automatically</w:t>
        </w:r>
      </w:ins>
      <w:ins w:id="1572" w:author="Di Huang" w:date="2024-07-31T09:54:00Z" w16du:dateUtc="2024-07-31T01:54:00Z">
        <w:r w:rsidR="00D363D4" w:rsidRPr="00963013">
          <w:rPr>
            <w:rFonts w:ascii="Times New Roman" w:eastAsia="宋体" w:hAnsi="Times New Roman" w:cs="Times New Roman" w:hint="eastAsia"/>
            <w:kern w:val="0"/>
            <w:sz w:val="24"/>
            <w:szCs w:val="24"/>
            <w:highlight w:val="yellow"/>
            <w:rPrChange w:id="1573" w:author="Di Huang" w:date="2024-07-31T10:10:00Z" w16du:dateUtc="2024-07-31T02:10:00Z">
              <w:rPr>
                <w:rFonts w:ascii="Times New Roman" w:eastAsia="宋体" w:hAnsi="Times New Roman" w:cs="Times New Roman" w:hint="eastAsia"/>
                <w:kern w:val="0"/>
                <w:sz w:val="24"/>
                <w:szCs w:val="24"/>
              </w:rPr>
            </w:rPrChange>
          </w:rPr>
          <w:t xml:space="preserve"> </w:t>
        </w:r>
      </w:ins>
      <w:ins w:id="1574" w:author="Di Huang" w:date="2024-07-31T10:03:00Z" w16du:dateUtc="2024-07-31T02:03:00Z">
        <w:r w:rsidR="00D122A4" w:rsidRPr="00963013">
          <w:rPr>
            <w:rFonts w:ascii="Times New Roman" w:eastAsia="宋体" w:hAnsi="Times New Roman" w:cs="Times New Roman" w:hint="eastAsia"/>
            <w:kern w:val="0"/>
            <w:sz w:val="24"/>
            <w:szCs w:val="24"/>
            <w:highlight w:val="yellow"/>
            <w:rPrChange w:id="1575" w:author="Di Huang" w:date="2024-07-31T10:10:00Z" w16du:dateUtc="2024-07-31T02:10:00Z">
              <w:rPr>
                <w:rFonts w:ascii="Times New Roman" w:eastAsia="宋体" w:hAnsi="Times New Roman" w:cs="Times New Roman" w:hint="eastAsia"/>
                <w:kern w:val="0"/>
                <w:sz w:val="24"/>
                <w:szCs w:val="24"/>
              </w:rPr>
            </w:rPrChange>
          </w:rPr>
          <w:t>adhere</w:t>
        </w:r>
      </w:ins>
      <w:ins w:id="1576" w:author="Di Huang" w:date="2024-07-31T09:55:00Z" w16du:dateUtc="2024-07-31T01:55:00Z">
        <w:r w:rsidR="00D363D4" w:rsidRPr="00963013">
          <w:rPr>
            <w:rFonts w:ascii="Times New Roman" w:eastAsia="宋体" w:hAnsi="Times New Roman" w:cs="Times New Roman" w:hint="eastAsia"/>
            <w:kern w:val="0"/>
            <w:sz w:val="24"/>
            <w:szCs w:val="24"/>
            <w:highlight w:val="yellow"/>
            <w:rPrChange w:id="1577" w:author="Di Huang" w:date="2024-07-31T10:10:00Z" w16du:dateUtc="2024-07-31T02:10:00Z">
              <w:rPr>
                <w:rFonts w:ascii="Times New Roman" w:eastAsia="宋体" w:hAnsi="Times New Roman" w:cs="Times New Roman" w:hint="eastAsia"/>
                <w:kern w:val="0"/>
                <w:sz w:val="24"/>
                <w:szCs w:val="24"/>
              </w:rPr>
            </w:rPrChange>
          </w:rPr>
          <w:t xml:space="preserve"> to</w:t>
        </w:r>
      </w:ins>
      <w:ins w:id="1578" w:author="Di Huang" w:date="2024-07-31T10:02:00Z" w16du:dateUtc="2024-07-31T02:02:00Z">
        <w:r w:rsidR="00D122A4" w:rsidRPr="00963013">
          <w:rPr>
            <w:rFonts w:ascii="Times New Roman" w:eastAsia="宋体" w:hAnsi="Times New Roman" w:cs="Times New Roman" w:hint="eastAsia"/>
            <w:kern w:val="0"/>
            <w:sz w:val="24"/>
            <w:szCs w:val="24"/>
            <w:highlight w:val="yellow"/>
            <w:rPrChange w:id="1579" w:author="Di Huang" w:date="2024-07-31T10:10:00Z" w16du:dateUtc="2024-07-31T02:10:00Z">
              <w:rPr>
                <w:rFonts w:ascii="Times New Roman" w:eastAsia="宋体" w:hAnsi="Times New Roman" w:cs="Times New Roman" w:hint="eastAsia"/>
                <w:kern w:val="0"/>
                <w:sz w:val="24"/>
                <w:szCs w:val="24"/>
              </w:rPr>
            </w:rPrChange>
          </w:rPr>
          <w:t xml:space="preserve"> </w:t>
        </w:r>
      </w:ins>
      <w:ins w:id="1580" w:author="Di Huang" w:date="2024-07-31T10:03:00Z" w16du:dateUtc="2024-07-31T02:03:00Z">
        <w:r w:rsidR="00D122A4" w:rsidRPr="00963013">
          <w:rPr>
            <w:rFonts w:ascii="Times New Roman" w:eastAsia="宋体" w:hAnsi="Times New Roman" w:cs="Times New Roman" w:hint="eastAsia"/>
            <w:kern w:val="0"/>
            <w:sz w:val="24"/>
            <w:szCs w:val="24"/>
            <w:highlight w:val="yellow"/>
            <w:rPrChange w:id="1581" w:author="Di Huang" w:date="2024-07-31T10:10:00Z" w16du:dateUtc="2024-07-31T02:10:00Z">
              <w:rPr>
                <w:rFonts w:ascii="Times New Roman" w:eastAsia="宋体" w:hAnsi="Times New Roman" w:cs="Times New Roman" w:hint="eastAsia"/>
                <w:kern w:val="0"/>
                <w:sz w:val="24"/>
                <w:szCs w:val="24"/>
              </w:rPr>
            </w:rPrChange>
          </w:rPr>
          <w:t>the</w:t>
        </w:r>
      </w:ins>
      <w:ins w:id="1582" w:author="Di Huang" w:date="2024-07-31T09:55:00Z" w16du:dateUtc="2024-07-31T01:55:00Z">
        <w:r w:rsidR="00D363D4" w:rsidRPr="00963013">
          <w:rPr>
            <w:rFonts w:ascii="Times New Roman" w:eastAsia="宋体" w:hAnsi="Times New Roman" w:cs="Times New Roman" w:hint="eastAsia"/>
            <w:kern w:val="0"/>
            <w:sz w:val="24"/>
            <w:szCs w:val="24"/>
            <w:highlight w:val="yellow"/>
            <w:rPrChange w:id="1583" w:author="Di Huang" w:date="2024-07-31T10:10:00Z" w16du:dateUtc="2024-07-31T02:10:00Z">
              <w:rPr>
                <w:rFonts w:ascii="Times New Roman" w:eastAsia="宋体" w:hAnsi="Times New Roman" w:cs="Times New Roman" w:hint="eastAsia"/>
                <w:kern w:val="0"/>
                <w:sz w:val="24"/>
                <w:szCs w:val="24"/>
              </w:rPr>
            </w:rPrChange>
          </w:rPr>
          <w:t xml:space="preserve"> objectifying trac</w:t>
        </w:r>
      </w:ins>
      <w:ins w:id="1584" w:author="Di Huang" w:date="2024-07-31T10:04:00Z" w16du:dateUtc="2024-07-31T02:04:00Z">
        <w:r w:rsidR="00D122A4" w:rsidRPr="00963013">
          <w:rPr>
            <w:rFonts w:ascii="Times New Roman" w:eastAsia="宋体" w:hAnsi="Times New Roman" w:cs="Times New Roman" w:hint="eastAsia"/>
            <w:kern w:val="0"/>
            <w:sz w:val="24"/>
            <w:szCs w:val="24"/>
            <w:highlight w:val="yellow"/>
            <w:rPrChange w:id="1585" w:author="Di Huang" w:date="2024-07-31T10:10:00Z" w16du:dateUtc="2024-07-31T02:10:00Z">
              <w:rPr>
                <w:rFonts w:ascii="Times New Roman" w:eastAsia="宋体" w:hAnsi="Times New Roman" w:cs="Times New Roman" w:hint="eastAsia"/>
                <w:kern w:val="0"/>
                <w:sz w:val="24"/>
                <w:szCs w:val="24"/>
              </w:rPr>
            </w:rPrChange>
          </w:rPr>
          <w:t>k.</w:t>
        </w:r>
      </w:ins>
      <w:ins w:id="1586" w:author="Di Huang" w:date="2024-07-31T09:55:00Z" w16du:dateUtc="2024-07-31T01:55:00Z">
        <w:r w:rsidR="00D363D4" w:rsidRPr="00963013">
          <w:rPr>
            <w:rFonts w:ascii="Times New Roman" w:eastAsia="宋体" w:hAnsi="Times New Roman" w:cs="Times New Roman" w:hint="eastAsia"/>
            <w:kern w:val="0"/>
            <w:sz w:val="24"/>
            <w:szCs w:val="24"/>
            <w:highlight w:val="yellow"/>
            <w:rPrChange w:id="1587" w:author="Di Huang" w:date="2024-07-31T10:10:00Z" w16du:dateUtc="2024-07-31T02:10:00Z">
              <w:rPr>
                <w:rFonts w:ascii="Times New Roman" w:eastAsia="宋体" w:hAnsi="Times New Roman" w:cs="Times New Roman" w:hint="eastAsia"/>
                <w:kern w:val="0"/>
                <w:sz w:val="24"/>
                <w:szCs w:val="24"/>
              </w:rPr>
            </w:rPrChange>
          </w:rPr>
          <w:t xml:space="preserve"> </w:t>
        </w:r>
      </w:ins>
      <w:ins w:id="1588" w:author="Di Huang" w:date="2024-07-31T10:04:00Z" w16du:dateUtc="2024-07-31T02:04:00Z">
        <w:r w:rsidR="00D122A4" w:rsidRPr="00963013">
          <w:rPr>
            <w:rFonts w:ascii="Times New Roman" w:eastAsia="宋体" w:hAnsi="Times New Roman" w:cs="Times New Roman" w:hint="eastAsia"/>
            <w:kern w:val="0"/>
            <w:sz w:val="24"/>
            <w:szCs w:val="24"/>
            <w:highlight w:val="yellow"/>
            <w:rPrChange w:id="1589" w:author="Di Huang" w:date="2024-07-31T10:10:00Z" w16du:dateUtc="2024-07-31T02:10:00Z">
              <w:rPr>
                <w:rFonts w:ascii="Times New Roman" w:eastAsia="宋体" w:hAnsi="Times New Roman" w:cs="Times New Roman" w:hint="eastAsia"/>
                <w:kern w:val="0"/>
                <w:sz w:val="24"/>
                <w:szCs w:val="24"/>
              </w:rPr>
            </w:rPrChange>
          </w:rPr>
          <w:t>Thus, w</w:t>
        </w:r>
      </w:ins>
      <w:ins w:id="1590" w:author="Di Huang" w:date="2024-07-31T09:55:00Z" w16du:dateUtc="2024-07-31T01:55:00Z">
        <w:r w:rsidR="00D363D4" w:rsidRPr="00963013">
          <w:rPr>
            <w:rFonts w:ascii="Times New Roman" w:eastAsia="宋体" w:hAnsi="Times New Roman" w:cs="Times New Roman" w:hint="eastAsia"/>
            <w:kern w:val="0"/>
            <w:sz w:val="24"/>
            <w:szCs w:val="24"/>
            <w:highlight w:val="yellow"/>
            <w:rPrChange w:id="1591" w:author="Di Huang" w:date="2024-07-31T10:10:00Z" w16du:dateUtc="2024-07-31T02:10:00Z">
              <w:rPr>
                <w:rFonts w:ascii="Times New Roman" w:eastAsia="宋体" w:hAnsi="Times New Roman" w:cs="Times New Roman" w:hint="eastAsia"/>
                <w:kern w:val="0"/>
                <w:sz w:val="24"/>
                <w:szCs w:val="24"/>
              </w:rPr>
            </w:rPrChange>
          </w:rPr>
          <w:t xml:space="preserve">e need </w:t>
        </w:r>
        <w:r w:rsidR="00D363D4" w:rsidRPr="00963013">
          <w:rPr>
            <w:rFonts w:ascii="Times New Roman" w:eastAsia="宋体" w:hAnsi="Times New Roman" w:cs="Times New Roman"/>
            <w:kern w:val="0"/>
            <w:sz w:val="24"/>
            <w:szCs w:val="24"/>
            <w:highlight w:val="yellow"/>
            <w:rPrChange w:id="1592" w:author="Di Huang" w:date="2024-07-31T10:10:00Z" w16du:dateUtc="2024-07-31T02:10:00Z">
              <w:rPr>
                <w:rFonts w:ascii="Times New Roman" w:eastAsia="宋体" w:hAnsi="Times New Roman" w:cs="Times New Roman"/>
                <w:kern w:val="0"/>
                <w:sz w:val="24"/>
                <w:szCs w:val="24"/>
              </w:rPr>
            </w:rPrChange>
          </w:rPr>
          <w:t xml:space="preserve">an account of </w:t>
        </w:r>
        <w:r w:rsidR="00D363D4" w:rsidRPr="00963013">
          <w:rPr>
            <w:rFonts w:ascii="Times New Roman" w:eastAsia="宋体" w:hAnsi="Times New Roman" w:cs="Times New Roman"/>
            <w:i/>
            <w:kern w:val="0"/>
            <w:sz w:val="24"/>
            <w:szCs w:val="24"/>
            <w:highlight w:val="yellow"/>
            <w:rPrChange w:id="1593" w:author="Di Huang" w:date="2024-07-31T10:10:00Z" w16du:dateUtc="2024-07-31T02:10:00Z">
              <w:rPr>
                <w:rFonts w:ascii="Times New Roman" w:eastAsia="宋体" w:hAnsi="Times New Roman" w:cs="Times New Roman"/>
                <w:i/>
                <w:kern w:val="0"/>
                <w:sz w:val="24"/>
                <w:szCs w:val="24"/>
              </w:rPr>
            </w:rPrChange>
          </w:rPr>
          <w:t>how</w:t>
        </w:r>
        <w:r w:rsidR="00D363D4" w:rsidRPr="00963013">
          <w:rPr>
            <w:rFonts w:ascii="Times New Roman" w:eastAsia="宋体" w:hAnsi="Times New Roman" w:cs="Times New Roman"/>
            <w:kern w:val="0"/>
            <w:sz w:val="24"/>
            <w:szCs w:val="24"/>
            <w:highlight w:val="yellow"/>
            <w:rPrChange w:id="1594" w:author="Di Huang" w:date="2024-07-31T10:10:00Z" w16du:dateUtc="2024-07-31T02:10:00Z">
              <w:rPr>
                <w:rFonts w:ascii="Times New Roman" w:eastAsia="宋体" w:hAnsi="Times New Roman" w:cs="Times New Roman"/>
                <w:kern w:val="0"/>
                <w:sz w:val="24"/>
                <w:szCs w:val="24"/>
              </w:rPr>
            </w:rPrChange>
          </w:rPr>
          <w:t xml:space="preserve"> the intuitiveness of imaginary appearance is achieved </w:t>
        </w:r>
        <w:r w:rsidR="00D363D4" w:rsidRPr="00963013">
          <w:rPr>
            <w:rFonts w:ascii="Times New Roman" w:eastAsia="宋体" w:hAnsi="Times New Roman" w:cs="Times New Roman" w:hint="eastAsia"/>
            <w:kern w:val="0"/>
            <w:sz w:val="24"/>
            <w:szCs w:val="24"/>
            <w:highlight w:val="yellow"/>
            <w:rPrChange w:id="1595" w:author="Di Huang" w:date="2024-07-31T10:10:00Z" w16du:dateUtc="2024-07-31T02:10:00Z">
              <w:rPr>
                <w:rFonts w:ascii="Times New Roman" w:eastAsia="宋体" w:hAnsi="Times New Roman" w:cs="Times New Roman" w:hint="eastAsia"/>
                <w:kern w:val="0"/>
                <w:sz w:val="24"/>
                <w:szCs w:val="24"/>
              </w:rPr>
            </w:rPrChange>
          </w:rPr>
          <w:t xml:space="preserve">that takes full account of the </w:t>
        </w:r>
      </w:ins>
      <w:ins w:id="1596" w:author="Di Huang" w:date="2024-07-31T09:56:00Z" w16du:dateUtc="2024-07-31T01:56:00Z">
        <w:r w:rsidR="00D363D4" w:rsidRPr="00963013">
          <w:rPr>
            <w:rFonts w:ascii="Times New Roman" w:eastAsia="宋体" w:hAnsi="Times New Roman" w:cs="Times New Roman" w:hint="eastAsia"/>
            <w:kern w:val="0"/>
            <w:sz w:val="24"/>
            <w:szCs w:val="24"/>
            <w:highlight w:val="yellow"/>
            <w:rPrChange w:id="1597" w:author="Di Huang" w:date="2024-07-31T10:10:00Z" w16du:dateUtc="2024-07-31T02:10:00Z">
              <w:rPr>
                <w:rFonts w:ascii="Times New Roman" w:eastAsia="宋体" w:hAnsi="Times New Roman" w:cs="Times New Roman" w:hint="eastAsia"/>
                <w:kern w:val="0"/>
                <w:sz w:val="24"/>
                <w:szCs w:val="24"/>
              </w:rPr>
            </w:rPrChange>
          </w:rPr>
          <w:t xml:space="preserve">unorderly power of desire. </w:t>
        </w:r>
      </w:ins>
      <w:ins w:id="1598" w:author="Di Huang" w:date="2024-07-31T09:48:00Z" w16du:dateUtc="2024-07-31T01:48:00Z">
        <w:r w:rsidR="00D363D4" w:rsidRPr="00963013">
          <w:rPr>
            <w:rFonts w:ascii="Times New Roman" w:eastAsia="宋体" w:hAnsi="Times New Roman" w:cs="Times New Roman"/>
            <w:kern w:val="0"/>
            <w:sz w:val="24"/>
            <w:szCs w:val="24"/>
            <w:highlight w:val="yellow"/>
            <w:rPrChange w:id="1599" w:author="Di Huang" w:date="2024-07-31T10:10:00Z" w16du:dateUtc="2024-07-31T02:10:00Z">
              <w:rPr>
                <w:rFonts w:ascii="Times New Roman" w:eastAsia="宋体" w:hAnsi="Times New Roman" w:cs="Times New Roman"/>
                <w:kern w:val="0"/>
                <w:sz w:val="24"/>
                <w:szCs w:val="24"/>
              </w:rPr>
            </w:rPrChange>
          </w:rPr>
          <w:t>I</w:t>
        </w:r>
        <w:r w:rsidR="00D363D4" w:rsidRPr="00963013">
          <w:rPr>
            <w:rFonts w:ascii="Times New Roman" w:eastAsia="宋体" w:hAnsi="Times New Roman" w:cs="Times New Roman" w:hint="eastAsia"/>
            <w:kern w:val="0"/>
            <w:sz w:val="24"/>
            <w:szCs w:val="24"/>
            <w:highlight w:val="yellow"/>
            <w:rPrChange w:id="1600" w:author="Di Huang" w:date="2024-07-31T10:10:00Z" w16du:dateUtc="2024-07-31T02:10:00Z">
              <w:rPr>
                <w:rFonts w:ascii="Times New Roman" w:eastAsia="宋体" w:hAnsi="Times New Roman" w:cs="Times New Roman" w:hint="eastAsia"/>
                <w:kern w:val="0"/>
                <w:sz w:val="24"/>
                <w:szCs w:val="24"/>
              </w:rPr>
            </w:rPrChange>
          </w:rPr>
          <w:t xml:space="preserve">t is here that a </w:t>
        </w:r>
        <w:proofErr w:type="spellStart"/>
        <w:r w:rsidR="00D363D4" w:rsidRPr="00963013">
          <w:rPr>
            <w:rFonts w:ascii="Times New Roman" w:eastAsia="宋体" w:hAnsi="Times New Roman" w:cs="Times New Roman" w:hint="eastAsia"/>
            <w:kern w:val="0"/>
            <w:sz w:val="24"/>
            <w:szCs w:val="24"/>
            <w:highlight w:val="yellow"/>
            <w:rPrChange w:id="1601" w:author="Di Huang" w:date="2024-07-31T10:10:00Z" w16du:dateUtc="2024-07-31T02:10:00Z">
              <w:rPr>
                <w:rFonts w:ascii="Times New Roman" w:eastAsia="宋体" w:hAnsi="Times New Roman" w:cs="Times New Roman" w:hint="eastAsia"/>
                <w:kern w:val="0"/>
                <w:sz w:val="24"/>
                <w:szCs w:val="24"/>
              </w:rPr>
            </w:rPrChange>
          </w:rPr>
          <w:t>Sartrean</w:t>
        </w:r>
        <w:proofErr w:type="spellEnd"/>
        <w:r w:rsidR="00D363D4" w:rsidRPr="00963013">
          <w:rPr>
            <w:rFonts w:ascii="Times New Roman" w:eastAsia="宋体" w:hAnsi="Times New Roman" w:cs="Times New Roman" w:hint="eastAsia"/>
            <w:kern w:val="0"/>
            <w:sz w:val="24"/>
            <w:szCs w:val="24"/>
            <w:highlight w:val="yellow"/>
            <w:rPrChange w:id="1602" w:author="Di Huang" w:date="2024-07-31T10:10:00Z" w16du:dateUtc="2024-07-31T02:10:00Z">
              <w:rPr>
                <w:rFonts w:ascii="Times New Roman" w:eastAsia="宋体" w:hAnsi="Times New Roman" w:cs="Times New Roman" w:hint="eastAsia"/>
                <w:kern w:val="0"/>
                <w:sz w:val="24"/>
                <w:szCs w:val="24"/>
              </w:rPr>
            </w:rPrChange>
          </w:rPr>
          <w:t xml:space="preserve"> perspective will help</w:t>
        </w:r>
      </w:ins>
      <w:ins w:id="1603" w:author="Di Huang" w:date="2024-07-31T09:49:00Z" w16du:dateUtc="2024-07-31T01:49:00Z">
        <w:r w:rsidR="00D363D4" w:rsidRPr="00963013">
          <w:rPr>
            <w:rFonts w:ascii="Times New Roman" w:eastAsia="宋体" w:hAnsi="Times New Roman" w:cs="Times New Roman" w:hint="eastAsia"/>
            <w:kern w:val="0"/>
            <w:sz w:val="24"/>
            <w:szCs w:val="24"/>
            <w:highlight w:val="yellow"/>
            <w:rPrChange w:id="1604" w:author="Di Huang" w:date="2024-07-31T10:10:00Z" w16du:dateUtc="2024-07-31T02:10:00Z">
              <w:rPr>
                <w:rFonts w:ascii="Times New Roman" w:eastAsia="宋体" w:hAnsi="Times New Roman" w:cs="Times New Roman" w:hint="eastAsia"/>
                <w:kern w:val="0"/>
                <w:sz w:val="24"/>
                <w:szCs w:val="24"/>
              </w:rPr>
            </w:rPrChange>
          </w:rPr>
          <w:t xml:space="preserve"> us </w:t>
        </w:r>
      </w:ins>
      <w:ins w:id="1605" w:author="Di Huang" w:date="2024-07-31T10:05:00Z" w16du:dateUtc="2024-07-31T02:05:00Z">
        <w:r w:rsidR="00D122A4" w:rsidRPr="00963013">
          <w:rPr>
            <w:rFonts w:ascii="Times New Roman" w:eastAsia="宋体" w:hAnsi="Times New Roman" w:cs="Times New Roman" w:hint="eastAsia"/>
            <w:kern w:val="0"/>
            <w:sz w:val="24"/>
            <w:szCs w:val="24"/>
            <w:highlight w:val="yellow"/>
            <w:rPrChange w:id="1606" w:author="Di Huang" w:date="2024-07-31T10:10:00Z" w16du:dateUtc="2024-07-31T02:10:00Z">
              <w:rPr>
                <w:rFonts w:ascii="Times New Roman" w:eastAsia="宋体" w:hAnsi="Times New Roman" w:cs="Times New Roman" w:hint="eastAsia"/>
                <w:kern w:val="0"/>
                <w:sz w:val="24"/>
                <w:szCs w:val="24"/>
              </w:rPr>
            </w:rPrChange>
          </w:rPr>
          <w:t>move</w:t>
        </w:r>
      </w:ins>
      <w:ins w:id="1607" w:author="Di Huang" w:date="2024-07-31T09:49:00Z" w16du:dateUtc="2024-07-31T01:49:00Z">
        <w:r w:rsidR="00D363D4" w:rsidRPr="00963013">
          <w:rPr>
            <w:rFonts w:ascii="Times New Roman" w:eastAsia="宋体" w:hAnsi="Times New Roman" w:cs="Times New Roman" w:hint="eastAsia"/>
            <w:kern w:val="0"/>
            <w:sz w:val="24"/>
            <w:szCs w:val="24"/>
            <w:highlight w:val="yellow"/>
            <w:rPrChange w:id="1608" w:author="Di Huang" w:date="2024-07-31T10:10:00Z" w16du:dateUtc="2024-07-31T02:10:00Z">
              <w:rPr>
                <w:rFonts w:ascii="Times New Roman" w:eastAsia="宋体" w:hAnsi="Times New Roman" w:cs="Times New Roman" w:hint="eastAsia"/>
                <w:kern w:val="0"/>
                <w:sz w:val="24"/>
                <w:szCs w:val="24"/>
              </w:rPr>
            </w:rPrChange>
          </w:rPr>
          <w:t xml:space="preserve"> our </w:t>
        </w:r>
        <w:r w:rsidR="00D363D4" w:rsidRPr="00963013">
          <w:rPr>
            <w:rFonts w:ascii="Times New Roman" w:eastAsia="宋体" w:hAnsi="Times New Roman" w:cs="Times New Roman"/>
            <w:kern w:val="0"/>
            <w:sz w:val="24"/>
            <w:szCs w:val="24"/>
            <w:highlight w:val="yellow"/>
            <w:rPrChange w:id="1609" w:author="Di Huang" w:date="2024-07-31T10:10:00Z" w16du:dateUtc="2024-07-31T02:10:00Z">
              <w:rPr>
                <w:rFonts w:ascii="Times New Roman" w:eastAsia="宋体" w:hAnsi="Times New Roman" w:cs="Times New Roman"/>
                <w:kern w:val="0"/>
                <w:sz w:val="24"/>
                <w:szCs w:val="24"/>
              </w:rPr>
            </w:rPrChange>
          </w:rPr>
          <w:t>analysis</w:t>
        </w:r>
        <w:r w:rsidR="00D363D4" w:rsidRPr="00963013">
          <w:rPr>
            <w:rFonts w:ascii="Times New Roman" w:eastAsia="宋体" w:hAnsi="Times New Roman" w:cs="Times New Roman" w:hint="eastAsia"/>
            <w:kern w:val="0"/>
            <w:sz w:val="24"/>
            <w:szCs w:val="24"/>
            <w:highlight w:val="yellow"/>
            <w:rPrChange w:id="1610" w:author="Di Huang" w:date="2024-07-31T10:10:00Z" w16du:dateUtc="2024-07-31T02:10:00Z">
              <w:rPr>
                <w:rFonts w:ascii="Times New Roman" w:eastAsia="宋体" w:hAnsi="Times New Roman" w:cs="Times New Roman" w:hint="eastAsia"/>
                <w:kern w:val="0"/>
                <w:sz w:val="24"/>
                <w:szCs w:val="24"/>
              </w:rPr>
            </w:rPrChange>
          </w:rPr>
          <w:t xml:space="preserve"> forward.</w:t>
        </w:r>
      </w:ins>
      <w:ins w:id="1611" w:author="Di Huang" w:date="2024-07-31T11:26:00Z" w16du:dateUtc="2024-07-31T03:26:00Z">
        <w:r w:rsidR="00146B6A">
          <w:rPr>
            <w:rStyle w:val="a6"/>
            <w:rFonts w:ascii="Times New Roman" w:eastAsia="宋体" w:hAnsi="Times New Roman" w:cs="Times New Roman"/>
            <w:kern w:val="0"/>
            <w:sz w:val="24"/>
            <w:szCs w:val="24"/>
            <w:highlight w:val="yellow"/>
          </w:rPr>
          <w:footnoteReference w:id="13"/>
        </w:r>
      </w:ins>
      <w:ins w:id="1643" w:author="Di Huang" w:date="2024-07-31T09:49:00Z" w16du:dateUtc="2024-07-31T01:49:00Z">
        <w:r w:rsidR="00D363D4">
          <w:rPr>
            <w:rFonts w:ascii="Times New Roman" w:eastAsia="宋体" w:hAnsi="Times New Roman" w:cs="Times New Roman" w:hint="eastAsia"/>
            <w:kern w:val="0"/>
            <w:sz w:val="24"/>
            <w:szCs w:val="24"/>
          </w:rPr>
          <w:t xml:space="preserve"> </w:t>
        </w:r>
      </w:ins>
      <w:del w:id="1644" w:author="Di Huang" w:date="2024-07-31T09:30:00Z" w16du:dateUtc="2024-07-31T01:30:00Z">
        <w:r w:rsidRPr="00A20FF6" w:rsidDel="00D76239">
          <w:rPr>
            <w:rFonts w:ascii="Times New Roman" w:eastAsia="宋体" w:hAnsi="Times New Roman" w:cs="Times New Roman"/>
            <w:kern w:val="0"/>
            <w:sz w:val="24"/>
            <w:szCs w:val="24"/>
          </w:rPr>
          <w:delText>,</w:delText>
        </w:r>
      </w:del>
      <w:del w:id="1645" w:author="Di Huang" w:date="2024-07-31T09:36:00Z" w16du:dateUtc="2024-07-31T01:36:00Z">
        <w:r w:rsidRPr="00A20FF6" w:rsidDel="00D76239">
          <w:rPr>
            <w:rFonts w:ascii="Times New Roman" w:eastAsia="宋体" w:hAnsi="Times New Roman" w:cs="Times New Roman"/>
            <w:kern w:val="0"/>
            <w:sz w:val="24"/>
            <w:szCs w:val="24"/>
          </w:rPr>
          <w:delText xml:space="preserve"> </w:delText>
        </w:r>
      </w:del>
      <w:del w:id="1646" w:author="Di Huang" w:date="2024-07-31T09:55:00Z" w16du:dateUtc="2024-07-31T01:55:00Z">
        <w:r w:rsidRPr="00A20FF6" w:rsidDel="00D363D4">
          <w:rPr>
            <w:rFonts w:ascii="Times New Roman" w:eastAsia="宋体" w:hAnsi="Times New Roman" w:cs="Times New Roman"/>
            <w:kern w:val="0"/>
            <w:sz w:val="24"/>
            <w:szCs w:val="24"/>
          </w:rPr>
          <w:delText xml:space="preserve">but they do not go far enough to provide </w:delText>
        </w:r>
      </w:del>
      <w:del w:id="1647" w:author="Di Huang" w:date="2024-07-31T09:56:00Z" w16du:dateUtc="2024-07-31T01:56:00Z">
        <w:r w:rsidRPr="00A20FF6" w:rsidDel="00D363D4">
          <w:rPr>
            <w:rFonts w:ascii="Times New Roman" w:eastAsia="宋体" w:hAnsi="Times New Roman" w:cs="Times New Roman"/>
            <w:kern w:val="0"/>
            <w:sz w:val="24"/>
            <w:szCs w:val="24"/>
          </w:rPr>
          <w:delText xml:space="preserve">an account of </w:delText>
        </w:r>
        <w:r w:rsidRPr="00A20FF6" w:rsidDel="00D363D4">
          <w:rPr>
            <w:rFonts w:ascii="Times New Roman" w:eastAsia="宋体" w:hAnsi="Times New Roman" w:cs="Times New Roman"/>
            <w:i/>
            <w:kern w:val="0"/>
            <w:sz w:val="24"/>
            <w:szCs w:val="24"/>
          </w:rPr>
          <w:delText>how</w:delText>
        </w:r>
        <w:r w:rsidRPr="00A20FF6" w:rsidDel="00D363D4">
          <w:rPr>
            <w:rFonts w:ascii="Times New Roman" w:eastAsia="宋体" w:hAnsi="Times New Roman" w:cs="Times New Roman"/>
            <w:kern w:val="0"/>
            <w:sz w:val="24"/>
            <w:szCs w:val="24"/>
          </w:rPr>
          <w:delText xml:space="preserve"> the intuitiveness of imaginary appearance is achieved, given its fundamental discrepancy with perceptual presence. </w:delText>
        </w:r>
      </w:del>
      <w:del w:id="1648" w:author="Di Huang" w:date="2024-07-31T09:49:00Z" w16du:dateUtc="2024-07-31T01:49:00Z">
        <w:r w:rsidR="0041508B" w:rsidDel="00D363D4">
          <w:rPr>
            <w:rFonts w:ascii="Times New Roman" w:eastAsia="宋体" w:hAnsi="Times New Roman" w:cs="Times New Roman"/>
            <w:kern w:val="0"/>
            <w:sz w:val="24"/>
            <w:szCs w:val="24"/>
          </w:rPr>
          <w:delText>The constitution of p</w:delText>
        </w:r>
        <w:r w:rsidR="00216919" w:rsidRPr="00A20FF6" w:rsidDel="00D363D4">
          <w:rPr>
            <w:rFonts w:ascii="Times New Roman" w:eastAsia="宋体" w:hAnsi="Times New Roman" w:cs="Times New Roman"/>
            <w:kern w:val="0"/>
            <w:sz w:val="24"/>
            <w:szCs w:val="24"/>
          </w:rPr>
          <w:delText>erceptual p</w:delText>
        </w:r>
        <w:r w:rsidR="0041508B" w:rsidDel="00D363D4">
          <w:rPr>
            <w:rFonts w:ascii="Times New Roman" w:eastAsia="宋体" w:hAnsi="Times New Roman" w:cs="Times New Roman"/>
            <w:kern w:val="0"/>
            <w:sz w:val="24"/>
            <w:szCs w:val="24"/>
          </w:rPr>
          <w:delText>resence</w:delText>
        </w:r>
        <w:r w:rsidR="00216919" w:rsidRPr="00A20FF6" w:rsidDel="00D363D4">
          <w:rPr>
            <w:rFonts w:ascii="Times New Roman" w:eastAsia="宋体" w:hAnsi="Times New Roman" w:cs="Times New Roman"/>
            <w:kern w:val="0"/>
            <w:sz w:val="24"/>
            <w:szCs w:val="24"/>
          </w:rPr>
          <w:delText xml:space="preserve"> </w:delText>
        </w:r>
        <w:r w:rsidR="0041508B" w:rsidDel="00D363D4">
          <w:rPr>
            <w:rFonts w:ascii="Times New Roman" w:eastAsia="宋体" w:hAnsi="Times New Roman" w:cs="Times New Roman"/>
            <w:kern w:val="0"/>
            <w:sz w:val="24"/>
            <w:szCs w:val="24"/>
          </w:rPr>
          <w:delText xml:space="preserve">is </w:delText>
        </w:r>
        <w:r w:rsidR="00216919" w:rsidRPr="00A20FF6" w:rsidDel="00D363D4">
          <w:rPr>
            <w:rFonts w:ascii="Times New Roman" w:eastAsia="宋体" w:hAnsi="Times New Roman" w:cs="Times New Roman"/>
            <w:kern w:val="0"/>
            <w:sz w:val="24"/>
            <w:szCs w:val="24"/>
          </w:rPr>
          <w:delText>essential</w:delText>
        </w:r>
        <w:r w:rsidR="00DC737A" w:rsidRPr="00A20FF6" w:rsidDel="00D363D4">
          <w:rPr>
            <w:rFonts w:ascii="Times New Roman" w:eastAsia="宋体" w:hAnsi="Times New Roman" w:cs="Times New Roman"/>
            <w:kern w:val="0"/>
            <w:sz w:val="24"/>
            <w:szCs w:val="24"/>
          </w:rPr>
          <w:delText>ly</w:delText>
        </w:r>
        <w:r w:rsidR="00216919" w:rsidRPr="00A20FF6" w:rsidDel="00D363D4">
          <w:rPr>
            <w:rFonts w:ascii="Times New Roman" w:eastAsia="宋体" w:hAnsi="Times New Roman" w:cs="Times New Roman"/>
            <w:kern w:val="0"/>
            <w:sz w:val="24"/>
            <w:szCs w:val="24"/>
          </w:rPr>
          <w:delText xml:space="preserve"> </w:delText>
        </w:r>
        <w:r w:rsidR="0041508B" w:rsidDel="00D363D4">
          <w:rPr>
            <w:rFonts w:ascii="Times New Roman" w:eastAsia="宋体" w:hAnsi="Times New Roman" w:cs="Times New Roman"/>
            <w:kern w:val="0"/>
            <w:sz w:val="24"/>
            <w:szCs w:val="24"/>
          </w:rPr>
          <w:delText>based</w:delText>
        </w:r>
        <w:r w:rsidR="00216919" w:rsidRPr="00A20FF6" w:rsidDel="00D363D4">
          <w:rPr>
            <w:rFonts w:ascii="Times New Roman" w:eastAsia="宋体" w:hAnsi="Times New Roman" w:cs="Times New Roman"/>
            <w:kern w:val="0"/>
            <w:sz w:val="24"/>
            <w:szCs w:val="24"/>
          </w:rPr>
          <w:delText xml:space="preserve"> </w:delText>
        </w:r>
        <w:r w:rsidR="00DC737A" w:rsidRPr="00A20FF6" w:rsidDel="00D363D4">
          <w:rPr>
            <w:rFonts w:ascii="Times New Roman" w:eastAsia="宋体" w:hAnsi="Times New Roman" w:cs="Times New Roman"/>
            <w:kern w:val="0"/>
            <w:sz w:val="24"/>
            <w:szCs w:val="24"/>
          </w:rPr>
          <w:delText>on</w:delText>
        </w:r>
      </w:del>
      <w:del w:id="1649" w:author="Di Huang" w:date="2024-07-29T10:40:00Z" w16du:dateUtc="2024-07-29T02:40:00Z">
        <w:r w:rsidR="00216919" w:rsidRPr="00A20FF6" w:rsidDel="00311354">
          <w:rPr>
            <w:rFonts w:ascii="Times New Roman" w:eastAsia="宋体" w:hAnsi="Times New Roman" w:cs="Times New Roman"/>
            <w:kern w:val="0"/>
            <w:sz w:val="24"/>
            <w:szCs w:val="24"/>
          </w:rPr>
          <w:delText xml:space="preserve"> the dynamic of empty and filled intentions, i.e.,</w:delText>
        </w:r>
      </w:del>
      <w:del w:id="1650" w:author="Di Huang" w:date="2024-07-31T09:49:00Z" w16du:dateUtc="2024-07-31T01:49:00Z">
        <w:r w:rsidR="00216919" w:rsidRPr="00A20FF6" w:rsidDel="00D363D4">
          <w:rPr>
            <w:rFonts w:ascii="Times New Roman" w:eastAsia="宋体" w:hAnsi="Times New Roman" w:cs="Times New Roman"/>
            <w:kern w:val="0"/>
            <w:sz w:val="24"/>
            <w:szCs w:val="24"/>
          </w:rPr>
          <w:delText xml:space="preserve"> the epistemic desire and its fulfilment, and given the peculiarity of epistemic desire, it is hard to see how this dynamic can be internally simulated without being deformed.</w:delText>
        </w:r>
        <w:r w:rsidR="000D6C51" w:rsidRPr="00A20FF6" w:rsidDel="00D363D4">
          <w:rPr>
            <w:rFonts w:ascii="Times New Roman" w:eastAsia="宋体" w:hAnsi="Times New Roman" w:cs="Times New Roman"/>
            <w:kern w:val="0"/>
            <w:sz w:val="24"/>
            <w:szCs w:val="24"/>
          </w:rPr>
          <w:delText xml:space="preserve"> </w:delText>
        </w:r>
      </w:del>
      <w:del w:id="1651" w:author="Di Huang" w:date="2024-07-31T09:31:00Z" w16du:dateUtc="2024-07-31T01:31:00Z">
        <w:r w:rsidR="00DC737A" w:rsidRPr="00A20FF6" w:rsidDel="00D76239">
          <w:rPr>
            <w:rFonts w:ascii="Times New Roman" w:eastAsia="宋体" w:hAnsi="Times New Roman" w:cs="Times New Roman"/>
            <w:kern w:val="0"/>
            <w:sz w:val="24"/>
            <w:szCs w:val="24"/>
          </w:rPr>
          <w:delText>I</w:delText>
        </w:r>
        <w:r w:rsidR="000D6C51" w:rsidRPr="00A20FF6" w:rsidDel="00D76239">
          <w:rPr>
            <w:rFonts w:ascii="Times New Roman" w:eastAsia="宋体" w:hAnsi="Times New Roman" w:cs="Times New Roman"/>
            <w:kern w:val="0"/>
            <w:sz w:val="24"/>
            <w:szCs w:val="24"/>
          </w:rPr>
          <w:delText>magination</w:delText>
        </w:r>
        <w:r w:rsidR="0041508B" w:rsidDel="00D76239">
          <w:rPr>
            <w:rFonts w:ascii="Times New Roman" w:eastAsia="宋体" w:hAnsi="Times New Roman" w:cs="Times New Roman"/>
            <w:kern w:val="0"/>
            <w:sz w:val="24"/>
            <w:szCs w:val="24"/>
          </w:rPr>
          <w:delText xml:space="preserve"> </w:delText>
        </w:r>
        <w:r w:rsidR="000D6C51" w:rsidRPr="00A20FF6" w:rsidDel="00D76239">
          <w:rPr>
            <w:rFonts w:ascii="Times New Roman" w:eastAsia="宋体" w:hAnsi="Times New Roman" w:cs="Times New Roman"/>
            <w:kern w:val="0"/>
            <w:sz w:val="24"/>
            <w:szCs w:val="24"/>
          </w:rPr>
          <w:delText>cannot be “a precise mirroring of the intentional process of perception”</w:delText>
        </w:r>
        <w:r w:rsidR="00124593" w:rsidRPr="00A20FF6" w:rsidDel="00D76239">
          <w:rPr>
            <w:rFonts w:ascii="Times New Roman" w:eastAsia="宋体" w:hAnsi="Times New Roman" w:cs="Times New Roman"/>
            <w:kern w:val="0"/>
            <w:sz w:val="24"/>
            <w:szCs w:val="24"/>
          </w:rPr>
          <w:delText>.</w:delText>
        </w:r>
      </w:del>
    </w:p>
    <w:p w14:paraId="214C0B11" w14:textId="77777777" w:rsidR="00994C43" w:rsidRPr="00A20FF6" w:rsidRDefault="00994C43" w:rsidP="00A20FF6">
      <w:pPr>
        <w:pStyle w:val="2"/>
        <w:spacing w:line="480" w:lineRule="auto"/>
        <w:rPr>
          <w:rFonts w:ascii="Times New Roman" w:hAnsi="Times New Roman" w:cs="Times New Roman"/>
          <w:b w:val="0"/>
          <w:sz w:val="24"/>
          <w:szCs w:val="24"/>
        </w:rPr>
      </w:pPr>
      <w:r w:rsidRPr="00A20FF6">
        <w:rPr>
          <w:rFonts w:ascii="Times New Roman" w:hAnsi="Times New Roman" w:cs="Times New Roman"/>
          <w:b w:val="0"/>
          <w:sz w:val="24"/>
          <w:szCs w:val="24"/>
        </w:rPr>
        <w:lastRenderedPageBreak/>
        <w:t>4. Magical desire and imaginary appearance</w:t>
      </w:r>
    </w:p>
    <w:p w14:paraId="3B8438F7" w14:textId="77777777" w:rsidR="00311354" w:rsidRDefault="003209AC" w:rsidP="00A20FF6">
      <w:pPr>
        <w:autoSpaceDE w:val="0"/>
        <w:autoSpaceDN w:val="0"/>
        <w:adjustRightInd w:val="0"/>
        <w:spacing w:line="480" w:lineRule="auto"/>
        <w:ind w:firstLine="420"/>
        <w:rPr>
          <w:ins w:id="1652" w:author="Di Huang" w:date="2024-07-29T10:44:00Z" w16du:dateUtc="2024-07-29T02:44:00Z"/>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The dynamic</w:t>
      </w:r>
      <w:r w:rsidR="008E43C8" w:rsidRPr="00A20FF6">
        <w:rPr>
          <w:rFonts w:ascii="Times New Roman" w:eastAsia="宋体" w:hAnsi="Times New Roman" w:cs="Times New Roman"/>
          <w:kern w:val="0"/>
          <w:sz w:val="24"/>
          <w:szCs w:val="24"/>
        </w:rPr>
        <w:t>s</w:t>
      </w:r>
      <w:r w:rsidRPr="00A20FF6">
        <w:rPr>
          <w:rFonts w:ascii="Times New Roman" w:eastAsia="宋体" w:hAnsi="Times New Roman" w:cs="Times New Roman"/>
          <w:kern w:val="0"/>
          <w:sz w:val="24"/>
          <w:szCs w:val="24"/>
        </w:rPr>
        <w:t xml:space="preserve"> of desire and its fulfilment cannot have the same structure in imagination and perception because</w:t>
      </w:r>
      <w:r w:rsidR="008E43C8" w:rsidRPr="00A20FF6">
        <w:rPr>
          <w:rFonts w:ascii="Times New Roman" w:eastAsia="宋体" w:hAnsi="Times New Roman" w:cs="Times New Roman"/>
          <w:kern w:val="0"/>
          <w:sz w:val="24"/>
          <w:szCs w:val="24"/>
        </w:rPr>
        <w:t>,</w:t>
      </w:r>
      <w:r w:rsidRPr="00A20FF6">
        <w:rPr>
          <w:rFonts w:ascii="Times New Roman" w:eastAsia="宋体" w:hAnsi="Times New Roman" w:cs="Times New Roman"/>
          <w:kern w:val="0"/>
          <w:sz w:val="24"/>
          <w:szCs w:val="24"/>
        </w:rPr>
        <w:t xml:space="preserve"> to put it very simply</w:t>
      </w:r>
      <w:r w:rsidR="008E43C8" w:rsidRPr="00A20FF6">
        <w:rPr>
          <w:rFonts w:ascii="Times New Roman" w:eastAsia="宋体" w:hAnsi="Times New Roman" w:cs="Times New Roman"/>
          <w:kern w:val="0"/>
          <w:sz w:val="24"/>
          <w:szCs w:val="24"/>
        </w:rPr>
        <w:t xml:space="preserve">, </w:t>
      </w:r>
      <w:r w:rsidRPr="00A20FF6">
        <w:rPr>
          <w:rFonts w:ascii="Times New Roman" w:eastAsia="宋体" w:hAnsi="Times New Roman" w:cs="Times New Roman"/>
          <w:kern w:val="0"/>
          <w:sz w:val="24"/>
          <w:szCs w:val="24"/>
        </w:rPr>
        <w:t xml:space="preserve">what ultimately fulfils the epistemic desire in perception is </w:t>
      </w:r>
      <w:proofErr w:type="gramStart"/>
      <w:r w:rsidRPr="00A20FF6">
        <w:rPr>
          <w:rFonts w:ascii="Times New Roman" w:eastAsia="宋体" w:hAnsi="Times New Roman" w:cs="Times New Roman"/>
          <w:kern w:val="0"/>
          <w:sz w:val="24"/>
          <w:szCs w:val="24"/>
        </w:rPr>
        <w:t>by definition inaccessible</w:t>
      </w:r>
      <w:proofErr w:type="gramEnd"/>
      <w:r w:rsidRPr="00A20FF6">
        <w:rPr>
          <w:rFonts w:ascii="Times New Roman" w:eastAsia="宋体" w:hAnsi="Times New Roman" w:cs="Times New Roman"/>
          <w:kern w:val="0"/>
          <w:sz w:val="24"/>
          <w:szCs w:val="24"/>
        </w:rPr>
        <w:t xml:space="preserve"> </w:t>
      </w:r>
      <w:r w:rsidR="007F6A91" w:rsidRPr="00A20FF6">
        <w:rPr>
          <w:rFonts w:ascii="Times New Roman" w:eastAsia="宋体" w:hAnsi="Times New Roman" w:cs="Times New Roman"/>
          <w:kern w:val="0"/>
          <w:sz w:val="24"/>
          <w:szCs w:val="24"/>
        </w:rPr>
        <w:t>to</w:t>
      </w:r>
      <w:r w:rsidR="008E43C8" w:rsidRPr="00A20FF6">
        <w:rPr>
          <w:rFonts w:ascii="Times New Roman" w:eastAsia="宋体" w:hAnsi="Times New Roman" w:cs="Times New Roman"/>
          <w:kern w:val="0"/>
          <w:sz w:val="24"/>
          <w:szCs w:val="24"/>
        </w:rPr>
        <w:t xml:space="preserve"> the</w:t>
      </w:r>
      <w:r w:rsidRPr="00A20FF6">
        <w:rPr>
          <w:rFonts w:ascii="Times New Roman" w:eastAsia="宋体" w:hAnsi="Times New Roman" w:cs="Times New Roman"/>
          <w:kern w:val="0"/>
          <w:sz w:val="24"/>
          <w:szCs w:val="24"/>
        </w:rPr>
        <w:t xml:space="preserve"> imagination. </w:t>
      </w:r>
      <w:r w:rsidR="008E43C8" w:rsidRPr="00A20FF6">
        <w:rPr>
          <w:rFonts w:ascii="Times New Roman" w:eastAsia="宋体" w:hAnsi="Times New Roman" w:cs="Times New Roman"/>
          <w:kern w:val="0"/>
          <w:sz w:val="24"/>
          <w:szCs w:val="24"/>
        </w:rPr>
        <w:t>S</w:t>
      </w:r>
      <w:r w:rsidR="007F6A91" w:rsidRPr="00A20FF6">
        <w:rPr>
          <w:rFonts w:ascii="Times New Roman" w:eastAsia="宋体" w:hAnsi="Times New Roman" w:cs="Times New Roman"/>
          <w:kern w:val="0"/>
          <w:sz w:val="24"/>
          <w:szCs w:val="24"/>
        </w:rPr>
        <w:t>imulat</w:t>
      </w:r>
      <w:r w:rsidR="008E43C8" w:rsidRPr="00A20FF6">
        <w:rPr>
          <w:rFonts w:ascii="Times New Roman" w:eastAsia="宋体" w:hAnsi="Times New Roman" w:cs="Times New Roman"/>
          <w:kern w:val="0"/>
          <w:sz w:val="24"/>
          <w:szCs w:val="24"/>
        </w:rPr>
        <w:t>ing</w:t>
      </w:r>
      <w:r w:rsidR="007F6A91" w:rsidRPr="00A20FF6">
        <w:rPr>
          <w:rFonts w:ascii="Times New Roman" w:eastAsia="宋体" w:hAnsi="Times New Roman" w:cs="Times New Roman"/>
          <w:kern w:val="0"/>
          <w:sz w:val="24"/>
          <w:szCs w:val="24"/>
        </w:rPr>
        <w:t xml:space="preserve"> what is in principle </w:t>
      </w:r>
      <w:r w:rsidR="008E43C8" w:rsidRPr="00A20FF6">
        <w:rPr>
          <w:rFonts w:ascii="Times New Roman" w:eastAsia="宋体" w:hAnsi="Times New Roman" w:cs="Times New Roman"/>
          <w:kern w:val="0"/>
          <w:sz w:val="24"/>
          <w:szCs w:val="24"/>
        </w:rPr>
        <w:t>inaccessible</w:t>
      </w:r>
      <w:r w:rsidR="007F6A91" w:rsidRPr="00A20FF6">
        <w:rPr>
          <w:rFonts w:ascii="Times New Roman" w:eastAsia="宋体" w:hAnsi="Times New Roman" w:cs="Times New Roman"/>
          <w:kern w:val="0"/>
          <w:sz w:val="24"/>
          <w:szCs w:val="24"/>
        </w:rPr>
        <w:t xml:space="preserve"> tends, we suspect, to </w:t>
      </w:r>
      <w:r w:rsidR="008E43C8" w:rsidRPr="00A20FF6">
        <w:rPr>
          <w:rFonts w:ascii="Times New Roman" w:eastAsia="宋体" w:hAnsi="Times New Roman" w:cs="Times New Roman"/>
          <w:kern w:val="0"/>
          <w:sz w:val="24"/>
          <w:szCs w:val="24"/>
        </w:rPr>
        <w:t>lead to</w:t>
      </w:r>
      <w:r w:rsidR="007F6A91" w:rsidRPr="00A20FF6">
        <w:rPr>
          <w:rFonts w:ascii="Times New Roman" w:eastAsia="宋体" w:hAnsi="Times New Roman" w:cs="Times New Roman"/>
          <w:kern w:val="0"/>
          <w:sz w:val="24"/>
          <w:szCs w:val="24"/>
        </w:rPr>
        <w:t xml:space="preserve"> a radical transformation of the epistemic desire. To see what this transformation looks like, we can start with a crucial common factor between the two: bodily involvement. </w:t>
      </w:r>
      <w:r w:rsidR="0041508B">
        <w:rPr>
          <w:rFonts w:ascii="Times New Roman" w:eastAsia="宋体" w:hAnsi="Times New Roman" w:cs="Times New Roman"/>
          <w:kern w:val="0"/>
          <w:sz w:val="24"/>
          <w:szCs w:val="24"/>
        </w:rPr>
        <w:t>In</w:t>
      </w:r>
      <w:r w:rsidR="007F6A91" w:rsidRPr="00A20FF6">
        <w:rPr>
          <w:rFonts w:ascii="Times New Roman" w:eastAsia="宋体" w:hAnsi="Times New Roman" w:cs="Times New Roman"/>
          <w:kern w:val="0"/>
          <w:sz w:val="24"/>
          <w:szCs w:val="24"/>
        </w:rPr>
        <w:t xml:space="preserve"> the case of perception, the fulfilment of epistemic desire is</w:t>
      </w:r>
      <w:r w:rsidR="006363FB" w:rsidRPr="00A20FF6">
        <w:rPr>
          <w:rFonts w:ascii="Times New Roman" w:eastAsia="宋体" w:hAnsi="Times New Roman" w:cs="Times New Roman"/>
          <w:kern w:val="0"/>
          <w:sz w:val="24"/>
          <w:szCs w:val="24"/>
        </w:rPr>
        <w:t xml:space="preserve"> </w:t>
      </w:r>
      <w:r w:rsidR="007F6A91" w:rsidRPr="00A20FF6">
        <w:rPr>
          <w:rFonts w:ascii="Times New Roman" w:eastAsia="宋体" w:hAnsi="Times New Roman" w:cs="Times New Roman"/>
          <w:kern w:val="0"/>
          <w:sz w:val="24"/>
          <w:szCs w:val="24"/>
        </w:rPr>
        <w:t xml:space="preserve">not an event passively undergone. </w:t>
      </w:r>
      <w:r w:rsidR="008E43C8" w:rsidRPr="00A20FF6">
        <w:rPr>
          <w:rFonts w:ascii="Times New Roman" w:eastAsia="宋体" w:hAnsi="Times New Roman" w:cs="Times New Roman"/>
          <w:kern w:val="0"/>
          <w:sz w:val="24"/>
          <w:szCs w:val="24"/>
        </w:rPr>
        <w:t>R</w:t>
      </w:r>
      <w:r w:rsidR="007F6A91" w:rsidRPr="00A20FF6">
        <w:rPr>
          <w:rFonts w:ascii="Times New Roman" w:eastAsia="宋体" w:hAnsi="Times New Roman" w:cs="Times New Roman"/>
          <w:kern w:val="0"/>
          <w:sz w:val="24"/>
          <w:szCs w:val="24"/>
        </w:rPr>
        <w:t xml:space="preserve">ather, </w:t>
      </w:r>
      <w:r w:rsidR="008E43C8" w:rsidRPr="00A20FF6">
        <w:rPr>
          <w:rFonts w:ascii="Times New Roman" w:eastAsia="宋体" w:hAnsi="Times New Roman" w:cs="Times New Roman"/>
          <w:kern w:val="0"/>
          <w:sz w:val="24"/>
          <w:szCs w:val="24"/>
        </w:rPr>
        <w:t>it is made possible</w:t>
      </w:r>
      <w:r w:rsidR="007F6A91" w:rsidRPr="00A20FF6">
        <w:rPr>
          <w:rFonts w:ascii="Times New Roman" w:eastAsia="宋体" w:hAnsi="Times New Roman" w:cs="Times New Roman"/>
          <w:kern w:val="0"/>
          <w:sz w:val="24"/>
          <w:szCs w:val="24"/>
        </w:rPr>
        <w:t xml:space="preserve"> by our </w:t>
      </w:r>
      <w:r w:rsidR="007F6A91" w:rsidRPr="00A20FF6">
        <w:rPr>
          <w:rFonts w:ascii="Times New Roman" w:eastAsia="宋体" w:hAnsi="Times New Roman" w:cs="Times New Roman"/>
          <w:i/>
          <w:kern w:val="0"/>
          <w:sz w:val="24"/>
          <w:szCs w:val="24"/>
        </w:rPr>
        <w:t>sensorimotor understanding</w:t>
      </w:r>
      <w:r w:rsidR="007F6A91" w:rsidRPr="00A20FF6">
        <w:rPr>
          <w:rFonts w:ascii="Times New Roman" w:eastAsia="宋体" w:hAnsi="Times New Roman" w:cs="Times New Roman"/>
          <w:kern w:val="0"/>
          <w:sz w:val="24"/>
          <w:szCs w:val="24"/>
        </w:rPr>
        <w:t xml:space="preserve"> </w:t>
      </w:r>
      <w:r w:rsidR="009E3C57" w:rsidRPr="00A20FF6">
        <w:rPr>
          <w:rFonts w:ascii="Times New Roman" w:eastAsia="宋体" w:hAnsi="Times New Roman" w:cs="Times New Roman"/>
          <w:kern w:val="0"/>
          <w:sz w:val="24"/>
          <w:szCs w:val="24"/>
        </w:rPr>
        <w:t xml:space="preserve">(or </w:t>
      </w:r>
      <w:r w:rsidR="009E3C57" w:rsidRPr="00A20FF6">
        <w:rPr>
          <w:rFonts w:ascii="Times New Roman" w:eastAsia="宋体" w:hAnsi="Times New Roman" w:cs="Times New Roman"/>
          <w:i/>
          <w:kern w:val="0"/>
          <w:sz w:val="24"/>
          <w:szCs w:val="24"/>
        </w:rPr>
        <w:t>bodily skills</w:t>
      </w:r>
      <w:r w:rsidR="009E3C57" w:rsidRPr="00A20FF6">
        <w:rPr>
          <w:rFonts w:ascii="Times New Roman" w:eastAsia="宋体" w:hAnsi="Times New Roman" w:cs="Times New Roman"/>
          <w:kern w:val="0"/>
          <w:sz w:val="24"/>
          <w:szCs w:val="24"/>
        </w:rPr>
        <w:t xml:space="preserve">) </w:t>
      </w:r>
      <w:r w:rsidR="007F6A91" w:rsidRPr="00A20FF6">
        <w:rPr>
          <w:rFonts w:ascii="Times New Roman" w:eastAsia="宋体" w:hAnsi="Times New Roman" w:cs="Times New Roman"/>
          <w:kern w:val="0"/>
          <w:sz w:val="24"/>
          <w:szCs w:val="24"/>
        </w:rPr>
        <w:t xml:space="preserve">and steered by our </w:t>
      </w:r>
      <w:r w:rsidR="007F6A91" w:rsidRPr="00A20FF6">
        <w:rPr>
          <w:rFonts w:ascii="Times New Roman" w:eastAsia="宋体" w:hAnsi="Times New Roman" w:cs="Times New Roman"/>
          <w:i/>
          <w:kern w:val="0"/>
          <w:sz w:val="24"/>
          <w:szCs w:val="24"/>
        </w:rPr>
        <w:t>bodily agency</w:t>
      </w:r>
      <w:r w:rsidR="006363FB" w:rsidRPr="00A20FF6">
        <w:rPr>
          <w:rFonts w:ascii="Times New Roman" w:eastAsia="宋体" w:hAnsi="Times New Roman" w:cs="Times New Roman"/>
          <w:kern w:val="0"/>
          <w:sz w:val="24"/>
          <w:szCs w:val="24"/>
        </w:rPr>
        <w:t xml:space="preserve"> (cf. </w:t>
      </w:r>
      <w:proofErr w:type="spellStart"/>
      <w:r w:rsidR="006363FB" w:rsidRPr="00A20FF6">
        <w:rPr>
          <w:rFonts w:ascii="Times New Roman" w:eastAsia="宋体" w:hAnsi="Times New Roman" w:cs="Times New Roman"/>
          <w:kern w:val="0"/>
          <w:sz w:val="24"/>
          <w:szCs w:val="24"/>
        </w:rPr>
        <w:t>No</w:t>
      </w:r>
      <w:r w:rsidR="005A1571" w:rsidRPr="00A20FF6">
        <w:rPr>
          <w:rFonts w:ascii="Times New Roman" w:eastAsia="宋体" w:hAnsi="Times New Roman" w:cs="Times New Roman"/>
          <w:kern w:val="0"/>
          <w:sz w:val="24"/>
          <w:szCs w:val="24"/>
        </w:rPr>
        <w:t>ë</w:t>
      </w:r>
      <w:proofErr w:type="spellEnd"/>
      <w:r w:rsidR="005A1571" w:rsidRPr="00A20FF6">
        <w:rPr>
          <w:rFonts w:ascii="Times New Roman" w:eastAsia="宋体" w:hAnsi="Times New Roman" w:cs="Times New Roman"/>
          <w:kern w:val="0"/>
          <w:sz w:val="24"/>
          <w:szCs w:val="24"/>
        </w:rPr>
        <w:t xml:space="preserve"> 2012</w:t>
      </w:r>
      <w:r w:rsidR="006363FB" w:rsidRPr="00A20FF6">
        <w:rPr>
          <w:rFonts w:ascii="Times New Roman" w:eastAsia="宋体" w:hAnsi="Times New Roman" w:cs="Times New Roman"/>
          <w:kern w:val="0"/>
          <w:sz w:val="24"/>
          <w:szCs w:val="24"/>
        </w:rPr>
        <w:t>)</w:t>
      </w:r>
      <w:r w:rsidR="007F6A91" w:rsidRPr="00A20FF6">
        <w:rPr>
          <w:rFonts w:ascii="Times New Roman" w:eastAsia="宋体" w:hAnsi="Times New Roman" w:cs="Times New Roman"/>
          <w:kern w:val="0"/>
          <w:sz w:val="24"/>
          <w:szCs w:val="24"/>
        </w:rPr>
        <w:t xml:space="preserve">. </w:t>
      </w:r>
      <w:r w:rsidR="00431267" w:rsidRPr="00A20FF6">
        <w:rPr>
          <w:rFonts w:ascii="Times New Roman" w:eastAsia="宋体" w:hAnsi="Times New Roman" w:cs="Times New Roman"/>
          <w:kern w:val="0"/>
          <w:sz w:val="24"/>
          <w:szCs w:val="24"/>
        </w:rPr>
        <w:t>Th</w:t>
      </w:r>
      <w:r w:rsidR="008B482D" w:rsidRPr="00A20FF6">
        <w:rPr>
          <w:rFonts w:ascii="Times New Roman" w:eastAsia="宋体" w:hAnsi="Times New Roman" w:cs="Times New Roman"/>
          <w:kern w:val="0"/>
          <w:sz w:val="24"/>
          <w:szCs w:val="24"/>
        </w:rPr>
        <w:t>e</w:t>
      </w:r>
      <w:r w:rsidR="00431267" w:rsidRPr="00A20FF6">
        <w:rPr>
          <w:rFonts w:ascii="Times New Roman" w:eastAsia="宋体" w:hAnsi="Times New Roman" w:cs="Times New Roman"/>
          <w:kern w:val="0"/>
          <w:sz w:val="24"/>
          <w:szCs w:val="24"/>
        </w:rPr>
        <w:t xml:space="preserve"> dynamic of fulfilment goes hand in hand with “the orchestrating movements of the lived body”, which functions as “the organ of perception”</w:t>
      </w:r>
      <w:r w:rsidR="008B482D" w:rsidRPr="00A20FF6">
        <w:rPr>
          <w:rFonts w:ascii="Times New Roman" w:eastAsia="宋体" w:hAnsi="Times New Roman" w:cs="Times New Roman"/>
          <w:kern w:val="0"/>
          <w:sz w:val="24"/>
          <w:szCs w:val="24"/>
        </w:rPr>
        <w:t xml:space="preserve"> (</w:t>
      </w:r>
      <w:r w:rsidR="00AB6F21" w:rsidRPr="00A20FF6">
        <w:rPr>
          <w:rFonts w:ascii="Times New Roman" w:eastAsia="宋体" w:hAnsi="Times New Roman" w:cs="Times New Roman"/>
          <w:kern w:val="0"/>
          <w:sz w:val="24"/>
          <w:szCs w:val="24"/>
        </w:rPr>
        <w:t>Husserl 1966</w:t>
      </w:r>
      <w:r w:rsidR="008B482D" w:rsidRPr="00A20FF6">
        <w:rPr>
          <w:rFonts w:ascii="Times New Roman" w:eastAsia="宋体" w:hAnsi="Times New Roman" w:cs="Times New Roman"/>
          <w:kern w:val="0"/>
          <w:sz w:val="24"/>
          <w:szCs w:val="24"/>
        </w:rPr>
        <w:t>, p. 13)</w:t>
      </w:r>
      <w:r w:rsidR="00431267" w:rsidRPr="00A20FF6">
        <w:rPr>
          <w:rFonts w:ascii="Times New Roman" w:eastAsia="宋体" w:hAnsi="Times New Roman" w:cs="Times New Roman"/>
          <w:kern w:val="0"/>
          <w:sz w:val="24"/>
          <w:szCs w:val="24"/>
        </w:rPr>
        <w:t xml:space="preserve">. The system of lived-body movements is experienced as “a subjectively free system”, </w:t>
      </w:r>
      <w:r w:rsidR="008E43C8" w:rsidRPr="00A20FF6">
        <w:rPr>
          <w:rFonts w:ascii="Times New Roman" w:eastAsia="宋体" w:hAnsi="Times New Roman" w:cs="Times New Roman"/>
          <w:kern w:val="0"/>
          <w:sz w:val="24"/>
          <w:szCs w:val="24"/>
        </w:rPr>
        <w:t>which is permeated</w:t>
      </w:r>
      <w:r w:rsidR="00431267" w:rsidRPr="00A20FF6">
        <w:rPr>
          <w:rFonts w:ascii="Times New Roman" w:eastAsia="宋体" w:hAnsi="Times New Roman" w:cs="Times New Roman"/>
          <w:kern w:val="0"/>
          <w:sz w:val="24"/>
          <w:szCs w:val="24"/>
        </w:rPr>
        <w:t xml:space="preserve"> </w:t>
      </w:r>
      <w:r w:rsidR="008B482D" w:rsidRPr="00A20FF6">
        <w:rPr>
          <w:rFonts w:ascii="Times New Roman" w:eastAsia="宋体" w:hAnsi="Times New Roman" w:cs="Times New Roman"/>
          <w:kern w:val="0"/>
          <w:sz w:val="24"/>
          <w:szCs w:val="24"/>
        </w:rPr>
        <w:t xml:space="preserve">by </w:t>
      </w:r>
      <w:r w:rsidR="00431267" w:rsidRPr="00A20FF6">
        <w:rPr>
          <w:rFonts w:ascii="Times New Roman" w:eastAsia="宋体" w:hAnsi="Times New Roman" w:cs="Times New Roman"/>
          <w:kern w:val="0"/>
          <w:sz w:val="24"/>
          <w:szCs w:val="24"/>
        </w:rPr>
        <w:t>the awareness of our bodily agency,</w:t>
      </w:r>
      <w:r w:rsidR="008B482D" w:rsidRPr="00A20FF6">
        <w:rPr>
          <w:rFonts w:ascii="Times New Roman" w:eastAsia="宋体" w:hAnsi="Times New Roman" w:cs="Times New Roman"/>
          <w:kern w:val="0"/>
          <w:sz w:val="24"/>
          <w:szCs w:val="24"/>
        </w:rPr>
        <w:t xml:space="preserve"> by “the consciousness of the free ‘I can’”, and this system is related</w:t>
      </w:r>
      <w:r w:rsidR="008E43C8" w:rsidRPr="00A20FF6">
        <w:rPr>
          <w:rFonts w:ascii="Times New Roman" w:eastAsia="宋体" w:hAnsi="Times New Roman" w:cs="Times New Roman"/>
          <w:kern w:val="0"/>
          <w:sz w:val="24"/>
          <w:szCs w:val="24"/>
        </w:rPr>
        <w:t xml:space="preserve"> to</w:t>
      </w:r>
      <w:r w:rsidR="008B482D" w:rsidRPr="00A20FF6">
        <w:rPr>
          <w:rFonts w:ascii="Times New Roman" w:eastAsia="宋体" w:hAnsi="Times New Roman" w:cs="Times New Roman"/>
          <w:kern w:val="0"/>
          <w:sz w:val="24"/>
          <w:szCs w:val="24"/>
        </w:rPr>
        <w:t xml:space="preserve"> the system of perceptual profiles in the motivational relations of “if-then”, which express our sensorimotor understanding (ibid., p. 14).</w:t>
      </w:r>
      <w:r w:rsidR="006363FB" w:rsidRPr="00A20FF6">
        <w:rPr>
          <w:rFonts w:ascii="Times New Roman" w:eastAsia="宋体" w:hAnsi="Times New Roman" w:cs="Times New Roman"/>
          <w:kern w:val="0"/>
          <w:sz w:val="24"/>
          <w:szCs w:val="24"/>
        </w:rPr>
        <w:t xml:space="preserve"> </w:t>
      </w:r>
    </w:p>
    <w:p w14:paraId="30C93F3F" w14:textId="49829DB0" w:rsidR="00124593" w:rsidRPr="00A20FF6" w:rsidRDefault="006363FB" w:rsidP="00A20FF6">
      <w:pPr>
        <w:autoSpaceDE w:val="0"/>
        <w:autoSpaceDN w:val="0"/>
        <w:adjustRightInd w:val="0"/>
        <w:spacing w:line="480" w:lineRule="auto"/>
        <w:ind w:firstLine="420"/>
        <w:rPr>
          <w:rFonts w:ascii="Times New Roman" w:hAnsi="Times New Roman" w:cs="Times New Roman"/>
          <w:sz w:val="24"/>
          <w:szCs w:val="24"/>
        </w:rPr>
      </w:pPr>
      <w:del w:id="1653" w:author="Di Huang" w:date="2024-07-29T10:44:00Z" w16du:dateUtc="2024-07-29T02:44:00Z">
        <w:r w:rsidRPr="00A20FF6" w:rsidDel="00311354">
          <w:rPr>
            <w:rFonts w:ascii="Times New Roman" w:eastAsia="宋体" w:hAnsi="Times New Roman" w:cs="Times New Roman"/>
            <w:kern w:val="0"/>
            <w:sz w:val="24"/>
            <w:szCs w:val="24"/>
          </w:rPr>
          <w:delText>Now, i</w:delText>
        </w:r>
      </w:del>
      <w:ins w:id="1654" w:author="Di Huang" w:date="2024-07-29T10:44:00Z" w16du:dateUtc="2024-07-29T02:44:00Z">
        <w:r w:rsidR="00311354">
          <w:rPr>
            <w:rFonts w:ascii="Times New Roman" w:eastAsia="宋体" w:hAnsi="Times New Roman" w:cs="Times New Roman" w:hint="eastAsia"/>
            <w:kern w:val="0"/>
            <w:sz w:val="24"/>
            <w:szCs w:val="24"/>
          </w:rPr>
          <w:t>I</w:t>
        </w:r>
      </w:ins>
      <w:r w:rsidRPr="00A20FF6">
        <w:rPr>
          <w:rFonts w:ascii="Times New Roman" w:eastAsia="宋体" w:hAnsi="Times New Roman" w:cs="Times New Roman"/>
          <w:kern w:val="0"/>
          <w:sz w:val="24"/>
          <w:szCs w:val="24"/>
        </w:rPr>
        <w:t xml:space="preserve">n </w:t>
      </w:r>
      <w:r w:rsidR="008E43C8" w:rsidRPr="00A20FF6">
        <w:rPr>
          <w:rFonts w:ascii="Times New Roman" w:eastAsia="宋体" w:hAnsi="Times New Roman" w:cs="Times New Roman"/>
          <w:kern w:val="0"/>
          <w:sz w:val="24"/>
          <w:szCs w:val="24"/>
        </w:rPr>
        <w:t xml:space="preserve">the </w:t>
      </w:r>
      <w:r w:rsidRPr="00A20FF6">
        <w:rPr>
          <w:rFonts w:ascii="Times New Roman" w:eastAsia="宋体" w:hAnsi="Times New Roman" w:cs="Times New Roman"/>
          <w:kern w:val="0"/>
          <w:sz w:val="24"/>
          <w:szCs w:val="24"/>
        </w:rPr>
        <w:t xml:space="preserve">imagination, </w:t>
      </w:r>
      <w:ins w:id="1655" w:author="Di Huang" w:date="2024-07-29T10:44:00Z" w16du:dateUtc="2024-07-29T02:44:00Z">
        <w:r w:rsidR="00311354">
          <w:rPr>
            <w:rFonts w:ascii="Times New Roman" w:eastAsia="宋体" w:hAnsi="Times New Roman" w:cs="Times New Roman" w:hint="eastAsia"/>
            <w:kern w:val="0"/>
            <w:sz w:val="24"/>
            <w:szCs w:val="24"/>
          </w:rPr>
          <w:t xml:space="preserve">on the </w:t>
        </w:r>
        <w:r w:rsidR="00311354">
          <w:rPr>
            <w:rFonts w:ascii="Times New Roman" w:eastAsia="宋体" w:hAnsi="Times New Roman" w:cs="Times New Roman"/>
            <w:kern w:val="0"/>
            <w:sz w:val="24"/>
            <w:szCs w:val="24"/>
          </w:rPr>
          <w:t>other ha</w:t>
        </w:r>
        <w:r w:rsidR="00311354">
          <w:rPr>
            <w:rFonts w:ascii="Times New Roman" w:eastAsia="宋体" w:hAnsi="Times New Roman" w:cs="Times New Roman" w:hint="eastAsia"/>
            <w:kern w:val="0"/>
            <w:sz w:val="24"/>
            <w:szCs w:val="24"/>
          </w:rPr>
          <w:t xml:space="preserve">nd, </w:t>
        </w:r>
      </w:ins>
      <w:r w:rsidRPr="00A20FF6">
        <w:rPr>
          <w:rFonts w:ascii="Times New Roman" w:eastAsia="宋体" w:hAnsi="Times New Roman" w:cs="Times New Roman"/>
          <w:kern w:val="0"/>
          <w:sz w:val="24"/>
          <w:szCs w:val="24"/>
        </w:rPr>
        <w:t>the simulation of perception essential</w:t>
      </w:r>
      <w:r w:rsidR="00A60985" w:rsidRPr="00A20FF6">
        <w:rPr>
          <w:rFonts w:ascii="Times New Roman" w:eastAsia="宋体" w:hAnsi="Times New Roman" w:cs="Times New Roman"/>
          <w:kern w:val="0"/>
          <w:sz w:val="24"/>
          <w:szCs w:val="24"/>
        </w:rPr>
        <w:t>ly</w:t>
      </w:r>
      <w:r w:rsidRPr="00A20FF6">
        <w:rPr>
          <w:rFonts w:ascii="Times New Roman" w:eastAsia="宋体" w:hAnsi="Times New Roman" w:cs="Times New Roman"/>
          <w:kern w:val="0"/>
          <w:sz w:val="24"/>
          <w:szCs w:val="24"/>
        </w:rPr>
        <w:t xml:space="preserve"> involves – and it is a major contribution of Sartre’s theory of</w:t>
      </w:r>
      <w:r w:rsidR="008E43C8" w:rsidRPr="00A20FF6">
        <w:rPr>
          <w:rFonts w:ascii="Times New Roman" w:eastAsia="宋体" w:hAnsi="Times New Roman" w:cs="Times New Roman"/>
          <w:kern w:val="0"/>
          <w:sz w:val="24"/>
          <w:szCs w:val="24"/>
        </w:rPr>
        <w:t xml:space="preserve"> the</w:t>
      </w:r>
      <w:r w:rsidRPr="00A20FF6">
        <w:rPr>
          <w:rFonts w:ascii="Times New Roman" w:eastAsia="宋体" w:hAnsi="Times New Roman" w:cs="Times New Roman"/>
          <w:kern w:val="0"/>
          <w:sz w:val="24"/>
          <w:szCs w:val="24"/>
        </w:rPr>
        <w:t xml:space="preserve"> imagination to have recogni</w:t>
      </w:r>
      <w:ins w:id="1656" w:author="Di Huang" w:date="2024-07-29T10:45:00Z" w16du:dateUtc="2024-07-29T02:45:00Z">
        <w:r w:rsidR="00311354">
          <w:rPr>
            <w:rFonts w:ascii="Times New Roman" w:eastAsia="宋体" w:hAnsi="Times New Roman" w:cs="Times New Roman" w:hint="eastAsia"/>
            <w:kern w:val="0"/>
            <w:sz w:val="24"/>
            <w:szCs w:val="24"/>
          </w:rPr>
          <w:t>z</w:t>
        </w:r>
      </w:ins>
      <w:del w:id="1657" w:author="Di Huang" w:date="2024-07-29T10:45:00Z" w16du:dateUtc="2024-07-29T02:45:00Z">
        <w:r w:rsidR="008E43C8" w:rsidRPr="00A20FF6" w:rsidDel="00311354">
          <w:rPr>
            <w:rFonts w:ascii="Times New Roman" w:eastAsia="宋体" w:hAnsi="Times New Roman" w:cs="Times New Roman"/>
            <w:kern w:val="0"/>
            <w:sz w:val="24"/>
            <w:szCs w:val="24"/>
          </w:rPr>
          <w:delText>s</w:delText>
        </w:r>
      </w:del>
      <w:r w:rsidRPr="00A20FF6">
        <w:rPr>
          <w:rFonts w:ascii="Times New Roman" w:eastAsia="宋体" w:hAnsi="Times New Roman" w:cs="Times New Roman"/>
          <w:kern w:val="0"/>
          <w:sz w:val="24"/>
          <w:szCs w:val="24"/>
        </w:rPr>
        <w:t>ed this – the mobili</w:t>
      </w:r>
      <w:r w:rsidR="008E43C8" w:rsidRPr="00A20FF6">
        <w:rPr>
          <w:rFonts w:ascii="Times New Roman" w:eastAsia="宋体" w:hAnsi="Times New Roman" w:cs="Times New Roman"/>
          <w:kern w:val="0"/>
          <w:sz w:val="24"/>
          <w:szCs w:val="24"/>
        </w:rPr>
        <w:t>s</w:t>
      </w:r>
      <w:r w:rsidRPr="00A20FF6">
        <w:rPr>
          <w:rFonts w:ascii="Times New Roman" w:eastAsia="宋体" w:hAnsi="Times New Roman" w:cs="Times New Roman"/>
          <w:kern w:val="0"/>
          <w:sz w:val="24"/>
          <w:szCs w:val="24"/>
        </w:rPr>
        <w:t xml:space="preserve">ation of the same </w:t>
      </w:r>
      <w:r w:rsidR="00A60985" w:rsidRPr="00A20FF6">
        <w:rPr>
          <w:rFonts w:ascii="Times New Roman" w:eastAsia="宋体" w:hAnsi="Times New Roman" w:cs="Times New Roman"/>
          <w:kern w:val="0"/>
          <w:sz w:val="24"/>
          <w:szCs w:val="24"/>
        </w:rPr>
        <w:t xml:space="preserve">sensorimotor understanding and bodily agency that go into the constitution of perceptual presence (cf. </w:t>
      </w:r>
      <w:proofErr w:type="spellStart"/>
      <w:r w:rsidR="00A60985" w:rsidRPr="00A20FF6">
        <w:rPr>
          <w:rFonts w:ascii="Times New Roman" w:eastAsia="宋体" w:hAnsi="Times New Roman" w:cs="Times New Roman"/>
          <w:kern w:val="0"/>
          <w:sz w:val="24"/>
          <w:szCs w:val="24"/>
        </w:rPr>
        <w:t>Preester</w:t>
      </w:r>
      <w:proofErr w:type="spellEnd"/>
      <w:r w:rsidR="00A60985" w:rsidRPr="00A20FF6">
        <w:rPr>
          <w:rFonts w:ascii="Times New Roman" w:eastAsia="宋体" w:hAnsi="Times New Roman" w:cs="Times New Roman"/>
          <w:kern w:val="0"/>
          <w:sz w:val="24"/>
          <w:szCs w:val="24"/>
        </w:rPr>
        <w:t xml:space="preserve"> 2012). </w:t>
      </w:r>
      <w:r w:rsidR="00A60985" w:rsidRPr="00A20FF6">
        <w:rPr>
          <w:rFonts w:ascii="Times New Roman" w:hAnsi="Times New Roman" w:cs="Times New Roman"/>
          <w:sz w:val="24"/>
          <w:szCs w:val="24"/>
        </w:rPr>
        <w:t>To take a very simple example</w:t>
      </w:r>
      <w:r w:rsidR="00AC61EF" w:rsidRPr="00A20FF6">
        <w:rPr>
          <w:rFonts w:ascii="Times New Roman" w:hAnsi="Times New Roman" w:cs="Times New Roman"/>
          <w:sz w:val="24"/>
          <w:szCs w:val="24"/>
        </w:rPr>
        <w:t xml:space="preserve"> from Sartre:</w:t>
      </w:r>
      <w:r w:rsidR="00A60985" w:rsidRPr="00A20FF6">
        <w:rPr>
          <w:rFonts w:ascii="Times New Roman" w:hAnsi="Times New Roman" w:cs="Times New Roman"/>
          <w:sz w:val="24"/>
          <w:szCs w:val="24"/>
        </w:rPr>
        <w:t xml:space="preserve"> </w:t>
      </w:r>
      <w:r w:rsidR="00AC61EF" w:rsidRPr="00A20FF6">
        <w:rPr>
          <w:rFonts w:ascii="Times New Roman" w:hAnsi="Times New Roman" w:cs="Times New Roman"/>
          <w:sz w:val="24"/>
          <w:szCs w:val="24"/>
        </w:rPr>
        <w:t>when</w:t>
      </w:r>
      <w:r w:rsidR="008E43C8" w:rsidRPr="00A20FF6">
        <w:rPr>
          <w:rFonts w:ascii="Times New Roman" w:hAnsi="Times New Roman" w:cs="Times New Roman"/>
          <w:sz w:val="24"/>
          <w:szCs w:val="24"/>
        </w:rPr>
        <w:t xml:space="preserve"> I</w:t>
      </w:r>
      <w:r w:rsidR="00AC61EF" w:rsidRPr="00A20FF6">
        <w:rPr>
          <w:rFonts w:ascii="Times New Roman" w:hAnsi="Times New Roman" w:cs="Times New Roman"/>
          <w:sz w:val="24"/>
          <w:szCs w:val="24"/>
        </w:rPr>
        <w:t xml:space="preserve"> imagin</w:t>
      </w:r>
      <w:r w:rsidR="008E43C8" w:rsidRPr="00A20FF6">
        <w:rPr>
          <w:rFonts w:ascii="Times New Roman" w:hAnsi="Times New Roman" w:cs="Times New Roman"/>
          <w:sz w:val="24"/>
          <w:szCs w:val="24"/>
        </w:rPr>
        <w:t>e</w:t>
      </w:r>
      <w:r w:rsidR="00AC61EF" w:rsidRPr="00A20FF6">
        <w:rPr>
          <w:rFonts w:ascii="Times New Roman" w:hAnsi="Times New Roman" w:cs="Times New Roman"/>
          <w:sz w:val="24"/>
          <w:szCs w:val="24"/>
        </w:rPr>
        <w:t xml:space="preserve"> seeing the shape “8”</w:t>
      </w:r>
      <w:r w:rsidR="00A60985" w:rsidRPr="00A20FF6">
        <w:rPr>
          <w:rFonts w:ascii="Times New Roman" w:hAnsi="Times New Roman" w:cs="Times New Roman"/>
          <w:sz w:val="24"/>
          <w:szCs w:val="24"/>
        </w:rPr>
        <w:t xml:space="preserve">, I cannot </w:t>
      </w:r>
      <w:r w:rsidR="008E43C8" w:rsidRPr="00A20FF6">
        <w:rPr>
          <w:rFonts w:ascii="Times New Roman" w:hAnsi="Times New Roman" w:cs="Times New Roman"/>
          <w:sz w:val="24"/>
          <w:szCs w:val="24"/>
        </w:rPr>
        <w:t>help</w:t>
      </w:r>
      <w:r w:rsidR="00A60985" w:rsidRPr="00A20FF6">
        <w:rPr>
          <w:rFonts w:ascii="Times New Roman" w:hAnsi="Times New Roman" w:cs="Times New Roman"/>
          <w:sz w:val="24"/>
          <w:szCs w:val="24"/>
        </w:rPr>
        <w:t xml:space="preserve"> </w:t>
      </w:r>
      <w:r w:rsidR="008E43C8" w:rsidRPr="00A20FF6">
        <w:rPr>
          <w:rFonts w:ascii="Times New Roman" w:hAnsi="Times New Roman" w:cs="Times New Roman"/>
          <w:sz w:val="24"/>
          <w:szCs w:val="24"/>
        </w:rPr>
        <w:t xml:space="preserve">but </w:t>
      </w:r>
      <w:r w:rsidR="00A60985" w:rsidRPr="00A20FF6">
        <w:rPr>
          <w:rFonts w:ascii="Times New Roman" w:hAnsi="Times New Roman" w:cs="Times New Roman"/>
          <w:sz w:val="24"/>
          <w:szCs w:val="24"/>
        </w:rPr>
        <w:t xml:space="preserve">catch my eyes tracing the contour of “8” or at least making the beginning of such a </w:t>
      </w:r>
      <w:r w:rsidR="00A60985" w:rsidRPr="00A20FF6">
        <w:rPr>
          <w:rFonts w:ascii="Times New Roman" w:hAnsi="Times New Roman" w:cs="Times New Roman"/>
          <w:sz w:val="24"/>
          <w:szCs w:val="24"/>
        </w:rPr>
        <w:lastRenderedPageBreak/>
        <w:t>movement.</w:t>
      </w:r>
      <w:r w:rsidR="00AC61EF" w:rsidRPr="00A20FF6">
        <w:rPr>
          <w:rFonts w:ascii="Times New Roman" w:hAnsi="Times New Roman" w:cs="Times New Roman"/>
          <w:sz w:val="24"/>
          <w:szCs w:val="24"/>
        </w:rPr>
        <w:t xml:space="preserve"> </w:t>
      </w:r>
      <w:del w:id="1658" w:author="Di Huang" w:date="2024-07-29T10:45:00Z" w16du:dateUtc="2024-07-29T02:45:00Z">
        <w:r w:rsidR="00AC61EF" w:rsidRPr="00A20FF6" w:rsidDel="00311354">
          <w:rPr>
            <w:rFonts w:ascii="Times New Roman" w:hAnsi="Times New Roman" w:cs="Times New Roman"/>
            <w:sz w:val="24"/>
            <w:szCs w:val="24"/>
          </w:rPr>
          <w:delText>And i</w:delText>
        </w:r>
      </w:del>
      <w:ins w:id="1659" w:author="Di Huang" w:date="2024-07-29T10:45:00Z" w16du:dateUtc="2024-07-29T02:45:00Z">
        <w:r w:rsidR="00311354">
          <w:rPr>
            <w:rFonts w:ascii="Times New Roman" w:hAnsi="Times New Roman" w:cs="Times New Roman" w:hint="eastAsia"/>
            <w:sz w:val="24"/>
            <w:szCs w:val="24"/>
          </w:rPr>
          <w:t>I</w:t>
        </w:r>
      </w:ins>
      <w:r w:rsidR="00AC61EF" w:rsidRPr="00A20FF6">
        <w:rPr>
          <w:rFonts w:ascii="Times New Roman" w:hAnsi="Times New Roman" w:cs="Times New Roman"/>
          <w:sz w:val="24"/>
          <w:szCs w:val="24"/>
        </w:rPr>
        <w:t>n more complicated scenarios such a</w:t>
      </w:r>
      <w:r w:rsidR="008E43C8" w:rsidRPr="00A20FF6">
        <w:rPr>
          <w:rFonts w:ascii="Times New Roman" w:hAnsi="Times New Roman" w:cs="Times New Roman"/>
          <w:sz w:val="24"/>
          <w:szCs w:val="24"/>
        </w:rPr>
        <w:t>s</w:t>
      </w:r>
      <w:r w:rsidR="00AC61EF" w:rsidRPr="00A20FF6">
        <w:rPr>
          <w:rFonts w:ascii="Times New Roman" w:hAnsi="Times New Roman" w:cs="Times New Roman"/>
          <w:sz w:val="24"/>
          <w:szCs w:val="24"/>
        </w:rPr>
        <w:t xml:space="preserve"> imagi</w:t>
      </w:r>
      <w:r w:rsidR="008E43C8" w:rsidRPr="00A20FF6">
        <w:rPr>
          <w:rFonts w:ascii="Times New Roman" w:hAnsi="Times New Roman" w:cs="Times New Roman"/>
          <w:sz w:val="24"/>
          <w:szCs w:val="24"/>
        </w:rPr>
        <w:t>ni</w:t>
      </w:r>
      <w:r w:rsidR="00AC61EF" w:rsidRPr="00A20FF6">
        <w:rPr>
          <w:rFonts w:ascii="Times New Roman" w:hAnsi="Times New Roman" w:cs="Times New Roman"/>
          <w:sz w:val="24"/>
          <w:szCs w:val="24"/>
        </w:rPr>
        <w:t>ng the Pantheon</w:t>
      </w:r>
      <w:r w:rsidR="008E43C8" w:rsidRPr="00A20FF6">
        <w:rPr>
          <w:rFonts w:ascii="Times New Roman" w:hAnsi="Times New Roman" w:cs="Times New Roman"/>
          <w:sz w:val="24"/>
          <w:szCs w:val="24"/>
        </w:rPr>
        <w:t xml:space="preserve"> in Paris</w:t>
      </w:r>
      <w:r w:rsidR="00AC61EF" w:rsidRPr="00A20FF6">
        <w:rPr>
          <w:rFonts w:ascii="Times New Roman" w:hAnsi="Times New Roman" w:cs="Times New Roman"/>
          <w:sz w:val="24"/>
          <w:szCs w:val="24"/>
        </w:rPr>
        <w:t xml:space="preserve">, our embodied anticipation that if one “were to move, then those changes would occur that normally occur when </w:t>
      </w:r>
      <w:r w:rsidR="008E43C8" w:rsidRPr="00A20FF6">
        <w:rPr>
          <w:rFonts w:ascii="Times New Roman" w:hAnsi="Times New Roman" w:cs="Times New Roman"/>
          <w:sz w:val="24"/>
          <w:szCs w:val="24"/>
        </w:rPr>
        <w:t>[one]</w:t>
      </w:r>
      <w:r w:rsidR="00AC61EF" w:rsidRPr="00A20FF6">
        <w:rPr>
          <w:rFonts w:ascii="Times New Roman" w:hAnsi="Times New Roman" w:cs="Times New Roman"/>
          <w:sz w:val="24"/>
          <w:szCs w:val="24"/>
        </w:rPr>
        <w:t xml:space="preserve"> moves” contributes essentially to our sense of having the Pantheon before </w:t>
      </w:r>
      <w:r w:rsidR="008E43C8" w:rsidRPr="00A20FF6">
        <w:rPr>
          <w:rFonts w:ascii="Times New Roman" w:hAnsi="Times New Roman" w:cs="Times New Roman"/>
          <w:sz w:val="24"/>
          <w:szCs w:val="24"/>
        </w:rPr>
        <w:t>our</w:t>
      </w:r>
      <w:r w:rsidR="00AC61EF" w:rsidRPr="00A20FF6">
        <w:rPr>
          <w:rFonts w:ascii="Times New Roman" w:hAnsi="Times New Roman" w:cs="Times New Roman"/>
          <w:sz w:val="24"/>
          <w:szCs w:val="24"/>
        </w:rPr>
        <w:t xml:space="preserve"> “mind’s eye” (O’Regan et al. 2005: 378; cf. Sartre 2004, p. 77).</w:t>
      </w:r>
      <w:r w:rsidR="005C408B" w:rsidRPr="00A20FF6">
        <w:rPr>
          <w:rFonts w:ascii="Times New Roman" w:hAnsi="Times New Roman" w:cs="Times New Roman"/>
          <w:sz w:val="24"/>
          <w:szCs w:val="24"/>
        </w:rPr>
        <w:t xml:space="preserve"> </w:t>
      </w:r>
    </w:p>
    <w:p w14:paraId="154A39A2" w14:textId="25B3A6C4" w:rsidR="001030B9" w:rsidRDefault="008E43C8" w:rsidP="00A20FF6">
      <w:pPr>
        <w:autoSpaceDE w:val="0"/>
        <w:autoSpaceDN w:val="0"/>
        <w:adjustRightInd w:val="0"/>
        <w:spacing w:line="480" w:lineRule="auto"/>
        <w:ind w:firstLine="420"/>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Alt</w:t>
      </w:r>
      <w:r w:rsidR="005C408B" w:rsidRPr="00A20FF6">
        <w:rPr>
          <w:rFonts w:ascii="Times New Roman" w:eastAsia="宋体" w:hAnsi="Times New Roman" w:cs="Times New Roman"/>
          <w:kern w:val="0"/>
          <w:sz w:val="24"/>
          <w:szCs w:val="24"/>
        </w:rPr>
        <w:t xml:space="preserve">hough bodily </w:t>
      </w:r>
      <w:r w:rsidR="009E3C57" w:rsidRPr="00A20FF6">
        <w:rPr>
          <w:rFonts w:ascii="Times New Roman" w:eastAsia="宋体" w:hAnsi="Times New Roman" w:cs="Times New Roman"/>
          <w:kern w:val="0"/>
          <w:sz w:val="24"/>
          <w:szCs w:val="24"/>
        </w:rPr>
        <w:t xml:space="preserve">skills and </w:t>
      </w:r>
      <w:r w:rsidR="005C408B" w:rsidRPr="00A20FF6">
        <w:rPr>
          <w:rFonts w:ascii="Times New Roman" w:eastAsia="宋体" w:hAnsi="Times New Roman" w:cs="Times New Roman"/>
          <w:kern w:val="0"/>
          <w:sz w:val="24"/>
          <w:szCs w:val="24"/>
        </w:rPr>
        <w:t xml:space="preserve">agency are involved in both imagination and perception, </w:t>
      </w:r>
      <w:del w:id="1660" w:author="Di Huang" w:date="2024-07-29T10:46:00Z" w16du:dateUtc="2024-07-29T02:46:00Z">
        <w:r w:rsidRPr="00A20FF6" w:rsidDel="00311354">
          <w:rPr>
            <w:rFonts w:ascii="Times New Roman" w:eastAsia="宋体" w:hAnsi="Times New Roman" w:cs="Times New Roman"/>
            <w:kern w:val="0"/>
            <w:sz w:val="24"/>
            <w:szCs w:val="24"/>
          </w:rPr>
          <w:delText xml:space="preserve">there is a fundamental difference in </w:delText>
        </w:r>
      </w:del>
      <w:r w:rsidR="005C408B" w:rsidRPr="00A20FF6">
        <w:rPr>
          <w:rFonts w:ascii="Times New Roman" w:eastAsia="宋体" w:hAnsi="Times New Roman" w:cs="Times New Roman"/>
          <w:kern w:val="0"/>
          <w:sz w:val="24"/>
          <w:szCs w:val="24"/>
        </w:rPr>
        <w:t>the way they function in the two forms of intentionality</w:t>
      </w:r>
      <w:ins w:id="1661" w:author="Di Huang" w:date="2024-07-29T10:46:00Z" w16du:dateUtc="2024-07-29T02:46:00Z">
        <w:r w:rsidR="00311354">
          <w:rPr>
            <w:rFonts w:ascii="Times New Roman" w:eastAsia="宋体" w:hAnsi="Times New Roman" w:cs="Times New Roman" w:hint="eastAsia"/>
            <w:kern w:val="0"/>
            <w:sz w:val="24"/>
            <w:szCs w:val="24"/>
          </w:rPr>
          <w:t xml:space="preserve"> differs fundamentally</w:t>
        </w:r>
      </w:ins>
      <w:r w:rsidR="005C408B" w:rsidRPr="00A20FF6">
        <w:rPr>
          <w:rFonts w:ascii="Times New Roman" w:eastAsia="宋体" w:hAnsi="Times New Roman" w:cs="Times New Roman"/>
          <w:kern w:val="0"/>
          <w:sz w:val="24"/>
          <w:szCs w:val="24"/>
        </w:rPr>
        <w:t xml:space="preserve">. </w:t>
      </w:r>
      <w:r w:rsidR="009E3C57" w:rsidRPr="00A20FF6">
        <w:rPr>
          <w:rFonts w:ascii="Times New Roman" w:eastAsia="宋体" w:hAnsi="Times New Roman" w:cs="Times New Roman"/>
          <w:kern w:val="0"/>
          <w:sz w:val="24"/>
          <w:szCs w:val="24"/>
        </w:rPr>
        <w:t>In perception, the freely initiated lived-body movements function as what Husserl calls “kinesthetic motivation” (</w:t>
      </w:r>
      <w:r w:rsidR="00AB6F21" w:rsidRPr="00A20FF6">
        <w:rPr>
          <w:rFonts w:ascii="Times New Roman" w:eastAsia="宋体" w:hAnsi="Times New Roman" w:cs="Times New Roman"/>
          <w:kern w:val="0"/>
          <w:sz w:val="24"/>
          <w:szCs w:val="24"/>
        </w:rPr>
        <w:t>Husserl 1966</w:t>
      </w:r>
      <w:r w:rsidR="009E3C57" w:rsidRPr="00A20FF6">
        <w:rPr>
          <w:rFonts w:ascii="Times New Roman" w:eastAsia="宋体" w:hAnsi="Times New Roman" w:cs="Times New Roman"/>
          <w:kern w:val="0"/>
          <w:sz w:val="24"/>
          <w:szCs w:val="24"/>
        </w:rPr>
        <w:t>, p. 13). They are part of the motivational conditions that form the “if”</w:t>
      </w:r>
      <w:r w:rsidR="001030B9">
        <w:rPr>
          <w:rFonts w:ascii="Times New Roman" w:eastAsia="宋体" w:hAnsi="Times New Roman" w:cs="Times New Roman"/>
          <w:kern w:val="0"/>
          <w:sz w:val="24"/>
          <w:szCs w:val="24"/>
        </w:rPr>
        <w:t xml:space="preserve"> </w:t>
      </w:r>
      <w:r w:rsidR="009E3C57" w:rsidRPr="00A20FF6">
        <w:rPr>
          <w:rFonts w:ascii="Times New Roman" w:eastAsia="宋体" w:hAnsi="Times New Roman" w:cs="Times New Roman"/>
          <w:kern w:val="0"/>
          <w:sz w:val="24"/>
          <w:szCs w:val="24"/>
        </w:rPr>
        <w:t>side of the “if-then” relation; we</w:t>
      </w:r>
      <w:r w:rsidR="00800134" w:rsidRPr="00A20FF6">
        <w:rPr>
          <w:rFonts w:ascii="Times New Roman" w:eastAsia="宋体" w:hAnsi="Times New Roman" w:cs="Times New Roman"/>
          <w:kern w:val="0"/>
          <w:sz w:val="24"/>
          <w:szCs w:val="24"/>
        </w:rPr>
        <w:t xml:space="preserve"> can</w:t>
      </w:r>
      <w:r w:rsidR="009E3C57" w:rsidRPr="00A20FF6">
        <w:rPr>
          <w:rFonts w:ascii="Times New Roman" w:eastAsia="宋体" w:hAnsi="Times New Roman" w:cs="Times New Roman"/>
          <w:kern w:val="0"/>
          <w:sz w:val="24"/>
          <w:szCs w:val="24"/>
        </w:rPr>
        <w:t xml:space="preserve"> think of them as posing question</w:t>
      </w:r>
      <w:r w:rsidR="00800134" w:rsidRPr="00A20FF6">
        <w:rPr>
          <w:rFonts w:ascii="Times New Roman" w:eastAsia="宋体" w:hAnsi="Times New Roman" w:cs="Times New Roman"/>
          <w:kern w:val="0"/>
          <w:sz w:val="24"/>
          <w:szCs w:val="24"/>
        </w:rPr>
        <w:t>s</w:t>
      </w:r>
      <w:r w:rsidR="009E3C57" w:rsidRPr="00A20FF6">
        <w:rPr>
          <w:rFonts w:ascii="Times New Roman" w:eastAsia="宋体" w:hAnsi="Times New Roman" w:cs="Times New Roman"/>
          <w:kern w:val="0"/>
          <w:sz w:val="24"/>
          <w:szCs w:val="24"/>
        </w:rPr>
        <w:t xml:space="preserve"> on our </w:t>
      </w:r>
      <w:r w:rsidRPr="00A20FF6">
        <w:rPr>
          <w:rFonts w:ascii="Times New Roman" w:eastAsia="宋体" w:hAnsi="Times New Roman" w:cs="Times New Roman"/>
          <w:kern w:val="0"/>
          <w:sz w:val="24"/>
          <w:szCs w:val="24"/>
        </w:rPr>
        <w:t>part</w:t>
      </w:r>
      <w:r w:rsidR="00800134" w:rsidRPr="00A20FF6">
        <w:rPr>
          <w:rFonts w:ascii="Times New Roman" w:eastAsia="宋体" w:hAnsi="Times New Roman" w:cs="Times New Roman"/>
          <w:kern w:val="0"/>
          <w:sz w:val="24"/>
          <w:szCs w:val="24"/>
        </w:rPr>
        <w:t xml:space="preserve"> that demand answers</w:t>
      </w:r>
      <w:r w:rsidR="009E3C57" w:rsidRPr="00A20FF6">
        <w:rPr>
          <w:rFonts w:ascii="Times New Roman" w:eastAsia="宋体" w:hAnsi="Times New Roman" w:cs="Times New Roman"/>
          <w:kern w:val="0"/>
          <w:sz w:val="24"/>
          <w:szCs w:val="24"/>
        </w:rPr>
        <w:t xml:space="preserve"> from the things themselves (the “then”</w:t>
      </w:r>
      <w:r w:rsidR="001030B9">
        <w:rPr>
          <w:rFonts w:ascii="Times New Roman" w:eastAsia="宋体" w:hAnsi="Times New Roman" w:cs="Times New Roman"/>
          <w:kern w:val="0"/>
          <w:sz w:val="24"/>
          <w:szCs w:val="24"/>
        </w:rPr>
        <w:t xml:space="preserve"> </w:t>
      </w:r>
      <w:r w:rsidR="009E3C57" w:rsidRPr="00A20FF6">
        <w:rPr>
          <w:rFonts w:ascii="Times New Roman" w:eastAsia="宋体" w:hAnsi="Times New Roman" w:cs="Times New Roman"/>
          <w:kern w:val="0"/>
          <w:sz w:val="24"/>
          <w:szCs w:val="24"/>
        </w:rPr>
        <w:t>side</w:t>
      </w:r>
      <w:r w:rsidR="001030B9">
        <w:rPr>
          <w:rFonts w:ascii="Times New Roman" w:eastAsia="宋体" w:hAnsi="Times New Roman" w:cs="Times New Roman"/>
          <w:kern w:val="0"/>
          <w:sz w:val="24"/>
          <w:szCs w:val="24"/>
        </w:rPr>
        <w:t>)</w:t>
      </w:r>
      <w:r w:rsidR="00280107" w:rsidRPr="00A20FF6">
        <w:rPr>
          <w:rFonts w:ascii="Times New Roman" w:eastAsia="宋体" w:hAnsi="Times New Roman" w:cs="Times New Roman"/>
          <w:kern w:val="0"/>
          <w:sz w:val="24"/>
          <w:szCs w:val="24"/>
        </w:rPr>
        <w:t>. Now, in imagination, where the responses from the things are</w:t>
      </w:r>
      <w:r w:rsidR="00800134" w:rsidRPr="00A20FF6">
        <w:rPr>
          <w:rFonts w:ascii="Times New Roman" w:eastAsia="宋体" w:hAnsi="Times New Roman" w:cs="Times New Roman"/>
          <w:kern w:val="0"/>
          <w:sz w:val="24"/>
          <w:szCs w:val="24"/>
        </w:rPr>
        <w:t xml:space="preserve"> absent</w:t>
      </w:r>
      <w:r w:rsidR="00280107" w:rsidRPr="00A20FF6">
        <w:rPr>
          <w:rFonts w:ascii="Times New Roman" w:eastAsia="宋体" w:hAnsi="Times New Roman" w:cs="Times New Roman"/>
          <w:kern w:val="0"/>
          <w:sz w:val="24"/>
          <w:szCs w:val="24"/>
        </w:rPr>
        <w:t xml:space="preserve"> not occasionally but in principle, bodily </w:t>
      </w:r>
      <w:r w:rsidR="00800134" w:rsidRPr="00A20FF6">
        <w:rPr>
          <w:rFonts w:ascii="Times New Roman" w:eastAsia="宋体" w:hAnsi="Times New Roman" w:cs="Times New Roman"/>
          <w:kern w:val="0"/>
          <w:sz w:val="24"/>
          <w:szCs w:val="24"/>
        </w:rPr>
        <w:t>posture</w:t>
      </w:r>
      <w:r w:rsidR="00280107" w:rsidRPr="00A20FF6">
        <w:rPr>
          <w:rFonts w:ascii="Times New Roman" w:eastAsia="宋体" w:hAnsi="Times New Roman" w:cs="Times New Roman"/>
          <w:kern w:val="0"/>
          <w:sz w:val="24"/>
          <w:szCs w:val="24"/>
        </w:rPr>
        <w:t>s must take on a different – and more prominent – function.</w:t>
      </w:r>
      <w:r w:rsidR="00F2514B" w:rsidRPr="00A20FF6">
        <w:rPr>
          <w:rFonts w:ascii="Times New Roman" w:eastAsia="宋体" w:hAnsi="Times New Roman" w:cs="Times New Roman"/>
          <w:kern w:val="0"/>
          <w:sz w:val="24"/>
          <w:szCs w:val="24"/>
        </w:rPr>
        <w:t xml:space="preserve"> </w:t>
      </w:r>
      <w:del w:id="1662" w:author="Di Huang" w:date="2024-07-29T10:48:00Z" w16du:dateUtc="2024-07-29T02:48:00Z">
        <w:r w:rsidR="00F2514B" w:rsidRPr="00A20FF6" w:rsidDel="00311354">
          <w:rPr>
            <w:rFonts w:ascii="Times New Roman" w:eastAsia="宋体" w:hAnsi="Times New Roman" w:cs="Times New Roman"/>
            <w:kern w:val="0"/>
            <w:sz w:val="24"/>
            <w:szCs w:val="24"/>
          </w:rPr>
          <w:delText xml:space="preserve">Here, </w:delText>
        </w:r>
      </w:del>
      <w:r w:rsidR="00F2514B" w:rsidRPr="00A20FF6">
        <w:rPr>
          <w:rFonts w:ascii="Times New Roman" w:eastAsia="宋体" w:hAnsi="Times New Roman" w:cs="Times New Roman"/>
          <w:kern w:val="0"/>
          <w:sz w:val="24"/>
          <w:szCs w:val="24"/>
        </w:rPr>
        <w:t>Sartre’s</w:t>
      </w:r>
      <w:r w:rsidR="001030B9">
        <w:rPr>
          <w:rFonts w:ascii="Times New Roman" w:eastAsia="宋体" w:hAnsi="Times New Roman" w:cs="Times New Roman"/>
          <w:kern w:val="0"/>
          <w:sz w:val="24"/>
          <w:szCs w:val="24"/>
        </w:rPr>
        <w:t xml:space="preserve"> fundamental</w:t>
      </w:r>
      <w:r w:rsidR="00F2514B" w:rsidRPr="00A20FF6">
        <w:rPr>
          <w:rFonts w:ascii="Times New Roman" w:eastAsia="宋体" w:hAnsi="Times New Roman" w:cs="Times New Roman"/>
          <w:kern w:val="0"/>
          <w:sz w:val="24"/>
          <w:szCs w:val="24"/>
        </w:rPr>
        <w:t xml:space="preserve"> idea</w:t>
      </w:r>
      <w:ins w:id="1663" w:author="Di Huang" w:date="2024-07-29T10:48:00Z" w16du:dateUtc="2024-07-29T02:48:00Z">
        <w:r w:rsidR="002329A0">
          <w:rPr>
            <w:rFonts w:ascii="Times New Roman" w:eastAsia="宋体" w:hAnsi="Times New Roman" w:cs="Times New Roman" w:hint="eastAsia"/>
            <w:kern w:val="0"/>
            <w:sz w:val="24"/>
            <w:szCs w:val="24"/>
          </w:rPr>
          <w:t xml:space="preserve"> </w:t>
        </w:r>
      </w:ins>
      <w:del w:id="1664" w:author="Di Huang" w:date="2024-07-29T10:48:00Z" w16du:dateUtc="2024-07-29T02:48:00Z">
        <w:r w:rsidR="00F2514B" w:rsidRPr="00A20FF6" w:rsidDel="00311354">
          <w:rPr>
            <w:rFonts w:ascii="Times New Roman" w:eastAsia="宋体" w:hAnsi="Times New Roman" w:cs="Times New Roman"/>
            <w:kern w:val="0"/>
            <w:sz w:val="24"/>
            <w:szCs w:val="24"/>
          </w:rPr>
          <w:delText xml:space="preserve">, from his theory of </w:delText>
        </w:r>
        <w:r w:rsidR="00800134" w:rsidRPr="00A20FF6" w:rsidDel="00311354">
          <w:rPr>
            <w:rFonts w:ascii="Times New Roman" w:eastAsia="宋体" w:hAnsi="Times New Roman" w:cs="Times New Roman"/>
            <w:kern w:val="0"/>
            <w:sz w:val="24"/>
            <w:szCs w:val="24"/>
          </w:rPr>
          <w:delText xml:space="preserve">the </w:delText>
        </w:r>
        <w:r w:rsidR="00F2514B" w:rsidRPr="00A20FF6" w:rsidDel="00311354">
          <w:rPr>
            <w:rFonts w:ascii="Times New Roman" w:eastAsia="宋体" w:hAnsi="Times New Roman" w:cs="Times New Roman"/>
            <w:kern w:val="0"/>
            <w:sz w:val="24"/>
            <w:szCs w:val="24"/>
          </w:rPr>
          <w:delText xml:space="preserve">imaginary analogon, </w:delText>
        </w:r>
      </w:del>
      <w:r w:rsidR="00F2514B" w:rsidRPr="00A20FF6">
        <w:rPr>
          <w:rFonts w:ascii="Times New Roman" w:eastAsia="宋体" w:hAnsi="Times New Roman" w:cs="Times New Roman"/>
          <w:kern w:val="0"/>
          <w:sz w:val="24"/>
          <w:szCs w:val="24"/>
        </w:rPr>
        <w:t xml:space="preserve">is that the lived-body movements – </w:t>
      </w:r>
      <w:r w:rsidR="00001373" w:rsidRPr="00A20FF6">
        <w:rPr>
          <w:rFonts w:ascii="Times New Roman" w:eastAsia="宋体" w:hAnsi="Times New Roman" w:cs="Times New Roman"/>
          <w:kern w:val="0"/>
          <w:sz w:val="24"/>
          <w:szCs w:val="24"/>
        </w:rPr>
        <w:t>i</w:t>
      </w:r>
      <w:r w:rsidR="00F2514B" w:rsidRPr="00A20FF6">
        <w:rPr>
          <w:rFonts w:ascii="Times New Roman" w:eastAsia="宋体" w:hAnsi="Times New Roman" w:cs="Times New Roman"/>
          <w:kern w:val="0"/>
          <w:sz w:val="24"/>
          <w:szCs w:val="24"/>
        </w:rPr>
        <w:t>n cooperation with lived feelings</w:t>
      </w:r>
      <w:r w:rsidR="00001373" w:rsidRPr="00A20FF6">
        <w:rPr>
          <w:rStyle w:val="a6"/>
          <w:rFonts w:ascii="Times New Roman" w:eastAsia="宋体" w:hAnsi="Times New Roman" w:cs="Times New Roman"/>
          <w:kern w:val="0"/>
          <w:sz w:val="24"/>
          <w:szCs w:val="24"/>
        </w:rPr>
        <w:footnoteReference w:id="14"/>
      </w:r>
      <w:r w:rsidR="00F2514B" w:rsidRPr="00A20FF6">
        <w:rPr>
          <w:rFonts w:ascii="Times New Roman" w:eastAsia="宋体" w:hAnsi="Times New Roman" w:cs="Times New Roman"/>
          <w:kern w:val="0"/>
          <w:sz w:val="24"/>
          <w:szCs w:val="24"/>
        </w:rPr>
        <w:t xml:space="preserve"> – somehow manage to provide the lack</w:t>
      </w:r>
      <w:r w:rsidR="00800134" w:rsidRPr="00A20FF6">
        <w:rPr>
          <w:rFonts w:ascii="Times New Roman" w:eastAsia="宋体" w:hAnsi="Times New Roman" w:cs="Times New Roman"/>
          <w:kern w:val="0"/>
          <w:sz w:val="24"/>
          <w:szCs w:val="24"/>
        </w:rPr>
        <w:t>ing</w:t>
      </w:r>
      <w:r w:rsidR="00F2514B" w:rsidRPr="00A20FF6">
        <w:rPr>
          <w:rFonts w:ascii="Times New Roman" w:eastAsia="宋体" w:hAnsi="Times New Roman" w:cs="Times New Roman"/>
          <w:kern w:val="0"/>
          <w:sz w:val="24"/>
          <w:szCs w:val="24"/>
        </w:rPr>
        <w:t xml:space="preserve"> fulness</w:t>
      </w:r>
      <w:r w:rsidR="00001373" w:rsidRPr="00A20FF6">
        <w:rPr>
          <w:rFonts w:ascii="Times New Roman" w:eastAsia="宋体" w:hAnsi="Times New Roman" w:cs="Times New Roman"/>
          <w:kern w:val="0"/>
          <w:sz w:val="24"/>
          <w:szCs w:val="24"/>
        </w:rPr>
        <w:t xml:space="preserve"> (Sartre 2004: p. 77)</w:t>
      </w:r>
      <w:r w:rsidR="00F2514B" w:rsidRPr="00A20FF6">
        <w:rPr>
          <w:rFonts w:ascii="Times New Roman" w:eastAsia="宋体" w:hAnsi="Times New Roman" w:cs="Times New Roman"/>
          <w:kern w:val="0"/>
          <w:sz w:val="24"/>
          <w:szCs w:val="24"/>
        </w:rPr>
        <w:t xml:space="preserve">. </w:t>
      </w:r>
    </w:p>
    <w:p w14:paraId="338C23D6" w14:textId="49FC9115" w:rsidR="005C408B" w:rsidRPr="00A20FF6" w:rsidRDefault="00F2514B" w:rsidP="00A20FF6">
      <w:pPr>
        <w:autoSpaceDE w:val="0"/>
        <w:autoSpaceDN w:val="0"/>
        <w:adjustRightInd w:val="0"/>
        <w:spacing w:line="480" w:lineRule="auto"/>
        <w:ind w:firstLine="420"/>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 xml:space="preserve">It </w:t>
      </w:r>
      <w:r w:rsidR="00800134" w:rsidRPr="00A20FF6">
        <w:rPr>
          <w:rFonts w:ascii="Times New Roman" w:eastAsia="宋体" w:hAnsi="Times New Roman" w:cs="Times New Roman"/>
          <w:kern w:val="0"/>
          <w:sz w:val="24"/>
          <w:szCs w:val="24"/>
        </w:rPr>
        <w:t xml:space="preserve">should </w:t>
      </w:r>
      <w:r w:rsidRPr="00A20FF6">
        <w:rPr>
          <w:rFonts w:ascii="Times New Roman" w:eastAsia="宋体" w:hAnsi="Times New Roman" w:cs="Times New Roman"/>
          <w:kern w:val="0"/>
          <w:sz w:val="24"/>
          <w:szCs w:val="24"/>
        </w:rPr>
        <w:t xml:space="preserve">be noted </w:t>
      </w:r>
      <w:r w:rsidR="00800134" w:rsidRPr="00A20FF6">
        <w:rPr>
          <w:rFonts w:ascii="Times New Roman" w:eastAsia="宋体" w:hAnsi="Times New Roman" w:cs="Times New Roman"/>
          <w:kern w:val="0"/>
          <w:sz w:val="24"/>
          <w:szCs w:val="24"/>
        </w:rPr>
        <w:t>at once</w:t>
      </w:r>
      <w:r w:rsidRPr="00A20FF6">
        <w:rPr>
          <w:rFonts w:ascii="Times New Roman" w:eastAsia="宋体" w:hAnsi="Times New Roman" w:cs="Times New Roman"/>
          <w:kern w:val="0"/>
          <w:sz w:val="24"/>
          <w:szCs w:val="24"/>
        </w:rPr>
        <w:t xml:space="preserve"> that the</w:t>
      </w:r>
      <w:r w:rsidR="001030B9">
        <w:rPr>
          <w:rFonts w:ascii="Times New Roman" w:eastAsia="宋体" w:hAnsi="Times New Roman" w:cs="Times New Roman"/>
          <w:kern w:val="0"/>
          <w:sz w:val="24"/>
          <w:szCs w:val="24"/>
        </w:rPr>
        <w:t xml:space="preserve"> functional</w:t>
      </w:r>
      <w:r w:rsidRPr="00A20FF6">
        <w:rPr>
          <w:rFonts w:ascii="Times New Roman" w:eastAsia="宋体" w:hAnsi="Times New Roman" w:cs="Times New Roman"/>
          <w:kern w:val="0"/>
          <w:sz w:val="24"/>
          <w:szCs w:val="24"/>
        </w:rPr>
        <w:t xml:space="preserve"> difference of the lived-body movements is</w:t>
      </w:r>
      <w:r w:rsidR="00D86B38" w:rsidRPr="00A20FF6">
        <w:rPr>
          <w:rFonts w:ascii="Times New Roman" w:eastAsia="宋体" w:hAnsi="Times New Roman" w:cs="Times New Roman"/>
          <w:kern w:val="0"/>
          <w:sz w:val="24"/>
          <w:szCs w:val="24"/>
        </w:rPr>
        <w:t xml:space="preserve"> part of a</w:t>
      </w:r>
      <w:r w:rsidR="001030B9">
        <w:rPr>
          <w:rFonts w:ascii="Times New Roman" w:eastAsia="宋体" w:hAnsi="Times New Roman" w:cs="Times New Roman"/>
          <w:kern w:val="0"/>
          <w:sz w:val="24"/>
          <w:szCs w:val="24"/>
        </w:rPr>
        <w:t xml:space="preserve"> larger</w:t>
      </w:r>
      <w:r w:rsidRPr="00A20FF6">
        <w:rPr>
          <w:rFonts w:ascii="Times New Roman" w:eastAsia="宋体" w:hAnsi="Times New Roman" w:cs="Times New Roman"/>
          <w:kern w:val="0"/>
          <w:sz w:val="24"/>
          <w:szCs w:val="24"/>
        </w:rPr>
        <w:t xml:space="preserve"> structural </w:t>
      </w:r>
      <w:r w:rsidR="00D86B38" w:rsidRPr="00A20FF6">
        <w:rPr>
          <w:rFonts w:ascii="Times New Roman" w:eastAsia="宋体" w:hAnsi="Times New Roman" w:cs="Times New Roman"/>
          <w:kern w:val="0"/>
          <w:sz w:val="24"/>
          <w:szCs w:val="24"/>
        </w:rPr>
        <w:t>difference</w:t>
      </w:r>
      <w:r w:rsidRPr="00A20FF6">
        <w:rPr>
          <w:rFonts w:ascii="Times New Roman" w:eastAsia="宋体" w:hAnsi="Times New Roman" w:cs="Times New Roman"/>
          <w:kern w:val="0"/>
          <w:sz w:val="24"/>
          <w:szCs w:val="24"/>
        </w:rPr>
        <w:t xml:space="preserve">. It is certainly not the case that, </w:t>
      </w:r>
      <w:r w:rsidR="00800134" w:rsidRPr="00A20FF6">
        <w:rPr>
          <w:rFonts w:ascii="Times New Roman" w:eastAsia="宋体" w:hAnsi="Times New Roman" w:cs="Times New Roman"/>
          <w:kern w:val="0"/>
          <w:sz w:val="24"/>
          <w:szCs w:val="24"/>
        </w:rPr>
        <w:t xml:space="preserve">with </w:t>
      </w:r>
      <w:r w:rsidRPr="00A20FF6">
        <w:rPr>
          <w:rFonts w:ascii="Times New Roman" w:eastAsia="宋体" w:hAnsi="Times New Roman" w:cs="Times New Roman"/>
          <w:kern w:val="0"/>
          <w:sz w:val="24"/>
          <w:szCs w:val="24"/>
        </w:rPr>
        <w:t xml:space="preserve">the whole </w:t>
      </w:r>
      <w:r w:rsidR="001030B9">
        <w:rPr>
          <w:rFonts w:ascii="Times New Roman" w:eastAsia="宋体" w:hAnsi="Times New Roman" w:cs="Times New Roman"/>
          <w:kern w:val="0"/>
          <w:sz w:val="24"/>
          <w:szCs w:val="24"/>
        </w:rPr>
        <w:t>“</w:t>
      </w:r>
      <w:r w:rsidRPr="00A20FF6">
        <w:rPr>
          <w:rFonts w:ascii="Times New Roman" w:eastAsia="宋体" w:hAnsi="Times New Roman" w:cs="Times New Roman"/>
          <w:kern w:val="0"/>
          <w:sz w:val="24"/>
          <w:szCs w:val="24"/>
        </w:rPr>
        <w:t>if-then</w:t>
      </w:r>
      <w:r w:rsidR="001030B9">
        <w:rPr>
          <w:rFonts w:ascii="Times New Roman" w:eastAsia="宋体" w:hAnsi="Times New Roman" w:cs="Times New Roman"/>
          <w:kern w:val="0"/>
          <w:sz w:val="24"/>
          <w:szCs w:val="24"/>
        </w:rPr>
        <w:t>”</w:t>
      </w:r>
      <w:r w:rsidRPr="00A20FF6">
        <w:rPr>
          <w:rFonts w:ascii="Times New Roman" w:eastAsia="宋体" w:hAnsi="Times New Roman" w:cs="Times New Roman"/>
          <w:kern w:val="0"/>
          <w:sz w:val="24"/>
          <w:szCs w:val="24"/>
        </w:rPr>
        <w:t xml:space="preserve"> structure of </w:t>
      </w:r>
      <w:r w:rsidR="00D86B38" w:rsidRPr="00A20FF6">
        <w:rPr>
          <w:rFonts w:ascii="Times New Roman" w:eastAsia="宋体" w:hAnsi="Times New Roman" w:cs="Times New Roman"/>
          <w:kern w:val="0"/>
          <w:sz w:val="24"/>
          <w:szCs w:val="24"/>
        </w:rPr>
        <w:t>perceptual intentionality remaining unchanged, the bodily movements now take on the roles on both the</w:t>
      </w:r>
      <w:r w:rsidR="001030B9">
        <w:rPr>
          <w:rFonts w:ascii="Times New Roman" w:eastAsia="宋体" w:hAnsi="Times New Roman" w:cs="Times New Roman"/>
          <w:kern w:val="0"/>
          <w:sz w:val="24"/>
          <w:szCs w:val="24"/>
        </w:rPr>
        <w:t xml:space="preserve"> “</w:t>
      </w:r>
      <w:r w:rsidR="00D86B38" w:rsidRPr="00A20FF6">
        <w:rPr>
          <w:rFonts w:ascii="Times New Roman" w:eastAsia="宋体" w:hAnsi="Times New Roman" w:cs="Times New Roman"/>
          <w:kern w:val="0"/>
          <w:sz w:val="24"/>
          <w:szCs w:val="24"/>
        </w:rPr>
        <w:t>if</w:t>
      </w:r>
      <w:r w:rsidR="001030B9">
        <w:rPr>
          <w:rFonts w:ascii="Times New Roman" w:eastAsia="宋体" w:hAnsi="Times New Roman" w:cs="Times New Roman"/>
          <w:kern w:val="0"/>
          <w:sz w:val="24"/>
          <w:szCs w:val="24"/>
        </w:rPr>
        <w:t xml:space="preserve">” </w:t>
      </w:r>
      <w:r w:rsidR="00D86B38" w:rsidRPr="00A20FF6">
        <w:rPr>
          <w:rFonts w:ascii="Times New Roman" w:eastAsia="宋体" w:hAnsi="Times New Roman" w:cs="Times New Roman"/>
          <w:kern w:val="0"/>
          <w:sz w:val="24"/>
          <w:szCs w:val="24"/>
        </w:rPr>
        <w:t xml:space="preserve">side and the </w:t>
      </w:r>
      <w:r w:rsidR="001030B9">
        <w:rPr>
          <w:rFonts w:ascii="Times New Roman" w:eastAsia="宋体" w:hAnsi="Times New Roman" w:cs="Times New Roman"/>
          <w:kern w:val="0"/>
          <w:sz w:val="24"/>
          <w:szCs w:val="24"/>
        </w:rPr>
        <w:t>“</w:t>
      </w:r>
      <w:r w:rsidR="00D86B38" w:rsidRPr="00A20FF6">
        <w:rPr>
          <w:rFonts w:ascii="Times New Roman" w:eastAsia="宋体" w:hAnsi="Times New Roman" w:cs="Times New Roman"/>
          <w:kern w:val="0"/>
          <w:sz w:val="24"/>
          <w:szCs w:val="24"/>
        </w:rPr>
        <w:t>then</w:t>
      </w:r>
      <w:r w:rsidR="001030B9">
        <w:rPr>
          <w:rFonts w:ascii="Times New Roman" w:eastAsia="宋体" w:hAnsi="Times New Roman" w:cs="Times New Roman"/>
          <w:kern w:val="0"/>
          <w:sz w:val="24"/>
          <w:szCs w:val="24"/>
        </w:rPr>
        <w:t xml:space="preserve">” </w:t>
      </w:r>
      <w:r w:rsidR="00D86B38" w:rsidRPr="00A20FF6">
        <w:rPr>
          <w:rFonts w:ascii="Times New Roman" w:eastAsia="宋体" w:hAnsi="Times New Roman" w:cs="Times New Roman"/>
          <w:kern w:val="0"/>
          <w:sz w:val="24"/>
          <w:szCs w:val="24"/>
        </w:rPr>
        <w:t>side. That would make no sense.</w:t>
      </w:r>
      <w:r w:rsidR="007B3FB9" w:rsidRPr="00A20FF6">
        <w:rPr>
          <w:rFonts w:ascii="Times New Roman" w:eastAsia="宋体" w:hAnsi="Times New Roman" w:cs="Times New Roman"/>
          <w:kern w:val="0"/>
          <w:sz w:val="24"/>
          <w:szCs w:val="24"/>
        </w:rPr>
        <w:t xml:space="preserve"> Instead, lived-body movements and feelings can </w:t>
      </w:r>
      <w:r w:rsidR="00800134" w:rsidRPr="00A20FF6">
        <w:rPr>
          <w:rFonts w:ascii="Times New Roman" w:eastAsia="宋体" w:hAnsi="Times New Roman" w:cs="Times New Roman"/>
          <w:kern w:val="0"/>
          <w:sz w:val="24"/>
          <w:szCs w:val="24"/>
        </w:rPr>
        <w:t xml:space="preserve">only </w:t>
      </w:r>
      <w:r w:rsidR="007B3FB9" w:rsidRPr="00A20FF6">
        <w:rPr>
          <w:rFonts w:ascii="Times New Roman" w:eastAsia="宋体" w:hAnsi="Times New Roman" w:cs="Times New Roman"/>
          <w:kern w:val="0"/>
          <w:sz w:val="24"/>
          <w:szCs w:val="24"/>
        </w:rPr>
        <w:t xml:space="preserve">stand in as </w:t>
      </w:r>
      <w:r w:rsidR="007B3FB9" w:rsidRPr="00A20FF6">
        <w:rPr>
          <w:rFonts w:ascii="Times New Roman" w:eastAsia="宋体" w:hAnsi="Times New Roman" w:cs="Times New Roman"/>
          <w:kern w:val="0"/>
          <w:sz w:val="24"/>
          <w:szCs w:val="24"/>
        </w:rPr>
        <w:lastRenderedPageBreak/>
        <w:t>providers of ersatz-ful</w:t>
      </w:r>
      <w:r w:rsidR="008E43C8" w:rsidRPr="00A20FF6">
        <w:rPr>
          <w:rFonts w:ascii="Times New Roman" w:eastAsia="宋体" w:hAnsi="Times New Roman" w:cs="Times New Roman"/>
          <w:kern w:val="0"/>
          <w:sz w:val="24"/>
          <w:szCs w:val="24"/>
        </w:rPr>
        <w:t>l</w:t>
      </w:r>
      <w:r w:rsidR="007B3FB9" w:rsidRPr="00A20FF6">
        <w:rPr>
          <w:rFonts w:ascii="Times New Roman" w:eastAsia="宋体" w:hAnsi="Times New Roman" w:cs="Times New Roman"/>
          <w:kern w:val="0"/>
          <w:sz w:val="24"/>
          <w:szCs w:val="24"/>
        </w:rPr>
        <w:t xml:space="preserve">ness, if the whole “if-then” structure is fundamentally altered in </w:t>
      </w:r>
      <w:r w:rsidR="00800134" w:rsidRPr="00A20FF6">
        <w:rPr>
          <w:rFonts w:ascii="Times New Roman" w:eastAsia="宋体" w:hAnsi="Times New Roman" w:cs="Times New Roman"/>
          <w:kern w:val="0"/>
          <w:sz w:val="24"/>
          <w:szCs w:val="24"/>
        </w:rPr>
        <w:t>the</w:t>
      </w:r>
      <w:r w:rsidR="001030B9">
        <w:rPr>
          <w:rFonts w:ascii="Times New Roman" w:eastAsia="宋体" w:hAnsi="Times New Roman" w:cs="Times New Roman"/>
          <w:kern w:val="0"/>
          <w:sz w:val="24"/>
          <w:szCs w:val="24"/>
        </w:rPr>
        <w:t xml:space="preserve"> imaginary</w:t>
      </w:r>
      <w:r w:rsidR="00800134" w:rsidRPr="00A20FF6">
        <w:rPr>
          <w:rFonts w:ascii="Times New Roman" w:eastAsia="宋体" w:hAnsi="Times New Roman" w:cs="Times New Roman"/>
          <w:kern w:val="0"/>
          <w:sz w:val="24"/>
          <w:szCs w:val="24"/>
        </w:rPr>
        <w:t xml:space="preserve"> </w:t>
      </w:r>
      <w:r w:rsidR="008E43C8" w:rsidRPr="00A20FF6">
        <w:rPr>
          <w:rFonts w:ascii="Times New Roman" w:eastAsia="宋体" w:hAnsi="Times New Roman" w:cs="Times New Roman"/>
          <w:kern w:val="0"/>
          <w:sz w:val="24"/>
          <w:szCs w:val="24"/>
        </w:rPr>
        <w:t>simulation</w:t>
      </w:r>
      <w:r w:rsidR="00996AF2" w:rsidRPr="00A20FF6">
        <w:rPr>
          <w:rFonts w:ascii="Times New Roman" w:eastAsia="宋体" w:hAnsi="Times New Roman" w:cs="Times New Roman"/>
          <w:kern w:val="0"/>
          <w:sz w:val="24"/>
          <w:szCs w:val="24"/>
        </w:rPr>
        <w:t>. The original structure</w:t>
      </w:r>
      <w:r w:rsidR="00800134" w:rsidRPr="00A20FF6">
        <w:rPr>
          <w:rFonts w:ascii="Times New Roman" w:eastAsia="宋体" w:hAnsi="Times New Roman" w:cs="Times New Roman"/>
          <w:kern w:val="0"/>
          <w:sz w:val="24"/>
          <w:szCs w:val="24"/>
        </w:rPr>
        <w:t>,</w:t>
      </w:r>
      <w:r w:rsidR="00996AF2" w:rsidRPr="00A20FF6">
        <w:rPr>
          <w:rFonts w:ascii="Times New Roman" w:eastAsia="宋体" w:hAnsi="Times New Roman" w:cs="Times New Roman"/>
          <w:kern w:val="0"/>
          <w:sz w:val="24"/>
          <w:szCs w:val="24"/>
        </w:rPr>
        <w:t xml:space="preserve"> as we have seen, </w:t>
      </w:r>
      <w:r w:rsidR="00800134" w:rsidRPr="00A20FF6">
        <w:rPr>
          <w:rFonts w:ascii="Times New Roman" w:eastAsia="宋体" w:hAnsi="Times New Roman" w:cs="Times New Roman"/>
          <w:kern w:val="0"/>
          <w:sz w:val="24"/>
          <w:szCs w:val="24"/>
        </w:rPr>
        <w:t xml:space="preserve">is </w:t>
      </w:r>
      <w:r w:rsidR="00996AF2" w:rsidRPr="00A20FF6">
        <w:rPr>
          <w:rFonts w:ascii="Times New Roman" w:eastAsia="宋体" w:hAnsi="Times New Roman" w:cs="Times New Roman"/>
          <w:kern w:val="0"/>
          <w:sz w:val="24"/>
          <w:szCs w:val="24"/>
        </w:rPr>
        <w:t xml:space="preserve">animated by a desire for truth that finds its satisfaction only in the things themselves, </w:t>
      </w:r>
      <w:r w:rsidR="00800134" w:rsidRPr="00A20FF6">
        <w:rPr>
          <w:rFonts w:ascii="Times New Roman" w:eastAsia="宋体" w:hAnsi="Times New Roman" w:cs="Times New Roman"/>
          <w:kern w:val="0"/>
          <w:sz w:val="24"/>
          <w:szCs w:val="24"/>
        </w:rPr>
        <w:t>that is</w:t>
      </w:r>
      <w:r w:rsidR="00996AF2" w:rsidRPr="00A20FF6">
        <w:rPr>
          <w:rFonts w:ascii="Times New Roman" w:eastAsia="宋体" w:hAnsi="Times New Roman" w:cs="Times New Roman"/>
          <w:kern w:val="0"/>
          <w:sz w:val="24"/>
          <w:szCs w:val="24"/>
        </w:rPr>
        <w:t xml:space="preserve">, in what proves </w:t>
      </w:r>
      <w:r w:rsidR="00800134" w:rsidRPr="00A20FF6">
        <w:rPr>
          <w:rFonts w:ascii="Times New Roman" w:eastAsia="宋体" w:hAnsi="Times New Roman" w:cs="Times New Roman"/>
          <w:kern w:val="0"/>
          <w:sz w:val="24"/>
          <w:szCs w:val="24"/>
        </w:rPr>
        <w:t>to be</w:t>
      </w:r>
      <w:r w:rsidR="00996AF2" w:rsidRPr="00A20FF6">
        <w:rPr>
          <w:rFonts w:ascii="Times New Roman" w:eastAsia="宋体" w:hAnsi="Times New Roman" w:cs="Times New Roman"/>
          <w:kern w:val="0"/>
          <w:sz w:val="24"/>
          <w:szCs w:val="24"/>
        </w:rPr>
        <w:t xml:space="preserve"> the </w:t>
      </w:r>
      <w:r w:rsidR="001030B9">
        <w:rPr>
          <w:rFonts w:ascii="Times New Roman" w:eastAsia="宋体" w:hAnsi="Times New Roman" w:cs="Times New Roman"/>
          <w:kern w:val="0"/>
          <w:sz w:val="24"/>
          <w:szCs w:val="24"/>
        </w:rPr>
        <w:t>same</w:t>
      </w:r>
      <w:r w:rsidR="00996AF2" w:rsidRPr="00A20FF6">
        <w:rPr>
          <w:rFonts w:ascii="Times New Roman" w:eastAsia="宋体" w:hAnsi="Times New Roman" w:cs="Times New Roman"/>
          <w:kern w:val="0"/>
          <w:sz w:val="24"/>
          <w:szCs w:val="24"/>
        </w:rPr>
        <w:t xml:space="preserve"> in presence and absence. Such a critical and vigilant desire will not be duped by the ersatz-ful</w:t>
      </w:r>
      <w:r w:rsidR="008E43C8" w:rsidRPr="00A20FF6">
        <w:rPr>
          <w:rFonts w:ascii="Times New Roman" w:eastAsia="宋体" w:hAnsi="Times New Roman" w:cs="Times New Roman"/>
          <w:kern w:val="0"/>
          <w:sz w:val="24"/>
          <w:szCs w:val="24"/>
        </w:rPr>
        <w:t>l</w:t>
      </w:r>
      <w:r w:rsidR="00996AF2" w:rsidRPr="00A20FF6">
        <w:rPr>
          <w:rFonts w:ascii="Times New Roman" w:eastAsia="宋体" w:hAnsi="Times New Roman" w:cs="Times New Roman"/>
          <w:kern w:val="0"/>
          <w:sz w:val="24"/>
          <w:szCs w:val="24"/>
        </w:rPr>
        <w:t>ness provided by</w:t>
      </w:r>
      <w:r w:rsidR="00800134" w:rsidRPr="00A20FF6">
        <w:rPr>
          <w:rFonts w:ascii="Times New Roman" w:eastAsia="宋体" w:hAnsi="Times New Roman" w:cs="Times New Roman"/>
          <w:kern w:val="0"/>
          <w:sz w:val="24"/>
          <w:szCs w:val="24"/>
        </w:rPr>
        <w:t xml:space="preserve"> the</w:t>
      </w:r>
      <w:r w:rsidR="00996AF2" w:rsidRPr="00A20FF6">
        <w:rPr>
          <w:rFonts w:ascii="Times New Roman" w:eastAsia="宋体" w:hAnsi="Times New Roman" w:cs="Times New Roman"/>
          <w:kern w:val="0"/>
          <w:sz w:val="24"/>
          <w:szCs w:val="24"/>
        </w:rPr>
        <w:t xml:space="preserve"> lived-body movements and feelings. For th</w:t>
      </w:r>
      <w:r w:rsidR="00800134" w:rsidRPr="00A20FF6">
        <w:rPr>
          <w:rFonts w:ascii="Times New Roman" w:eastAsia="宋体" w:hAnsi="Times New Roman" w:cs="Times New Roman"/>
          <w:kern w:val="0"/>
          <w:sz w:val="24"/>
          <w:szCs w:val="24"/>
        </w:rPr>
        <w:t>is</w:t>
      </w:r>
      <w:r w:rsidR="00996AF2" w:rsidRPr="00A20FF6">
        <w:rPr>
          <w:rFonts w:ascii="Times New Roman" w:eastAsia="宋体" w:hAnsi="Times New Roman" w:cs="Times New Roman"/>
          <w:kern w:val="0"/>
          <w:sz w:val="24"/>
          <w:szCs w:val="24"/>
        </w:rPr>
        <w:t xml:space="preserve"> to happen, th</w:t>
      </w:r>
      <w:r w:rsidR="00A62E46" w:rsidRPr="00A20FF6">
        <w:rPr>
          <w:rFonts w:ascii="Times New Roman" w:eastAsia="宋体" w:hAnsi="Times New Roman" w:cs="Times New Roman"/>
          <w:kern w:val="0"/>
          <w:sz w:val="24"/>
          <w:szCs w:val="24"/>
        </w:rPr>
        <w:t>e epistemic</w:t>
      </w:r>
      <w:r w:rsidR="00996AF2" w:rsidRPr="00A20FF6">
        <w:rPr>
          <w:rFonts w:ascii="Times New Roman" w:eastAsia="宋体" w:hAnsi="Times New Roman" w:cs="Times New Roman"/>
          <w:kern w:val="0"/>
          <w:sz w:val="24"/>
          <w:szCs w:val="24"/>
        </w:rPr>
        <w:t xml:space="preserve"> desire must already</w:t>
      </w:r>
      <w:r w:rsidR="00800134" w:rsidRPr="00A20FF6">
        <w:rPr>
          <w:rFonts w:ascii="Times New Roman" w:eastAsia="宋体" w:hAnsi="Times New Roman" w:cs="Times New Roman"/>
          <w:kern w:val="0"/>
          <w:sz w:val="24"/>
          <w:szCs w:val="24"/>
        </w:rPr>
        <w:t xml:space="preserve"> have</w:t>
      </w:r>
      <w:r w:rsidR="00996AF2" w:rsidRPr="00A20FF6">
        <w:rPr>
          <w:rFonts w:ascii="Times New Roman" w:eastAsia="宋体" w:hAnsi="Times New Roman" w:cs="Times New Roman"/>
          <w:kern w:val="0"/>
          <w:sz w:val="24"/>
          <w:szCs w:val="24"/>
        </w:rPr>
        <w:t xml:space="preserve"> been inhibited by the onset of the imaginary attitude and transformed into </w:t>
      </w:r>
      <w:r w:rsidR="00001373" w:rsidRPr="00A20FF6">
        <w:rPr>
          <w:rFonts w:ascii="Times New Roman" w:eastAsia="宋体" w:hAnsi="Times New Roman" w:cs="Times New Roman"/>
          <w:kern w:val="0"/>
          <w:sz w:val="24"/>
          <w:szCs w:val="24"/>
        </w:rPr>
        <w:t>an impatient desire for presence</w:t>
      </w:r>
      <w:r w:rsidR="00996AF2" w:rsidRPr="00A20FF6">
        <w:rPr>
          <w:rFonts w:ascii="Times New Roman" w:eastAsia="宋体" w:hAnsi="Times New Roman" w:cs="Times New Roman"/>
          <w:kern w:val="0"/>
          <w:sz w:val="24"/>
          <w:szCs w:val="24"/>
        </w:rPr>
        <w:t xml:space="preserve"> (cf. Huang 2021: pp. 14-17)</w:t>
      </w:r>
      <w:r w:rsidR="00001373" w:rsidRPr="00A20FF6">
        <w:rPr>
          <w:rFonts w:ascii="Times New Roman" w:eastAsia="宋体" w:hAnsi="Times New Roman" w:cs="Times New Roman"/>
          <w:kern w:val="0"/>
          <w:sz w:val="24"/>
          <w:szCs w:val="24"/>
        </w:rPr>
        <w:t xml:space="preserve">. </w:t>
      </w:r>
    </w:p>
    <w:p w14:paraId="22479B51" w14:textId="76095115" w:rsidR="00001373" w:rsidRPr="00A20FF6" w:rsidRDefault="00A62E46" w:rsidP="00A20FF6">
      <w:pPr>
        <w:autoSpaceDE w:val="0"/>
        <w:autoSpaceDN w:val="0"/>
        <w:adjustRightInd w:val="0"/>
        <w:spacing w:line="480" w:lineRule="auto"/>
        <w:ind w:firstLine="420"/>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 xml:space="preserve">Here we should recall our earlier discussion of </w:t>
      </w:r>
      <w:r w:rsidR="001030B9">
        <w:rPr>
          <w:rFonts w:ascii="Times New Roman" w:eastAsia="宋体" w:hAnsi="Times New Roman" w:cs="Times New Roman"/>
          <w:kern w:val="0"/>
          <w:sz w:val="24"/>
          <w:szCs w:val="24"/>
        </w:rPr>
        <w:t>the peculiarity of</w:t>
      </w:r>
      <w:r w:rsidRPr="00A20FF6">
        <w:rPr>
          <w:rFonts w:ascii="Times New Roman" w:eastAsia="宋体" w:hAnsi="Times New Roman" w:cs="Times New Roman"/>
          <w:kern w:val="0"/>
          <w:sz w:val="24"/>
          <w:szCs w:val="24"/>
        </w:rPr>
        <w:t xml:space="preserve"> the epistemic desire and how it emerges from the developmentally more primitive vital desires. It is </w:t>
      </w:r>
      <w:r w:rsidR="00377DD0" w:rsidRPr="00A20FF6">
        <w:rPr>
          <w:rFonts w:ascii="Times New Roman" w:eastAsia="宋体" w:hAnsi="Times New Roman" w:cs="Times New Roman"/>
          <w:kern w:val="0"/>
          <w:sz w:val="24"/>
          <w:szCs w:val="24"/>
        </w:rPr>
        <w:t xml:space="preserve">an intellectual achievement to aim, not at the presence to be enjoyed, but at the identical unity across the play of presence and absence. </w:t>
      </w:r>
      <w:r w:rsidR="00D96BAE" w:rsidRPr="00A20FF6">
        <w:rPr>
          <w:rFonts w:ascii="Times New Roman" w:eastAsia="宋体" w:hAnsi="Times New Roman" w:cs="Times New Roman"/>
          <w:kern w:val="0"/>
          <w:sz w:val="24"/>
          <w:szCs w:val="24"/>
        </w:rPr>
        <w:t xml:space="preserve">In the absence of the things </w:t>
      </w:r>
      <w:r w:rsidR="00800134" w:rsidRPr="00A20FF6">
        <w:rPr>
          <w:rFonts w:ascii="Times New Roman" w:eastAsia="宋体" w:hAnsi="Times New Roman" w:cs="Times New Roman"/>
          <w:kern w:val="0"/>
          <w:sz w:val="24"/>
          <w:szCs w:val="24"/>
        </w:rPr>
        <w:t>that</w:t>
      </w:r>
      <w:r w:rsidR="00D96BAE" w:rsidRPr="00A20FF6">
        <w:rPr>
          <w:rFonts w:ascii="Times New Roman" w:eastAsia="宋体" w:hAnsi="Times New Roman" w:cs="Times New Roman"/>
          <w:kern w:val="0"/>
          <w:sz w:val="24"/>
          <w:szCs w:val="24"/>
        </w:rPr>
        <w:t xml:space="preserve"> call on consciousness to open </w:t>
      </w:r>
      <w:r w:rsidR="00800134" w:rsidRPr="00A20FF6">
        <w:rPr>
          <w:rFonts w:ascii="Times New Roman" w:eastAsia="宋体" w:hAnsi="Times New Roman" w:cs="Times New Roman"/>
          <w:kern w:val="0"/>
          <w:sz w:val="24"/>
          <w:szCs w:val="24"/>
        </w:rPr>
        <w:t>itself</w:t>
      </w:r>
      <w:del w:id="1665" w:author="Di Huang" w:date="2024-07-29T10:51:00Z" w16du:dateUtc="2024-07-29T02:51:00Z">
        <w:r w:rsidR="00D96BAE" w:rsidRPr="00A20FF6" w:rsidDel="002329A0">
          <w:rPr>
            <w:rFonts w:ascii="Times New Roman" w:eastAsia="宋体" w:hAnsi="Times New Roman" w:cs="Times New Roman"/>
            <w:kern w:val="0"/>
            <w:sz w:val="24"/>
            <w:szCs w:val="24"/>
          </w:rPr>
          <w:delText xml:space="preserve"> to their transcendence and indifference</w:delText>
        </w:r>
      </w:del>
      <w:r w:rsidR="00D96BAE" w:rsidRPr="00A20FF6">
        <w:rPr>
          <w:rFonts w:ascii="Times New Roman" w:eastAsia="宋体" w:hAnsi="Times New Roman" w:cs="Times New Roman"/>
          <w:kern w:val="0"/>
          <w:sz w:val="24"/>
          <w:szCs w:val="24"/>
        </w:rPr>
        <w:t>, it is no surprise that consciousness tends to lapse into a primitive desire for presence. As Sartre puts it, “there is always,” in an act of imagination, “something of the imperious and the infantile, a refusal to take account of distance and difficulties” (Sartre 2004, p. 125).</w:t>
      </w:r>
    </w:p>
    <w:p w14:paraId="301E2C59" w14:textId="76BA625B" w:rsidR="00D96BAE" w:rsidRPr="00A20FF6" w:rsidRDefault="001030B9" w:rsidP="00A20FF6">
      <w:pPr>
        <w:autoSpaceDE w:val="0"/>
        <w:autoSpaceDN w:val="0"/>
        <w:adjustRightInd w:val="0"/>
        <w:spacing w:line="480" w:lineRule="auto"/>
        <w:ind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S</w:t>
      </w:r>
      <w:r w:rsidR="00C079B2" w:rsidRPr="00A20FF6">
        <w:rPr>
          <w:rFonts w:ascii="Times New Roman" w:eastAsia="宋体" w:hAnsi="Times New Roman" w:cs="Times New Roman"/>
          <w:kern w:val="0"/>
          <w:sz w:val="24"/>
          <w:szCs w:val="24"/>
        </w:rPr>
        <w:t>artre</w:t>
      </w:r>
      <w:r>
        <w:rPr>
          <w:rFonts w:ascii="Times New Roman" w:eastAsia="宋体" w:hAnsi="Times New Roman" w:cs="Times New Roman"/>
          <w:kern w:val="0"/>
          <w:sz w:val="24"/>
          <w:szCs w:val="24"/>
        </w:rPr>
        <w:t xml:space="preserve"> characterizes </w:t>
      </w:r>
      <w:r w:rsidRPr="00A20FF6">
        <w:rPr>
          <w:rFonts w:ascii="Times New Roman" w:eastAsia="宋体" w:hAnsi="Times New Roman" w:cs="Times New Roman"/>
          <w:kern w:val="0"/>
          <w:sz w:val="24"/>
          <w:szCs w:val="24"/>
        </w:rPr>
        <w:t>this desire for presence</w:t>
      </w:r>
      <w:r w:rsidR="00C079B2" w:rsidRPr="00A20FF6">
        <w:rPr>
          <w:rFonts w:ascii="Times New Roman" w:eastAsia="宋体" w:hAnsi="Times New Roman" w:cs="Times New Roman"/>
          <w:kern w:val="0"/>
          <w:sz w:val="24"/>
          <w:szCs w:val="24"/>
        </w:rPr>
        <w:t xml:space="preserve"> as a </w:t>
      </w:r>
      <w:r w:rsidR="00A02307" w:rsidRPr="00A20FF6">
        <w:rPr>
          <w:rFonts w:ascii="Times New Roman" w:eastAsia="宋体" w:hAnsi="Times New Roman" w:cs="Times New Roman"/>
          <w:kern w:val="0"/>
          <w:sz w:val="24"/>
          <w:szCs w:val="24"/>
        </w:rPr>
        <w:t>magical</w:t>
      </w:r>
      <w:r w:rsidR="00C079B2" w:rsidRPr="00A20FF6">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desire</w:t>
      </w:r>
      <w:r w:rsidR="00C079B2" w:rsidRPr="00A20FF6">
        <w:rPr>
          <w:rFonts w:ascii="Times New Roman" w:eastAsia="宋体" w:hAnsi="Times New Roman" w:cs="Times New Roman"/>
          <w:kern w:val="0"/>
          <w:sz w:val="24"/>
          <w:szCs w:val="24"/>
        </w:rPr>
        <w:t xml:space="preserve">, and </w:t>
      </w:r>
      <w:r>
        <w:rPr>
          <w:rFonts w:ascii="Times New Roman" w:eastAsia="宋体" w:hAnsi="Times New Roman" w:cs="Times New Roman"/>
          <w:kern w:val="0"/>
          <w:sz w:val="24"/>
          <w:szCs w:val="24"/>
        </w:rPr>
        <w:t>a</w:t>
      </w:r>
      <w:r w:rsidR="00C079B2" w:rsidRPr="00A20FF6">
        <w:rPr>
          <w:rFonts w:ascii="Times New Roman" w:eastAsia="宋体" w:hAnsi="Times New Roman" w:cs="Times New Roman"/>
          <w:kern w:val="0"/>
          <w:sz w:val="24"/>
          <w:szCs w:val="24"/>
        </w:rPr>
        <w:t>s a desire for possession (ibid.).</w:t>
      </w:r>
      <w:r w:rsidRPr="00A20FF6">
        <w:rPr>
          <w:rStyle w:val="a6"/>
          <w:rFonts w:ascii="Times New Roman" w:eastAsia="宋体" w:hAnsi="Times New Roman" w:cs="Times New Roman"/>
          <w:kern w:val="0"/>
          <w:sz w:val="24"/>
          <w:szCs w:val="24"/>
        </w:rPr>
        <w:footnoteReference w:id="15"/>
      </w:r>
      <w:r w:rsidR="00C079B2" w:rsidRPr="00A20FF6">
        <w:rPr>
          <w:rFonts w:ascii="Times New Roman" w:eastAsia="宋体" w:hAnsi="Times New Roman" w:cs="Times New Roman"/>
          <w:kern w:val="0"/>
          <w:sz w:val="24"/>
          <w:szCs w:val="24"/>
        </w:rPr>
        <w:t xml:space="preserve"> To see why, consider his description</w:t>
      </w:r>
      <w:r>
        <w:rPr>
          <w:rFonts w:ascii="Times New Roman" w:eastAsia="宋体" w:hAnsi="Times New Roman" w:cs="Times New Roman"/>
          <w:kern w:val="0"/>
          <w:sz w:val="24"/>
          <w:szCs w:val="24"/>
        </w:rPr>
        <w:t xml:space="preserve"> </w:t>
      </w:r>
      <w:r w:rsidR="00C079B2" w:rsidRPr="00A20FF6">
        <w:rPr>
          <w:rFonts w:ascii="Times New Roman" w:eastAsia="宋体" w:hAnsi="Times New Roman" w:cs="Times New Roman"/>
          <w:kern w:val="0"/>
          <w:sz w:val="24"/>
          <w:szCs w:val="24"/>
        </w:rPr>
        <w:t>of a performance by a mimic</w:t>
      </w:r>
      <w:r w:rsidR="00F62D09" w:rsidRPr="00A20FF6">
        <w:rPr>
          <w:rFonts w:ascii="Times New Roman" w:eastAsia="宋体" w:hAnsi="Times New Roman" w:cs="Times New Roman"/>
          <w:kern w:val="0"/>
          <w:sz w:val="24"/>
          <w:szCs w:val="24"/>
        </w:rPr>
        <w:t xml:space="preserve"> (Sartre 2004, pp. 25-29)</w:t>
      </w:r>
      <w:r w:rsidR="00C079B2" w:rsidRPr="00A20FF6">
        <w:rPr>
          <w:rFonts w:ascii="Times New Roman" w:eastAsia="宋体" w:hAnsi="Times New Roman" w:cs="Times New Roman"/>
          <w:kern w:val="0"/>
          <w:sz w:val="24"/>
          <w:szCs w:val="24"/>
        </w:rPr>
        <w:t xml:space="preserve">. At first, the audience has no </w:t>
      </w:r>
      <w:r w:rsidR="00A02307" w:rsidRPr="00A20FF6">
        <w:rPr>
          <w:rFonts w:ascii="Times New Roman" w:eastAsia="宋体" w:hAnsi="Times New Roman" w:cs="Times New Roman"/>
          <w:kern w:val="0"/>
          <w:sz w:val="24"/>
          <w:szCs w:val="24"/>
        </w:rPr>
        <w:t>idea</w:t>
      </w:r>
      <w:r w:rsidR="00C079B2" w:rsidRPr="00A20FF6">
        <w:rPr>
          <w:rFonts w:ascii="Times New Roman" w:eastAsia="宋体" w:hAnsi="Times New Roman" w:cs="Times New Roman"/>
          <w:kern w:val="0"/>
          <w:sz w:val="24"/>
          <w:szCs w:val="24"/>
        </w:rPr>
        <w:t xml:space="preserve"> who </w:t>
      </w:r>
      <w:r w:rsidR="00A02307" w:rsidRPr="00A20FF6">
        <w:rPr>
          <w:rFonts w:ascii="Times New Roman" w:eastAsia="宋体" w:hAnsi="Times New Roman" w:cs="Times New Roman"/>
          <w:kern w:val="0"/>
          <w:sz w:val="24"/>
          <w:szCs w:val="24"/>
        </w:rPr>
        <w:t>exactly</w:t>
      </w:r>
      <w:r w:rsidR="00C079B2" w:rsidRPr="00A20FF6">
        <w:rPr>
          <w:rFonts w:ascii="Times New Roman" w:eastAsia="宋体" w:hAnsi="Times New Roman" w:cs="Times New Roman"/>
          <w:kern w:val="0"/>
          <w:sz w:val="24"/>
          <w:szCs w:val="24"/>
        </w:rPr>
        <w:t xml:space="preserve"> is being imitated</w:t>
      </w:r>
      <w:r w:rsidR="00F62D09" w:rsidRPr="00A20FF6">
        <w:rPr>
          <w:rFonts w:ascii="Times New Roman" w:eastAsia="宋体" w:hAnsi="Times New Roman" w:cs="Times New Roman"/>
          <w:kern w:val="0"/>
          <w:sz w:val="24"/>
          <w:szCs w:val="24"/>
        </w:rPr>
        <w:t>; h</w:t>
      </w:r>
      <w:r w:rsidR="00C079B2" w:rsidRPr="00A20FF6">
        <w:rPr>
          <w:rFonts w:ascii="Times New Roman" w:eastAsia="宋体" w:hAnsi="Times New Roman" w:cs="Times New Roman"/>
          <w:kern w:val="0"/>
          <w:sz w:val="24"/>
          <w:szCs w:val="24"/>
        </w:rPr>
        <w:t xml:space="preserve">e </w:t>
      </w:r>
      <w:r w:rsidR="00771902" w:rsidRPr="00A20FF6">
        <w:rPr>
          <w:rFonts w:ascii="Times New Roman" w:eastAsia="宋体" w:hAnsi="Times New Roman" w:cs="Times New Roman"/>
          <w:kern w:val="0"/>
          <w:sz w:val="24"/>
          <w:szCs w:val="24"/>
        </w:rPr>
        <w:t>reads</w:t>
      </w:r>
      <w:r w:rsidR="00C079B2" w:rsidRPr="00A20FF6">
        <w:rPr>
          <w:rFonts w:ascii="Times New Roman" w:eastAsia="宋体" w:hAnsi="Times New Roman" w:cs="Times New Roman"/>
          <w:kern w:val="0"/>
          <w:sz w:val="24"/>
          <w:szCs w:val="24"/>
        </w:rPr>
        <w:t xml:space="preserve"> </w:t>
      </w:r>
      <w:r w:rsidR="00A02307" w:rsidRPr="00A20FF6">
        <w:rPr>
          <w:rFonts w:ascii="Times New Roman" w:eastAsia="宋体" w:hAnsi="Times New Roman" w:cs="Times New Roman"/>
          <w:kern w:val="0"/>
          <w:sz w:val="24"/>
          <w:szCs w:val="24"/>
        </w:rPr>
        <w:t xml:space="preserve">the imitator’s </w:t>
      </w:r>
      <w:r w:rsidR="00C079B2" w:rsidRPr="00A20FF6">
        <w:rPr>
          <w:rFonts w:ascii="Times New Roman" w:eastAsia="宋体" w:hAnsi="Times New Roman" w:cs="Times New Roman"/>
          <w:kern w:val="0"/>
          <w:sz w:val="24"/>
          <w:szCs w:val="24"/>
        </w:rPr>
        <w:t>gestures and expressions as signs for an indeterminate X, not unlike the</w:t>
      </w:r>
      <w:r w:rsidR="00A02307" w:rsidRPr="00A20FF6">
        <w:rPr>
          <w:rFonts w:ascii="Times New Roman" w:eastAsia="宋体" w:hAnsi="Times New Roman" w:cs="Times New Roman"/>
          <w:kern w:val="0"/>
          <w:sz w:val="24"/>
          <w:szCs w:val="24"/>
        </w:rPr>
        <w:t xml:space="preserve"> way</w:t>
      </w:r>
      <w:r w:rsidR="00C079B2" w:rsidRPr="00A20FF6">
        <w:rPr>
          <w:rFonts w:ascii="Times New Roman" w:eastAsia="宋体" w:hAnsi="Times New Roman" w:cs="Times New Roman"/>
          <w:kern w:val="0"/>
          <w:sz w:val="24"/>
          <w:szCs w:val="24"/>
        </w:rPr>
        <w:t xml:space="preserve"> in which one deciphers a hieroglyph. Now a </w:t>
      </w:r>
      <w:r w:rsidR="00A02307" w:rsidRPr="00A20FF6">
        <w:rPr>
          <w:rFonts w:ascii="Times New Roman" w:eastAsia="宋体" w:hAnsi="Times New Roman" w:cs="Times New Roman"/>
          <w:kern w:val="0"/>
          <w:sz w:val="24"/>
          <w:szCs w:val="24"/>
        </w:rPr>
        <w:t xml:space="preserve">series </w:t>
      </w:r>
      <w:r w:rsidR="00C079B2" w:rsidRPr="00A20FF6">
        <w:rPr>
          <w:rFonts w:ascii="Times New Roman" w:eastAsia="宋体" w:hAnsi="Times New Roman" w:cs="Times New Roman"/>
          <w:kern w:val="0"/>
          <w:sz w:val="24"/>
          <w:szCs w:val="24"/>
        </w:rPr>
        <w:t xml:space="preserve">of signs point in the </w:t>
      </w:r>
      <w:r w:rsidR="00C079B2" w:rsidRPr="00A20FF6">
        <w:rPr>
          <w:rFonts w:ascii="Times New Roman" w:eastAsia="宋体" w:hAnsi="Times New Roman" w:cs="Times New Roman"/>
          <w:kern w:val="0"/>
          <w:sz w:val="24"/>
          <w:szCs w:val="24"/>
        </w:rPr>
        <w:lastRenderedPageBreak/>
        <w:t xml:space="preserve">same </w:t>
      </w:r>
      <w:proofErr w:type="gramStart"/>
      <w:r w:rsidR="00C079B2" w:rsidRPr="00A20FF6">
        <w:rPr>
          <w:rFonts w:ascii="Times New Roman" w:eastAsia="宋体" w:hAnsi="Times New Roman" w:cs="Times New Roman"/>
          <w:kern w:val="0"/>
          <w:sz w:val="24"/>
          <w:szCs w:val="24"/>
        </w:rPr>
        <w:t>direction</w:t>
      </w:r>
      <w:proofErr w:type="gramEnd"/>
      <w:r w:rsidR="00C079B2" w:rsidRPr="00A20FF6">
        <w:rPr>
          <w:rFonts w:ascii="Times New Roman" w:eastAsia="宋体" w:hAnsi="Times New Roman" w:cs="Times New Roman"/>
          <w:kern w:val="0"/>
          <w:sz w:val="24"/>
          <w:szCs w:val="24"/>
        </w:rPr>
        <w:t xml:space="preserve"> and he has a judgment: she is imitating the French actor Maurice Chevalier. From th</w:t>
      </w:r>
      <w:r w:rsidR="00A02307" w:rsidRPr="00A20FF6">
        <w:rPr>
          <w:rFonts w:ascii="Times New Roman" w:eastAsia="宋体" w:hAnsi="Times New Roman" w:cs="Times New Roman"/>
          <w:kern w:val="0"/>
          <w:sz w:val="24"/>
          <w:szCs w:val="24"/>
        </w:rPr>
        <w:t>at</w:t>
      </w:r>
      <w:r w:rsidR="00C079B2" w:rsidRPr="00A20FF6">
        <w:rPr>
          <w:rFonts w:ascii="Times New Roman" w:eastAsia="宋体" w:hAnsi="Times New Roman" w:cs="Times New Roman"/>
          <w:kern w:val="0"/>
          <w:sz w:val="24"/>
          <w:szCs w:val="24"/>
        </w:rPr>
        <w:t xml:space="preserve"> moment on, instead of </w:t>
      </w:r>
      <w:r w:rsidR="00A02307" w:rsidRPr="00A20FF6">
        <w:rPr>
          <w:rFonts w:ascii="Times New Roman" w:eastAsia="宋体" w:hAnsi="Times New Roman" w:cs="Times New Roman"/>
          <w:kern w:val="0"/>
          <w:sz w:val="24"/>
          <w:szCs w:val="24"/>
        </w:rPr>
        <w:t>seeing the actress’s</w:t>
      </w:r>
      <w:r w:rsidR="00C079B2" w:rsidRPr="00A20FF6">
        <w:rPr>
          <w:rFonts w:ascii="Times New Roman" w:eastAsia="宋体" w:hAnsi="Times New Roman" w:cs="Times New Roman"/>
          <w:kern w:val="0"/>
          <w:sz w:val="24"/>
          <w:szCs w:val="24"/>
        </w:rPr>
        <w:t xml:space="preserve"> behavior as </w:t>
      </w:r>
      <w:r w:rsidR="00A02307" w:rsidRPr="00A20FF6">
        <w:rPr>
          <w:rFonts w:ascii="Times New Roman" w:eastAsia="宋体" w:hAnsi="Times New Roman" w:cs="Times New Roman"/>
          <w:kern w:val="0"/>
          <w:sz w:val="24"/>
          <w:szCs w:val="24"/>
        </w:rPr>
        <w:t xml:space="preserve">a </w:t>
      </w:r>
      <w:r w:rsidR="00C079B2" w:rsidRPr="00A20FF6">
        <w:rPr>
          <w:rFonts w:ascii="Times New Roman" w:eastAsia="宋体" w:hAnsi="Times New Roman" w:cs="Times New Roman"/>
          <w:kern w:val="0"/>
          <w:sz w:val="24"/>
          <w:szCs w:val="24"/>
        </w:rPr>
        <w:t xml:space="preserve">sign to be deciphered, </w:t>
      </w:r>
      <w:r w:rsidR="00800134" w:rsidRPr="00A20FF6">
        <w:rPr>
          <w:rFonts w:ascii="Times New Roman" w:eastAsia="宋体" w:hAnsi="Times New Roman" w:cs="Times New Roman"/>
          <w:kern w:val="0"/>
          <w:sz w:val="24"/>
          <w:szCs w:val="24"/>
        </w:rPr>
        <w:t>he</w:t>
      </w:r>
      <w:r w:rsidR="00C079B2" w:rsidRPr="00A20FF6">
        <w:rPr>
          <w:rFonts w:ascii="Times New Roman" w:eastAsia="宋体" w:hAnsi="Times New Roman" w:cs="Times New Roman"/>
          <w:kern w:val="0"/>
          <w:sz w:val="24"/>
          <w:szCs w:val="24"/>
        </w:rPr>
        <w:t xml:space="preserve"> begin</w:t>
      </w:r>
      <w:r w:rsidR="00800134" w:rsidRPr="00A20FF6">
        <w:rPr>
          <w:rFonts w:ascii="Times New Roman" w:eastAsia="宋体" w:hAnsi="Times New Roman" w:cs="Times New Roman"/>
          <w:kern w:val="0"/>
          <w:sz w:val="24"/>
          <w:szCs w:val="24"/>
        </w:rPr>
        <w:t>s</w:t>
      </w:r>
      <w:r w:rsidR="00C079B2" w:rsidRPr="00A20FF6">
        <w:rPr>
          <w:rFonts w:ascii="Times New Roman" w:eastAsia="宋体" w:hAnsi="Times New Roman" w:cs="Times New Roman"/>
          <w:kern w:val="0"/>
          <w:sz w:val="24"/>
          <w:szCs w:val="24"/>
        </w:rPr>
        <w:t xml:space="preserve"> to see Chevalier </w:t>
      </w:r>
      <w:r w:rsidR="00A02307" w:rsidRPr="00A20FF6">
        <w:rPr>
          <w:rFonts w:ascii="Times New Roman" w:eastAsia="宋体" w:hAnsi="Times New Roman" w:cs="Times New Roman"/>
          <w:kern w:val="0"/>
          <w:sz w:val="24"/>
          <w:szCs w:val="24"/>
        </w:rPr>
        <w:t>intuitively</w:t>
      </w:r>
      <w:r w:rsidR="00A02307" w:rsidRPr="00A20FF6">
        <w:rPr>
          <w:rFonts w:ascii="Times New Roman" w:eastAsia="宋体" w:hAnsi="Times New Roman" w:cs="Times New Roman"/>
          <w:i/>
          <w:kern w:val="0"/>
          <w:sz w:val="24"/>
          <w:szCs w:val="24"/>
        </w:rPr>
        <w:t xml:space="preserve"> </w:t>
      </w:r>
      <w:r w:rsidR="00C079B2" w:rsidRPr="00A20FF6">
        <w:rPr>
          <w:rFonts w:ascii="Times New Roman" w:eastAsia="宋体" w:hAnsi="Times New Roman" w:cs="Times New Roman"/>
          <w:i/>
          <w:kern w:val="0"/>
          <w:sz w:val="24"/>
          <w:szCs w:val="24"/>
        </w:rPr>
        <w:t>realized</w:t>
      </w:r>
      <w:r w:rsidR="00C079B2" w:rsidRPr="00A20FF6">
        <w:rPr>
          <w:rFonts w:ascii="Times New Roman" w:eastAsia="宋体" w:hAnsi="Times New Roman" w:cs="Times New Roman"/>
          <w:kern w:val="0"/>
          <w:sz w:val="24"/>
          <w:szCs w:val="24"/>
        </w:rPr>
        <w:t xml:space="preserve"> in the body of the woman artist on stage. What happens in this change from a sign-consciousness to an act of imagination? </w:t>
      </w:r>
      <w:r w:rsidR="001B631E" w:rsidRPr="00A20FF6">
        <w:rPr>
          <w:rFonts w:ascii="Times New Roman" w:eastAsia="宋体" w:hAnsi="Times New Roman" w:cs="Times New Roman"/>
          <w:kern w:val="0"/>
          <w:sz w:val="24"/>
          <w:szCs w:val="24"/>
        </w:rPr>
        <w:t xml:space="preserve">A change of attitude. </w:t>
      </w:r>
      <w:r w:rsidR="00C079B2" w:rsidRPr="00A20FF6">
        <w:rPr>
          <w:rFonts w:ascii="Times New Roman" w:eastAsia="宋体" w:hAnsi="Times New Roman" w:cs="Times New Roman"/>
          <w:kern w:val="0"/>
          <w:sz w:val="24"/>
          <w:szCs w:val="24"/>
        </w:rPr>
        <w:t xml:space="preserve">A moment ago, the real gestures and expressions </w:t>
      </w:r>
      <w:r w:rsidR="00A02307" w:rsidRPr="00A20FF6">
        <w:rPr>
          <w:rFonts w:ascii="Times New Roman" w:eastAsia="宋体" w:hAnsi="Times New Roman" w:cs="Times New Roman"/>
          <w:kern w:val="0"/>
          <w:sz w:val="24"/>
          <w:szCs w:val="24"/>
        </w:rPr>
        <w:t>wer</w:t>
      </w:r>
      <w:r w:rsidR="00C079B2" w:rsidRPr="00A20FF6">
        <w:rPr>
          <w:rFonts w:ascii="Times New Roman" w:eastAsia="宋体" w:hAnsi="Times New Roman" w:cs="Times New Roman"/>
          <w:kern w:val="0"/>
          <w:sz w:val="24"/>
          <w:szCs w:val="24"/>
        </w:rPr>
        <w:t xml:space="preserve">e taken as </w:t>
      </w:r>
      <w:r w:rsidR="00C079B2" w:rsidRPr="00A20FF6">
        <w:rPr>
          <w:rFonts w:ascii="Times New Roman" w:eastAsia="宋体" w:hAnsi="Times New Roman" w:cs="Times New Roman"/>
          <w:i/>
          <w:kern w:val="0"/>
          <w:sz w:val="24"/>
          <w:szCs w:val="24"/>
        </w:rPr>
        <w:t xml:space="preserve">signs </w:t>
      </w:r>
      <w:r w:rsidR="00C079B2" w:rsidRPr="00A20FF6">
        <w:rPr>
          <w:rFonts w:ascii="Times New Roman" w:eastAsia="宋体" w:hAnsi="Times New Roman" w:cs="Times New Roman"/>
          <w:kern w:val="0"/>
          <w:sz w:val="24"/>
          <w:szCs w:val="24"/>
        </w:rPr>
        <w:t>refer</w:t>
      </w:r>
      <w:r w:rsidR="00A02307" w:rsidRPr="00A20FF6">
        <w:rPr>
          <w:rFonts w:ascii="Times New Roman" w:eastAsia="宋体" w:hAnsi="Times New Roman" w:cs="Times New Roman"/>
          <w:kern w:val="0"/>
          <w:sz w:val="24"/>
          <w:szCs w:val="24"/>
        </w:rPr>
        <w:t>ring</w:t>
      </w:r>
      <w:r w:rsidR="00C079B2" w:rsidRPr="00A20FF6">
        <w:rPr>
          <w:rFonts w:ascii="Times New Roman" w:eastAsia="宋体" w:hAnsi="Times New Roman" w:cs="Times New Roman"/>
          <w:kern w:val="0"/>
          <w:sz w:val="24"/>
          <w:szCs w:val="24"/>
        </w:rPr>
        <w:t xml:space="preserve"> to an indeterminate X; now, together with my emotional reactions, </w:t>
      </w:r>
      <w:r w:rsidR="00A02307" w:rsidRPr="00A20FF6">
        <w:rPr>
          <w:rFonts w:ascii="Times New Roman" w:eastAsia="宋体" w:hAnsi="Times New Roman" w:cs="Times New Roman"/>
          <w:kern w:val="0"/>
          <w:sz w:val="24"/>
          <w:szCs w:val="24"/>
        </w:rPr>
        <w:t xml:space="preserve">they </w:t>
      </w:r>
      <w:r w:rsidR="00C079B2" w:rsidRPr="00A20FF6">
        <w:rPr>
          <w:rFonts w:ascii="Times New Roman" w:eastAsia="宋体" w:hAnsi="Times New Roman" w:cs="Times New Roman"/>
          <w:kern w:val="0"/>
          <w:sz w:val="24"/>
          <w:szCs w:val="24"/>
        </w:rPr>
        <w:t xml:space="preserve">are </w:t>
      </w:r>
      <w:r w:rsidR="001B631E" w:rsidRPr="00A20FF6">
        <w:rPr>
          <w:rFonts w:ascii="Times New Roman" w:eastAsia="宋体" w:hAnsi="Times New Roman" w:cs="Times New Roman"/>
          <w:kern w:val="0"/>
          <w:sz w:val="24"/>
          <w:szCs w:val="24"/>
        </w:rPr>
        <w:t>used to</w:t>
      </w:r>
      <w:r w:rsidR="001B631E" w:rsidRPr="00A20FF6">
        <w:rPr>
          <w:rFonts w:ascii="Times New Roman" w:eastAsia="宋体" w:hAnsi="Times New Roman" w:cs="Times New Roman"/>
          <w:i/>
          <w:kern w:val="0"/>
          <w:sz w:val="24"/>
          <w:szCs w:val="24"/>
        </w:rPr>
        <w:t xml:space="preserve"> incarnate</w:t>
      </w:r>
      <w:r w:rsidR="001B631E" w:rsidRPr="00A20FF6">
        <w:rPr>
          <w:rFonts w:ascii="Times New Roman" w:eastAsia="宋体" w:hAnsi="Times New Roman" w:cs="Times New Roman"/>
          <w:kern w:val="0"/>
          <w:sz w:val="24"/>
          <w:szCs w:val="24"/>
        </w:rPr>
        <w:t xml:space="preserve"> the</w:t>
      </w:r>
      <w:r w:rsidR="00C079B2" w:rsidRPr="00A20FF6">
        <w:rPr>
          <w:rFonts w:ascii="Times New Roman" w:eastAsia="宋体" w:hAnsi="Times New Roman" w:cs="Times New Roman"/>
          <w:kern w:val="0"/>
          <w:sz w:val="24"/>
          <w:szCs w:val="24"/>
        </w:rPr>
        <w:t xml:space="preserve"> absent person in the here and now</w:t>
      </w:r>
      <w:r w:rsidR="001B631E" w:rsidRPr="00A20FF6">
        <w:rPr>
          <w:rFonts w:ascii="Times New Roman" w:eastAsia="宋体" w:hAnsi="Times New Roman" w:cs="Times New Roman"/>
          <w:kern w:val="0"/>
          <w:sz w:val="24"/>
          <w:szCs w:val="24"/>
        </w:rPr>
        <w:t xml:space="preserve">, and they </w:t>
      </w:r>
      <w:r w:rsidR="00741C89" w:rsidRPr="00A20FF6">
        <w:rPr>
          <w:rFonts w:ascii="Times New Roman" w:eastAsia="宋体" w:hAnsi="Times New Roman" w:cs="Times New Roman"/>
          <w:kern w:val="0"/>
          <w:sz w:val="24"/>
          <w:szCs w:val="24"/>
        </w:rPr>
        <w:t>do so by offering themselves to be possessed</w:t>
      </w:r>
      <w:r w:rsidR="001B631E" w:rsidRPr="00A20FF6">
        <w:rPr>
          <w:rFonts w:ascii="Times New Roman" w:eastAsia="宋体" w:hAnsi="Times New Roman" w:cs="Times New Roman"/>
          <w:kern w:val="0"/>
          <w:sz w:val="24"/>
          <w:szCs w:val="24"/>
        </w:rPr>
        <w:t xml:space="preserve"> by </w:t>
      </w:r>
      <w:r w:rsidR="00741C89" w:rsidRPr="00A20FF6">
        <w:rPr>
          <w:rFonts w:ascii="Times New Roman" w:eastAsia="宋体" w:hAnsi="Times New Roman" w:cs="Times New Roman"/>
          <w:kern w:val="0"/>
          <w:sz w:val="24"/>
          <w:szCs w:val="24"/>
        </w:rPr>
        <w:t>him</w:t>
      </w:r>
      <w:r w:rsidR="00C079B2" w:rsidRPr="00A20FF6">
        <w:rPr>
          <w:rFonts w:ascii="Times New Roman" w:eastAsia="宋体" w:hAnsi="Times New Roman" w:cs="Times New Roman"/>
          <w:kern w:val="0"/>
          <w:sz w:val="24"/>
          <w:szCs w:val="24"/>
        </w:rPr>
        <w:t xml:space="preserve">. </w:t>
      </w:r>
      <w:r w:rsidR="00741C89" w:rsidRPr="00A20FF6">
        <w:rPr>
          <w:rFonts w:ascii="Times New Roman" w:eastAsia="宋体" w:hAnsi="Times New Roman" w:cs="Times New Roman"/>
          <w:kern w:val="0"/>
          <w:sz w:val="24"/>
          <w:szCs w:val="24"/>
        </w:rPr>
        <w:t xml:space="preserve">“The relation of the object to the matter of the imitation is”, </w:t>
      </w:r>
      <w:r w:rsidR="00A02307" w:rsidRPr="00A20FF6">
        <w:rPr>
          <w:rFonts w:ascii="Times New Roman" w:eastAsia="宋体" w:hAnsi="Times New Roman" w:cs="Times New Roman"/>
          <w:kern w:val="0"/>
          <w:sz w:val="24"/>
          <w:szCs w:val="24"/>
        </w:rPr>
        <w:t xml:space="preserve">writes </w:t>
      </w:r>
      <w:r w:rsidR="00741C89" w:rsidRPr="00A20FF6">
        <w:rPr>
          <w:rFonts w:ascii="Times New Roman" w:eastAsia="宋体" w:hAnsi="Times New Roman" w:cs="Times New Roman"/>
          <w:kern w:val="0"/>
          <w:sz w:val="24"/>
          <w:szCs w:val="24"/>
        </w:rPr>
        <w:t xml:space="preserve">Sartre, “a relation of possession” (Sartre 2004, p. 29). </w:t>
      </w:r>
      <w:r w:rsidR="00A02307" w:rsidRPr="00A20FF6">
        <w:rPr>
          <w:rFonts w:ascii="Times New Roman" w:eastAsia="宋体" w:hAnsi="Times New Roman" w:cs="Times New Roman"/>
          <w:kern w:val="0"/>
          <w:sz w:val="24"/>
          <w:szCs w:val="24"/>
        </w:rPr>
        <w:t>T</w:t>
      </w:r>
      <w:r w:rsidR="001B631E" w:rsidRPr="00A20FF6">
        <w:rPr>
          <w:rFonts w:ascii="Times New Roman" w:eastAsia="宋体" w:hAnsi="Times New Roman" w:cs="Times New Roman"/>
          <w:kern w:val="0"/>
          <w:sz w:val="24"/>
          <w:szCs w:val="24"/>
        </w:rPr>
        <w:t xml:space="preserve">he new attitude is </w:t>
      </w:r>
      <w:r w:rsidR="00A02307" w:rsidRPr="00A20FF6">
        <w:rPr>
          <w:rFonts w:ascii="Times New Roman" w:eastAsia="宋体" w:hAnsi="Times New Roman" w:cs="Times New Roman"/>
          <w:kern w:val="0"/>
          <w:sz w:val="24"/>
          <w:szCs w:val="24"/>
        </w:rPr>
        <w:t xml:space="preserve">thus </w:t>
      </w:r>
      <w:r>
        <w:rPr>
          <w:rFonts w:ascii="Times New Roman" w:eastAsia="宋体" w:hAnsi="Times New Roman" w:cs="Times New Roman"/>
          <w:kern w:val="0"/>
          <w:sz w:val="24"/>
          <w:szCs w:val="24"/>
        </w:rPr>
        <w:t>characterize</w:t>
      </w:r>
      <w:r w:rsidR="001B631E" w:rsidRPr="00A20FF6">
        <w:rPr>
          <w:rFonts w:ascii="Times New Roman" w:eastAsia="宋体" w:hAnsi="Times New Roman" w:cs="Times New Roman"/>
          <w:kern w:val="0"/>
          <w:sz w:val="24"/>
          <w:szCs w:val="24"/>
        </w:rPr>
        <w:t>d by “a formal will”</w:t>
      </w:r>
      <w:r w:rsidR="00741C89" w:rsidRPr="00A20FF6">
        <w:rPr>
          <w:rFonts w:ascii="Times New Roman" w:eastAsia="宋体" w:hAnsi="Times New Roman" w:cs="Times New Roman"/>
          <w:kern w:val="0"/>
          <w:sz w:val="24"/>
          <w:szCs w:val="24"/>
        </w:rPr>
        <w:t>, in complicity with the actress,</w:t>
      </w:r>
      <w:r w:rsidR="001B631E" w:rsidRPr="00A20FF6">
        <w:rPr>
          <w:rFonts w:ascii="Times New Roman" w:eastAsia="宋体" w:hAnsi="Times New Roman" w:cs="Times New Roman"/>
          <w:kern w:val="0"/>
          <w:sz w:val="24"/>
          <w:szCs w:val="24"/>
        </w:rPr>
        <w:t xml:space="preserve"> to see </w:t>
      </w:r>
      <w:r w:rsidR="00741C89" w:rsidRPr="00A20FF6">
        <w:rPr>
          <w:rFonts w:ascii="Times New Roman" w:eastAsia="宋体" w:hAnsi="Times New Roman" w:cs="Times New Roman"/>
          <w:kern w:val="0"/>
          <w:sz w:val="24"/>
          <w:szCs w:val="24"/>
        </w:rPr>
        <w:t>her</w:t>
      </w:r>
      <w:r w:rsidR="001B631E" w:rsidRPr="00A20FF6">
        <w:rPr>
          <w:rFonts w:ascii="Times New Roman" w:eastAsia="宋体" w:hAnsi="Times New Roman" w:cs="Times New Roman"/>
          <w:kern w:val="0"/>
          <w:sz w:val="24"/>
          <w:szCs w:val="24"/>
        </w:rPr>
        <w:t xml:space="preserve"> as possessed</w:t>
      </w:r>
      <w:r w:rsidR="00147503" w:rsidRPr="00A20FF6">
        <w:rPr>
          <w:rFonts w:ascii="Times New Roman" w:eastAsia="宋体" w:hAnsi="Times New Roman" w:cs="Times New Roman"/>
          <w:kern w:val="0"/>
          <w:sz w:val="24"/>
          <w:szCs w:val="24"/>
        </w:rPr>
        <w:t xml:space="preserve"> and to experience the incarnation of the absent</w:t>
      </w:r>
      <w:r w:rsidR="001B631E" w:rsidRPr="00A20FF6">
        <w:rPr>
          <w:rFonts w:ascii="Times New Roman" w:eastAsia="宋体" w:hAnsi="Times New Roman" w:cs="Times New Roman"/>
          <w:kern w:val="0"/>
          <w:sz w:val="24"/>
          <w:szCs w:val="24"/>
        </w:rPr>
        <w:t xml:space="preserve"> (</w:t>
      </w:r>
      <w:r w:rsidR="00741C89" w:rsidRPr="00A20FF6">
        <w:rPr>
          <w:rFonts w:ascii="Times New Roman" w:eastAsia="宋体" w:hAnsi="Times New Roman" w:cs="Times New Roman"/>
          <w:kern w:val="0"/>
          <w:sz w:val="24"/>
          <w:szCs w:val="24"/>
        </w:rPr>
        <w:t>ibid.</w:t>
      </w:r>
      <w:r w:rsidR="001B631E" w:rsidRPr="00A20FF6">
        <w:rPr>
          <w:rFonts w:ascii="Times New Roman" w:eastAsia="宋体" w:hAnsi="Times New Roman" w:cs="Times New Roman"/>
          <w:kern w:val="0"/>
          <w:sz w:val="24"/>
          <w:szCs w:val="24"/>
        </w:rPr>
        <w:t xml:space="preserve">). </w:t>
      </w:r>
    </w:p>
    <w:p w14:paraId="10981579" w14:textId="59E616CE" w:rsidR="00683CCF" w:rsidRPr="00A20FF6" w:rsidRDefault="00022923" w:rsidP="00A20FF6">
      <w:pPr>
        <w:autoSpaceDE w:val="0"/>
        <w:autoSpaceDN w:val="0"/>
        <w:adjustRightInd w:val="0"/>
        <w:spacing w:line="480" w:lineRule="auto"/>
        <w:ind w:firstLine="420"/>
        <w:rPr>
          <w:rFonts w:ascii="Times New Roman" w:hAnsi="Times New Roman" w:cs="Times New Roman"/>
          <w:sz w:val="24"/>
          <w:szCs w:val="24"/>
        </w:rPr>
      </w:pPr>
      <w:r w:rsidRPr="00A20FF6">
        <w:rPr>
          <w:rFonts w:ascii="Times New Roman" w:eastAsia="宋体" w:hAnsi="Times New Roman" w:cs="Times New Roman"/>
          <w:kern w:val="0"/>
          <w:sz w:val="24"/>
          <w:szCs w:val="24"/>
        </w:rPr>
        <w:t xml:space="preserve">We can further </w:t>
      </w:r>
      <w:r w:rsidR="00A02307" w:rsidRPr="00A20FF6">
        <w:rPr>
          <w:rFonts w:ascii="Times New Roman" w:eastAsia="宋体" w:hAnsi="Times New Roman" w:cs="Times New Roman"/>
          <w:kern w:val="0"/>
          <w:sz w:val="24"/>
          <w:szCs w:val="24"/>
        </w:rPr>
        <w:t>explore</w:t>
      </w:r>
      <w:r w:rsidRPr="00A20FF6">
        <w:rPr>
          <w:rFonts w:ascii="Times New Roman" w:eastAsia="宋体" w:hAnsi="Times New Roman" w:cs="Times New Roman"/>
          <w:kern w:val="0"/>
          <w:sz w:val="24"/>
          <w:szCs w:val="24"/>
        </w:rPr>
        <w:t xml:space="preserve"> this “formal will” by considering another example: </w:t>
      </w:r>
      <w:r w:rsidRPr="00A20FF6">
        <w:rPr>
          <w:rFonts w:ascii="Times New Roman" w:hAnsi="Times New Roman" w:cs="Times New Roman"/>
          <w:sz w:val="24"/>
          <w:szCs w:val="24"/>
        </w:rPr>
        <w:t xml:space="preserve">the emergence of a mental image from a vague affective atmosphere when we miss someone. We start from “an affective consciousness in the absence of the object they aim at” (Sartre 2004, p. 70). This affective consciousness is intentional, though its intentionality is indeterminate. It has its distinctly affective way of aiming at its object, but it does not know its object by representation. Though it is not impossible to stop at this stage, there is an instability </w:t>
      </w:r>
      <w:r w:rsidR="00A02307" w:rsidRPr="00A20FF6">
        <w:rPr>
          <w:rFonts w:ascii="Times New Roman" w:hAnsi="Times New Roman" w:cs="Times New Roman"/>
          <w:sz w:val="24"/>
          <w:szCs w:val="24"/>
        </w:rPr>
        <w:t>inherent in</w:t>
      </w:r>
      <w:r w:rsidRPr="00A20FF6">
        <w:rPr>
          <w:rFonts w:ascii="Times New Roman" w:hAnsi="Times New Roman" w:cs="Times New Roman"/>
          <w:sz w:val="24"/>
          <w:szCs w:val="24"/>
        </w:rPr>
        <w:t xml:space="preserve"> this pure affective consciousness </w:t>
      </w:r>
      <w:r w:rsidR="00A02307" w:rsidRPr="00A20FF6">
        <w:rPr>
          <w:rFonts w:ascii="Times New Roman" w:hAnsi="Times New Roman" w:cs="Times New Roman"/>
          <w:sz w:val="24"/>
          <w:szCs w:val="24"/>
        </w:rPr>
        <w:t>without</w:t>
      </w:r>
      <w:r w:rsidRPr="00A20FF6">
        <w:rPr>
          <w:rFonts w:ascii="Times New Roman" w:hAnsi="Times New Roman" w:cs="Times New Roman"/>
          <w:sz w:val="24"/>
          <w:szCs w:val="24"/>
        </w:rPr>
        <w:t xml:space="preserve"> representation. It is very natural for it to turn into an imaginary act, in which case we seek to </w:t>
      </w:r>
      <w:r w:rsidRPr="00A20FF6">
        <w:rPr>
          <w:rFonts w:ascii="Times New Roman" w:hAnsi="Times New Roman" w:cs="Times New Roman"/>
          <w:i/>
          <w:iCs/>
          <w:sz w:val="24"/>
          <w:szCs w:val="24"/>
        </w:rPr>
        <w:t xml:space="preserve">possess </w:t>
      </w:r>
      <w:r w:rsidRPr="00A20FF6">
        <w:rPr>
          <w:rFonts w:ascii="Times New Roman" w:hAnsi="Times New Roman" w:cs="Times New Roman"/>
          <w:sz w:val="24"/>
          <w:szCs w:val="24"/>
        </w:rPr>
        <w:t xml:space="preserve">in an intuitive and determinate manner what the affective intentionality blindly intends. This act of imagination develops the inner tendency of the affective intentionality to clarify itself by representing its object. This tendency, this “blind effort </w:t>
      </w:r>
      <w:r w:rsidRPr="00A20FF6">
        <w:rPr>
          <w:rFonts w:ascii="Times New Roman" w:hAnsi="Times New Roman" w:cs="Times New Roman"/>
          <w:sz w:val="24"/>
          <w:szCs w:val="24"/>
        </w:rPr>
        <w:lastRenderedPageBreak/>
        <w:t xml:space="preserve">to </w:t>
      </w:r>
      <w:r w:rsidRPr="00A20FF6">
        <w:rPr>
          <w:rFonts w:ascii="Times New Roman" w:hAnsi="Times New Roman" w:cs="Times New Roman"/>
          <w:i/>
          <w:iCs/>
          <w:sz w:val="24"/>
          <w:szCs w:val="24"/>
        </w:rPr>
        <w:t xml:space="preserve">possess </w:t>
      </w:r>
      <w:r w:rsidRPr="00A20FF6">
        <w:rPr>
          <w:rFonts w:ascii="Times New Roman" w:hAnsi="Times New Roman" w:cs="Times New Roman"/>
          <w:sz w:val="24"/>
          <w:szCs w:val="24"/>
        </w:rPr>
        <w:t xml:space="preserve">on the representative plane what is already given to me on the affective plane”, is an inchoate desire in </w:t>
      </w:r>
      <w:r w:rsidR="00A02307" w:rsidRPr="00A20FF6">
        <w:rPr>
          <w:rFonts w:ascii="Times New Roman" w:hAnsi="Times New Roman" w:cs="Times New Roman"/>
          <w:sz w:val="24"/>
          <w:szCs w:val="24"/>
        </w:rPr>
        <w:t>search</w:t>
      </w:r>
      <w:r w:rsidRPr="00A20FF6">
        <w:rPr>
          <w:rFonts w:ascii="Times New Roman" w:hAnsi="Times New Roman" w:cs="Times New Roman"/>
          <w:sz w:val="24"/>
          <w:szCs w:val="24"/>
        </w:rPr>
        <w:t xml:space="preserve"> of its unknown object (ibid., p. 71; my emphasis).</w:t>
      </w:r>
      <w:r w:rsidR="005B5851" w:rsidRPr="00A20FF6">
        <w:rPr>
          <w:rFonts w:ascii="Times New Roman" w:hAnsi="Times New Roman" w:cs="Times New Roman"/>
          <w:sz w:val="24"/>
          <w:szCs w:val="24"/>
        </w:rPr>
        <w:t xml:space="preserve"> This desire</w:t>
      </w:r>
      <w:r w:rsidRPr="00A20FF6">
        <w:rPr>
          <w:rFonts w:ascii="Times New Roman" w:hAnsi="Times New Roman" w:cs="Times New Roman"/>
          <w:sz w:val="24"/>
          <w:szCs w:val="24"/>
        </w:rPr>
        <w:t xml:space="preserve">, however, </w:t>
      </w:r>
      <w:r w:rsidR="00A02307" w:rsidRPr="00A20FF6">
        <w:rPr>
          <w:rFonts w:ascii="Times New Roman" w:hAnsi="Times New Roman" w:cs="Times New Roman"/>
          <w:sz w:val="24"/>
          <w:szCs w:val="24"/>
        </w:rPr>
        <w:t xml:space="preserve">is </w:t>
      </w:r>
      <w:r w:rsidRPr="00A20FF6">
        <w:rPr>
          <w:rFonts w:ascii="Times New Roman" w:hAnsi="Times New Roman" w:cs="Times New Roman"/>
          <w:sz w:val="24"/>
          <w:szCs w:val="24"/>
        </w:rPr>
        <w:t xml:space="preserve">not an actual </w:t>
      </w:r>
      <w:r w:rsidR="00A02307" w:rsidRPr="00A20FF6">
        <w:rPr>
          <w:rFonts w:ascii="Times New Roman" w:hAnsi="Times New Roman" w:cs="Times New Roman"/>
          <w:sz w:val="24"/>
          <w:szCs w:val="24"/>
        </w:rPr>
        <w:t>search</w:t>
      </w:r>
      <w:r w:rsidRPr="00A20FF6">
        <w:rPr>
          <w:rFonts w:ascii="Times New Roman" w:hAnsi="Times New Roman" w:cs="Times New Roman"/>
          <w:sz w:val="24"/>
          <w:szCs w:val="24"/>
        </w:rPr>
        <w:t xml:space="preserve"> that translates into actions</w:t>
      </w:r>
      <w:r w:rsidR="00A02307" w:rsidRPr="00A20FF6">
        <w:rPr>
          <w:rFonts w:ascii="Times New Roman" w:hAnsi="Times New Roman" w:cs="Times New Roman"/>
          <w:sz w:val="24"/>
          <w:szCs w:val="24"/>
        </w:rPr>
        <w:t>, but</w:t>
      </w:r>
      <w:r w:rsidRPr="00A20FF6">
        <w:rPr>
          <w:rFonts w:ascii="Times New Roman" w:hAnsi="Times New Roman" w:cs="Times New Roman"/>
          <w:sz w:val="24"/>
          <w:szCs w:val="24"/>
        </w:rPr>
        <w:t xml:space="preserve"> an almost infantile attempt to conjure up a virtual object that</w:t>
      </w:r>
      <w:r w:rsidR="00A02307" w:rsidRPr="00A20FF6">
        <w:rPr>
          <w:rFonts w:ascii="Times New Roman" w:hAnsi="Times New Roman" w:cs="Times New Roman"/>
          <w:sz w:val="24"/>
          <w:szCs w:val="24"/>
        </w:rPr>
        <w:t xml:space="preserve"> will satisfy</w:t>
      </w:r>
      <w:r w:rsidRPr="00A20FF6">
        <w:rPr>
          <w:rFonts w:ascii="Times New Roman" w:hAnsi="Times New Roman" w:cs="Times New Roman"/>
          <w:sz w:val="24"/>
          <w:szCs w:val="24"/>
        </w:rPr>
        <w:t xml:space="preserve"> my indeterminate longing. </w:t>
      </w:r>
      <w:r w:rsidR="005B5851" w:rsidRPr="00A20FF6">
        <w:rPr>
          <w:rFonts w:ascii="Times New Roman" w:hAnsi="Times New Roman" w:cs="Times New Roman"/>
          <w:sz w:val="24"/>
          <w:szCs w:val="24"/>
        </w:rPr>
        <w:t xml:space="preserve">Thus, </w:t>
      </w:r>
      <w:proofErr w:type="gramStart"/>
      <w:r w:rsidR="005B5851" w:rsidRPr="00A20FF6">
        <w:rPr>
          <w:rFonts w:ascii="Times New Roman" w:hAnsi="Times New Roman" w:cs="Times New Roman"/>
          <w:sz w:val="24"/>
          <w:szCs w:val="24"/>
        </w:rPr>
        <w:t>as long as</w:t>
      </w:r>
      <w:proofErr w:type="gramEnd"/>
      <w:r w:rsidR="005B5851" w:rsidRPr="00A20FF6">
        <w:rPr>
          <w:rFonts w:ascii="Times New Roman" w:hAnsi="Times New Roman" w:cs="Times New Roman"/>
          <w:sz w:val="24"/>
          <w:szCs w:val="24"/>
        </w:rPr>
        <w:t xml:space="preserve"> an indeterminate feeling allows its implicit desire to unfold, we </w:t>
      </w:r>
      <w:r w:rsidR="00A02307" w:rsidRPr="00A20FF6">
        <w:rPr>
          <w:rFonts w:ascii="Times New Roman" w:hAnsi="Times New Roman" w:cs="Times New Roman"/>
          <w:sz w:val="24"/>
          <w:szCs w:val="24"/>
        </w:rPr>
        <w:t>s</w:t>
      </w:r>
      <w:r w:rsidR="005B5851" w:rsidRPr="00A20FF6">
        <w:rPr>
          <w:rFonts w:ascii="Times New Roman" w:hAnsi="Times New Roman" w:cs="Times New Roman"/>
          <w:sz w:val="24"/>
          <w:szCs w:val="24"/>
        </w:rPr>
        <w:t xml:space="preserve">lide into an imaginary attitude (ibid.). And this attitude </w:t>
      </w:r>
      <w:r w:rsidR="00A02307" w:rsidRPr="00A20FF6">
        <w:rPr>
          <w:rFonts w:ascii="Times New Roman" w:hAnsi="Times New Roman" w:cs="Times New Roman"/>
          <w:sz w:val="24"/>
          <w:szCs w:val="24"/>
        </w:rPr>
        <w:t>can</w:t>
      </w:r>
      <w:r w:rsidR="005B5851" w:rsidRPr="00A20FF6">
        <w:rPr>
          <w:rFonts w:ascii="Times New Roman" w:hAnsi="Times New Roman" w:cs="Times New Roman"/>
          <w:sz w:val="24"/>
          <w:szCs w:val="24"/>
        </w:rPr>
        <w:t xml:space="preserve"> be </w:t>
      </w:r>
      <w:r w:rsidR="001030B9">
        <w:rPr>
          <w:rFonts w:ascii="Times New Roman" w:hAnsi="Times New Roman" w:cs="Times New Roman"/>
          <w:sz w:val="24"/>
          <w:szCs w:val="24"/>
        </w:rPr>
        <w:t>characterize</w:t>
      </w:r>
      <w:r w:rsidR="005B5851" w:rsidRPr="00A20FF6">
        <w:rPr>
          <w:rFonts w:ascii="Times New Roman" w:hAnsi="Times New Roman" w:cs="Times New Roman"/>
          <w:sz w:val="24"/>
          <w:szCs w:val="24"/>
        </w:rPr>
        <w:t xml:space="preserve">d as the desire to </w:t>
      </w:r>
      <w:r w:rsidR="005B5851" w:rsidRPr="00A20FF6">
        <w:rPr>
          <w:rFonts w:ascii="Times New Roman" w:hAnsi="Times New Roman" w:cs="Times New Roman"/>
          <w:i/>
          <w:iCs/>
          <w:sz w:val="24"/>
          <w:szCs w:val="24"/>
        </w:rPr>
        <w:t xml:space="preserve">possess </w:t>
      </w:r>
      <w:r w:rsidR="005B5851" w:rsidRPr="00A20FF6">
        <w:rPr>
          <w:rFonts w:ascii="Times New Roman" w:hAnsi="Times New Roman" w:cs="Times New Roman"/>
          <w:sz w:val="24"/>
          <w:szCs w:val="24"/>
        </w:rPr>
        <w:t>intuitively what is blindly but affectively</w:t>
      </w:r>
      <w:r w:rsidR="00A02307" w:rsidRPr="00A20FF6">
        <w:rPr>
          <w:rFonts w:ascii="Times New Roman" w:hAnsi="Times New Roman" w:cs="Times New Roman"/>
          <w:sz w:val="24"/>
          <w:szCs w:val="24"/>
        </w:rPr>
        <w:t xml:space="preserve"> intended</w:t>
      </w:r>
      <w:r w:rsidR="005B5851" w:rsidRPr="00A20FF6">
        <w:rPr>
          <w:rFonts w:ascii="Times New Roman" w:hAnsi="Times New Roman" w:cs="Times New Roman"/>
          <w:sz w:val="24"/>
          <w:szCs w:val="24"/>
        </w:rPr>
        <w:t xml:space="preserve">. </w:t>
      </w:r>
    </w:p>
    <w:p w14:paraId="357C6CD8" w14:textId="6EF115C5" w:rsidR="006363FB" w:rsidRPr="00A20FF6" w:rsidRDefault="005B5851" w:rsidP="00A20FF6">
      <w:pPr>
        <w:autoSpaceDE w:val="0"/>
        <w:autoSpaceDN w:val="0"/>
        <w:adjustRightInd w:val="0"/>
        <w:spacing w:line="480" w:lineRule="auto"/>
        <w:ind w:firstLine="420"/>
        <w:rPr>
          <w:rFonts w:ascii="Times New Roman" w:hAnsi="Times New Roman" w:cs="Times New Roman"/>
          <w:sz w:val="24"/>
          <w:szCs w:val="24"/>
        </w:rPr>
      </w:pPr>
      <w:r w:rsidRPr="00A20FF6">
        <w:rPr>
          <w:rFonts w:ascii="Times New Roman" w:hAnsi="Times New Roman" w:cs="Times New Roman"/>
          <w:sz w:val="24"/>
          <w:szCs w:val="24"/>
        </w:rPr>
        <w:t xml:space="preserve">However, this </w:t>
      </w:r>
      <w:r w:rsidR="00FA4A1D" w:rsidRPr="00A20FF6">
        <w:rPr>
          <w:rFonts w:ascii="Times New Roman" w:hAnsi="Times New Roman" w:cs="Times New Roman"/>
          <w:sz w:val="24"/>
          <w:szCs w:val="24"/>
        </w:rPr>
        <w:t>desire</w:t>
      </w:r>
      <w:r w:rsidRPr="00A20FF6">
        <w:rPr>
          <w:rFonts w:ascii="Times New Roman" w:hAnsi="Times New Roman" w:cs="Times New Roman"/>
          <w:sz w:val="24"/>
          <w:szCs w:val="24"/>
        </w:rPr>
        <w:t xml:space="preserve"> to possess is at the same time </w:t>
      </w:r>
      <w:r w:rsidR="00FA4A1D" w:rsidRPr="00A20FF6">
        <w:rPr>
          <w:rFonts w:ascii="Times New Roman" w:hAnsi="Times New Roman" w:cs="Times New Roman"/>
          <w:sz w:val="24"/>
          <w:szCs w:val="24"/>
        </w:rPr>
        <w:t>a desire</w:t>
      </w:r>
      <w:r w:rsidRPr="00A20FF6">
        <w:rPr>
          <w:rFonts w:ascii="Times New Roman" w:hAnsi="Times New Roman" w:cs="Times New Roman"/>
          <w:sz w:val="24"/>
          <w:szCs w:val="24"/>
        </w:rPr>
        <w:t xml:space="preserve"> to be possessed</w:t>
      </w:r>
      <w:r w:rsidR="00FA4A1D" w:rsidRPr="00A20FF6">
        <w:rPr>
          <w:rFonts w:ascii="Times New Roman" w:hAnsi="Times New Roman" w:cs="Times New Roman"/>
          <w:sz w:val="24"/>
          <w:szCs w:val="24"/>
        </w:rPr>
        <w:t xml:space="preserve">, for it is only by offering up my lived-body movements and lived feelings </w:t>
      </w:r>
      <w:r w:rsidR="00E92FA2" w:rsidRPr="00A20FF6">
        <w:rPr>
          <w:rFonts w:ascii="Times New Roman" w:hAnsi="Times New Roman" w:cs="Times New Roman"/>
          <w:sz w:val="24"/>
          <w:szCs w:val="24"/>
        </w:rPr>
        <w:t>to</w:t>
      </w:r>
      <w:r w:rsidR="00FA4A1D" w:rsidRPr="00A20FF6">
        <w:rPr>
          <w:rFonts w:ascii="Times New Roman" w:hAnsi="Times New Roman" w:cs="Times New Roman"/>
          <w:sz w:val="24"/>
          <w:szCs w:val="24"/>
        </w:rPr>
        <w:t xml:space="preserve"> the incarnation of the absent that such (imaginary) possession </w:t>
      </w:r>
      <w:r w:rsidR="00E92FA2" w:rsidRPr="00A20FF6">
        <w:rPr>
          <w:rFonts w:ascii="Times New Roman" w:hAnsi="Times New Roman" w:cs="Times New Roman"/>
          <w:sz w:val="24"/>
          <w:szCs w:val="24"/>
        </w:rPr>
        <w:t>can</w:t>
      </w:r>
      <w:r w:rsidR="00FA4A1D" w:rsidRPr="00A20FF6">
        <w:rPr>
          <w:rFonts w:ascii="Times New Roman" w:hAnsi="Times New Roman" w:cs="Times New Roman"/>
          <w:sz w:val="24"/>
          <w:szCs w:val="24"/>
        </w:rPr>
        <w:t xml:space="preserve"> be reali</w:t>
      </w:r>
      <w:ins w:id="1666" w:author="Di Huang" w:date="2024-07-29T10:55:00Z" w16du:dateUtc="2024-07-29T02:55:00Z">
        <w:r w:rsidR="002329A0">
          <w:rPr>
            <w:rFonts w:ascii="Times New Roman" w:hAnsi="Times New Roman" w:cs="Times New Roman" w:hint="eastAsia"/>
            <w:sz w:val="24"/>
            <w:szCs w:val="24"/>
          </w:rPr>
          <w:t>z</w:t>
        </w:r>
      </w:ins>
      <w:del w:id="1667" w:author="Di Huang" w:date="2024-07-29T10:55:00Z" w16du:dateUtc="2024-07-29T02:55:00Z">
        <w:r w:rsidR="00E92FA2" w:rsidRPr="00A20FF6" w:rsidDel="002329A0">
          <w:rPr>
            <w:rFonts w:ascii="Times New Roman" w:hAnsi="Times New Roman" w:cs="Times New Roman"/>
            <w:sz w:val="24"/>
            <w:szCs w:val="24"/>
          </w:rPr>
          <w:delText>s</w:delText>
        </w:r>
      </w:del>
      <w:r w:rsidR="00FA4A1D" w:rsidRPr="00A20FF6">
        <w:rPr>
          <w:rFonts w:ascii="Times New Roman" w:hAnsi="Times New Roman" w:cs="Times New Roman"/>
          <w:sz w:val="24"/>
          <w:szCs w:val="24"/>
        </w:rPr>
        <w:t xml:space="preserve">ed. To place myself in the imaginary attitude is to desire to possess the absent by offering myself to be possessed by it. Just as </w:t>
      </w:r>
      <w:r w:rsidR="00E92FA2" w:rsidRPr="00A20FF6">
        <w:rPr>
          <w:rFonts w:ascii="Times New Roman" w:hAnsi="Times New Roman" w:cs="Times New Roman"/>
          <w:sz w:val="24"/>
          <w:szCs w:val="24"/>
        </w:rPr>
        <w:t xml:space="preserve">the </w:t>
      </w:r>
      <w:r w:rsidR="00FA4A1D" w:rsidRPr="00A20FF6">
        <w:rPr>
          <w:rFonts w:ascii="Times New Roman" w:hAnsi="Times New Roman" w:cs="Times New Roman"/>
          <w:sz w:val="24"/>
          <w:szCs w:val="24"/>
        </w:rPr>
        <w:t xml:space="preserve">magicians in </w:t>
      </w:r>
      <w:r w:rsidR="00E92FA2" w:rsidRPr="00A20FF6">
        <w:rPr>
          <w:rFonts w:ascii="Times New Roman" w:hAnsi="Times New Roman" w:cs="Times New Roman"/>
          <w:sz w:val="24"/>
          <w:szCs w:val="24"/>
        </w:rPr>
        <w:t xml:space="preserve">a </w:t>
      </w:r>
      <w:r w:rsidR="00FA4A1D" w:rsidRPr="00A20FF6">
        <w:rPr>
          <w:rFonts w:ascii="Times New Roman" w:hAnsi="Times New Roman" w:cs="Times New Roman"/>
          <w:sz w:val="24"/>
          <w:szCs w:val="24"/>
        </w:rPr>
        <w:t xml:space="preserve">ritual dance prepare themselves to be possessed by spirits or gods through their bodily movements and collective sentiments, so the person in </w:t>
      </w:r>
      <w:r w:rsidR="00E92FA2" w:rsidRPr="00A20FF6">
        <w:rPr>
          <w:rFonts w:ascii="Times New Roman" w:hAnsi="Times New Roman" w:cs="Times New Roman"/>
          <w:sz w:val="24"/>
          <w:szCs w:val="24"/>
        </w:rPr>
        <w:t xml:space="preserve">the </w:t>
      </w:r>
      <w:r w:rsidR="00FA4A1D" w:rsidRPr="00A20FF6">
        <w:rPr>
          <w:rFonts w:ascii="Times New Roman" w:hAnsi="Times New Roman" w:cs="Times New Roman"/>
          <w:sz w:val="24"/>
          <w:szCs w:val="24"/>
        </w:rPr>
        <w:t xml:space="preserve">imaginary attitude uses his kinesthetic and affective </w:t>
      </w:r>
      <w:proofErr w:type="spellStart"/>
      <w:r w:rsidR="00FA4A1D" w:rsidRPr="00A20FF6">
        <w:rPr>
          <w:rFonts w:ascii="Times New Roman" w:hAnsi="Times New Roman" w:cs="Times New Roman"/>
          <w:sz w:val="24"/>
          <w:szCs w:val="24"/>
        </w:rPr>
        <w:t>analogon</w:t>
      </w:r>
      <w:proofErr w:type="spellEnd"/>
      <w:r w:rsidR="00FA4A1D" w:rsidRPr="00A20FF6">
        <w:rPr>
          <w:rFonts w:ascii="Times New Roman" w:hAnsi="Times New Roman" w:cs="Times New Roman"/>
          <w:sz w:val="24"/>
          <w:szCs w:val="24"/>
        </w:rPr>
        <w:t xml:space="preserve"> to incarnate and to possess the irreal. Hence the magical character of</w:t>
      </w:r>
      <w:r w:rsidR="00E92FA2" w:rsidRPr="00A20FF6">
        <w:rPr>
          <w:rFonts w:ascii="Times New Roman" w:hAnsi="Times New Roman" w:cs="Times New Roman"/>
          <w:sz w:val="24"/>
          <w:szCs w:val="24"/>
        </w:rPr>
        <w:t xml:space="preserve"> the</w:t>
      </w:r>
      <w:r w:rsidR="00FA4A1D" w:rsidRPr="00A20FF6">
        <w:rPr>
          <w:rFonts w:ascii="Times New Roman" w:hAnsi="Times New Roman" w:cs="Times New Roman"/>
          <w:sz w:val="24"/>
          <w:szCs w:val="24"/>
        </w:rPr>
        <w:t xml:space="preserve"> imagination.</w:t>
      </w:r>
      <w:r w:rsidR="00683CCF" w:rsidRPr="00A20FF6">
        <w:rPr>
          <w:rFonts w:ascii="Times New Roman" w:hAnsi="Times New Roman" w:cs="Times New Roman"/>
          <w:sz w:val="24"/>
          <w:szCs w:val="24"/>
        </w:rPr>
        <w:t xml:space="preserve"> The desire for presence in</w:t>
      </w:r>
      <w:r w:rsidR="00E92FA2" w:rsidRPr="00A20FF6">
        <w:rPr>
          <w:rFonts w:ascii="Times New Roman" w:hAnsi="Times New Roman" w:cs="Times New Roman"/>
          <w:sz w:val="24"/>
          <w:szCs w:val="24"/>
        </w:rPr>
        <w:t xml:space="preserve"> the</w:t>
      </w:r>
      <w:r w:rsidR="00683CCF" w:rsidRPr="00A20FF6">
        <w:rPr>
          <w:rFonts w:ascii="Times New Roman" w:hAnsi="Times New Roman" w:cs="Times New Roman"/>
          <w:sz w:val="24"/>
          <w:szCs w:val="24"/>
        </w:rPr>
        <w:t xml:space="preserve"> imagination is a kind of magical desire.</w:t>
      </w:r>
    </w:p>
    <w:p w14:paraId="0168628E" w14:textId="77777777" w:rsidR="00994C43" w:rsidRPr="00A20FF6" w:rsidRDefault="00994C43" w:rsidP="00A20FF6">
      <w:pPr>
        <w:pStyle w:val="2"/>
        <w:spacing w:line="480" w:lineRule="auto"/>
        <w:rPr>
          <w:rFonts w:ascii="Times New Roman" w:hAnsi="Times New Roman" w:cs="Times New Roman"/>
          <w:b w:val="0"/>
          <w:sz w:val="24"/>
          <w:szCs w:val="24"/>
        </w:rPr>
      </w:pPr>
      <w:r w:rsidRPr="00A20FF6">
        <w:rPr>
          <w:rFonts w:ascii="Times New Roman" w:hAnsi="Times New Roman" w:cs="Times New Roman"/>
          <w:b w:val="0"/>
          <w:sz w:val="24"/>
          <w:szCs w:val="24"/>
        </w:rPr>
        <w:t>5. The ambiguity of imagination</w:t>
      </w:r>
    </w:p>
    <w:p w14:paraId="1C998B06" w14:textId="3A4BC121" w:rsidR="009A16A0" w:rsidRPr="00A20FF6" w:rsidRDefault="0043052F" w:rsidP="00A20FF6">
      <w:pPr>
        <w:autoSpaceDE w:val="0"/>
        <w:autoSpaceDN w:val="0"/>
        <w:adjustRightInd w:val="0"/>
        <w:spacing w:line="480" w:lineRule="auto"/>
        <w:ind w:firstLine="420"/>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With this</w:t>
      </w:r>
      <w:r w:rsidR="007452C7">
        <w:rPr>
          <w:rFonts w:ascii="Times New Roman" w:eastAsia="宋体" w:hAnsi="Times New Roman" w:cs="Times New Roman"/>
          <w:kern w:val="0"/>
          <w:sz w:val="24"/>
          <w:szCs w:val="24"/>
        </w:rPr>
        <w:t xml:space="preserve"> </w:t>
      </w:r>
      <w:proofErr w:type="spellStart"/>
      <w:r w:rsidRPr="00A20FF6">
        <w:rPr>
          <w:rFonts w:ascii="Times New Roman" w:eastAsia="宋体" w:hAnsi="Times New Roman" w:cs="Times New Roman"/>
          <w:kern w:val="0"/>
          <w:sz w:val="24"/>
          <w:szCs w:val="24"/>
        </w:rPr>
        <w:t>Sartrean</w:t>
      </w:r>
      <w:proofErr w:type="spellEnd"/>
      <w:r w:rsidRPr="00A20FF6">
        <w:rPr>
          <w:rFonts w:ascii="Times New Roman" w:eastAsia="宋体" w:hAnsi="Times New Roman" w:cs="Times New Roman"/>
          <w:kern w:val="0"/>
          <w:sz w:val="24"/>
          <w:szCs w:val="24"/>
        </w:rPr>
        <w:t xml:space="preserve"> account of the magic</w:t>
      </w:r>
      <w:r w:rsidR="00E92FA2" w:rsidRPr="00A20FF6">
        <w:rPr>
          <w:rFonts w:ascii="Times New Roman" w:eastAsia="宋体" w:hAnsi="Times New Roman" w:cs="Times New Roman"/>
          <w:kern w:val="0"/>
          <w:sz w:val="24"/>
          <w:szCs w:val="24"/>
        </w:rPr>
        <w:t>al</w:t>
      </w:r>
      <w:r w:rsidRPr="00A20FF6">
        <w:rPr>
          <w:rFonts w:ascii="Times New Roman" w:eastAsia="宋体" w:hAnsi="Times New Roman" w:cs="Times New Roman"/>
          <w:kern w:val="0"/>
          <w:sz w:val="24"/>
          <w:szCs w:val="24"/>
        </w:rPr>
        <w:t xml:space="preserve"> character of desire in </w:t>
      </w:r>
      <w:r w:rsidR="00E92FA2" w:rsidRPr="00A20FF6">
        <w:rPr>
          <w:rFonts w:ascii="Times New Roman" w:eastAsia="宋体" w:hAnsi="Times New Roman" w:cs="Times New Roman"/>
          <w:kern w:val="0"/>
          <w:sz w:val="24"/>
          <w:szCs w:val="24"/>
        </w:rPr>
        <w:t xml:space="preserve">the </w:t>
      </w:r>
      <w:r w:rsidRPr="00A20FF6">
        <w:rPr>
          <w:rFonts w:ascii="Times New Roman" w:eastAsia="宋体" w:hAnsi="Times New Roman" w:cs="Times New Roman"/>
          <w:kern w:val="0"/>
          <w:sz w:val="24"/>
          <w:szCs w:val="24"/>
        </w:rPr>
        <w:t xml:space="preserve">imagination, we substantiate our earlier claim that the imaginary simulation of perception involves a transformation of its constitutive epistemic desire, </w:t>
      </w:r>
      <w:r w:rsidR="00E92FA2" w:rsidRPr="00A20FF6">
        <w:rPr>
          <w:rFonts w:ascii="Times New Roman" w:eastAsia="宋体" w:hAnsi="Times New Roman" w:cs="Times New Roman"/>
          <w:kern w:val="0"/>
          <w:sz w:val="24"/>
          <w:szCs w:val="24"/>
        </w:rPr>
        <w:t>a</w:t>
      </w:r>
      <w:r w:rsidRPr="00A20FF6">
        <w:rPr>
          <w:rFonts w:ascii="Times New Roman" w:eastAsia="宋体" w:hAnsi="Times New Roman" w:cs="Times New Roman"/>
          <w:kern w:val="0"/>
          <w:sz w:val="24"/>
          <w:szCs w:val="24"/>
        </w:rPr>
        <w:t xml:space="preserve"> lapse into a more primitive state.</w:t>
      </w:r>
      <w:r w:rsidR="00823244" w:rsidRPr="00A20FF6">
        <w:rPr>
          <w:rFonts w:ascii="Times New Roman" w:eastAsia="宋体" w:hAnsi="Times New Roman" w:cs="Times New Roman"/>
          <w:kern w:val="0"/>
          <w:sz w:val="24"/>
          <w:szCs w:val="24"/>
        </w:rPr>
        <w:t xml:space="preserve"> The magical desire for presence that </w:t>
      </w:r>
      <w:r w:rsidR="001030B9">
        <w:rPr>
          <w:rFonts w:ascii="Times New Roman" w:eastAsia="宋体" w:hAnsi="Times New Roman" w:cs="Times New Roman"/>
          <w:kern w:val="0"/>
          <w:sz w:val="24"/>
          <w:szCs w:val="24"/>
        </w:rPr>
        <w:t>characterize</w:t>
      </w:r>
      <w:r w:rsidR="00E92FA2" w:rsidRPr="00A20FF6">
        <w:rPr>
          <w:rFonts w:ascii="Times New Roman" w:eastAsia="宋体" w:hAnsi="Times New Roman" w:cs="Times New Roman"/>
          <w:kern w:val="0"/>
          <w:sz w:val="24"/>
          <w:szCs w:val="24"/>
        </w:rPr>
        <w:t>s</w:t>
      </w:r>
      <w:r w:rsidR="00823244" w:rsidRPr="00A20FF6">
        <w:rPr>
          <w:rFonts w:ascii="Times New Roman" w:eastAsia="宋体" w:hAnsi="Times New Roman" w:cs="Times New Roman"/>
          <w:kern w:val="0"/>
          <w:sz w:val="24"/>
          <w:szCs w:val="24"/>
        </w:rPr>
        <w:t xml:space="preserve"> the imaginary attitude </w:t>
      </w:r>
      <w:r w:rsidR="00E92FA2" w:rsidRPr="00A20FF6">
        <w:rPr>
          <w:rFonts w:ascii="Times New Roman" w:eastAsia="宋体" w:hAnsi="Times New Roman" w:cs="Times New Roman"/>
          <w:kern w:val="0"/>
          <w:sz w:val="24"/>
          <w:szCs w:val="24"/>
        </w:rPr>
        <w:t>can</w:t>
      </w:r>
      <w:r w:rsidR="00823244" w:rsidRPr="00A20FF6">
        <w:rPr>
          <w:rFonts w:ascii="Times New Roman" w:eastAsia="宋体" w:hAnsi="Times New Roman" w:cs="Times New Roman"/>
          <w:kern w:val="0"/>
          <w:sz w:val="24"/>
          <w:szCs w:val="24"/>
        </w:rPr>
        <w:t xml:space="preserve"> also be </w:t>
      </w:r>
      <w:r w:rsidR="00823244" w:rsidRPr="00A20FF6">
        <w:rPr>
          <w:rFonts w:ascii="Times New Roman" w:eastAsia="宋体" w:hAnsi="Times New Roman" w:cs="Times New Roman"/>
          <w:kern w:val="0"/>
          <w:sz w:val="24"/>
          <w:szCs w:val="24"/>
        </w:rPr>
        <w:lastRenderedPageBreak/>
        <w:t xml:space="preserve">described as “infantile”, for its “refusal to take account of distance and difficulties” resembles the mindset of “the very young child”, who, “from his bed, acts on the world by orders and prayers” (Sartre 2004, p. 125). </w:t>
      </w:r>
    </w:p>
    <w:p w14:paraId="4D1D21F9" w14:textId="2DD8275A" w:rsidR="007452C7" w:rsidRPr="005C050F" w:rsidRDefault="00974600" w:rsidP="00A20FF6">
      <w:pPr>
        <w:pStyle w:val="a3"/>
        <w:spacing w:before="0" w:beforeAutospacing="0" w:after="0" w:afterAutospacing="0" w:line="480" w:lineRule="auto"/>
        <w:ind w:firstLine="420"/>
        <w:jc w:val="both"/>
        <w:rPr>
          <w:ins w:id="1668" w:author="Di Huang" w:date="2024-07-31T17:05:00Z" w16du:dateUtc="2024-07-31T09:05:00Z"/>
          <w:rFonts w:ascii="Times New Roman" w:hAnsi="Times New Roman" w:cs="Times New Roman"/>
          <w:highlight w:val="yellow"/>
          <w:rPrChange w:id="1669" w:author="Di Huang" w:date="2024-07-31T18:09:00Z" w16du:dateUtc="2024-07-31T10:09:00Z">
            <w:rPr>
              <w:ins w:id="1670" w:author="Di Huang" w:date="2024-07-31T17:05:00Z" w16du:dateUtc="2024-07-31T09:05:00Z"/>
              <w:rFonts w:ascii="Times New Roman" w:hAnsi="Times New Roman" w:cs="Times New Roman"/>
            </w:rPr>
          </w:rPrChange>
        </w:rPr>
      </w:pPr>
      <w:r w:rsidRPr="00A20FF6">
        <w:rPr>
          <w:rFonts w:ascii="Times New Roman" w:hAnsi="Times New Roman" w:cs="Times New Roman"/>
        </w:rPr>
        <w:t>We</w:t>
      </w:r>
      <w:r w:rsidR="00823244" w:rsidRPr="00A20FF6">
        <w:rPr>
          <w:rFonts w:ascii="Times New Roman" w:hAnsi="Times New Roman" w:cs="Times New Roman"/>
        </w:rPr>
        <w:t xml:space="preserve"> are</w:t>
      </w:r>
      <w:r w:rsidRPr="00A20FF6">
        <w:rPr>
          <w:rFonts w:ascii="Times New Roman" w:hAnsi="Times New Roman" w:cs="Times New Roman"/>
        </w:rPr>
        <w:t xml:space="preserve"> now</w:t>
      </w:r>
      <w:r w:rsidR="00823244" w:rsidRPr="00A20FF6">
        <w:rPr>
          <w:rFonts w:ascii="Times New Roman" w:hAnsi="Times New Roman" w:cs="Times New Roman"/>
        </w:rPr>
        <w:t xml:space="preserve"> </w:t>
      </w:r>
      <w:proofErr w:type="gramStart"/>
      <w:r w:rsidR="00823244" w:rsidRPr="00A20FF6">
        <w:rPr>
          <w:rFonts w:ascii="Times New Roman" w:hAnsi="Times New Roman" w:cs="Times New Roman"/>
        </w:rPr>
        <w:t>in a position</w:t>
      </w:r>
      <w:proofErr w:type="gramEnd"/>
      <w:r w:rsidR="00823244" w:rsidRPr="00A20FF6">
        <w:rPr>
          <w:rFonts w:ascii="Times New Roman" w:hAnsi="Times New Roman" w:cs="Times New Roman"/>
        </w:rPr>
        <w:t xml:space="preserve"> to see how imagination is an intuitive, objectifying act in a more ambiguous way than perception, that is, how the unerring effectuation of the </w:t>
      </w:r>
      <w:del w:id="1671" w:author="Di Huang" w:date="2024-07-29T11:02:00Z" w16du:dateUtc="2024-07-29T03:02:00Z">
        <w:r w:rsidR="00823244" w:rsidRPr="00A20FF6" w:rsidDel="00621615">
          <w:rPr>
            <w:rFonts w:ascii="Times New Roman" w:hAnsi="Times New Roman" w:cs="Times New Roman"/>
          </w:rPr>
          <w:delText xml:space="preserve">objectifying </w:delText>
        </w:r>
      </w:del>
      <w:ins w:id="1672" w:author="Di Huang" w:date="2024-07-29T11:02:00Z" w16du:dateUtc="2024-07-29T03:02:00Z">
        <w:r w:rsidR="00621615">
          <w:rPr>
            <w:rFonts w:ascii="Times New Roman" w:hAnsi="Times New Roman" w:cs="Times New Roman" w:hint="eastAsia"/>
          </w:rPr>
          <w:t>disclosive</w:t>
        </w:r>
        <w:r w:rsidR="00621615" w:rsidRPr="00A20FF6">
          <w:rPr>
            <w:rFonts w:ascii="Times New Roman" w:hAnsi="Times New Roman" w:cs="Times New Roman"/>
          </w:rPr>
          <w:t xml:space="preserve"> </w:t>
        </w:r>
      </w:ins>
      <w:r w:rsidR="00823244" w:rsidRPr="00A20FF6">
        <w:rPr>
          <w:rFonts w:ascii="Times New Roman" w:hAnsi="Times New Roman" w:cs="Times New Roman"/>
        </w:rPr>
        <w:t>tendency is essentially more difficult</w:t>
      </w:r>
      <w:r w:rsidR="00E92FA2" w:rsidRPr="00A20FF6">
        <w:rPr>
          <w:rFonts w:ascii="Times New Roman" w:hAnsi="Times New Roman" w:cs="Times New Roman"/>
        </w:rPr>
        <w:t xml:space="preserve"> in imagination t</w:t>
      </w:r>
      <w:r w:rsidR="00823244" w:rsidRPr="00A20FF6">
        <w:rPr>
          <w:rFonts w:ascii="Times New Roman" w:hAnsi="Times New Roman" w:cs="Times New Roman"/>
        </w:rPr>
        <w:t xml:space="preserve">han in perception. </w:t>
      </w:r>
      <w:ins w:id="1673" w:author="Di Huang" w:date="2024-07-31T11:20:00Z" w16du:dateUtc="2024-07-31T03:20:00Z">
        <w:r w:rsidR="00146B6A" w:rsidRPr="005C050F">
          <w:rPr>
            <w:rFonts w:ascii="Times New Roman" w:hAnsi="Times New Roman" w:cs="Times New Roman" w:hint="eastAsia"/>
            <w:highlight w:val="yellow"/>
            <w:rPrChange w:id="1674" w:author="Di Huang" w:date="2024-07-31T18:09:00Z" w16du:dateUtc="2024-07-31T10:09:00Z">
              <w:rPr>
                <w:rFonts w:ascii="Times New Roman" w:hAnsi="Times New Roman" w:cs="Times New Roman" w:hint="eastAsia"/>
              </w:rPr>
            </w:rPrChange>
          </w:rPr>
          <w:t xml:space="preserve">As said in section 2, the </w:t>
        </w:r>
        <w:r w:rsidR="00146B6A" w:rsidRPr="005C050F">
          <w:rPr>
            <w:rFonts w:ascii="Times New Roman" w:hAnsi="Times New Roman" w:cs="Times New Roman"/>
            <w:highlight w:val="yellow"/>
            <w:rPrChange w:id="1675" w:author="Di Huang" w:date="2024-07-31T18:09:00Z" w16du:dateUtc="2024-07-31T10:09:00Z">
              <w:rPr>
                <w:rFonts w:ascii="Times New Roman" w:hAnsi="Times New Roman" w:cs="Times New Roman"/>
              </w:rPr>
            </w:rPrChange>
          </w:rPr>
          <w:t>acknowledge</w:t>
        </w:r>
      </w:ins>
      <w:ins w:id="1676" w:author="Di Huang" w:date="2024-07-31T11:37:00Z" w16du:dateUtc="2024-07-31T03:37:00Z">
        <w:r w:rsidR="007044F1" w:rsidRPr="005C050F">
          <w:rPr>
            <w:rFonts w:ascii="Times New Roman" w:hAnsi="Times New Roman" w:cs="Times New Roman" w:hint="eastAsia"/>
            <w:highlight w:val="yellow"/>
            <w:rPrChange w:id="1677" w:author="Di Huang" w:date="2024-07-31T18:09:00Z" w16du:dateUtc="2024-07-31T10:09:00Z">
              <w:rPr>
                <w:rFonts w:ascii="Times New Roman" w:hAnsi="Times New Roman" w:cs="Times New Roman" w:hint="eastAsia"/>
              </w:rPr>
            </w:rPrChange>
          </w:rPr>
          <w:t>ment</w:t>
        </w:r>
      </w:ins>
      <w:ins w:id="1678" w:author="Di Huang" w:date="2024-07-31T11:20:00Z" w16du:dateUtc="2024-07-31T03:20:00Z">
        <w:r w:rsidR="00146B6A" w:rsidRPr="005C050F">
          <w:rPr>
            <w:rFonts w:ascii="Times New Roman" w:hAnsi="Times New Roman" w:cs="Times New Roman" w:hint="eastAsia"/>
            <w:highlight w:val="yellow"/>
            <w:rPrChange w:id="1679" w:author="Di Huang" w:date="2024-07-31T18:09:00Z" w16du:dateUtc="2024-07-31T10:09:00Z">
              <w:rPr>
                <w:rFonts w:ascii="Times New Roman" w:hAnsi="Times New Roman" w:cs="Times New Roman" w:hint="eastAsia"/>
              </w:rPr>
            </w:rPrChange>
          </w:rPr>
          <w:t xml:space="preserve"> of the</w:t>
        </w:r>
        <w:r w:rsidR="00146B6A" w:rsidRPr="005C050F">
          <w:rPr>
            <w:rFonts w:ascii="Times New Roman" w:hAnsi="Times New Roman" w:cs="Times New Roman" w:hint="eastAsia"/>
            <w:i/>
            <w:iCs/>
            <w:highlight w:val="yellow"/>
            <w:rPrChange w:id="1680" w:author="Di Huang" w:date="2024-07-31T18:09:00Z" w16du:dateUtc="2024-07-31T10:09:00Z">
              <w:rPr>
                <w:rFonts w:ascii="Times New Roman" w:hAnsi="Times New Roman" w:cs="Times New Roman" w:hint="eastAsia"/>
              </w:rPr>
            </w:rPrChange>
          </w:rPr>
          <w:t xml:space="preserve"> </w:t>
        </w:r>
        <w:r w:rsidR="00146B6A" w:rsidRPr="005C050F">
          <w:rPr>
            <w:rFonts w:ascii="Times New Roman" w:hAnsi="Times New Roman" w:cs="Times New Roman"/>
            <w:i/>
            <w:iCs/>
            <w:highlight w:val="yellow"/>
            <w:rPrChange w:id="1681" w:author="Di Huang" w:date="2024-07-31T18:09:00Z" w16du:dateUtc="2024-07-31T10:09:00Z">
              <w:rPr>
                <w:rFonts w:ascii="Times New Roman" w:hAnsi="Times New Roman" w:cs="Times New Roman"/>
              </w:rPr>
            </w:rPrChange>
          </w:rPr>
          <w:t>intuitive</w:t>
        </w:r>
        <w:r w:rsidR="00146B6A" w:rsidRPr="005C050F">
          <w:rPr>
            <w:rFonts w:ascii="Times New Roman" w:hAnsi="Times New Roman" w:cs="Times New Roman" w:hint="eastAsia"/>
            <w:highlight w:val="yellow"/>
            <w:rPrChange w:id="1682" w:author="Di Huang" w:date="2024-07-31T18:09:00Z" w16du:dateUtc="2024-07-31T10:09:00Z">
              <w:rPr>
                <w:rFonts w:ascii="Times New Roman" w:hAnsi="Times New Roman" w:cs="Times New Roman" w:hint="eastAsia"/>
              </w:rPr>
            </w:rPrChange>
          </w:rPr>
          <w:t xml:space="preserve"> and</w:t>
        </w:r>
        <w:r w:rsidR="00146B6A" w:rsidRPr="005C050F">
          <w:rPr>
            <w:rFonts w:ascii="Times New Roman" w:hAnsi="Times New Roman" w:cs="Times New Roman" w:hint="eastAsia"/>
            <w:i/>
            <w:iCs/>
            <w:highlight w:val="yellow"/>
            <w:rPrChange w:id="1683" w:author="Di Huang" w:date="2024-07-31T18:09:00Z" w16du:dateUtc="2024-07-31T10:09:00Z">
              <w:rPr>
                <w:rFonts w:ascii="Times New Roman" w:hAnsi="Times New Roman" w:cs="Times New Roman" w:hint="eastAsia"/>
              </w:rPr>
            </w:rPrChange>
          </w:rPr>
          <w:t xml:space="preserve"> object</w:t>
        </w:r>
      </w:ins>
      <w:ins w:id="1684" w:author="Di Huang" w:date="2024-07-31T11:21:00Z" w16du:dateUtc="2024-07-31T03:21:00Z">
        <w:r w:rsidR="00146B6A" w:rsidRPr="005C050F">
          <w:rPr>
            <w:rFonts w:ascii="Times New Roman" w:hAnsi="Times New Roman" w:cs="Times New Roman" w:hint="eastAsia"/>
            <w:i/>
            <w:iCs/>
            <w:highlight w:val="yellow"/>
            <w:rPrChange w:id="1685" w:author="Di Huang" w:date="2024-07-31T18:09:00Z" w16du:dateUtc="2024-07-31T10:09:00Z">
              <w:rPr>
                <w:rFonts w:ascii="Times New Roman" w:hAnsi="Times New Roman" w:cs="Times New Roman" w:hint="eastAsia"/>
              </w:rPr>
            </w:rPrChange>
          </w:rPr>
          <w:t>ifying</w:t>
        </w:r>
        <w:r w:rsidR="00146B6A" w:rsidRPr="005C050F">
          <w:rPr>
            <w:rFonts w:ascii="Times New Roman" w:hAnsi="Times New Roman" w:cs="Times New Roman" w:hint="eastAsia"/>
            <w:highlight w:val="yellow"/>
            <w:rPrChange w:id="1686" w:author="Di Huang" w:date="2024-07-31T18:09:00Z" w16du:dateUtc="2024-07-31T10:09:00Z">
              <w:rPr>
                <w:rFonts w:ascii="Times New Roman" w:hAnsi="Times New Roman" w:cs="Times New Roman" w:hint="eastAsia"/>
              </w:rPr>
            </w:rPrChange>
          </w:rPr>
          <w:t xml:space="preserve"> character of imagination constitutes </w:t>
        </w:r>
      </w:ins>
      <w:ins w:id="1687" w:author="Di Huang" w:date="2024-07-31T11:18:00Z" w16du:dateUtc="2024-07-31T03:18:00Z">
        <w:r w:rsidR="00282885" w:rsidRPr="005C050F">
          <w:rPr>
            <w:rFonts w:ascii="Times New Roman" w:hAnsi="Times New Roman" w:cs="Times New Roman" w:hint="eastAsia"/>
            <w:highlight w:val="yellow"/>
            <w:rPrChange w:id="1688" w:author="Di Huang" w:date="2024-07-31T18:09:00Z" w16du:dateUtc="2024-07-31T10:09:00Z">
              <w:rPr>
                <w:rFonts w:ascii="Times New Roman" w:hAnsi="Times New Roman" w:cs="Times New Roman" w:hint="eastAsia"/>
              </w:rPr>
            </w:rPrChange>
          </w:rPr>
          <w:t xml:space="preserve">two major </w:t>
        </w:r>
        <w:proofErr w:type="spellStart"/>
        <w:r w:rsidR="00282885" w:rsidRPr="005C050F">
          <w:rPr>
            <w:rFonts w:ascii="Times New Roman" w:hAnsi="Times New Roman" w:cs="Times New Roman" w:hint="eastAsia"/>
            <w:highlight w:val="yellow"/>
            <w:rPrChange w:id="1689" w:author="Di Huang" w:date="2024-07-31T18:09:00Z" w16du:dateUtc="2024-07-31T10:09:00Z">
              <w:rPr>
                <w:rFonts w:ascii="Times New Roman" w:hAnsi="Times New Roman" w:cs="Times New Roman" w:hint="eastAsia"/>
              </w:rPr>
            </w:rPrChange>
          </w:rPr>
          <w:t>Husserlian</w:t>
        </w:r>
        <w:proofErr w:type="spellEnd"/>
        <w:r w:rsidR="00282885" w:rsidRPr="005C050F">
          <w:rPr>
            <w:rFonts w:ascii="Times New Roman" w:hAnsi="Times New Roman" w:cs="Times New Roman" w:hint="eastAsia"/>
            <w:highlight w:val="yellow"/>
            <w:rPrChange w:id="1690" w:author="Di Huang" w:date="2024-07-31T18:09:00Z" w16du:dateUtc="2024-07-31T10:09:00Z">
              <w:rPr>
                <w:rFonts w:ascii="Times New Roman" w:hAnsi="Times New Roman" w:cs="Times New Roman" w:hint="eastAsia"/>
              </w:rPr>
            </w:rPrChange>
          </w:rPr>
          <w:t xml:space="preserve"> innovations </w:t>
        </w:r>
        <w:r w:rsidR="00282885" w:rsidRPr="005C050F">
          <w:rPr>
            <w:rFonts w:ascii="Times New Roman" w:hAnsi="Times New Roman" w:cs="Times New Roman"/>
            <w:highlight w:val="yellow"/>
            <w:rPrChange w:id="1691" w:author="Di Huang" w:date="2024-07-31T18:09:00Z" w16du:dateUtc="2024-07-31T10:09:00Z">
              <w:rPr>
                <w:rFonts w:ascii="Times New Roman" w:hAnsi="Times New Roman" w:cs="Times New Roman"/>
              </w:rPr>
            </w:rPrChange>
          </w:rPr>
          <w:t>vis-à-vis</w:t>
        </w:r>
        <w:r w:rsidR="00282885" w:rsidRPr="005C050F">
          <w:rPr>
            <w:rFonts w:ascii="Times New Roman" w:hAnsi="Times New Roman" w:cs="Times New Roman" w:hint="eastAsia"/>
            <w:highlight w:val="yellow"/>
            <w:rPrChange w:id="1692" w:author="Di Huang" w:date="2024-07-31T18:09:00Z" w16du:dateUtc="2024-07-31T10:09:00Z">
              <w:rPr>
                <w:rFonts w:ascii="Times New Roman" w:hAnsi="Times New Roman" w:cs="Times New Roman" w:hint="eastAsia"/>
              </w:rPr>
            </w:rPrChange>
          </w:rPr>
          <w:t xml:space="preserve"> Brentano</w:t>
        </w:r>
      </w:ins>
      <w:ins w:id="1693" w:author="Di Huang" w:date="2024-07-31T11:21:00Z" w16du:dateUtc="2024-07-31T03:21:00Z">
        <w:r w:rsidR="00146B6A" w:rsidRPr="005C050F">
          <w:rPr>
            <w:rFonts w:ascii="Times New Roman" w:hAnsi="Times New Roman" w:cs="Times New Roman" w:hint="eastAsia"/>
            <w:highlight w:val="yellow"/>
            <w:rPrChange w:id="1694" w:author="Di Huang" w:date="2024-07-31T18:09:00Z" w16du:dateUtc="2024-07-31T10:09:00Z">
              <w:rPr>
                <w:rFonts w:ascii="Times New Roman" w:hAnsi="Times New Roman" w:cs="Times New Roman" w:hint="eastAsia"/>
              </w:rPr>
            </w:rPrChange>
          </w:rPr>
          <w:t>.</w:t>
        </w:r>
      </w:ins>
      <w:ins w:id="1695" w:author="Di Huang" w:date="2024-07-31T11:22:00Z" w16du:dateUtc="2024-07-31T03:22:00Z">
        <w:r w:rsidR="00146B6A" w:rsidRPr="005C050F">
          <w:rPr>
            <w:rFonts w:ascii="Times New Roman" w:hAnsi="Times New Roman" w:cs="Times New Roman" w:hint="eastAsia"/>
            <w:highlight w:val="yellow"/>
            <w:rPrChange w:id="1696" w:author="Di Huang" w:date="2024-07-31T18:09:00Z" w16du:dateUtc="2024-07-31T10:09:00Z">
              <w:rPr>
                <w:rFonts w:ascii="Times New Roman" w:hAnsi="Times New Roman" w:cs="Times New Roman" w:hint="eastAsia"/>
              </w:rPr>
            </w:rPrChange>
          </w:rPr>
          <w:t xml:space="preserve"> </w:t>
        </w:r>
      </w:ins>
      <w:r w:rsidR="007452C7" w:rsidRPr="005C050F">
        <w:rPr>
          <w:rFonts w:ascii="Times New Roman" w:hAnsi="Times New Roman" w:cs="Times New Roman"/>
          <w:highlight w:val="yellow"/>
          <w:rPrChange w:id="1697" w:author="Di Huang" w:date="2024-07-31T18:09:00Z" w16du:dateUtc="2024-07-31T10:09:00Z">
            <w:rPr>
              <w:rFonts w:ascii="Times New Roman" w:hAnsi="Times New Roman" w:cs="Times New Roman"/>
            </w:rPr>
          </w:rPrChange>
        </w:rPr>
        <w:t>F</w:t>
      </w:r>
      <w:r w:rsidR="00823244" w:rsidRPr="005C050F">
        <w:rPr>
          <w:rFonts w:ascii="Times New Roman" w:hAnsi="Times New Roman" w:cs="Times New Roman"/>
          <w:highlight w:val="yellow"/>
          <w:rPrChange w:id="1698" w:author="Di Huang" w:date="2024-07-31T18:09:00Z" w16du:dateUtc="2024-07-31T10:09:00Z">
            <w:rPr>
              <w:rFonts w:ascii="Times New Roman" w:hAnsi="Times New Roman" w:cs="Times New Roman"/>
            </w:rPr>
          </w:rPrChange>
        </w:rPr>
        <w:t xml:space="preserve">or Husserl, unlike for Brentano, </w:t>
      </w:r>
      <w:r w:rsidR="00E92FA2" w:rsidRPr="005C050F">
        <w:rPr>
          <w:rFonts w:ascii="Times New Roman" w:hAnsi="Times New Roman" w:cs="Times New Roman"/>
          <w:highlight w:val="yellow"/>
          <w:rPrChange w:id="1699" w:author="Di Huang" w:date="2024-07-31T18:09:00Z" w16du:dateUtc="2024-07-31T10:09:00Z">
            <w:rPr>
              <w:rFonts w:ascii="Times New Roman" w:hAnsi="Times New Roman" w:cs="Times New Roman"/>
            </w:rPr>
          </w:rPrChange>
        </w:rPr>
        <w:t xml:space="preserve">the </w:t>
      </w:r>
      <w:r w:rsidR="00823244" w:rsidRPr="005C050F">
        <w:rPr>
          <w:rFonts w:ascii="Times New Roman" w:hAnsi="Times New Roman" w:cs="Times New Roman"/>
          <w:highlight w:val="yellow"/>
          <w:rPrChange w:id="1700" w:author="Di Huang" w:date="2024-07-31T18:09:00Z" w16du:dateUtc="2024-07-31T10:09:00Z">
            <w:rPr>
              <w:rFonts w:ascii="Times New Roman" w:hAnsi="Times New Roman" w:cs="Times New Roman"/>
            </w:rPr>
          </w:rPrChange>
        </w:rPr>
        <w:t xml:space="preserve">objectifying act is </w:t>
      </w:r>
      <w:r w:rsidR="00823244" w:rsidRPr="005C050F">
        <w:rPr>
          <w:rFonts w:ascii="Times New Roman" w:hAnsi="Times New Roman" w:cs="Times New Roman"/>
          <w:i/>
          <w:highlight w:val="yellow"/>
          <w:rPrChange w:id="1701" w:author="Di Huang" w:date="2024-07-31T18:09:00Z" w16du:dateUtc="2024-07-31T10:09:00Z">
            <w:rPr>
              <w:rFonts w:ascii="Times New Roman" w:hAnsi="Times New Roman" w:cs="Times New Roman"/>
              <w:i/>
            </w:rPr>
          </w:rPrChange>
        </w:rPr>
        <w:t>not</w:t>
      </w:r>
      <w:r w:rsidR="00823244" w:rsidRPr="005C050F">
        <w:rPr>
          <w:rFonts w:ascii="Times New Roman" w:hAnsi="Times New Roman" w:cs="Times New Roman"/>
          <w:highlight w:val="yellow"/>
          <w:rPrChange w:id="1702" w:author="Di Huang" w:date="2024-07-31T18:09:00Z" w16du:dateUtc="2024-07-31T10:09:00Z">
            <w:rPr>
              <w:rFonts w:ascii="Times New Roman" w:hAnsi="Times New Roman" w:cs="Times New Roman"/>
            </w:rPr>
          </w:rPrChange>
        </w:rPr>
        <w:t xml:space="preserve"> </w:t>
      </w:r>
      <w:r w:rsidR="009A16A0" w:rsidRPr="005C050F">
        <w:rPr>
          <w:rFonts w:ascii="Times New Roman" w:hAnsi="Times New Roman" w:cs="Times New Roman"/>
          <w:highlight w:val="yellow"/>
          <w:rPrChange w:id="1703" w:author="Di Huang" w:date="2024-07-31T18:09:00Z" w16du:dateUtc="2024-07-31T10:09:00Z">
            <w:rPr>
              <w:rFonts w:ascii="Times New Roman" w:hAnsi="Times New Roman" w:cs="Times New Roman"/>
            </w:rPr>
          </w:rPrChange>
        </w:rPr>
        <w:t xml:space="preserve">simply </w:t>
      </w:r>
      <w:r w:rsidR="007452C7" w:rsidRPr="005C050F">
        <w:rPr>
          <w:rFonts w:ascii="Times New Roman" w:hAnsi="Times New Roman" w:cs="Times New Roman"/>
          <w:highlight w:val="yellow"/>
          <w:rPrChange w:id="1704" w:author="Di Huang" w:date="2024-07-31T18:09:00Z" w16du:dateUtc="2024-07-31T10:09:00Z">
            <w:rPr>
              <w:rFonts w:ascii="Times New Roman" w:hAnsi="Times New Roman" w:cs="Times New Roman"/>
            </w:rPr>
          </w:rPrChange>
        </w:rPr>
        <w:t xml:space="preserve">the possession of </w:t>
      </w:r>
      <w:r w:rsidR="009A16A0" w:rsidRPr="005C050F">
        <w:rPr>
          <w:rFonts w:ascii="Times New Roman" w:hAnsi="Times New Roman" w:cs="Times New Roman"/>
          <w:highlight w:val="yellow"/>
          <w:rPrChange w:id="1705" w:author="Di Huang" w:date="2024-07-31T18:09:00Z" w16du:dateUtc="2024-07-31T10:09:00Z">
            <w:rPr>
              <w:rFonts w:ascii="Times New Roman" w:hAnsi="Times New Roman" w:cs="Times New Roman"/>
            </w:rPr>
          </w:rPrChange>
        </w:rPr>
        <w:t>an inner appearance. Rather, it is the first establishment of our contact with an object in its transcendence and independence. This is why the original form of</w:t>
      </w:r>
      <w:r w:rsidR="00E92FA2" w:rsidRPr="005C050F">
        <w:rPr>
          <w:rFonts w:ascii="Times New Roman" w:hAnsi="Times New Roman" w:cs="Times New Roman"/>
          <w:highlight w:val="yellow"/>
          <w:rPrChange w:id="1706" w:author="Di Huang" w:date="2024-07-31T18:09:00Z" w16du:dateUtc="2024-07-31T10:09:00Z">
            <w:rPr>
              <w:rFonts w:ascii="Times New Roman" w:hAnsi="Times New Roman" w:cs="Times New Roman"/>
            </w:rPr>
          </w:rPrChange>
        </w:rPr>
        <w:t xml:space="preserve"> the</w:t>
      </w:r>
      <w:r w:rsidR="009A16A0" w:rsidRPr="005C050F">
        <w:rPr>
          <w:rFonts w:ascii="Times New Roman" w:hAnsi="Times New Roman" w:cs="Times New Roman"/>
          <w:highlight w:val="yellow"/>
          <w:rPrChange w:id="1707" w:author="Di Huang" w:date="2024-07-31T18:09:00Z" w16du:dateUtc="2024-07-31T10:09:00Z">
            <w:rPr>
              <w:rFonts w:ascii="Times New Roman" w:hAnsi="Times New Roman" w:cs="Times New Roman"/>
            </w:rPr>
          </w:rPrChange>
        </w:rPr>
        <w:t xml:space="preserve"> objectifying act is perception rather than imagination. </w:t>
      </w:r>
      <w:ins w:id="1708" w:author="Di Huang" w:date="2024-07-31T11:44:00Z" w16du:dateUtc="2024-07-31T03:44:00Z">
        <w:r w:rsidR="00F3579C" w:rsidRPr="005C050F">
          <w:rPr>
            <w:rFonts w:ascii="Times New Roman" w:hAnsi="Times New Roman" w:cs="Times New Roman" w:hint="eastAsia"/>
            <w:highlight w:val="yellow"/>
            <w:rPrChange w:id="1709" w:author="Di Huang" w:date="2024-07-31T18:09:00Z" w16du:dateUtc="2024-07-31T10:09:00Z">
              <w:rPr>
                <w:rFonts w:ascii="Times New Roman" w:hAnsi="Times New Roman" w:cs="Times New Roman" w:hint="eastAsia"/>
              </w:rPr>
            </w:rPrChange>
          </w:rPr>
          <w:t xml:space="preserve">Imagination can only be objectifying insofar as it involves an internal simulation of positing acts (perception being </w:t>
        </w:r>
      </w:ins>
      <w:ins w:id="1710" w:author="Di Huang" w:date="2024-07-31T11:45:00Z" w16du:dateUtc="2024-07-31T03:45:00Z">
        <w:r w:rsidR="00F3579C" w:rsidRPr="005C050F">
          <w:rPr>
            <w:rFonts w:ascii="Times New Roman" w:hAnsi="Times New Roman" w:cs="Times New Roman" w:hint="eastAsia"/>
            <w:highlight w:val="yellow"/>
            <w:rPrChange w:id="1711" w:author="Di Huang" w:date="2024-07-31T18:09:00Z" w16du:dateUtc="2024-07-31T10:09:00Z">
              <w:rPr>
                <w:rFonts w:ascii="Times New Roman" w:hAnsi="Times New Roman" w:cs="Times New Roman" w:hint="eastAsia"/>
              </w:rPr>
            </w:rPrChange>
          </w:rPr>
          <w:t xml:space="preserve">the most basic of them). </w:t>
        </w:r>
      </w:ins>
      <w:ins w:id="1712" w:author="Di Huang" w:date="2024-07-31T16:21:00Z" w16du:dateUtc="2024-07-31T08:21:00Z">
        <w:r w:rsidR="00C56B74" w:rsidRPr="005C050F">
          <w:rPr>
            <w:rFonts w:ascii="Times New Roman" w:hAnsi="Times New Roman" w:cs="Times New Roman"/>
            <w:highlight w:val="yellow"/>
            <w:rPrChange w:id="1713" w:author="Di Huang" w:date="2024-07-31T18:09:00Z" w16du:dateUtc="2024-07-31T10:09:00Z">
              <w:rPr>
                <w:rFonts w:ascii="Times New Roman" w:hAnsi="Times New Roman" w:cs="Times New Roman"/>
              </w:rPr>
            </w:rPrChange>
          </w:rPr>
          <w:t>N</w:t>
        </w:r>
        <w:r w:rsidR="00C56B74" w:rsidRPr="005C050F">
          <w:rPr>
            <w:rFonts w:ascii="Times New Roman" w:hAnsi="Times New Roman" w:cs="Times New Roman" w:hint="eastAsia"/>
            <w:highlight w:val="yellow"/>
            <w:rPrChange w:id="1714" w:author="Di Huang" w:date="2024-07-31T18:09:00Z" w16du:dateUtc="2024-07-31T10:09:00Z">
              <w:rPr>
                <w:rFonts w:ascii="Times New Roman" w:hAnsi="Times New Roman" w:cs="Times New Roman" w:hint="eastAsia"/>
              </w:rPr>
            </w:rPrChange>
          </w:rPr>
          <w:t>ow,</w:t>
        </w:r>
      </w:ins>
      <w:ins w:id="1715" w:author="Di Huang" w:date="2024-07-31T16:28:00Z" w16du:dateUtc="2024-07-31T08:28:00Z">
        <w:r w:rsidR="00C56B74" w:rsidRPr="005C050F">
          <w:rPr>
            <w:rFonts w:ascii="Times New Roman" w:hAnsi="Times New Roman" w:cs="Times New Roman" w:hint="eastAsia"/>
            <w:highlight w:val="yellow"/>
            <w:rPrChange w:id="1716" w:author="Di Huang" w:date="2024-07-31T18:09:00Z" w16du:dateUtc="2024-07-31T10:09:00Z">
              <w:rPr>
                <w:rFonts w:ascii="Times New Roman" w:hAnsi="Times New Roman" w:cs="Times New Roman" w:hint="eastAsia"/>
              </w:rPr>
            </w:rPrChange>
          </w:rPr>
          <w:t xml:space="preserve"> for a perception to be properly objectifying is for it to aim at </w:t>
        </w:r>
      </w:ins>
      <w:ins w:id="1717" w:author="Di Huang" w:date="2024-07-31T16:29:00Z" w16du:dateUtc="2024-07-31T08:29:00Z">
        <w:r w:rsidR="00C56B74" w:rsidRPr="005C050F">
          <w:rPr>
            <w:rFonts w:ascii="Times New Roman" w:hAnsi="Times New Roman" w:cs="Times New Roman" w:hint="eastAsia"/>
            <w:highlight w:val="yellow"/>
            <w:rPrChange w:id="1718" w:author="Di Huang" w:date="2024-07-31T18:09:00Z" w16du:dateUtc="2024-07-31T10:09:00Z">
              <w:rPr>
                <w:rFonts w:ascii="Times New Roman" w:hAnsi="Times New Roman" w:cs="Times New Roman" w:hint="eastAsia"/>
              </w:rPr>
            </w:rPrChange>
          </w:rPr>
          <w:t xml:space="preserve">what remains identical in the play of presence and absence. </w:t>
        </w:r>
      </w:ins>
      <w:ins w:id="1719" w:author="Di Huang" w:date="2024-07-31T16:30:00Z" w16du:dateUtc="2024-07-31T08:30:00Z">
        <w:r w:rsidR="00C56B74" w:rsidRPr="005C050F">
          <w:rPr>
            <w:rFonts w:ascii="Times New Roman" w:hAnsi="Times New Roman" w:cs="Times New Roman" w:hint="eastAsia"/>
            <w:highlight w:val="yellow"/>
            <w:rPrChange w:id="1720" w:author="Di Huang" w:date="2024-07-31T18:09:00Z" w16du:dateUtc="2024-07-31T10:09:00Z">
              <w:rPr>
                <w:rFonts w:ascii="Times New Roman" w:hAnsi="Times New Roman" w:cs="Times New Roman" w:hint="eastAsia"/>
              </w:rPr>
            </w:rPrChange>
          </w:rPr>
          <w:t>F</w:t>
        </w:r>
      </w:ins>
      <w:ins w:id="1721" w:author="Di Huang" w:date="2024-07-31T16:29:00Z" w16du:dateUtc="2024-07-31T08:29:00Z">
        <w:r w:rsidR="00C56B74" w:rsidRPr="005C050F">
          <w:rPr>
            <w:rFonts w:ascii="Times New Roman" w:hAnsi="Times New Roman" w:cs="Times New Roman" w:hint="eastAsia"/>
            <w:highlight w:val="yellow"/>
            <w:rPrChange w:id="1722" w:author="Di Huang" w:date="2024-07-31T18:09:00Z" w16du:dateUtc="2024-07-31T10:09:00Z">
              <w:rPr>
                <w:rFonts w:ascii="Times New Roman" w:hAnsi="Times New Roman" w:cs="Times New Roman" w:hint="eastAsia"/>
              </w:rPr>
            </w:rPrChange>
          </w:rPr>
          <w:t xml:space="preserve">or </w:t>
        </w:r>
      </w:ins>
      <w:ins w:id="1723" w:author="Di Huang" w:date="2024-07-31T16:30:00Z" w16du:dateUtc="2024-07-31T08:30:00Z">
        <w:r w:rsidR="00C56B74" w:rsidRPr="005C050F">
          <w:rPr>
            <w:rFonts w:ascii="Times New Roman" w:hAnsi="Times New Roman" w:cs="Times New Roman" w:hint="eastAsia"/>
            <w:highlight w:val="yellow"/>
            <w:rPrChange w:id="1724" w:author="Di Huang" w:date="2024-07-31T18:09:00Z" w16du:dateUtc="2024-07-31T10:09:00Z">
              <w:rPr>
                <w:rFonts w:ascii="Times New Roman" w:hAnsi="Times New Roman" w:cs="Times New Roman" w:hint="eastAsia"/>
              </w:rPr>
            </w:rPrChange>
          </w:rPr>
          <w:t xml:space="preserve">an </w:t>
        </w:r>
        <w:r w:rsidR="00C56B74" w:rsidRPr="005C050F">
          <w:rPr>
            <w:rFonts w:ascii="Times New Roman" w:hAnsi="Times New Roman" w:cs="Times New Roman"/>
            <w:highlight w:val="yellow"/>
            <w:rPrChange w:id="1725" w:author="Di Huang" w:date="2024-07-31T18:09:00Z" w16du:dateUtc="2024-07-31T10:09:00Z">
              <w:rPr>
                <w:rFonts w:ascii="Times New Roman" w:hAnsi="Times New Roman" w:cs="Times New Roman"/>
              </w:rPr>
            </w:rPrChange>
          </w:rPr>
          <w:t>internal</w:t>
        </w:r>
        <w:r w:rsidR="00C56B74" w:rsidRPr="005C050F">
          <w:rPr>
            <w:rFonts w:ascii="Times New Roman" w:hAnsi="Times New Roman" w:cs="Times New Roman" w:hint="eastAsia"/>
            <w:highlight w:val="yellow"/>
            <w:rPrChange w:id="1726" w:author="Di Huang" w:date="2024-07-31T18:09:00Z" w16du:dateUtc="2024-07-31T10:09:00Z">
              <w:rPr>
                <w:rFonts w:ascii="Times New Roman" w:hAnsi="Times New Roman" w:cs="Times New Roman" w:hint="eastAsia"/>
              </w:rPr>
            </w:rPrChange>
          </w:rPr>
          <w:t xml:space="preserve"> simulation of perception to be objectifying</w:t>
        </w:r>
      </w:ins>
      <w:ins w:id="1727" w:author="Di Huang" w:date="2024-07-31T16:29:00Z" w16du:dateUtc="2024-07-31T08:29:00Z">
        <w:r w:rsidR="00C56B74" w:rsidRPr="005C050F">
          <w:rPr>
            <w:rFonts w:ascii="Times New Roman" w:hAnsi="Times New Roman" w:cs="Times New Roman" w:hint="eastAsia"/>
            <w:highlight w:val="yellow"/>
            <w:rPrChange w:id="1728" w:author="Di Huang" w:date="2024-07-31T18:09:00Z" w16du:dateUtc="2024-07-31T10:09:00Z">
              <w:rPr>
                <w:rFonts w:ascii="Times New Roman" w:hAnsi="Times New Roman" w:cs="Times New Roman" w:hint="eastAsia"/>
              </w:rPr>
            </w:rPrChange>
          </w:rPr>
          <w:t xml:space="preserve">, </w:t>
        </w:r>
      </w:ins>
      <w:ins w:id="1729" w:author="Di Huang" w:date="2024-07-31T16:30:00Z" w16du:dateUtc="2024-07-31T08:30:00Z">
        <w:r w:rsidR="00C56B74" w:rsidRPr="005C050F">
          <w:rPr>
            <w:rFonts w:ascii="Times New Roman" w:hAnsi="Times New Roman" w:cs="Times New Roman" w:hint="eastAsia"/>
            <w:highlight w:val="yellow"/>
            <w:rPrChange w:id="1730" w:author="Di Huang" w:date="2024-07-31T18:09:00Z" w16du:dateUtc="2024-07-31T10:09:00Z">
              <w:rPr>
                <w:rFonts w:ascii="Times New Roman" w:hAnsi="Times New Roman" w:cs="Times New Roman" w:hint="eastAsia"/>
              </w:rPr>
            </w:rPrChange>
          </w:rPr>
          <w:t xml:space="preserve">however, a further task must be accomplished: </w:t>
        </w:r>
      </w:ins>
      <w:ins w:id="1731" w:author="Di Huang" w:date="2024-07-31T16:33:00Z" w16du:dateUtc="2024-07-31T08:33:00Z">
        <w:r w:rsidR="00A55524" w:rsidRPr="005C050F">
          <w:rPr>
            <w:rFonts w:ascii="Times New Roman" w:hAnsi="Times New Roman" w:cs="Times New Roman" w:hint="eastAsia"/>
            <w:highlight w:val="yellow"/>
            <w:rPrChange w:id="1732" w:author="Di Huang" w:date="2024-07-31T18:09:00Z" w16du:dateUtc="2024-07-31T10:09:00Z">
              <w:rPr>
                <w:rFonts w:ascii="Times New Roman" w:hAnsi="Times New Roman" w:cs="Times New Roman" w:hint="eastAsia"/>
              </w:rPr>
            </w:rPrChange>
          </w:rPr>
          <w:t xml:space="preserve">it must spontaneously generate the </w:t>
        </w:r>
        <w:r w:rsidR="00A55524" w:rsidRPr="005C050F">
          <w:rPr>
            <w:rFonts w:ascii="Times New Roman" w:hAnsi="Times New Roman" w:cs="Times New Roman" w:hint="eastAsia"/>
            <w:i/>
            <w:iCs/>
            <w:highlight w:val="yellow"/>
            <w:rPrChange w:id="1733" w:author="Di Huang" w:date="2024-07-31T18:09:00Z" w16du:dateUtc="2024-07-31T10:09:00Z">
              <w:rPr>
                <w:rFonts w:ascii="Times New Roman" w:hAnsi="Times New Roman" w:cs="Times New Roman" w:hint="eastAsia"/>
              </w:rPr>
            </w:rPrChange>
          </w:rPr>
          <w:t>intuitive presence</w:t>
        </w:r>
        <w:r w:rsidR="00A55524" w:rsidRPr="005C050F">
          <w:rPr>
            <w:rFonts w:ascii="Times New Roman" w:hAnsi="Times New Roman" w:cs="Times New Roman" w:hint="eastAsia"/>
            <w:highlight w:val="yellow"/>
            <w:rPrChange w:id="1734" w:author="Di Huang" w:date="2024-07-31T18:09:00Z" w16du:dateUtc="2024-07-31T10:09:00Z">
              <w:rPr>
                <w:rFonts w:ascii="Times New Roman" w:hAnsi="Times New Roman" w:cs="Times New Roman" w:hint="eastAsia"/>
              </w:rPr>
            </w:rPrChange>
          </w:rPr>
          <w:t xml:space="preserve"> of i</w:t>
        </w:r>
      </w:ins>
      <w:ins w:id="1735" w:author="Di Huang" w:date="2024-07-31T16:34:00Z" w16du:dateUtc="2024-07-31T08:34:00Z">
        <w:r w:rsidR="00A55524" w:rsidRPr="005C050F">
          <w:rPr>
            <w:rFonts w:ascii="Times New Roman" w:hAnsi="Times New Roman" w:cs="Times New Roman" w:hint="eastAsia"/>
            <w:highlight w:val="yellow"/>
            <w:rPrChange w:id="1736" w:author="Di Huang" w:date="2024-07-31T18:09:00Z" w16du:dateUtc="2024-07-31T10:09:00Z">
              <w:rPr>
                <w:rFonts w:ascii="Times New Roman" w:hAnsi="Times New Roman" w:cs="Times New Roman" w:hint="eastAsia"/>
              </w:rPr>
            </w:rPrChange>
          </w:rPr>
          <w:t xml:space="preserve">ts object. In other words, imagining consciousness must </w:t>
        </w:r>
      </w:ins>
      <w:ins w:id="1737" w:author="Di Huang" w:date="2024-07-31T16:30:00Z" w16du:dateUtc="2024-07-31T08:30:00Z">
        <w:r w:rsidR="00C56B74" w:rsidRPr="005C050F">
          <w:rPr>
            <w:rFonts w:ascii="Times New Roman" w:hAnsi="Times New Roman" w:cs="Times New Roman" w:hint="eastAsia"/>
            <w:highlight w:val="yellow"/>
            <w:rPrChange w:id="1738" w:author="Di Huang" w:date="2024-07-31T18:09:00Z" w16du:dateUtc="2024-07-31T10:09:00Z">
              <w:rPr>
                <w:rFonts w:ascii="Times New Roman" w:hAnsi="Times New Roman" w:cs="Times New Roman" w:hint="eastAsia"/>
              </w:rPr>
            </w:rPrChange>
          </w:rPr>
          <w:t>n</w:t>
        </w:r>
        <w:r w:rsidR="00C56B74" w:rsidRPr="005C050F">
          <w:rPr>
            <w:rFonts w:ascii="Times New Roman" w:hAnsi="Times New Roman" w:cs="Times New Roman"/>
            <w:highlight w:val="yellow"/>
            <w:rPrChange w:id="1739" w:author="Di Huang" w:date="2024-07-31T18:09:00Z" w16du:dateUtc="2024-07-31T10:09:00Z">
              <w:rPr>
                <w:rFonts w:ascii="Times New Roman" w:hAnsi="Times New Roman" w:cs="Times New Roman"/>
              </w:rPr>
            </w:rPrChange>
          </w:rPr>
          <w:t xml:space="preserve">ot only take care of the manifestation of transcendence </w:t>
        </w:r>
        <w:proofErr w:type="gramStart"/>
        <w:r w:rsidR="00C56B74" w:rsidRPr="005C050F">
          <w:rPr>
            <w:rFonts w:ascii="Times New Roman" w:hAnsi="Times New Roman" w:cs="Times New Roman"/>
            <w:highlight w:val="yellow"/>
            <w:rPrChange w:id="1740" w:author="Di Huang" w:date="2024-07-31T18:09:00Z" w16du:dateUtc="2024-07-31T10:09:00Z">
              <w:rPr>
                <w:rFonts w:ascii="Times New Roman" w:hAnsi="Times New Roman" w:cs="Times New Roman"/>
              </w:rPr>
            </w:rPrChange>
          </w:rPr>
          <w:t>on the basis of</w:t>
        </w:r>
        <w:proofErr w:type="gramEnd"/>
        <w:r w:rsidR="00C56B74" w:rsidRPr="005C050F">
          <w:rPr>
            <w:rFonts w:ascii="Times New Roman" w:hAnsi="Times New Roman" w:cs="Times New Roman"/>
            <w:highlight w:val="yellow"/>
            <w:rPrChange w:id="1741" w:author="Di Huang" w:date="2024-07-31T18:09:00Z" w16du:dateUtc="2024-07-31T10:09:00Z">
              <w:rPr>
                <w:rFonts w:ascii="Times New Roman" w:hAnsi="Times New Roman" w:cs="Times New Roman"/>
              </w:rPr>
            </w:rPrChange>
          </w:rPr>
          <w:t xml:space="preserve"> given profiles and appearances, but also provide for these appearances in the first place.</w:t>
        </w:r>
      </w:ins>
      <w:ins w:id="1742" w:author="Di Huang" w:date="2024-07-31T16:31:00Z" w16du:dateUtc="2024-07-31T08:31:00Z">
        <w:r w:rsidR="00A55524" w:rsidRPr="005C050F">
          <w:rPr>
            <w:rFonts w:ascii="Times New Roman" w:hAnsi="Times New Roman" w:cs="Times New Roman" w:hint="eastAsia"/>
            <w:highlight w:val="yellow"/>
            <w:rPrChange w:id="1743" w:author="Di Huang" w:date="2024-07-31T18:09:00Z" w16du:dateUtc="2024-07-31T10:09:00Z">
              <w:rPr>
                <w:rFonts w:ascii="Times New Roman" w:hAnsi="Times New Roman" w:cs="Times New Roman" w:hint="eastAsia"/>
              </w:rPr>
            </w:rPrChange>
          </w:rPr>
          <w:t xml:space="preserve"> </w:t>
        </w:r>
      </w:ins>
      <w:del w:id="1744" w:author="Di Huang" w:date="2024-07-31T16:25:00Z" w16du:dateUtc="2024-07-31T08:25:00Z">
        <w:r w:rsidR="009A16A0" w:rsidRPr="005C050F" w:rsidDel="00C56B74">
          <w:rPr>
            <w:rFonts w:ascii="Times New Roman" w:hAnsi="Times New Roman" w:cs="Times New Roman"/>
            <w:highlight w:val="yellow"/>
            <w:rPrChange w:id="1745" w:author="Di Huang" w:date="2024-07-31T18:09:00Z" w16du:dateUtc="2024-07-31T10:09:00Z">
              <w:rPr>
                <w:rFonts w:ascii="Times New Roman" w:hAnsi="Times New Roman" w:cs="Times New Roman"/>
              </w:rPr>
            </w:rPrChange>
          </w:rPr>
          <w:delText xml:space="preserve">It is also why the achievement of perceptual presence is inseparable from the epistemic desire, which is a form of detached curiosity. </w:delText>
        </w:r>
      </w:del>
      <w:del w:id="1746" w:author="Di Huang" w:date="2024-07-31T16:26:00Z" w16du:dateUtc="2024-07-31T08:26:00Z">
        <w:r w:rsidR="0078335A" w:rsidRPr="005C050F" w:rsidDel="00C56B74">
          <w:rPr>
            <w:rFonts w:ascii="Times New Roman" w:hAnsi="Times New Roman" w:cs="Times New Roman"/>
            <w:highlight w:val="yellow"/>
            <w:rPrChange w:id="1747" w:author="Di Huang" w:date="2024-07-31T18:09:00Z" w16du:dateUtc="2024-07-31T10:09:00Z">
              <w:rPr>
                <w:rFonts w:ascii="Times New Roman" w:hAnsi="Times New Roman" w:cs="Times New Roman"/>
              </w:rPr>
            </w:rPrChange>
          </w:rPr>
          <w:delText>Now, in</w:delText>
        </w:r>
        <w:r w:rsidR="00E92FA2" w:rsidRPr="005C050F" w:rsidDel="00C56B74">
          <w:rPr>
            <w:rFonts w:ascii="Times New Roman" w:hAnsi="Times New Roman" w:cs="Times New Roman"/>
            <w:highlight w:val="yellow"/>
            <w:rPrChange w:id="1748" w:author="Di Huang" w:date="2024-07-31T18:09:00Z" w16du:dateUtc="2024-07-31T10:09:00Z">
              <w:rPr>
                <w:rFonts w:ascii="Times New Roman" w:hAnsi="Times New Roman" w:cs="Times New Roman"/>
              </w:rPr>
            </w:rPrChange>
          </w:rPr>
          <w:delText xml:space="preserve"> the</w:delText>
        </w:r>
        <w:r w:rsidR="0078335A" w:rsidRPr="005C050F" w:rsidDel="00C56B74">
          <w:rPr>
            <w:rFonts w:ascii="Times New Roman" w:hAnsi="Times New Roman" w:cs="Times New Roman"/>
            <w:highlight w:val="yellow"/>
            <w:rPrChange w:id="1749" w:author="Di Huang" w:date="2024-07-31T18:09:00Z" w16du:dateUtc="2024-07-31T10:09:00Z">
              <w:rPr>
                <w:rFonts w:ascii="Times New Roman" w:hAnsi="Times New Roman" w:cs="Times New Roman"/>
              </w:rPr>
            </w:rPrChange>
          </w:rPr>
          <w:delText xml:space="preserve"> imagination, where the true object is by definition inaccessible, the objectifying function of consciousness is so to speak </w:delText>
        </w:r>
        <w:r w:rsidR="0078335A" w:rsidRPr="005C050F" w:rsidDel="00C56B74">
          <w:rPr>
            <w:rFonts w:ascii="Times New Roman" w:hAnsi="Times New Roman" w:cs="Times New Roman"/>
            <w:i/>
            <w:highlight w:val="yellow"/>
            <w:rPrChange w:id="1750" w:author="Di Huang" w:date="2024-07-31T18:09:00Z" w16du:dateUtc="2024-07-31T10:09:00Z">
              <w:rPr>
                <w:rFonts w:ascii="Times New Roman" w:hAnsi="Times New Roman" w:cs="Times New Roman"/>
                <w:i/>
              </w:rPr>
            </w:rPrChange>
          </w:rPr>
          <w:delText>overloaded</w:delText>
        </w:r>
        <w:r w:rsidR="0078335A" w:rsidRPr="005C050F" w:rsidDel="00C56B74">
          <w:rPr>
            <w:rFonts w:ascii="Times New Roman" w:hAnsi="Times New Roman" w:cs="Times New Roman"/>
            <w:highlight w:val="yellow"/>
            <w:rPrChange w:id="1751" w:author="Di Huang" w:date="2024-07-31T18:09:00Z" w16du:dateUtc="2024-07-31T10:09:00Z">
              <w:rPr>
                <w:rFonts w:ascii="Times New Roman" w:hAnsi="Times New Roman" w:cs="Times New Roman"/>
              </w:rPr>
            </w:rPrChange>
          </w:rPr>
          <w:delText xml:space="preserve">: </w:delText>
        </w:r>
      </w:del>
      <w:del w:id="1752" w:author="Di Huang" w:date="2024-07-31T16:25:00Z" w16du:dateUtc="2024-07-31T08:25:00Z">
        <w:r w:rsidR="003F7CD1" w:rsidRPr="005C050F" w:rsidDel="00C56B74">
          <w:rPr>
            <w:rFonts w:ascii="Times New Roman" w:hAnsi="Times New Roman" w:cs="Times New Roman"/>
            <w:highlight w:val="yellow"/>
            <w:rPrChange w:id="1753" w:author="Di Huang" w:date="2024-07-31T18:09:00Z" w16du:dateUtc="2024-07-31T10:09:00Z">
              <w:rPr>
                <w:rFonts w:ascii="Times New Roman" w:hAnsi="Times New Roman" w:cs="Times New Roman"/>
              </w:rPr>
            </w:rPrChange>
          </w:rPr>
          <w:delText>not only</w:delText>
        </w:r>
        <w:r w:rsidR="00E92FA2" w:rsidRPr="005C050F" w:rsidDel="00C56B74">
          <w:rPr>
            <w:rFonts w:ascii="Times New Roman" w:hAnsi="Times New Roman" w:cs="Times New Roman"/>
            <w:highlight w:val="yellow"/>
            <w:rPrChange w:id="1754" w:author="Di Huang" w:date="2024-07-31T18:09:00Z" w16du:dateUtc="2024-07-31T10:09:00Z">
              <w:rPr>
                <w:rFonts w:ascii="Times New Roman" w:hAnsi="Times New Roman" w:cs="Times New Roman"/>
              </w:rPr>
            </w:rPrChange>
          </w:rPr>
          <w:delText xml:space="preserve"> </w:delText>
        </w:r>
        <w:r w:rsidR="007452C7" w:rsidRPr="005C050F" w:rsidDel="00C56B74">
          <w:rPr>
            <w:rFonts w:ascii="Times New Roman" w:hAnsi="Times New Roman" w:cs="Times New Roman"/>
            <w:highlight w:val="yellow"/>
            <w:rPrChange w:id="1755" w:author="Di Huang" w:date="2024-07-31T18:09:00Z" w16du:dateUtc="2024-07-31T10:09:00Z">
              <w:rPr>
                <w:rFonts w:ascii="Times New Roman" w:hAnsi="Times New Roman" w:cs="Times New Roman"/>
              </w:rPr>
            </w:rPrChange>
          </w:rPr>
          <w:delText>does it have</w:delText>
        </w:r>
        <w:r w:rsidR="003F7CD1" w:rsidRPr="005C050F" w:rsidDel="00C56B74">
          <w:rPr>
            <w:rFonts w:ascii="Times New Roman" w:hAnsi="Times New Roman" w:cs="Times New Roman"/>
            <w:highlight w:val="yellow"/>
            <w:rPrChange w:id="1756" w:author="Di Huang" w:date="2024-07-31T18:09:00Z" w16du:dateUtc="2024-07-31T10:09:00Z">
              <w:rPr>
                <w:rFonts w:ascii="Times New Roman" w:hAnsi="Times New Roman" w:cs="Times New Roman"/>
              </w:rPr>
            </w:rPrChange>
          </w:rPr>
          <w:delText xml:space="preserve"> </w:delText>
        </w:r>
        <w:r w:rsidR="0078335A" w:rsidRPr="005C050F" w:rsidDel="00C56B74">
          <w:rPr>
            <w:rFonts w:ascii="Times New Roman" w:hAnsi="Times New Roman" w:cs="Times New Roman"/>
            <w:highlight w:val="yellow"/>
            <w:rPrChange w:id="1757" w:author="Di Huang" w:date="2024-07-31T18:09:00Z" w16du:dateUtc="2024-07-31T10:09:00Z">
              <w:rPr>
                <w:rFonts w:ascii="Times New Roman" w:hAnsi="Times New Roman" w:cs="Times New Roman"/>
              </w:rPr>
            </w:rPrChange>
          </w:rPr>
          <w:delText xml:space="preserve">to take care of the manifestation of transcendence on the basis of given profiles and appearances, but also to provide for these appearances in the first place. </w:delText>
        </w:r>
      </w:del>
      <w:r w:rsidR="003F7CD1" w:rsidRPr="005C050F">
        <w:rPr>
          <w:rFonts w:ascii="Times New Roman" w:hAnsi="Times New Roman" w:cs="Times New Roman"/>
          <w:highlight w:val="yellow"/>
          <w:rPrChange w:id="1758" w:author="Di Huang" w:date="2024-07-31T18:09:00Z" w16du:dateUtc="2024-07-31T10:09:00Z">
            <w:rPr>
              <w:rFonts w:ascii="Times New Roman" w:hAnsi="Times New Roman" w:cs="Times New Roman"/>
            </w:rPr>
          </w:rPrChange>
        </w:rPr>
        <w:t xml:space="preserve">It </w:t>
      </w:r>
      <w:proofErr w:type="gramStart"/>
      <w:r w:rsidR="00E92FA2" w:rsidRPr="005C050F">
        <w:rPr>
          <w:rFonts w:ascii="Times New Roman" w:hAnsi="Times New Roman" w:cs="Times New Roman"/>
          <w:highlight w:val="yellow"/>
          <w:rPrChange w:id="1759" w:author="Di Huang" w:date="2024-07-31T18:09:00Z" w16du:dateUtc="2024-07-31T10:09:00Z">
            <w:rPr>
              <w:rFonts w:ascii="Times New Roman" w:hAnsi="Times New Roman" w:cs="Times New Roman"/>
            </w:rPr>
          </w:rPrChange>
        </w:rPr>
        <w:t>has to</w:t>
      </w:r>
      <w:proofErr w:type="gramEnd"/>
      <w:r w:rsidR="003F7CD1" w:rsidRPr="005C050F">
        <w:rPr>
          <w:rFonts w:ascii="Times New Roman" w:hAnsi="Times New Roman" w:cs="Times New Roman"/>
          <w:highlight w:val="yellow"/>
          <w:rPrChange w:id="1760" w:author="Di Huang" w:date="2024-07-31T18:09:00Z" w16du:dateUtc="2024-07-31T10:09:00Z">
            <w:rPr>
              <w:rFonts w:ascii="Times New Roman" w:hAnsi="Times New Roman" w:cs="Times New Roman"/>
            </w:rPr>
          </w:rPrChange>
        </w:rPr>
        <w:t xml:space="preserve"> be an intentional achievement of (imaginary) </w:t>
      </w:r>
      <w:r w:rsidR="003F7CD1" w:rsidRPr="005C050F">
        <w:rPr>
          <w:rFonts w:ascii="Times New Roman" w:hAnsi="Times New Roman" w:cs="Times New Roman"/>
          <w:i/>
          <w:highlight w:val="yellow"/>
          <w:rPrChange w:id="1761" w:author="Di Huang" w:date="2024-07-31T18:09:00Z" w16du:dateUtc="2024-07-31T10:09:00Z">
            <w:rPr>
              <w:rFonts w:ascii="Times New Roman" w:hAnsi="Times New Roman" w:cs="Times New Roman"/>
              <w:i/>
            </w:rPr>
          </w:rPrChange>
        </w:rPr>
        <w:t>presence</w:t>
      </w:r>
      <w:r w:rsidR="003F7CD1" w:rsidRPr="005C050F">
        <w:rPr>
          <w:rFonts w:ascii="Times New Roman" w:hAnsi="Times New Roman" w:cs="Times New Roman"/>
          <w:highlight w:val="yellow"/>
          <w:rPrChange w:id="1762" w:author="Di Huang" w:date="2024-07-31T18:09:00Z" w16du:dateUtc="2024-07-31T10:09:00Z">
            <w:rPr>
              <w:rFonts w:ascii="Times New Roman" w:hAnsi="Times New Roman" w:cs="Times New Roman"/>
            </w:rPr>
          </w:rPrChange>
        </w:rPr>
        <w:t xml:space="preserve"> – driven by a “magical” desire for presence – before it c</w:t>
      </w:r>
      <w:r w:rsidR="00E92FA2" w:rsidRPr="005C050F">
        <w:rPr>
          <w:rFonts w:ascii="Times New Roman" w:hAnsi="Times New Roman" w:cs="Times New Roman"/>
          <w:highlight w:val="yellow"/>
          <w:rPrChange w:id="1763" w:author="Di Huang" w:date="2024-07-31T18:09:00Z" w16du:dateUtc="2024-07-31T10:09:00Z">
            <w:rPr>
              <w:rFonts w:ascii="Times New Roman" w:hAnsi="Times New Roman" w:cs="Times New Roman"/>
            </w:rPr>
          </w:rPrChange>
        </w:rPr>
        <w:t>an</w:t>
      </w:r>
      <w:r w:rsidR="003F7CD1" w:rsidRPr="005C050F">
        <w:rPr>
          <w:rFonts w:ascii="Times New Roman" w:hAnsi="Times New Roman" w:cs="Times New Roman"/>
          <w:highlight w:val="yellow"/>
          <w:rPrChange w:id="1764" w:author="Di Huang" w:date="2024-07-31T18:09:00Z" w16du:dateUtc="2024-07-31T10:09:00Z">
            <w:rPr>
              <w:rFonts w:ascii="Times New Roman" w:hAnsi="Times New Roman" w:cs="Times New Roman"/>
            </w:rPr>
          </w:rPrChange>
        </w:rPr>
        <w:t xml:space="preserve"> be </w:t>
      </w:r>
      <w:r w:rsidR="00E92FA2" w:rsidRPr="005C050F">
        <w:rPr>
          <w:rFonts w:ascii="Times New Roman" w:hAnsi="Times New Roman" w:cs="Times New Roman"/>
          <w:highlight w:val="yellow"/>
          <w:rPrChange w:id="1765" w:author="Di Huang" w:date="2024-07-31T18:09:00Z" w16du:dateUtc="2024-07-31T10:09:00Z">
            <w:rPr>
              <w:rFonts w:ascii="Times New Roman" w:hAnsi="Times New Roman" w:cs="Times New Roman"/>
            </w:rPr>
          </w:rPrChange>
        </w:rPr>
        <w:t>an</w:t>
      </w:r>
      <w:r w:rsidR="003F7CD1" w:rsidRPr="005C050F">
        <w:rPr>
          <w:rFonts w:ascii="Times New Roman" w:hAnsi="Times New Roman" w:cs="Times New Roman"/>
          <w:highlight w:val="yellow"/>
          <w:rPrChange w:id="1766" w:author="Di Huang" w:date="2024-07-31T18:09:00Z" w16du:dateUtc="2024-07-31T10:09:00Z">
            <w:rPr>
              <w:rFonts w:ascii="Times New Roman" w:hAnsi="Times New Roman" w:cs="Times New Roman"/>
            </w:rPr>
          </w:rPrChange>
        </w:rPr>
        <w:t xml:space="preserve"> intentional achievement of </w:t>
      </w:r>
      <w:r w:rsidR="003F7CD1" w:rsidRPr="005C050F">
        <w:rPr>
          <w:rFonts w:ascii="Times New Roman" w:hAnsi="Times New Roman" w:cs="Times New Roman"/>
          <w:i/>
          <w:highlight w:val="yellow"/>
          <w:rPrChange w:id="1767" w:author="Di Huang" w:date="2024-07-31T18:09:00Z" w16du:dateUtc="2024-07-31T10:09:00Z">
            <w:rPr>
              <w:rFonts w:ascii="Times New Roman" w:hAnsi="Times New Roman" w:cs="Times New Roman"/>
              <w:i/>
            </w:rPr>
          </w:rPrChange>
        </w:rPr>
        <w:t>transcendent identity</w:t>
      </w:r>
      <w:r w:rsidR="003F7CD1" w:rsidRPr="005C050F">
        <w:rPr>
          <w:rFonts w:ascii="Times New Roman" w:hAnsi="Times New Roman" w:cs="Times New Roman"/>
          <w:highlight w:val="yellow"/>
          <w:rPrChange w:id="1768" w:author="Di Huang" w:date="2024-07-31T18:09:00Z" w16du:dateUtc="2024-07-31T10:09:00Z">
            <w:rPr>
              <w:rFonts w:ascii="Times New Roman" w:hAnsi="Times New Roman" w:cs="Times New Roman"/>
            </w:rPr>
          </w:rPrChange>
        </w:rPr>
        <w:t xml:space="preserve"> across presence and absence. </w:t>
      </w:r>
      <w:del w:id="1769" w:author="Di Huang" w:date="2024-07-31T16:36:00Z" w16du:dateUtc="2024-07-31T08:36:00Z">
        <w:r w:rsidR="001E58E4" w:rsidRPr="005C050F" w:rsidDel="00A55524">
          <w:rPr>
            <w:rFonts w:ascii="Times New Roman" w:hAnsi="Times New Roman" w:cs="Times New Roman"/>
            <w:highlight w:val="yellow"/>
            <w:rPrChange w:id="1770" w:author="Di Huang" w:date="2024-07-31T18:09:00Z" w16du:dateUtc="2024-07-31T10:09:00Z">
              <w:rPr>
                <w:rFonts w:ascii="Times New Roman" w:hAnsi="Times New Roman" w:cs="Times New Roman"/>
              </w:rPr>
            </w:rPrChange>
          </w:rPr>
          <w:delText>But</w:delText>
        </w:r>
      </w:del>
      <w:del w:id="1771" w:author="Di Huang" w:date="2024-07-31T16:37:00Z" w16du:dateUtc="2024-07-31T08:37:00Z">
        <w:r w:rsidR="001E58E4" w:rsidRPr="005C050F" w:rsidDel="00A55524">
          <w:rPr>
            <w:rFonts w:ascii="Times New Roman" w:hAnsi="Times New Roman" w:cs="Times New Roman"/>
            <w:highlight w:val="yellow"/>
            <w:rPrChange w:id="1772" w:author="Di Huang" w:date="2024-07-31T18:09:00Z" w16du:dateUtc="2024-07-31T10:09:00Z">
              <w:rPr>
                <w:rFonts w:ascii="Times New Roman" w:hAnsi="Times New Roman" w:cs="Times New Roman"/>
              </w:rPr>
            </w:rPrChange>
          </w:rPr>
          <w:delText xml:space="preserve"> we do not always</w:delText>
        </w:r>
        <w:r w:rsidR="00E92FA2" w:rsidRPr="005C050F" w:rsidDel="00A55524">
          <w:rPr>
            <w:rFonts w:ascii="Times New Roman" w:hAnsi="Times New Roman" w:cs="Times New Roman"/>
            <w:highlight w:val="yellow"/>
            <w:rPrChange w:id="1773" w:author="Di Huang" w:date="2024-07-31T18:09:00Z" w16du:dateUtc="2024-07-31T10:09:00Z">
              <w:rPr>
                <w:rFonts w:ascii="Times New Roman" w:hAnsi="Times New Roman" w:cs="Times New Roman"/>
              </w:rPr>
            </w:rPrChange>
          </w:rPr>
          <w:delText xml:space="preserve"> make</w:delText>
        </w:r>
        <w:r w:rsidR="001E58E4" w:rsidRPr="005C050F" w:rsidDel="00A55524">
          <w:rPr>
            <w:rFonts w:ascii="Times New Roman" w:hAnsi="Times New Roman" w:cs="Times New Roman"/>
            <w:highlight w:val="yellow"/>
            <w:rPrChange w:id="1774" w:author="Di Huang" w:date="2024-07-31T18:09:00Z" w16du:dateUtc="2024-07-31T10:09:00Z">
              <w:rPr>
                <w:rFonts w:ascii="Times New Roman" w:hAnsi="Times New Roman" w:cs="Times New Roman"/>
              </w:rPr>
            </w:rPrChange>
          </w:rPr>
          <w:delText xml:space="preserve"> the</w:delText>
        </w:r>
        <w:r w:rsidR="00E92FA2" w:rsidRPr="005C050F" w:rsidDel="00A55524">
          <w:rPr>
            <w:rFonts w:ascii="Times New Roman" w:hAnsi="Times New Roman" w:cs="Times New Roman"/>
            <w:highlight w:val="yellow"/>
            <w:rPrChange w:id="1775" w:author="Di Huang" w:date="2024-07-31T18:09:00Z" w16du:dateUtc="2024-07-31T10:09:00Z">
              <w:rPr>
                <w:rFonts w:ascii="Times New Roman" w:hAnsi="Times New Roman" w:cs="Times New Roman"/>
              </w:rPr>
            </w:rPrChange>
          </w:rPr>
          <w:delText xml:space="preserve"> effort</w:delText>
        </w:r>
        <w:r w:rsidR="001E58E4" w:rsidRPr="005C050F" w:rsidDel="00A55524">
          <w:rPr>
            <w:rFonts w:ascii="Times New Roman" w:hAnsi="Times New Roman" w:cs="Times New Roman"/>
            <w:highlight w:val="yellow"/>
            <w:rPrChange w:id="1776" w:author="Di Huang" w:date="2024-07-31T18:09:00Z" w16du:dateUtc="2024-07-31T10:09:00Z">
              <w:rPr>
                <w:rFonts w:ascii="Times New Roman" w:hAnsi="Times New Roman" w:cs="Times New Roman"/>
              </w:rPr>
            </w:rPrChange>
          </w:rPr>
          <w:delText xml:space="preserve"> to </w:delText>
        </w:r>
        <w:r w:rsidR="00E92FA2" w:rsidRPr="005C050F" w:rsidDel="00A55524">
          <w:rPr>
            <w:rFonts w:ascii="Times New Roman" w:hAnsi="Times New Roman" w:cs="Times New Roman"/>
            <w:highlight w:val="yellow"/>
            <w:rPrChange w:id="1777" w:author="Di Huang" w:date="2024-07-31T18:09:00Z" w16du:dateUtc="2024-07-31T10:09:00Z">
              <w:rPr>
                <w:rFonts w:ascii="Times New Roman" w:hAnsi="Times New Roman" w:cs="Times New Roman"/>
              </w:rPr>
            </w:rPrChange>
          </w:rPr>
          <w:delText>go</w:delText>
        </w:r>
        <w:r w:rsidR="001E58E4" w:rsidRPr="005C050F" w:rsidDel="00A55524">
          <w:rPr>
            <w:rFonts w:ascii="Times New Roman" w:hAnsi="Times New Roman" w:cs="Times New Roman"/>
            <w:highlight w:val="yellow"/>
            <w:rPrChange w:id="1778" w:author="Di Huang" w:date="2024-07-31T18:09:00Z" w16du:dateUtc="2024-07-31T10:09:00Z">
              <w:rPr>
                <w:rFonts w:ascii="Times New Roman" w:hAnsi="Times New Roman" w:cs="Times New Roman"/>
              </w:rPr>
            </w:rPrChange>
          </w:rPr>
          <w:delText xml:space="preserve"> to the second step when we imagine; all too often, we are satisfied with the enjoyment of simple (imaginary) presence.</w:delText>
        </w:r>
      </w:del>
    </w:p>
    <w:p w14:paraId="16FBBE29" w14:textId="4F5359E4" w:rsidR="00381DBA" w:rsidRPr="005C050F" w:rsidRDefault="00381DBA" w:rsidP="00381DBA">
      <w:pPr>
        <w:pStyle w:val="a3"/>
        <w:spacing w:before="0" w:beforeAutospacing="0" w:after="0" w:afterAutospacing="0" w:line="480" w:lineRule="auto"/>
        <w:ind w:firstLine="420"/>
        <w:jc w:val="both"/>
        <w:rPr>
          <w:ins w:id="1779" w:author="Di Huang" w:date="2024-07-31T17:05:00Z" w16du:dateUtc="2024-07-31T09:05:00Z"/>
          <w:rFonts w:ascii="Times New Roman" w:hAnsi="Times New Roman" w:cs="Times New Roman"/>
          <w:highlight w:val="yellow"/>
          <w:rPrChange w:id="1780" w:author="Di Huang" w:date="2024-07-31T18:09:00Z" w16du:dateUtc="2024-07-31T10:09:00Z">
            <w:rPr>
              <w:ins w:id="1781" w:author="Di Huang" w:date="2024-07-31T17:05:00Z" w16du:dateUtc="2024-07-31T09:05:00Z"/>
              <w:rFonts w:ascii="Times New Roman" w:hAnsi="Times New Roman" w:cs="Times New Roman"/>
            </w:rPr>
          </w:rPrChange>
        </w:rPr>
      </w:pPr>
      <w:ins w:id="1782" w:author="Di Huang" w:date="2024-07-31T17:07:00Z" w16du:dateUtc="2024-07-31T09:07:00Z">
        <w:r w:rsidRPr="005C050F">
          <w:rPr>
            <w:rFonts w:ascii="Times New Roman" w:hAnsi="Times New Roman" w:cs="Times New Roman" w:hint="eastAsia"/>
            <w:highlight w:val="yellow"/>
            <w:rPrChange w:id="1783" w:author="Di Huang" w:date="2024-07-31T18:09:00Z" w16du:dateUtc="2024-07-31T10:09:00Z">
              <w:rPr>
                <w:rFonts w:ascii="Times New Roman" w:hAnsi="Times New Roman" w:cs="Times New Roman" w:hint="eastAsia"/>
              </w:rPr>
            </w:rPrChange>
          </w:rPr>
          <w:lastRenderedPageBreak/>
          <w:t>Thus, we can distinguish</w:t>
        </w:r>
      </w:ins>
      <w:ins w:id="1784" w:author="Di Huang" w:date="2024-07-31T17:05:00Z" w16du:dateUtc="2024-07-31T09:05:00Z">
        <w:r w:rsidRPr="005C050F">
          <w:rPr>
            <w:rFonts w:ascii="Times New Roman" w:hAnsi="Times New Roman" w:cs="Times New Roman"/>
            <w:highlight w:val="yellow"/>
            <w:rPrChange w:id="1785" w:author="Di Huang" w:date="2024-07-31T18:09:00Z" w16du:dateUtc="2024-07-31T10:09:00Z">
              <w:rPr>
                <w:rFonts w:ascii="Times New Roman" w:hAnsi="Times New Roman" w:cs="Times New Roman"/>
              </w:rPr>
            </w:rPrChange>
          </w:rPr>
          <w:t xml:space="preserve"> two steps in a </w:t>
        </w:r>
      </w:ins>
      <w:ins w:id="1786" w:author="Di Huang" w:date="2024-07-31T17:08:00Z" w16du:dateUtc="2024-07-31T09:08:00Z">
        <w:r w:rsidRPr="005C050F">
          <w:rPr>
            <w:rFonts w:ascii="Times New Roman" w:hAnsi="Times New Roman" w:cs="Times New Roman"/>
            <w:highlight w:val="yellow"/>
            <w:rPrChange w:id="1787" w:author="Di Huang" w:date="2024-07-31T18:09:00Z" w16du:dateUtc="2024-07-31T10:09:00Z">
              <w:rPr>
                <w:rFonts w:ascii="Times New Roman" w:hAnsi="Times New Roman" w:cs="Times New Roman"/>
              </w:rPr>
            </w:rPrChange>
          </w:rPr>
          <w:t>ful</w:t>
        </w:r>
        <w:r w:rsidRPr="005C050F">
          <w:rPr>
            <w:rFonts w:ascii="Times New Roman" w:hAnsi="Times New Roman" w:cs="Times New Roman" w:hint="eastAsia"/>
            <w:highlight w:val="yellow"/>
            <w:rPrChange w:id="1788" w:author="Di Huang" w:date="2024-07-31T18:09:00Z" w16du:dateUtc="2024-07-31T10:09:00Z">
              <w:rPr>
                <w:rFonts w:ascii="Times New Roman" w:hAnsi="Times New Roman" w:cs="Times New Roman" w:hint="eastAsia"/>
              </w:rPr>
            </w:rPrChange>
          </w:rPr>
          <w:t>ly objectifying</w:t>
        </w:r>
      </w:ins>
      <w:ins w:id="1789" w:author="Di Huang" w:date="2024-07-31T17:05:00Z" w16du:dateUtc="2024-07-31T09:05:00Z">
        <w:r w:rsidRPr="005C050F">
          <w:rPr>
            <w:rFonts w:ascii="Times New Roman" w:hAnsi="Times New Roman" w:cs="Times New Roman"/>
            <w:highlight w:val="yellow"/>
            <w:rPrChange w:id="1790" w:author="Di Huang" w:date="2024-07-31T18:09:00Z" w16du:dateUtc="2024-07-31T10:09:00Z">
              <w:rPr>
                <w:rFonts w:ascii="Times New Roman" w:hAnsi="Times New Roman" w:cs="Times New Roman"/>
              </w:rPr>
            </w:rPrChange>
          </w:rPr>
          <w:t xml:space="preserve"> act of imagination: the first step, in which an imaginary presence is evoked, can be joined by a second step, in which an imaginary object is intended (and then fulfilled) as the identical across presence and absence.</w:t>
        </w:r>
      </w:ins>
      <w:ins w:id="1791" w:author="Di Huang" w:date="2024-07-31T17:33:00Z" w16du:dateUtc="2024-07-31T09:33:00Z">
        <w:r w:rsidR="00BD1A88" w:rsidRPr="005C050F">
          <w:rPr>
            <w:rStyle w:val="a6"/>
            <w:rFonts w:ascii="Times New Roman" w:hAnsi="Times New Roman" w:cs="Times New Roman"/>
            <w:highlight w:val="yellow"/>
            <w:rPrChange w:id="1792" w:author="Di Huang" w:date="2024-07-31T18:09:00Z" w16du:dateUtc="2024-07-31T10:09:00Z">
              <w:rPr>
                <w:rStyle w:val="a6"/>
                <w:rFonts w:ascii="Times New Roman" w:hAnsi="Times New Roman" w:cs="Times New Roman"/>
              </w:rPr>
            </w:rPrChange>
          </w:rPr>
          <w:footnoteReference w:id="16"/>
        </w:r>
      </w:ins>
      <w:ins w:id="1898" w:author="Di Huang" w:date="2024-07-31T17:05:00Z" w16du:dateUtc="2024-07-31T09:05:00Z">
        <w:r w:rsidRPr="005C050F">
          <w:rPr>
            <w:rFonts w:ascii="Times New Roman" w:hAnsi="Times New Roman" w:cs="Times New Roman"/>
            <w:highlight w:val="yellow"/>
            <w:rPrChange w:id="1899" w:author="Di Huang" w:date="2024-07-31T18:09:00Z" w16du:dateUtc="2024-07-31T10:09:00Z">
              <w:rPr>
                <w:rFonts w:ascii="Times New Roman" w:hAnsi="Times New Roman" w:cs="Times New Roman"/>
              </w:rPr>
            </w:rPrChange>
          </w:rPr>
          <w:t xml:space="preserve"> </w:t>
        </w:r>
      </w:ins>
      <w:ins w:id="1900" w:author="Di Huang" w:date="2024-07-31T17:08:00Z" w16du:dateUtc="2024-07-31T09:08:00Z">
        <w:r w:rsidRPr="005C050F">
          <w:rPr>
            <w:rFonts w:ascii="Times New Roman" w:hAnsi="Times New Roman" w:cs="Times New Roman" w:hint="eastAsia"/>
            <w:highlight w:val="yellow"/>
            <w:rPrChange w:id="1901" w:author="Di Huang" w:date="2024-07-31T18:09:00Z" w16du:dateUtc="2024-07-31T10:09:00Z">
              <w:rPr>
                <w:rFonts w:ascii="Times New Roman" w:hAnsi="Times New Roman" w:cs="Times New Roman" w:hint="eastAsia"/>
              </w:rPr>
            </w:rPrChange>
          </w:rPr>
          <w:t>Only the</w:t>
        </w:r>
      </w:ins>
      <w:ins w:id="1902" w:author="Di Huang" w:date="2024-07-31T17:05:00Z" w16du:dateUtc="2024-07-31T09:05:00Z">
        <w:r w:rsidRPr="005C050F">
          <w:rPr>
            <w:rFonts w:ascii="Times New Roman" w:hAnsi="Times New Roman" w:cs="Times New Roman"/>
            <w:highlight w:val="yellow"/>
            <w:rPrChange w:id="1903" w:author="Di Huang" w:date="2024-07-31T18:09:00Z" w16du:dateUtc="2024-07-31T10:09:00Z">
              <w:rPr>
                <w:rFonts w:ascii="Times New Roman" w:hAnsi="Times New Roman" w:cs="Times New Roman"/>
              </w:rPr>
            </w:rPrChange>
          </w:rPr>
          <w:t xml:space="preserve"> second step is objectifying in the proper sense and it is this act that runs parallel to active perception considered as an objectifying act. In imagination, however, this objectifying operation is founded on a first step in which imaginary appearances are conjured up in a quasi-magical operation, whereas in perception, appearances or profiles are </w:t>
        </w:r>
        <w:r w:rsidRPr="005C050F">
          <w:rPr>
            <w:rFonts w:ascii="Times New Roman" w:hAnsi="Times New Roman" w:cs="Times New Roman"/>
            <w:i/>
            <w:highlight w:val="yellow"/>
            <w:rPrChange w:id="1904" w:author="Di Huang" w:date="2024-07-31T18:09:00Z" w16du:dateUtc="2024-07-31T10:09:00Z">
              <w:rPr>
                <w:rFonts w:ascii="Times New Roman" w:hAnsi="Times New Roman" w:cs="Times New Roman"/>
                <w:i/>
              </w:rPr>
            </w:rPrChange>
          </w:rPr>
          <w:t>given</w:t>
        </w:r>
        <w:r w:rsidRPr="005C050F">
          <w:rPr>
            <w:rFonts w:ascii="Times New Roman" w:hAnsi="Times New Roman" w:cs="Times New Roman"/>
            <w:highlight w:val="yellow"/>
            <w:rPrChange w:id="1905" w:author="Di Huang" w:date="2024-07-31T18:09:00Z" w16du:dateUtc="2024-07-31T10:09:00Z">
              <w:rPr>
                <w:rFonts w:ascii="Times New Roman" w:hAnsi="Times New Roman" w:cs="Times New Roman"/>
              </w:rPr>
            </w:rPrChange>
          </w:rPr>
          <w:t xml:space="preserve"> in a more straightforward sense. </w:t>
        </w:r>
      </w:ins>
      <w:ins w:id="1906" w:author="Di Huang" w:date="2024-07-31T17:09:00Z" w16du:dateUtc="2024-07-31T09:09:00Z">
        <w:r w:rsidRPr="005C050F">
          <w:rPr>
            <w:rFonts w:ascii="Times New Roman" w:hAnsi="Times New Roman" w:cs="Times New Roman" w:hint="eastAsia"/>
            <w:highlight w:val="yellow"/>
            <w:rPrChange w:id="1907" w:author="Di Huang" w:date="2024-07-31T18:09:00Z" w16du:dateUtc="2024-07-31T10:09:00Z">
              <w:rPr>
                <w:rFonts w:ascii="Times New Roman" w:hAnsi="Times New Roman" w:cs="Times New Roman" w:hint="eastAsia"/>
              </w:rPr>
            </w:rPrChange>
          </w:rPr>
          <w:t>W</w:t>
        </w:r>
        <w:r w:rsidRPr="005C050F">
          <w:rPr>
            <w:rFonts w:ascii="Times New Roman" w:hAnsi="Times New Roman" w:cs="Times New Roman"/>
            <w:highlight w:val="yellow"/>
            <w:rPrChange w:id="1908" w:author="Di Huang" w:date="2024-07-31T18:09:00Z" w16du:dateUtc="2024-07-31T10:09:00Z">
              <w:rPr>
                <w:rFonts w:ascii="Times New Roman" w:hAnsi="Times New Roman" w:cs="Times New Roman"/>
              </w:rPr>
            </w:rPrChange>
          </w:rPr>
          <w:t>e do not always make the effort t</w:t>
        </w:r>
      </w:ins>
      <w:ins w:id="1909" w:author="Di Huang" w:date="2024-07-31T17:10:00Z" w16du:dateUtc="2024-07-31T09:10:00Z">
        <w:r w:rsidRPr="005C050F">
          <w:rPr>
            <w:rFonts w:ascii="Times New Roman" w:hAnsi="Times New Roman" w:cs="Times New Roman" w:hint="eastAsia"/>
            <w:highlight w:val="yellow"/>
            <w:rPrChange w:id="1910" w:author="Di Huang" w:date="2024-07-31T18:09:00Z" w16du:dateUtc="2024-07-31T10:09:00Z">
              <w:rPr>
                <w:rFonts w:ascii="Times New Roman" w:hAnsi="Times New Roman" w:cs="Times New Roman" w:hint="eastAsia"/>
              </w:rPr>
            </w:rPrChange>
          </w:rPr>
          <w:t xml:space="preserve">o take </w:t>
        </w:r>
      </w:ins>
      <w:ins w:id="1911" w:author="Di Huang" w:date="2024-07-31T17:09:00Z" w16du:dateUtc="2024-07-31T09:09:00Z">
        <w:r w:rsidRPr="005C050F">
          <w:rPr>
            <w:rFonts w:ascii="Times New Roman" w:hAnsi="Times New Roman" w:cs="Times New Roman"/>
            <w:highlight w:val="yellow"/>
            <w:rPrChange w:id="1912" w:author="Di Huang" w:date="2024-07-31T18:09:00Z" w16du:dateUtc="2024-07-31T10:09:00Z">
              <w:rPr>
                <w:rFonts w:ascii="Times New Roman" w:hAnsi="Times New Roman" w:cs="Times New Roman"/>
              </w:rPr>
            </w:rPrChange>
          </w:rPr>
          <w:t>the second step when we imagine; all too often, we are satisfied with the enjoyment of simple (imaginary) presence.</w:t>
        </w:r>
      </w:ins>
      <w:ins w:id="1913" w:author="Di Huang" w:date="2024-07-31T17:10:00Z" w16du:dateUtc="2024-07-31T09:10:00Z">
        <w:r w:rsidRPr="005C050F">
          <w:rPr>
            <w:rFonts w:ascii="Times New Roman" w:hAnsi="Times New Roman" w:cs="Times New Roman" w:hint="eastAsia"/>
            <w:highlight w:val="yellow"/>
            <w:rPrChange w:id="1914" w:author="Di Huang" w:date="2024-07-31T18:09:00Z" w16du:dateUtc="2024-07-31T10:09:00Z">
              <w:rPr>
                <w:rFonts w:ascii="Times New Roman" w:hAnsi="Times New Roman" w:cs="Times New Roman" w:hint="eastAsia"/>
              </w:rPr>
            </w:rPrChange>
          </w:rPr>
          <w:t xml:space="preserve"> </w:t>
        </w:r>
      </w:ins>
      <w:ins w:id="1915" w:author="Di Huang" w:date="2024-07-31T17:05:00Z" w16du:dateUtc="2024-07-31T09:05:00Z">
        <w:r w:rsidRPr="005C050F">
          <w:rPr>
            <w:rFonts w:ascii="Times New Roman" w:hAnsi="Times New Roman" w:cs="Times New Roman"/>
            <w:highlight w:val="yellow"/>
            <w:rPrChange w:id="1916" w:author="Di Huang" w:date="2024-07-31T18:09:00Z" w16du:dateUtc="2024-07-31T10:09:00Z">
              <w:rPr>
                <w:rFonts w:ascii="Times New Roman" w:hAnsi="Times New Roman" w:cs="Times New Roman"/>
              </w:rPr>
            </w:rPrChange>
          </w:rPr>
          <w:t xml:space="preserve">This is why the unerring effectuation of the objectifying tendency is more </w:t>
        </w:r>
        <w:r w:rsidRPr="005C050F">
          <w:rPr>
            <w:rFonts w:ascii="Times New Roman" w:hAnsi="Times New Roman" w:cs="Times New Roman"/>
            <w:i/>
            <w:iCs/>
            <w:highlight w:val="yellow"/>
            <w:rPrChange w:id="1917" w:author="Di Huang" w:date="2024-07-31T18:09:00Z" w16du:dateUtc="2024-07-31T10:09:00Z">
              <w:rPr>
                <w:rFonts w:ascii="Times New Roman" w:hAnsi="Times New Roman" w:cs="Times New Roman"/>
                <w:i/>
                <w:iCs/>
              </w:rPr>
            </w:rPrChange>
          </w:rPr>
          <w:t>difficult</w:t>
        </w:r>
        <w:r w:rsidRPr="005C050F">
          <w:rPr>
            <w:rFonts w:ascii="Times New Roman" w:hAnsi="Times New Roman" w:cs="Times New Roman"/>
            <w:highlight w:val="yellow"/>
            <w:rPrChange w:id="1918" w:author="Di Huang" w:date="2024-07-31T18:09:00Z" w16du:dateUtc="2024-07-31T10:09:00Z">
              <w:rPr>
                <w:rFonts w:ascii="Times New Roman" w:hAnsi="Times New Roman" w:cs="Times New Roman"/>
              </w:rPr>
            </w:rPrChange>
          </w:rPr>
          <w:t>, more of an intellectual achievement, in imagination than in perception.</w:t>
        </w:r>
      </w:ins>
    </w:p>
    <w:p w14:paraId="4D1B89A5" w14:textId="5CE66C69" w:rsidR="00381DBA" w:rsidRPr="005C050F" w:rsidDel="00BD1A88" w:rsidRDefault="00381DBA" w:rsidP="00BD1A88">
      <w:pPr>
        <w:autoSpaceDE w:val="0"/>
        <w:autoSpaceDN w:val="0"/>
        <w:adjustRightInd w:val="0"/>
        <w:spacing w:line="480" w:lineRule="auto"/>
        <w:ind w:firstLine="420"/>
        <w:rPr>
          <w:del w:id="1919" w:author="Di Huang" w:date="2024-07-31T17:27:00Z" w16du:dateUtc="2024-07-31T09:27:00Z"/>
          <w:rFonts w:ascii="Times New Roman" w:eastAsia="宋体" w:hAnsi="Times New Roman" w:cs="Times New Roman"/>
          <w:kern w:val="0"/>
          <w:sz w:val="24"/>
          <w:szCs w:val="24"/>
          <w:highlight w:val="yellow"/>
          <w:rPrChange w:id="1920" w:author="Di Huang" w:date="2024-07-31T18:09:00Z" w16du:dateUtc="2024-07-31T10:09:00Z">
            <w:rPr>
              <w:del w:id="1921" w:author="Di Huang" w:date="2024-07-31T17:27:00Z" w16du:dateUtc="2024-07-31T09:27:00Z"/>
              <w:rFonts w:ascii="Times New Roman" w:eastAsia="宋体" w:hAnsi="Times New Roman" w:cs="Times New Roman"/>
              <w:kern w:val="0"/>
              <w:sz w:val="24"/>
              <w:szCs w:val="24"/>
            </w:rPr>
          </w:rPrChange>
        </w:rPr>
        <w:pPrChange w:id="1922" w:author="Di Huang" w:date="2024-07-31T17:28:00Z" w16du:dateUtc="2024-07-31T09:28:00Z">
          <w:pPr>
            <w:autoSpaceDE w:val="0"/>
            <w:autoSpaceDN w:val="0"/>
            <w:adjustRightInd w:val="0"/>
            <w:spacing w:line="360" w:lineRule="auto"/>
            <w:ind w:firstLine="420"/>
          </w:pPr>
        </w:pPrChange>
      </w:pPr>
      <w:ins w:id="1923" w:author="Di Huang" w:date="2024-07-31T17:13:00Z" w16du:dateUtc="2024-07-31T09:13:00Z">
        <w:r w:rsidRPr="005C050F">
          <w:rPr>
            <w:rFonts w:ascii="Times New Roman" w:eastAsia="宋体" w:hAnsi="Times New Roman" w:cs="Times New Roman"/>
            <w:kern w:val="0"/>
            <w:sz w:val="24"/>
            <w:szCs w:val="24"/>
            <w:highlight w:val="yellow"/>
            <w:rPrChange w:id="1924" w:author="Di Huang" w:date="2024-07-31T18:09:00Z" w16du:dateUtc="2024-07-31T10:09:00Z">
              <w:rPr>
                <w:rFonts w:ascii="Times New Roman" w:hAnsi="Times New Roman" w:cs="Times New Roman"/>
              </w:rPr>
            </w:rPrChange>
          </w:rPr>
          <w:t>T</w:t>
        </w:r>
        <w:r w:rsidRPr="005C050F">
          <w:rPr>
            <w:rFonts w:ascii="Times New Roman" w:eastAsia="宋体" w:hAnsi="Times New Roman" w:cs="Times New Roman" w:hint="eastAsia"/>
            <w:kern w:val="0"/>
            <w:sz w:val="24"/>
            <w:szCs w:val="24"/>
            <w:highlight w:val="yellow"/>
            <w:rPrChange w:id="1925" w:author="Di Huang" w:date="2024-07-31T18:09:00Z" w16du:dateUtc="2024-07-31T10:09:00Z">
              <w:rPr>
                <w:rFonts w:ascii="Times New Roman" w:hAnsi="Times New Roman" w:cs="Times New Roman" w:hint="eastAsia"/>
              </w:rPr>
            </w:rPrChange>
          </w:rPr>
          <w:t>he second step</w:t>
        </w:r>
      </w:ins>
      <w:ins w:id="1926" w:author="Di Huang" w:date="2024-07-31T17:14:00Z" w16du:dateUtc="2024-07-31T09:14:00Z">
        <w:r w:rsidRPr="005C050F">
          <w:rPr>
            <w:rFonts w:ascii="Times New Roman" w:eastAsia="宋体" w:hAnsi="Times New Roman" w:cs="Times New Roman" w:hint="eastAsia"/>
            <w:kern w:val="0"/>
            <w:sz w:val="24"/>
            <w:szCs w:val="24"/>
            <w:highlight w:val="yellow"/>
            <w:rPrChange w:id="1927" w:author="Di Huang" w:date="2024-07-31T18:09:00Z" w16du:dateUtc="2024-07-31T10:09:00Z">
              <w:rPr>
                <w:rFonts w:ascii="Times New Roman" w:hAnsi="Times New Roman" w:cs="Times New Roman" w:hint="eastAsia"/>
              </w:rPr>
            </w:rPrChange>
          </w:rPr>
          <w:t xml:space="preserve"> not only take</w:t>
        </w:r>
      </w:ins>
      <w:ins w:id="1928" w:author="Di Huang" w:date="2024-07-31T17:29:00Z" w16du:dateUtc="2024-07-31T09:29:00Z">
        <w:r w:rsidR="00BD1A88" w:rsidRPr="005C050F">
          <w:rPr>
            <w:rFonts w:ascii="Times New Roman" w:eastAsia="宋体" w:hAnsi="Times New Roman" w:cs="Times New Roman" w:hint="eastAsia"/>
            <w:kern w:val="0"/>
            <w:sz w:val="24"/>
            <w:szCs w:val="24"/>
            <w:highlight w:val="yellow"/>
            <w:rPrChange w:id="1929" w:author="Di Huang" w:date="2024-07-31T18:09:00Z" w16du:dateUtc="2024-07-31T10:09:00Z">
              <w:rPr>
                <w:rFonts w:ascii="Times New Roman" w:eastAsia="宋体" w:hAnsi="Times New Roman" w:cs="Times New Roman" w:hint="eastAsia"/>
                <w:kern w:val="0"/>
                <w:sz w:val="24"/>
                <w:szCs w:val="24"/>
              </w:rPr>
            </w:rPrChange>
          </w:rPr>
          <w:t>s</w:t>
        </w:r>
      </w:ins>
      <w:ins w:id="1930" w:author="Di Huang" w:date="2024-07-31T17:14:00Z" w16du:dateUtc="2024-07-31T09:14:00Z">
        <w:r w:rsidRPr="005C050F">
          <w:rPr>
            <w:rFonts w:ascii="Times New Roman" w:eastAsia="宋体" w:hAnsi="Times New Roman" w:cs="Times New Roman" w:hint="eastAsia"/>
            <w:kern w:val="0"/>
            <w:sz w:val="24"/>
            <w:szCs w:val="24"/>
            <w:highlight w:val="yellow"/>
            <w:rPrChange w:id="1931" w:author="Di Huang" w:date="2024-07-31T18:09:00Z" w16du:dateUtc="2024-07-31T10:09:00Z">
              <w:rPr>
                <w:rFonts w:ascii="Times New Roman" w:hAnsi="Times New Roman" w:cs="Times New Roman" w:hint="eastAsia"/>
              </w:rPr>
            </w:rPrChange>
          </w:rPr>
          <w:t xml:space="preserve"> more intellectual effort</w:t>
        </w:r>
      </w:ins>
      <w:ins w:id="1932" w:author="Di Huang" w:date="2024-07-31T17:15:00Z" w16du:dateUtc="2024-07-31T09:15:00Z">
        <w:r w:rsidR="008F0BF3" w:rsidRPr="005C050F">
          <w:rPr>
            <w:rFonts w:ascii="Times New Roman" w:eastAsia="宋体" w:hAnsi="Times New Roman" w:cs="Times New Roman" w:hint="eastAsia"/>
            <w:kern w:val="0"/>
            <w:sz w:val="24"/>
            <w:szCs w:val="24"/>
            <w:highlight w:val="yellow"/>
            <w:rPrChange w:id="1933" w:author="Di Huang" w:date="2024-07-31T18:09:00Z" w16du:dateUtc="2024-07-31T10:09:00Z">
              <w:rPr>
                <w:rFonts w:ascii="Times New Roman" w:hAnsi="Times New Roman" w:cs="Times New Roman" w:hint="eastAsia"/>
              </w:rPr>
            </w:rPrChange>
          </w:rPr>
          <w:t xml:space="preserve">: </w:t>
        </w:r>
      </w:ins>
      <w:ins w:id="1934" w:author="Di Huang" w:date="2024-07-31T17:14:00Z" w16du:dateUtc="2024-07-31T09:14:00Z">
        <w:r w:rsidRPr="005C050F">
          <w:rPr>
            <w:rFonts w:ascii="Times New Roman" w:eastAsia="宋体" w:hAnsi="Times New Roman" w:cs="Times New Roman" w:hint="eastAsia"/>
            <w:kern w:val="0"/>
            <w:sz w:val="24"/>
            <w:szCs w:val="24"/>
            <w:highlight w:val="yellow"/>
            <w:rPrChange w:id="1935" w:author="Di Huang" w:date="2024-07-31T18:09:00Z" w16du:dateUtc="2024-07-31T10:09:00Z">
              <w:rPr>
                <w:rFonts w:ascii="Times New Roman" w:hAnsi="Times New Roman" w:cs="Times New Roman" w:hint="eastAsia"/>
              </w:rPr>
            </w:rPrChange>
          </w:rPr>
          <w:t xml:space="preserve">it goes against the direction of </w:t>
        </w:r>
        <w:r w:rsidRPr="005C050F">
          <w:rPr>
            <w:rFonts w:ascii="Times New Roman" w:eastAsia="宋体" w:hAnsi="Times New Roman" w:cs="Times New Roman"/>
            <w:kern w:val="0"/>
            <w:sz w:val="24"/>
            <w:szCs w:val="24"/>
            <w:highlight w:val="yellow"/>
            <w:rPrChange w:id="1936" w:author="Di Huang" w:date="2024-07-31T18:09:00Z" w16du:dateUtc="2024-07-31T10:09:00Z">
              <w:rPr>
                <w:rFonts w:ascii="Times New Roman" w:hAnsi="Times New Roman" w:cs="Times New Roman"/>
              </w:rPr>
            </w:rPrChange>
          </w:rPr>
          <w:t>the</w:t>
        </w:r>
        <w:r w:rsidRPr="005C050F">
          <w:rPr>
            <w:rFonts w:ascii="Times New Roman" w:eastAsia="宋体" w:hAnsi="Times New Roman" w:cs="Times New Roman" w:hint="eastAsia"/>
            <w:kern w:val="0"/>
            <w:sz w:val="24"/>
            <w:szCs w:val="24"/>
            <w:highlight w:val="yellow"/>
            <w:rPrChange w:id="1937" w:author="Di Huang" w:date="2024-07-31T18:09:00Z" w16du:dateUtc="2024-07-31T10:09:00Z">
              <w:rPr>
                <w:rFonts w:ascii="Times New Roman" w:hAnsi="Times New Roman" w:cs="Times New Roman" w:hint="eastAsia"/>
              </w:rPr>
            </w:rPrChange>
          </w:rPr>
          <w:t xml:space="preserve"> first step</w:t>
        </w:r>
      </w:ins>
      <w:ins w:id="1938" w:author="Di Huang" w:date="2024-07-31T17:16:00Z" w16du:dateUtc="2024-07-31T09:16:00Z">
        <w:r w:rsidR="008F0BF3" w:rsidRPr="005C050F">
          <w:rPr>
            <w:rFonts w:ascii="Times New Roman" w:eastAsia="宋体" w:hAnsi="Times New Roman" w:cs="Times New Roman" w:hint="eastAsia"/>
            <w:kern w:val="0"/>
            <w:sz w:val="24"/>
            <w:szCs w:val="24"/>
            <w:highlight w:val="yellow"/>
            <w:rPrChange w:id="1939" w:author="Di Huang" w:date="2024-07-31T18:09:00Z" w16du:dateUtc="2024-07-31T10:09:00Z">
              <w:rPr>
                <w:rFonts w:ascii="Times New Roman" w:hAnsi="Times New Roman" w:cs="Times New Roman" w:hint="eastAsia"/>
              </w:rPr>
            </w:rPrChange>
          </w:rPr>
          <w:t xml:space="preserve">. </w:t>
        </w:r>
      </w:ins>
      <w:ins w:id="1940" w:author="Di Huang" w:date="2024-07-31T17:19:00Z" w16du:dateUtc="2024-07-31T09:19:00Z">
        <w:r w:rsidR="008F0BF3" w:rsidRPr="005C050F">
          <w:rPr>
            <w:rFonts w:ascii="Times New Roman" w:eastAsia="宋体" w:hAnsi="Times New Roman" w:cs="Times New Roman"/>
            <w:kern w:val="0"/>
            <w:sz w:val="24"/>
            <w:szCs w:val="24"/>
            <w:highlight w:val="yellow"/>
            <w:rPrChange w:id="1941" w:author="Di Huang" w:date="2024-07-31T18:09:00Z" w16du:dateUtc="2024-07-31T10:09:00Z">
              <w:rPr>
                <w:rFonts w:ascii="Times New Roman" w:eastAsia="宋体" w:hAnsi="Times New Roman" w:cs="Times New Roman"/>
                <w:kern w:val="0"/>
                <w:sz w:val="24"/>
                <w:szCs w:val="24"/>
              </w:rPr>
            </w:rPrChange>
          </w:rPr>
          <w:t>T</w:t>
        </w:r>
        <w:r w:rsidR="008F0BF3" w:rsidRPr="005C050F">
          <w:rPr>
            <w:rFonts w:ascii="Times New Roman" w:eastAsia="宋体" w:hAnsi="Times New Roman" w:cs="Times New Roman" w:hint="eastAsia"/>
            <w:kern w:val="0"/>
            <w:sz w:val="24"/>
            <w:szCs w:val="24"/>
            <w:highlight w:val="yellow"/>
            <w:rPrChange w:id="1942" w:author="Di Huang" w:date="2024-07-31T18:09:00Z" w16du:dateUtc="2024-07-31T10:09:00Z">
              <w:rPr>
                <w:rFonts w:ascii="Times New Roman" w:eastAsia="宋体" w:hAnsi="Times New Roman" w:cs="Times New Roman" w:hint="eastAsia"/>
                <w:kern w:val="0"/>
                <w:sz w:val="24"/>
                <w:szCs w:val="24"/>
              </w:rPr>
            </w:rPrChange>
          </w:rPr>
          <w:t xml:space="preserve">he generation of imaginary </w:t>
        </w:r>
        <w:r w:rsidR="008F0BF3" w:rsidRPr="005C050F">
          <w:rPr>
            <w:rFonts w:ascii="Times New Roman" w:eastAsia="宋体" w:hAnsi="Times New Roman" w:cs="Times New Roman"/>
            <w:kern w:val="0"/>
            <w:sz w:val="24"/>
            <w:szCs w:val="24"/>
            <w:highlight w:val="yellow"/>
            <w:rPrChange w:id="1943" w:author="Di Huang" w:date="2024-07-31T18:09:00Z" w16du:dateUtc="2024-07-31T10:09:00Z">
              <w:rPr>
                <w:rFonts w:ascii="Times New Roman" w:eastAsia="宋体" w:hAnsi="Times New Roman" w:cs="Times New Roman"/>
                <w:kern w:val="0"/>
                <w:sz w:val="24"/>
                <w:szCs w:val="24"/>
              </w:rPr>
            </w:rPrChange>
          </w:rPr>
          <w:t>presence</w:t>
        </w:r>
        <w:r w:rsidR="008F0BF3" w:rsidRPr="005C050F">
          <w:rPr>
            <w:rFonts w:ascii="Times New Roman" w:eastAsia="宋体" w:hAnsi="Times New Roman" w:cs="Times New Roman" w:hint="eastAsia"/>
            <w:kern w:val="0"/>
            <w:sz w:val="24"/>
            <w:szCs w:val="24"/>
            <w:highlight w:val="yellow"/>
            <w:rPrChange w:id="1944" w:author="Di Huang" w:date="2024-07-31T18:09:00Z" w16du:dateUtc="2024-07-31T10:09:00Z">
              <w:rPr>
                <w:rFonts w:ascii="Times New Roman" w:eastAsia="宋体" w:hAnsi="Times New Roman" w:cs="Times New Roman" w:hint="eastAsia"/>
                <w:kern w:val="0"/>
                <w:sz w:val="24"/>
                <w:szCs w:val="24"/>
              </w:rPr>
            </w:rPrChange>
          </w:rPr>
          <w:t xml:space="preserve"> is fueled by a magical desire that refuses to take account of distance and difficulties</w:t>
        </w:r>
      </w:ins>
      <w:ins w:id="1945" w:author="Di Huang" w:date="2024-07-31T17:25:00Z" w16du:dateUtc="2024-07-31T09:25:00Z">
        <w:r w:rsidR="008F0BF3" w:rsidRPr="005C050F">
          <w:rPr>
            <w:rFonts w:ascii="Times New Roman" w:eastAsia="宋体" w:hAnsi="Times New Roman" w:cs="Times New Roman" w:hint="eastAsia"/>
            <w:kern w:val="0"/>
            <w:sz w:val="24"/>
            <w:szCs w:val="24"/>
            <w:highlight w:val="yellow"/>
            <w:rPrChange w:id="1946" w:author="Di Huang" w:date="2024-07-31T18:09:00Z" w16du:dateUtc="2024-07-31T10:09:00Z">
              <w:rPr>
                <w:rFonts w:ascii="Times New Roman" w:eastAsia="宋体" w:hAnsi="Times New Roman" w:cs="Times New Roman" w:hint="eastAsia"/>
                <w:kern w:val="0"/>
                <w:sz w:val="24"/>
                <w:szCs w:val="24"/>
              </w:rPr>
            </w:rPrChange>
          </w:rPr>
          <w:t xml:space="preserve">; </w:t>
        </w:r>
        <w:r w:rsidR="008F0BF3" w:rsidRPr="005C050F">
          <w:rPr>
            <w:rFonts w:ascii="Times New Roman" w:eastAsia="宋体" w:hAnsi="Times New Roman" w:cs="Times New Roman"/>
            <w:kern w:val="0"/>
            <w:sz w:val="24"/>
            <w:szCs w:val="24"/>
            <w:highlight w:val="yellow"/>
            <w:rPrChange w:id="1947" w:author="Di Huang" w:date="2024-07-31T18:09:00Z" w16du:dateUtc="2024-07-31T10:09:00Z">
              <w:rPr>
                <w:rFonts w:ascii="Times New Roman" w:eastAsia="宋体" w:hAnsi="Times New Roman" w:cs="Times New Roman"/>
                <w:kern w:val="0"/>
                <w:sz w:val="24"/>
                <w:szCs w:val="24"/>
              </w:rPr>
            </w:rPrChange>
          </w:rPr>
          <w:t>intrinsic</w:t>
        </w:r>
        <w:r w:rsidR="008F0BF3" w:rsidRPr="005C050F">
          <w:rPr>
            <w:rFonts w:ascii="Times New Roman" w:eastAsia="宋体" w:hAnsi="Times New Roman" w:cs="Times New Roman" w:hint="eastAsia"/>
            <w:kern w:val="0"/>
            <w:sz w:val="24"/>
            <w:szCs w:val="24"/>
            <w:highlight w:val="yellow"/>
            <w:rPrChange w:id="1948" w:author="Di Huang" w:date="2024-07-31T18:09:00Z" w16du:dateUtc="2024-07-31T10:09:00Z">
              <w:rPr>
                <w:rFonts w:ascii="Times New Roman" w:eastAsia="宋体" w:hAnsi="Times New Roman" w:cs="Times New Roman" w:hint="eastAsia"/>
                <w:kern w:val="0"/>
                <w:sz w:val="24"/>
                <w:szCs w:val="24"/>
              </w:rPr>
            </w:rPrChange>
          </w:rPr>
          <w:t xml:space="preserve"> to the first step is </w:t>
        </w:r>
      </w:ins>
      <w:ins w:id="1949" w:author="Di Huang" w:date="2024-07-31T17:29:00Z" w16du:dateUtc="2024-07-31T09:29:00Z">
        <w:r w:rsidR="00BD1A88" w:rsidRPr="005C050F">
          <w:rPr>
            <w:rFonts w:ascii="Times New Roman" w:eastAsia="宋体" w:hAnsi="Times New Roman" w:cs="Times New Roman" w:hint="eastAsia"/>
            <w:kern w:val="0"/>
            <w:sz w:val="24"/>
            <w:szCs w:val="24"/>
            <w:highlight w:val="yellow"/>
            <w:rPrChange w:id="1950" w:author="Di Huang" w:date="2024-07-31T18:09:00Z" w16du:dateUtc="2024-07-31T10:09:00Z">
              <w:rPr>
                <w:rFonts w:ascii="Times New Roman" w:eastAsia="宋体" w:hAnsi="Times New Roman" w:cs="Times New Roman" w:hint="eastAsia"/>
                <w:kern w:val="0"/>
                <w:sz w:val="24"/>
                <w:szCs w:val="24"/>
              </w:rPr>
            </w:rPrChange>
          </w:rPr>
          <w:t xml:space="preserve">a </w:t>
        </w:r>
      </w:ins>
      <w:ins w:id="1951" w:author="Di Huang" w:date="2024-07-31T17:25:00Z" w16du:dateUtc="2024-07-31T09:25:00Z">
        <w:r w:rsidR="008F0BF3" w:rsidRPr="005C050F">
          <w:rPr>
            <w:rFonts w:ascii="Times New Roman" w:eastAsia="宋体" w:hAnsi="Times New Roman" w:cs="Times New Roman" w:hint="eastAsia"/>
            <w:kern w:val="0"/>
            <w:sz w:val="24"/>
            <w:szCs w:val="24"/>
            <w:highlight w:val="yellow"/>
            <w:rPrChange w:id="1952" w:author="Di Huang" w:date="2024-07-31T18:09:00Z" w16du:dateUtc="2024-07-31T10:09:00Z">
              <w:rPr>
                <w:rFonts w:ascii="Times New Roman" w:eastAsia="宋体" w:hAnsi="Times New Roman" w:cs="Times New Roman" w:hint="eastAsia"/>
                <w:kern w:val="0"/>
                <w:sz w:val="24"/>
                <w:szCs w:val="24"/>
              </w:rPr>
            </w:rPrChange>
          </w:rPr>
          <w:t>certain</w:t>
        </w:r>
      </w:ins>
      <w:ins w:id="1953" w:author="Di Huang" w:date="2024-07-31T17:19:00Z" w16du:dateUtc="2024-07-31T09:19:00Z">
        <w:r w:rsidR="008F0BF3" w:rsidRPr="005C050F">
          <w:rPr>
            <w:rFonts w:ascii="Times New Roman" w:eastAsia="宋体" w:hAnsi="Times New Roman" w:cs="Times New Roman" w:hint="eastAsia"/>
            <w:kern w:val="0"/>
            <w:sz w:val="24"/>
            <w:szCs w:val="24"/>
            <w:highlight w:val="yellow"/>
            <w:rPrChange w:id="1954" w:author="Di Huang" w:date="2024-07-31T18:09:00Z" w16du:dateUtc="2024-07-31T10:09:00Z">
              <w:rPr>
                <w:rFonts w:ascii="Times New Roman" w:eastAsia="宋体" w:hAnsi="Times New Roman" w:cs="Times New Roman" w:hint="eastAsia"/>
                <w:kern w:val="0"/>
                <w:sz w:val="24"/>
                <w:szCs w:val="24"/>
              </w:rPr>
            </w:rPrChange>
          </w:rPr>
          <w:t xml:space="preserve"> </w:t>
        </w:r>
      </w:ins>
      <w:ins w:id="1955" w:author="Di Huang" w:date="2024-07-31T17:25:00Z" w16du:dateUtc="2024-07-31T09:25:00Z">
        <w:r w:rsidR="008F0BF3" w:rsidRPr="005C050F">
          <w:rPr>
            <w:rFonts w:ascii="Times New Roman" w:eastAsia="宋体" w:hAnsi="Times New Roman" w:cs="Times New Roman"/>
            <w:kern w:val="0"/>
            <w:sz w:val="24"/>
            <w:szCs w:val="24"/>
            <w:highlight w:val="yellow"/>
            <w:rPrChange w:id="1956" w:author="Di Huang" w:date="2024-07-31T18:09:00Z" w16du:dateUtc="2024-07-31T10:09:00Z">
              <w:rPr>
                <w:rFonts w:ascii="Times New Roman" w:eastAsia="宋体" w:hAnsi="Times New Roman" w:cs="Times New Roman"/>
                <w:kern w:val="0"/>
                <w:sz w:val="24"/>
                <w:szCs w:val="24"/>
              </w:rPr>
            </w:rPrChange>
          </w:rPr>
          <w:t>propensity to self-indulgence</w:t>
        </w:r>
        <w:r w:rsidR="008F0BF3" w:rsidRPr="005C050F">
          <w:rPr>
            <w:rFonts w:ascii="Times New Roman" w:eastAsia="宋体" w:hAnsi="Times New Roman" w:cs="Times New Roman" w:hint="eastAsia"/>
            <w:kern w:val="0"/>
            <w:sz w:val="24"/>
            <w:szCs w:val="24"/>
            <w:highlight w:val="yellow"/>
            <w:rPrChange w:id="1957" w:author="Di Huang" w:date="2024-07-31T18:09:00Z" w16du:dateUtc="2024-07-31T10:09:00Z">
              <w:rPr>
                <w:rFonts w:ascii="Times New Roman" w:eastAsia="宋体" w:hAnsi="Times New Roman" w:cs="Times New Roman" w:hint="eastAsia"/>
                <w:kern w:val="0"/>
                <w:sz w:val="24"/>
                <w:szCs w:val="24"/>
              </w:rPr>
            </w:rPrChange>
          </w:rPr>
          <w:t xml:space="preserve"> and narcissism. </w:t>
        </w:r>
        <w:r w:rsidR="00BD1A88" w:rsidRPr="005C050F">
          <w:rPr>
            <w:rFonts w:ascii="Times New Roman" w:eastAsia="宋体" w:hAnsi="Times New Roman" w:cs="Times New Roman" w:hint="eastAsia"/>
            <w:kern w:val="0"/>
            <w:sz w:val="24"/>
            <w:szCs w:val="24"/>
            <w:highlight w:val="yellow"/>
            <w:rPrChange w:id="1958" w:author="Di Huang" w:date="2024-07-31T18:09:00Z" w16du:dateUtc="2024-07-31T10:09:00Z">
              <w:rPr>
                <w:rFonts w:ascii="Times New Roman" w:eastAsia="宋体" w:hAnsi="Times New Roman" w:cs="Times New Roman" w:hint="eastAsia"/>
                <w:kern w:val="0"/>
                <w:sz w:val="24"/>
                <w:szCs w:val="24"/>
              </w:rPr>
            </w:rPrChange>
          </w:rPr>
          <w:t>T</w:t>
        </w:r>
      </w:ins>
      <w:ins w:id="1959" w:author="Di Huang" w:date="2024-07-31T17:19:00Z" w16du:dateUtc="2024-07-31T09:19:00Z">
        <w:r w:rsidR="008F0BF3" w:rsidRPr="005C050F">
          <w:rPr>
            <w:rFonts w:ascii="Times New Roman" w:eastAsia="宋体" w:hAnsi="Times New Roman" w:cs="Times New Roman" w:hint="eastAsia"/>
            <w:kern w:val="0"/>
            <w:sz w:val="24"/>
            <w:szCs w:val="24"/>
            <w:highlight w:val="yellow"/>
            <w:rPrChange w:id="1960" w:author="Di Huang" w:date="2024-07-31T18:09:00Z" w16du:dateUtc="2024-07-31T10:09:00Z">
              <w:rPr>
                <w:rFonts w:ascii="Times New Roman" w:eastAsia="宋体" w:hAnsi="Times New Roman" w:cs="Times New Roman" w:hint="eastAsia"/>
                <w:kern w:val="0"/>
                <w:sz w:val="24"/>
                <w:szCs w:val="24"/>
              </w:rPr>
            </w:rPrChange>
          </w:rPr>
          <w:t>he achievement of identity</w:t>
        </w:r>
      </w:ins>
      <w:ins w:id="1961" w:author="Di Huang" w:date="2024-07-31T17:20:00Z" w16du:dateUtc="2024-07-31T09:20:00Z">
        <w:r w:rsidR="008F0BF3" w:rsidRPr="005C050F">
          <w:rPr>
            <w:rFonts w:ascii="Times New Roman" w:eastAsia="宋体" w:hAnsi="Times New Roman" w:cs="Times New Roman" w:hint="eastAsia"/>
            <w:kern w:val="0"/>
            <w:sz w:val="24"/>
            <w:szCs w:val="24"/>
            <w:highlight w:val="yellow"/>
            <w:rPrChange w:id="1962" w:author="Di Huang" w:date="2024-07-31T18:09:00Z" w16du:dateUtc="2024-07-31T10:09:00Z">
              <w:rPr>
                <w:rFonts w:ascii="Times New Roman" w:eastAsia="宋体" w:hAnsi="Times New Roman" w:cs="Times New Roman" w:hint="eastAsia"/>
                <w:kern w:val="0"/>
                <w:sz w:val="24"/>
                <w:szCs w:val="24"/>
              </w:rPr>
            </w:rPrChange>
          </w:rPr>
          <w:t xml:space="preserve"> </w:t>
        </w:r>
      </w:ins>
      <w:ins w:id="1963" w:author="Di Huang" w:date="2024-07-31T17:19:00Z" w16du:dateUtc="2024-07-31T09:19:00Z">
        <w:r w:rsidR="008F0BF3" w:rsidRPr="005C050F">
          <w:rPr>
            <w:rFonts w:ascii="Times New Roman" w:eastAsia="宋体" w:hAnsi="Times New Roman" w:cs="Times New Roman" w:hint="eastAsia"/>
            <w:kern w:val="0"/>
            <w:sz w:val="24"/>
            <w:szCs w:val="24"/>
            <w:highlight w:val="yellow"/>
            <w:rPrChange w:id="1964" w:author="Di Huang" w:date="2024-07-31T18:09:00Z" w16du:dateUtc="2024-07-31T10:09:00Z">
              <w:rPr>
                <w:rFonts w:ascii="Times New Roman" w:eastAsia="宋体" w:hAnsi="Times New Roman" w:cs="Times New Roman" w:hint="eastAsia"/>
                <w:kern w:val="0"/>
                <w:sz w:val="24"/>
                <w:szCs w:val="24"/>
              </w:rPr>
            </w:rPrChange>
          </w:rPr>
          <w:t>across presence and absence</w:t>
        </w:r>
      </w:ins>
      <w:ins w:id="1965" w:author="Di Huang" w:date="2024-07-31T17:26:00Z" w16du:dateUtc="2024-07-31T09:26:00Z">
        <w:r w:rsidR="00BD1A88" w:rsidRPr="005C050F">
          <w:rPr>
            <w:rFonts w:ascii="Times New Roman" w:eastAsia="宋体" w:hAnsi="Times New Roman" w:cs="Times New Roman" w:hint="eastAsia"/>
            <w:kern w:val="0"/>
            <w:sz w:val="24"/>
            <w:szCs w:val="24"/>
            <w:highlight w:val="yellow"/>
            <w:rPrChange w:id="1966" w:author="Di Huang" w:date="2024-07-31T18:09:00Z" w16du:dateUtc="2024-07-31T10:09:00Z">
              <w:rPr>
                <w:rFonts w:ascii="Times New Roman" w:eastAsia="宋体" w:hAnsi="Times New Roman" w:cs="Times New Roman" w:hint="eastAsia"/>
                <w:kern w:val="0"/>
                <w:sz w:val="24"/>
                <w:szCs w:val="24"/>
              </w:rPr>
            </w:rPrChange>
          </w:rPr>
          <w:t>, on the other hand,</w:t>
        </w:r>
      </w:ins>
      <w:ins w:id="1967" w:author="Di Huang" w:date="2024-07-31T17:19:00Z" w16du:dateUtc="2024-07-31T09:19:00Z">
        <w:r w:rsidR="008F0BF3" w:rsidRPr="005C050F">
          <w:rPr>
            <w:rFonts w:ascii="Times New Roman" w:eastAsia="宋体" w:hAnsi="Times New Roman" w:cs="Times New Roman" w:hint="eastAsia"/>
            <w:kern w:val="0"/>
            <w:sz w:val="24"/>
            <w:szCs w:val="24"/>
            <w:highlight w:val="yellow"/>
            <w:rPrChange w:id="1968" w:author="Di Huang" w:date="2024-07-31T18:09:00Z" w16du:dateUtc="2024-07-31T10:09:00Z">
              <w:rPr>
                <w:rFonts w:ascii="Times New Roman" w:eastAsia="宋体" w:hAnsi="Times New Roman" w:cs="Times New Roman" w:hint="eastAsia"/>
                <w:kern w:val="0"/>
                <w:sz w:val="24"/>
                <w:szCs w:val="24"/>
              </w:rPr>
            </w:rPrChange>
          </w:rPr>
          <w:t xml:space="preserve"> </w:t>
        </w:r>
      </w:ins>
      <w:ins w:id="1969" w:author="Di Huang" w:date="2024-07-31T17:21:00Z" w16du:dateUtc="2024-07-31T09:21:00Z">
        <w:r w:rsidR="008F0BF3" w:rsidRPr="005C050F">
          <w:rPr>
            <w:rFonts w:ascii="Times New Roman" w:eastAsia="宋体" w:hAnsi="Times New Roman" w:cs="Times New Roman" w:hint="eastAsia"/>
            <w:kern w:val="0"/>
            <w:sz w:val="24"/>
            <w:szCs w:val="24"/>
            <w:highlight w:val="yellow"/>
            <w:rPrChange w:id="1970" w:author="Di Huang" w:date="2024-07-31T18:09:00Z" w16du:dateUtc="2024-07-31T10:09:00Z">
              <w:rPr>
                <w:rFonts w:ascii="Times New Roman" w:eastAsia="宋体" w:hAnsi="Times New Roman" w:cs="Times New Roman" w:hint="eastAsia"/>
                <w:kern w:val="0"/>
                <w:sz w:val="24"/>
                <w:szCs w:val="24"/>
              </w:rPr>
            </w:rPrChange>
          </w:rPr>
          <w:t xml:space="preserve">is motivated by an epistemic desire that </w:t>
        </w:r>
      </w:ins>
      <w:ins w:id="1971" w:author="Di Huang" w:date="2024-07-31T17:20:00Z" w16du:dateUtc="2024-07-31T09:20:00Z">
        <w:r w:rsidR="008F0BF3" w:rsidRPr="005C050F">
          <w:rPr>
            <w:rFonts w:ascii="Times New Roman" w:eastAsia="宋体" w:hAnsi="Times New Roman" w:cs="Times New Roman" w:hint="eastAsia"/>
            <w:kern w:val="0"/>
            <w:sz w:val="24"/>
            <w:szCs w:val="24"/>
            <w:highlight w:val="yellow"/>
            <w:rPrChange w:id="1972" w:author="Di Huang" w:date="2024-07-31T18:09:00Z" w16du:dateUtc="2024-07-31T10:09:00Z">
              <w:rPr>
                <w:rFonts w:ascii="Times New Roman" w:eastAsia="宋体" w:hAnsi="Times New Roman" w:cs="Times New Roman" w:hint="eastAsia"/>
                <w:kern w:val="0"/>
                <w:sz w:val="24"/>
                <w:szCs w:val="24"/>
              </w:rPr>
            </w:rPrChange>
          </w:rPr>
          <w:t xml:space="preserve">requires precisely the </w:t>
        </w:r>
        <w:r w:rsidR="008F0BF3" w:rsidRPr="005C050F">
          <w:rPr>
            <w:rFonts w:ascii="Times New Roman" w:eastAsia="宋体" w:hAnsi="Times New Roman" w:cs="Times New Roman"/>
            <w:kern w:val="0"/>
            <w:sz w:val="24"/>
            <w:szCs w:val="24"/>
            <w:highlight w:val="yellow"/>
            <w:rPrChange w:id="1973" w:author="Di Huang" w:date="2024-07-31T18:09:00Z" w16du:dateUtc="2024-07-31T10:09:00Z">
              <w:rPr>
                <w:rFonts w:ascii="Times New Roman" w:hAnsi="Times New Roman" w:cs="Times New Roman"/>
              </w:rPr>
            </w:rPrChange>
          </w:rPr>
          <w:t>tolerat</w:t>
        </w:r>
        <w:r w:rsidR="008F0BF3" w:rsidRPr="005C050F">
          <w:rPr>
            <w:rFonts w:ascii="Times New Roman" w:eastAsia="宋体" w:hAnsi="Times New Roman" w:cs="Times New Roman" w:hint="eastAsia"/>
            <w:kern w:val="0"/>
            <w:sz w:val="24"/>
            <w:szCs w:val="24"/>
            <w:highlight w:val="yellow"/>
            <w:rPrChange w:id="1974" w:author="Di Huang" w:date="2024-07-31T18:09:00Z" w16du:dateUtc="2024-07-31T10:09:00Z">
              <w:rPr>
                <w:rFonts w:ascii="Times New Roman" w:hAnsi="Times New Roman" w:cs="Times New Roman" w:hint="eastAsia"/>
              </w:rPr>
            </w:rPrChange>
          </w:rPr>
          <w:t xml:space="preserve">ion of </w:t>
        </w:r>
        <w:r w:rsidR="008F0BF3" w:rsidRPr="005C050F">
          <w:rPr>
            <w:rFonts w:ascii="Times New Roman" w:eastAsia="宋体" w:hAnsi="Times New Roman" w:cs="Times New Roman"/>
            <w:kern w:val="0"/>
            <w:sz w:val="24"/>
            <w:szCs w:val="24"/>
            <w:highlight w:val="yellow"/>
            <w:rPrChange w:id="1975" w:author="Di Huang" w:date="2024-07-31T18:09:00Z" w16du:dateUtc="2024-07-31T10:09:00Z">
              <w:rPr>
                <w:rFonts w:ascii="Times New Roman" w:hAnsi="Times New Roman" w:cs="Times New Roman"/>
              </w:rPr>
            </w:rPrChange>
          </w:rPr>
          <w:t>absence,</w:t>
        </w:r>
        <w:r w:rsidR="008F0BF3" w:rsidRPr="005C050F">
          <w:rPr>
            <w:rFonts w:ascii="Times New Roman" w:eastAsia="宋体" w:hAnsi="Times New Roman" w:cs="Times New Roman" w:hint="eastAsia"/>
            <w:kern w:val="0"/>
            <w:sz w:val="24"/>
            <w:szCs w:val="24"/>
            <w:highlight w:val="yellow"/>
            <w:rPrChange w:id="1976" w:author="Di Huang" w:date="2024-07-31T18:09:00Z" w16du:dateUtc="2024-07-31T10:09:00Z">
              <w:rPr>
                <w:rFonts w:ascii="Times New Roman" w:hAnsi="Times New Roman" w:cs="Times New Roman" w:hint="eastAsia"/>
              </w:rPr>
            </w:rPrChange>
          </w:rPr>
          <w:t xml:space="preserve"> </w:t>
        </w:r>
        <w:r w:rsidR="008F0BF3" w:rsidRPr="005C050F">
          <w:rPr>
            <w:rFonts w:ascii="Times New Roman" w:eastAsia="宋体" w:hAnsi="Times New Roman" w:cs="Times New Roman"/>
            <w:kern w:val="0"/>
            <w:sz w:val="24"/>
            <w:szCs w:val="24"/>
            <w:highlight w:val="yellow"/>
            <w:rPrChange w:id="1977" w:author="Di Huang" w:date="2024-07-31T18:09:00Z" w16du:dateUtc="2024-07-31T10:09:00Z">
              <w:rPr>
                <w:rFonts w:ascii="Times New Roman" w:hAnsi="Times New Roman" w:cs="Times New Roman"/>
              </w:rPr>
            </w:rPrChange>
          </w:rPr>
          <w:t>separation and loss</w:t>
        </w:r>
        <w:r w:rsidR="008F0BF3" w:rsidRPr="005C050F">
          <w:rPr>
            <w:rFonts w:ascii="Times New Roman" w:eastAsia="宋体" w:hAnsi="Times New Roman" w:cs="Times New Roman" w:hint="eastAsia"/>
            <w:kern w:val="0"/>
            <w:sz w:val="24"/>
            <w:szCs w:val="24"/>
            <w:highlight w:val="yellow"/>
            <w:rPrChange w:id="1978" w:author="Di Huang" w:date="2024-07-31T18:09:00Z" w16du:dateUtc="2024-07-31T10:09:00Z">
              <w:rPr>
                <w:rFonts w:ascii="Times New Roman" w:hAnsi="Times New Roman" w:cs="Times New Roman" w:hint="eastAsia"/>
              </w:rPr>
            </w:rPrChange>
          </w:rPr>
          <w:t>.</w:t>
        </w:r>
      </w:ins>
      <w:ins w:id="1979" w:author="Di Huang" w:date="2024-07-31T17:21:00Z" w16du:dateUtc="2024-07-31T09:21:00Z">
        <w:r w:rsidR="008F0BF3" w:rsidRPr="005C050F">
          <w:rPr>
            <w:rFonts w:ascii="Times New Roman" w:eastAsia="宋体" w:hAnsi="Times New Roman" w:cs="Times New Roman" w:hint="eastAsia"/>
            <w:kern w:val="0"/>
            <w:sz w:val="24"/>
            <w:szCs w:val="24"/>
            <w:highlight w:val="yellow"/>
            <w:rPrChange w:id="1980" w:author="Di Huang" w:date="2024-07-31T18:09:00Z" w16du:dateUtc="2024-07-31T10:09:00Z">
              <w:rPr>
                <w:rFonts w:ascii="Times New Roman" w:eastAsia="宋体" w:hAnsi="Times New Roman" w:cs="Times New Roman" w:hint="eastAsia"/>
                <w:kern w:val="0"/>
                <w:sz w:val="24"/>
                <w:szCs w:val="24"/>
              </w:rPr>
            </w:rPrChange>
          </w:rPr>
          <w:t xml:space="preserve"> </w:t>
        </w:r>
        <w:r w:rsidR="008F0BF3" w:rsidRPr="005C050F">
          <w:rPr>
            <w:rFonts w:ascii="Times New Roman" w:eastAsia="宋体" w:hAnsi="Times New Roman" w:cs="Times New Roman"/>
            <w:kern w:val="0"/>
            <w:sz w:val="24"/>
            <w:szCs w:val="24"/>
            <w:highlight w:val="yellow"/>
            <w:rPrChange w:id="1981" w:author="Di Huang" w:date="2024-07-31T18:09:00Z" w16du:dateUtc="2024-07-31T10:09:00Z">
              <w:rPr>
                <w:rFonts w:ascii="Times New Roman" w:eastAsia="宋体" w:hAnsi="Times New Roman" w:cs="Times New Roman"/>
                <w:kern w:val="0"/>
                <w:sz w:val="24"/>
                <w:szCs w:val="24"/>
              </w:rPr>
            </w:rPrChange>
          </w:rPr>
          <w:t>Taking</w:t>
        </w:r>
        <w:r w:rsidR="008F0BF3" w:rsidRPr="005C050F">
          <w:rPr>
            <w:rFonts w:ascii="Times New Roman" w:eastAsia="宋体" w:hAnsi="Times New Roman" w:cs="Times New Roman" w:hint="eastAsia"/>
            <w:kern w:val="0"/>
            <w:sz w:val="24"/>
            <w:szCs w:val="24"/>
            <w:highlight w:val="yellow"/>
            <w:rPrChange w:id="1982" w:author="Di Huang" w:date="2024-07-31T18:09:00Z" w16du:dateUtc="2024-07-31T10:09:00Z">
              <w:rPr>
                <w:rFonts w:ascii="Times New Roman" w:eastAsia="宋体" w:hAnsi="Times New Roman" w:cs="Times New Roman" w:hint="eastAsia"/>
                <w:kern w:val="0"/>
                <w:sz w:val="24"/>
                <w:szCs w:val="24"/>
              </w:rPr>
            </w:rPrChange>
          </w:rPr>
          <w:t xml:space="preserve"> the second step </w:t>
        </w:r>
        <w:r w:rsidR="008F0BF3" w:rsidRPr="005C050F">
          <w:rPr>
            <w:rFonts w:ascii="Times New Roman" w:eastAsia="宋体" w:hAnsi="Times New Roman" w:cs="Times New Roman"/>
            <w:kern w:val="0"/>
            <w:sz w:val="24"/>
            <w:szCs w:val="24"/>
            <w:highlight w:val="yellow"/>
            <w:rPrChange w:id="1983" w:author="Di Huang" w:date="2024-07-31T18:09:00Z" w16du:dateUtc="2024-07-31T10:09:00Z">
              <w:rPr>
                <w:rFonts w:ascii="Times New Roman" w:eastAsia="宋体" w:hAnsi="Times New Roman" w:cs="Times New Roman"/>
                <w:kern w:val="0"/>
                <w:sz w:val="24"/>
                <w:szCs w:val="24"/>
              </w:rPr>
            </w:rPrChange>
          </w:rPr>
          <w:t>involves</w:t>
        </w:r>
        <w:r w:rsidR="008F0BF3" w:rsidRPr="005C050F">
          <w:rPr>
            <w:rFonts w:ascii="Times New Roman" w:eastAsia="宋体" w:hAnsi="Times New Roman" w:cs="Times New Roman" w:hint="eastAsia"/>
            <w:kern w:val="0"/>
            <w:sz w:val="24"/>
            <w:szCs w:val="24"/>
            <w:highlight w:val="yellow"/>
            <w:rPrChange w:id="1984" w:author="Di Huang" w:date="2024-07-31T18:09:00Z" w16du:dateUtc="2024-07-31T10:09:00Z">
              <w:rPr>
                <w:rFonts w:ascii="Times New Roman" w:eastAsia="宋体" w:hAnsi="Times New Roman" w:cs="Times New Roman" w:hint="eastAsia"/>
                <w:kern w:val="0"/>
                <w:sz w:val="24"/>
                <w:szCs w:val="24"/>
              </w:rPr>
            </w:rPrChange>
          </w:rPr>
          <w:t xml:space="preserve"> then a self-imposed discipline, </w:t>
        </w:r>
      </w:ins>
      <w:ins w:id="1985" w:author="Di Huang" w:date="2024-07-31T17:22:00Z" w16du:dateUtc="2024-07-31T09:22:00Z">
        <w:r w:rsidR="008F0BF3" w:rsidRPr="005C050F">
          <w:rPr>
            <w:rFonts w:ascii="Times New Roman" w:eastAsia="宋体" w:hAnsi="Times New Roman" w:cs="Times New Roman" w:hint="eastAsia"/>
            <w:kern w:val="0"/>
            <w:sz w:val="24"/>
            <w:szCs w:val="24"/>
            <w:highlight w:val="yellow"/>
            <w:rPrChange w:id="1986" w:author="Di Huang" w:date="2024-07-31T18:09:00Z" w16du:dateUtc="2024-07-31T10:09:00Z">
              <w:rPr>
                <w:rFonts w:ascii="Times New Roman" w:eastAsia="宋体" w:hAnsi="Times New Roman" w:cs="Times New Roman" w:hint="eastAsia"/>
                <w:kern w:val="0"/>
                <w:sz w:val="24"/>
                <w:szCs w:val="24"/>
              </w:rPr>
            </w:rPrChange>
          </w:rPr>
          <w:t xml:space="preserve">a kind of purification of </w:t>
        </w:r>
      </w:ins>
      <w:ins w:id="1987" w:author="Di Huang" w:date="2024-07-31T17:23:00Z" w16du:dateUtc="2024-07-31T09:23:00Z">
        <w:r w:rsidR="008F0BF3" w:rsidRPr="005C050F">
          <w:rPr>
            <w:rFonts w:ascii="Times New Roman" w:eastAsia="宋体" w:hAnsi="Times New Roman" w:cs="Times New Roman" w:hint="eastAsia"/>
            <w:kern w:val="0"/>
            <w:sz w:val="24"/>
            <w:szCs w:val="24"/>
            <w:highlight w:val="yellow"/>
            <w:rPrChange w:id="1988" w:author="Di Huang" w:date="2024-07-31T18:09:00Z" w16du:dateUtc="2024-07-31T10:09:00Z">
              <w:rPr>
                <w:rFonts w:ascii="Times New Roman" w:eastAsia="宋体" w:hAnsi="Times New Roman" w:cs="Times New Roman" w:hint="eastAsia"/>
                <w:kern w:val="0"/>
                <w:sz w:val="24"/>
                <w:szCs w:val="24"/>
              </w:rPr>
            </w:rPrChange>
          </w:rPr>
          <w:t>the</w:t>
        </w:r>
      </w:ins>
      <w:ins w:id="1989" w:author="Di Huang" w:date="2024-07-31T17:22:00Z" w16du:dateUtc="2024-07-31T09:22:00Z">
        <w:r w:rsidR="008F0BF3" w:rsidRPr="005C050F">
          <w:rPr>
            <w:rFonts w:ascii="Times New Roman" w:eastAsia="宋体" w:hAnsi="Times New Roman" w:cs="Times New Roman"/>
            <w:kern w:val="0"/>
            <w:sz w:val="24"/>
            <w:szCs w:val="24"/>
            <w:highlight w:val="yellow"/>
            <w:rPrChange w:id="1990" w:author="Di Huang" w:date="2024-07-31T18:09:00Z" w16du:dateUtc="2024-07-31T10:09:00Z">
              <w:rPr>
                <w:rFonts w:ascii="Times New Roman" w:eastAsia="宋体" w:hAnsi="Times New Roman" w:cs="Times New Roman"/>
                <w:kern w:val="0"/>
                <w:sz w:val="24"/>
                <w:szCs w:val="24"/>
              </w:rPr>
            </w:rPrChange>
          </w:rPr>
          <w:t xml:space="preserve"> propensity to</w:t>
        </w:r>
        <w:r w:rsidR="008F0BF3" w:rsidRPr="005C050F">
          <w:rPr>
            <w:rFonts w:ascii="Times New Roman" w:eastAsia="宋体" w:hAnsi="Times New Roman" w:cs="Times New Roman" w:hint="eastAsia"/>
            <w:kern w:val="0"/>
            <w:sz w:val="24"/>
            <w:szCs w:val="24"/>
            <w:highlight w:val="yellow"/>
            <w:rPrChange w:id="1991" w:author="Di Huang" w:date="2024-07-31T18:09:00Z" w16du:dateUtc="2024-07-31T10:09:00Z">
              <w:rPr>
                <w:rFonts w:ascii="Times New Roman" w:eastAsia="宋体" w:hAnsi="Times New Roman" w:cs="Times New Roman" w:hint="eastAsia"/>
                <w:kern w:val="0"/>
                <w:sz w:val="24"/>
                <w:szCs w:val="24"/>
              </w:rPr>
            </w:rPrChange>
          </w:rPr>
          <w:t xml:space="preserve"> </w:t>
        </w:r>
      </w:ins>
      <w:ins w:id="1992" w:author="Di Huang" w:date="2024-07-31T17:26:00Z" w16du:dateUtc="2024-07-31T09:26:00Z">
        <w:r w:rsidR="00BD1A88" w:rsidRPr="005C050F">
          <w:rPr>
            <w:rFonts w:ascii="Times New Roman" w:eastAsia="宋体" w:hAnsi="Times New Roman" w:cs="Times New Roman"/>
            <w:kern w:val="0"/>
            <w:sz w:val="24"/>
            <w:szCs w:val="24"/>
            <w:highlight w:val="yellow"/>
            <w:rPrChange w:id="1993" w:author="Di Huang" w:date="2024-07-31T18:09:00Z" w16du:dateUtc="2024-07-31T10:09:00Z">
              <w:rPr>
                <w:rFonts w:ascii="Times New Roman" w:eastAsia="宋体" w:hAnsi="Times New Roman" w:cs="Times New Roman"/>
                <w:kern w:val="0"/>
                <w:sz w:val="24"/>
                <w:szCs w:val="24"/>
              </w:rPr>
            </w:rPrChange>
          </w:rPr>
          <w:lastRenderedPageBreak/>
          <w:t>narcissism</w:t>
        </w:r>
      </w:ins>
      <w:ins w:id="1994" w:author="Di Huang" w:date="2024-07-31T17:22:00Z" w16du:dateUtc="2024-07-31T09:22:00Z">
        <w:r w:rsidR="008F0BF3" w:rsidRPr="005C050F">
          <w:rPr>
            <w:rFonts w:ascii="Times New Roman" w:eastAsia="宋体" w:hAnsi="Times New Roman" w:cs="Times New Roman" w:hint="eastAsia"/>
            <w:kern w:val="0"/>
            <w:sz w:val="24"/>
            <w:szCs w:val="24"/>
            <w:highlight w:val="yellow"/>
            <w:rPrChange w:id="1995" w:author="Di Huang" w:date="2024-07-31T18:09:00Z" w16du:dateUtc="2024-07-31T10:09:00Z">
              <w:rPr>
                <w:rFonts w:ascii="Times New Roman" w:eastAsia="宋体" w:hAnsi="Times New Roman" w:cs="Times New Roman" w:hint="eastAsia"/>
                <w:kern w:val="0"/>
                <w:sz w:val="24"/>
                <w:szCs w:val="24"/>
              </w:rPr>
            </w:rPrChange>
          </w:rPr>
          <w:t xml:space="preserve"> that is </w:t>
        </w:r>
        <w:r w:rsidR="008F0BF3" w:rsidRPr="005C050F">
          <w:rPr>
            <w:rFonts w:ascii="Times New Roman" w:eastAsia="宋体" w:hAnsi="Times New Roman" w:cs="Times New Roman"/>
            <w:kern w:val="0"/>
            <w:sz w:val="24"/>
            <w:szCs w:val="24"/>
            <w:highlight w:val="yellow"/>
            <w:rPrChange w:id="1996" w:author="Di Huang" w:date="2024-07-31T18:09:00Z" w16du:dateUtc="2024-07-31T10:09:00Z">
              <w:rPr>
                <w:rFonts w:ascii="Times New Roman" w:eastAsia="宋体" w:hAnsi="Times New Roman" w:cs="Times New Roman"/>
                <w:kern w:val="0"/>
                <w:sz w:val="24"/>
                <w:szCs w:val="24"/>
              </w:rPr>
            </w:rPrChange>
          </w:rPr>
          <w:t>inseparable</w:t>
        </w:r>
        <w:r w:rsidR="008F0BF3" w:rsidRPr="005C050F">
          <w:rPr>
            <w:rFonts w:ascii="Times New Roman" w:eastAsia="宋体" w:hAnsi="Times New Roman" w:cs="Times New Roman" w:hint="eastAsia"/>
            <w:kern w:val="0"/>
            <w:sz w:val="24"/>
            <w:szCs w:val="24"/>
            <w:highlight w:val="yellow"/>
            <w:rPrChange w:id="1997" w:author="Di Huang" w:date="2024-07-31T18:09:00Z" w16du:dateUtc="2024-07-31T10:09:00Z">
              <w:rPr>
                <w:rFonts w:ascii="Times New Roman" w:eastAsia="宋体" w:hAnsi="Times New Roman" w:cs="Times New Roman" w:hint="eastAsia"/>
                <w:kern w:val="0"/>
                <w:sz w:val="24"/>
                <w:szCs w:val="24"/>
              </w:rPr>
            </w:rPrChange>
          </w:rPr>
          <w:t xml:space="preserve"> from </w:t>
        </w:r>
        <w:r w:rsidR="008F0BF3" w:rsidRPr="005C050F">
          <w:rPr>
            <w:rFonts w:ascii="Times New Roman" w:eastAsia="宋体" w:hAnsi="Times New Roman" w:cs="Times New Roman"/>
            <w:kern w:val="0"/>
            <w:sz w:val="24"/>
            <w:szCs w:val="24"/>
            <w:highlight w:val="yellow"/>
            <w:rPrChange w:id="1998" w:author="Di Huang" w:date="2024-07-31T18:09:00Z" w16du:dateUtc="2024-07-31T10:09:00Z">
              <w:rPr>
                <w:rFonts w:ascii="Times New Roman" w:eastAsia="宋体" w:hAnsi="Times New Roman" w:cs="Times New Roman"/>
                <w:kern w:val="0"/>
                <w:sz w:val="24"/>
                <w:szCs w:val="24"/>
              </w:rPr>
            </w:rPrChange>
          </w:rPr>
          <w:t>the</w:t>
        </w:r>
        <w:r w:rsidR="008F0BF3" w:rsidRPr="005C050F">
          <w:rPr>
            <w:rFonts w:ascii="Times New Roman" w:eastAsia="宋体" w:hAnsi="Times New Roman" w:cs="Times New Roman" w:hint="eastAsia"/>
            <w:kern w:val="0"/>
            <w:sz w:val="24"/>
            <w:szCs w:val="24"/>
            <w:highlight w:val="yellow"/>
            <w:rPrChange w:id="1999" w:author="Di Huang" w:date="2024-07-31T18:09:00Z" w16du:dateUtc="2024-07-31T10:09:00Z">
              <w:rPr>
                <w:rFonts w:ascii="Times New Roman" w:eastAsia="宋体" w:hAnsi="Times New Roman" w:cs="Times New Roman" w:hint="eastAsia"/>
                <w:kern w:val="0"/>
                <w:sz w:val="24"/>
                <w:szCs w:val="24"/>
              </w:rPr>
            </w:rPrChange>
          </w:rPr>
          <w:t xml:space="preserve"> </w:t>
        </w:r>
      </w:ins>
      <w:ins w:id="2000" w:author="Di Huang" w:date="2024-07-31T17:26:00Z" w16du:dateUtc="2024-07-31T09:26:00Z">
        <w:r w:rsidR="00BD1A88" w:rsidRPr="005C050F">
          <w:rPr>
            <w:rFonts w:ascii="Times New Roman" w:eastAsia="宋体" w:hAnsi="Times New Roman" w:cs="Times New Roman" w:hint="eastAsia"/>
            <w:kern w:val="0"/>
            <w:sz w:val="24"/>
            <w:szCs w:val="24"/>
            <w:highlight w:val="yellow"/>
            <w:rPrChange w:id="2001" w:author="Di Huang" w:date="2024-07-31T18:09:00Z" w16du:dateUtc="2024-07-31T10:09:00Z">
              <w:rPr>
                <w:rFonts w:ascii="Times New Roman" w:eastAsia="宋体" w:hAnsi="Times New Roman" w:cs="Times New Roman" w:hint="eastAsia"/>
                <w:kern w:val="0"/>
                <w:sz w:val="24"/>
                <w:szCs w:val="24"/>
              </w:rPr>
            </w:rPrChange>
          </w:rPr>
          <w:t>first step</w:t>
        </w:r>
      </w:ins>
      <w:ins w:id="2002" w:author="Di Huang" w:date="2024-07-31T17:22:00Z" w16du:dateUtc="2024-07-31T09:22:00Z">
        <w:r w:rsidR="008F0BF3" w:rsidRPr="005C050F">
          <w:rPr>
            <w:rFonts w:ascii="Times New Roman" w:eastAsia="宋体" w:hAnsi="Times New Roman" w:cs="Times New Roman" w:hint="eastAsia"/>
            <w:kern w:val="0"/>
            <w:sz w:val="24"/>
            <w:szCs w:val="24"/>
            <w:highlight w:val="yellow"/>
            <w:rPrChange w:id="2003" w:author="Di Huang" w:date="2024-07-31T18:09:00Z" w16du:dateUtc="2024-07-31T10:09:00Z">
              <w:rPr>
                <w:rFonts w:ascii="Times New Roman" w:eastAsia="宋体" w:hAnsi="Times New Roman" w:cs="Times New Roman" w:hint="eastAsia"/>
                <w:kern w:val="0"/>
                <w:sz w:val="24"/>
                <w:szCs w:val="24"/>
              </w:rPr>
            </w:rPrChange>
          </w:rPr>
          <w:t xml:space="preserve">. </w:t>
        </w:r>
      </w:ins>
    </w:p>
    <w:p w14:paraId="497729D1" w14:textId="76834E90" w:rsidR="001E58E4" w:rsidRPr="00A55524" w:rsidRDefault="007452C7" w:rsidP="00BD1A88">
      <w:pPr>
        <w:autoSpaceDE w:val="0"/>
        <w:autoSpaceDN w:val="0"/>
        <w:adjustRightInd w:val="0"/>
        <w:spacing w:line="480" w:lineRule="auto"/>
        <w:ind w:firstLine="420"/>
        <w:rPr>
          <w:rFonts w:ascii="Times New Roman" w:eastAsia="宋体" w:hAnsi="Times New Roman" w:cs="Times New Roman"/>
          <w:kern w:val="0"/>
          <w:sz w:val="24"/>
          <w:szCs w:val="24"/>
          <w:rPrChange w:id="2004" w:author="Di Huang" w:date="2024-07-31T16:40:00Z" w16du:dateUtc="2024-07-31T08:40:00Z">
            <w:rPr>
              <w:rFonts w:ascii="Times New Roman" w:hAnsi="Times New Roman" w:cs="Times New Roman"/>
            </w:rPr>
          </w:rPrChange>
        </w:rPr>
        <w:pPrChange w:id="2005" w:author="Di Huang" w:date="2024-07-31T17:28:00Z" w16du:dateUtc="2024-07-31T09:28:00Z">
          <w:pPr>
            <w:pStyle w:val="a3"/>
            <w:spacing w:before="0" w:beforeAutospacing="0" w:after="0" w:afterAutospacing="0" w:line="480" w:lineRule="auto"/>
            <w:ind w:firstLine="420"/>
            <w:jc w:val="both"/>
          </w:pPr>
        </w:pPrChange>
      </w:pPr>
      <w:del w:id="2006" w:author="Di Huang" w:date="2024-07-31T16:40:00Z" w16du:dateUtc="2024-07-31T08:40:00Z">
        <w:r w:rsidRPr="005C050F" w:rsidDel="00A55524">
          <w:rPr>
            <w:rFonts w:ascii="Times New Roman" w:eastAsia="宋体" w:hAnsi="Times New Roman" w:cs="Times New Roman"/>
            <w:kern w:val="0"/>
            <w:sz w:val="24"/>
            <w:szCs w:val="24"/>
            <w:highlight w:val="yellow"/>
            <w:rPrChange w:id="2007" w:author="Di Huang" w:date="2024-07-31T18:09:00Z" w16du:dateUtc="2024-07-31T10:09:00Z">
              <w:rPr>
                <w:rFonts w:ascii="Times New Roman" w:hAnsi="Times New Roman" w:cs="Times New Roman"/>
              </w:rPr>
            </w:rPrChange>
          </w:rPr>
          <w:delText>I</w:delText>
        </w:r>
        <w:r w:rsidR="001E58E4" w:rsidRPr="005C050F" w:rsidDel="00A55524">
          <w:rPr>
            <w:rFonts w:ascii="Times New Roman" w:eastAsia="宋体" w:hAnsi="Times New Roman" w:cs="Times New Roman"/>
            <w:kern w:val="0"/>
            <w:sz w:val="24"/>
            <w:szCs w:val="24"/>
            <w:highlight w:val="yellow"/>
            <w:rPrChange w:id="2008" w:author="Di Huang" w:date="2024-07-31T18:09:00Z" w16du:dateUtc="2024-07-31T10:09:00Z">
              <w:rPr>
                <w:rFonts w:ascii="Times New Roman" w:hAnsi="Times New Roman" w:cs="Times New Roman"/>
              </w:rPr>
            </w:rPrChange>
          </w:rPr>
          <w:delText xml:space="preserve">t should be clear by now that </w:delText>
        </w:r>
        <w:r w:rsidR="00E92FA2" w:rsidRPr="005C050F" w:rsidDel="00A55524">
          <w:rPr>
            <w:rFonts w:ascii="Times New Roman" w:eastAsia="宋体" w:hAnsi="Times New Roman" w:cs="Times New Roman"/>
            <w:kern w:val="0"/>
            <w:sz w:val="24"/>
            <w:szCs w:val="24"/>
            <w:highlight w:val="yellow"/>
            <w:rPrChange w:id="2009" w:author="Di Huang" w:date="2024-07-31T18:09:00Z" w16du:dateUtc="2024-07-31T10:09:00Z">
              <w:rPr>
                <w:rFonts w:ascii="Times New Roman" w:hAnsi="Times New Roman" w:cs="Times New Roman"/>
              </w:rPr>
            </w:rPrChange>
          </w:rPr>
          <w:delText>in</w:delText>
        </w:r>
        <w:r w:rsidR="001E58E4" w:rsidRPr="005C050F" w:rsidDel="00A55524">
          <w:rPr>
            <w:rFonts w:ascii="Times New Roman" w:eastAsia="宋体" w:hAnsi="Times New Roman" w:cs="Times New Roman"/>
            <w:kern w:val="0"/>
            <w:sz w:val="24"/>
            <w:szCs w:val="24"/>
            <w:highlight w:val="yellow"/>
            <w:rPrChange w:id="2010" w:author="Di Huang" w:date="2024-07-31T18:09:00Z" w16du:dateUtc="2024-07-31T10:09:00Z">
              <w:rPr>
                <w:rFonts w:ascii="Times New Roman" w:hAnsi="Times New Roman" w:cs="Times New Roman"/>
              </w:rPr>
            </w:rPrChange>
          </w:rPr>
          <w:delText xml:space="preserve"> this first step we</w:delText>
        </w:r>
      </w:del>
      <w:del w:id="2011" w:author="Di Huang" w:date="2024-07-31T17:10:00Z" w16du:dateUtc="2024-07-31T09:10:00Z">
        <w:r w:rsidR="001E58E4" w:rsidRPr="005C050F" w:rsidDel="00381DBA">
          <w:rPr>
            <w:rFonts w:ascii="Times New Roman" w:eastAsia="宋体" w:hAnsi="Times New Roman" w:cs="Times New Roman"/>
            <w:kern w:val="0"/>
            <w:sz w:val="24"/>
            <w:szCs w:val="24"/>
            <w:highlight w:val="yellow"/>
            <w:rPrChange w:id="2012" w:author="Di Huang" w:date="2024-07-31T18:09:00Z" w16du:dateUtc="2024-07-31T10:09:00Z">
              <w:rPr>
                <w:rFonts w:ascii="Times New Roman" w:hAnsi="Times New Roman" w:cs="Times New Roman"/>
              </w:rPr>
            </w:rPrChange>
          </w:rPr>
          <w:delText xml:space="preserve"> </w:delText>
        </w:r>
      </w:del>
      <w:del w:id="2013" w:author="Di Huang" w:date="2024-07-31T16:42:00Z" w16du:dateUtc="2024-07-31T08:42:00Z">
        <w:r w:rsidR="001E58E4" w:rsidRPr="005C050F" w:rsidDel="005D2077">
          <w:rPr>
            <w:rFonts w:ascii="Times New Roman" w:eastAsia="宋体" w:hAnsi="Times New Roman" w:cs="Times New Roman"/>
            <w:kern w:val="0"/>
            <w:sz w:val="24"/>
            <w:szCs w:val="24"/>
            <w:highlight w:val="yellow"/>
            <w:rPrChange w:id="2014" w:author="Di Huang" w:date="2024-07-31T18:09:00Z" w16du:dateUtc="2024-07-31T10:09:00Z">
              <w:rPr>
                <w:rFonts w:ascii="Times New Roman" w:hAnsi="Times New Roman" w:cs="Times New Roman"/>
              </w:rPr>
            </w:rPrChange>
          </w:rPr>
          <w:delText xml:space="preserve">cannot </w:delText>
        </w:r>
      </w:del>
      <w:del w:id="2015" w:author="Di Huang" w:date="2024-07-31T17:10:00Z" w16du:dateUtc="2024-07-31T09:10:00Z">
        <w:r w:rsidR="001E58E4" w:rsidRPr="005C050F" w:rsidDel="00381DBA">
          <w:rPr>
            <w:rFonts w:ascii="Times New Roman" w:eastAsia="宋体" w:hAnsi="Times New Roman" w:cs="Times New Roman"/>
            <w:kern w:val="0"/>
            <w:sz w:val="24"/>
            <w:szCs w:val="24"/>
            <w:highlight w:val="yellow"/>
            <w:rPrChange w:id="2016" w:author="Di Huang" w:date="2024-07-31T18:09:00Z" w16du:dateUtc="2024-07-31T10:09:00Z">
              <w:rPr>
                <w:rFonts w:ascii="Times New Roman" w:hAnsi="Times New Roman" w:cs="Times New Roman"/>
              </w:rPr>
            </w:rPrChange>
          </w:rPr>
          <w:delText xml:space="preserve">properly speak </w:delText>
        </w:r>
      </w:del>
      <w:del w:id="2017" w:author="Di Huang" w:date="2024-07-31T16:42:00Z" w16du:dateUtc="2024-07-31T08:42:00Z">
        <w:r w:rsidR="001E58E4" w:rsidRPr="005C050F" w:rsidDel="005D2077">
          <w:rPr>
            <w:rFonts w:ascii="Times New Roman" w:eastAsia="宋体" w:hAnsi="Times New Roman" w:cs="Times New Roman"/>
            <w:kern w:val="0"/>
            <w:sz w:val="24"/>
            <w:szCs w:val="24"/>
            <w:highlight w:val="yellow"/>
            <w:rPrChange w:id="2018" w:author="Di Huang" w:date="2024-07-31T18:09:00Z" w16du:dateUtc="2024-07-31T10:09:00Z">
              <w:rPr>
                <w:rFonts w:ascii="Times New Roman" w:hAnsi="Times New Roman" w:cs="Times New Roman"/>
              </w:rPr>
            </w:rPrChange>
          </w:rPr>
          <w:delText xml:space="preserve">of </w:delText>
        </w:r>
      </w:del>
      <w:del w:id="2019" w:author="Di Huang" w:date="2024-07-31T17:10:00Z" w16du:dateUtc="2024-07-31T09:10:00Z">
        <w:r w:rsidR="001E58E4" w:rsidRPr="005C050F" w:rsidDel="00381DBA">
          <w:rPr>
            <w:rFonts w:ascii="Times New Roman" w:eastAsia="宋体" w:hAnsi="Times New Roman" w:cs="Times New Roman"/>
            <w:kern w:val="0"/>
            <w:sz w:val="24"/>
            <w:szCs w:val="24"/>
            <w:highlight w:val="yellow"/>
            <w:rPrChange w:id="2020" w:author="Di Huang" w:date="2024-07-31T18:09:00Z" w16du:dateUtc="2024-07-31T10:09:00Z">
              <w:rPr>
                <w:rFonts w:ascii="Times New Roman" w:hAnsi="Times New Roman" w:cs="Times New Roman"/>
              </w:rPr>
            </w:rPrChange>
          </w:rPr>
          <w:delText xml:space="preserve">an objectifying act, </w:delText>
        </w:r>
        <w:r w:rsidRPr="005C050F" w:rsidDel="00381DBA">
          <w:rPr>
            <w:rFonts w:ascii="Times New Roman" w:eastAsia="宋体" w:hAnsi="Times New Roman" w:cs="Times New Roman"/>
            <w:kern w:val="0"/>
            <w:sz w:val="24"/>
            <w:szCs w:val="24"/>
            <w:highlight w:val="yellow"/>
            <w:rPrChange w:id="2021" w:author="Di Huang" w:date="2024-07-31T18:09:00Z" w16du:dateUtc="2024-07-31T10:09:00Z">
              <w:rPr>
                <w:rFonts w:ascii="Times New Roman" w:hAnsi="Times New Roman" w:cs="Times New Roman"/>
              </w:rPr>
            </w:rPrChange>
          </w:rPr>
          <w:delText>nor can</w:delText>
        </w:r>
        <w:r w:rsidR="001E58E4" w:rsidRPr="005C050F" w:rsidDel="00381DBA">
          <w:rPr>
            <w:rFonts w:ascii="Times New Roman" w:eastAsia="宋体" w:hAnsi="Times New Roman" w:cs="Times New Roman"/>
            <w:kern w:val="0"/>
            <w:sz w:val="24"/>
            <w:szCs w:val="24"/>
            <w:highlight w:val="yellow"/>
            <w:rPrChange w:id="2022" w:author="Di Huang" w:date="2024-07-31T18:09:00Z" w16du:dateUtc="2024-07-31T10:09:00Z">
              <w:rPr>
                <w:rFonts w:ascii="Times New Roman" w:hAnsi="Times New Roman" w:cs="Times New Roman"/>
              </w:rPr>
            </w:rPrChange>
          </w:rPr>
          <w:delText xml:space="preserve"> we properly speak of an act of disclosure </w:delText>
        </w:r>
        <w:r w:rsidR="00E92FA2" w:rsidRPr="005C050F" w:rsidDel="00381DBA">
          <w:rPr>
            <w:rFonts w:ascii="Times New Roman" w:eastAsia="宋体" w:hAnsi="Times New Roman" w:cs="Times New Roman"/>
            <w:kern w:val="0"/>
            <w:sz w:val="24"/>
            <w:szCs w:val="24"/>
            <w:highlight w:val="yellow"/>
            <w:rPrChange w:id="2023" w:author="Di Huang" w:date="2024-07-31T18:09:00Z" w16du:dateUtc="2024-07-31T10:09:00Z">
              <w:rPr>
                <w:rFonts w:ascii="Times New Roman" w:hAnsi="Times New Roman" w:cs="Times New Roman"/>
              </w:rPr>
            </w:rPrChange>
          </w:rPr>
          <w:delText>responsible for</w:delText>
        </w:r>
        <w:r w:rsidR="001E58E4" w:rsidRPr="005C050F" w:rsidDel="00381DBA">
          <w:rPr>
            <w:rFonts w:ascii="Times New Roman" w:eastAsia="宋体" w:hAnsi="Times New Roman" w:cs="Times New Roman"/>
            <w:kern w:val="0"/>
            <w:sz w:val="24"/>
            <w:szCs w:val="24"/>
            <w:highlight w:val="yellow"/>
            <w:rPrChange w:id="2024" w:author="Di Huang" w:date="2024-07-31T18:09:00Z" w16du:dateUtc="2024-07-31T10:09:00Z">
              <w:rPr>
                <w:rFonts w:ascii="Times New Roman" w:hAnsi="Times New Roman" w:cs="Times New Roman"/>
              </w:rPr>
            </w:rPrChange>
          </w:rPr>
          <w:delText xml:space="preserve"> the achievement of truth.</w:delText>
        </w:r>
        <w:r w:rsidR="008601D1" w:rsidRPr="005C050F" w:rsidDel="00381DBA">
          <w:rPr>
            <w:rFonts w:ascii="Times New Roman" w:eastAsia="宋体" w:hAnsi="Times New Roman" w:cs="Times New Roman"/>
            <w:kern w:val="0"/>
            <w:sz w:val="24"/>
            <w:szCs w:val="24"/>
            <w:highlight w:val="yellow"/>
            <w:rPrChange w:id="2025" w:author="Di Huang" w:date="2024-07-31T18:09:00Z" w16du:dateUtc="2024-07-31T10:09:00Z">
              <w:rPr>
                <w:rFonts w:ascii="Times New Roman" w:hAnsi="Times New Roman" w:cs="Times New Roman"/>
              </w:rPr>
            </w:rPrChange>
          </w:rPr>
          <w:delText xml:space="preserve"> </w:delText>
        </w:r>
      </w:del>
      <w:del w:id="2026" w:author="Di Huang" w:date="2024-07-31T17:26:00Z" w16du:dateUtc="2024-07-31T09:26:00Z">
        <w:r w:rsidR="008601D1" w:rsidRPr="005C050F" w:rsidDel="00BD1A88">
          <w:rPr>
            <w:rFonts w:ascii="Times New Roman" w:eastAsia="宋体" w:hAnsi="Times New Roman" w:cs="Times New Roman"/>
            <w:kern w:val="0"/>
            <w:sz w:val="24"/>
            <w:szCs w:val="24"/>
            <w:highlight w:val="yellow"/>
            <w:rPrChange w:id="2027" w:author="Di Huang" w:date="2024-07-31T18:09:00Z" w16du:dateUtc="2024-07-31T10:09:00Z">
              <w:rPr>
                <w:rFonts w:ascii="Times New Roman" w:hAnsi="Times New Roman" w:cs="Times New Roman"/>
              </w:rPr>
            </w:rPrChange>
          </w:rPr>
          <w:delText>If anything, it is a propensity to untruth, to concealment and self-indulgence that we must discern here. And</w:delText>
        </w:r>
      </w:del>
      <w:del w:id="2028" w:author="Di Huang" w:date="2024-07-31T17:27:00Z" w16du:dateUtc="2024-07-31T09:27:00Z">
        <w:r w:rsidR="008601D1" w:rsidRPr="005C050F" w:rsidDel="00BD1A88">
          <w:rPr>
            <w:rFonts w:ascii="Times New Roman" w:eastAsia="宋体" w:hAnsi="Times New Roman" w:cs="Times New Roman"/>
            <w:kern w:val="0"/>
            <w:sz w:val="24"/>
            <w:szCs w:val="24"/>
            <w:highlight w:val="yellow"/>
            <w:rPrChange w:id="2029" w:author="Di Huang" w:date="2024-07-31T18:09:00Z" w16du:dateUtc="2024-07-31T10:09:00Z">
              <w:rPr>
                <w:rFonts w:ascii="Times New Roman" w:hAnsi="Times New Roman" w:cs="Times New Roman"/>
              </w:rPr>
            </w:rPrChange>
          </w:rPr>
          <w:delText xml:space="preserve"> t</w:delText>
        </w:r>
      </w:del>
      <w:ins w:id="2030" w:author="Di Huang" w:date="2024-07-31T17:27:00Z" w16du:dateUtc="2024-07-31T09:27:00Z">
        <w:r w:rsidR="00BD1A88" w:rsidRPr="005C050F">
          <w:rPr>
            <w:rFonts w:ascii="Times New Roman" w:eastAsia="宋体" w:hAnsi="Times New Roman" w:cs="Times New Roman" w:hint="eastAsia"/>
            <w:kern w:val="0"/>
            <w:sz w:val="24"/>
            <w:szCs w:val="24"/>
            <w:highlight w:val="yellow"/>
            <w:rPrChange w:id="2031" w:author="Di Huang" w:date="2024-07-31T18:09:00Z" w16du:dateUtc="2024-07-31T10:09:00Z">
              <w:rPr>
                <w:rFonts w:ascii="Times New Roman" w:hAnsi="Times New Roman" w:cs="Times New Roman" w:hint="eastAsia"/>
              </w:rPr>
            </w:rPrChange>
          </w:rPr>
          <w:t>T</w:t>
        </w:r>
      </w:ins>
      <w:r w:rsidR="008601D1" w:rsidRPr="005C050F">
        <w:rPr>
          <w:rFonts w:ascii="Times New Roman" w:eastAsia="宋体" w:hAnsi="Times New Roman" w:cs="Times New Roman"/>
          <w:kern w:val="0"/>
          <w:sz w:val="24"/>
          <w:szCs w:val="24"/>
          <w:highlight w:val="yellow"/>
          <w:rPrChange w:id="2032" w:author="Di Huang" w:date="2024-07-31T18:09:00Z" w16du:dateUtc="2024-07-31T10:09:00Z">
            <w:rPr>
              <w:rFonts w:ascii="Times New Roman" w:hAnsi="Times New Roman" w:cs="Times New Roman"/>
            </w:rPr>
          </w:rPrChange>
        </w:rPr>
        <w:t xml:space="preserve">his propensity is not </w:t>
      </w:r>
      <w:ins w:id="2033" w:author="Di Huang" w:date="2024-07-31T17:27:00Z" w16du:dateUtc="2024-07-31T09:27:00Z">
        <w:r w:rsidR="00BD1A88" w:rsidRPr="005C050F">
          <w:rPr>
            <w:rFonts w:ascii="Times New Roman" w:eastAsia="宋体" w:hAnsi="Times New Roman" w:cs="Times New Roman" w:hint="eastAsia"/>
            <w:kern w:val="0"/>
            <w:sz w:val="24"/>
            <w:szCs w:val="24"/>
            <w:highlight w:val="yellow"/>
            <w:rPrChange w:id="2034" w:author="Di Huang" w:date="2024-07-31T18:09:00Z" w16du:dateUtc="2024-07-31T10:09:00Z">
              <w:rPr>
                <w:rFonts w:ascii="Times New Roman" w:hAnsi="Times New Roman" w:cs="Times New Roman" w:hint="eastAsia"/>
              </w:rPr>
            </w:rPrChange>
          </w:rPr>
          <w:t xml:space="preserve">an </w:t>
        </w:r>
      </w:ins>
      <w:r w:rsidR="008601D1" w:rsidRPr="005C050F">
        <w:rPr>
          <w:rFonts w:ascii="Times New Roman" w:eastAsia="宋体" w:hAnsi="Times New Roman" w:cs="Times New Roman"/>
          <w:kern w:val="0"/>
          <w:sz w:val="24"/>
          <w:szCs w:val="24"/>
          <w:highlight w:val="yellow"/>
          <w:rPrChange w:id="2035" w:author="Di Huang" w:date="2024-07-31T18:09:00Z" w16du:dateUtc="2024-07-31T10:09:00Z">
            <w:rPr>
              <w:rFonts w:ascii="Times New Roman" w:hAnsi="Times New Roman" w:cs="Times New Roman"/>
            </w:rPr>
          </w:rPrChange>
        </w:rPr>
        <w:t>adventitious</w:t>
      </w:r>
      <w:del w:id="2036" w:author="Di Huang" w:date="2024-07-31T17:27:00Z" w16du:dateUtc="2024-07-31T09:27:00Z">
        <w:r w:rsidR="008601D1" w:rsidRPr="005C050F" w:rsidDel="00BD1A88">
          <w:rPr>
            <w:rFonts w:ascii="Times New Roman" w:eastAsia="宋体" w:hAnsi="Times New Roman" w:cs="Times New Roman"/>
            <w:kern w:val="0"/>
            <w:sz w:val="24"/>
            <w:szCs w:val="24"/>
            <w:highlight w:val="yellow"/>
            <w:rPrChange w:id="2037" w:author="Di Huang" w:date="2024-07-31T18:09:00Z" w16du:dateUtc="2024-07-31T10:09:00Z">
              <w:rPr>
                <w:rFonts w:ascii="Times New Roman" w:hAnsi="Times New Roman" w:cs="Times New Roman"/>
              </w:rPr>
            </w:rPrChange>
          </w:rPr>
          <w:delText>, it is not an accidental</w:delText>
        </w:r>
      </w:del>
      <w:r w:rsidR="008601D1" w:rsidRPr="005C050F">
        <w:rPr>
          <w:rFonts w:ascii="Times New Roman" w:eastAsia="宋体" w:hAnsi="Times New Roman" w:cs="Times New Roman"/>
          <w:kern w:val="0"/>
          <w:sz w:val="24"/>
          <w:szCs w:val="24"/>
          <w:highlight w:val="yellow"/>
          <w:rPrChange w:id="2038" w:author="Di Huang" w:date="2024-07-31T18:09:00Z" w16du:dateUtc="2024-07-31T10:09:00Z">
            <w:rPr>
              <w:rFonts w:ascii="Times New Roman" w:hAnsi="Times New Roman" w:cs="Times New Roman"/>
            </w:rPr>
          </w:rPrChange>
        </w:rPr>
        <w:t xml:space="preserve"> danger </w:t>
      </w:r>
      <w:ins w:id="2039" w:author="Di Huang" w:date="2024-07-31T17:27:00Z" w16du:dateUtc="2024-07-31T09:27:00Z">
        <w:r w:rsidR="00BD1A88" w:rsidRPr="005C050F">
          <w:rPr>
            <w:rFonts w:ascii="Times New Roman" w:eastAsia="宋体" w:hAnsi="Times New Roman" w:cs="Times New Roman" w:hint="eastAsia"/>
            <w:kern w:val="0"/>
            <w:sz w:val="24"/>
            <w:szCs w:val="24"/>
            <w:highlight w:val="yellow"/>
            <w:rPrChange w:id="2040" w:author="Di Huang" w:date="2024-07-31T18:09:00Z" w16du:dateUtc="2024-07-31T10:09:00Z">
              <w:rPr>
                <w:rFonts w:ascii="Times New Roman" w:hAnsi="Times New Roman" w:cs="Times New Roman" w:hint="eastAsia"/>
              </w:rPr>
            </w:rPrChange>
          </w:rPr>
          <w:t>fo</w:t>
        </w:r>
      </w:ins>
      <w:ins w:id="2041" w:author="Di Huang" w:date="2024-07-31T17:28:00Z" w16du:dateUtc="2024-07-31T09:28:00Z">
        <w:r w:rsidR="00BD1A88" w:rsidRPr="005C050F">
          <w:rPr>
            <w:rFonts w:ascii="Times New Roman" w:eastAsia="宋体" w:hAnsi="Times New Roman" w:cs="Times New Roman" w:hint="eastAsia"/>
            <w:kern w:val="0"/>
            <w:sz w:val="24"/>
            <w:szCs w:val="24"/>
            <w:highlight w:val="yellow"/>
            <w:rPrChange w:id="2042" w:author="Di Huang" w:date="2024-07-31T18:09:00Z" w16du:dateUtc="2024-07-31T10:09:00Z">
              <w:rPr>
                <w:rFonts w:ascii="Times New Roman" w:hAnsi="Times New Roman" w:cs="Times New Roman" w:hint="eastAsia"/>
              </w:rPr>
            </w:rPrChange>
          </w:rPr>
          <w:t>r</w:t>
        </w:r>
      </w:ins>
      <w:del w:id="2043" w:author="Di Huang" w:date="2024-07-31T17:27:00Z" w16du:dateUtc="2024-07-31T09:27:00Z">
        <w:r w:rsidR="00E92FA2" w:rsidRPr="005C050F" w:rsidDel="00BD1A88">
          <w:rPr>
            <w:rFonts w:ascii="Times New Roman" w:eastAsia="宋体" w:hAnsi="Times New Roman" w:cs="Times New Roman"/>
            <w:kern w:val="0"/>
            <w:sz w:val="24"/>
            <w:szCs w:val="24"/>
            <w:highlight w:val="yellow"/>
            <w:rPrChange w:id="2044" w:author="Di Huang" w:date="2024-07-31T18:09:00Z" w16du:dateUtc="2024-07-31T10:09:00Z">
              <w:rPr>
                <w:rFonts w:ascii="Times New Roman" w:hAnsi="Times New Roman" w:cs="Times New Roman"/>
              </w:rPr>
            </w:rPrChange>
          </w:rPr>
          <w:delText>to</w:delText>
        </w:r>
      </w:del>
      <w:r w:rsidR="008601D1" w:rsidRPr="005C050F">
        <w:rPr>
          <w:rFonts w:ascii="Times New Roman" w:eastAsia="宋体" w:hAnsi="Times New Roman" w:cs="Times New Roman"/>
          <w:kern w:val="0"/>
          <w:sz w:val="24"/>
          <w:szCs w:val="24"/>
          <w:highlight w:val="yellow"/>
          <w:rPrChange w:id="2045" w:author="Di Huang" w:date="2024-07-31T18:09:00Z" w16du:dateUtc="2024-07-31T10:09:00Z">
            <w:rPr>
              <w:rFonts w:ascii="Times New Roman" w:hAnsi="Times New Roman" w:cs="Times New Roman"/>
            </w:rPr>
          </w:rPrChange>
        </w:rPr>
        <w:t xml:space="preserve"> </w:t>
      </w:r>
      <w:r w:rsidRPr="005C050F">
        <w:rPr>
          <w:rFonts w:ascii="Times New Roman" w:eastAsia="宋体" w:hAnsi="Times New Roman" w:cs="Times New Roman"/>
          <w:kern w:val="0"/>
          <w:sz w:val="24"/>
          <w:szCs w:val="24"/>
          <w:highlight w:val="yellow"/>
          <w:rPrChange w:id="2046" w:author="Di Huang" w:date="2024-07-31T18:09:00Z" w16du:dateUtc="2024-07-31T10:09:00Z">
            <w:rPr>
              <w:rFonts w:ascii="Times New Roman" w:hAnsi="Times New Roman" w:cs="Times New Roman"/>
            </w:rPr>
          </w:rPrChange>
        </w:rPr>
        <w:t xml:space="preserve">imagination, </w:t>
      </w:r>
      <w:ins w:id="2047" w:author="Di Huang" w:date="2024-07-31T17:28:00Z" w16du:dateUtc="2024-07-31T09:28:00Z">
        <w:r w:rsidR="00BD1A88" w:rsidRPr="005C050F">
          <w:rPr>
            <w:rFonts w:ascii="Times New Roman" w:eastAsia="宋体" w:hAnsi="Times New Roman" w:cs="Times New Roman" w:hint="eastAsia"/>
            <w:kern w:val="0"/>
            <w:sz w:val="24"/>
            <w:szCs w:val="24"/>
            <w:highlight w:val="yellow"/>
            <w:rPrChange w:id="2048" w:author="Di Huang" w:date="2024-07-31T18:09:00Z" w16du:dateUtc="2024-07-31T10:09:00Z">
              <w:rPr>
                <w:rFonts w:ascii="Times New Roman" w:hAnsi="Times New Roman" w:cs="Times New Roman" w:hint="eastAsia"/>
              </w:rPr>
            </w:rPrChange>
          </w:rPr>
          <w:t xml:space="preserve">but </w:t>
        </w:r>
        <w:r w:rsidR="00BD1A88" w:rsidRPr="005C050F">
          <w:rPr>
            <w:rFonts w:ascii="Times New Roman" w:eastAsia="宋体" w:hAnsi="Times New Roman" w:cs="Times New Roman"/>
            <w:kern w:val="0"/>
            <w:sz w:val="24"/>
            <w:szCs w:val="24"/>
            <w:highlight w:val="yellow"/>
            <w:rPrChange w:id="2049" w:author="Di Huang" w:date="2024-07-31T18:09:00Z" w16du:dateUtc="2024-07-31T10:09:00Z">
              <w:rPr>
                <w:rFonts w:ascii="Times New Roman" w:hAnsi="Times New Roman" w:cs="Times New Roman"/>
              </w:rPr>
            </w:rPrChange>
          </w:rPr>
          <w:t>an intrinsic liability</w:t>
        </w:r>
        <w:r w:rsidR="00BD1A88" w:rsidRPr="005C050F">
          <w:rPr>
            <w:rFonts w:ascii="Times New Roman" w:eastAsia="宋体" w:hAnsi="Times New Roman" w:cs="Times New Roman" w:hint="eastAsia"/>
            <w:kern w:val="0"/>
            <w:sz w:val="24"/>
            <w:szCs w:val="24"/>
            <w:highlight w:val="yellow"/>
            <w:rPrChange w:id="2050" w:author="Di Huang" w:date="2024-07-31T18:09:00Z" w16du:dateUtc="2024-07-31T10:09:00Z">
              <w:rPr>
                <w:rFonts w:ascii="Times New Roman" w:hAnsi="Times New Roman" w:cs="Times New Roman" w:hint="eastAsia"/>
              </w:rPr>
            </w:rPrChange>
          </w:rPr>
          <w:t xml:space="preserve">, </w:t>
        </w:r>
      </w:ins>
      <w:r w:rsidRPr="005C050F">
        <w:rPr>
          <w:rFonts w:ascii="Times New Roman" w:eastAsia="宋体" w:hAnsi="Times New Roman" w:cs="Times New Roman"/>
          <w:kern w:val="0"/>
          <w:sz w:val="24"/>
          <w:szCs w:val="24"/>
          <w:highlight w:val="yellow"/>
          <w:rPrChange w:id="2051" w:author="Di Huang" w:date="2024-07-31T18:09:00Z" w16du:dateUtc="2024-07-31T10:09:00Z">
            <w:rPr>
              <w:rFonts w:ascii="Times New Roman" w:hAnsi="Times New Roman" w:cs="Times New Roman"/>
            </w:rPr>
          </w:rPrChange>
        </w:rPr>
        <w:t>for</w:t>
      </w:r>
      <w:r w:rsidR="008601D1" w:rsidRPr="005C050F">
        <w:rPr>
          <w:rFonts w:ascii="Times New Roman" w:eastAsia="宋体" w:hAnsi="Times New Roman" w:cs="Times New Roman"/>
          <w:kern w:val="0"/>
          <w:sz w:val="24"/>
          <w:szCs w:val="24"/>
          <w:highlight w:val="yellow"/>
          <w:rPrChange w:id="2052" w:author="Di Huang" w:date="2024-07-31T18:09:00Z" w16du:dateUtc="2024-07-31T10:09:00Z">
            <w:rPr>
              <w:rFonts w:ascii="Times New Roman" w:hAnsi="Times New Roman" w:cs="Times New Roman"/>
            </w:rPr>
          </w:rPrChange>
        </w:rPr>
        <w:t xml:space="preserve"> it is rooted in </w:t>
      </w:r>
      <w:r w:rsidR="00E92FA2" w:rsidRPr="005C050F">
        <w:rPr>
          <w:rFonts w:ascii="Times New Roman" w:eastAsia="宋体" w:hAnsi="Times New Roman" w:cs="Times New Roman"/>
          <w:kern w:val="0"/>
          <w:sz w:val="24"/>
          <w:szCs w:val="24"/>
          <w:highlight w:val="yellow"/>
          <w:rPrChange w:id="2053" w:author="Di Huang" w:date="2024-07-31T18:09:00Z" w16du:dateUtc="2024-07-31T10:09:00Z">
            <w:rPr>
              <w:rFonts w:ascii="Times New Roman" w:hAnsi="Times New Roman" w:cs="Times New Roman"/>
            </w:rPr>
          </w:rPrChange>
        </w:rPr>
        <w:t>the way</w:t>
      </w:r>
      <w:r w:rsidR="008601D1" w:rsidRPr="005C050F">
        <w:rPr>
          <w:rFonts w:ascii="Times New Roman" w:eastAsia="宋体" w:hAnsi="Times New Roman" w:cs="Times New Roman"/>
          <w:kern w:val="0"/>
          <w:sz w:val="24"/>
          <w:szCs w:val="24"/>
          <w:highlight w:val="yellow"/>
          <w:rPrChange w:id="2054" w:author="Di Huang" w:date="2024-07-31T18:09:00Z" w16du:dateUtc="2024-07-31T10:09:00Z">
            <w:rPr>
              <w:rFonts w:ascii="Times New Roman" w:hAnsi="Times New Roman" w:cs="Times New Roman"/>
            </w:rPr>
          </w:rPrChange>
        </w:rPr>
        <w:t xml:space="preserve"> imaginary presence </w:t>
      </w:r>
      <w:r w:rsidR="006F6A03" w:rsidRPr="005C050F">
        <w:rPr>
          <w:rFonts w:ascii="Times New Roman" w:eastAsia="宋体" w:hAnsi="Times New Roman" w:cs="Times New Roman"/>
          <w:kern w:val="0"/>
          <w:sz w:val="24"/>
          <w:szCs w:val="24"/>
          <w:highlight w:val="yellow"/>
          <w:rPrChange w:id="2055" w:author="Di Huang" w:date="2024-07-31T18:09:00Z" w16du:dateUtc="2024-07-31T10:09:00Z">
            <w:rPr>
              <w:rFonts w:ascii="Times New Roman" w:hAnsi="Times New Roman" w:cs="Times New Roman"/>
            </w:rPr>
          </w:rPrChange>
        </w:rPr>
        <w:t>is</w:t>
      </w:r>
      <w:r w:rsidR="008601D1" w:rsidRPr="005C050F">
        <w:rPr>
          <w:rFonts w:ascii="Times New Roman" w:eastAsia="宋体" w:hAnsi="Times New Roman" w:cs="Times New Roman"/>
          <w:kern w:val="0"/>
          <w:sz w:val="24"/>
          <w:szCs w:val="24"/>
          <w:highlight w:val="yellow"/>
          <w:rPrChange w:id="2056" w:author="Di Huang" w:date="2024-07-31T18:09:00Z" w16du:dateUtc="2024-07-31T10:09:00Z">
            <w:rPr>
              <w:rFonts w:ascii="Times New Roman" w:hAnsi="Times New Roman" w:cs="Times New Roman"/>
            </w:rPr>
          </w:rPrChange>
        </w:rPr>
        <w:t xml:space="preserve"> achieved</w:t>
      </w:r>
      <w:r w:rsidRPr="005C050F">
        <w:rPr>
          <w:rFonts w:ascii="Times New Roman" w:eastAsia="宋体" w:hAnsi="Times New Roman" w:cs="Times New Roman"/>
          <w:kern w:val="0"/>
          <w:sz w:val="24"/>
          <w:szCs w:val="24"/>
          <w:highlight w:val="yellow"/>
          <w:rPrChange w:id="2057" w:author="Di Huang" w:date="2024-07-31T18:09:00Z" w16du:dateUtc="2024-07-31T10:09:00Z">
            <w:rPr>
              <w:rFonts w:ascii="Times New Roman" w:hAnsi="Times New Roman" w:cs="Times New Roman"/>
            </w:rPr>
          </w:rPrChange>
        </w:rPr>
        <w:t>.</w:t>
      </w:r>
      <w:ins w:id="2058" w:author="Di Huang" w:date="2024-07-31T17:29:00Z" w16du:dateUtc="2024-07-31T09:29:00Z">
        <w:r w:rsidR="00BD1A88" w:rsidRPr="005C050F">
          <w:rPr>
            <w:rFonts w:ascii="Times New Roman" w:eastAsia="宋体" w:hAnsi="Times New Roman" w:cs="Times New Roman" w:hint="eastAsia"/>
            <w:kern w:val="0"/>
            <w:sz w:val="24"/>
            <w:szCs w:val="24"/>
            <w:highlight w:val="yellow"/>
            <w:rPrChange w:id="2059" w:author="Di Huang" w:date="2024-07-31T18:09:00Z" w16du:dateUtc="2024-07-31T10:09:00Z">
              <w:rPr>
                <w:rFonts w:ascii="Times New Roman" w:hAnsi="Times New Roman" w:cs="Times New Roman" w:hint="eastAsia"/>
              </w:rPr>
            </w:rPrChange>
          </w:rPr>
          <w:t xml:space="preserve"> Thus, </w:t>
        </w:r>
      </w:ins>
      <w:del w:id="2060" w:author="Di Huang" w:date="2024-07-31T17:29:00Z" w16du:dateUtc="2024-07-31T09:29:00Z">
        <w:r w:rsidRPr="005C050F" w:rsidDel="00BD1A88">
          <w:rPr>
            <w:rFonts w:ascii="Times New Roman" w:eastAsia="宋体" w:hAnsi="Times New Roman" w:cs="Times New Roman"/>
            <w:kern w:val="0"/>
            <w:sz w:val="24"/>
            <w:szCs w:val="24"/>
            <w:highlight w:val="yellow"/>
            <w:rPrChange w:id="2061" w:author="Di Huang" w:date="2024-07-31T18:09:00Z" w16du:dateUtc="2024-07-31T10:09:00Z">
              <w:rPr>
                <w:rFonts w:ascii="Times New Roman" w:hAnsi="Times New Roman" w:cs="Times New Roman"/>
              </w:rPr>
            </w:rPrChange>
          </w:rPr>
          <w:delText xml:space="preserve"> </w:delText>
        </w:r>
      </w:del>
      <w:del w:id="2062" w:author="Di Huang" w:date="2024-07-31T17:28:00Z" w16du:dateUtc="2024-07-31T09:28:00Z">
        <w:r w:rsidRPr="005C050F" w:rsidDel="00BD1A88">
          <w:rPr>
            <w:rFonts w:ascii="Times New Roman" w:eastAsia="宋体" w:hAnsi="Times New Roman" w:cs="Times New Roman"/>
            <w:kern w:val="0"/>
            <w:sz w:val="24"/>
            <w:szCs w:val="24"/>
            <w:highlight w:val="yellow"/>
            <w:rPrChange w:id="2063" w:author="Di Huang" w:date="2024-07-31T18:09:00Z" w16du:dateUtc="2024-07-31T10:09:00Z">
              <w:rPr>
                <w:rFonts w:ascii="Times New Roman" w:hAnsi="Times New Roman" w:cs="Times New Roman"/>
              </w:rPr>
            </w:rPrChange>
          </w:rPr>
          <w:delText>I</w:delText>
        </w:r>
        <w:r w:rsidR="008601D1" w:rsidRPr="005C050F" w:rsidDel="00BD1A88">
          <w:rPr>
            <w:rFonts w:ascii="Times New Roman" w:eastAsia="宋体" w:hAnsi="Times New Roman" w:cs="Times New Roman"/>
            <w:kern w:val="0"/>
            <w:sz w:val="24"/>
            <w:szCs w:val="24"/>
            <w:highlight w:val="yellow"/>
            <w:rPrChange w:id="2064" w:author="Di Huang" w:date="2024-07-31T18:09:00Z" w16du:dateUtc="2024-07-31T10:09:00Z">
              <w:rPr>
                <w:rFonts w:ascii="Times New Roman" w:hAnsi="Times New Roman" w:cs="Times New Roman"/>
              </w:rPr>
            </w:rPrChange>
          </w:rPr>
          <w:delText xml:space="preserve">t is an intrinsic liability. </w:delText>
        </w:r>
      </w:del>
      <w:del w:id="2065" w:author="Di Huang" w:date="2024-07-31T17:29:00Z" w16du:dateUtc="2024-07-31T09:29:00Z">
        <w:r w:rsidR="008601D1" w:rsidRPr="005C050F" w:rsidDel="00BD1A88">
          <w:rPr>
            <w:rFonts w:ascii="Times New Roman" w:eastAsia="宋体" w:hAnsi="Times New Roman" w:cs="Times New Roman"/>
            <w:kern w:val="0"/>
            <w:sz w:val="24"/>
            <w:szCs w:val="24"/>
            <w:highlight w:val="yellow"/>
            <w:rPrChange w:id="2066" w:author="Di Huang" w:date="2024-07-31T18:09:00Z" w16du:dateUtc="2024-07-31T10:09:00Z">
              <w:rPr>
                <w:rFonts w:ascii="Times New Roman" w:hAnsi="Times New Roman" w:cs="Times New Roman"/>
              </w:rPr>
            </w:rPrChange>
          </w:rPr>
          <w:delText>I</w:delText>
        </w:r>
      </w:del>
      <w:ins w:id="2067" w:author="Di Huang" w:date="2024-07-31T17:29:00Z" w16du:dateUtc="2024-07-31T09:29:00Z">
        <w:r w:rsidR="00BD1A88" w:rsidRPr="005C050F">
          <w:rPr>
            <w:rFonts w:ascii="Times New Roman" w:eastAsia="宋体" w:hAnsi="Times New Roman" w:cs="Times New Roman" w:hint="eastAsia"/>
            <w:kern w:val="0"/>
            <w:sz w:val="24"/>
            <w:szCs w:val="24"/>
            <w:highlight w:val="yellow"/>
            <w:rPrChange w:id="2068" w:author="Di Huang" w:date="2024-07-31T18:09:00Z" w16du:dateUtc="2024-07-31T10:09:00Z">
              <w:rPr>
                <w:rFonts w:ascii="Times New Roman" w:hAnsi="Times New Roman" w:cs="Times New Roman" w:hint="eastAsia"/>
              </w:rPr>
            </w:rPrChange>
          </w:rPr>
          <w:t>i</w:t>
        </w:r>
      </w:ins>
      <w:r w:rsidR="008601D1" w:rsidRPr="005C050F">
        <w:rPr>
          <w:rFonts w:ascii="Times New Roman" w:eastAsia="宋体" w:hAnsi="Times New Roman" w:cs="Times New Roman"/>
          <w:kern w:val="0"/>
          <w:sz w:val="24"/>
          <w:szCs w:val="24"/>
          <w:highlight w:val="yellow"/>
          <w:rPrChange w:id="2069" w:author="Di Huang" w:date="2024-07-31T18:09:00Z" w16du:dateUtc="2024-07-31T10:09:00Z">
            <w:rPr>
              <w:rFonts w:ascii="Times New Roman" w:hAnsi="Times New Roman" w:cs="Times New Roman"/>
            </w:rPr>
          </w:rPrChange>
        </w:rPr>
        <w:t xml:space="preserve">magination </w:t>
      </w:r>
      <w:ins w:id="2070" w:author="Di Huang" w:date="2024-07-31T17:29:00Z" w16du:dateUtc="2024-07-31T09:29:00Z">
        <w:r w:rsidR="00BD1A88" w:rsidRPr="005C050F">
          <w:rPr>
            <w:rFonts w:ascii="Times New Roman" w:eastAsia="宋体" w:hAnsi="Times New Roman" w:cs="Times New Roman" w:hint="eastAsia"/>
            <w:kern w:val="0"/>
            <w:sz w:val="24"/>
            <w:szCs w:val="24"/>
            <w:highlight w:val="yellow"/>
            <w:rPrChange w:id="2071" w:author="Di Huang" w:date="2024-07-31T18:09:00Z" w16du:dateUtc="2024-07-31T10:09:00Z">
              <w:rPr>
                <w:rFonts w:ascii="Times New Roman" w:hAnsi="Times New Roman" w:cs="Times New Roman" w:hint="eastAsia"/>
              </w:rPr>
            </w:rPrChange>
          </w:rPr>
          <w:t>as</w:t>
        </w:r>
      </w:ins>
      <w:del w:id="2072" w:author="Di Huang" w:date="2024-07-31T17:29:00Z" w16du:dateUtc="2024-07-31T09:29:00Z">
        <w:r w:rsidR="008601D1" w:rsidRPr="005C050F" w:rsidDel="00BD1A88">
          <w:rPr>
            <w:rFonts w:ascii="Times New Roman" w:eastAsia="宋体" w:hAnsi="Times New Roman" w:cs="Times New Roman"/>
            <w:kern w:val="0"/>
            <w:sz w:val="24"/>
            <w:szCs w:val="24"/>
            <w:highlight w:val="yellow"/>
            <w:rPrChange w:id="2073" w:author="Di Huang" w:date="2024-07-31T18:09:00Z" w16du:dateUtc="2024-07-31T10:09:00Z">
              <w:rPr>
                <w:rFonts w:ascii="Times New Roman" w:hAnsi="Times New Roman" w:cs="Times New Roman"/>
              </w:rPr>
            </w:rPrChange>
          </w:rPr>
          <w:delText>is</w:delText>
        </w:r>
      </w:del>
      <w:r w:rsidR="008601D1" w:rsidRPr="005C050F">
        <w:rPr>
          <w:rFonts w:ascii="Times New Roman" w:eastAsia="宋体" w:hAnsi="Times New Roman" w:cs="Times New Roman"/>
          <w:kern w:val="0"/>
          <w:sz w:val="24"/>
          <w:szCs w:val="24"/>
          <w:highlight w:val="yellow"/>
          <w:rPrChange w:id="2074" w:author="Di Huang" w:date="2024-07-31T18:09:00Z" w16du:dateUtc="2024-07-31T10:09:00Z">
            <w:rPr>
              <w:rFonts w:ascii="Times New Roman" w:hAnsi="Times New Roman" w:cs="Times New Roman"/>
            </w:rPr>
          </w:rPrChange>
        </w:rPr>
        <w:t xml:space="preserve"> an objectifying</w:t>
      </w:r>
      <w:del w:id="2075" w:author="Di Huang" w:date="2024-07-31T17:29:00Z" w16du:dateUtc="2024-07-31T09:29:00Z">
        <w:r w:rsidR="008601D1" w:rsidRPr="005C050F" w:rsidDel="00BD1A88">
          <w:rPr>
            <w:rFonts w:ascii="Times New Roman" w:eastAsia="宋体" w:hAnsi="Times New Roman" w:cs="Times New Roman"/>
            <w:kern w:val="0"/>
            <w:sz w:val="24"/>
            <w:szCs w:val="24"/>
            <w:highlight w:val="yellow"/>
            <w:rPrChange w:id="2076" w:author="Di Huang" w:date="2024-07-31T18:09:00Z" w16du:dateUtc="2024-07-31T10:09:00Z">
              <w:rPr>
                <w:rFonts w:ascii="Times New Roman" w:hAnsi="Times New Roman" w:cs="Times New Roman"/>
              </w:rPr>
            </w:rPrChange>
          </w:rPr>
          <w:delText>-disclosive</w:delText>
        </w:r>
      </w:del>
      <w:r w:rsidR="008601D1" w:rsidRPr="005C050F">
        <w:rPr>
          <w:rFonts w:ascii="Times New Roman" w:eastAsia="宋体" w:hAnsi="Times New Roman" w:cs="Times New Roman"/>
          <w:kern w:val="0"/>
          <w:sz w:val="24"/>
          <w:szCs w:val="24"/>
          <w:highlight w:val="yellow"/>
          <w:rPrChange w:id="2077" w:author="Di Huang" w:date="2024-07-31T18:09:00Z" w16du:dateUtc="2024-07-31T10:09:00Z">
            <w:rPr>
              <w:rFonts w:ascii="Times New Roman" w:hAnsi="Times New Roman" w:cs="Times New Roman"/>
            </w:rPr>
          </w:rPrChange>
        </w:rPr>
        <w:t xml:space="preserve"> act</w:t>
      </w:r>
      <w:del w:id="2078" w:author="Di Huang" w:date="2024-07-31T17:30:00Z" w16du:dateUtc="2024-07-31T09:30:00Z">
        <w:r w:rsidR="008601D1" w:rsidRPr="005C050F" w:rsidDel="00BD1A88">
          <w:rPr>
            <w:rFonts w:ascii="Times New Roman" w:eastAsia="宋体" w:hAnsi="Times New Roman" w:cs="Times New Roman"/>
            <w:kern w:val="0"/>
            <w:sz w:val="24"/>
            <w:szCs w:val="24"/>
            <w:highlight w:val="yellow"/>
            <w:rPrChange w:id="2079" w:author="Di Huang" w:date="2024-07-31T18:09:00Z" w16du:dateUtc="2024-07-31T10:09:00Z">
              <w:rPr>
                <w:rFonts w:ascii="Times New Roman" w:hAnsi="Times New Roman" w:cs="Times New Roman"/>
              </w:rPr>
            </w:rPrChange>
          </w:rPr>
          <w:delText>, but it</w:delText>
        </w:r>
      </w:del>
      <w:r w:rsidR="008601D1" w:rsidRPr="005C050F">
        <w:rPr>
          <w:rFonts w:ascii="Times New Roman" w:eastAsia="宋体" w:hAnsi="Times New Roman" w:cs="Times New Roman"/>
          <w:kern w:val="0"/>
          <w:sz w:val="24"/>
          <w:szCs w:val="24"/>
          <w:highlight w:val="yellow"/>
          <w:rPrChange w:id="2080" w:author="Di Huang" w:date="2024-07-31T18:09:00Z" w16du:dateUtc="2024-07-31T10:09:00Z">
            <w:rPr>
              <w:rFonts w:ascii="Times New Roman" w:hAnsi="Times New Roman" w:cs="Times New Roman"/>
            </w:rPr>
          </w:rPrChange>
        </w:rPr>
        <w:t xml:space="preserve"> is intrinsically </w:t>
      </w:r>
      <w:r w:rsidR="00E92FA2" w:rsidRPr="005C050F">
        <w:rPr>
          <w:rFonts w:ascii="Times New Roman" w:eastAsia="宋体" w:hAnsi="Times New Roman" w:cs="Times New Roman"/>
          <w:kern w:val="0"/>
          <w:sz w:val="24"/>
          <w:szCs w:val="24"/>
          <w:highlight w:val="yellow"/>
          <w:rPrChange w:id="2081" w:author="Di Huang" w:date="2024-07-31T18:09:00Z" w16du:dateUtc="2024-07-31T10:09:00Z">
            <w:rPr>
              <w:rFonts w:ascii="Times New Roman" w:hAnsi="Times New Roman" w:cs="Times New Roman"/>
            </w:rPr>
          </w:rPrChange>
        </w:rPr>
        <w:t>tempted</w:t>
      </w:r>
      <w:r w:rsidR="008601D1" w:rsidRPr="005C050F">
        <w:rPr>
          <w:rFonts w:ascii="Times New Roman" w:eastAsia="宋体" w:hAnsi="Times New Roman" w:cs="Times New Roman"/>
          <w:kern w:val="0"/>
          <w:sz w:val="24"/>
          <w:szCs w:val="24"/>
          <w:highlight w:val="yellow"/>
          <w:rPrChange w:id="2082" w:author="Di Huang" w:date="2024-07-31T18:09:00Z" w16du:dateUtc="2024-07-31T10:09:00Z">
            <w:rPr>
              <w:rFonts w:ascii="Times New Roman" w:hAnsi="Times New Roman" w:cs="Times New Roman"/>
            </w:rPr>
          </w:rPrChange>
        </w:rPr>
        <w:t xml:space="preserve"> by the</w:t>
      </w:r>
      <w:r w:rsidR="007650B1" w:rsidRPr="005C050F">
        <w:rPr>
          <w:rFonts w:ascii="Times New Roman" w:eastAsia="宋体" w:hAnsi="Times New Roman" w:cs="Times New Roman"/>
          <w:kern w:val="0"/>
          <w:sz w:val="24"/>
          <w:szCs w:val="24"/>
          <w:highlight w:val="yellow"/>
          <w:rPrChange w:id="2083" w:author="Di Huang" w:date="2024-07-31T18:09:00Z" w16du:dateUtc="2024-07-31T10:09:00Z">
            <w:rPr>
              <w:rFonts w:ascii="Times New Roman" w:hAnsi="Times New Roman" w:cs="Times New Roman"/>
            </w:rPr>
          </w:rPrChange>
        </w:rPr>
        <w:t xml:space="preserve"> oppos</w:t>
      </w:r>
      <w:r w:rsidR="00E92FA2" w:rsidRPr="005C050F">
        <w:rPr>
          <w:rFonts w:ascii="Times New Roman" w:eastAsia="宋体" w:hAnsi="Times New Roman" w:cs="Times New Roman"/>
          <w:kern w:val="0"/>
          <w:sz w:val="24"/>
          <w:szCs w:val="24"/>
          <w:highlight w:val="yellow"/>
          <w:rPrChange w:id="2084" w:author="Di Huang" w:date="2024-07-31T18:09:00Z" w16du:dateUtc="2024-07-31T10:09:00Z">
            <w:rPr>
              <w:rFonts w:ascii="Times New Roman" w:hAnsi="Times New Roman" w:cs="Times New Roman"/>
            </w:rPr>
          </w:rPrChange>
        </w:rPr>
        <w:t>ite</w:t>
      </w:r>
      <w:r w:rsidR="008601D1" w:rsidRPr="005C050F">
        <w:rPr>
          <w:rFonts w:ascii="Times New Roman" w:eastAsia="宋体" w:hAnsi="Times New Roman" w:cs="Times New Roman"/>
          <w:kern w:val="0"/>
          <w:sz w:val="24"/>
          <w:szCs w:val="24"/>
          <w:highlight w:val="yellow"/>
          <w:rPrChange w:id="2085" w:author="Di Huang" w:date="2024-07-31T18:09:00Z" w16du:dateUtc="2024-07-31T10:09:00Z">
            <w:rPr>
              <w:rFonts w:ascii="Times New Roman" w:hAnsi="Times New Roman" w:cs="Times New Roman"/>
            </w:rPr>
          </w:rPrChange>
        </w:rPr>
        <w:t xml:space="preserve"> tendency </w:t>
      </w:r>
      <w:r w:rsidR="006F6A03" w:rsidRPr="005C050F">
        <w:rPr>
          <w:rFonts w:ascii="Times New Roman" w:eastAsia="宋体" w:hAnsi="Times New Roman" w:cs="Times New Roman"/>
          <w:kern w:val="0"/>
          <w:sz w:val="24"/>
          <w:szCs w:val="24"/>
          <w:highlight w:val="yellow"/>
          <w:rPrChange w:id="2086" w:author="Di Huang" w:date="2024-07-31T18:09:00Z" w16du:dateUtc="2024-07-31T10:09:00Z">
            <w:rPr>
              <w:rFonts w:ascii="Times New Roman" w:hAnsi="Times New Roman" w:cs="Times New Roman"/>
            </w:rPr>
          </w:rPrChange>
        </w:rPr>
        <w:t xml:space="preserve">to </w:t>
      </w:r>
      <w:del w:id="2087" w:author="Di Huang" w:date="2024-07-31T17:30:00Z" w16du:dateUtc="2024-07-31T09:30:00Z">
        <w:r w:rsidR="008601D1" w:rsidRPr="005C050F" w:rsidDel="00BD1A88">
          <w:rPr>
            <w:rFonts w:ascii="Times New Roman" w:eastAsia="宋体" w:hAnsi="Times New Roman" w:cs="Times New Roman"/>
            <w:kern w:val="0"/>
            <w:sz w:val="24"/>
            <w:szCs w:val="24"/>
            <w:highlight w:val="yellow"/>
            <w:rPrChange w:id="2088" w:author="Di Huang" w:date="2024-07-31T18:09:00Z" w16du:dateUtc="2024-07-31T10:09:00Z">
              <w:rPr>
                <w:rFonts w:ascii="Times New Roman" w:hAnsi="Times New Roman" w:cs="Times New Roman"/>
              </w:rPr>
            </w:rPrChange>
          </w:rPr>
          <w:delText>self-closure</w:delText>
        </w:r>
        <w:r w:rsidR="007650B1" w:rsidRPr="005C050F" w:rsidDel="00BD1A88">
          <w:rPr>
            <w:rFonts w:ascii="Times New Roman" w:eastAsia="宋体" w:hAnsi="Times New Roman" w:cs="Times New Roman"/>
            <w:kern w:val="0"/>
            <w:sz w:val="24"/>
            <w:szCs w:val="24"/>
            <w:highlight w:val="yellow"/>
            <w:rPrChange w:id="2089" w:author="Di Huang" w:date="2024-07-31T18:09:00Z" w16du:dateUtc="2024-07-31T10:09:00Z">
              <w:rPr>
                <w:rFonts w:ascii="Times New Roman" w:hAnsi="Times New Roman" w:cs="Times New Roman"/>
              </w:rPr>
            </w:rPrChange>
          </w:rPr>
          <w:delText xml:space="preserve"> and </w:delText>
        </w:r>
      </w:del>
      <w:r w:rsidR="007650B1" w:rsidRPr="005C050F">
        <w:rPr>
          <w:rFonts w:ascii="Times New Roman" w:eastAsia="宋体" w:hAnsi="Times New Roman" w:cs="Times New Roman"/>
          <w:kern w:val="0"/>
          <w:sz w:val="24"/>
          <w:szCs w:val="24"/>
          <w:highlight w:val="yellow"/>
          <w:rPrChange w:id="2090" w:author="Di Huang" w:date="2024-07-31T18:09:00Z" w16du:dateUtc="2024-07-31T10:09:00Z">
            <w:rPr>
              <w:rFonts w:ascii="Times New Roman" w:hAnsi="Times New Roman" w:cs="Times New Roman"/>
            </w:rPr>
          </w:rPrChange>
        </w:rPr>
        <w:t>narcissism</w:t>
      </w:r>
      <w:r w:rsidR="008601D1" w:rsidRPr="005C050F">
        <w:rPr>
          <w:rFonts w:ascii="Times New Roman" w:eastAsia="宋体" w:hAnsi="Times New Roman" w:cs="Times New Roman"/>
          <w:kern w:val="0"/>
          <w:sz w:val="24"/>
          <w:szCs w:val="24"/>
          <w:highlight w:val="yellow"/>
          <w:rPrChange w:id="2091" w:author="Di Huang" w:date="2024-07-31T18:09:00Z" w16du:dateUtc="2024-07-31T10:09:00Z">
            <w:rPr>
              <w:rFonts w:ascii="Times New Roman" w:hAnsi="Times New Roman" w:cs="Times New Roman"/>
            </w:rPr>
          </w:rPrChange>
        </w:rPr>
        <w:t>.</w:t>
      </w:r>
      <w:r w:rsidR="008601D1" w:rsidRPr="00A55524">
        <w:rPr>
          <w:rFonts w:ascii="Times New Roman" w:eastAsia="宋体" w:hAnsi="Times New Roman" w:cs="Times New Roman"/>
          <w:kern w:val="0"/>
          <w:sz w:val="24"/>
          <w:szCs w:val="24"/>
          <w:rPrChange w:id="2092" w:author="Di Huang" w:date="2024-07-31T16:40:00Z" w16du:dateUtc="2024-07-31T08:40:00Z">
            <w:rPr>
              <w:rFonts w:ascii="Times New Roman" w:hAnsi="Times New Roman" w:cs="Times New Roman"/>
            </w:rPr>
          </w:rPrChange>
        </w:rPr>
        <w:t xml:space="preserve"> </w:t>
      </w:r>
    </w:p>
    <w:p w14:paraId="52B08949" w14:textId="60531922" w:rsidR="00BD1A88" w:rsidRDefault="00FC55C8" w:rsidP="00152611">
      <w:pPr>
        <w:pStyle w:val="a3"/>
        <w:spacing w:before="0" w:beforeAutospacing="0" w:after="0" w:afterAutospacing="0" w:line="480" w:lineRule="auto"/>
        <w:ind w:firstLine="420"/>
        <w:jc w:val="both"/>
        <w:rPr>
          <w:rFonts w:ascii="Times New Roman" w:hAnsi="Times New Roman" w:cs="Times New Roman" w:hint="eastAsia"/>
        </w:rPr>
      </w:pPr>
      <w:r w:rsidRPr="00A20FF6">
        <w:rPr>
          <w:rFonts w:ascii="Times New Roman" w:hAnsi="Times New Roman" w:cs="Times New Roman"/>
        </w:rPr>
        <w:t>I</w:t>
      </w:r>
      <w:r w:rsidR="00E84B93" w:rsidRPr="00A20FF6">
        <w:rPr>
          <w:rFonts w:ascii="Times New Roman" w:hAnsi="Times New Roman" w:cs="Times New Roman"/>
        </w:rPr>
        <w:t>magination</w:t>
      </w:r>
      <w:r w:rsidRPr="00A20FF6">
        <w:rPr>
          <w:rFonts w:ascii="Times New Roman" w:hAnsi="Times New Roman" w:cs="Times New Roman"/>
        </w:rPr>
        <w:t>, then,</w:t>
      </w:r>
      <w:r w:rsidR="00E84B93" w:rsidRPr="00A20FF6">
        <w:rPr>
          <w:rFonts w:ascii="Times New Roman" w:hAnsi="Times New Roman" w:cs="Times New Roman"/>
        </w:rPr>
        <w:t xml:space="preserve"> is marked by a</w:t>
      </w:r>
      <w:ins w:id="2093" w:author="Di Huang" w:date="2024-07-31T17:30:00Z" w16du:dateUtc="2024-07-31T09:30:00Z">
        <w:r w:rsidR="00BD1A88">
          <w:rPr>
            <w:rFonts w:ascii="Times New Roman" w:hAnsi="Times New Roman" w:cs="Times New Roman" w:hint="eastAsia"/>
          </w:rPr>
          <w:t>n</w:t>
        </w:r>
      </w:ins>
      <w:del w:id="2094" w:author="Di Huang" w:date="2024-07-31T17:30:00Z" w16du:dateUtc="2024-07-31T09:30:00Z">
        <w:r w:rsidR="00E84B93" w:rsidRPr="00A20FF6" w:rsidDel="00BD1A88">
          <w:rPr>
            <w:rFonts w:ascii="Times New Roman" w:hAnsi="Times New Roman" w:cs="Times New Roman"/>
          </w:rPr>
          <w:delText xml:space="preserve"> certain</w:delText>
        </w:r>
      </w:del>
      <w:r w:rsidR="00E84B93" w:rsidRPr="00A20FF6">
        <w:rPr>
          <w:rFonts w:ascii="Times New Roman" w:hAnsi="Times New Roman" w:cs="Times New Roman"/>
        </w:rPr>
        <w:t xml:space="preserve"> internal conflict, but it is not a conflict of theories that we are talking about here, </w:t>
      </w:r>
      <w:r w:rsidRPr="00A20FF6">
        <w:rPr>
          <w:rFonts w:ascii="Times New Roman" w:hAnsi="Times New Roman" w:cs="Times New Roman"/>
        </w:rPr>
        <w:t>of one</w:t>
      </w:r>
      <w:r w:rsidR="00E84B93" w:rsidRPr="00A20FF6">
        <w:rPr>
          <w:rFonts w:ascii="Times New Roman" w:hAnsi="Times New Roman" w:cs="Times New Roman"/>
        </w:rPr>
        <w:t xml:space="preserve"> theory claiming that it is objectifying-disclosive and a</w:t>
      </w:r>
      <w:r w:rsidRPr="00A20FF6">
        <w:rPr>
          <w:rFonts w:ascii="Times New Roman" w:hAnsi="Times New Roman" w:cs="Times New Roman"/>
        </w:rPr>
        <w:t>nother</w:t>
      </w:r>
      <w:r w:rsidR="00E84B93" w:rsidRPr="00A20FF6">
        <w:rPr>
          <w:rFonts w:ascii="Times New Roman" w:hAnsi="Times New Roman" w:cs="Times New Roman"/>
        </w:rPr>
        <w:t xml:space="preserve"> theory </w:t>
      </w:r>
      <w:r w:rsidRPr="00A20FF6">
        <w:rPr>
          <w:rFonts w:ascii="Times New Roman" w:hAnsi="Times New Roman" w:cs="Times New Roman"/>
        </w:rPr>
        <w:t>claiming the opposite</w:t>
      </w:r>
      <w:r w:rsidR="00E84B93" w:rsidRPr="00A20FF6">
        <w:rPr>
          <w:rFonts w:ascii="Times New Roman" w:hAnsi="Times New Roman" w:cs="Times New Roman"/>
        </w:rPr>
        <w:t xml:space="preserve">. Rather, we are talking about imagination as it is lived by consciousness from </w:t>
      </w:r>
      <w:r w:rsidRPr="00A20FF6">
        <w:rPr>
          <w:rFonts w:ascii="Times New Roman" w:hAnsi="Times New Roman" w:cs="Times New Roman"/>
        </w:rPr>
        <w:t xml:space="preserve">a </w:t>
      </w:r>
      <w:r w:rsidR="00E84B93" w:rsidRPr="00A20FF6">
        <w:rPr>
          <w:rFonts w:ascii="Times New Roman" w:hAnsi="Times New Roman" w:cs="Times New Roman"/>
        </w:rPr>
        <w:t xml:space="preserve">first-person perspective, and </w:t>
      </w:r>
      <w:r w:rsidR="00E84B93" w:rsidRPr="00A20FF6">
        <w:rPr>
          <w:rFonts w:ascii="Times New Roman" w:hAnsi="Times New Roman" w:cs="Times New Roman"/>
          <w:i/>
        </w:rPr>
        <w:t>this</w:t>
      </w:r>
      <w:r w:rsidR="00E84B93" w:rsidRPr="00A20FF6">
        <w:rPr>
          <w:rFonts w:ascii="Times New Roman" w:hAnsi="Times New Roman" w:cs="Times New Roman"/>
        </w:rPr>
        <w:t xml:space="preserve"> is marked by a conflict of tendencies, between an objectifying</w:t>
      </w:r>
      <w:del w:id="2095" w:author="Di Huang" w:date="2024-07-31T17:30:00Z" w16du:dateUtc="2024-07-31T09:30:00Z">
        <w:r w:rsidR="00E84B93" w:rsidRPr="00A20FF6" w:rsidDel="00BD1A88">
          <w:rPr>
            <w:rFonts w:ascii="Times New Roman" w:hAnsi="Times New Roman" w:cs="Times New Roman"/>
          </w:rPr>
          <w:delText>-disclosive</w:delText>
        </w:r>
      </w:del>
      <w:r w:rsidR="00E84B93" w:rsidRPr="00A20FF6">
        <w:rPr>
          <w:rFonts w:ascii="Times New Roman" w:hAnsi="Times New Roman" w:cs="Times New Roman"/>
        </w:rPr>
        <w:t xml:space="preserve"> tendency and a narcissistic tendency.</w:t>
      </w:r>
      <w:del w:id="2096" w:author="Di Huang" w:date="2024-07-31T17:32:00Z" w16du:dateUtc="2024-07-31T09:32:00Z">
        <w:r w:rsidR="00E84B93" w:rsidRPr="00A20FF6" w:rsidDel="00BD1A88">
          <w:rPr>
            <w:rFonts w:ascii="Times New Roman" w:hAnsi="Times New Roman" w:cs="Times New Roman"/>
          </w:rPr>
          <w:delText xml:space="preserve"> In other words, narcissism is not somehow the hidden reality of an act that appears to be objectifying-disclosive. It is, as I put it above, a lure </w:delText>
        </w:r>
        <w:r w:rsidR="008471C4" w:rsidRPr="00A20FF6" w:rsidDel="00BD1A88">
          <w:rPr>
            <w:rFonts w:ascii="Times New Roman" w:hAnsi="Times New Roman" w:cs="Times New Roman"/>
          </w:rPr>
          <w:delText>or</w:delText>
        </w:r>
        <w:r w:rsidR="00E84B93" w:rsidRPr="00A20FF6" w:rsidDel="00BD1A88">
          <w:rPr>
            <w:rFonts w:ascii="Times New Roman" w:hAnsi="Times New Roman" w:cs="Times New Roman"/>
          </w:rPr>
          <w:delText xml:space="preserve"> a danger that is implied by the n</w:delText>
        </w:r>
        <w:r w:rsidR="007452C7" w:rsidDel="00BD1A88">
          <w:rPr>
            <w:rFonts w:ascii="Times New Roman" w:hAnsi="Times New Roman" w:cs="Times New Roman"/>
          </w:rPr>
          <w:delText>eed</w:delText>
        </w:r>
        <w:r w:rsidR="00E84B93" w:rsidRPr="00A20FF6" w:rsidDel="00BD1A88">
          <w:rPr>
            <w:rFonts w:ascii="Times New Roman" w:hAnsi="Times New Roman" w:cs="Times New Roman"/>
          </w:rPr>
          <w:delText xml:space="preserve"> for</w:delText>
        </w:r>
        <w:r w:rsidRPr="00A20FF6" w:rsidDel="00BD1A88">
          <w:rPr>
            <w:rFonts w:ascii="Times New Roman" w:hAnsi="Times New Roman" w:cs="Times New Roman"/>
          </w:rPr>
          <w:delText xml:space="preserve"> the</w:delText>
        </w:r>
        <w:r w:rsidR="00E84B93" w:rsidRPr="00A20FF6" w:rsidDel="00BD1A88">
          <w:rPr>
            <w:rFonts w:ascii="Times New Roman" w:hAnsi="Times New Roman" w:cs="Times New Roman"/>
          </w:rPr>
          <w:delText xml:space="preserve"> imagination to conjure up appearances and by</w:delText>
        </w:r>
        <w:r w:rsidRPr="00A20FF6" w:rsidDel="00BD1A88">
          <w:rPr>
            <w:rFonts w:ascii="Times New Roman" w:hAnsi="Times New Roman" w:cs="Times New Roman"/>
          </w:rPr>
          <w:delText xml:space="preserve"> the</w:delText>
        </w:r>
        <w:r w:rsidR="00E84B93" w:rsidRPr="00A20FF6" w:rsidDel="00BD1A88">
          <w:rPr>
            <w:rFonts w:ascii="Times New Roman" w:hAnsi="Times New Roman" w:cs="Times New Roman"/>
          </w:rPr>
          <w:delText xml:space="preserve"> attendant (magical) desire for presence.</w:delText>
        </w:r>
      </w:del>
      <w:ins w:id="2097" w:author="Di Huang" w:date="2024-07-31T17:32:00Z" w16du:dateUtc="2024-07-31T09:32:00Z">
        <w:r w:rsidR="00BD1A88">
          <w:rPr>
            <w:rFonts w:ascii="Times New Roman" w:hAnsi="Times New Roman" w:cs="Times New Roman" w:hint="eastAsia"/>
          </w:rPr>
          <w:t xml:space="preserve"> Imagination as an objectifying act is inherently ambiguous. </w:t>
        </w:r>
      </w:ins>
      <w:del w:id="2098" w:author="Di Huang" w:date="2024-07-31T17:32:00Z" w16du:dateUtc="2024-07-31T09:32:00Z">
        <w:r w:rsidR="00E84B93" w:rsidRPr="00A20FF6" w:rsidDel="00BD1A88">
          <w:rPr>
            <w:rFonts w:ascii="Times New Roman" w:hAnsi="Times New Roman" w:cs="Times New Roman"/>
          </w:rPr>
          <w:delText xml:space="preserve"> </w:delText>
        </w:r>
      </w:del>
    </w:p>
    <w:p w14:paraId="7B8C0496" w14:textId="362BA024" w:rsidR="007650B1" w:rsidDel="00833D45" w:rsidRDefault="00833D45" w:rsidP="00AC4BBE">
      <w:pPr>
        <w:pStyle w:val="a3"/>
        <w:spacing w:before="0" w:beforeAutospacing="0" w:after="0" w:afterAutospacing="0" w:line="480" w:lineRule="auto"/>
        <w:ind w:firstLine="420"/>
        <w:jc w:val="both"/>
        <w:rPr>
          <w:del w:id="2099" w:author="Di Huang" w:date="2024-07-31T17:05:00Z" w16du:dateUtc="2024-07-31T09:05:00Z"/>
          <w:rFonts w:ascii="Times New Roman" w:hAnsi="Times New Roman" w:cs="Times New Roman"/>
        </w:rPr>
        <w:pPrChange w:id="2100" w:author="Di Huang" w:date="2024-08-01T08:36:00Z" w16du:dateUtc="2024-08-01T00:36:00Z">
          <w:pPr>
            <w:autoSpaceDE w:val="0"/>
            <w:autoSpaceDN w:val="0"/>
            <w:adjustRightInd w:val="0"/>
            <w:spacing w:line="480" w:lineRule="auto"/>
            <w:ind w:firstLine="420"/>
          </w:pPr>
        </w:pPrChange>
      </w:pPr>
      <w:ins w:id="2101" w:author="Di Huang" w:date="2024-08-01T08:24:00Z" w16du:dateUtc="2024-08-01T00:24:00Z">
        <w:r w:rsidRPr="00EA6217">
          <w:rPr>
            <w:rFonts w:ascii="Times New Roman" w:hAnsi="Times New Roman" w:cs="Times New Roman"/>
            <w:highlight w:val="yellow"/>
            <w:rPrChange w:id="2102" w:author="Di Huang" w:date="2024-08-01T08:49:00Z" w16du:dateUtc="2024-08-01T00:49:00Z">
              <w:rPr>
                <w:rFonts w:ascii="Times New Roman" w:hAnsi="Times New Roman" w:cs="Times New Roman"/>
              </w:rPr>
            </w:rPrChange>
          </w:rPr>
          <w:t>S</w:t>
        </w:r>
        <w:r w:rsidRPr="00EA6217">
          <w:rPr>
            <w:rFonts w:ascii="Times New Roman" w:hAnsi="Times New Roman" w:cs="Times New Roman" w:hint="eastAsia"/>
            <w:highlight w:val="yellow"/>
            <w:rPrChange w:id="2103" w:author="Di Huang" w:date="2024-08-01T08:49:00Z" w16du:dateUtc="2024-08-01T00:49:00Z">
              <w:rPr>
                <w:rFonts w:ascii="Times New Roman" w:hAnsi="Times New Roman" w:cs="Times New Roman" w:hint="eastAsia"/>
              </w:rPr>
            </w:rPrChange>
          </w:rPr>
          <w:t xml:space="preserve">ince </w:t>
        </w:r>
        <w:r w:rsidRPr="00EA6217">
          <w:rPr>
            <w:rFonts w:ascii="Times New Roman" w:hAnsi="Times New Roman" w:cs="Times New Roman"/>
            <w:highlight w:val="yellow"/>
            <w:rPrChange w:id="2104" w:author="Di Huang" w:date="2024-08-01T08:49:00Z" w16du:dateUtc="2024-08-01T00:49:00Z">
              <w:rPr>
                <w:rFonts w:ascii="Times New Roman" w:hAnsi="Times New Roman" w:cs="Times New Roman"/>
              </w:rPr>
            </w:rPrChange>
          </w:rPr>
          <w:t>the</w:t>
        </w:r>
        <w:r w:rsidRPr="00EA6217">
          <w:rPr>
            <w:rFonts w:ascii="Times New Roman" w:hAnsi="Times New Roman" w:cs="Times New Roman" w:hint="eastAsia"/>
            <w:highlight w:val="yellow"/>
            <w:rPrChange w:id="2105" w:author="Di Huang" w:date="2024-08-01T08:49:00Z" w16du:dateUtc="2024-08-01T00:49:00Z">
              <w:rPr>
                <w:rFonts w:ascii="Times New Roman" w:hAnsi="Times New Roman" w:cs="Times New Roman" w:hint="eastAsia"/>
              </w:rPr>
            </w:rPrChange>
          </w:rPr>
          <w:t xml:space="preserve"> ambiguity of imagination consists in the tension between </w:t>
        </w:r>
      </w:ins>
      <w:ins w:id="2106" w:author="Di Huang" w:date="2024-08-01T08:25:00Z" w16du:dateUtc="2024-08-01T00:25:00Z">
        <w:r w:rsidRPr="00EA6217">
          <w:rPr>
            <w:rFonts w:ascii="Times New Roman" w:hAnsi="Times New Roman" w:cs="Times New Roman" w:hint="eastAsia"/>
            <w:highlight w:val="yellow"/>
            <w:rPrChange w:id="2107" w:author="Di Huang" w:date="2024-08-01T08:49:00Z" w16du:dateUtc="2024-08-01T00:49:00Z">
              <w:rPr>
                <w:rFonts w:ascii="Times New Roman" w:hAnsi="Times New Roman" w:cs="Times New Roman" w:hint="eastAsia"/>
              </w:rPr>
            </w:rPrChange>
          </w:rPr>
          <w:t xml:space="preserve">its two steps, </w:t>
        </w:r>
      </w:ins>
      <w:ins w:id="2108" w:author="Di Huang" w:date="2024-08-01T08:27:00Z" w16du:dateUtc="2024-08-01T00:27:00Z">
        <w:r w:rsidRPr="00EA6217">
          <w:rPr>
            <w:rFonts w:ascii="Times New Roman" w:hAnsi="Times New Roman" w:cs="Times New Roman" w:hint="eastAsia"/>
            <w:highlight w:val="yellow"/>
            <w:rPrChange w:id="2109" w:author="Di Huang" w:date="2024-08-01T08:49:00Z" w16du:dateUtc="2024-08-01T00:49:00Z">
              <w:rPr>
                <w:rFonts w:ascii="Times New Roman" w:hAnsi="Times New Roman" w:cs="Times New Roman" w:hint="eastAsia"/>
              </w:rPr>
            </w:rPrChange>
          </w:rPr>
          <w:t xml:space="preserve">or in the difficulty </w:t>
        </w:r>
      </w:ins>
      <w:ins w:id="2110" w:author="Di Huang" w:date="2024-08-01T08:50:00Z" w16du:dateUtc="2024-08-01T00:50:00Z">
        <w:r w:rsidR="00EA6217">
          <w:rPr>
            <w:rFonts w:ascii="Times New Roman" w:hAnsi="Times New Roman" w:cs="Times New Roman" w:hint="eastAsia"/>
            <w:highlight w:val="yellow"/>
          </w:rPr>
          <w:t xml:space="preserve">of </w:t>
        </w:r>
      </w:ins>
      <w:ins w:id="2111" w:author="Di Huang" w:date="2024-08-01T08:27:00Z" w16du:dateUtc="2024-08-01T00:27:00Z">
        <w:r w:rsidRPr="00EA6217">
          <w:rPr>
            <w:rFonts w:ascii="Times New Roman" w:hAnsi="Times New Roman" w:cs="Times New Roman" w:hint="eastAsia"/>
            <w:highlight w:val="yellow"/>
            <w:rPrChange w:id="2112" w:author="Di Huang" w:date="2024-08-01T08:49:00Z" w16du:dateUtc="2024-08-01T00:49:00Z">
              <w:rPr>
                <w:rFonts w:ascii="Times New Roman" w:hAnsi="Times New Roman" w:cs="Times New Roman" w:hint="eastAsia"/>
              </w:rPr>
            </w:rPrChange>
          </w:rPr>
          <w:t>overcom</w:t>
        </w:r>
      </w:ins>
      <w:ins w:id="2113" w:author="Di Huang" w:date="2024-08-01T08:50:00Z" w16du:dateUtc="2024-08-01T00:50:00Z">
        <w:r w:rsidR="00EA6217">
          <w:rPr>
            <w:rFonts w:ascii="Times New Roman" w:hAnsi="Times New Roman" w:cs="Times New Roman" w:hint="eastAsia"/>
            <w:highlight w:val="yellow"/>
          </w:rPr>
          <w:t>ing</w:t>
        </w:r>
      </w:ins>
      <w:ins w:id="2114" w:author="Di Huang" w:date="2024-08-01T08:27:00Z" w16du:dateUtc="2024-08-01T00:27:00Z">
        <w:r w:rsidRPr="00EA6217">
          <w:rPr>
            <w:rFonts w:ascii="Times New Roman" w:hAnsi="Times New Roman" w:cs="Times New Roman" w:hint="eastAsia"/>
            <w:highlight w:val="yellow"/>
            <w:rPrChange w:id="2115" w:author="Di Huang" w:date="2024-08-01T08:49:00Z" w16du:dateUtc="2024-08-01T00:49:00Z">
              <w:rPr>
                <w:rFonts w:ascii="Times New Roman" w:hAnsi="Times New Roman" w:cs="Times New Roman" w:hint="eastAsia"/>
              </w:rPr>
            </w:rPrChange>
          </w:rPr>
          <w:t xml:space="preserve"> the narcissistic tendency of the first step, </w:t>
        </w:r>
      </w:ins>
      <w:ins w:id="2116" w:author="Di Huang" w:date="2024-08-01T08:28:00Z" w16du:dateUtc="2024-08-01T00:28:00Z">
        <w:r w:rsidRPr="00EA6217">
          <w:rPr>
            <w:rFonts w:ascii="Times New Roman" w:hAnsi="Times New Roman" w:cs="Times New Roman" w:hint="eastAsia"/>
            <w:highlight w:val="yellow"/>
            <w:rPrChange w:id="2117" w:author="Di Huang" w:date="2024-08-01T08:49:00Z" w16du:dateUtc="2024-08-01T00:49:00Z">
              <w:rPr>
                <w:rFonts w:ascii="Times New Roman" w:hAnsi="Times New Roman" w:cs="Times New Roman" w:hint="eastAsia"/>
              </w:rPr>
            </w:rPrChange>
          </w:rPr>
          <w:t xml:space="preserve">it varies in degree </w:t>
        </w:r>
      </w:ins>
      <w:ins w:id="2118" w:author="Di Huang" w:date="2024-08-01T08:30:00Z" w16du:dateUtc="2024-08-01T00:30:00Z">
        <w:r w:rsidRPr="00EA6217">
          <w:rPr>
            <w:rFonts w:ascii="Times New Roman" w:hAnsi="Times New Roman" w:cs="Times New Roman" w:hint="eastAsia"/>
            <w:highlight w:val="yellow"/>
            <w:rPrChange w:id="2119" w:author="Di Huang" w:date="2024-08-01T08:49:00Z" w16du:dateUtc="2024-08-01T00:49:00Z">
              <w:rPr>
                <w:rFonts w:ascii="Times New Roman" w:hAnsi="Times New Roman" w:cs="Times New Roman" w:hint="eastAsia"/>
              </w:rPr>
            </w:rPrChange>
          </w:rPr>
          <w:t xml:space="preserve">according </w:t>
        </w:r>
        <w:r w:rsidRPr="00EA6217">
          <w:rPr>
            <w:rFonts w:ascii="Times New Roman" w:hAnsi="Times New Roman" w:cs="Times New Roman"/>
            <w:highlight w:val="yellow"/>
            <w:rPrChange w:id="2120" w:author="Di Huang" w:date="2024-08-01T08:49:00Z" w16du:dateUtc="2024-08-01T00:49:00Z">
              <w:rPr>
                <w:rFonts w:ascii="Times New Roman" w:hAnsi="Times New Roman" w:cs="Times New Roman"/>
              </w:rPr>
            </w:rPrChange>
          </w:rPr>
          <w:t>to the</w:t>
        </w:r>
        <w:r w:rsidRPr="00EA6217">
          <w:rPr>
            <w:rFonts w:ascii="Times New Roman" w:hAnsi="Times New Roman" w:cs="Times New Roman" w:hint="eastAsia"/>
            <w:highlight w:val="yellow"/>
            <w:rPrChange w:id="2121" w:author="Di Huang" w:date="2024-08-01T08:49:00Z" w16du:dateUtc="2024-08-01T00:49:00Z">
              <w:rPr>
                <w:rFonts w:ascii="Times New Roman" w:hAnsi="Times New Roman" w:cs="Times New Roman" w:hint="eastAsia"/>
              </w:rPr>
            </w:rPrChange>
          </w:rPr>
          <w:t xml:space="preserve"> weight of </w:t>
        </w:r>
      </w:ins>
      <w:ins w:id="2122" w:author="Di Huang" w:date="2024-08-01T08:31:00Z" w16du:dateUtc="2024-08-01T00:31:00Z">
        <w:r w:rsidRPr="00EA6217">
          <w:rPr>
            <w:rFonts w:ascii="Times New Roman" w:hAnsi="Times New Roman" w:cs="Times New Roman" w:hint="eastAsia"/>
            <w:highlight w:val="yellow"/>
            <w:rPrChange w:id="2123" w:author="Di Huang" w:date="2024-08-01T08:49:00Z" w16du:dateUtc="2024-08-01T00:49:00Z">
              <w:rPr>
                <w:rFonts w:ascii="Times New Roman" w:hAnsi="Times New Roman" w:cs="Times New Roman" w:hint="eastAsia"/>
              </w:rPr>
            </w:rPrChange>
          </w:rPr>
          <w:t xml:space="preserve">this step in the </w:t>
        </w:r>
      </w:ins>
      <w:ins w:id="2124" w:author="Di Huang" w:date="2024-08-01T08:50:00Z" w16du:dateUtc="2024-08-01T00:50:00Z">
        <w:r w:rsidR="00EA6217">
          <w:rPr>
            <w:rFonts w:ascii="Times New Roman" w:hAnsi="Times New Roman" w:cs="Times New Roman" w:hint="eastAsia"/>
            <w:highlight w:val="yellow"/>
          </w:rPr>
          <w:t>whole</w:t>
        </w:r>
      </w:ins>
      <w:ins w:id="2125" w:author="Di Huang" w:date="2024-08-01T08:31:00Z" w16du:dateUtc="2024-08-01T00:31:00Z">
        <w:r w:rsidRPr="00EA6217">
          <w:rPr>
            <w:rFonts w:ascii="Times New Roman" w:hAnsi="Times New Roman" w:cs="Times New Roman" w:hint="eastAsia"/>
            <w:highlight w:val="yellow"/>
            <w:rPrChange w:id="2126" w:author="Di Huang" w:date="2024-08-01T08:49:00Z" w16du:dateUtc="2024-08-01T00:49:00Z">
              <w:rPr>
                <w:rFonts w:ascii="Times New Roman" w:hAnsi="Times New Roman" w:cs="Times New Roman" w:hint="eastAsia"/>
              </w:rPr>
            </w:rPrChange>
          </w:rPr>
          <w:t xml:space="preserve"> act.</w:t>
        </w:r>
      </w:ins>
      <w:ins w:id="2127" w:author="Di Huang" w:date="2024-08-01T08:34:00Z" w16du:dateUtc="2024-08-01T00:34:00Z">
        <w:r w:rsidR="00AC4BBE" w:rsidRPr="00EA6217">
          <w:rPr>
            <w:rFonts w:ascii="Times New Roman" w:hAnsi="Times New Roman" w:cs="Times New Roman" w:hint="eastAsia"/>
            <w:highlight w:val="yellow"/>
            <w:rPrChange w:id="2128" w:author="Di Huang" w:date="2024-08-01T08:49:00Z" w16du:dateUtc="2024-08-01T00:49:00Z">
              <w:rPr>
                <w:rFonts w:ascii="Times New Roman" w:hAnsi="Times New Roman" w:cs="Times New Roman" w:hint="eastAsia"/>
              </w:rPr>
            </w:rPrChange>
          </w:rPr>
          <w:t xml:space="preserve"> </w:t>
        </w:r>
      </w:ins>
      <w:ins w:id="2129" w:author="Di Huang" w:date="2024-08-01T08:50:00Z" w16du:dateUtc="2024-08-01T00:50:00Z">
        <w:r w:rsidR="00EA6217">
          <w:rPr>
            <w:rFonts w:ascii="Times New Roman" w:hAnsi="Times New Roman" w:cs="Times New Roman" w:hint="eastAsia"/>
            <w:highlight w:val="yellow"/>
          </w:rPr>
          <w:t>Moreover, s</w:t>
        </w:r>
      </w:ins>
      <w:ins w:id="2130" w:author="Di Huang" w:date="2024-08-01T08:35:00Z" w16du:dateUtc="2024-08-01T00:35:00Z">
        <w:r w:rsidR="00AC4BBE" w:rsidRPr="00EA6217">
          <w:rPr>
            <w:rFonts w:ascii="Times New Roman" w:hAnsi="Times New Roman" w:cs="Times New Roman" w:hint="eastAsia"/>
            <w:highlight w:val="yellow"/>
            <w:rPrChange w:id="2131" w:author="Di Huang" w:date="2024-08-01T08:49:00Z" w16du:dateUtc="2024-08-01T00:49:00Z">
              <w:rPr>
                <w:rFonts w:ascii="Times New Roman" w:hAnsi="Times New Roman" w:cs="Times New Roman" w:hint="eastAsia"/>
              </w:rPr>
            </w:rPrChange>
          </w:rPr>
          <w:t xml:space="preserve">ince the narcissistic tendency has much to do </w:t>
        </w:r>
        <w:r w:rsidR="00AC4BBE" w:rsidRPr="00EA6217">
          <w:rPr>
            <w:rFonts w:ascii="Times New Roman" w:hAnsi="Times New Roman" w:cs="Times New Roman"/>
            <w:highlight w:val="yellow"/>
            <w:rPrChange w:id="2132" w:author="Di Huang" w:date="2024-08-01T08:49:00Z" w16du:dateUtc="2024-08-01T00:49:00Z">
              <w:rPr>
                <w:rFonts w:ascii="Times New Roman" w:hAnsi="Times New Roman" w:cs="Times New Roman"/>
              </w:rPr>
            </w:rPrChange>
          </w:rPr>
          <w:t xml:space="preserve">with </w:t>
        </w:r>
        <w:r w:rsidR="00AC4BBE" w:rsidRPr="00EA6217">
          <w:rPr>
            <w:rFonts w:ascii="Times New Roman" w:hAnsi="Times New Roman" w:cs="Times New Roman" w:hint="eastAsia"/>
            <w:highlight w:val="yellow"/>
            <w:rPrChange w:id="2133" w:author="Di Huang" w:date="2024-08-01T08:49:00Z" w16du:dateUtc="2024-08-01T00:49:00Z">
              <w:rPr>
                <w:rFonts w:ascii="Times New Roman" w:hAnsi="Times New Roman" w:cs="Times New Roman" w:hint="eastAsia"/>
              </w:rPr>
            </w:rPrChange>
          </w:rPr>
          <w:t xml:space="preserve">the desire of possession, </w:t>
        </w:r>
        <w:r w:rsidR="00AC4BBE" w:rsidRPr="00EA6217">
          <w:rPr>
            <w:rFonts w:ascii="Times New Roman" w:hAnsi="Times New Roman" w:cs="Times New Roman"/>
            <w:highlight w:val="yellow"/>
            <w:rPrChange w:id="2134" w:author="Di Huang" w:date="2024-08-01T08:49:00Z" w16du:dateUtc="2024-08-01T00:49:00Z">
              <w:rPr>
                <w:rFonts w:ascii="Times New Roman" w:hAnsi="Times New Roman" w:cs="Times New Roman"/>
              </w:rPr>
            </w:rPrChange>
          </w:rPr>
          <w:t>the</w:t>
        </w:r>
        <w:r w:rsidR="00AC4BBE" w:rsidRPr="00EA6217">
          <w:rPr>
            <w:rFonts w:ascii="Times New Roman" w:hAnsi="Times New Roman" w:cs="Times New Roman" w:hint="eastAsia"/>
            <w:highlight w:val="yellow"/>
            <w:rPrChange w:id="2135" w:author="Di Huang" w:date="2024-08-01T08:49:00Z" w16du:dateUtc="2024-08-01T00:49:00Z">
              <w:rPr>
                <w:rFonts w:ascii="Times New Roman" w:hAnsi="Times New Roman" w:cs="Times New Roman" w:hint="eastAsia"/>
              </w:rPr>
            </w:rPrChange>
          </w:rPr>
          <w:t xml:space="preserve"> ambiguity of imagination</w:t>
        </w:r>
        <w:r w:rsidR="00AC4BBE" w:rsidRPr="00EA6217">
          <w:rPr>
            <w:rFonts w:ascii="Times New Roman" w:hAnsi="Times New Roman" w:cs="Times New Roman" w:hint="eastAsia"/>
            <w:highlight w:val="yellow"/>
            <w:rPrChange w:id="2136" w:author="Di Huang" w:date="2024-08-01T08:49:00Z" w16du:dateUtc="2024-08-01T00:49:00Z">
              <w:rPr>
                <w:rFonts w:ascii="Times New Roman" w:hAnsi="Times New Roman" w:cs="Times New Roman" w:hint="eastAsia"/>
              </w:rPr>
            </w:rPrChange>
          </w:rPr>
          <w:t xml:space="preserve"> </w:t>
        </w:r>
      </w:ins>
      <w:ins w:id="2137" w:author="Di Huang" w:date="2024-08-01T08:34:00Z" w16du:dateUtc="2024-08-01T00:34:00Z">
        <w:r w:rsidR="00AC4BBE" w:rsidRPr="00EA6217">
          <w:rPr>
            <w:rFonts w:ascii="Times New Roman" w:hAnsi="Times New Roman" w:cs="Times New Roman" w:hint="eastAsia"/>
            <w:highlight w:val="yellow"/>
            <w:rPrChange w:id="2138" w:author="Di Huang" w:date="2024-08-01T08:49:00Z" w16du:dateUtc="2024-08-01T00:49:00Z">
              <w:rPr>
                <w:rFonts w:ascii="Times New Roman" w:hAnsi="Times New Roman" w:cs="Times New Roman" w:hint="eastAsia"/>
              </w:rPr>
            </w:rPrChange>
          </w:rPr>
          <w:t xml:space="preserve">also varies </w:t>
        </w:r>
        <w:r w:rsidR="00AC4BBE" w:rsidRPr="00EA6217">
          <w:rPr>
            <w:rFonts w:ascii="Times New Roman" w:hAnsi="Times New Roman" w:cs="Times New Roman"/>
            <w:highlight w:val="yellow"/>
            <w:rPrChange w:id="2139" w:author="Di Huang" w:date="2024-08-01T08:49:00Z" w16du:dateUtc="2024-08-01T00:49:00Z">
              <w:rPr>
                <w:rFonts w:ascii="Times New Roman" w:eastAsia="宋体" w:hAnsi="Times New Roman" w:cs="Times New Roman"/>
                <w:kern w:val="0"/>
                <w:sz w:val="24"/>
                <w:szCs w:val="24"/>
              </w:rPr>
            </w:rPrChange>
          </w:rPr>
          <w:t>according to the nature of the object or event being imagined and its relation to the affective life of the imagining subject.</w:t>
        </w:r>
      </w:ins>
      <w:ins w:id="2140" w:author="Di Huang" w:date="2024-08-01T08:31:00Z" w16du:dateUtc="2024-08-01T00:31:00Z">
        <w:r>
          <w:rPr>
            <w:rFonts w:ascii="Times New Roman" w:hAnsi="Times New Roman" w:cs="Times New Roman" w:hint="eastAsia"/>
          </w:rPr>
          <w:t xml:space="preserve"> </w:t>
        </w:r>
      </w:ins>
      <w:ins w:id="2141" w:author="Di Huang" w:date="2024-08-01T08:32:00Z" w16du:dateUtc="2024-08-01T00:32:00Z">
        <w:r>
          <w:rPr>
            <w:rFonts w:ascii="Times New Roman" w:hAnsi="Times New Roman" w:cs="Times New Roman"/>
          </w:rPr>
          <w:t>T</w:t>
        </w:r>
        <w:r>
          <w:rPr>
            <w:rFonts w:ascii="Times New Roman" w:hAnsi="Times New Roman" w:cs="Times New Roman" w:hint="eastAsia"/>
          </w:rPr>
          <w:t xml:space="preserve">hus, </w:t>
        </w:r>
      </w:ins>
      <w:ins w:id="2142" w:author="Di Huang" w:date="2024-08-01T08:36:00Z" w16du:dateUtc="2024-08-01T00:36:00Z">
        <w:r w:rsidR="00AC4BBE">
          <w:rPr>
            <w:rFonts w:ascii="Times New Roman" w:hAnsi="Times New Roman" w:cs="Times New Roman" w:hint="eastAsia"/>
          </w:rPr>
          <w:t>t</w:t>
        </w:r>
      </w:ins>
      <w:del w:id="2143" w:author="Di Huang" w:date="2024-07-31T17:05:00Z" w16du:dateUtc="2024-07-31T09:05:00Z">
        <w:r w:rsidR="007452C7" w:rsidDel="00381DBA">
          <w:rPr>
            <w:rFonts w:ascii="Times New Roman" w:hAnsi="Times New Roman" w:cs="Times New Roman"/>
          </w:rPr>
          <w:delText xml:space="preserve">It is not that </w:delText>
        </w:r>
        <w:r w:rsidR="008471C4" w:rsidRPr="00A20FF6" w:rsidDel="00381DBA">
          <w:rPr>
            <w:rFonts w:ascii="Times New Roman" w:hAnsi="Times New Roman" w:cs="Times New Roman"/>
          </w:rPr>
          <w:delText xml:space="preserve">this lure is impossible to overcome. I have spoken, in passing, of two steps that we </w:delText>
        </w:r>
        <w:r w:rsidR="007D7D54" w:rsidRPr="00A20FF6" w:rsidDel="00381DBA">
          <w:rPr>
            <w:rFonts w:ascii="Times New Roman" w:hAnsi="Times New Roman" w:cs="Times New Roman"/>
          </w:rPr>
          <w:delText>can</w:delText>
        </w:r>
        <w:r w:rsidR="008471C4" w:rsidRPr="00A20FF6" w:rsidDel="00381DBA">
          <w:rPr>
            <w:rFonts w:ascii="Times New Roman" w:hAnsi="Times New Roman" w:cs="Times New Roman"/>
          </w:rPr>
          <w:delText xml:space="preserve"> distinguish in a developed act of imagination</w:delText>
        </w:r>
        <w:r w:rsidR="00FC55C8" w:rsidRPr="00A20FF6" w:rsidDel="00381DBA">
          <w:rPr>
            <w:rFonts w:ascii="Times New Roman" w:hAnsi="Times New Roman" w:cs="Times New Roman"/>
          </w:rPr>
          <w:delText>:</w:delText>
        </w:r>
        <w:r w:rsidR="008471C4" w:rsidRPr="00A20FF6" w:rsidDel="00381DBA">
          <w:rPr>
            <w:rFonts w:ascii="Times New Roman" w:hAnsi="Times New Roman" w:cs="Times New Roman"/>
          </w:rPr>
          <w:delText xml:space="preserve"> </w:delText>
        </w:r>
        <w:r w:rsidR="00390A99" w:rsidRPr="00A20FF6" w:rsidDel="00381DBA">
          <w:rPr>
            <w:rFonts w:ascii="Times New Roman" w:hAnsi="Times New Roman" w:cs="Times New Roman"/>
          </w:rPr>
          <w:delText>the first step</w:delText>
        </w:r>
        <w:r w:rsidR="007D7D54" w:rsidRPr="00A20FF6" w:rsidDel="00381DBA">
          <w:rPr>
            <w:rFonts w:ascii="Times New Roman" w:hAnsi="Times New Roman" w:cs="Times New Roman"/>
          </w:rPr>
          <w:delText xml:space="preserve">, in which an </w:delText>
        </w:r>
        <w:r w:rsidR="00390A99" w:rsidRPr="00A20FF6" w:rsidDel="00381DBA">
          <w:rPr>
            <w:rFonts w:ascii="Times New Roman" w:hAnsi="Times New Roman" w:cs="Times New Roman"/>
          </w:rPr>
          <w:delText xml:space="preserve">imaginary presence </w:delText>
        </w:r>
        <w:r w:rsidR="007D7D54" w:rsidRPr="00A20FF6" w:rsidDel="00381DBA">
          <w:rPr>
            <w:rFonts w:ascii="Times New Roman" w:hAnsi="Times New Roman" w:cs="Times New Roman"/>
          </w:rPr>
          <w:delText>is evoked, can</w:delText>
        </w:r>
        <w:r w:rsidR="00FC55C8" w:rsidRPr="00A20FF6" w:rsidDel="00381DBA">
          <w:rPr>
            <w:rFonts w:ascii="Times New Roman" w:hAnsi="Times New Roman" w:cs="Times New Roman"/>
          </w:rPr>
          <w:delText xml:space="preserve"> be</w:delText>
        </w:r>
        <w:r w:rsidR="00390A99" w:rsidRPr="00A20FF6" w:rsidDel="00381DBA">
          <w:rPr>
            <w:rFonts w:ascii="Times New Roman" w:hAnsi="Times New Roman" w:cs="Times New Roman"/>
          </w:rPr>
          <w:delText xml:space="preserve"> joined by a second step</w:delText>
        </w:r>
        <w:r w:rsidR="007D7D54" w:rsidRPr="00A20FF6" w:rsidDel="00381DBA">
          <w:rPr>
            <w:rFonts w:ascii="Times New Roman" w:hAnsi="Times New Roman" w:cs="Times New Roman"/>
          </w:rPr>
          <w:delText xml:space="preserve">, in which </w:delText>
        </w:r>
        <w:r w:rsidR="00390A99" w:rsidRPr="00A20FF6" w:rsidDel="00381DBA">
          <w:rPr>
            <w:rFonts w:ascii="Times New Roman" w:hAnsi="Times New Roman" w:cs="Times New Roman"/>
          </w:rPr>
          <w:delText>an imaginary object is intended (and then fulfilled) as the identical across presence and absence. This second step is objectifying-disclosive in the proper sense and it is this</w:delText>
        </w:r>
        <w:r w:rsidR="007D7D54" w:rsidRPr="00A20FF6" w:rsidDel="00381DBA">
          <w:rPr>
            <w:rFonts w:ascii="Times New Roman" w:hAnsi="Times New Roman" w:cs="Times New Roman"/>
          </w:rPr>
          <w:delText xml:space="preserve"> </w:delText>
        </w:r>
        <w:r w:rsidR="00390A99" w:rsidRPr="00A20FF6" w:rsidDel="00381DBA">
          <w:rPr>
            <w:rFonts w:ascii="Times New Roman" w:hAnsi="Times New Roman" w:cs="Times New Roman"/>
          </w:rPr>
          <w:delText xml:space="preserve">act that runs parallel to active perception considered as an objectifying act. </w:delText>
        </w:r>
        <w:r w:rsidR="007D7D54" w:rsidRPr="00A20FF6" w:rsidDel="00381DBA">
          <w:rPr>
            <w:rFonts w:ascii="Times New Roman" w:hAnsi="Times New Roman" w:cs="Times New Roman"/>
          </w:rPr>
          <w:delText xml:space="preserve">In imagination, however, </w:delText>
        </w:r>
        <w:r w:rsidR="00390A99" w:rsidRPr="00A20FF6" w:rsidDel="00381DBA">
          <w:rPr>
            <w:rFonts w:ascii="Times New Roman" w:hAnsi="Times New Roman" w:cs="Times New Roman"/>
          </w:rPr>
          <w:delText>t</w:delText>
        </w:r>
        <w:r w:rsidR="007D7D54" w:rsidRPr="00A20FF6" w:rsidDel="00381DBA">
          <w:rPr>
            <w:rFonts w:ascii="Times New Roman" w:hAnsi="Times New Roman" w:cs="Times New Roman"/>
          </w:rPr>
          <w:delText xml:space="preserve">his objectifying operation is founded on a first step in which imaginary appearances are conjured up in a quasi-magical operation, whereas in perception, appearances or profiles are </w:delText>
        </w:r>
        <w:r w:rsidR="007D7D54" w:rsidRPr="00A20FF6" w:rsidDel="00381DBA">
          <w:rPr>
            <w:rFonts w:ascii="Times New Roman" w:hAnsi="Times New Roman" w:cs="Times New Roman"/>
            <w:i/>
          </w:rPr>
          <w:delText>given</w:delText>
        </w:r>
        <w:r w:rsidR="007D7D54" w:rsidRPr="00A20FF6" w:rsidDel="00381DBA">
          <w:rPr>
            <w:rFonts w:ascii="Times New Roman" w:hAnsi="Times New Roman" w:cs="Times New Roman"/>
          </w:rPr>
          <w:delText xml:space="preserve"> in </w:delText>
        </w:r>
        <w:r w:rsidR="00FC55C8" w:rsidRPr="00A20FF6" w:rsidDel="00381DBA">
          <w:rPr>
            <w:rFonts w:ascii="Times New Roman" w:hAnsi="Times New Roman" w:cs="Times New Roman"/>
          </w:rPr>
          <w:delText xml:space="preserve">a </w:delText>
        </w:r>
        <w:r w:rsidR="007D7D54" w:rsidRPr="00A20FF6" w:rsidDel="00381DBA">
          <w:rPr>
            <w:rFonts w:ascii="Times New Roman" w:hAnsi="Times New Roman" w:cs="Times New Roman"/>
          </w:rPr>
          <w:delText>more straightforward sense.</w:delText>
        </w:r>
        <w:r w:rsidR="00E45ED3" w:rsidRPr="00A20FF6" w:rsidDel="00381DBA">
          <w:rPr>
            <w:rFonts w:ascii="Times New Roman" w:hAnsi="Times New Roman" w:cs="Times New Roman"/>
          </w:rPr>
          <w:delText xml:space="preserve"> This is why, as I said above, the unerring effectuation of the objectifying tendency is more </w:delText>
        </w:r>
        <w:r w:rsidR="00E45ED3" w:rsidRPr="007452C7" w:rsidDel="00381DBA">
          <w:rPr>
            <w:rFonts w:ascii="Times New Roman" w:hAnsi="Times New Roman" w:cs="Times New Roman"/>
            <w:i/>
            <w:iCs/>
          </w:rPr>
          <w:delText>difficult</w:delText>
        </w:r>
        <w:r w:rsidR="00E45ED3" w:rsidRPr="00A20FF6" w:rsidDel="00381DBA">
          <w:rPr>
            <w:rFonts w:ascii="Times New Roman" w:hAnsi="Times New Roman" w:cs="Times New Roman"/>
          </w:rPr>
          <w:delText>, more of an intellectual achievement, in imagination than in perception.</w:delText>
        </w:r>
      </w:del>
    </w:p>
    <w:p w14:paraId="1964411A" w14:textId="3FE4D15F" w:rsidR="00EB7BBC" w:rsidRDefault="007452C7" w:rsidP="00EA6217">
      <w:pPr>
        <w:pStyle w:val="a3"/>
        <w:spacing w:before="0" w:beforeAutospacing="0" w:after="0" w:afterAutospacing="0" w:line="480" w:lineRule="auto"/>
        <w:ind w:firstLine="420"/>
        <w:jc w:val="both"/>
        <w:rPr>
          <w:rFonts w:ascii="Times New Roman" w:hAnsi="Times New Roman" w:cs="Times New Roman"/>
        </w:rPr>
        <w:pPrChange w:id="2144" w:author="Di Huang" w:date="2024-08-01T08:47:00Z" w16du:dateUtc="2024-08-01T00:47:00Z">
          <w:pPr>
            <w:autoSpaceDE w:val="0"/>
            <w:autoSpaceDN w:val="0"/>
            <w:adjustRightInd w:val="0"/>
            <w:spacing w:line="480" w:lineRule="auto"/>
            <w:ind w:firstLine="420"/>
          </w:pPr>
        </w:pPrChange>
      </w:pPr>
      <w:del w:id="2145" w:author="Di Huang" w:date="2024-08-01T08:36:00Z" w16du:dateUtc="2024-08-01T00:36:00Z">
        <w:r w:rsidDel="00AC4BBE">
          <w:rPr>
            <w:rFonts w:ascii="Times New Roman" w:hAnsi="Times New Roman" w:cs="Times New Roman"/>
          </w:rPr>
          <w:delText>This</w:delText>
        </w:r>
        <w:r w:rsidR="00E45ED3" w:rsidRPr="00A20FF6" w:rsidDel="00AC4BBE">
          <w:rPr>
            <w:rFonts w:ascii="Times New Roman" w:hAnsi="Times New Roman" w:cs="Times New Roman"/>
          </w:rPr>
          <w:delText xml:space="preserve"> difficulty</w:delText>
        </w:r>
        <w:r w:rsidR="007650B1" w:rsidRPr="00A20FF6" w:rsidDel="00AC4BBE">
          <w:rPr>
            <w:rFonts w:ascii="Times New Roman" w:hAnsi="Times New Roman" w:cs="Times New Roman"/>
          </w:rPr>
          <w:delText xml:space="preserve"> </w:delText>
        </w:r>
        <w:r w:rsidR="00FC55C8" w:rsidRPr="00A20FF6" w:rsidDel="00AC4BBE">
          <w:rPr>
            <w:rFonts w:ascii="Times New Roman" w:hAnsi="Times New Roman" w:cs="Times New Roman"/>
          </w:rPr>
          <w:delText>varies in</w:delText>
        </w:r>
        <w:r w:rsidR="007650B1" w:rsidRPr="00A20FF6" w:rsidDel="00AC4BBE">
          <w:rPr>
            <w:rFonts w:ascii="Times New Roman" w:hAnsi="Times New Roman" w:cs="Times New Roman"/>
          </w:rPr>
          <w:delText xml:space="preserve"> degree </w:delText>
        </w:r>
        <w:r w:rsidR="00FC55C8" w:rsidRPr="00A20FF6" w:rsidDel="00AC4BBE">
          <w:rPr>
            <w:rFonts w:ascii="Times New Roman" w:hAnsi="Times New Roman" w:cs="Times New Roman"/>
          </w:rPr>
          <w:delText>according to</w:delText>
        </w:r>
        <w:r w:rsidR="007650B1" w:rsidRPr="00A20FF6" w:rsidDel="00AC4BBE">
          <w:rPr>
            <w:rFonts w:ascii="Times New Roman" w:hAnsi="Times New Roman" w:cs="Times New Roman"/>
          </w:rPr>
          <w:delText xml:space="preserve"> the </w:delText>
        </w:r>
        <w:r w:rsidR="00FC55C8" w:rsidRPr="00A20FF6" w:rsidDel="00AC4BBE">
          <w:rPr>
            <w:rFonts w:ascii="Times New Roman" w:hAnsi="Times New Roman" w:cs="Times New Roman"/>
          </w:rPr>
          <w:delText>nature</w:delText>
        </w:r>
        <w:r w:rsidR="007650B1" w:rsidRPr="00A20FF6" w:rsidDel="00AC4BBE">
          <w:rPr>
            <w:rFonts w:ascii="Times New Roman" w:hAnsi="Times New Roman" w:cs="Times New Roman"/>
          </w:rPr>
          <w:delText xml:space="preserve"> of </w:delText>
        </w:r>
        <w:r w:rsidR="00FC55C8" w:rsidRPr="00A20FF6" w:rsidDel="00AC4BBE">
          <w:rPr>
            <w:rFonts w:ascii="Times New Roman" w:hAnsi="Times New Roman" w:cs="Times New Roman"/>
          </w:rPr>
          <w:delText xml:space="preserve">the </w:delText>
        </w:r>
        <w:r w:rsidR="007650B1" w:rsidRPr="00A20FF6" w:rsidDel="00AC4BBE">
          <w:rPr>
            <w:rFonts w:ascii="Times New Roman" w:hAnsi="Times New Roman" w:cs="Times New Roman"/>
          </w:rPr>
          <w:delText xml:space="preserve">object or event </w:delText>
        </w:r>
        <w:r w:rsidR="00FC55C8" w:rsidRPr="00A20FF6" w:rsidDel="00AC4BBE">
          <w:rPr>
            <w:rFonts w:ascii="Times New Roman" w:hAnsi="Times New Roman" w:cs="Times New Roman"/>
          </w:rPr>
          <w:delText xml:space="preserve">being </w:delText>
        </w:r>
        <w:r w:rsidR="007650B1" w:rsidRPr="00A20FF6" w:rsidDel="00AC4BBE">
          <w:rPr>
            <w:rFonts w:ascii="Times New Roman" w:hAnsi="Times New Roman" w:cs="Times New Roman"/>
          </w:rPr>
          <w:delText xml:space="preserve">imagined and its relation to the affective life of the imagining subject. </w:delText>
        </w:r>
        <w:r w:rsidR="001A49F2" w:rsidRPr="00A20FF6" w:rsidDel="00AC4BBE">
          <w:rPr>
            <w:rFonts w:ascii="Times New Roman" w:hAnsi="Times New Roman" w:cs="Times New Roman"/>
          </w:rPr>
          <w:delText>T</w:delText>
        </w:r>
      </w:del>
      <w:r w:rsidR="001A49F2" w:rsidRPr="00A20FF6">
        <w:rPr>
          <w:rFonts w:ascii="Times New Roman" w:hAnsi="Times New Roman" w:cs="Times New Roman"/>
        </w:rPr>
        <w:t xml:space="preserve">he </w:t>
      </w:r>
      <w:r w:rsidR="00FC55C8" w:rsidRPr="00A20FF6">
        <w:rPr>
          <w:rFonts w:ascii="Times New Roman" w:hAnsi="Times New Roman" w:cs="Times New Roman"/>
        </w:rPr>
        <w:t>kind</w:t>
      </w:r>
      <w:r w:rsidR="001A49F2" w:rsidRPr="00A20FF6">
        <w:rPr>
          <w:rFonts w:ascii="Times New Roman" w:hAnsi="Times New Roman" w:cs="Times New Roman"/>
        </w:rPr>
        <w:t xml:space="preserve"> of imagination used in mathematical thinking</w:t>
      </w:r>
      <w:del w:id="2146" w:author="Di Huang" w:date="2024-08-01T08:51:00Z" w16du:dateUtc="2024-08-01T00:51:00Z">
        <w:r w:rsidR="001A49F2" w:rsidRPr="00A20FF6" w:rsidDel="00EA6217">
          <w:rPr>
            <w:rFonts w:ascii="Times New Roman" w:hAnsi="Times New Roman" w:cs="Times New Roman"/>
          </w:rPr>
          <w:delText xml:space="preserve">, </w:delText>
        </w:r>
        <w:r w:rsidR="00FC55C8" w:rsidRPr="00A20FF6" w:rsidDel="00EA6217">
          <w:rPr>
            <w:rFonts w:ascii="Times New Roman" w:hAnsi="Times New Roman" w:cs="Times New Roman"/>
          </w:rPr>
          <w:delText>for example,</w:delText>
        </w:r>
      </w:del>
      <w:r w:rsidR="001A49F2" w:rsidRPr="00A20FF6">
        <w:rPr>
          <w:rFonts w:ascii="Times New Roman" w:hAnsi="Times New Roman" w:cs="Times New Roman"/>
        </w:rPr>
        <w:t xml:space="preserve"> is certainly much less </w:t>
      </w:r>
      <w:r w:rsidR="00FC55C8" w:rsidRPr="00A20FF6">
        <w:rPr>
          <w:rFonts w:ascii="Times New Roman" w:hAnsi="Times New Roman" w:cs="Times New Roman"/>
        </w:rPr>
        <w:t>prone</w:t>
      </w:r>
      <w:r w:rsidR="001A49F2" w:rsidRPr="00A20FF6">
        <w:rPr>
          <w:rFonts w:ascii="Times New Roman" w:hAnsi="Times New Roman" w:cs="Times New Roman"/>
        </w:rPr>
        <w:t xml:space="preserve"> to the narcissistic tendency than the </w:t>
      </w:r>
      <w:r w:rsidR="00FC55C8" w:rsidRPr="00A20FF6">
        <w:rPr>
          <w:rFonts w:ascii="Times New Roman" w:hAnsi="Times New Roman" w:cs="Times New Roman"/>
        </w:rPr>
        <w:t xml:space="preserve">kind </w:t>
      </w:r>
      <w:r w:rsidR="001A49F2" w:rsidRPr="00A20FF6">
        <w:rPr>
          <w:rFonts w:ascii="Times New Roman" w:hAnsi="Times New Roman" w:cs="Times New Roman"/>
        </w:rPr>
        <w:t xml:space="preserve">of imagination invoked by a poet or a novelist. </w:t>
      </w:r>
      <w:r w:rsidR="00DA7CDA" w:rsidRPr="00EA6217">
        <w:rPr>
          <w:rFonts w:ascii="Times New Roman" w:hAnsi="Times New Roman" w:cs="Times New Roman"/>
          <w:highlight w:val="yellow"/>
          <w:rPrChange w:id="2147" w:author="Di Huang" w:date="2024-08-01T08:49:00Z" w16du:dateUtc="2024-08-01T00:49:00Z">
            <w:rPr>
              <w:rFonts w:ascii="Times New Roman" w:eastAsia="宋体" w:hAnsi="Times New Roman" w:cs="Times New Roman"/>
              <w:kern w:val="0"/>
              <w:sz w:val="24"/>
              <w:szCs w:val="24"/>
            </w:rPr>
          </w:rPrChange>
        </w:rPr>
        <w:t>The reason for this is</w:t>
      </w:r>
      <w:ins w:id="2148" w:author="Di Huang" w:date="2024-08-01T08:37:00Z" w16du:dateUtc="2024-08-01T00:37:00Z">
        <w:r w:rsidR="00AC4BBE" w:rsidRPr="00EA6217">
          <w:rPr>
            <w:rFonts w:ascii="Times New Roman" w:hAnsi="Times New Roman" w:cs="Times New Roman" w:hint="eastAsia"/>
            <w:highlight w:val="yellow"/>
            <w:rPrChange w:id="2149" w:author="Di Huang" w:date="2024-08-01T08:49:00Z" w16du:dateUtc="2024-08-01T00:49:00Z">
              <w:rPr>
                <w:rFonts w:ascii="Times New Roman" w:hAnsi="Times New Roman" w:cs="Times New Roman" w:hint="eastAsia"/>
              </w:rPr>
            </w:rPrChange>
          </w:rPr>
          <w:t xml:space="preserve">, first, </w:t>
        </w:r>
      </w:ins>
      <w:ins w:id="2150" w:author="Di Huang" w:date="2024-08-01T08:38:00Z" w16du:dateUtc="2024-08-01T00:38:00Z">
        <w:r w:rsidR="00AC4BBE" w:rsidRPr="00EA6217">
          <w:rPr>
            <w:rFonts w:ascii="Times New Roman" w:hAnsi="Times New Roman" w:cs="Times New Roman" w:hint="eastAsia"/>
            <w:highlight w:val="yellow"/>
            <w:rPrChange w:id="2151" w:author="Di Huang" w:date="2024-08-01T08:49:00Z" w16du:dateUtc="2024-08-01T00:49:00Z">
              <w:rPr>
                <w:rFonts w:ascii="Times New Roman" w:hAnsi="Times New Roman" w:cs="Times New Roman" w:hint="eastAsia"/>
              </w:rPr>
            </w:rPrChange>
          </w:rPr>
          <w:t xml:space="preserve">that in the eidetic attitude of mathematical thinking, </w:t>
        </w:r>
        <w:r w:rsidR="00AC4BBE" w:rsidRPr="00EA6217">
          <w:rPr>
            <w:rFonts w:ascii="Times New Roman" w:hAnsi="Times New Roman" w:cs="Times New Roman"/>
            <w:highlight w:val="yellow"/>
            <w:rPrChange w:id="2152" w:author="Di Huang" w:date="2024-08-01T08:49:00Z" w16du:dateUtc="2024-08-01T00:49:00Z">
              <w:rPr>
                <w:rFonts w:ascii="Times New Roman" w:hAnsi="Times New Roman" w:cs="Times New Roman"/>
              </w:rPr>
            </w:rPrChange>
          </w:rPr>
          <w:t>the</w:t>
        </w:r>
        <w:r w:rsidR="00AC4BBE" w:rsidRPr="00EA6217">
          <w:rPr>
            <w:rFonts w:ascii="Times New Roman" w:hAnsi="Times New Roman" w:cs="Times New Roman" w:hint="eastAsia"/>
            <w:highlight w:val="yellow"/>
            <w:rPrChange w:id="2153" w:author="Di Huang" w:date="2024-08-01T08:49:00Z" w16du:dateUtc="2024-08-01T00:49:00Z">
              <w:rPr>
                <w:rFonts w:ascii="Times New Roman" w:hAnsi="Times New Roman" w:cs="Times New Roman" w:hint="eastAsia"/>
              </w:rPr>
            </w:rPrChange>
          </w:rPr>
          <w:t xml:space="preserve"> </w:t>
        </w:r>
      </w:ins>
      <w:ins w:id="2154" w:author="Di Huang" w:date="2024-08-01T08:41:00Z" w16du:dateUtc="2024-08-01T00:41:00Z">
        <w:r w:rsidR="00AC4BBE" w:rsidRPr="00EA6217">
          <w:rPr>
            <w:rFonts w:ascii="Times New Roman" w:hAnsi="Times New Roman" w:cs="Times New Roman" w:hint="eastAsia"/>
            <w:highlight w:val="yellow"/>
            <w:rPrChange w:id="2155" w:author="Di Huang" w:date="2024-08-01T08:49:00Z" w16du:dateUtc="2024-08-01T00:49:00Z">
              <w:rPr>
                <w:rFonts w:ascii="Times New Roman" w:hAnsi="Times New Roman" w:cs="Times New Roman" w:hint="eastAsia"/>
              </w:rPr>
            </w:rPrChange>
          </w:rPr>
          <w:t>first step of imagination, as we define it, plays only a preparatory role</w:t>
        </w:r>
      </w:ins>
      <w:ins w:id="2156" w:author="Di Huang" w:date="2024-08-01T08:42:00Z" w16du:dateUtc="2024-08-01T00:42:00Z">
        <w:r w:rsidR="00AC4BBE" w:rsidRPr="00EA6217">
          <w:rPr>
            <w:rFonts w:ascii="Times New Roman" w:hAnsi="Times New Roman" w:cs="Times New Roman" w:hint="eastAsia"/>
            <w:highlight w:val="yellow"/>
            <w:rPrChange w:id="2157" w:author="Di Huang" w:date="2024-08-01T08:49:00Z" w16du:dateUtc="2024-08-01T00:49:00Z">
              <w:rPr>
                <w:rFonts w:ascii="Times New Roman" w:hAnsi="Times New Roman" w:cs="Times New Roman" w:hint="eastAsia"/>
              </w:rPr>
            </w:rPrChange>
          </w:rPr>
          <w:t xml:space="preserve">. In such eidetic intuitions, as Husser </w:t>
        </w:r>
      </w:ins>
      <w:ins w:id="2158" w:author="Di Huang" w:date="2024-08-01T08:43:00Z" w16du:dateUtc="2024-08-01T00:43:00Z">
        <w:r w:rsidR="00AC4BBE" w:rsidRPr="00EA6217">
          <w:rPr>
            <w:rFonts w:ascii="Times New Roman" w:hAnsi="Times New Roman" w:cs="Times New Roman" w:hint="eastAsia"/>
            <w:highlight w:val="yellow"/>
            <w:rPrChange w:id="2159" w:author="Di Huang" w:date="2024-08-01T08:49:00Z" w16du:dateUtc="2024-08-01T00:49:00Z">
              <w:rPr>
                <w:rFonts w:ascii="Times New Roman" w:hAnsi="Times New Roman" w:cs="Times New Roman" w:hint="eastAsia"/>
              </w:rPr>
            </w:rPrChange>
          </w:rPr>
          <w:t>puts</w:t>
        </w:r>
      </w:ins>
      <w:ins w:id="2160" w:author="Di Huang" w:date="2024-08-01T08:42:00Z" w16du:dateUtc="2024-08-01T00:42:00Z">
        <w:r w:rsidR="00AC4BBE" w:rsidRPr="00EA6217">
          <w:rPr>
            <w:rFonts w:ascii="Times New Roman" w:hAnsi="Times New Roman" w:cs="Times New Roman" w:hint="eastAsia"/>
            <w:highlight w:val="yellow"/>
            <w:rPrChange w:id="2161" w:author="Di Huang" w:date="2024-08-01T08:49:00Z" w16du:dateUtc="2024-08-01T00:49:00Z">
              <w:rPr>
                <w:rFonts w:ascii="Times New Roman" w:hAnsi="Times New Roman" w:cs="Times New Roman" w:hint="eastAsia"/>
              </w:rPr>
            </w:rPrChange>
          </w:rPr>
          <w:t xml:space="preserve"> it, </w:t>
        </w:r>
        <w:r w:rsidR="00AC4BBE" w:rsidRPr="00EA6217">
          <w:rPr>
            <w:rFonts w:ascii="Times New Roman" w:hAnsi="Times New Roman" w:cs="Times New Roman"/>
            <w:highlight w:val="yellow"/>
            <w:rPrChange w:id="2162" w:author="Di Huang" w:date="2024-08-01T08:49:00Z" w16du:dateUtc="2024-08-01T00:49:00Z">
              <w:rPr>
                <w:rFonts w:ascii="Times New Roman" w:hAnsi="Times New Roman" w:cs="Times New Roman"/>
              </w:rPr>
            </w:rPrChange>
          </w:rPr>
          <w:t>“</w:t>
        </w:r>
      </w:ins>
      <w:ins w:id="2163" w:author="Di Huang" w:date="2024-08-01T08:43:00Z" w16du:dateUtc="2024-08-01T00:43:00Z">
        <w:r w:rsidR="00AC4BBE" w:rsidRPr="00EA6217">
          <w:rPr>
            <w:rFonts w:ascii="Times New Roman" w:hAnsi="Times New Roman" w:cs="Times New Roman" w:hint="eastAsia"/>
            <w:highlight w:val="yellow"/>
            <w:rPrChange w:id="2164" w:author="Di Huang" w:date="2024-08-01T08:49:00Z" w16du:dateUtc="2024-08-01T00:49:00Z">
              <w:rPr>
                <w:rFonts w:ascii="Fd889989-Identity-H" w:eastAsia="Fd889989-Identity-H" w:cs="Fd889989-Identity-H" w:hint="eastAsia"/>
                <w:kern w:val="0"/>
                <w:sz w:val="19"/>
                <w:szCs w:val="19"/>
              </w:rPr>
            </w:rPrChange>
          </w:rPr>
          <w:t>the objects of the</w:t>
        </w:r>
        <w:r w:rsidR="00AC4BBE" w:rsidRPr="00EA6217">
          <w:rPr>
            <w:rFonts w:ascii="Times New Roman" w:hAnsi="Times New Roman" w:cs="Times New Roman" w:hint="eastAsia"/>
            <w:highlight w:val="yellow"/>
            <w:rPrChange w:id="2165" w:author="Di Huang" w:date="2024-08-01T08:49:00Z" w16du:dateUtc="2024-08-01T00:49:00Z">
              <w:rPr>
                <w:rFonts w:ascii="Fd889989-Identity-H" w:eastAsia="Fd889989-Identity-H" w:cs="Fd889989-Identity-H" w:hint="eastAsia"/>
                <w:sz w:val="19"/>
                <w:szCs w:val="19"/>
              </w:rPr>
            </w:rPrChange>
          </w:rPr>
          <w:t xml:space="preserve"> </w:t>
        </w:r>
        <w:r w:rsidR="00AC4BBE" w:rsidRPr="00EA6217">
          <w:rPr>
            <w:rFonts w:ascii="Times New Roman" w:hAnsi="Times New Roman" w:cs="Times New Roman" w:hint="eastAsia"/>
            <w:highlight w:val="yellow"/>
            <w:rPrChange w:id="2166" w:author="Di Huang" w:date="2024-08-01T08:49:00Z" w16du:dateUtc="2024-08-01T00:49:00Z">
              <w:rPr>
                <w:rFonts w:ascii="Fd889989-Identity-H" w:eastAsia="Fd889989-Identity-H" w:cs="Fd889989-Identity-H" w:hint="eastAsia"/>
                <w:kern w:val="0"/>
                <w:sz w:val="19"/>
                <w:szCs w:val="19"/>
              </w:rPr>
            </w:rPrChange>
          </w:rPr>
          <w:t xml:space="preserve">founding acts do not </w:t>
        </w:r>
        <w:r w:rsidR="00AC4BBE" w:rsidRPr="00EA6217">
          <w:rPr>
            <w:rFonts w:ascii="Times New Roman" w:hAnsi="Times New Roman" w:cs="Times New Roman" w:hint="eastAsia"/>
            <w:highlight w:val="yellow"/>
            <w:rPrChange w:id="2167" w:author="Di Huang" w:date="2024-08-01T08:49:00Z" w16du:dateUtc="2024-08-01T00:49:00Z">
              <w:rPr>
                <w:rFonts w:ascii="Fd599841-Identity-H" w:eastAsia="Fd599841-Identity-H" w:cs="Fd599841-Identity-H" w:hint="eastAsia"/>
                <w:kern w:val="0"/>
                <w:szCs w:val="21"/>
              </w:rPr>
            </w:rPrChange>
          </w:rPr>
          <w:t xml:space="preserve">enter into </w:t>
        </w:r>
        <w:r w:rsidR="00AC4BBE" w:rsidRPr="00EA6217">
          <w:rPr>
            <w:rFonts w:ascii="Times New Roman" w:hAnsi="Times New Roman" w:cs="Times New Roman" w:hint="eastAsia"/>
            <w:highlight w:val="yellow"/>
            <w:rPrChange w:id="2168" w:author="Di Huang" w:date="2024-08-01T08:49:00Z" w16du:dateUtc="2024-08-01T00:49:00Z">
              <w:rPr>
                <w:rFonts w:ascii="Fd889989-Identity-H" w:eastAsia="Fd889989-Identity-H" w:cs="Fd889989-Identity-H" w:hint="eastAsia"/>
                <w:kern w:val="0"/>
                <w:sz w:val="19"/>
                <w:szCs w:val="19"/>
              </w:rPr>
            </w:rPrChange>
          </w:rPr>
          <w:t>the intention of the founded one</w:t>
        </w:r>
      </w:ins>
      <w:ins w:id="2169" w:author="Di Huang" w:date="2024-08-01T08:42:00Z" w16du:dateUtc="2024-08-01T00:42:00Z">
        <w:r w:rsidR="00AC4BBE" w:rsidRPr="00EA6217">
          <w:rPr>
            <w:rFonts w:ascii="Times New Roman" w:hAnsi="Times New Roman" w:cs="Times New Roman"/>
            <w:highlight w:val="yellow"/>
            <w:rPrChange w:id="2170" w:author="Di Huang" w:date="2024-08-01T08:49:00Z" w16du:dateUtc="2024-08-01T00:49:00Z">
              <w:rPr>
                <w:rFonts w:ascii="Times New Roman" w:hAnsi="Times New Roman" w:cs="Times New Roman"/>
              </w:rPr>
            </w:rPrChange>
          </w:rPr>
          <w:t>”</w:t>
        </w:r>
      </w:ins>
      <w:ins w:id="2171" w:author="Di Huang" w:date="2024-08-01T08:45:00Z" w16du:dateUtc="2024-08-01T00:45:00Z">
        <w:r w:rsidR="00EA6217" w:rsidRPr="00EA6217">
          <w:rPr>
            <w:rFonts w:ascii="Times New Roman" w:hAnsi="Times New Roman" w:cs="Times New Roman" w:hint="eastAsia"/>
            <w:highlight w:val="yellow"/>
            <w:rPrChange w:id="2172" w:author="Di Huang" w:date="2024-08-01T08:49:00Z" w16du:dateUtc="2024-08-01T00:49:00Z">
              <w:rPr>
                <w:rFonts w:ascii="Times New Roman" w:hAnsi="Times New Roman" w:cs="Times New Roman" w:hint="eastAsia"/>
              </w:rPr>
            </w:rPrChange>
          </w:rPr>
          <w:t xml:space="preserve"> (Hua XIX, 690/292)</w:t>
        </w:r>
      </w:ins>
      <w:ins w:id="2173" w:author="Di Huang" w:date="2024-08-01T08:43:00Z" w16du:dateUtc="2024-08-01T00:43:00Z">
        <w:r w:rsidR="00AC4BBE" w:rsidRPr="00EA6217">
          <w:rPr>
            <w:rFonts w:ascii="Times New Roman" w:hAnsi="Times New Roman" w:cs="Times New Roman" w:hint="eastAsia"/>
            <w:highlight w:val="yellow"/>
            <w:rPrChange w:id="2174" w:author="Di Huang" w:date="2024-08-01T08:49:00Z" w16du:dateUtc="2024-08-01T00:49:00Z">
              <w:rPr>
                <w:rFonts w:ascii="Times New Roman" w:hAnsi="Times New Roman" w:cs="Times New Roman" w:hint="eastAsia"/>
              </w:rPr>
            </w:rPrChange>
          </w:rPr>
          <w:t xml:space="preserve">. </w:t>
        </w:r>
        <w:proofErr w:type="gramStart"/>
        <w:r w:rsidR="00AC4BBE" w:rsidRPr="00EA6217">
          <w:rPr>
            <w:rFonts w:ascii="Times New Roman" w:hAnsi="Times New Roman" w:cs="Times New Roman"/>
            <w:highlight w:val="yellow"/>
            <w:rPrChange w:id="2175" w:author="Di Huang" w:date="2024-08-01T08:49:00Z" w16du:dateUtc="2024-08-01T00:49:00Z">
              <w:rPr>
                <w:rFonts w:ascii="Times New Roman" w:hAnsi="Times New Roman" w:cs="Times New Roman"/>
              </w:rPr>
            </w:rPrChange>
          </w:rPr>
          <w:t>T</w:t>
        </w:r>
        <w:r w:rsidR="00AC4BBE" w:rsidRPr="00EA6217">
          <w:rPr>
            <w:rFonts w:ascii="Times New Roman" w:hAnsi="Times New Roman" w:cs="Times New Roman" w:hint="eastAsia"/>
            <w:highlight w:val="yellow"/>
            <w:rPrChange w:id="2176" w:author="Di Huang" w:date="2024-08-01T08:49:00Z" w16du:dateUtc="2024-08-01T00:49:00Z">
              <w:rPr>
                <w:rFonts w:ascii="Times New Roman" w:hAnsi="Times New Roman" w:cs="Times New Roman" w:hint="eastAsia"/>
              </w:rPr>
            </w:rPrChange>
          </w:rPr>
          <w:t>hus</w:t>
        </w:r>
        <w:proofErr w:type="gramEnd"/>
        <w:r w:rsidR="00AC4BBE" w:rsidRPr="00EA6217">
          <w:rPr>
            <w:rFonts w:ascii="Times New Roman" w:hAnsi="Times New Roman" w:cs="Times New Roman" w:hint="eastAsia"/>
            <w:highlight w:val="yellow"/>
            <w:rPrChange w:id="2177" w:author="Di Huang" w:date="2024-08-01T08:49:00Z" w16du:dateUtc="2024-08-01T00:49:00Z">
              <w:rPr>
                <w:rFonts w:ascii="Times New Roman" w:hAnsi="Times New Roman" w:cs="Times New Roman" w:hint="eastAsia"/>
              </w:rPr>
            </w:rPrChange>
          </w:rPr>
          <w:t xml:space="preserve"> the firs</w:t>
        </w:r>
      </w:ins>
      <w:ins w:id="2178" w:author="Di Huang" w:date="2024-08-01T08:44:00Z" w16du:dateUtc="2024-08-01T00:44:00Z">
        <w:r w:rsidR="00EA6217" w:rsidRPr="00EA6217">
          <w:rPr>
            <w:rFonts w:ascii="Times New Roman" w:hAnsi="Times New Roman" w:cs="Times New Roman" w:hint="eastAsia"/>
            <w:highlight w:val="yellow"/>
            <w:rPrChange w:id="2179" w:author="Di Huang" w:date="2024-08-01T08:49:00Z" w16du:dateUtc="2024-08-01T00:49:00Z">
              <w:rPr>
                <w:rFonts w:ascii="Times New Roman" w:hAnsi="Times New Roman" w:cs="Times New Roman" w:hint="eastAsia"/>
              </w:rPr>
            </w:rPrChange>
          </w:rPr>
          <w:t>t</w:t>
        </w:r>
      </w:ins>
      <w:ins w:id="2180" w:author="Di Huang" w:date="2024-08-01T08:43:00Z" w16du:dateUtc="2024-08-01T00:43:00Z">
        <w:r w:rsidR="00AC4BBE" w:rsidRPr="00EA6217">
          <w:rPr>
            <w:rFonts w:ascii="Times New Roman" w:hAnsi="Times New Roman" w:cs="Times New Roman" w:hint="eastAsia"/>
            <w:highlight w:val="yellow"/>
            <w:rPrChange w:id="2181" w:author="Di Huang" w:date="2024-08-01T08:49:00Z" w16du:dateUtc="2024-08-01T00:49:00Z">
              <w:rPr>
                <w:rFonts w:ascii="Times New Roman" w:hAnsi="Times New Roman" w:cs="Times New Roman" w:hint="eastAsia"/>
              </w:rPr>
            </w:rPrChange>
          </w:rPr>
          <w:t xml:space="preserve"> step of </w:t>
        </w:r>
        <w:r w:rsidR="00AC4BBE" w:rsidRPr="00EA6217">
          <w:rPr>
            <w:rFonts w:ascii="Times New Roman" w:hAnsi="Times New Roman" w:cs="Times New Roman"/>
            <w:highlight w:val="yellow"/>
            <w:rPrChange w:id="2182" w:author="Di Huang" w:date="2024-08-01T08:49:00Z" w16du:dateUtc="2024-08-01T00:49:00Z">
              <w:rPr>
                <w:rFonts w:ascii="Times New Roman" w:hAnsi="Times New Roman" w:cs="Times New Roman"/>
              </w:rPr>
            </w:rPrChange>
          </w:rPr>
          <w:t>imagination</w:t>
        </w:r>
        <w:r w:rsidR="00AC4BBE" w:rsidRPr="00EA6217">
          <w:rPr>
            <w:rFonts w:ascii="Times New Roman" w:hAnsi="Times New Roman" w:cs="Times New Roman" w:hint="eastAsia"/>
            <w:highlight w:val="yellow"/>
            <w:rPrChange w:id="2183" w:author="Di Huang" w:date="2024-08-01T08:49:00Z" w16du:dateUtc="2024-08-01T00:49:00Z">
              <w:rPr>
                <w:rFonts w:ascii="Times New Roman" w:hAnsi="Times New Roman" w:cs="Times New Roman" w:hint="eastAsia"/>
              </w:rPr>
            </w:rPrChange>
          </w:rPr>
          <w:t>, as that which</w:t>
        </w:r>
      </w:ins>
      <w:ins w:id="2184" w:author="Di Huang" w:date="2024-08-01T08:44:00Z" w16du:dateUtc="2024-08-01T00:44:00Z">
        <w:r w:rsidR="00AC4BBE" w:rsidRPr="00EA6217">
          <w:rPr>
            <w:rFonts w:ascii="Times New Roman" w:hAnsi="Times New Roman" w:cs="Times New Roman" w:hint="eastAsia"/>
            <w:highlight w:val="yellow"/>
            <w:rPrChange w:id="2185" w:author="Di Huang" w:date="2024-08-01T08:49:00Z" w16du:dateUtc="2024-08-01T00:49:00Z">
              <w:rPr>
                <w:rFonts w:ascii="Times New Roman" w:hAnsi="Times New Roman" w:cs="Times New Roman" w:hint="eastAsia"/>
              </w:rPr>
            </w:rPrChange>
          </w:rPr>
          <w:t xml:space="preserve"> </w:t>
        </w:r>
        <w:r w:rsidR="00AC4BBE" w:rsidRPr="00EA6217">
          <w:rPr>
            <w:rFonts w:ascii="Times New Roman" w:hAnsi="Times New Roman" w:cs="Times New Roman" w:hint="eastAsia"/>
            <w:highlight w:val="yellow"/>
            <w:rPrChange w:id="2186" w:author="Di Huang" w:date="2024-08-01T08:49:00Z" w16du:dateUtc="2024-08-01T00:49:00Z">
              <w:rPr>
                <w:rFonts w:ascii="Times New Roman" w:hAnsi="Times New Roman" w:cs="Times New Roman" w:hint="eastAsia"/>
              </w:rPr>
            </w:rPrChange>
          </w:rPr>
          <w:lastRenderedPageBreak/>
          <w:t>produces the sensory quasi-presence of</w:t>
        </w:r>
        <w:r w:rsidR="00EA6217" w:rsidRPr="00EA6217">
          <w:rPr>
            <w:rFonts w:ascii="Times New Roman" w:hAnsi="Times New Roman" w:cs="Times New Roman" w:hint="eastAsia"/>
            <w:highlight w:val="yellow"/>
            <w:rPrChange w:id="2187" w:author="Di Huang" w:date="2024-08-01T08:49:00Z" w16du:dateUtc="2024-08-01T00:49:00Z">
              <w:rPr>
                <w:rFonts w:ascii="Times New Roman" w:hAnsi="Times New Roman" w:cs="Times New Roman" w:hint="eastAsia"/>
              </w:rPr>
            </w:rPrChange>
          </w:rPr>
          <w:t xml:space="preserve"> individual objects, is not at all </w:t>
        </w:r>
        <w:r w:rsidR="00EA6217" w:rsidRPr="00EA6217">
          <w:rPr>
            <w:rFonts w:ascii="Times New Roman" w:hAnsi="Times New Roman" w:cs="Times New Roman"/>
            <w:highlight w:val="yellow"/>
            <w:rPrChange w:id="2188" w:author="Di Huang" w:date="2024-08-01T08:49:00Z" w16du:dateUtc="2024-08-01T00:49:00Z">
              <w:rPr>
                <w:rFonts w:ascii="Times New Roman" w:hAnsi="Times New Roman" w:cs="Times New Roman"/>
              </w:rPr>
            </w:rPrChange>
          </w:rPr>
          <w:t>the</w:t>
        </w:r>
        <w:r w:rsidR="00EA6217" w:rsidRPr="00EA6217">
          <w:rPr>
            <w:rFonts w:ascii="Times New Roman" w:hAnsi="Times New Roman" w:cs="Times New Roman" w:hint="eastAsia"/>
            <w:highlight w:val="yellow"/>
            <w:rPrChange w:id="2189" w:author="Di Huang" w:date="2024-08-01T08:49:00Z" w16du:dateUtc="2024-08-01T00:49:00Z">
              <w:rPr>
                <w:rFonts w:ascii="Times New Roman" w:hAnsi="Times New Roman" w:cs="Times New Roman" w:hint="eastAsia"/>
              </w:rPr>
            </w:rPrChange>
          </w:rPr>
          <w:t xml:space="preserve"> </w:t>
        </w:r>
      </w:ins>
      <w:ins w:id="2190" w:author="Di Huang" w:date="2024-08-01T08:45:00Z" w16du:dateUtc="2024-08-01T00:45:00Z">
        <w:r w:rsidR="00EA6217" w:rsidRPr="00EA6217">
          <w:rPr>
            <w:rFonts w:ascii="Times New Roman" w:hAnsi="Times New Roman" w:cs="Times New Roman" w:hint="eastAsia"/>
            <w:highlight w:val="yellow"/>
            <w:rPrChange w:id="2191" w:author="Di Huang" w:date="2024-08-01T08:49:00Z" w16du:dateUtc="2024-08-01T00:49:00Z">
              <w:rPr>
                <w:rFonts w:ascii="Times New Roman" w:hAnsi="Times New Roman" w:cs="Times New Roman" w:hint="eastAsia"/>
              </w:rPr>
            </w:rPrChange>
          </w:rPr>
          <w:t xml:space="preserve">center of gravity of </w:t>
        </w:r>
        <w:r w:rsidR="00EA6217" w:rsidRPr="00EA6217">
          <w:rPr>
            <w:rFonts w:ascii="Times New Roman" w:hAnsi="Times New Roman" w:cs="Times New Roman"/>
            <w:highlight w:val="yellow"/>
            <w:rPrChange w:id="2192" w:author="Di Huang" w:date="2024-08-01T08:49:00Z" w16du:dateUtc="2024-08-01T00:49:00Z">
              <w:rPr>
                <w:rFonts w:ascii="Times New Roman" w:hAnsi="Times New Roman" w:cs="Times New Roman"/>
              </w:rPr>
            </w:rPrChange>
          </w:rPr>
          <w:t>the</w:t>
        </w:r>
        <w:r w:rsidR="00EA6217" w:rsidRPr="00EA6217">
          <w:rPr>
            <w:rFonts w:ascii="Times New Roman" w:hAnsi="Times New Roman" w:cs="Times New Roman" w:hint="eastAsia"/>
            <w:highlight w:val="yellow"/>
            <w:rPrChange w:id="2193" w:author="Di Huang" w:date="2024-08-01T08:49:00Z" w16du:dateUtc="2024-08-01T00:49:00Z">
              <w:rPr>
                <w:rFonts w:ascii="Times New Roman" w:hAnsi="Times New Roman" w:cs="Times New Roman" w:hint="eastAsia"/>
              </w:rPr>
            </w:rPrChange>
          </w:rPr>
          <w:t xml:space="preserve"> eidetic imagination. </w:t>
        </w:r>
      </w:ins>
      <w:ins w:id="2194" w:author="Di Huang" w:date="2024-08-01T08:46:00Z" w16du:dateUtc="2024-08-01T00:46:00Z">
        <w:r w:rsidR="00EA6217" w:rsidRPr="00EA6217">
          <w:rPr>
            <w:rFonts w:ascii="Times New Roman" w:hAnsi="Times New Roman" w:cs="Times New Roman"/>
            <w:highlight w:val="yellow"/>
            <w:rPrChange w:id="2195" w:author="Di Huang" w:date="2024-08-01T08:49:00Z" w16du:dateUtc="2024-08-01T00:49:00Z">
              <w:rPr>
                <w:rFonts w:ascii="Times New Roman" w:hAnsi="Times New Roman" w:cs="Times New Roman"/>
              </w:rPr>
            </w:rPrChange>
          </w:rPr>
          <w:t>The</w:t>
        </w:r>
        <w:r w:rsidR="00EA6217" w:rsidRPr="00EA6217">
          <w:rPr>
            <w:rFonts w:ascii="Times New Roman" w:hAnsi="Times New Roman" w:cs="Times New Roman" w:hint="eastAsia"/>
            <w:highlight w:val="yellow"/>
            <w:rPrChange w:id="2196" w:author="Di Huang" w:date="2024-08-01T08:49:00Z" w16du:dateUtc="2024-08-01T00:49:00Z">
              <w:rPr>
                <w:rFonts w:ascii="Times New Roman" w:hAnsi="Times New Roman" w:cs="Times New Roman" w:hint="eastAsia"/>
              </w:rPr>
            </w:rPrChange>
          </w:rPr>
          <w:t xml:space="preserve"> proper focus of mathematical thinking </w:t>
        </w:r>
      </w:ins>
      <w:ins w:id="2197" w:author="Di Huang" w:date="2024-08-01T08:47:00Z" w16du:dateUtc="2024-08-01T00:47:00Z">
        <w:r w:rsidR="00EA6217" w:rsidRPr="00EA6217">
          <w:rPr>
            <w:rFonts w:ascii="Times New Roman" w:hAnsi="Times New Roman" w:cs="Times New Roman" w:hint="eastAsia"/>
            <w:highlight w:val="yellow"/>
            <w:rPrChange w:id="2198" w:author="Di Huang" w:date="2024-08-01T08:49:00Z" w16du:dateUtc="2024-08-01T00:49:00Z">
              <w:rPr>
                <w:rFonts w:ascii="Times New Roman" w:hAnsi="Times New Roman" w:cs="Times New Roman" w:hint="eastAsia"/>
              </w:rPr>
            </w:rPrChange>
          </w:rPr>
          <w:t>is</w:t>
        </w:r>
      </w:ins>
      <w:ins w:id="2199" w:author="Di Huang" w:date="2024-08-01T08:52:00Z" w16du:dateUtc="2024-08-01T00:52:00Z">
        <w:r w:rsidR="00EA6217">
          <w:rPr>
            <w:rFonts w:ascii="Times New Roman" w:hAnsi="Times New Roman" w:cs="Times New Roman" w:hint="eastAsia"/>
            <w:highlight w:val="yellow"/>
          </w:rPr>
          <w:t xml:space="preserve"> on</w:t>
        </w:r>
      </w:ins>
      <w:ins w:id="2200" w:author="Di Huang" w:date="2024-08-01T08:47:00Z" w16du:dateUtc="2024-08-01T00:47:00Z">
        <w:r w:rsidR="00EA6217" w:rsidRPr="00EA6217">
          <w:rPr>
            <w:rFonts w:ascii="Times New Roman" w:hAnsi="Times New Roman" w:cs="Times New Roman" w:hint="eastAsia"/>
            <w:highlight w:val="yellow"/>
            <w:rPrChange w:id="2201" w:author="Di Huang" w:date="2024-08-01T08:49:00Z" w16du:dateUtc="2024-08-01T00:49:00Z">
              <w:rPr>
                <w:rFonts w:ascii="Times New Roman" w:hAnsi="Times New Roman" w:cs="Times New Roman" w:hint="eastAsia"/>
              </w:rPr>
            </w:rPrChange>
          </w:rPr>
          <w:t xml:space="preserve"> the relational properties of </w:t>
        </w:r>
      </w:ins>
      <w:del w:id="2202" w:author="Di Huang" w:date="2024-08-01T08:47:00Z" w16du:dateUtc="2024-08-01T00:47:00Z">
        <w:r w:rsidR="00DA7CDA" w:rsidRPr="00EA6217" w:rsidDel="00EA6217">
          <w:rPr>
            <w:rFonts w:ascii="Times New Roman" w:hAnsi="Times New Roman" w:cs="Times New Roman"/>
            <w:highlight w:val="yellow"/>
            <w:rPrChange w:id="2203" w:author="Di Huang" w:date="2024-08-01T08:49:00Z" w16du:dateUtc="2024-08-01T00:49:00Z">
              <w:rPr>
                <w:rFonts w:ascii="Times New Roman" w:eastAsia="宋体" w:hAnsi="Times New Roman" w:cs="Times New Roman"/>
                <w:kern w:val="0"/>
                <w:sz w:val="24"/>
                <w:szCs w:val="24"/>
              </w:rPr>
            </w:rPrChange>
          </w:rPr>
          <w:delText xml:space="preserve"> that mathematical objects are </w:delText>
        </w:r>
      </w:del>
      <w:r w:rsidR="00DA7CDA" w:rsidRPr="00EA6217">
        <w:rPr>
          <w:rFonts w:ascii="Times New Roman" w:hAnsi="Times New Roman" w:cs="Times New Roman"/>
          <w:highlight w:val="yellow"/>
          <w:rPrChange w:id="2204" w:author="Di Huang" w:date="2024-08-01T08:49:00Z" w16du:dateUtc="2024-08-01T00:49:00Z">
            <w:rPr>
              <w:rFonts w:ascii="Times New Roman" w:eastAsia="宋体" w:hAnsi="Times New Roman" w:cs="Times New Roman"/>
              <w:kern w:val="0"/>
              <w:sz w:val="24"/>
              <w:szCs w:val="24"/>
            </w:rPr>
          </w:rPrChange>
        </w:rPr>
        <w:t>ideal</w:t>
      </w:r>
      <w:r w:rsidRPr="00EA6217">
        <w:rPr>
          <w:rFonts w:ascii="Times New Roman" w:hAnsi="Times New Roman" w:cs="Times New Roman"/>
          <w:highlight w:val="yellow"/>
          <w:rPrChange w:id="2205" w:author="Di Huang" w:date="2024-08-01T08:49:00Z" w16du:dateUtc="2024-08-01T00:49:00Z">
            <w:rPr>
              <w:rFonts w:ascii="Times New Roman" w:eastAsia="宋体" w:hAnsi="Times New Roman" w:cs="Times New Roman"/>
              <w:kern w:val="0"/>
              <w:sz w:val="24"/>
              <w:szCs w:val="24"/>
            </w:rPr>
          </w:rPrChange>
        </w:rPr>
        <w:t>iz</w:t>
      </w:r>
      <w:r w:rsidR="00DA7CDA" w:rsidRPr="00EA6217">
        <w:rPr>
          <w:rFonts w:ascii="Times New Roman" w:hAnsi="Times New Roman" w:cs="Times New Roman"/>
          <w:highlight w:val="yellow"/>
          <w:rPrChange w:id="2206" w:author="Di Huang" w:date="2024-08-01T08:49:00Z" w16du:dateUtc="2024-08-01T00:49:00Z">
            <w:rPr>
              <w:rFonts w:ascii="Times New Roman" w:eastAsia="宋体" w:hAnsi="Times New Roman" w:cs="Times New Roman"/>
              <w:kern w:val="0"/>
              <w:sz w:val="24"/>
              <w:szCs w:val="24"/>
            </w:rPr>
          </w:rPrChange>
        </w:rPr>
        <w:t>ed object</w:t>
      </w:r>
      <w:r w:rsidR="00FC55C8" w:rsidRPr="00EA6217">
        <w:rPr>
          <w:rFonts w:ascii="Times New Roman" w:hAnsi="Times New Roman" w:cs="Times New Roman"/>
          <w:highlight w:val="yellow"/>
          <w:rPrChange w:id="2207" w:author="Di Huang" w:date="2024-08-01T08:49:00Z" w16du:dateUtc="2024-08-01T00:49:00Z">
            <w:rPr>
              <w:rFonts w:ascii="Times New Roman" w:eastAsia="宋体" w:hAnsi="Times New Roman" w:cs="Times New Roman"/>
              <w:kern w:val="0"/>
              <w:sz w:val="24"/>
              <w:szCs w:val="24"/>
            </w:rPr>
          </w:rPrChange>
        </w:rPr>
        <w:t>s</w:t>
      </w:r>
      <w:del w:id="2208" w:author="Di Huang" w:date="2024-08-01T08:47:00Z" w16du:dateUtc="2024-08-01T00:47:00Z">
        <w:r w:rsidR="00DA7CDA" w:rsidRPr="00EA6217" w:rsidDel="00EA6217">
          <w:rPr>
            <w:rFonts w:ascii="Times New Roman" w:hAnsi="Times New Roman" w:cs="Times New Roman"/>
            <w:highlight w:val="yellow"/>
            <w:rPrChange w:id="2209" w:author="Di Huang" w:date="2024-08-01T08:49:00Z" w16du:dateUtc="2024-08-01T00:49:00Z">
              <w:rPr>
                <w:rFonts w:ascii="Times New Roman" w:eastAsia="宋体" w:hAnsi="Times New Roman" w:cs="Times New Roman"/>
                <w:kern w:val="0"/>
                <w:sz w:val="24"/>
                <w:szCs w:val="24"/>
              </w:rPr>
            </w:rPrChange>
          </w:rPr>
          <w:delText xml:space="preserve"> and</w:delText>
        </w:r>
      </w:del>
      <w:ins w:id="2210" w:author="Di Huang" w:date="2024-08-01T08:48:00Z" w16du:dateUtc="2024-08-01T00:48:00Z">
        <w:r w:rsidR="00EA6217" w:rsidRPr="00EA6217">
          <w:rPr>
            <w:rFonts w:ascii="Times New Roman" w:hAnsi="Times New Roman" w:cs="Times New Roman" w:hint="eastAsia"/>
            <w:highlight w:val="yellow"/>
            <w:rPrChange w:id="2211" w:author="Di Huang" w:date="2024-08-01T08:49:00Z" w16du:dateUtc="2024-08-01T00:49:00Z">
              <w:rPr>
                <w:rFonts w:ascii="Times New Roman" w:hAnsi="Times New Roman" w:cs="Times New Roman" w:hint="eastAsia"/>
              </w:rPr>
            </w:rPrChange>
          </w:rPr>
          <w:t>, which</w:t>
        </w:r>
      </w:ins>
      <w:r w:rsidR="00DA7CDA" w:rsidRPr="00EA6217">
        <w:rPr>
          <w:rFonts w:ascii="Times New Roman" w:hAnsi="Times New Roman" w:cs="Times New Roman"/>
          <w:highlight w:val="yellow"/>
          <w:rPrChange w:id="2212" w:author="Di Huang" w:date="2024-08-01T08:49:00Z" w16du:dateUtc="2024-08-01T00:49:00Z">
            <w:rPr>
              <w:rFonts w:ascii="Times New Roman" w:eastAsia="宋体" w:hAnsi="Times New Roman" w:cs="Times New Roman"/>
              <w:kern w:val="0"/>
              <w:sz w:val="24"/>
              <w:szCs w:val="24"/>
            </w:rPr>
          </w:rPrChange>
        </w:rPr>
        <w:t xml:space="preserve"> have little </w:t>
      </w:r>
      <w:r w:rsidR="00FC55C8" w:rsidRPr="00EA6217">
        <w:rPr>
          <w:rFonts w:ascii="Times New Roman" w:hAnsi="Times New Roman" w:cs="Times New Roman"/>
          <w:highlight w:val="yellow"/>
          <w:rPrChange w:id="2213" w:author="Di Huang" w:date="2024-08-01T08:49:00Z" w16du:dateUtc="2024-08-01T00:49:00Z">
            <w:rPr>
              <w:rFonts w:ascii="Times New Roman" w:eastAsia="宋体" w:hAnsi="Times New Roman" w:cs="Times New Roman"/>
              <w:kern w:val="0"/>
              <w:sz w:val="24"/>
              <w:szCs w:val="24"/>
            </w:rPr>
          </w:rPrChange>
        </w:rPr>
        <w:t>to do with</w:t>
      </w:r>
      <w:r w:rsidR="00DA7CDA" w:rsidRPr="00EA6217">
        <w:rPr>
          <w:rFonts w:ascii="Times New Roman" w:hAnsi="Times New Roman" w:cs="Times New Roman"/>
          <w:highlight w:val="yellow"/>
          <w:rPrChange w:id="2214" w:author="Di Huang" w:date="2024-08-01T08:49:00Z" w16du:dateUtc="2024-08-01T00:49:00Z">
            <w:rPr>
              <w:rFonts w:ascii="Times New Roman" w:eastAsia="宋体" w:hAnsi="Times New Roman" w:cs="Times New Roman"/>
              <w:kern w:val="0"/>
              <w:sz w:val="24"/>
              <w:szCs w:val="24"/>
            </w:rPr>
          </w:rPrChange>
        </w:rPr>
        <w:t xml:space="preserve"> our natural affective life.</w:t>
      </w:r>
      <w:r w:rsidR="00DA7CDA" w:rsidRPr="00A20FF6">
        <w:rPr>
          <w:rFonts w:ascii="Times New Roman" w:hAnsi="Times New Roman" w:cs="Times New Roman"/>
        </w:rPr>
        <w:t xml:space="preserve"> </w:t>
      </w:r>
      <w:proofErr w:type="gramStart"/>
      <w:r w:rsidR="00DA7CDA" w:rsidRPr="00A20FF6">
        <w:rPr>
          <w:rFonts w:ascii="Times New Roman" w:hAnsi="Times New Roman" w:cs="Times New Roman"/>
        </w:rPr>
        <w:t>Thus</w:t>
      </w:r>
      <w:proofErr w:type="gramEnd"/>
      <w:r w:rsidR="00DA7CDA" w:rsidRPr="00A20FF6">
        <w:rPr>
          <w:rFonts w:ascii="Times New Roman" w:hAnsi="Times New Roman" w:cs="Times New Roman"/>
        </w:rPr>
        <w:t xml:space="preserve"> the desire for </w:t>
      </w:r>
      <w:r w:rsidR="00FC55C8" w:rsidRPr="00A20FF6">
        <w:rPr>
          <w:rFonts w:ascii="Times New Roman" w:hAnsi="Times New Roman" w:cs="Times New Roman"/>
        </w:rPr>
        <w:t>their</w:t>
      </w:r>
      <w:r w:rsidR="00DA7CDA" w:rsidRPr="00A20FF6">
        <w:rPr>
          <w:rFonts w:ascii="Times New Roman" w:hAnsi="Times New Roman" w:cs="Times New Roman"/>
        </w:rPr>
        <w:t xml:space="preserve"> presence</w:t>
      </w:r>
      <w:r w:rsidR="00FC55C8" w:rsidRPr="00A20FF6">
        <w:rPr>
          <w:rFonts w:ascii="Times New Roman" w:hAnsi="Times New Roman" w:cs="Times New Roman"/>
        </w:rPr>
        <w:t>,</w:t>
      </w:r>
      <w:r w:rsidR="00DA7CDA" w:rsidRPr="00A20FF6">
        <w:rPr>
          <w:rFonts w:ascii="Times New Roman" w:hAnsi="Times New Roman" w:cs="Times New Roman"/>
        </w:rPr>
        <w:t xml:space="preserve"> </w:t>
      </w:r>
      <w:r w:rsidR="00FC55C8" w:rsidRPr="00A20FF6">
        <w:rPr>
          <w:rFonts w:ascii="Times New Roman" w:hAnsi="Times New Roman" w:cs="Times New Roman"/>
        </w:rPr>
        <w:t>which</w:t>
      </w:r>
      <w:r w:rsidR="00DA7CDA" w:rsidRPr="00A20FF6">
        <w:rPr>
          <w:rFonts w:ascii="Times New Roman" w:hAnsi="Times New Roman" w:cs="Times New Roman"/>
        </w:rPr>
        <w:t xml:space="preserve"> is part of the first step of a mathematical imagination</w:t>
      </w:r>
      <w:r w:rsidR="00FC55C8" w:rsidRPr="00A20FF6">
        <w:rPr>
          <w:rFonts w:ascii="Times New Roman" w:hAnsi="Times New Roman" w:cs="Times New Roman"/>
        </w:rPr>
        <w:t>,</w:t>
      </w:r>
      <w:r w:rsidR="00DA7CDA" w:rsidRPr="00A20FF6">
        <w:rPr>
          <w:rFonts w:ascii="Times New Roman" w:hAnsi="Times New Roman" w:cs="Times New Roman"/>
        </w:rPr>
        <w:t xml:space="preserve"> is almost entirely </w:t>
      </w:r>
      <w:r w:rsidR="00E94DC7" w:rsidRPr="00A20FF6">
        <w:rPr>
          <w:rFonts w:ascii="Times New Roman" w:hAnsi="Times New Roman" w:cs="Times New Roman"/>
        </w:rPr>
        <w:t>disciplined</w:t>
      </w:r>
      <w:r w:rsidR="00DA7CDA" w:rsidRPr="00A20FF6">
        <w:rPr>
          <w:rFonts w:ascii="Times New Roman" w:hAnsi="Times New Roman" w:cs="Times New Roman"/>
        </w:rPr>
        <w:t xml:space="preserve"> by </w:t>
      </w:r>
      <w:r w:rsidR="00FC55C8" w:rsidRPr="00A20FF6">
        <w:rPr>
          <w:rFonts w:ascii="Times New Roman" w:hAnsi="Times New Roman" w:cs="Times New Roman"/>
        </w:rPr>
        <w:t xml:space="preserve">the </w:t>
      </w:r>
      <w:r w:rsidR="00DA7CDA" w:rsidRPr="00A20FF6">
        <w:rPr>
          <w:rFonts w:ascii="Times New Roman" w:hAnsi="Times New Roman" w:cs="Times New Roman"/>
        </w:rPr>
        <w:t>second step</w:t>
      </w:r>
      <w:r w:rsidR="00FC55C8" w:rsidRPr="00A20FF6">
        <w:rPr>
          <w:rFonts w:ascii="Times New Roman" w:hAnsi="Times New Roman" w:cs="Times New Roman"/>
        </w:rPr>
        <w:t>, which</w:t>
      </w:r>
      <w:r w:rsidR="00DA7CDA" w:rsidRPr="00A20FF6">
        <w:rPr>
          <w:rFonts w:ascii="Times New Roman" w:hAnsi="Times New Roman" w:cs="Times New Roman"/>
        </w:rPr>
        <w:t xml:space="preserve"> is directed at the object in itself (or in truth); it has little life </w:t>
      </w:r>
      <w:ins w:id="2215" w:author="Di Huang" w:date="2024-08-01T08:52:00Z" w16du:dateUtc="2024-08-01T00:52:00Z">
        <w:r w:rsidR="00EA6217">
          <w:rPr>
            <w:rFonts w:ascii="Times New Roman" w:hAnsi="Times New Roman" w:cs="Times New Roman" w:hint="eastAsia"/>
          </w:rPr>
          <w:t>of</w:t>
        </w:r>
      </w:ins>
      <w:del w:id="2216" w:author="Di Huang" w:date="2024-08-01T08:52:00Z" w16du:dateUtc="2024-08-01T00:52:00Z">
        <w:r w:rsidR="00DA7CDA" w:rsidRPr="00A20FF6" w:rsidDel="00EA6217">
          <w:rPr>
            <w:rFonts w:ascii="Times New Roman" w:hAnsi="Times New Roman" w:cs="Times New Roman"/>
          </w:rPr>
          <w:delText>on</w:delText>
        </w:r>
      </w:del>
      <w:r w:rsidR="00DA7CDA" w:rsidRPr="00A20FF6">
        <w:rPr>
          <w:rFonts w:ascii="Times New Roman" w:hAnsi="Times New Roman" w:cs="Times New Roman"/>
        </w:rPr>
        <w:t xml:space="preserve"> its own, </w:t>
      </w:r>
      <w:r w:rsidR="00E94DC7" w:rsidRPr="00A20FF6">
        <w:rPr>
          <w:rFonts w:ascii="Times New Roman" w:hAnsi="Times New Roman" w:cs="Times New Roman"/>
        </w:rPr>
        <w:t>little</w:t>
      </w:r>
      <w:r w:rsidR="00DA7CDA" w:rsidRPr="00A20FF6">
        <w:rPr>
          <w:rFonts w:ascii="Times New Roman" w:hAnsi="Times New Roman" w:cs="Times New Roman"/>
        </w:rPr>
        <w:t xml:space="preserve"> intrinsic motivation.</w:t>
      </w:r>
      <w:r w:rsidR="00E94DC7" w:rsidRPr="00A20FF6">
        <w:rPr>
          <w:rFonts w:ascii="Times New Roman" w:hAnsi="Times New Roman" w:cs="Times New Roman"/>
        </w:rPr>
        <w:t xml:space="preserve"> </w:t>
      </w:r>
    </w:p>
    <w:p w14:paraId="4598E5EE" w14:textId="302F15CE" w:rsidR="00B84141" w:rsidRPr="00A20FF6" w:rsidRDefault="00E94DC7" w:rsidP="00A20FF6">
      <w:pPr>
        <w:autoSpaceDE w:val="0"/>
        <w:autoSpaceDN w:val="0"/>
        <w:adjustRightInd w:val="0"/>
        <w:spacing w:line="480" w:lineRule="auto"/>
        <w:ind w:firstLine="420"/>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 xml:space="preserve">It is </w:t>
      </w:r>
      <w:r w:rsidR="00FC55C8" w:rsidRPr="00A20FF6">
        <w:rPr>
          <w:rFonts w:ascii="Times New Roman" w:eastAsia="宋体" w:hAnsi="Times New Roman" w:cs="Times New Roman"/>
          <w:kern w:val="0"/>
          <w:sz w:val="24"/>
          <w:szCs w:val="24"/>
        </w:rPr>
        <w:t>very</w:t>
      </w:r>
      <w:r w:rsidRPr="00A20FF6">
        <w:rPr>
          <w:rFonts w:ascii="Times New Roman" w:eastAsia="宋体" w:hAnsi="Times New Roman" w:cs="Times New Roman"/>
          <w:kern w:val="0"/>
          <w:sz w:val="24"/>
          <w:szCs w:val="24"/>
        </w:rPr>
        <w:t xml:space="preserve"> different with literary imagination, or for that matter, with most ima</w:t>
      </w:r>
      <w:r w:rsidR="00B400CF" w:rsidRPr="00A20FF6">
        <w:rPr>
          <w:rFonts w:ascii="Times New Roman" w:eastAsia="宋体" w:hAnsi="Times New Roman" w:cs="Times New Roman"/>
          <w:kern w:val="0"/>
          <w:sz w:val="24"/>
          <w:szCs w:val="24"/>
        </w:rPr>
        <w:t xml:space="preserve">gination in everyday life. Here, the imaginary </w:t>
      </w:r>
      <w:r w:rsidR="00FC55C8" w:rsidRPr="00A20FF6">
        <w:rPr>
          <w:rFonts w:ascii="Times New Roman" w:eastAsia="宋体" w:hAnsi="Times New Roman" w:cs="Times New Roman"/>
          <w:kern w:val="0"/>
          <w:sz w:val="24"/>
          <w:szCs w:val="24"/>
        </w:rPr>
        <w:t>object or event</w:t>
      </w:r>
      <w:r w:rsidR="00B400CF" w:rsidRPr="00A20FF6">
        <w:rPr>
          <w:rFonts w:ascii="Times New Roman" w:eastAsia="宋体" w:hAnsi="Times New Roman" w:cs="Times New Roman"/>
          <w:kern w:val="0"/>
          <w:sz w:val="24"/>
          <w:szCs w:val="24"/>
        </w:rPr>
        <w:t xml:space="preserve"> often appeals to us </w:t>
      </w:r>
      <w:r w:rsidR="00FC55C8" w:rsidRPr="00A20FF6">
        <w:rPr>
          <w:rFonts w:ascii="Times New Roman" w:eastAsia="宋体" w:hAnsi="Times New Roman" w:cs="Times New Roman"/>
          <w:kern w:val="0"/>
          <w:sz w:val="24"/>
          <w:szCs w:val="24"/>
        </w:rPr>
        <w:t>because of</w:t>
      </w:r>
      <w:r w:rsidR="00B400CF" w:rsidRPr="00A20FF6">
        <w:rPr>
          <w:rFonts w:ascii="Times New Roman" w:eastAsia="宋体" w:hAnsi="Times New Roman" w:cs="Times New Roman"/>
          <w:kern w:val="0"/>
          <w:sz w:val="24"/>
          <w:szCs w:val="24"/>
        </w:rPr>
        <w:t xml:space="preserve"> its very appearance, and we are often motivated to evoke an imaginary appearance </w:t>
      </w:r>
      <w:r w:rsidR="00FC55C8" w:rsidRPr="00A20FF6">
        <w:rPr>
          <w:rFonts w:ascii="Times New Roman" w:eastAsia="宋体" w:hAnsi="Times New Roman" w:cs="Times New Roman"/>
          <w:kern w:val="0"/>
          <w:sz w:val="24"/>
          <w:szCs w:val="24"/>
        </w:rPr>
        <w:t>due to</w:t>
      </w:r>
      <w:r w:rsidR="00B400CF" w:rsidRPr="00A20FF6">
        <w:rPr>
          <w:rFonts w:ascii="Times New Roman" w:eastAsia="宋体" w:hAnsi="Times New Roman" w:cs="Times New Roman"/>
          <w:kern w:val="0"/>
          <w:sz w:val="24"/>
          <w:szCs w:val="24"/>
        </w:rPr>
        <w:t xml:space="preserve"> this </w:t>
      </w:r>
      <w:r w:rsidR="00FC55C8" w:rsidRPr="00A20FF6">
        <w:rPr>
          <w:rFonts w:ascii="Times New Roman" w:eastAsia="宋体" w:hAnsi="Times New Roman" w:cs="Times New Roman"/>
          <w:kern w:val="0"/>
          <w:sz w:val="24"/>
          <w:szCs w:val="24"/>
        </w:rPr>
        <w:t xml:space="preserve">very </w:t>
      </w:r>
      <w:r w:rsidR="00B400CF" w:rsidRPr="00A20FF6">
        <w:rPr>
          <w:rFonts w:ascii="Times New Roman" w:eastAsia="宋体" w:hAnsi="Times New Roman" w:cs="Times New Roman"/>
          <w:kern w:val="0"/>
          <w:sz w:val="24"/>
          <w:szCs w:val="24"/>
        </w:rPr>
        <w:t xml:space="preserve">appeal. And when this happens undisciplined by a second objectifying intention, we indulge </w:t>
      </w:r>
      <w:r w:rsidR="00FC55C8" w:rsidRPr="00A20FF6">
        <w:rPr>
          <w:rFonts w:ascii="Times New Roman" w:eastAsia="宋体" w:hAnsi="Times New Roman" w:cs="Times New Roman"/>
          <w:kern w:val="0"/>
          <w:sz w:val="24"/>
          <w:szCs w:val="24"/>
        </w:rPr>
        <w:t xml:space="preserve">in </w:t>
      </w:r>
      <w:r w:rsidR="00B400CF" w:rsidRPr="00A20FF6">
        <w:rPr>
          <w:rFonts w:ascii="Times New Roman" w:eastAsia="宋体" w:hAnsi="Times New Roman" w:cs="Times New Roman"/>
          <w:kern w:val="0"/>
          <w:sz w:val="24"/>
          <w:szCs w:val="24"/>
        </w:rPr>
        <w:t>the narcissistic tendency</w:t>
      </w:r>
      <w:r w:rsidR="00FC55C8" w:rsidRPr="00A20FF6">
        <w:rPr>
          <w:rFonts w:ascii="Times New Roman" w:eastAsia="宋体" w:hAnsi="Times New Roman" w:cs="Times New Roman"/>
          <w:kern w:val="0"/>
          <w:sz w:val="24"/>
          <w:szCs w:val="24"/>
        </w:rPr>
        <w:t xml:space="preserve">, which </w:t>
      </w:r>
      <w:r w:rsidR="00784CE5" w:rsidRPr="00A20FF6">
        <w:rPr>
          <w:rFonts w:ascii="Times New Roman" w:eastAsia="宋体" w:hAnsi="Times New Roman" w:cs="Times New Roman"/>
          <w:kern w:val="0"/>
          <w:sz w:val="24"/>
          <w:szCs w:val="24"/>
        </w:rPr>
        <w:t>lie</w:t>
      </w:r>
      <w:r w:rsidR="00F46AD5" w:rsidRPr="00A20FF6">
        <w:rPr>
          <w:rFonts w:ascii="Times New Roman" w:eastAsia="宋体" w:hAnsi="Times New Roman" w:cs="Times New Roman"/>
          <w:kern w:val="0"/>
          <w:sz w:val="24"/>
          <w:szCs w:val="24"/>
        </w:rPr>
        <w:t xml:space="preserve">s behind what </w:t>
      </w:r>
      <w:r w:rsidR="00B84141" w:rsidRPr="00A20FF6">
        <w:rPr>
          <w:rFonts w:ascii="Times New Roman" w:eastAsia="宋体" w:hAnsi="Times New Roman" w:cs="Times New Roman"/>
          <w:kern w:val="0"/>
          <w:sz w:val="24"/>
          <w:szCs w:val="24"/>
        </w:rPr>
        <w:t xml:space="preserve">Milan </w:t>
      </w:r>
      <w:r w:rsidR="00F46AD5" w:rsidRPr="00A20FF6">
        <w:rPr>
          <w:rFonts w:ascii="Times New Roman" w:eastAsia="宋体" w:hAnsi="Times New Roman" w:cs="Times New Roman"/>
          <w:kern w:val="0"/>
          <w:sz w:val="24"/>
          <w:szCs w:val="24"/>
        </w:rPr>
        <w:t xml:space="preserve">Kundera </w:t>
      </w:r>
      <w:r w:rsidR="00FC55C8" w:rsidRPr="00A20FF6">
        <w:rPr>
          <w:rFonts w:ascii="Times New Roman" w:eastAsia="宋体" w:hAnsi="Times New Roman" w:cs="Times New Roman"/>
          <w:kern w:val="0"/>
          <w:sz w:val="24"/>
          <w:szCs w:val="24"/>
        </w:rPr>
        <w:t>describe</w:t>
      </w:r>
      <w:r w:rsidR="00F46AD5" w:rsidRPr="00A20FF6">
        <w:rPr>
          <w:rFonts w:ascii="Times New Roman" w:eastAsia="宋体" w:hAnsi="Times New Roman" w:cs="Times New Roman"/>
          <w:kern w:val="0"/>
          <w:sz w:val="24"/>
          <w:szCs w:val="24"/>
        </w:rPr>
        <w:t>s</w:t>
      </w:r>
      <w:r w:rsidR="00FC55C8" w:rsidRPr="00A20FF6">
        <w:rPr>
          <w:rFonts w:ascii="Times New Roman" w:eastAsia="宋体" w:hAnsi="Times New Roman" w:cs="Times New Roman"/>
          <w:kern w:val="0"/>
          <w:sz w:val="24"/>
          <w:szCs w:val="24"/>
        </w:rPr>
        <w:t xml:space="preserve"> as</w:t>
      </w:r>
      <w:r w:rsidR="00F46AD5" w:rsidRPr="00A20FF6">
        <w:rPr>
          <w:rFonts w:ascii="Times New Roman" w:eastAsia="宋体" w:hAnsi="Times New Roman" w:cs="Times New Roman"/>
          <w:kern w:val="0"/>
          <w:sz w:val="24"/>
          <w:szCs w:val="24"/>
        </w:rPr>
        <w:t xml:space="preserve"> </w:t>
      </w:r>
      <w:r w:rsidR="00B84141" w:rsidRPr="00A20FF6">
        <w:rPr>
          <w:rFonts w:ascii="Times New Roman" w:eastAsia="宋体" w:hAnsi="Times New Roman" w:cs="Times New Roman"/>
          <w:i/>
          <w:kern w:val="0"/>
          <w:sz w:val="24"/>
          <w:szCs w:val="24"/>
        </w:rPr>
        <w:t>k</w:t>
      </w:r>
      <w:r w:rsidR="00F46AD5" w:rsidRPr="00A20FF6">
        <w:rPr>
          <w:rFonts w:ascii="Times New Roman" w:eastAsia="宋体" w:hAnsi="Times New Roman" w:cs="Times New Roman"/>
          <w:i/>
          <w:kern w:val="0"/>
          <w:sz w:val="24"/>
          <w:szCs w:val="24"/>
        </w:rPr>
        <w:t>itsch</w:t>
      </w:r>
      <w:r w:rsidR="008357DD" w:rsidRPr="00A20FF6">
        <w:rPr>
          <w:rFonts w:ascii="Times New Roman" w:eastAsia="宋体" w:hAnsi="Times New Roman" w:cs="Times New Roman"/>
          <w:i/>
          <w:kern w:val="0"/>
          <w:sz w:val="24"/>
          <w:szCs w:val="24"/>
        </w:rPr>
        <w:t xml:space="preserve"> </w:t>
      </w:r>
      <w:r w:rsidR="008357DD" w:rsidRPr="00A20FF6">
        <w:rPr>
          <w:rFonts w:ascii="Times New Roman" w:eastAsia="宋体" w:hAnsi="Times New Roman" w:cs="Times New Roman"/>
          <w:kern w:val="0"/>
          <w:sz w:val="24"/>
          <w:szCs w:val="24"/>
        </w:rPr>
        <w:t xml:space="preserve">in </w:t>
      </w:r>
      <w:proofErr w:type="spellStart"/>
      <w:r w:rsidR="008357DD" w:rsidRPr="00A20FF6">
        <w:rPr>
          <w:rFonts w:ascii="Times New Roman" w:eastAsia="宋体" w:hAnsi="Times New Roman" w:cs="Times New Roman"/>
          <w:i/>
          <w:kern w:val="0"/>
          <w:sz w:val="24"/>
          <w:szCs w:val="24"/>
        </w:rPr>
        <w:t>L’insoutenable</w:t>
      </w:r>
      <w:proofErr w:type="spellEnd"/>
      <w:r w:rsidR="008357DD" w:rsidRPr="00A20FF6">
        <w:rPr>
          <w:rFonts w:ascii="Times New Roman" w:eastAsia="宋体" w:hAnsi="Times New Roman" w:cs="Times New Roman"/>
          <w:i/>
          <w:kern w:val="0"/>
          <w:sz w:val="24"/>
          <w:szCs w:val="24"/>
        </w:rPr>
        <w:t xml:space="preserve"> </w:t>
      </w:r>
      <w:proofErr w:type="spellStart"/>
      <w:r w:rsidR="008357DD" w:rsidRPr="00A20FF6">
        <w:rPr>
          <w:rFonts w:ascii="Times New Roman" w:eastAsia="宋体" w:hAnsi="Times New Roman" w:cs="Times New Roman"/>
          <w:i/>
          <w:kern w:val="0"/>
          <w:sz w:val="24"/>
          <w:szCs w:val="24"/>
        </w:rPr>
        <w:t>légèreté</w:t>
      </w:r>
      <w:proofErr w:type="spellEnd"/>
      <w:r w:rsidR="008357DD" w:rsidRPr="00A20FF6">
        <w:rPr>
          <w:rFonts w:ascii="Times New Roman" w:eastAsia="宋体" w:hAnsi="Times New Roman" w:cs="Times New Roman"/>
          <w:i/>
          <w:kern w:val="0"/>
          <w:sz w:val="24"/>
          <w:szCs w:val="24"/>
        </w:rPr>
        <w:t xml:space="preserve"> de </w:t>
      </w:r>
      <w:proofErr w:type="spellStart"/>
      <w:r w:rsidR="008357DD" w:rsidRPr="00A20FF6">
        <w:rPr>
          <w:rFonts w:ascii="Times New Roman" w:eastAsia="宋体" w:hAnsi="Times New Roman" w:cs="Times New Roman"/>
          <w:i/>
          <w:kern w:val="0"/>
          <w:sz w:val="24"/>
          <w:szCs w:val="24"/>
        </w:rPr>
        <w:t>l’être</w:t>
      </w:r>
      <w:proofErr w:type="spellEnd"/>
      <w:r w:rsidR="00F46AD5" w:rsidRPr="00A20FF6">
        <w:rPr>
          <w:rFonts w:ascii="Times New Roman" w:eastAsia="宋体" w:hAnsi="Times New Roman" w:cs="Times New Roman"/>
          <w:kern w:val="0"/>
          <w:sz w:val="24"/>
          <w:szCs w:val="24"/>
        </w:rPr>
        <w:t>:</w:t>
      </w:r>
    </w:p>
    <w:p w14:paraId="15B9A39F" w14:textId="77777777" w:rsidR="00F46AD5" w:rsidRPr="00A20FF6" w:rsidRDefault="00B84141" w:rsidP="00A20FF6">
      <w:pPr>
        <w:spacing w:beforeLines="100" w:before="312" w:afterLines="100" w:after="312" w:line="480" w:lineRule="auto"/>
        <w:ind w:leftChars="100" w:left="210" w:rightChars="100" w:right="210"/>
        <w:rPr>
          <w:rFonts w:ascii="Times New Roman" w:hAnsi="Times New Roman" w:cs="Times New Roman"/>
          <w:sz w:val="24"/>
          <w:szCs w:val="24"/>
        </w:rPr>
      </w:pPr>
      <w:r w:rsidRPr="00A20FF6">
        <w:rPr>
          <w:rFonts w:ascii="Times New Roman" w:hAnsi="Times New Roman" w:cs="Times New Roman"/>
          <w:sz w:val="24"/>
          <w:szCs w:val="24"/>
        </w:rPr>
        <w:t>“Kitsch causes two tears to flow in quick succession. The first tear says: How nice to see children running on the grass!</w:t>
      </w:r>
      <w:r w:rsidR="00784CE5" w:rsidRPr="00A20FF6">
        <w:rPr>
          <w:rFonts w:ascii="Times New Roman" w:hAnsi="Times New Roman" w:cs="Times New Roman"/>
          <w:sz w:val="24"/>
          <w:szCs w:val="24"/>
        </w:rPr>
        <w:t xml:space="preserve"> </w:t>
      </w:r>
      <w:r w:rsidRPr="00A20FF6">
        <w:rPr>
          <w:rFonts w:ascii="Times New Roman" w:hAnsi="Times New Roman" w:cs="Times New Roman"/>
          <w:sz w:val="24"/>
          <w:szCs w:val="24"/>
        </w:rPr>
        <w:t>The second tear says: How nice to be moved, together with all</w:t>
      </w:r>
      <w:r w:rsidR="00BB4619" w:rsidRPr="00A20FF6">
        <w:rPr>
          <w:rFonts w:ascii="Times New Roman" w:hAnsi="Times New Roman" w:cs="Times New Roman"/>
          <w:sz w:val="24"/>
          <w:szCs w:val="24"/>
        </w:rPr>
        <w:t xml:space="preserve"> </w:t>
      </w:r>
      <w:r w:rsidRPr="00A20FF6">
        <w:rPr>
          <w:rFonts w:ascii="Times New Roman" w:hAnsi="Times New Roman" w:cs="Times New Roman"/>
          <w:sz w:val="24"/>
          <w:szCs w:val="24"/>
        </w:rPr>
        <w:t>mankind, by children running on the grass!</w:t>
      </w:r>
      <w:r w:rsidR="00784CE5" w:rsidRPr="00A20FF6">
        <w:rPr>
          <w:rFonts w:ascii="Times New Roman" w:hAnsi="Times New Roman" w:cs="Times New Roman"/>
          <w:sz w:val="24"/>
          <w:szCs w:val="24"/>
        </w:rPr>
        <w:t xml:space="preserve"> </w:t>
      </w:r>
      <w:r w:rsidRPr="00A20FF6">
        <w:rPr>
          <w:rFonts w:ascii="Times New Roman" w:hAnsi="Times New Roman" w:cs="Times New Roman"/>
          <w:sz w:val="24"/>
          <w:szCs w:val="24"/>
        </w:rPr>
        <w:t xml:space="preserve">It is the second tear that makes kitsch </w:t>
      </w:r>
      <w:proofErr w:type="spellStart"/>
      <w:r w:rsidRPr="00A20FF6">
        <w:rPr>
          <w:rFonts w:ascii="Times New Roman" w:hAnsi="Times New Roman" w:cs="Times New Roman"/>
          <w:sz w:val="24"/>
          <w:szCs w:val="24"/>
        </w:rPr>
        <w:t>kitsch</w:t>
      </w:r>
      <w:proofErr w:type="spellEnd"/>
      <w:r w:rsidRPr="00A20FF6">
        <w:rPr>
          <w:rFonts w:ascii="Times New Roman" w:hAnsi="Times New Roman" w:cs="Times New Roman"/>
          <w:sz w:val="24"/>
          <w:szCs w:val="24"/>
        </w:rPr>
        <w:t>.”</w:t>
      </w:r>
      <w:r w:rsidR="008357DD" w:rsidRPr="00A20FF6">
        <w:rPr>
          <w:rFonts w:ascii="Times New Roman" w:hAnsi="Times New Roman" w:cs="Times New Roman"/>
          <w:sz w:val="24"/>
          <w:szCs w:val="24"/>
        </w:rPr>
        <w:t xml:space="preserve"> (Kundera 1984, p. 315)</w:t>
      </w:r>
    </w:p>
    <w:p w14:paraId="0DC6BB2B" w14:textId="77777777" w:rsidR="00F46AD5" w:rsidRPr="00A20FF6" w:rsidRDefault="00F46AD5" w:rsidP="00A20FF6">
      <w:pPr>
        <w:autoSpaceDE w:val="0"/>
        <w:autoSpaceDN w:val="0"/>
        <w:adjustRightInd w:val="0"/>
        <w:spacing w:line="480" w:lineRule="auto"/>
        <w:ind w:firstLine="420"/>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 xml:space="preserve">The first tear is an expression of </w:t>
      </w:r>
      <w:r w:rsidR="00784CE5" w:rsidRPr="00A20FF6">
        <w:rPr>
          <w:rFonts w:ascii="Times New Roman" w:eastAsia="宋体" w:hAnsi="Times New Roman" w:cs="Times New Roman"/>
          <w:kern w:val="0"/>
          <w:sz w:val="24"/>
          <w:szCs w:val="24"/>
        </w:rPr>
        <w:t>pre</w:t>
      </w:r>
      <w:r w:rsidR="00B84141" w:rsidRPr="00A20FF6">
        <w:rPr>
          <w:rFonts w:ascii="Times New Roman" w:eastAsia="宋体" w:hAnsi="Times New Roman" w:cs="Times New Roman"/>
          <w:kern w:val="0"/>
          <w:sz w:val="24"/>
          <w:szCs w:val="24"/>
        </w:rPr>
        <w:t>-</w:t>
      </w:r>
      <w:r w:rsidRPr="00A20FF6">
        <w:rPr>
          <w:rFonts w:ascii="Times New Roman" w:eastAsia="宋体" w:hAnsi="Times New Roman" w:cs="Times New Roman"/>
          <w:kern w:val="0"/>
          <w:sz w:val="24"/>
          <w:szCs w:val="24"/>
        </w:rPr>
        <w:t>reflect</w:t>
      </w:r>
      <w:r w:rsidR="00B84141" w:rsidRPr="00A20FF6">
        <w:rPr>
          <w:rFonts w:ascii="Times New Roman" w:eastAsia="宋体" w:hAnsi="Times New Roman" w:cs="Times New Roman"/>
          <w:kern w:val="0"/>
          <w:sz w:val="24"/>
          <w:szCs w:val="24"/>
        </w:rPr>
        <w:t>ive</w:t>
      </w:r>
      <w:r w:rsidRPr="00A20FF6">
        <w:rPr>
          <w:rFonts w:ascii="Times New Roman" w:eastAsia="宋体" w:hAnsi="Times New Roman" w:cs="Times New Roman"/>
          <w:kern w:val="0"/>
          <w:sz w:val="24"/>
          <w:szCs w:val="24"/>
        </w:rPr>
        <w:t xml:space="preserve"> emotion</w:t>
      </w:r>
      <w:r w:rsidR="00BB4619" w:rsidRPr="00A20FF6">
        <w:rPr>
          <w:rFonts w:ascii="Times New Roman" w:eastAsia="宋体" w:hAnsi="Times New Roman" w:cs="Times New Roman"/>
          <w:kern w:val="0"/>
          <w:sz w:val="24"/>
          <w:szCs w:val="24"/>
        </w:rPr>
        <w:t>; the emotion may not be particularly deep or original, but that does not make it kitsch.</w:t>
      </w:r>
      <w:r w:rsidRPr="00A20FF6">
        <w:rPr>
          <w:rFonts w:ascii="Times New Roman" w:eastAsia="宋体" w:hAnsi="Times New Roman" w:cs="Times New Roman"/>
          <w:kern w:val="0"/>
          <w:sz w:val="24"/>
          <w:szCs w:val="24"/>
        </w:rPr>
        <w:t xml:space="preserve"> </w:t>
      </w:r>
      <w:r w:rsidR="00BB4619" w:rsidRPr="00A20FF6">
        <w:rPr>
          <w:rFonts w:ascii="Times New Roman" w:eastAsia="宋体" w:hAnsi="Times New Roman" w:cs="Times New Roman"/>
          <w:kern w:val="0"/>
          <w:sz w:val="24"/>
          <w:szCs w:val="24"/>
        </w:rPr>
        <w:t>T</w:t>
      </w:r>
      <w:r w:rsidRPr="00A20FF6">
        <w:rPr>
          <w:rFonts w:ascii="Times New Roman" w:eastAsia="宋体" w:hAnsi="Times New Roman" w:cs="Times New Roman"/>
          <w:kern w:val="0"/>
          <w:sz w:val="24"/>
          <w:szCs w:val="24"/>
        </w:rPr>
        <w:t xml:space="preserve">he second tear </w:t>
      </w:r>
      <w:r w:rsidR="00BB4619" w:rsidRPr="00A20FF6">
        <w:rPr>
          <w:rFonts w:ascii="Times New Roman" w:eastAsia="宋体" w:hAnsi="Times New Roman" w:cs="Times New Roman"/>
          <w:kern w:val="0"/>
          <w:sz w:val="24"/>
          <w:szCs w:val="24"/>
        </w:rPr>
        <w:t xml:space="preserve">makes kitsch </w:t>
      </w:r>
      <w:proofErr w:type="spellStart"/>
      <w:r w:rsidR="00BB4619" w:rsidRPr="00A20FF6">
        <w:rPr>
          <w:rFonts w:ascii="Times New Roman" w:eastAsia="宋体" w:hAnsi="Times New Roman" w:cs="Times New Roman"/>
          <w:kern w:val="0"/>
          <w:sz w:val="24"/>
          <w:szCs w:val="24"/>
        </w:rPr>
        <w:t>kitsch</w:t>
      </w:r>
      <w:proofErr w:type="spellEnd"/>
      <w:r w:rsidRPr="00A20FF6">
        <w:rPr>
          <w:rFonts w:ascii="Times New Roman" w:eastAsia="宋体" w:hAnsi="Times New Roman" w:cs="Times New Roman"/>
          <w:kern w:val="0"/>
          <w:sz w:val="24"/>
          <w:szCs w:val="24"/>
        </w:rPr>
        <w:t xml:space="preserve"> because it is sustained by a narcissistic imagination: we imagine ourselves watching this scene of innocence and </w:t>
      </w:r>
      <w:r w:rsidR="00B84141" w:rsidRPr="00A20FF6">
        <w:rPr>
          <w:rFonts w:ascii="Times New Roman" w:eastAsia="宋体" w:hAnsi="Times New Roman" w:cs="Times New Roman"/>
          <w:kern w:val="0"/>
          <w:sz w:val="24"/>
          <w:szCs w:val="24"/>
        </w:rPr>
        <w:t>tranquility</w:t>
      </w:r>
      <w:r w:rsidRPr="00A20FF6">
        <w:rPr>
          <w:rFonts w:ascii="Times New Roman" w:eastAsia="宋体" w:hAnsi="Times New Roman" w:cs="Times New Roman"/>
          <w:kern w:val="0"/>
          <w:sz w:val="24"/>
          <w:szCs w:val="24"/>
        </w:rPr>
        <w:t xml:space="preserve"> </w:t>
      </w:r>
      <w:r w:rsidR="00BB4619" w:rsidRPr="00A20FF6">
        <w:rPr>
          <w:rFonts w:ascii="Times New Roman" w:eastAsia="宋体" w:hAnsi="Times New Roman" w:cs="Times New Roman"/>
          <w:kern w:val="0"/>
          <w:sz w:val="24"/>
          <w:szCs w:val="24"/>
        </w:rPr>
        <w:t>“</w:t>
      </w:r>
      <w:r w:rsidRPr="00A20FF6">
        <w:rPr>
          <w:rFonts w:ascii="Times New Roman" w:eastAsia="宋体" w:hAnsi="Times New Roman" w:cs="Times New Roman"/>
          <w:kern w:val="0"/>
          <w:sz w:val="24"/>
          <w:szCs w:val="24"/>
        </w:rPr>
        <w:t xml:space="preserve">together with all </w:t>
      </w:r>
      <w:r w:rsidR="00BB4619" w:rsidRPr="00A20FF6">
        <w:rPr>
          <w:rFonts w:ascii="Times New Roman" w:eastAsia="宋体" w:hAnsi="Times New Roman" w:cs="Times New Roman"/>
          <w:kern w:val="0"/>
          <w:sz w:val="24"/>
          <w:szCs w:val="24"/>
        </w:rPr>
        <w:t>mankind”</w:t>
      </w:r>
      <w:r w:rsidRPr="00A20FF6">
        <w:rPr>
          <w:rFonts w:ascii="Times New Roman" w:eastAsia="宋体" w:hAnsi="Times New Roman" w:cs="Times New Roman"/>
          <w:kern w:val="0"/>
          <w:sz w:val="24"/>
          <w:szCs w:val="24"/>
        </w:rPr>
        <w:t xml:space="preserve">, an </w:t>
      </w:r>
      <w:r w:rsidRPr="00A20FF6">
        <w:rPr>
          <w:rFonts w:ascii="Times New Roman" w:eastAsia="宋体" w:hAnsi="Times New Roman" w:cs="Times New Roman"/>
          <w:kern w:val="0"/>
          <w:sz w:val="24"/>
          <w:szCs w:val="24"/>
        </w:rPr>
        <w:lastRenderedPageBreak/>
        <w:t xml:space="preserve">imagination that turns a real scene into a symbol of world harmony and at the same time sublimates </w:t>
      </w:r>
      <w:r w:rsidR="00BB4619" w:rsidRPr="00A20FF6">
        <w:rPr>
          <w:rFonts w:ascii="Times New Roman" w:eastAsia="宋体" w:hAnsi="Times New Roman" w:cs="Times New Roman"/>
          <w:kern w:val="0"/>
          <w:sz w:val="24"/>
          <w:szCs w:val="24"/>
        </w:rPr>
        <w:t>reality</w:t>
      </w:r>
      <w:r w:rsidRPr="00A20FF6">
        <w:rPr>
          <w:rFonts w:ascii="Times New Roman" w:eastAsia="宋体" w:hAnsi="Times New Roman" w:cs="Times New Roman"/>
          <w:kern w:val="0"/>
          <w:sz w:val="24"/>
          <w:szCs w:val="24"/>
        </w:rPr>
        <w:t xml:space="preserve">. This is what Kundera calls </w:t>
      </w:r>
      <w:r w:rsidRPr="00A20FF6">
        <w:rPr>
          <w:rFonts w:ascii="Times New Roman" w:eastAsia="宋体" w:hAnsi="Times New Roman" w:cs="Times New Roman"/>
          <w:i/>
          <w:kern w:val="0"/>
          <w:sz w:val="24"/>
          <w:szCs w:val="24"/>
        </w:rPr>
        <w:t>kitsch</w:t>
      </w:r>
      <w:r w:rsidR="00BB4619" w:rsidRPr="00A20FF6">
        <w:rPr>
          <w:rFonts w:ascii="Times New Roman" w:eastAsia="宋体" w:hAnsi="Times New Roman" w:cs="Times New Roman"/>
          <w:kern w:val="0"/>
          <w:sz w:val="24"/>
          <w:szCs w:val="24"/>
        </w:rPr>
        <w:t>:</w:t>
      </w:r>
      <w:r w:rsidRPr="00A20FF6">
        <w:rPr>
          <w:rFonts w:ascii="Times New Roman" w:eastAsia="宋体" w:hAnsi="Times New Roman" w:cs="Times New Roman"/>
          <w:kern w:val="0"/>
          <w:sz w:val="24"/>
          <w:szCs w:val="24"/>
        </w:rPr>
        <w:t xml:space="preserve"> a self-indulgent fantasy</w:t>
      </w:r>
      <w:r w:rsidR="00B84141" w:rsidRPr="00A20FF6">
        <w:rPr>
          <w:rFonts w:ascii="Times New Roman" w:eastAsia="宋体" w:hAnsi="Times New Roman" w:cs="Times New Roman"/>
          <w:kern w:val="0"/>
          <w:sz w:val="24"/>
          <w:szCs w:val="24"/>
        </w:rPr>
        <w:t xml:space="preserve"> that pretends to justify reality</w:t>
      </w:r>
      <w:r w:rsidRPr="00A20FF6">
        <w:rPr>
          <w:rFonts w:ascii="Times New Roman" w:eastAsia="宋体" w:hAnsi="Times New Roman" w:cs="Times New Roman"/>
          <w:kern w:val="0"/>
          <w:sz w:val="24"/>
          <w:szCs w:val="24"/>
        </w:rPr>
        <w:t>.</w:t>
      </w:r>
    </w:p>
    <w:p w14:paraId="1C072123" w14:textId="107AE46A" w:rsidR="001E44E1" w:rsidRPr="00A20FF6" w:rsidRDefault="00B84141" w:rsidP="00A20FF6">
      <w:pPr>
        <w:autoSpaceDE w:val="0"/>
        <w:autoSpaceDN w:val="0"/>
        <w:adjustRightInd w:val="0"/>
        <w:spacing w:line="480" w:lineRule="auto"/>
        <w:ind w:firstLine="420"/>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In literary imagination, the realization of the objectifying-disclosive tendency is thus more challenging</w:t>
      </w:r>
      <w:r w:rsidR="00951013" w:rsidRPr="00A20FF6">
        <w:rPr>
          <w:rFonts w:ascii="Times New Roman" w:eastAsia="宋体" w:hAnsi="Times New Roman" w:cs="Times New Roman"/>
          <w:kern w:val="0"/>
          <w:sz w:val="24"/>
          <w:szCs w:val="24"/>
        </w:rPr>
        <w:t>.</w:t>
      </w:r>
      <w:r w:rsidR="001E44E1" w:rsidRPr="00A20FF6">
        <w:rPr>
          <w:rFonts w:ascii="Times New Roman" w:eastAsia="宋体" w:hAnsi="Times New Roman" w:cs="Times New Roman"/>
          <w:kern w:val="0"/>
          <w:sz w:val="24"/>
          <w:szCs w:val="24"/>
        </w:rPr>
        <w:t xml:space="preserve"> </w:t>
      </w:r>
      <w:r w:rsidR="00951013" w:rsidRPr="00A20FF6">
        <w:rPr>
          <w:rFonts w:ascii="Times New Roman" w:eastAsia="宋体" w:hAnsi="Times New Roman" w:cs="Times New Roman"/>
          <w:kern w:val="0"/>
          <w:sz w:val="24"/>
          <w:szCs w:val="24"/>
        </w:rPr>
        <w:t>I</w:t>
      </w:r>
      <w:r w:rsidR="001E44E1" w:rsidRPr="00A20FF6">
        <w:rPr>
          <w:rFonts w:ascii="Times New Roman" w:eastAsia="宋体" w:hAnsi="Times New Roman" w:cs="Times New Roman"/>
          <w:kern w:val="0"/>
          <w:sz w:val="24"/>
          <w:szCs w:val="24"/>
        </w:rPr>
        <w:t xml:space="preserve">t requires overcoming </w:t>
      </w:r>
      <w:r w:rsidR="00784CE5" w:rsidRPr="00A20FF6">
        <w:rPr>
          <w:rFonts w:ascii="Times New Roman" w:eastAsia="宋体" w:hAnsi="Times New Roman" w:cs="Times New Roman"/>
          <w:kern w:val="0"/>
          <w:sz w:val="24"/>
          <w:szCs w:val="24"/>
        </w:rPr>
        <w:t>narcissism, which</w:t>
      </w:r>
      <w:r w:rsidR="001E44E1" w:rsidRPr="00A20FF6">
        <w:rPr>
          <w:rFonts w:ascii="Times New Roman" w:eastAsia="宋体" w:hAnsi="Times New Roman" w:cs="Times New Roman"/>
          <w:kern w:val="0"/>
          <w:sz w:val="24"/>
          <w:szCs w:val="24"/>
        </w:rPr>
        <w:t xml:space="preserve"> becomes </w:t>
      </w:r>
      <w:proofErr w:type="gramStart"/>
      <w:r w:rsidR="001E44E1" w:rsidRPr="00A20FF6">
        <w:rPr>
          <w:rFonts w:ascii="Times New Roman" w:eastAsia="宋体" w:hAnsi="Times New Roman" w:cs="Times New Roman"/>
          <w:kern w:val="0"/>
          <w:sz w:val="24"/>
          <w:szCs w:val="24"/>
        </w:rPr>
        <w:t>all the more</w:t>
      </w:r>
      <w:proofErr w:type="gramEnd"/>
      <w:r w:rsidR="001E44E1" w:rsidRPr="00A20FF6">
        <w:rPr>
          <w:rFonts w:ascii="Times New Roman" w:eastAsia="宋体" w:hAnsi="Times New Roman" w:cs="Times New Roman"/>
          <w:kern w:val="0"/>
          <w:sz w:val="24"/>
          <w:szCs w:val="24"/>
        </w:rPr>
        <w:t xml:space="preserve"> </w:t>
      </w:r>
      <w:r w:rsidR="00EB7BBC">
        <w:rPr>
          <w:rFonts w:ascii="Times New Roman" w:eastAsia="宋体" w:hAnsi="Times New Roman" w:cs="Times New Roman"/>
          <w:kern w:val="0"/>
          <w:sz w:val="24"/>
          <w:szCs w:val="24"/>
        </w:rPr>
        <w:t>difficult</w:t>
      </w:r>
      <w:r w:rsidR="001E44E1" w:rsidRPr="00A20FF6">
        <w:rPr>
          <w:rFonts w:ascii="Times New Roman" w:eastAsia="宋体" w:hAnsi="Times New Roman" w:cs="Times New Roman"/>
          <w:kern w:val="0"/>
          <w:sz w:val="24"/>
          <w:szCs w:val="24"/>
        </w:rPr>
        <w:t xml:space="preserve"> </w:t>
      </w:r>
      <w:r w:rsidR="00784CE5" w:rsidRPr="00A20FF6">
        <w:rPr>
          <w:rFonts w:ascii="Times New Roman" w:eastAsia="宋体" w:hAnsi="Times New Roman" w:cs="Times New Roman"/>
          <w:kern w:val="0"/>
          <w:sz w:val="24"/>
          <w:szCs w:val="24"/>
        </w:rPr>
        <w:t>when</w:t>
      </w:r>
      <w:r w:rsidR="001E44E1" w:rsidRPr="00A20FF6">
        <w:rPr>
          <w:rFonts w:ascii="Times New Roman" w:eastAsia="宋体" w:hAnsi="Times New Roman" w:cs="Times New Roman"/>
          <w:kern w:val="0"/>
          <w:sz w:val="24"/>
          <w:szCs w:val="24"/>
        </w:rPr>
        <w:t xml:space="preserve"> the reader is called upon to give over “</w:t>
      </w:r>
      <w:r w:rsidR="001E44E1" w:rsidRPr="00A20FF6">
        <w:rPr>
          <w:rFonts w:ascii="Times New Roman" w:hAnsi="Times New Roman" w:cs="Times New Roman"/>
          <w:bCs/>
          <w:kern w:val="0"/>
          <w:sz w:val="24"/>
          <w:szCs w:val="24"/>
        </w:rPr>
        <w:t>his whole person, with his passions, his prepossessions, his sympathies, his sexual temperament, and his scale of values</w:t>
      </w:r>
      <w:r w:rsidR="001E44E1" w:rsidRPr="00A20FF6">
        <w:rPr>
          <w:rFonts w:ascii="Times New Roman" w:eastAsia="宋体" w:hAnsi="Times New Roman" w:cs="Times New Roman"/>
          <w:kern w:val="0"/>
          <w:sz w:val="24"/>
          <w:szCs w:val="24"/>
        </w:rPr>
        <w:t>” (Sartre</w:t>
      </w:r>
      <w:r w:rsidR="009223AB" w:rsidRPr="00A20FF6">
        <w:rPr>
          <w:rFonts w:ascii="Times New Roman" w:eastAsia="宋体" w:hAnsi="Times New Roman" w:cs="Times New Roman"/>
          <w:kern w:val="0"/>
          <w:sz w:val="24"/>
          <w:szCs w:val="24"/>
        </w:rPr>
        <w:t xml:space="preserve"> 1988</w:t>
      </w:r>
      <w:r w:rsidR="00951013" w:rsidRPr="00A20FF6">
        <w:rPr>
          <w:rFonts w:ascii="Times New Roman" w:eastAsia="宋体" w:hAnsi="Times New Roman" w:cs="Times New Roman"/>
          <w:kern w:val="0"/>
          <w:sz w:val="24"/>
          <w:szCs w:val="24"/>
        </w:rPr>
        <w:t>, p. 58</w:t>
      </w:r>
      <w:r w:rsidR="001E44E1" w:rsidRPr="00A20FF6">
        <w:rPr>
          <w:rFonts w:ascii="Times New Roman" w:eastAsia="宋体" w:hAnsi="Times New Roman" w:cs="Times New Roman"/>
          <w:kern w:val="0"/>
          <w:sz w:val="24"/>
          <w:szCs w:val="24"/>
        </w:rPr>
        <w:t xml:space="preserve">) </w:t>
      </w:r>
      <w:r w:rsidR="00784CE5" w:rsidRPr="00A20FF6">
        <w:rPr>
          <w:rFonts w:ascii="Times New Roman" w:eastAsia="宋体" w:hAnsi="Times New Roman" w:cs="Times New Roman"/>
          <w:kern w:val="0"/>
          <w:sz w:val="24"/>
          <w:szCs w:val="24"/>
        </w:rPr>
        <w:t xml:space="preserve">in order </w:t>
      </w:r>
      <w:r w:rsidR="001E44E1" w:rsidRPr="00A20FF6">
        <w:rPr>
          <w:rFonts w:ascii="Times New Roman" w:eastAsia="宋体" w:hAnsi="Times New Roman" w:cs="Times New Roman"/>
          <w:kern w:val="0"/>
          <w:sz w:val="24"/>
          <w:szCs w:val="24"/>
        </w:rPr>
        <w:t>to animate the literary object, to give it “substance” and “flesh”</w:t>
      </w:r>
      <w:r w:rsidR="00951013" w:rsidRPr="00A20FF6">
        <w:rPr>
          <w:rFonts w:ascii="Times New Roman" w:eastAsia="宋体" w:hAnsi="Times New Roman" w:cs="Times New Roman"/>
          <w:kern w:val="0"/>
          <w:sz w:val="24"/>
          <w:szCs w:val="24"/>
        </w:rPr>
        <w:t xml:space="preserve"> (ibid., p. 53). This gift of </w:t>
      </w:r>
      <w:r w:rsidR="00BB4619" w:rsidRPr="00A20FF6">
        <w:rPr>
          <w:rFonts w:ascii="Times New Roman" w:eastAsia="宋体" w:hAnsi="Times New Roman" w:cs="Times New Roman"/>
          <w:kern w:val="0"/>
          <w:sz w:val="24"/>
          <w:szCs w:val="24"/>
        </w:rPr>
        <w:t>one’s</w:t>
      </w:r>
      <w:r w:rsidR="00951013" w:rsidRPr="00A20FF6">
        <w:rPr>
          <w:rFonts w:ascii="Times New Roman" w:eastAsia="宋体" w:hAnsi="Times New Roman" w:cs="Times New Roman"/>
          <w:kern w:val="0"/>
          <w:sz w:val="24"/>
          <w:szCs w:val="24"/>
        </w:rPr>
        <w:t xml:space="preserve"> whole person (i.e., the first step of</w:t>
      </w:r>
      <w:r w:rsidR="00784CE5" w:rsidRPr="00A20FF6">
        <w:rPr>
          <w:rFonts w:ascii="Times New Roman" w:eastAsia="宋体" w:hAnsi="Times New Roman" w:cs="Times New Roman"/>
          <w:kern w:val="0"/>
          <w:sz w:val="24"/>
          <w:szCs w:val="24"/>
        </w:rPr>
        <w:t xml:space="preserve"> </w:t>
      </w:r>
      <w:r w:rsidR="00951013" w:rsidRPr="00A20FF6">
        <w:rPr>
          <w:rFonts w:ascii="Times New Roman" w:eastAsia="宋体" w:hAnsi="Times New Roman" w:cs="Times New Roman"/>
          <w:kern w:val="0"/>
          <w:sz w:val="24"/>
          <w:szCs w:val="24"/>
        </w:rPr>
        <w:t>imagination) is only then “an exercise in generosity” (ibid.</w:t>
      </w:r>
      <w:r w:rsidR="009223AB" w:rsidRPr="00A20FF6">
        <w:rPr>
          <w:rFonts w:ascii="Times New Roman" w:eastAsia="宋体" w:hAnsi="Times New Roman" w:cs="Times New Roman"/>
          <w:kern w:val="0"/>
          <w:sz w:val="24"/>
          <w:szCs w:val="24"/>
        </w:rPr>
        <w:t>, p. 58</w:t>
      </w:r>
      <w:r w:rsidR="00951013" w:rsidRPr="00A20FF6">
        <w:rPr>
          <w:rFonts w:ascii="Times New Roman" w:eastAsia="宋体" w:hAnsi="Times New Roman" w:cs="Times New Roman"/>
          <w:kern w:val="0"/>
          <w:sz w:val="24"/>
          <w:szCs w:val="24"/>
        </w:rPr>
        <w:t xml:space="preserve">), when it is put </w:t>
      </w:r>
      <w:r w:rsidR="00784CE5" w:rsidRPr="00A20FF6">
        <w:rPr>
          <w:rFonts w:ascii="Times New Roman" w:eastAsia="宋体" w:hAnsi="Times New Roman" w:cs="Times New Roman"/>
          <w:kern w:val="0"/>
          <w:sz w:val="24"/>
          <w:szCs w:val="24"/>
        </w:rPr>
        <w:t>at</w:t>
      </w:r>
      <w:r w:rsidR="00951013" w:rsidRPr="00A20FF6">
        <w:rPr>
          <w:rFonts w:ascii="Times New Roman" w:eastAsia="宋体" w:hAnsi="Times New Roman" w:cs="Times New Roman"/>
          <w:kern w:val="0"/>
          <w:sz w:val="24"/>
          <w:szCs w:val="24"/>
        </w:rPr>
        <w:t xml:space="preserve"> the</w:t>
      </w:r>
      <w:r w:rsidR="009223AB" w:rsidRPr="00A20FF6">
        <w:rPr>
          <w:rFonts w:ascii="Times New Roman" w:eastAsia="宋体" w:hAnsi="Times New Roman" w:cs="Times New Roman"/>
          <w:kern w:val="0"/>
          <w:sz w:val="24"/>
          <w:szCs w:val="24"/>
        </w:rPr>
        <w:t xml:space="preserve"> service of “obtain[</w:t>
      </w:r>
      <w:proofErr w:type="spellStart"/>
      <w:r w:rsidR="009223AB" w:rsidRPr="00A20FF6">
        <w:rPr>
          <w:rFonts w:ascii="Times New Roman" w:eastAsia="宋体" w:hAnsi="Times New Roman" w:cs="Times New Roman"/>
          <w:kern w:val="0"/>
          <w:sz w:val="24"/>
          <w:szCs w:val="24"/>
        </w:rPr>
        <w:t>ing</w:t>
      </w:r>
      <w:proofErr w:type="spellEnd"/>
      <w:r w:rsidR="009223AB" w:rsidRPr="00A20FF6">
        <w:rPr>
          <w:rFonts w:ascii="Times New Roman" w:eastAsia="宋体" w:hAnsi="Times New Roman" w:cs="Times New Roman"/>
          <w:kern w:val="0"/>
          <w:sz w:val="24"/>
          <w:szCs w:val="24"/>
        </w:rPr>
        <w:t xml:space="preserve">] a certain transcendent effect” (ibid., p. 57), i.e., the constitution of an imaginary world, with its quasi-transcendence and </w:t>
      </w:r>
      <w:r w:rsidR="00BB4619" w:rsidRPr="00A20FF6">
        <w:rPr>
          <w:rFonts w:ascii="Times New Roman" w:eastAsia="宋体" w:hAnsi="Times New Roman" w:cs="Times New Roman"/>
          <w:kern w:val="0"/>
          <w:sz w:val="24"/>
          <w:szCs w:val="24"/>
        </w:rPr>
        <w:t>-</w:t>
      </w:r>
      <w:r w:rsidR="009223AB" w:rsidRPr="00A20FF6">
        <w:rPr>
          <w:rFonts w:ascii="Times New Roman" w:eastAsia="宋体" w:hAnsi="Times New Roman" w:cs="Times New Roman"/>
          <w:kern w:val="0"/>
          <w:sz w:val="24"/>
          <w:szCs w:val="24"/>
        </w:rPr>
        <w:t>independence</w:t>
      </w:r>
      <w:r w:rsidR="00BB4619" w:rsidRPr="00A20FF6">
        <w:rPr>
          <w:rFonts w:ascii="Times New Roman" w:eastAsia="宋体" w:hAnsi="Times New Roman" w:cs="Times New Roman"/>
          <w:kern w:val="0"/>
          <w:sz w:val="24"/>
          <w:szCs w:val="24"/>
        </w:rPr>
        <w:t xml:space="preserve"> (i.e., the second step of imagination)</w:t>
      </w:r>
      <w:r w:rsidR="009223AB" w:rsidRPr="00A20FF6">
        <w:rPr>
          <w:rFonts w:ascii="Times New Roman" w:eastAsia="宋体" w:hAnsi="Times New Roman" w:cs="Times New Roman"/>
          <w:kern w:val="0"/>
          <w:sz w:val="24"/>
          <w:szCs w:val="24"/>
        </w:rPr>
        <w:t xml:space="preserve">. </w:t>
      </w:r>
      <w:r w:rsidR="00784CE5" w:rsidRPr="00A20FF6">
        <w:rPr>
          <w:rFonts w:ascii="Times New Roman" w:eastAsia="宋体" w:hAnsi="Times New Roman" w:cs="Times New Roman"/>
          <w:kern w:val="0"/>
          <w:sz w:val="24"/>
          <w:szCs w:val="24"/>
        </w:rPr>
        <w:t>Onl</w:t>
      </w:r>
      <w:r w:rsidR="00E469FB" w:rsidRPr="00A20FF6">
        <w:rPr>
          <w:rFonts w:ascii="Times New Roman" w:eastAsia="宋体" w:hAnsi="Times New Roman" w:cs="Times New Roman"/>
          <w:kern w:val="0"/>
          <w:sz w:val="24"/>
          <w:szCs w:val="24"/>
        </w:rPr>
        <w:t xml:space="preserve">y then </w:t>
      </w:r>
      <w:r w:rsidR="00784CE5" w:rsidRPr="00A20FF6">
        <w:rPr>
          <w:rFonts w:ascii="Times New Roman" w:eastAsia="宋体" w:hAnsi="Times New Roman" w:cs="Times New Roman"/>
          <w:kern w:val="0"/>
          <w:sz w:val="24"/>
          <w:szCs w:val="24"/>
        </w:rPr>
        <w:t>can</w:t>
      </w:r>
      <w:r w:rsidR="00E469FB" w:rsidRPr="00A20FF6">
        <w:rPr>
          <w:rFonts w:ascii="Times New Roman" w:eastAsia="宋体" w:hAnsi="Times New Roman" w:cs="Times New Roman"/>
          <w:kern w:val="0"/>
          <w:sz w:val="24"/>
          <w:szCs w:val="24"/>
        </w:rPr>
        <w:t xml:space="preserve"> the narcissistic tendency of</w:t>
      </w:r>
      <w:r w:rsidR="00784CE5" w:rsidRPr="00A20FF6">
        <w:rPr>
          <w:rFonts w:ascii="Times New Roman" w:eastAsia="宋体" w:hAnsi="Times New Roman" w:cs="Times New Roman"/>
          <w:kern w:val="0"/>
          <w:sz w:val="24"/>
          <w:szCs w:val="24"/>
        </w:rPr>
        <w:t xml:space="preserve"> the</w:t>
      </w:r>
      <w:r w:rsidR="00E469FB" w:rsidRPr="00A20FF6">
        <w:rPr>
          <w:rFonts w:ascii="Times New Roman" w:eastAsia="宋体" w:hAnsi="Times New Roman" w:cs="Times New Roman"/>
          <w:kern w:val="0"/>
          <w:sz w:val="24"/>
          <w:szCs w:val="24"/>
        </w:rPr>
        <w:t xml:space="preserve"> imagination </w:t>
      </w:r>
      <w:r w:rsidR="00784CE5" w:rsidRPr="00A20FF6">
        <w:rPr>
          <w:rFonts w:ascii="Times New Roman" w:eastAsia="宋体" w:hAnsi="Times New Roman" w:cs="Times New Roman"/>
          <w:kern w:val="0"/>
          <w:sz w:val="24"/>
          <w:szCs w:val="24"/>
        </w:rPr>
        <w:t>be</w:t>
      </w:r>
      <w:r w:rsidR="00E469FB" w:rsidRPr="00A20FF6">
        <w:rPr>
          <w:rFonts w:ascii="Times New Roman" w:eastAsia="宋体" w:hAnsi="Times New Roman" w:cs="Times New Roman"/>
          <w:kern w:val="0"/>
          <w:sz w:val="24"/>
          <w:szCs w:val="24"/>
        </w:rPr>
        <w:t xml:space="preserve"> resisted and its disclosive potential </w:t>
      </w:r>
      <w:r w:rsidR="00784CE5" w:rsidRPr="00A20FF6">
        <w:rPr>
          <w:rFonts w:ascii="Times New Roman" w:eastAsia="宋体" w:hAnsi="Times New Roman" w:cs="Times New Roman"/>
          <w:kern w:val="0"/>
          <w:sz w:val="24"/>
          <w:szCs w:val="24"/>
        </w:rPr>
        <w:t>released</w:t>
      </w:r>
      <w:r w:rsidR="00E469FB" w:rsidRPr="00A20FF6">
        <w:rPr>
          <w:rFonts w:ascii="Times New Roman" w:eastAsia="宋体" w:hAnsi="Times New Roman" w:cs="Times New Roman"/>
          <w:kern w:val="0"/>
          <w:sz w:val="24"/>
          <w:szCs w:val="24"/>
        </w:rPr>
        <w:t>, its potential “to scrutinize man's concrete life”</w:t>
      </w:r>
      <w:r w:rsidR="00784CE5" w:rsidRPr="00A20FF6">
        <w:rPr>
          <w:rFonts w:ascii="Times New Roman" w:eastAsia="宋体" w:hAnsi="Times New Roman" w:cs="Times New Roman"/>
          <w:kern w:val="0"/>
          <w:sz w:val="24"/>
          <w:szCs w:val="24"/>
        </w:rPr>
        <w:t xml:space="preserve"> and</w:t>
      </w:r>
      <w:r w:rsidR="00E469FB" w:rsidRPr="00A20FF6">
        <w:rPr>
          <w:rFonts w:ascii="Times New Roman" w:eastAsia="宋体" w:hAnsi="Times New Roman" w:cs="Times New Roman"/>
          <w:kern w:val="0"/>
          <w:sz w:val="24"/>
          <w:szCs w:val="24"/>
        </w:rPr>
        <w:t xml:space="preserve"> “to hold </w:t>
      </w:r>
      <w:proofErr w:type="gramStart"/>
      <w:r w:rsidR="00E469FB" w:rsidRPr="00A20FF6">
        <w:rPr>
          <w:rFonts w:ascii="Times New Roman" w:eastAsia="宋体" w:hAnsi="Times New Roman" w:cs="Times New Roman"/>
          <w:kern w:val="0"/>
          <w:sz w:val="24"/>
          <w:szCs w:val="24"/>
        </w:rPr>
        <w:t>life-world</w:t>
      </w:r>
      <w:proofErr w:type="gramEnd"/>
      <w:r w:rsidR="00E469FB" w:rsidRPr="00A20FF6">
        <w:rPr>
          <w:rFonts w:ascii="Times New Roman" w:eastAsia="宋体" w:hAnsi="Times New Roman" w:cs="Times New Roman"/>
          <w:kern w:val="0"/>
          <w:sz w:val="24"/>
          <w:szCs w:val="24"/>
        </w:rPr>
        <w:t xml:space="preserve"> under a permanent light”, </w:t>
      </w:r>
      <w:r w:rsidR="005D63AA" w:rsidRPr="00A20FF6">
        <w:rPr>
          <w:rFonts w:ascii="Times New Roman" w:eastAsia="宋体" w:hAnsi="Times New Roman" w:cs="Times New Roman"/>
          <w:kern w:val="0"/>
          <w:sz w:val="24"/>
          <w:szCs w:val="24"/>
        </w:rPr>
        <w:t>as Kundera (198</w:t>
      </w:r>
      <w:r w:rsidR="008357DD" w:rsidRPr="00A20FF6">
        <w:rPr>
          <w:rFonts w:ascii="Times New Roman" w:eastAsia="宋体" w:hAnsi="Times New Roman" w:cs="Times New Roman"/>
          <w:kern w:val="0"/>
          <w:sz w:val="24"/>
          <w:szCs w:val="24"/>
        </w:rPr>
        <w:t>6, p. 16</w:t>
      </w:r>
      <w:r w:rsidR="005D63AA" w:rsidRPr="00A20FF6">
        <w:rPr>
          <w:rFonts w:ascii="Times New Roman" w:eastAsia="宋体" w:hAnsi="Times New Roman" w:cs="Times New Roman"/>
          <w:kern w:val="0"/>
          <w:sz w:val="24"/>
          <w:szCs w:val="24"/>
        </w:rPr>
        <w:t>) so nicely puts it.</w:t>
      </w:r>
    </w:p>
    <w:p w14:paraId="588EFE40" w14:textId="77777777" w:rsidR="008357DD" w:rsidRPr="00A20FF6" w:rsidRDefault="008357DD" w:rsidP="00A20FF6">
      <w:pPr>
        <w:autoSpaceDE w:val="0"/>
        <w:autoSpaceDN w:val="0"/>
        <w:adjustRightInd w:val="0"/>
        <w:spacing w:line="480" w:lineRule="auto"/>
        <w:ind w:firstLine="420"/>
        <w:rPr>
          <w:rFonts w:ascii="Times New Roman" w:eastAsia="宋体" w:hAnsi="Times New Roman" w:cs="Times New Roman"/>
          <w:kern w:val="0"/>
          <w:sz w:val="24"/>
          <w:szCs w:val="24"/>
        </w:rPr>
      </w:pPr>
    </w:p>
    <w:p w14:paraId="00BCC27B" w14:textId="77777777" w:rsidR="008357DD" w:rsidRPr="00A20FF6" w:rsidRDefault="008357DD" w:rsidP="00A20FF6">
      <w:pPr>
        <w:autoSpaceDE w:val="0"/>
        <w:autoSpaceDN w:val="0"/>
        <w:adjustRightInd w:val="0"/>
        <w:spacing w:line="480" w:lineRule="auto"/>
        <w:jc w:val="left"/>
        <w:rPr>
          <w:rFonts w:ascii="Times New Roman" w:eastAsia="宋体" w:hAnsi="Times New Roman" w:cs="Times New Roman"/>
          <w:b/>
          <w:kern w:val="0"/>
          <w:sz w:val="24"/>
          <w:szCs w:val="24"/>
        </w:rPr>
      </w:pPr>
      <w:r w:rsidRPr="00A20FF6">
        <w:rPr>
          <w:rFonts w:ascii="Times New Roman" w:eastAsia="宋体" w:hAnsi="Times New Roman" w:cs="Times New Roman"/>
          <w:b/>
          <w:kern w:val="0"/>
          <w:sz w:val="24"/>
          <w:szCs w:val="24"/>
        </w:rPr>
        <w:t>Declarations</w:t>
      </w:r>
    </w:p>
    <w:p w14:paraId="647DAB5E" w14:textId="77777777" w:rsidR="00AF597E" w:rsidRPr="00A20FF6" w:rsidRDefault="008357DD" w:rsidP="00A20FF6">
      <w:pPr>
        <w:autoSpaceDE w:val="0"/>
        <w:autoSpaceDN w:val="0"/>
        <w:adjustRightInd w:val="0"/>
        <w:spacing w:line="480" w:lineRule="auto"/>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Conflicts of interest: The author has no relevant financial or non-financial interests to disclose.</w:t>
      </w:r>
    </w:p>
    <w:p w14:paraId="44242851" w14:textId="77777777" w:rsidR="008357DD" w:rsidRPr="00A20FF6" w:rsidRDefault="008357DD" w:rsidP="00A20FF6">
      <w:pPr>
        <w:autoSpaceDE w:val="0"/>
        <w:autoSpaceDN w:val="0"/>
        <w:adjustRightInd w:val="0"/>
        <w:spacing w:line="480" w:lineRule="auto"/>
        <w:rPr>
          <w:rFonts w:ascii="Times New Roman" w:eastAsia="宋体" w:hAnsi="Times New Roman" w:cs="Times New Roman"/>
          <w:kern w:val="0"/>
          <w:sz w:val="24"/>
          <w:szCs w:val="24"/>
        </w:rPr>
      </w:pPr>
    </w:p>
    <w:p w14:paraId="3A2B7156" w14:textId="77777777" w:rsidR="00AF597E" w:rsidRPr="00A20FF6" w:rsidRDefault="00AF597E" w:rsidP="00A20FF6">
      <w:pPr>
        <w:autoSpaceDE w:val="0"/>
        <w:autoSpaceDN w:val="0"/>
        <w:adjustRightInd w:val="0"/>
        <w:spacing w:line="480" w:lineRule="auto"/>
        <w:rPr>
          <w:rFonts w:ascii="Times New Roman" w:eastAsia="宋体" w:hAnsi="Times New Roman" w:cs="Times New Roman"/>
          <w:kern w:val="0"/>
          <w:sz w:val="24"/>
          <w:szCs w:val="24"/>
        </w:rPr>
      </w:pPr>
      <w:r w:rsidRPr="00A20FF6">
        <w:rPr>
          <w:rFonts w:ascii="Times New Roman" w:eastAsia="宋体" w:hAnsi="Times New Roman" w:cs="Times New Roman"/>
          <w:kern w:val="0"/>
          <w:sz w:val="24"/>
          <w:szCs w:val="24"/>
        </w:rPr>
        <w:t>References</w:t>
      </w:r>
    </w:p>
    <w:p w14:paraId="74AD4ED8" w14:textId="6FD571F7" w:rsidR="007F349E" w:rsidRPr="007F349E" w:rsidRDefault="007F349E" w:rsidP="007F349E">
      <w:pPr>
        <w:pStyle w:val="EndNoteBibliography"/>
        <w:spacing w:line="480" w:lineRule="auto"/>
        <w:ind w:left="720" w:hanging="720"/>
        <w:rPr>
          <w:ins w:id="2217" w:author="Di Huang" w:date="2024-07-31T08:48:00Z" w16du:dateUtc="2024-07-31T00:48:00Z"/>
          <w:rFonts w:hint="eastAsia"/>
          <w:rPrChange w:id="2218" w:author="Di Huang" w:date="2024-07-31T08:50:00Z" w16du:dateUtc="2024-07-31T00:50:00Z">
            <w:rPr>
              <w:ins w:id="2219" w:author="Di Huang" w:date="2024-07-31T08:48:00Z" w16du:dateUtc="2024-07-31T00:48:00Z"/>
              <w:rFonts w:ascii="Times New Roman" w:hAnsi="Times New Roman" w:cs="Times New Roman" w:hint="eastAsia"/>
              <w:sz w:val="24"/>
              <w:szCs w:val="24"/>
            </w:rPr>
          </w:rPrChange>
        </w:rPr>
      </w:pPr>
      <w:ins w:id="2220" w:author="Di Huang" w:date="2024-07-31T08:48:00Z" w16du:dateUtc="2024-07-31T00:48:00Z">
        <w:r w:rsidRPr="007F349E">
          <w:rPr>
            <w:rFonts w:ascii="Times New Roman" w:hAnsi="Times New Roman" w:cs="Times New Roman" w:hint="eastAsia"/>
            <w:sz w:val="24"/>
            <w:szCs w:val="24"/>
          </w:rPr>
          <w:lastRenderedPageBreak/>
          <w:t>Aldea, A</w:t>
        </w:r>
      </w:ins>
      <w:ins w:id="2221" w:author="Di Huang" w:date="2024-07-31T08:49:00Z" w16du:dateUtc="2024-07-31T00:49:00Z">
        <w:r w:rsidRPr="007F349E">
          <w:rPr>
            <w:rFonts w:ascii="Times New Roman" w:hAnsi="Times New Roman" w:cs="Times New Roman" w:hint="eastAsia"/>
            <w:sz w:val="24"/>
            <w:szCs w:val="24"/>
          </w:rPr>
          <w:t>.</w:t>
        </w:r>
      </w:ins>
      <w:ins w:id="2222" w:author="Di Huang" w:date="2024-07-31T08:48:00Z" w16du:dateUtc="2024-07-31T00:48:00Z">
        <w:r w:rsidRPr="007F349E">
          <w:rPr>
            <w:rFonts w:ascii="Times New Roman" w:hAnsi="Times New Roman" w:cs="Times New Roman" w:hint="eastAsia"/>
            <w:sz w:val="24"/>
            <w:szCs w:val="24"/>
          </w:rPr>
          <w:t xml:space="preserve"> S</w:t>
        </w:r>
      </w:ins>
      <w:ins w:id="2223" w:author="Di Huang" w:date="2024-07-31T08:49:00Z" w16du:dateUtc="2024-07-31T00:49:00Z">
        <w:r w:rsidRPr="007F349E">
          <w:rPr>
            <w:rFonts w:ascii="Times New Roman" w:hAnsi="Times New Roman" w:cs="Times New Roman" w:hint="eastAsia"/>
            <w:sz w:val="24"/>
            <w:szCs w:val="24"/>
          </w:rPr>
          <w:t>.</w:t>
        </w:r>
        <w:r w:rsidRPr="007F349E">
          <w:rPr>
            <w:rFonts w:ascii="Times New Roman" w:hAnsi="Times New Roman" w:cs="Times New Roman" w:hint="eastAsia"/>
            <w:sz w:val="24"/>
            <w:szCs w:val="24"/>
            <w:rPrChange w:id="2224" w:author="Di Huang" w:date="2024-07-31T08:49:00Z" w16du:dateUtc="2024-07-31T00:49:00Z">
              <w:rPr>
                <w:rFonts w:ascii="Times New Roman" w:hAnsi="Times New Roman" w:cs="Times New Roman" w:hint="eastAsia"/>
                <w:sz w:val="24"/>
                <w:szCs w:val="24"/>
                <w:lang w:val="de-DE"/>
              </w:rPr>
            </w:rPrChange>
          </w:rPr>
          <w:t xml:space="preserve"> (2020). </w:t>
        </w:r>
        <w:r w:rsidRPr="007F349E">
          <w:rPr>
            <w:rFonts w:ascii="Times New Roman" w:hAnsi="Times New Roman" w:cs="Times New Roman"/>
            <w:sz w:val="24"/>
            <w:szCs w:val="24"/>
            <w:rPrChange w:id="2225" w:author="Di Huang" w:date="2024-07-31T08:49:00Z" w16du:dateUtc="2024-07-31T00:49:00Z">
              <w:rPr>
                <w:rFonts w:ascii="Merriweather Sans" w:hAnsi="Merriweather Sans"/>
                <w:color w:val="FFFFFF"/>
              </w:rPr>
            </w:rPrChange>
          </w:rPr>
          <w:t>Modality Matters: Imagination as Consciousness of Possibilities and Husserl’s Transcendental-Historical Eidetics</w:t>
        </w:r>
        <w:r>
          <w:rPr>
            <w:rFonts w:ascii="Times New Roman" w:hAnsi="Times New Roman" w:cs="Times New Roman" w:hint="eastAsia"/>
            <w:sz w:val="24"/>
            <w:szCs w:val="24"/>
          </w:rPr>
          <w:t>.</w:t>
        </w:r>
      </w:ins>
      <w:ins w:id="2226" w:author="Di Huang" w:date="2024-07-31T08:50:00Z" w16du:dateUtc="2024-07-31T00:50:00Z">
        <w:r>
          <w:rPr>
            <w:rFonts w:ascii="Times New Roman" w:hAnsi="Times New Roman" w:cs="Times New Roman" w:hint="eastAsia"/>
            <w:sz w:val="24"/>
            <w:szCs w:val="24"/>
          </w:rPr>
          <w:t xml:space="preserve"> </w:t>
        </w:r>
        <w:r w:rsidRPr="007F349E">
          <w:rPr>
            <w:rFonts w:ascii="Times New Roman" w:hAnsi="Times New Roman" w:cs="Times New Roman" w:hint="eastAsia"/>
            <w:i/>
            <w:iCs/>
            <w:sz w:val="24"/>
            <w:szCs w:val="24"/>
            <w:rPrChange w:id="2227" w:author="Di Huang" w:date="2024-07-31T08:50:00Z" w16du:dateUtc="2024-07-31T00:50:00Z">
              <w:rPr>
                <w:rFonts w:ascii="Times New Roman" w:hAnsi="Times New Roman" w:cs="Times New Roman" w:hint="eastAsia"/>
                <w:sz w:val="24"/>
                <w:szCs w:val="24"/>
              </w:rPr>
            </w:rPrChange>
          </w:rPr>
          <w:t>Husserl Studies</w:t>
        </w:r>
        <w:r>
          <w:rPr>
            <w:rFonts w:ascii="Times New Roman" w:hAnsi="Times New Roman" w:cs="Times New Roman" w:hint="eastAsia"/>
            <w:sz w:val="24"/>
            <w:szCs w:val="24"/>
          </w:rPr>
          <w:t>, 36(3), 303-318.</w:t>
        </w:r>
      </w:ins>
      <w:ins w:id="2228" w:author="Di Huang" w:date="2024-07-31T08:49:00Z" w16du:dateUtc="2024-07-31T00:49:00Z">
        <w:r>
          <w:rPr>
            <w:rFonts w:ascii="Times New Roman" w:hAnsi="Times New Roman" w:cs="Times New Roman" w:hint="eastAsia"/>
            <w:sz w:val="24"/>
            <w:szCs w:val="24"/>
          </w:rPr>
          <w:t xml:space="preserve"> </w:t>
        </w:r>
      </w:ins>
    </w:p>
    <w:p w14:paraId="2FA7B5C7" w14:textId="6C645318" w:rsidR="00AF597E" w:rsidRPr="00A20FF6" w:rsidRDefault="00AF597E" w:rsidP="00A20FF6">
      <w:pPr>
        <w:pStyle w:val="EndNoteBibliography"/>
        <w:spacing w:line="480" w:lineRule="auto"/>
        <w:ind w:left="720" w:hanging="720"/>
        <w:rPr>
          <w:rFonts w:ascii="Times New Roman" w:hAnsi="Times New Roman" w:cs="Times New Roman"/>
          <w:sz w:val="24"/>
          <w:szCs w:val="24"/>
          <w:lang w:val="fr-CA"/>
        </w:rPr>
      </w:pPr>
      <w:r w:rsidRPr="007F349E">
        <w:rPr>
          <w:rFonts w:ascii="Times New Roman" w:hAnsi="Times New Roman" w:cs="Times New Roman"/>
          <w:sz w:val="24"/>
          <w:szCs w:val="24"/>
          <w:lang w:val="de-DE"/>
          <w:rPrChange w:id="2229" w:author="Di Huang" w:date="2024-07-31T08:49:00Z" w16du:dateUtc="2024-07-31T00:49:00Z">
            <w:rPr>
              <w:rFonts w:ascii="Times New Roman" w:hAnsi="Times New Roman" w:cs="Times New Roman"/>
              <w:sz w:val="24"/>
              <w:szCs w:val="24"/>
            </w:rPr>
          </w:rPrChange>
        </w:rPr>
        <w:t xml:space="preserve">Bernet, R. (2003). </w:t>
      </w:r>
      <w:r w:rsidRPr="00A20FF6">
        <w:rPr>
          <w:rFonts w:ascii="Times New Roman" w:hAnsi="Times New Roman" w:cs="Times New Roman"/>
          <w:sz w:val="24"/>
          <w:szCs w:val="24"/>
        </w:rPr>
        <w:t xml:space="preserve">Desiring to Know through Intuition. </w:t>
      </w:r>
      <w:r w:rsidRPr="00A20FF6">
        <w:rPr>
          <w:rFonts w:ascii="Times New Roman" w:hAnsi="Times New Roman" w:cs="Times New Roman"/>
          <w:i/>
          <w:sz w:val="24"/>
          <w:szCs w:val="24"/>
          <w:lang w:val="fr-CA"/>
        </w:rPr>
        <w:t xml:space="preserve">Husserl </w:t>
      </w:r>
      <w:r w:rsidR="008E5B71" w:rsidRPr="00A20FF6">
        <w:rPr>
          <w:rFonts w:ascii="Times New Roman" w:hAnsi="Times New Roman" w:cs="Times New Roman"/>
          <w:i/>
          <w:sz w:val="24"/>
          <w:szCs w:val="24"/>
          <w:lang w:val="fr-CA"/>
        </w:rPr>
        <w:t>S</w:t>
      </w:r>
      <w:r w:rsidRPr="00A20FF6">
        <w:rPr>
          <w:rFonts w:ascii="Times New Roman" w:hAnsi="Times New Roman" w:cs="Times New Roman"/>
          <w:i/>
          <w:sz w:val="24"/>
          <w:szCs w:val="24"/>
          <w:lang w:val="fr-CA"/>
        </w:rPr>
        <w:t>tudies</w:t>
      </w:r>
      <w:r w:rsidRPr="00A20FF6">
        <w:rPr>
          <w:rFonts w:ascii="Times New Roman" w:hAnsi="Times New Roman" w:cs="Times New Roman"/>
          <w:sz w:val="24"/>
          <w:szCs w:val="24"/>
          <w:lang w:val="fr-CA"/>
        </w:rPr>
        <w:t>,</w:t>
      </w:r>
      <w:r w:rsidRPr="00A20FF6">
        <w:rPr>
          <w:rFonts w:ascii="Times New Roman" w:hAnsi="Times New Roman" w:cs="Times New Roman"/>
          <w:i/>
          <w:sz w:val="24"/>
          <w:szCs w:val="24"/>
          <w:lang w:val="fr-CA"/>
        </w:rPr>
        <w:t xml:space="preserve"> 19</w:t>
      </w:r>
      <w:r w:rsidRPr="00A20FF6">
        <w:rPr>
          <w:rFonts w:ascii="Times New Roman" w:hAnsi="Times New Roman" w:cs="Times New Roman"/>
          <w:sz w:val="24"/>
          <w:szCs w:val="24"/>
          <w:lang w:val="fr-CA"/>
        </w:rPr>
        <w:t xml:space="preserve">(2), 153-166. </w:t>
      </w:r>
    </w:p>
    <w:p w14:paraId="4FF55C59" w14:textId="77777777" w:rsidR="00AF597E" w:rsidRDefault="00AF597E" w:rsidP="00A20FF6">
      <w:pPr>
        <w:pStyle w:val="EndNoteBibliography"/>
        <w:spacing w:line="480" w:lineRule="auto"/>
        <w:ind w:left="720" w:hanging="720"/>
        <w:rPr>
          <w:ins w:id="2230" w:author="Di Huang" w:date="2024-08-01T17:30:00Z" w16du:dateUtc="2024-08-01T09:30:00Z"/>
          <w:rFonts w:ascii="Times New Roman" w:hAnsi="Times New Roman" w:cs="Times New Roman"/>
          <w:sz w:val="24"/>
          <w:szCs w:val="24"/>
        </w:rPr>
      </w:pPr>
      <w:r w:rsidRPr="00A20FF6">
        <w:rPr>
          <w:rFonts w:ascii="Times New Roman" w:hAnsi="Times New Roman" w:cs="Times New Roman"/>
          <w:sz w:val="24"/>
          <w:szCs w:val="24"/>
          <w:lang w:val="fr-CA"/>
        </w:rPr>
        <w:t xml:space="preserve">Bernet, R. (2004). </w:t>
      </w:r>
      <w:r w:rsidRPr="00A20FF6">
        <w:rPr>
          <w:rFonts w:ascii="Times New Roman" w:hAnsi="Times New Roman" w:cs="Times New Roman"/>
          <w:i/>
          <w:sz w:val="24"/>
          <w:szCs w:val="24"/>
          <w:lang w:val="fr-CA"/>
        </w:rPr>
        <w:t>Conscience et existence: perspectives phénoménologiques</w:t>
      </w:r>
      <w:r w:rsidRPr="00A20FF6">
        <w:rPr>
          <w:rFonts w:ascii="Times New Roman" w:hAnsi="Times New Roman" w:cs="Times New Roman"/>
          <w:sz w:val="24"/>
          <w:szCs w:val="24"/>
          <w:lang w:val="fr-CA"/>
        </w:rPr>
        <w:t xml:space="preserve">. </w:t>
      </w:r>
      <w:r w:rsidRPr="00A20FF6">
        <w:rPr>
          <w:rFonts w:ascii="Times New Roman" w:hAnsi="Times New Roman" w:cs="Times New Roman"/>
          <w:sz w:val="24"/>
          <w:szCs w:val="24"/>
        </w:rPr>
        <w:t xml:space="preserve">Presses universitaires de France. </w:t>
      </w:r>
    </w:p>
    <w:p w14:paraId="013A539B" w14:textId="19ABB1A2" w:rsidR="00471B35" w:rsidRPr="00471B35" w:rsidRDefault="00471B35" w:rsidP="00471B35">
      <w:pPr>
        <w:autoSpaceDE w:val="0"/>
        <w:autoSpaceDN w:val="0"/>
        <w:adjustRightInd w:val="0"/>
        <w:ind w:left="708" w:hangingChars="295" w:hanging="708"/>
        <w:jc w:val="left"/>
        <w:rPr>
          <w:rFonts w:ascii="Times New Roman" w:hAnsi="Times New Roman" w:cs="Times New Roman"/>
          <w:sz w:val="24"/>
          <w:szCs w:val="24"/>
          <w:lang w:val="de-DE"/>
          <w:rPrChange w:id="2231" w:author="Di Huang" w:date="2024-08-01T17:30:00Z" w16du:dateUtc="2024-08-01T09:30:00Z">
            <w:rPr>
              <w:rFonts w:ascii="Times New Roman" w:hAnsi="Times New Roman" w:cs="Times New Roman"/>
              <w:sz w:val="24"/>
              <w:szCs w:val="24"/>
            </w:rPr>
          </w:rPrChange>
        </w:rPr>
        <w:pPrChange w:id="2232" w:author="Di Huang" w:date="2024-08-01T17:30:00Z" w16du:dateUtc="2024-08-01T09:30:00Z">
          <w:pPr>
            <w:pStyle w:val="EndNoteBibliography"/>
            <w:spacing w:line="480" w:lineRule="auto"/>
            <w:ind w:left="720" w:hanging="720"/>
          </w:pPr>
        </w:pPrChange>
      </w:pPr>
      <w:ins w:id="2233" w:author="Di Huang" w:date="2024-08-01T17:30:00Z" w16du:dateUtc="2024-08-01T09:30:00Z">
        <w:r w:rsidRPr="00471B35">
          <w:rPr>
            <w:rFonts w:ascii="Times New Roman" w:eastAsia="等线" w:hAnsi="Times New Roman" w:cs="Times New Roman" w:hint="eastAsia"/>
            <w:noProof/>
            <w:kern w:val="0"/>
            <w:sz w:val="24"/>
            <w:szCs w:val="24"/>
            <w:lang w:val="de-DE"/>
            <w:rPrChange w:id="2234" w:author="Di Huang" w:date="2024-08-01T17:30:00Z" w16du:dateUtc="2024-08-01T09:30:00Z">
              <w:rPr>
                <w:rFonts w:ascii="JansonTextLTStd-Roman" w:eastAsia="JansonTextLTStd-Roman" w:cs="JansonTextLTStd-Roman" w:hint="eastAsia"/>
                <w:sz w:val="20"/>
                <w:szCs w:val="20"/>
              </w:rPr>
            </w:rPrChange>
          </w:rPr>
          <w:t>Bernet,</w:t>
        </w:r>
        <w:r w:rsidRPr="00471B35">
          <w:rPr>
            <w:rFonts w:ascii="Times New Roman" w:eastAsia="等线" w:hAnsi="Times New Roman" w:cs="Times New Roman" w:hint="eastAsia"/>
            <w:noProof/>
            <w:kern w:val="0"/>
            <w:sz w:val="24"/>
            <w:szCs w:val="24"/>
            <w:lang w:val="de-DE"/>
            <w:rPrChange w:id="2235" w:author="Di Huang" w:date="2024-08-01T17:30:00Z" w16du:dateUtc="2024-08-01T09:30:00Z">
              <w:rPr>
                <w:rFonts w:ascii="JansonTextLTStd-Roman" w:eastAsia="JansonTextLTStd-Roman" w:cs="JansonTextLTStd-Roman" w:hint="eastAsia"/>
                <w:sz w:val="20"/>
                <w:szCs w:val="20"/>
                <w:lang w:val="de-DE"/>
              </w:rPr>
            </w:rPrChange>
          </w:rPr>
          <w:t xml:space="preserve"> R. (2012).</w:t>
        </w:r>
        <w:r w:rsidRPr="00471B35">
          <w:rPr>
            <w:rFonts w:ascii="Times New Roman" w:eastAsia="等线" w:hAnsi="Times New Roman" w:cs="Times New Roman" w:hint="eastAsia"/>
            <w:noProof/>
            <w:kern w:val="0"/>
            <w:sz w:val="24"/>
            <w:szCs w:val="24"/>
            <w:lang w:val="de-DE"/>
            <w:rPrChange w:id="2236" w:author="Di Huang" w:date="2024-08-01T17:30:00Z" w16du:dateUtc="2024-08-01T09:30:00Z">
              <w:rPr>
                <w:rFonts w:ascii="JansonTextLTStd-Roman" w:eastAsia="JansonTextLTStd-Roman" w:cs="JansonTextLTStd-Roman" w:hint="eastAsia"/>
                <w:sz w:val="20"/>
                <w:szCs w:val="20"/>
              </w:rPr>
            </w:rPrChange>
          </w:rPr>
          <w:t xml:space="preserve"> Ph</w:t>
        </w:r>
        <w:r w:rsidRPr="00471B35">
          <w:rPr>
            <w:rFonts w:ascii="Times New Roman" w:eastAsia="等线" w:hAnsi="Times New Roman" w:cs="Times New Roman" w:hint="eastAsia"/>
            <w:noProof/>
            <w:kern w:val="0"/>
            <w:sz w:val="24"/>
            <w:szCs w:val="24"/>
            <w:lang w:val="de-DE"/>
            <w:rPrChange w:id="2237" w:author="Di Huang" w:date="2024-08-01T17:30:00Z" w16du:dateUtc="2024-08-01T09:30:00Z">
              <w:rPr>
                <w:rFonts w:ascii="JansonTextLTStd_UAN-Roman" w:eastAsia="JansonTextLTStd_UAN-Roman" w:cs="JansonTextLTStd_UAN-Roman" w:hint="eastAsia"/>
                <w:sz w:val="20"/>
                <w:szCs w:val="20"/>
              </w:rPr>
            </w:rPrChange>
          </w:rPr>
          <w:t>a</w:t>
        </w:r>
        <w:r w:rsidRPr="00471B35">
          <w:rPr>
            <w:rFonts w:ascii="Times New Roman" w:eastAsia="等线" w:hAnsi="Times New Roman" w:cs="Times New Roman" w:hint="eastAsia"/>
            <w:noProof/>
            <w:kern w:val="0"/>
            <w:sz w:val="24"/>
            <w:szCs w:val="24"/>
            <w:lang w:val="de-DE"/>
            <w:rPrChange w:id="2238" w:author="Di Huang" w:date="2024-08-01T17:30:00Z" w16du:dateUtc="2024-08-01T09:30:00Z">
              <w:rPr>
                <w:rFonts w:ascii="JansonTextLTStd-Roman" w:eastAsia="JansonTextLTStd-Roman" w:cs="JansonTextLTStd-Roman" w:hint="eastAsia"/>
                <w:sz w:val="20"/>
                <w:szCs w:val="20"/>
              </w:rPr>
            </w:rPrChange>
          </w:rPr>
          <w:t>nomenologische Begriffe der Unwahrheit bei</w:t>
        </w:r>
        <w:r w:rsidRPr="00471B35">
          <w:rPr>
            <w:rFonts w:ascii="Times New Roman" w:eastAsia="等线" w:hAnsi="Times New Roman" w:cs="Times New Roman" w:hint="eastAsia"/>
            <w:noProof/>
            <w:kern w:val="0"/>
            <w:sz w:val="24"/>
            <w:szCs w:val="24"/>
            <w:lang w:val="de-DE"/>
            <w:rPrChange w:id="2239" w:author="Di Huang" w:date="2024-08-01T17:30:00Z" w16du:dateUtc="2024-08-01T09:30:00Z">
              <w:rPr>
                <w:rFonts w:ascii="Times New Roman" w:hAnsi="Times New Roman" w:cs="Times New Roman" w:hint="eastAsia"/>
                <w:sz w:val="24"/>
                <w:szCs w:val="24"/>
              </w:rPr>
            </w:rPrChange>
          </w:rPr>
          <w:t xml:space="preserve"> </w:t>
        </w:r>
        <w:r w:rsidRPr="00471B35">
          <w:rPr>
            <w:rFonts w:ascii="Times New Roman" w:eastAsia="等线" w:hAnsi="Times New Roman" w:cs="Times New Roman" w:hint="eastAsia"/>
            <w:noProof/>
            <w:kern w:val="0"/>
            <w:sz w:val="24"/>
            <w:szCs w:val="24"/>
            <w:lang w:val="de-DE"/>
            <w:rPrChange w:id="2240" w:author="Di Huang" w:date="2024-08-01T17:30:00Z" w16du:dateUtc="2024-08-01T09:30:00Z">
              <w:rPr>
                <w:rFonts w:ascii="JansonTextLTStd-Roman" w:eastAsia="JansonTextLTStd-Roman" w:cs="JansonTextLTStd-Roman" w:hint="eastAsia"/>
                <w:sz w:val="20"/>
                <w:szCs w:val="20"/>
              </w:rPr>
            </w:rPrChange>
          </w:rPr>
          <w:t>Husserl und Heidegger</w:t>
        </w:r>
      </w:ins>
      <w:ins w:id="2241" w:author="Di Huang" w:date="2024-08-01T17:31:00Z" w16du:dateUtc="2024-08-01T09:31:00Z">
        <w:r>
          <w:rPr>
            <w:rFonts w:ascii="Times New Roman" w:eastAsia="等线" w:hAnsi="Times New Roman" w:cs="Times New Roman" w:hint="eastAsia"/>
            <w:noProof/>
            <w:kern w:val="0"/>
            <w:sz w:val="24"/>
            <w:szCs w:val="24"/>
            <w:lang w:val="de-DE"/>
          </w:rPr>
          <w:t>.</w:t>
        </w:r>
      </w:ins>
      <w:ins w:id="2242" w:author="Di Huang" w:date="2024-08-01T17:30:00Z" w16du:dateUtc="2024-08-01T09:30:00Z">
        <w:r w:rsidRPr="00471B35">
          <w:rPr>
            <w:rFonts w:ascii="Times New Roman" w:eastAsia="等线" w:hAnsi="Times New Roman" w:cs="Times New Roman" w:hint="eastAsia"/>
            <w:noProof/>
            <w:kern w:val="0"/>
            <w:sz w:val="24"/>
            <w:szCs w:val="24"/>
            <w:lang w:val="de-DE"/>
            <w:rPrChange w:id="2243" w:author="Di Huang" w:date="2024-08-01T17:30:00Z" w16du:dateUtc="2024-08-01T09:30:00Z">
              <w:rPr>
                <w:rFonts w:ascii="JansonTextLTStd-Roman" w:eastAsia="JansonTextLTStd-Roman" w:cs="JansonTextLTStd-Roman" w:hint="eastAsia"/>
                <w:sz w:val="20"/>
                <w:szCs w:val="20"/>
              </w:rPr>
            </w:rPrChange>
          </w:rPr>
          <w:t xml:space="preserve"> </w:t>
        </w:r>
        <w:r w:rsidRPr="00471B35">
          <w:rPr>
            <w:rFonts w:ascii="Times New Roman" w:eastAsia="等线" w:hAnsi="Times New Roman" w:cs="Times New Roman" w:hint="eastAsia"/>
            <w:i/>
            <w:iCs/>
            <w:noProof/>
            <w:kern w:val="0"/>
            <w:sz w:val="24"/>
            <w:szCs w:val="24"/>
            <w:lang w:val="de-DE"/>
            <w:rPrChange w:id="2244" w:author="Di Huang" w:date="2024-08-01T17:31:00Z" w16du:dateUtc="2024-08-01T09:31:00Z">
              <w:rPr>
                <w:rFonts w:ascii="JansonTextLTStd-Italic" w:eastAsia="JansonTextLTStd-Italic" w:cs="JansonTextLTStd-Italic" w:hint="eastAsia"/>
                <w:i/>
                <w:iCs/>
                <w:sz w:val="20"/>
                <w:szCs w:val="20"/>
              </w:rPr>
            </w:rPrChange>
          </w:rPr>
          <w:t>Heidegger-Jahrbuch</w:t>
        </w:r>
        <w:r>
          <w:rPr>
            <w:rFonts w:ascii="Times New Roman" w:eastAsia="等线" w:hAnsi="Times New Roman" w:cs="Times New Roman" w:hint="eastAsia"/>
            <w:noProof/>
            <w:kern w:val="0"/>
            <w:sz w:val="24"/>
            <w:szCs w:val="24"/>
            <w:lang w:val="de-DE"/>
          </w:rPr>
          <w:t xml:space="preserve"> </w:t>
        </w:r>
        <w:r w:rsidRPr="00471B35">
          <w:rPr>
            <w:rFonts w:ascii="Times New Roman" w:eastAsia="等线" w:hAnsi="Times New Roman" w:cs="Times New Roman" w:hint="eastAsia"/>
            <w:kern w:val="0"/>
            <w:sz w:val="24"/>
            <w:szCs w:val="24"/>
            <w:lang w:val="de-DE"/>
            <w:rPrChange w:id="2245" w:author="Di Huang" w:date="2024-08-01T17:30:00Z" w16du:dateUtc="2024-08-01T09:30:00Z">
              <w:rPr>
                <w:rFonts w:ascii="JansonTextLTStd-Roman" w:eastAsia="JansonTextLTStd-Roman" w:cs="JansonTextLTStd-Roman" w:hint="eastAsia"/>
                <w:sz w:val="20"/>
                <w:szCs w:val="20"/>
              </w:rPr>
            </w:rPrChange>
          </w:rPr>
          <w:t>6: 108</w:t>
        </w:r>
        <w:r w:rsidRPr="00471B35">
          <w:rPr>
            <w:rFonts w:ascii="Times New Roman" w:eastAsia="等线" w:hAnsi="Times New Roman" w:cs="Times New Roman" w:hint="eastAsia"/>
            <w:kern w:val="0"/>
            <w:sz w:val="24"/>
            <w:szCs w:val="24"/>
            <w:lang w:val="de-DE"/>
            <w:rPrChange w:id="2246" w:author="Di Huang" w:date="2024-08-01T17:30:00Z" w16du:dateUtc="2024-08-01T09:30:00Z">
              <w:rPr>
                <w:rFonts w:ascii="JansonTextLTStd-Roman" w:eastAsia="JansonTextLTStd-Roman" w:cs="JansonTextLTStd-Roman" w:hint="eastAsia"/>
                <w:sz w:val="20"/>
                <w:szCs w:val="20"/>
              </w:rPr>
            </w:rPrChange>
          </w:rPr>
          <w:t>–</w:t>
        </w:r>
        <w:r w:rsidRPr="00471B35">
          <w:rPr>
            <w:rFonts w:ascii="Times New Roman" w:eastAsia="等线" w:hAnsi="Times New Roman" w:cs="Times New Roman" w:hint="eastAsia"/>
            <w:kern w:val="0"/>
            <w:sz w:val="24"/>
            <w:szCs w:val="24"/>
            <w:lang w:val="de-DE"/>
            <w:rPrChange w:id="2247" w:author="Di Huang" w:date="2024-08-01T17:30:00Z" w16du:dateUtc="2024-08-01T09:30:00Z">
              <w:rPr>
                <w:rFonts w:ascii="JansonTextLTStd-Roman" w:eastAsia="JansonTextLTStd-Roman" w:cs="JansonTextLTStd-Roman" w:hint="eastAsia"/>
                <w:sz w:val="20"/>
                <w:szCs w:val="20"/>
              </w:rPr>
            </w:rPrChange>
          </w:rPr>
          <w:t>130.</w:t>
        </w:r>
      </w:ins>
    </w:p>
    <w:p w14:paraId="12E49FFF"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t xml:space="preserve">Brentano, F. (2009a). </w:t>
      </w:r>
      <w:r w:rsidRPr="00A20FF6">
        <w:rPr>
          <w:rFonts w:ascii="Times New Roman" w:hAnsi="Times New Roman" w:cs="Times New Roman"/>
          <w:i/>
          <w:sz w:val="24"/>
          <w:szCs w:val="24"/>
        </w:rPr>
        <w:t>The Origin of Our Knowledge of Right and Wrong</w:t>
      </w:r>
      <w:r w:rsidRPr="00A20FF6">
        <w:rPr>
          <w:rFonts w:ascii="Times New Roman" w:hAnsi="Times New Roman" w:cs="Times New Roman"/>
          <w:sz w:val="24"/>
          <w:szCs w:val="24"/>
        </w:rPr>
        <w:t xml:space="preserve"> (R. Chisholm &amp; E. Schneewind, Trans.; R. Chisholm, Ed.). Routledge. </w:t>
      </w:r>
    </w:p>
    <w:p w14:paraId="67DAAF0F"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t xml:space="preserve">Brentano, F. (2009b). </w:t>
      </w:r>
      <w:r w:rsidRPr="00A20FF6">
        <w:rPr>
          <w:rFonts w:ascii="Times New Roman" w:hAnsi="Times New Roman" w:cs="Times New Roman"/>
          <w:i/>
          <w:sz w:val="24"/>
          <w:szCs w:val="24"/>
        </w:rPr>
        <w:t>Psychology from an Empirical Standpoint</w:t>
      </w:r>
      <w:r w:rsidRPr="00A20FF6">
        <w:rPr>
          <w:rFonts w:ascii="Times New Roman" w:hAnsi="Times New Roman" w:cs="Times New Roman"/>
          <w:sz w:val="24"/>
          <w:szCs w:val="24"/>
        </w:rPr>
        <w:t xml:space="preserve"> (A. C. Rancurello, D. B. Terrell, &amp; L. L. McAlister, Trans.; L. McAlister, Ed.). Routledge. </w:t>
      </w:r>
    </w:p>
    <w:p w14:paraId="4B7ABFD8" w14:textId="53B32BEF" w:rsidR="00AF597E" w:rsidRPr="00A20FF6" w:rsidDel="00EA6217" w:rsidRDefault="00AF597E" w:rsidP="00A20FF6">
      <w:pPr>
        <w:pStyle w:val="EndNoteBibliography"/>
        <w:spacing w:line="480" w:lineRule="auto"/>
        <w:ind w:left="720" w:hanging="720"/>
        <w:rPr>
          <w:del w:id="2248" w:author="Di Huang" w:date="2024-08-01T08:53:00Z" w16du:dateUtc="2024-08-01T00:53:00Z"/>
          <w:rFonts w:ascii="Times New Roman" w:hAnsi="Times New Roman" w:cs="Times New Roman"/>
          <w:sz w:val="24"/>
          <w:szCs w:val="24"/>
        </w:rPr>
      </w:pPr>
      <w:del w:id="2249" w:author="Di Huang" w:date="2024-08-01T08:53:00Z" w16du:dateUtc="2024-08-01T00:53:00Z">
        <w:r w:rsidRPr="00A20FF6" w:rsidDel="00EA6217">
          <w:rPr>
            <w:rFonts w:ascii="Times New Roman" w:hAnsi="Times New Roman" w:cs="Times New Roman"/>
            <w:sz w:val="24"/>
            <w:szCs w:val="24"/>
          </w:rPr>
          <w:delText xml:space="preserve">Currie, G. (1995). Visual imagery as the simulation of vision. </w:delText>
        </w:r>
        <w:r w:rsidRPr="00A20FF6" w:rsidDel="00EA6217">
          <w:rPr>
            <w:rFonts w:ascii="Times New Roman" w:hAnsi="Times New Roman" w:cs="Times New Roman"/>
            <w:i/>
            <w:sz w:val="24"/>
            <w:szCs w:val="24"/>
          </w:rPr>
          <w:delText>Mind &amp; Language</w:delText>
        </w:r>
        <w:r w:rsidRPr="00A20FF6" w:rsidDel="00EA6217">
          <w:rPr>
            <w:rFonts w:ascii="Times New Roman" w:hAnsi="Times New Roman" w:cs="Times New Roman"/>
            <w:sz w:val="24"/>
            <w:szCs w:val="24"/>
          </w:rPr>
          <w:delText>,</w:delText>
        </w:r>
        <w:r w:rsidRPr="00A20FF6" w:rsidDel="00EA6217">
          <w:rPr>
            <w:rFonts w:ascii="Times New Roman" w:hAnsi="Times New Roman" w:cs="Times New Roman"/>
            <w:i/>
            <w:sz w:val="24"/>
            <w:szCs w:val="24"/>
          </w:rPr>
          <w:delText xml:space="preserve"> 10</w:delText>
        </w:r>
        <w:r w:rsidRPr="00A20FF6" w:rsidDel="00EA6217">
          <w:rPr>
            <w:rFonts w:ascii="Times New Roman" w:hAnsi="Times New Roman" w:cs="Times New Roman"/>
            <w:sz w:val="24"/>
            <w:szCs w:val="24"/>
          </w:rPr>
          <w:delText xml:space="preserve">(1‐2), 25-44. </w:delText>
        </w:r>
      </w:del>
    </w:p>
    <w:p w14:paraId="3F1EA2CD"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t xml:space="preserve">De Preester, H. (2012). The sensory component of imagination: The motor theory of imagination as a present-day solution to Sartre's critique. </w:t>
      </w:r>
      <w:r w:rsidRPr="00A20FF6">
        <w:rPr>
          <w:rFonts w:ascii="Times New Roman" w:hAnsi="Times New Roman" w:cs="Times New Roman"/>
          <w:i/>
          <w:sz w:val="24"/>
          <w:szCs w:val="24"/>
        </w:rPr>
        <w:t>Philosophical Psychology</w:t>
      </w:r>
      <w:r w:rsidRPr="00A20FF6">
        <w:rPr>
          <w:rFonts w:ascii="Times New Roman" w:hAnsi="Times New Roman" w:cs="Times New Roman"/>
          <w:sz w:val="24"/>
          <w:szCs w:val="24"/>
        </w:rPr>
        <w:t>,</w:t>
      </w:r>
      <w:r w:rsidRPr="00A20FF6">
        <w:rPr>
          <w:rFonts w:ascii="Times New Roman" w:hAnsi="Times New Roman" w:cs="Times New Roman"/>
          <w:i/>
          <w:sz w:val="24"/>
          <w:szCs w:val="24"/>
        </w:rPr>
        <w:t xml:space="preserve"> 25</w:t>
      </w:r>
      <w:r w:rsidRPr="00A20FF6">
        <w:rPr>
          <w:rFonts w:ascii="Times New Roman" w:hAnsi="Times New Roman" w:cs="Times New Roman"/>
          <w:sz w:val="24"/>
          <w:szCs w:val="24"/>
        </w:rPr>
        <w:t xml:space="preserve">(4), 503-520. </w:t>
      </w:r>
    </w:p>
    <w:p w14:paraId="15586A71"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t xml:space="preserve">Doyon, M. (2016). The “as-structure” of intentional experience in Husserl and Heidegger. In T. Breyer &amp; C. Gutland (Eds.), </w:t>
      </w:r>
      <w:r w:rsidRPr="00A20FF6">
        <w:rPr>
          <w:rFonts w:ascii="Times New Roman" w:hAnsi="Times New Roman" w:cs="Times New Roman"/>
          <w:i/>
          <w:sz w:val="24"/>
          <w:szCs w:val="24"/>
        </w:rPr>
        <w:t>Phenomenology of Thinking</w:t>
      </w:r>
      <w:r w:rsidRPr="00A20FF6">
        <w:rPr>
          <w:rFonts w:ascii="Times New Roman" w:hAnsi="Times New Roman" w:cs="Times New Roman"/>
          <w:sz w:val="24"/>
          <w:szCs w:val="24"/>
        </w:rPr>
        <w:t xml:space="preserve"> (pp. 116-133). Routledge. </w:t>
      </w:r>
    </w:p>
    <w:p w14:paraId="7BF82DF7" w14:textId="069012CF" w:rsidR="00AF597E" w:rsidDel="00EA6217" w:rsidRDefault="00AF597E" w:rsidP="00A20FF6">
      <w:pPr>
        <w:pStyle w:val="EndNoteBibliography"/>
        <w:spacing w:line="480" w:lineRule="auto"/>
        <w:ind w:left="720" w:hanging="720"/>
        <w:rPr>
          <w:del w:id="2250" w:author="Di Huang" w:date="2024-08-01T08:53:00Z" w16du:dateUtc="2024-08-01T00:53:00Z"/>
          <w:rFonts w:ascii="Times New Roman" w:hAnsi="Times New Roman" w:cs="Times New Roman"/>
          <w:sz w:val="24"/>
          <w:szCs w:val="24"/>
        </w:rPr>
      </w:pPr>
      <w:del w:id="2251" w:author="Di Huang" w:date="2024-08-01T08:53:00Z" w16du:dateUtc="2024-08-01T00:53:00Z">
        <w:r w:rsidRPr="00A20FF6" w:rsidDel="00EA6217">
          <w:rPr>
            <w:rFonts w:ascii="Times New Roman" w:hAnsi="Times New Roman" w:cs="Times New Roman"/>
            <w:sz w:val="24"/>
            <w:szCs w:val="24"/>
          </w:rPr>
          <w:delText xml:space="preserve">Doyon, M. (2018). Husserl on perceptual optimality. </w:delText>
        </w:r>
        <w:r w:rsidRPr="00A20FF6" w:rsidDel="00EA6217">
          <w:rPr>
            <w:rFonts w:ascii="Times New Roman" w:hAnsi="Times New Roman" w:cs="Times New Roman"/>
            <w:i/>
            <w:sz w:val="24"/>
            <w:szCs w:val="24"/>
          </w:rPr>
          <w:delText xml:space="preserve">Husserl </w:delText>
        </w:r>
        <w:r w:rsidR="008E5B71" w:rsidRPr="00A20FF6" w:rsidDel="00EA6217">
          <w:rPr>
            <w:rFonts w:ascii="Times New Roman" w:hAnsi="Times New Roman" w:cs="Times New Roman"/>
            <w:i/>
            <w:sz w:val="24"/>
            <w:szCs w:val="24"/>
          </w:rPr>
          <w:delText>S</w:delText>
        </w:r>
        <w:r w:rsidRPr="00A20FF6" w:rsidDel="00EA6217">
          <w:rPr>
            <w:rFonts w:ascii="Times New Roman" w:hAnsi="Times New Roman" w:cs="Times New Roman"/>
            <w:i/>
            <w:sz w:val="24"/>
            <w:szCs w:val="24"/>
          </w:rPr>
          <w:delText>tudies</w:delText>
        </w:r>
        <w:r w:rsidRPr="00A20FF6" w:rsidDel="00EA6217">
          <w:rPr>
            <w:rFonts w:ascii="Times New Roman" w:hAnsi="Times New Roman" w:cs="Times New Roman"/>
            <w:sz w:val="24"/>
            <w:szCs w:val="24"/>
          </w:rPr>
          <w:delText>,</w:delText>
        </w:r>
        <w:r w:rsidRPr="00A20FF6" w:rsidDel="00EA6217">
          <w:rPr>
            <w:rFonts w:ascii="Times New Roman" w:hAnsi="Times New Roman" w:cs="Times New Roman"/>
            <w:i/>
            <w:sz w:val="24"/>
            <w:szCs w:val="24"/>
          </w:rPr>
          <w:delText xml:space="preserve"> 34</w:delText>
        </w:r>
        <w:r w:rsidRPr="00A20FF6" w:rsidDel="00EA6217">
          <w:rPr>
            <w:rFonts w:ascii="Times New Roman" w:hAnsi="Times New Roman" w:cs="Times New Roman"/>
            <w:sz w:val="24"/>
            <w:szCs w:val="24"/>
          </w:rPr>
          <w:delText xml:space="preserve">(2), 171-189. </w:delText>
        </w:r>
      </w:del>
    </w:p>
    <w:p w14:paraId="465F78E6" w14:textId="3BCE5D8B" w:rsidR="007452C7" w:rsidRPr="007452C7" w:rsidRDefault="007452C7" w:rsidP="007452C7">
      <w:pPr>
        <w:pStyle w:val="EndNoteBibliography"/>
        <w:spacing w:line="480" w:lineRule="auto"/>
        <w:ind w:left="720" w:hanging="720"/>
        <w:rPr>
          <w:rFonts w:ascii="Times New Roman" w:hAnsi="Times New Roman" w:cs="Times New Roman"/>
          <w:sz w:val="24"/>
          <w:szCs w:val="24"/>
        </w:rPr>
      </w:pPr>
      <w:r w:rsidRPr="007452C7">
        <w:rPr>
          <w:rFonts w:ascii="Times New Roman" w:hAnsi="Times New Roman" w:cs="Times New Roman"/>
          <w:sz w:val="24"/>
          <w:szCs w:val="24"/>
        </w:rPr>
        <w:t xml:space="preserve">Flajoliet, A. (2021). Analoga and Phantasmata: On the Intuitiveness of Imagination in Husserl and Sartre. Research in Phenomenology, 51(2), 221-245. </w:t>
      </w:r>
    </w:p>
    <w:p w14:paraId="09020419" w14:textId="271E3940" w:rsidR="00AF597E" w:rsidRPr="00A20FF6" w:rsidDel="00EA6217" w:rsidRDefault="00AF597E" w:rsidP="00A20FF6">
      <w:pPr>
        <w:pStyle w:val="EndNoteBibliography"/>
        <w:spacing w:line="480" w:lineRule="auto"/>
        <w:ind w:left="720" w:hanging="720"/>
        <w:rPr>
          <w:del w:id="2252" w:author="Di Huang" w:date="2024-08-01T08:54:00Z" w16du:dateUtc="2024-08-01T00:54:00Z"/>
          <w:rFonts w:ascii="Times New Roman" w:hAnsi="Times New Roman" w:cs="Times New Roman"/>
          <w:sz w:val="24"/>
          <w:szCs w:val="24"/>
        </w:rPr>
      </w:pPr>
      <w:del w:id="2253" w:author="Di Huang" w:date="2024-08-01T08:54:00Z" w16du:dateUtc="2024-08-01T00:54:00Z">
        <w:r w:rsidRPr="00A20FF6" w:rsidDel="00EA6217">
          <w:rPr>
            <w:rFonts w:ascii="Times New Roman" w:hAnsi="Times New Roman" w:cs="Times New Roman"/>
            <w:sz w:val="24"/>
            <w:szCs w:val="24"/>
          </w:rPr>
          <w:delText xml:space="preserve">Goldman, A. I. (2006). </w:delText>
        </w:r>
        <w:r w:rsidRPr="00A20FF6" w:rsidDel="00EA6217">
          <w:rPr>
            <w:rFonts w:ascii="Times New Roman" w:hAnsi="Times New Roman" w:cs="Times New Roman"/>
            <w:i/>
            <w:sz w:val="24"/>
            <w:szCs w:val="24"/>
          </w:rPr>
          <w:delText>Simulating minds: The philosophy, psychology, and neuroscience of mindreading</w:delText>
        </w:r>
        <w:r w:rsidRPr="00A20FF6" w:rsidDel="00EA6217">
          <w:rPr>
            <w:rFonts w:ascii="Times New Roman" w:hAnsi="Times New Roman" w:cs="Times New Roman"/>
            <w:sz w:val="24"/>
            <w:szCs w:val="24"/>
          </w:rPr>
          <w:delText xml:space="preserve">. Oxford University Press. </w:delText>
        </w:r>
      </w:del>
    </w:p>
    <w:p w14:paraId="2D63E3DD"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t xml:space="preserve">Huang, D. (2021). Accounting for Imaginary Presence: Husserl and Sartre on the Hyle of Pure Imagination. </w:t>
      </w:r>
      <w:r w:rsidRPr="00A20FF6">
        <w:rPr>
          <w:rFonts w:ascii="Times New Roman" w:hAnsi="Times New Roman" w:cs="Times New Roman"/>
          <w:i/>
          <w:sz w:val="24"/>
          <w:szCs w:val="24"/>
        </w:rPr>
        <w:t>Sartre Studies International</w:t>
      </w:r>
      <w:r w:rsidRPr="00A20FF6">
        <w:rPr>
          <w:rFonts w:ascii="Times New Roman" w:hAnsi="Times New Roman" w:cs="Times New Roman"/>
          <w:sz w:val="24"/>
          <w:szCs w:val="24"/>
        </w:rPr>
        <w:t>,</w:t>
      </w:r>
      <w:r w:rsidRPr="00A20FF6">
        <w:rPr>
          <w:rFonts w:ascii="Times New Roman" w:hAnsi="Times New Roman" w:cs="Times New Roman"/>
          <w:i/>
          <w:sz w:val="24"/>
          <w:szCs w:val="24"/>
        </w:rPr>
        <w:t xml:space="preserve"> 27</w:t>
      </w:r>
      <w:r w:rsidRPr="00A20FF6">
        <w:rPr>
          <w:rFonts w:ascii="Times New Roman" w:hAnsi="Times New Roman" w:cs="Times New Roman"/>
          <w:sz w:val="24"/>
          <w:szCs w:val="24"/>
        </w:rPr>
        <w:t xml:space="preserve">(1), 1-22. </w:t>
      </w:r>
    </w:p>
    <w:p w14:paraId="6C295246" w14:textId="1C87E62B" w:rsidR="00AF597E" w:rsidRPr="00A20FF6" w:rsidRDefault="00AF597E" w:rsidP="00A20FF6">
      <w:pPr>
        <w:pStyle w:val="EndNoteBibliography"/>
        <w:spacing w:line="480" w:lineRule="auto"/>
        <w:ind w:left="720" w:hanging="720"/>
        <w:rPr>
          <w:rFonts w:ascii="Times New Roman" w:hAnsi="Times New Roman" w:cs="Times New Roman"/>
          <w:sz w:val="24"/>
          <w:szCs w:val="24"/>
          <w:lang w:val="de-DE"/>
        </w:rPr>
      </w:pPr>
      <w:r w:rsidRPr="00A20FF6">
        <w:rPr>
          <w:rFonts w:ascii="Times New Roman" w:hAnsi="Times New Roman" w:cs="Times New Roman"/>
          <w:sz w:val="24"/>
          <w:szCs w:val="24"/>
        </w:rPr>
        <w:lastRenderedPageBreak/>
        <w:t>Huang, D. (202</w:t>
      </w:r>
      <w:ins w:id="2254" w:author="Di Huang" w:date="2024-08-01T08:54:00Z" w16du:dateUtc="2024-08-01T00:54:00Z">
        <w:r w:rsidR="00EA6217">
          <w:rPr>
            <w:rFonts w:ascii="Times New Roman" w:hAnsi="Times New Roman" w:cs="Times New Roman" w:hint="eastAsia"/>
            <w:sz w:val="24"/>
            <w:szCs w:val="24"/>
          </w:rPr>
          <w:t>3</w:t>
        </w:r>
      </w:ins>
      <w:del w:id="2255" w:author="Di Huang" w:date="2024-08-01T08:54:00Z" w16du:dateUtc="2024-08-01T00:54:00Z">
        <w:r w:rsidRPr="00A20FF6" w:rsidDel="00EA6217">
          <w:rPr>
            <w:rFonts w:ascii="Times New Roman" w:hAnsi="Times New Roman" w:cs="Times New Roman"/>
            <w:sz w:val="24"/>
            <w:szCs w:val="24"/>
          </w:rPr>
          <w:delText>2</w:delText>
        </w:r>
      </w:del>
      <w:r w:rsidRPr="00A20FF6">
        <w:rPr>
          <w:rFonts w:ascii="Times New Roman" w:hAnsi="Times New Roman" w:cs="Times New Roman"/>
          <w:sz w:val="24"/>
          <w:szCs w:val="24"/>
        </w:rPr>
        <w:t xml:space="preserve">). Husserl on the Normativity of Intentionality and Its Neutralization. </w:t>
      </w:r>
      <w:r w:rsidRPr="00A20FF6">
        <w:rPr>
          <w:rFonts w:ascii="Times New Roman" w:hAnsi="Times New Roman" w:cs="Times New Roman"/>
          <w:i/>
          <w:sz w:val="24"/>
          <w:szCs w:val="24"/>
          <w:lang w:val="de-DE"/>
        </w:rPr>
        <w:t>Husserl studies</w:t>
      </w:r>
      <w:ins w:id="2256" w:author="Di Huang" w:date="2024-08-01T08:54:00Z" w16du:dateUtc="2024-08-01T00:54:00Z">
        <w:r w:rsidR="00EA6217">
          <w:rPr>
            <w:rFonts w:ascii="Times New Roman" w:hAnsi="Times New Roman" w:cs="Times New Roman" w:hint="eastAsia"/>
            <w:sz w:val="24"/>
            <w:szCs w:val="24"/>
            <w:lang w:val="de-DE"/>
          </w:rPr>
          <w:t xml:space="preserve"> </w:t>
        </w:r>
      </w:ins>
      <w:del w:id="2257" w:author="Di Huang" w:date="2024-08-01T08:54:00Z" w16du:dateUtc="2024-08-01T00:54:00Z">
        <w:r w:rsidRPr="00EA6217" w:rsidDel="00EA6217">
          <w:rPr>
            <w:rFonts w:ascii="Times New Roman" w:hAnsi="Times New Roman" w:cs="Times New Roman"/>
            <w:sz w:val="24"/>
            <w:szCs w:val="24"/>
            <w:rPrChange w:id="2258" w:author="Di Huang" w:date="2024-08-01T08:54:00Z" w16du:dateUtc="2024-08-01T00:54:00Z">
              <w:rPr>
                <w:rFonts w:ascii="Times New Roman" w:hAnsi="Times New Roman" w:cs="Times New Roman"/>
                <w:sz w:val="24"/>
                <w:szCs w:val="24"/>
                <w:lang w:val="de-DE"/>
              </w:rPr>
            </w:rPrChange>
          </w:rPr>
          <w:delText>. https://doi.org/https://doi.org/10.1007/s10743-022-09321-5</w:delText>
        </w:r>
      </w:del>
      <w:ins w:id="2259" w:author="Di Huang" w:date="2024-08-01T08:54:00Z" w16du:dateUtc="2024-08-01T00:54:00Z">
        <w:r w:rsidR="00EA6217" w:rsidRPr="00EA6217">
          <w:rPr>
            <w:rFonts w:ascii="Times New Roman" w:hAnsi="Times New Roman" w:cs="Times New Roman"/>
            <w:sz w:val="24"/>
            <w:szCs w:val="24"/>
            <w:rPrChange w:id="2260" w:author="Di Huang" w:date="2024-08-01T08:54:00Z" w16du:dateUtc="2024-08-01T00:54:00Z">
              <w:rPr>
                <w:rFonts w:ascii="MyriadPro-SemiCn" w:hAnsi="MyriadPro-SemiCn" w:cs="MyriadPro-SemiCn"/>
                <w:sz w:val="16"/>
                <w:szCs w:val="16"/>
              </w:rPr>
            </w:rPrChange>
          </w:rPr>
          <w:t>39</w:t>
        </w:r>
        <w:r w:rsidR="00EA6217">
          <w:rPr>
            <w:rFonts w:ascii="Times New Roman" w:hAnsi="Times New Roman" w:cs="Times New Roman" w:hint="eastAsia"/>
            <w:sz w:val="24"/>
            <w:szCs w:val="24"/>
          </w:rPr>
          <w:t xml:space="preserve">, </w:t>
        </w:r>
        <w:r w:rsidR="00EA6217" w:rsidRPr="00EA6217">
          <w:rPr>
            <w:rFonts w:ascii="Times New Roman" w:hAnsi="Times New Roman" w:cs="Times New Roman"/>
            <w:sz w:val="24"/>
            <w:szCs w:val="24"/>
            <w:rPrChange w:id="2261" w:author="Di Huang" w:date="2024-08-01T08:54:00Z" w16du:dateUtc="2024-08-01T00:54:00Z">
              <w:rPr>
                <w:rFonts w:ascii="MyriadPro-SemiCn" w:hAnsi="MyriadPro-SemiCn" w:cs="MyriadPro-SemiCn"/>
                <w:sz w:val="16"/>
                <w:szCs w:val="16"/>
              </w:rPr>
            </w:rPrChange>
          </w:rPr>
          <w:t>121–142</w:t>
        </w:r>
        <w:r w:rsidR="00EA6217">
          <w:rPr>
            <w:rFonts w:ascii="Times New Roman" w:hAnsi="Times New Roman" w:cs="Times New Roman" w:hint="eastAsia"/>
            <w:sz w:val="24"/>
            <w:szCs w:val="24"/>
          </w:rPr>
          <w:t>.</w:t>
        </w:r>
      </w:ins>
      <w:r w:rsidRPr="00EA6217">
        <w:rPr>
          <w:rFonts w:ascii="Times New Roman" w:hAnsi="Times New Roman" w:cs="Times New Roman"/>
          <w:sz w:val="24"/>
          <w:szCs w:val="24"/>
          <w:rPrChange w:id="2262" w:author="Di Huang" w:date="2024-08-01T08:54:00Z" w16du:dateUtc="2024-08-01T00:54:00Z">
            <w:rPr>
              <w:rFonts w:ascii="Times New Roman" w:hAnsi="Times New Roman" w:cs="Times New Roman"/>
              <w:sz w:val="24"/>
              <w:szCs w:val="24"/>
              <w:lang w:val="de-DE"/>
            </w:rPr>
          </w:rPrChange>
        </w:rPr>
        <w:t xml:space="preserve"> </w:t>
      </w:r>
    </w:p>
    <w:p w14:paraId="08464217" w14:textId="60043782" w:rsidR="00AF597E" w:rsidRPr="00A20FF6" w:rsidRDefault="00AF597E" w:rsidP="00A20FF6">
      <w:pPr>
        <w:autoSpaceDE w:val="0"/>
        <w:autoSpaceDN w:val="0"/>
        <w:adjustRightInd w:val="0"/>
        <w:spacing w:line="480" w:lineRule="auto"/>
        <w:ind w:left="709" w:hanging="709"/>
        <w:rPr>
          <w:rFonts w:ascii="Times New Roman" w:hAnsi="Times New Roman" w:cs="Times New Roman"/>
          <w:sz w:val="24"/>
          <w:szCs w:val="24"/>
          <w:lang w:val="de-DE"/>
        </w:rPr>
      </w:pPr>
      <w:r w:rsidRPr="00A20FF6">
        <w:rPr>
          <w:rFonts w:ascii="Times New Roman" w:hAnsi="Times New Roman" w:cs="Times New Roman"/>
          <w:sz w:val="24"/>
          <w:szCs w:val="24"/>
          <w:lang w:val="de-DE"/>
        </w:rPr>
        <w:t xml:space="preserve">Husserl, E. (1966) </w:t>
      </w:r>
      <w:r w:rsidRPr="00A20FF6">
        <w:rPr>
          <w:rFonts w:ascii="Times New Roman" w:hAnsi="Times New Roman" w:cs="Times New Roman"/>
          <w:i/>
          <w:iCs/>
          <w:sz w:val="24"/>
          <w:szCs w:val="24"/>
          <w:lang w:val="de-DE"/>
        </w:rPr>
        <w:t xml:space="preserve">Analysen zur passiven Synthesis. </w:t>
      </w:r>
      <w:r w:rsidRPr="00A20FF6">
        <w:rPr>
          <w:rFonts w:ascii="Times New Roman" w:hAnsi="Times New Roman" w:cs="Times New Roman"/>
          <w:sz w:val="24"/>
          <w:szCs w:val="24"/>
        </w:rPr>
        <w:t xml:space="preserve">Edited by Margot Fleischer. </w:t>
      </w:r>
      <w:proofErr w:type="spellStart"/>
      <w:r w:rsidRPr="00A20FF6">
        <w:rPr>
          <w:rFonts w:ascii="Times New Roman" w:hAnsi="Times New Roman" w:cs="Times New Roman"/>
          <w:sz w:val="24"/>
          <w:szCs w:val="24"/>
        </w:rPr>
        <w:t>Husserliana</w:t>
      </w:r>
      <w:proofErr w:type="spellEnd"/>
      <w:r w:rsidRPr="00A20FF6">
        <w:rPr>
          <w:rFonts w:ascii="Times New Roman" w:hAnsi="Times New Roman" w:cs="Times New Roman"/>
          <w:sz w:val="24"/>
          <w:szCs w:val="24"/>
        </w:rPr>
        <w:t xml:space="preserve"> XI. </w:t>
      </w:r>
      <w:r w:rsidRPr="009E413E">
        <w:rPr>
          <w:rFonts w:ascii="Times New Roman" w:hAnsi="Times New Roman" w:cs="Times New Roman"/>
          <w:sz w:val="24"/>
          <w:szCs w:val="24"/>
          <w:lang w:val="de-DE"/>
          <w:rPrChange w:id="2263" w:author="Di Huang" w:date="2024-07-29T09:59:00Z" w16du:dateUtc="2024-07-29T01:59:00Z">
            <w:rPr>
              <w:rFonts w:ascii="Times New Roman" w:hAnsi="Times New Roman" w:cs="Times New Roman"/>
              <w:sz w:val="24"/>
              <w:szCs w:val="24"/>
            </w:rPr>
          </w:rPrChange>
        </w:rPr>
        <w:t>The Hague: Martinus Nijhoff</w:t>
      </w:r>
      <w:r w:rsidRPr="00A20FF6">
        <w:rPr>
          <w:rFonts w:ascii="Times New Roman" w:hAnsi="Times New Roman" w:cs="Times New Roman"/>
          <w:sz w:val="24"/>
          <w:szCs w:val="24"/>
          <w:lang w:val="de-DE"/>
        </w:rPr>
        <w:t>.</w:t>
      </w:r>
    </w:p>
    <w:p w14:paraId="0A622D2C" w14:textId="1CD26AAB" w:rsidR="00AF597E" w:rsidRPr="00A20FF6" w:rsidRDefault="00AF597E" w:rsidP="00A20FF6">
      <w:pPr>
        <w:spacing w:line="480" w:lineRule="auto"/>
        <w:ind w:left="1020" w:hangingChars="425" w:hanging="1020"/>
        <w:rPr>
          <w:rFonts w:ascii="Times New Roman" w:hAnsi="Times New Roman" w:cs="Times New Roman"/>
          <w:sz w:val="24"/>
          <w:szCs w:val="24"/>
        </w:rPr>
      </w:pPr>
      <w:r w:rsidRPr="00A20FF6">
        <w:rPr>
          <w:rFonts w:ascii="Times New Roman" w:hAnsi="Times New Roman" w:cs="Times New Roman"/>
          <w:sz w:val="24"/>
          <w:szCs w:val="24"/>
          <w:lang w:val="de-DE"/>
        </w:rPr>
        <w:t xml:space="preserve">Husserl, E. (1976). </w:t>
      </w:r>
      <w:r w:rsidRPr="00A20FF6">
        <w:rPr>
          <w:rFonts w:ascii="Times New Roman" w:hAnsi="Times New Roman" w:cs="Times New Roman"/>
          <w:i/>
          <w:sz w:val="24"/>
          <w:szCs w:val="24"/>
          <w:lang w:val="de-DE"/>
        </w:rPr>
        <w:t xml:space="preserve">Ideen zu einer reinen Phänomenologie und Phänomenologischen Philosophie. </w:t>
      </w:r>
      <w:r w:rsidRPr="00A20FF6">
        <w:rPr>
          <w:rFonts w:ascii="Times New Roman" w:hAnsi="Times New Roman" w:cs="Times New Roman"/>
          <w:i/>
          <w:spacing w:val="-3"/>
          <w:sz w:val="24"/>
          <w:szCs w:val="24"/>
          <w:lang w:val="de-DE"/>
        </w:rPr>
        <w:t xml:space="preserve">Erstes </w:t>
      </w:r>
      <w:r w:rsidRPr="00A20FF6">
        <w:rPr>
          <w:rFonts w:ascii="Times New Roman" w:hAnsi="Times New Roman" w:cs="Times New Roman"/>
          <w:i/>
          <w:sz w:val="24"/>
          <w:szCs w:val="24"/>
          <w:lang w:val="de-DE"/>
        </w:rPr>
        <w:t xml:space="preserve">Buch: Allgemeine Einführung in die reine Phänomenologie. </w:t>
      </w:r>
      <w:r w:rsidRPr="009E413E">
        <w:rPr>
          <w:rFonts w:ascii="Times New Roman" w:hAnsi="Times New Roman" w:cs="Times New Roman"/>
          <w:sz w:val="24"/>
          <w:szCs w:val="24"/>
          <w:rPrChange w:id="2264" w:author="Di Huang" w:date="2024-07-29T09:59:00Z" w16du:dateUtc="2024-07-29T01:59:00Z">
            <w:rPr>
              <w:rFonts w:ascii="Times New Roman" w:hAnsi="Times New Roman" w:cs="Times New Roman"/>
              <w:sz w:val="24"/>
              <w:szCs w:val="24"/>
              <w:lang w:val="de-DE"/>
            </w:rPr>
          </w:rPrChange>
        </w:rPr>
        <w:t xml:space="preserve">Edited by Karl Schuhmann. </w:t>
      </w:r>
      <w:proofErr w:type="spellStart"/>
      <w:r w:rsidRPr="00A20FF6">
        <w:rPr>
          <w:rFonts w:ascii="Times New Roman" w:hAnsi="Times New Roman" w:cs="Times New Roman"/>
          <w:sz w:val="24"/>
          <w:szCs w:val="24"/>
        </w:rPr>
        <w:t>Husserliana</w:t>
      </w:r>
      <w:proofErr w:type="spellEnd"/>
      <w:r w:rsidRPr="00A20FF6">
        <w:rPr>
          <w:rFonts w:ascii="Times New Roman" w:hAnsi="Times New Roman" w:cs="Times New Roman"/>
          <w:sz w:val="24"/>
          <w:szCs w:val="24"/>
        </w:rPr>
        <w:t xml:space="preserve"> III/1. The Hague: Martinus </w:t>
      </w:r>
      <w:proofErr w:type="spellStart"/>
      <w:r w:rsidRPr="00A20FF6">
        <w:rPr>
          <w:rFonts w:ascii="Times New Roman" w:hAnsi="Times New Roman" w:cs="Times New Roman"/>
          <w:sz w:val="24"/>
          <w:szCs w:val="24"/>
        </w:rPr>
        <w:t>Nijhoff</w:t>
      </w:r>
      <w:proofErr w:type="spellEnd"/>
      <w:r w:rsidRPr="00A20FF6">
        <w:rPr>
          <w:rFonts w:ascii="Times New Roman" w:hAnsi="Times New Roman" w:cs="Times New Roman"/>
          <w:sz w:val="24"/>
          <w:szCs w:val="24"/>
        </w:rPr>
        <w:t>.</w:t>
      </w:r>
    </w:p>
    <w:p w14:paraId="736BA907" w14:textId="3965CE68" w:rsidR="00AF597E" w:rsidRPr="00A20FF6" w:rsidRDefault="00AF597E" w:rsidP="00A20FF6">
      <w:pPr>
        <w:adjustRightInd w:val="0"/>
        <w:spacing w:line="480" w:lineRule="auto"/>
        <w:ind w:left="850" w:hangingChars="354" w:hanging="850"/>
        <w:rPr>
          <w:rFonts w:ascii="Times New Roman" w:hAnsi="Times New Roman" w:cs="Times New Roman"/>
          <w:i/>
          <w:iCs/>
          <w:sz w:val="24"/>
          <w:szCs w:val="24"/>
          <w:lang w:val="de-DE"/>
        </w:rPr>
      </w:pPr>
      <w:r w:rsidRPr="009E413E">
        <w:rPr>
          <w:rFonts w:ascii="Times New Roman" w:hAnsi="Times New Roman" w:cs="Times New Roman"/>
          <w:sz w:val="24"/>
          <w:szCs w:val="24"/>
          <w:lang w:val="de-DE"/>
          <w:rPrChange w:id="2265" w:author="Di Huang" w:date="2024-07-29T09:59:00Z" w16du:dateUtc="2024-07-29T01:59:00Z">
            <w:rPr>
              <w:rFonts w:ascii="Times New Roman" w:hAnsi="Times New Roman" w:cs="Times New Roman"/>
              <w:sz w:val="24"/>
              <w:szCs w:val="24"/>
            </w:rPr>
          </w:rPrChange>
        </w:rPr>
        <w:t>Husserl, E. (1980).</w:t>
      </w:r>
      <w:r w:rsidRPr="009E413E">
        <w:rPr>
          <w:rFonts w:ascii="Times New Roman" w:hAnsi="Times New Roman" w:cs="Times New Roman"/>
          <w:i/>
          <w:iCs/>
          <w:sz w:val="24"/>
          <w:szCs w:val="24"/>
          <w:lang w:val="de-DE"/>
          <w:rPrChange w:id="2266" w:author="Di Huang" w:date="2024-07-29T09:59:00Z" w16du:dateUtc="2024-07-29T01:59:00Z">
            <w:rPr>
              <w:rFonts w:ascii="Times New Roman" w:hAnsi="Times New Roman" w:cs="Times New Roman"/>
              <w:i/>
              <w:iCs/>
              <w:sz w:val="24"/>
              <w:szCs w:val="24"/>
            </w:rPr>
          </w:rPrChange>
        </w:rPr>
        <w:t xml:space="preserve"> Phantasie, Bildbewusstsein, Erinnerung. </w:t>
      </w:r>
      <w:r w:rsidRPr="00A20FF6">
        <w:rPr>
          <w:rFonts w:ascii="Times New Roman" w:hAnsi="Times New Roman" w:cs="Times New Roman"/>
          <w:sz w:val="24"/>
          <w:szCs w:val="24"/>
        </w:rPr>
        <w:t xml:space="preserve">Edited by </w:t>
      </w:r>
      <w:proofErr w:type="spellStart"/>
      <w:r w:rsidRPr="00A20FF6">
        <w:rPr>
          <w:rFonts w:ascii="Times New Roman" w:hAnsi="Times New Roman" w:cs="Times New Roman"/>
          <w:sz w:val="24"/>
          <w:szCs w:val="24"/>
        </w:rPr>
        <w:t>Edurad</w:t>
      </w:r>
      <w:proofErr w:type="spellEnd"/>
      <w:r w:rsidRPr="00A20FF6">
        <w:rPr>
          <w:rFonts w:ascii="Times New Roman" w:hAnsi="Times New Roman" w:cs="Times New Roman"/>
          <w:sz w:val="24"/>
          <w:szCs w:val="24"/>
        </w:rPr>
        <w:t xml:space="preserve"> Marbach. </w:t>
      </w:r>
      <w:proofErr w:type="spellStart"/>
      <w:r w:rsidRPr="00A20FF6">
        <w:rPr>
          <w:rFonts w:ascii="Times New Roman" w:hAnsi="Times New Roman" w:cs="Times New Roman"/>
          <w:sz w:val="24"/>
          <w:szCs w:val="24"/>
        </w:rPr>
        <w:t>Husserliana</w:t>
      </w:r>
      <w:proofErr w:type="spellEnd"/>
      <w:r w:rsidRPr="00A20FF6">
        <w:rPr>
          <w:rFonts w:ascii="Times New Roman" w:hAnsi="Times New Roman" w:cs="Times New Roman"/>
          <w:sz w:val="24"/>
          <w:szCs w:val="24"/>
        </w:rPr>
        <w:t xml:space="preserve"> XXIII. </w:t>
      </w:r>
      <w:r w:rsidRPr="009E413E">
        <w:rPr>
          <w:rFonts w:ascii="Times New Roman" w:hAnsi="Times New Roman" w:cs="Times New Roman"/>
          <w:sz w:val="24"/>
          <w:szCs w:val="24"/>
          <w:lang w:val="de-DE"/>
          <w:rPrChange w:id="2267" w:author="Di Huang" w:date="2024-07-29T09:59:00Z" w16du:dateUtc="2024-07-29T01:59:00Z">
            <w:rPr>
              <w:rFonts w:ascii="Times New Roman" w:hAnsi="Times New Roman" w:cs="Times New Roman"/>
              <w:sz w:val="24"/>
              <w:szCs w:val="24"/>
            </w:rPr>
          </w:rPrChange>
        </w:rPr>
        <w:t>The Hague: Martinus Nijhoff</w:t>
      </w:r>
      <w:r w:rsidR="00710CE8" w:rsidRPr="009E413E">
        <w:rPr>
          <w:rFonts w:ascii="Times New Roman" w:hAnsi="Times New Roman" w:cs="Times New Roman"/>
          <w:sz w:val="24"/>
          <w:szCs w:val="24"/>
          <w:lang w:val="de-DE"/>
          <w:rPrChange w:id="2268" w:author="Di Huang" w:date="2024-07-29T09:59:00Z" w16du:dateUtc="2024-07-29T01:59:00Z">
            <w:rPr>
              <w:rFonts w:ascii="Times New Roman" w:hAnsi="Times New Roman" w:cs="Times New Roman"/>
              <w:sz w:val="24"/>
              <w:szCs w:val="24"/>
            </w:rPr>
          </w:rPrChange>
        </w:rPr>
        <w:t>.</w:t>
      </w:r>
    </w:p>
    <w:p w14:paraId="04406CA7" w14:textId="77777777" w:rsidR="00AF597E" w:rsidRPr="00A20FF6" w:rsidRDefault="00AF597E" w:rsidP="00A20FF6">
      <w:pPr>
        <w:autoSpaceDE w:val="0"/>
        <w:autoSpaceDN w:val="0"/>
        <w:adjustRightInd w:val="0"/>
        <w:spacing w:line="480" w:lineRule="auto"/>
        <w:ind w:left="850" w:hangingChars="354" w:hanging="850"/>
        <w:rPr>
          <w:rFonts w:ascii="Times New Roman" w:hAnsi="Times New Roman" w:cs="Times New Roman"/>
          <w:sz w:val="24"/>
          <w:szCs w:val="24"/>
        </w:rPr>
      </w:pPr>
      <w:r w:rsidRPr="00A20FF6">
        <w:rPr>
          <w:rFonts w:ascii="Times New Roman" w:hAnsi="Times New Roman" w:cs="Times New Roman"/>
          <w:sz w:val="24"/>
          <w:szCs w:val="24"/>
          <w:lang w:val="de-DE"/>
        </w:rPr>
        <w:t xml:space="preserve">Husserl, E. (1984). </w:t>
      </w:r>
      <w:r w:rsidRPr="00A20FF6">
        <w:rPr>
          <w:rFonts w:ascii="Times New Roman" w:hAnsi="Times New Roman" w:cs="Times New Roman"/>
          <w:i/>
          <w:sz w:val="24"/>
          <w:szCs w:val="24"/>
          <w:lang w:val="de-DE"/>
        </w:rPr>
        <w:t xml:space="preserve">Logische Untersuchungen. Zweiter Teil. Untersuchungen zur Phänomenologie und Theorie der Erkenntnis. </w:t>
      </w:r>
      <w:r w:rsidRPr="00A20FF6">
        <w:rPr>
          <w:rFonts w:ascii="Times New Roman" w:hAnsi="Times New Roman" w:cs="Times New Roman"/>
          <w:i/>
          <w:sz w:val="24"/>
          <w:szCs w:val="24"/>
        </w:rPr>
        <w:t xml:space="preserve">In </w:t>
      </w:r>
      <w:proofErr w:type="spellStart"/>
      <w:r w:rsidRPr="00A20FF6">
        <w:rPr>
          <w:rFonts w:ascii="Times New Roman" w:hAnsi="Times New Roman" w:cs="Times New Roman"/>
          <w:i/>
          <w:sz w:val="24"/>
          <w:szCs w:val="24"/>
        </w:rPr>
        <w:t>zwei</w:t>
      </w:r>
      <w:proofErr w:type="spellEnd"/>
      <w:r w:rsidRPr="00A20FF6">
        <w:rPr>
          <w:rFonts w:ascii="Times New Roman" w:hAnsi="Times New Roman" w:cs="Times New Roman"/>
          <w:i/>
          <w:sz w:val="24"/>
          <w:szCs w:val="24"/>
        </w:rPr>
        <w:t xml:space="preserve"> </w:t>
      </w:r>
      <w:proofErr w:type="spellStart"/>
      <w:r w:rsidRPr="00A20FF6">
        <w:rPr>
          <w:rFonts w:ascii="Times New Roman" w:hAnsi="Times New Roman" w:cs="Times New Roman"/>
          <w:i/>
          <w:sz w:val="24"/>
          <w:szCs w:val="24"/>
        </w:rPr>
        <w:t>Bänden</w:t>
      </w:r>
      <w:proofErr w:type="spellEnd"/>
      <w:r w:rsidRPr="00A20FF6">
        <w:rPr>
          <w:rFonts w:ascii="Times New Roman" w:hAnsi="Times New Roman" w:cs="Times New Roman"/>
          <w:i/>
          <w:sz w:val="24"/>
          <w:szCs w:val="24"/>
        </w:rPr>
        <w:t xml:space="preserve">. </w:t>
      </w:r>
      <w:r w:rsidRPr="00A20FF6">
        <w:rPr>
          <w:rFonts w:ascii="Times New Roman" w:hAnsi="Times New Roman" w:cs="Times New Roman"/>
          <w:sz w:val="24"/>
          <w:szCs w:val="24"/>
        </w:rPr>
        <w:t xml:space="preserve">Edited by Ursula Panzer. </w:t>
      </w:r>
      <w:proofErr w:type="spellStart"/>
      <w:r w:rsidRPr="00A20FF6">
        <w:rPr>
          <w:rFonts w:ascii="Times New Roman" w:hAnsi="Times New Roman" w:cs="Times New Roman"/>
          <w:sz w:val="24"/>
          <w:szCs w:val="24"/>
        </w:rPr>
        <w:t>Husserliana</w:t>
      </w:r>
      <w:proofErr w:type="spellEnd"/>
      <w:r w:rsidRPr="00A20FF6">
        <w:rPr>
          <w:rFonts w:ascii="Times New Roman" w:hAnsi="Times New Roman" w:cs="Times New Roman"/>
          <w:sz w:val="24"/>
          <w:szCs w:val="24"/>
        </w:rPr>
        <w:t xml:space="preserve"> XIX. The Hague:</w:t>
      </w:r>
      <w:bookmarkStart w:id="2269" w:name="_bookmark46"/>
      <w:bookmarkEnd w:id="2269"/>
      <w:r w:rsidRPr="00A20FF6">
        <w:rPr>
          <w:rFonts w:ascii="Times New Roman" w:hAnsi="Times New Roman" w:cs="Times New Roman"/>
          <w:sz w:val="24"/>
          <w:szCs w:val="24"/>
        </w:rPr>
        <w:t xml:space="preserve"> Martinus </w:t>
      </w:r>
      <w:proofErr w:type="spellStart"/>
      <w:r w:rsidRPr="00A20FF6">
        <w:rPr>
          <w:rFonts w:ascii="Times New Roman" w:hAnsi="Times New Roman" w:cs="Times New Roman"/>
          <w:sz w:val="24"/>
          <w:szCs w:val="24"/>
        </w:rPr>
        <w:t>Nijhoff</w:t>
      </w:r>
      <w:proofErr w:type="spellEnd"/>
      <w:r w:rsidRPr="00A20FF6">
        <w:rPr>
          <w:rFonts w:ascii="Times New Roman" w:hAnsi="Times New Roman" w:cs="Times New Roman"/>
          <w:sz w:val="24"/>
          <w:szCs w:val="24"/>
        </w:rPr>
        <w:t xml:space="preserve">; </w:t>
      </w:r>
      <w:r w:rsidRPr="00A20FF6">
        <w:rPr>
          <w:rFonts w:ascii="Times New Roman" w:hAnsi="Times New Roman" w:cs="Times New Roman"/>
          <w:i/>
          <w:iCs/>
          <w:sz w:val="24"/>
          <w:szCs w:val="24"/>
        </w:rPr>
        <w:t xml:space="preserve">Logical Investigations. </w:t>
      </w:r>
      <w:r w:rsidRPr="00A20FF6">
        <w:rPr>
          <w:rFonts w:ascii="Times New Roman" w:hAnsi="Times New Roman" w:cs="Times New Roman"/>
          <w:sz w:val="24"/>
          <w:szCs w:val="24"/>
        </w:rPr>
        <w:t>Translated by John N. Findlay. London: Routledge and Kegan Paul, 1970.</w:t>
      </w:r>
    </w:p>
    <w:p w14:paraId="369506EE" w14:textId="404B957F" w:rsidR="00AF597E" w:rsidRPr="00A20FF6" w:rsidRDefault="00AF597E" w:rsidP="00A20FF6">
      <w:pPr>
        <w:autoSpaceDE w:val="0"/>
        <w:autoSpaceDN w:val="0"/>
        <w:adjustRightInd w:val="0"/>
        <w:spacing w:line="480" w:lineRule="auto"/>
        <w:ind w:left="709" w:hanging="720"/>
        <w:jc w:val="left"/>
        <w:rPr>
          <w:rFonts w:ascii="Times New Roman" w:hAnsi="Times New Roman" w:cs="Times New Roman"/>
          <w:sz w:val="24"/>
          <w:szCs w:val="24"/>
        </w:rPr>
      </w:pPr>
      <w:r w:rsidRPr="00A20FF6">
        <w:rPr>
          <w:rFonts w:ascii="Times New Roman" w:hAnsi="Times New Roman" w:cs="Times New Roman"/>
          <w:sz w:val="24"/>
          <w:szCs w:val="24"/>
          <w:lang w:val="de-DE"/>
        </w:rPr>
        <w:t xml:space="preserve">Husserl, E. (2002). </w:t>
      </w:r>
      <w:r w:rsidRPr="00A20FF6">
        <w:rPr>
          <w:rFonts w:ascii="Times New Roman" w:hAnsi="Times New Roman" w:cs="Times New Roman"/>
          <w:i/>
          <w:iCs/>
          <w:sz w:val="24"/>
          <w:szCs w:val="24"/>
          <w:lang w:val="de-DE"/>
        </w:rPr>
        <w:t xml:space="preserve">Logische Untersuchungen. Ergänzungsband. </w:t>
      </w:r>
      <w:proofErr w:type="spellStart"/>
      <w:r w:rsidRPr="00A20FF6">
        <w:rPr>
          <w:rFonts w:ascii="Times New Roman" w:hAnsi="Times New Roman" w:cs="Times New Roman"/>
          <w:i/>
          <w:iCs/>
          <w:sz w:val="24"/>
          <w:szCs w:val="24"/>
        </w:rPr>
        <w:t>Erster</w:t>
      </w:r>
      <w:proofErr w:type="spellEnd"/>
      <w:r w:rsidRPr="00A20FF6">
        <w:rPr>
          <w:rFonts w:ascii="Times New Roman" w:hAnsi="Times New Roman" w:cs="Times New Roman"/>
          <w:i/>
          <w:iCs/>
          <w:sz w:val="24"/>
          <w:szCs w:val="24"/>
        </w:rPr>
        <w:t xml:space="preserve"> Teil. </w:t>
      </w:r>
      <w:r w:rsidRPr="00A20FF6">
        <w:rPr>
          <w:rFonts w:ascii="Times New Roman" w:hAnsi="Times New Roman" w:cs="Times New Roman"/>
          <w:iCs/>
          <w:sz w:val="24"/>
          <w:szCs w:val="24"/>
        </w:rPr>
        <w:t xml:space="preserve">Edited by Ullrich Melle. </w:t>
      </w:r>
      <w:proofErr w:type="spellStart"/>
      <w:r w:rsidRPr="00A20FF6">
        <w:rPr>
          <w:rFonts w:ascii="Times New Roman" w:hAnsi="Times New Roman" w:cs="Times New Roman"/>
          <w:sz w:val="24"/>
          <w:szCs w:val="24"/>
        </w:rPr>
        <w:t>Husserliana</w:t>
      </w:r>
      <w:proofErr w:type="spellEnd"/>
      <w:r w:rsidRPr="00A20FF6">
        <w:rPr>
          <w:rFonts w:ascii="Times New Roman" w:hAnsi="Times New Roman" w:cs="Times New Roman"/>
          <w:sz w:val="24"/>
          <w:szCs w:val="24"/>
        </w:rPr>
        <w:t xml:space="preserve"> XX/1. The Hague: Martinus </w:t>
      </w:r>
      <w:proofErr w:type="spellStart"/>
      <w:r w:rsidRPr="00A20FF6">
        <w:rPr>
          <w:rFonts w:ascii="Times New Roman" w:hAnsi="Times New Roman" w:cs="Times New Roman"/>
          <w:sz w:val="24"/>
          <w:szCs w:val="24"/>
        </w:rPr>
        <w:t>Nijhoff</w:t>
      </w:r>
      <w:proofErr w:type="spellEnd"/>
      <w:del w:id="2270" w:author="Di Huang" w:date="2024-08-01T08:55:00Z" w16du:dateUtc="2024-08-01T00:55:00Z">
        <w:r w:rsidRPr="00A20FF6" w:rsidDel="00EA6217">
          <w:rPr>
            <w:rFonts w:ascii="Times New Roman" w:hAnsi="Times New Roman" w:cs="Times New Roman"/>
            <w:sz w:val="24"/>
            <w:szCs w:val="24"/>
          </w:rPr>
          <w:delText>, 2002</w:delText>
        </w:r>
      </w:del>
      <w:r w:rsidRPr="00A20FF6">
        <w:rPr>
          <w:rFonts w:ascii="Times New Roman" w:hAnsi="Times New Roman" w:cs="Times New Roman"/>
          <w:sz w:val="24"/>
          <w:szCs w:val="24"/>
        </w:rPr>
        <w:t>.</w:t>
      </w:r>
    </w:p>
    <w:p w14:paraId="0E379E26"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t xml:space="preserve">Jansen, J. (2005). Phantasy’s systematic place in Husserl’s work. </w:t>
      </w:r>
      <w:r w:rsidRPr="00A20FF6">
        <w:rPr>
          <w:rFonts w:ascii="Times New Roman" w:hAnsi="Times New Roman" w:cs="Times New Roman"/>
          <w:i/>
          <w:sz w:val="24"/>
          <w:szCs w:val="24"/>
        </w:rPr>
        <w:t>Bernet, R., Welton, D. &amp; G. Zavota (eds.), Edmund Husserl. Critical Assessments of Leading Philosophers</w:t>
      </w:r>
      <w:r w:rsidRPr="00A20FF6">
        <w:rPr>
          <w:rFonts w:ascii="Times New Roman" w:hAnsi="Times New Roman" w:cs="Times New Roman"/>
          <w:sz w:val="24"/>
          <w:szCs w:val="24"/>
        </w:rPr>
        <w:t>,</w:t>
      </w:r>
      <w:r w:rsidRPr="00A20FF6">
        <w:rPr>
          <w:rFonts w:ascii="Times New Roman" w:hAnsi="Times New Roman" w:cs="Times New Roman"/>
          <w:i/>
          <w:sz w:val="24"/>
          <w:szCs w:val="24"/>
        </w:rPr>
        <w:t xml:space="preserve"> 3</w:t>
      </w:r>
      <w:r w:rsidRPr="00A20FF6">
        <w:rPr>
          <w:rFonts w:ascii="Times New Roman" w:hAnsi="Times New Roman" w:cs="Times New Roman"/>
          <w:sz w:val="24"/>
          <w:szCs w:val="24"/>
        </w:rPr>
        <w:t xml:space="preserve">, 221-243. </w:t>
      </w:r>
    </w:p>
    <w:p w14:paraId="06BAC870"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lastRenderedPageBreak/>
        <w:t xml:space="preserve">Jansen, J. (2018). Imagination de-naturalized: Phantasy, the imaginary, and imaginative ontology. In D. Zahavi (Ed.), </w:t>
      </w:r>
      <w:r w:rsidRPr="00A20FF6">
        <w:rPr>
          <w:rFonts w:ascii="Times New Roman" w:hAnsi="Times New Roman" w:cs="Times New Roman"/>
          <w:i/>
          <w:sz w:val="24"/>
          <w:szCs w:val="24"/>
        </w:rPr>
        <w:t>Oxford Handbook of the History of Phenomenology</w:t>
      </w:r>
      <w:r w:rsidRPr="00A20FF6">
        <w:rPr>
          <w:rFonts w:ascii="Times New Roman" w:hAnsi="Times New Roman" w:cs="Times New Roman"/>
          <w:sz w:val="24"/>
          <w:szCs w:val="24"/>
        </w:rPr>
        <w:t xml:space="preserve"> (pp. 676 - 695). Oxford University Press. </w:t>
      </w:r>
    </w:p>
    <w:p w14:paraId="46A81FBE"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lang w:val="fr-CA"/>
        </w:rPr>
      </w:pPr>
      <w:r w:rsidRPr="00A20FF6">
        <w:rPr>
          <w:rFonts w:ascii="Times New Roman" w:hAnsi="Times New Roman" w:cs="Times New Roman"/>
          <w:sz w:val="24"/>
          <w:szCs w:val="24"/>
        </w:rPr>
        <w:t xml:space="preserve">Jansen, J. (2020). Imagination in the midst of life: reconsidering the relation between ideal and real possibilities. </w:t>
      </w:r>
      <w:r w:rsidRPr="00A20FF6">
        <w:rPr>
          <w:rFonts w:ascii="Times New Roman" w:hAnsi="Times New Roman" w:cs="Times New Roman"/>
          <w:i/>
          <w:sz w:val="24"/>
          <w:szCs w:val="24"/>
          <w:lang w:val="fr-CA"/>
        </w:rPr>
        <w:t xml:space="preserve">Husserl </w:t>
      </w:r>
      <w:r w:rsidR="008E5B71" w:rsidRPr="00A20FF6">
        <w:rPr>
          <w:rFonts w:ascii="Times New Roman" w:hAnsi="Times New Roman" w:cs="Times New Roman"/>
          <w:i/>
          <w:sz w:val="24"/>
          <w:szCs w:val="24"/>
          <w:lang w:val="fr-CA"/>
        </w:rPr>
        <w:t>S</w:t>
      </w:r>
      <w:r w:rsidRPr="00A20FF6">
        <w:rPr>
          <w:rFonts w:ascii="Times New Roman" w:hAnsi="Times New Roman" w:cs="Times New Roman"/>
          <w:i/>
          <w:sz w:val="24"/>
          <w:szCs w:val="24"/>
          <w:lang w:val="fr-CA"/>
        </w:rPr>
        <w:t>tudies</w:t>
      </w:r>
      <w:r w:rsidRPr="00A20FF6">
        <w:rPr>
          <w:rFonts w:ascii="Times New Roman" w:hAnsi="Times New Roman" w:cs="Times New Roman"/>
          <w:sz w:val="24"/>
          <w:szCs w:val="24"/>
          <w:lang w:val="fr-CA"/>
        </w:rPr>
        <w:t>,</w:t>
      </w:r>
      <w:r w:rsidRPr="00A20FF6">
        <w:rPr>
          <w:rFonts w:ascii="Times New Roman" w:hAnsi="Times New Roman" w:cs="Times New Roman"/>
          <w:i/>
          <w:sz w:val="24"/>
          <w:szCs w:val="24"/>
          <w:lang w:val="fr-CA"/>
        </w:rPr>
        <w:t xml:space="preserve"> 36</w:t>
      </w:r>
      <w:r w:rsidRPr="00A20FF6">
        <w:rPr>
          <w:rFonts w:ascii="Times New Roman" w:hAnsi="Times New Roman" w:cs="Times New Roman"/>
          <w:sz w:val="24"/>
          <w:szCs w:val="24"/>
          <w:lang w:val="fr-CA"/>
        </w:rPr>
        <w:t xml:space="preserve">(3), 287-302. </w:t>
      </w:r>
    </w:p>
    <w:p w14:paraId="3AD6988F" w14:textId="77777777" w:rsidR="008357DD" w:rsidRPr="00A20FF6" w:rsidRDefault="008357DD" w:rsidP="00A20FF6">
      <w:pPr>
        <w:pStyle w:val="EndNoteBibliography"/>
        <w:spacing w:line="480" w:lineRule="auto"/>
        <w:ind w:left="720" w:hanging="720"/>
        <w:rPr>
          <w:rFonts w:ascii="Times New Roman" w:hAnsi="Times New Roman" w:cs="Times New Roman"/>
          <w:sz w:val="24"/>
          <w:szCs w:val="24"/>
          <w:lang w:val="en-GB"/>
        </w:rPr>
      </w:pPr>
      <w:r w:rsidRPr="00A20FF6">
        <w:rPr>
          <w:rFonts w:ascii="Times New Roman" w:hAnsi="Times New Roman" w:cs="Times New Roman"/>
          <w:sz w:val="24"/>
          <w:szCs w:val="24"/>
          <w:lang w:val="fr-CA"/>
        </w:rPr>
        <w:t>Kundera, M. (1984).</w:t>
      </w:r>
      <w:r w:rsidR="00CF2576" w:rsidRPr="00A20FF6">
        <w:rPr>
          <w:rFonts w:ascii="Times New Roman" w:hAnsi="Times New Roman" w:cs="Times New Roman"/>
          <w:sz w:val="24"/>
          <w:szCs w:val="24"/>
          <w:lang w:val="fr-CA"/>
        </w:rPr>
        <w:t xml:space="preserve"> </w:t>
      </w:r>
      <w:r w:rsidR="00CF2576" w:rsidRPr="00A20FF6">
        <w:rPr>
          <w:rFonts w:ascii="Times New Roman" w:hAnsi="Times New Roman" w:cs="Times New Roman"/>
          <w:i/>
          <w:sz w:val="24"/>
          <w:szCs w:val="24"/>
          <w:lang w:val="fr-CA"/>
        </w:rPr>
        <w:t>L’insoutenable légèreté de l’être</w:t>
      </w:r>
      <w:r w:rsidR="00CF2576" w:rsidRPr="00A20FF6">
        <w:rPr>
          <w:rFonts w:ascii="Times New Roman" w:hAnsi="Times New Roman" w:cs="Times New Roman"/>
          <w:sz w:val="24"/>
          <w:szCs w:val="24"/>
          <w:lang w:val="fr-CA"/>
        </w:rPr>
        <w:t xml:space="preserve">. Traduit par François Kêrel. </w:t>
      </w:r>
      <w:r w:rsidR="00CF2576" w:rsidRPr="00A20FF6">
        <w:rPr>
          <w:rFonts w:ascii="Times New Roman" w:hAnsi="Times New Roman" w:cs="Times New Roman"/>
          <w:sz w:val="24"/>
          <w:szCs w:val="24"/>
          <w:lang w:val="en-GB"/>
        </w:rPr>
        <w:t>Galliard.</w:t>
      </w:r>
    </w:p>
    <w:p w14:paraId="55A78C4D" w14:textId="77777777" w:rsidR="008357DD" w:rsidRDefault="008357DD" w:rsidP="00A20FF6">
      <w:pPr>
        <w:pStyle w:val="EndNoteBibliography"/>
        <w:spacing w:line="480" w:lineRule="auto"/>
        <w:ind w:firstLine="0"/>
        <w:rPr>
          <w:ins w:id="2271" w:author="Di Huang" w:date="2024-07-31T08:55:00Z" w16du:dateUtc="2024-07-31T00:55:00Z"/>
          <w:rFonts w:ascii="Times New Roman" w:hAnsi="Times New Roman" w:cs="Times New Roman"/>
          <w:sz w:val="24"/>
          <w:szCs w:val="24"/>
          <w:lang w:val="en-GB"/>
        </w:rPr>
      </w:pPr>
      <w:r w:rsidRPr="00A20FF6">
        <w:rPr>
          <w:rFonts w:ascii="Times New Roman" w:hAnsi="Times New Roman" w:cs="Times New Roman"/>
          <w:sz w:val="24"/>
          <w:szCs w:val="24"/>
          <w:lang w:val="en-GB"/>
        </w:rPr>
        <w:t>Kundera, M. (1986)</w:t>
      </w:r>
      <w:r w:rsidR="00CF2576" w:rsidRPr="00A20FF6">
        <w:rPr>
          <w:rFonts w:ascii="Times New Roman" w:hAnsi="Times New Roman" w:cs="Times New Roman"/>
          <w:sz w:val="24"/>
          <w:szCs w:val="24"/>
          <w:lang w:val="en-GB"/>
        </w:rPr>
        <w:t>. </w:t>
      </w:r>
      <w:r w:rsidR="00CF2576" w:rsidRPr="00A20FF6">
        <w:rPr>
          <w:rFonts w:ascii="Times New Roman" w:hAnsi="Times New Roman" w:cs="Times New Roman"/>
          <w:i/>
          <w:sz w:val="24"/>
          <w:szCs w:val="24"/>
          <w:lang w:val="en-GB"/>
        </w:rPr>
        <w:t>L’art du roman.</w:t>
      </w:r>
      <w:r w:rsidR="00CF2576" w:rsidRPr="00A20FF6">
        <w:rPr>
          <w:rFonts w:ascii="Times New Roman" w:hAnsi="Times New Roman" w:cs="Times New Roman"/>
          <w:sz w:val="24"/>
          <w:szCs w:val="24"/>
          <w:lang w:val="en-GB"/>
        </w:rPr>
        <w:t xml:space="preserve"> Gallimard. </w:t>
      </w:r>
    </w:p>
    <w:p w14:paraId="51ECD2A2" w14:textId="5B27FABA" w:rsidR="00901789" w:rsidRPr="00901789" w:rsidRDefault="00901789" w:rsidP="00901789">
      <w:pPr>
        <w:pStyle w:val="EndNoteBibliography"/>
        <w:spacing w:line="480" w:lineRule="auto"/>
        <w:ind w:left="720" w:hanging="720"/>
        <w:rPr>
          <w:rFonts w:ascii="Times New Roman" w:hAnsi="Times New Roman" w:cs="Times New Roman" w:hint="eastAsia"/>
          <w:sz w:val="24"/>
          <w:szCs w:val="24"/>
          <w:lang w:val="fr-CA"/>
          <w:rPrChange w:id="2272" w:author="Di Huang" w:date="2024-07-31T08:56:00Z" w16du:dateUtc="2024-07-31T00:56:00Z">
            <w:rPr>
              <w:rFonts w:ascii="Times New Roman" w:hAnsi="Times New Roman" w:cs="Times New Roman" w:hint="eastAsia"/>
              <w:sz w:val="24"/>
              <w:szCs w:val="24"/>
              <w:lang w:val="en-GB"/>
            </w:rPr>
          </w:rPrChange>
        </w:rPr>
        <w:pPrChange w:id="2273" w:author="Di Huang" w:date="2024-07-31T08:56:00Z" w16du:dateUtc="2024-07-31T00:56:00Z">
          <w:pPr>
            <w:pStyle w:val="EndNoteBibliography"/>
            <w:spacing w:line="480" w:lineRule="auto"/>
            <w:ind w:firstLine="0"/>
          </w:pPr>
        </w:pPrChange>
      </w:pPr>
      <w:ins w:id="2274" w:author="Di Huang" w:date="2024-07-31T08:55:00Z" w16du:dateUtc="2024-07-31T00:55:00Z">
        <w:r>
          <w:rPr>
            <w:rFonts w:ascii="Times New Roman" w:hAnsi="Times New Roman" w:cs="Times New Roman" w:hint="eastAsia"/>
            <w:sz w:val="24"/>
            <w:szCs w:val="24"/>
            <w:lang w:val="en-GB"/>
          </w:rPr>
          <w:t xml:space="preserve">Lohmar, D. (2020). The Time of </w:t>
        </w:r>
      </w:ins>
      <w:ins w:id="2275" w:author="Di Huang" w:date="2024-07-31T08:56:00Z" w16du:dateUtc="2024-07-31T00:56:00Z">
        <w:r>
          <w:rPr>
            <w:rFonts w:ascii="Times New Roman" w:hAnsi="Times New Roman" w:cs="Times New Roman" w:hint="eastAsia"/>
            <w:sz w:val="24"/>
            <w:szCs w:val="24"/>
            <w:lang w:val="en-GB"/>
          </w:rPr>
          <w:t xml:space="preserve">Phantasy and the Limits of Individuation. </w:t>
        </w:r>
        <w:r w:rsidRPr="00A20FF6">
          <w:rPr>
            <w:rFonts w:ascii="Times New Roman" w:hAnsi="Times New Roman" w:cs="Times New Roman"/>
            <w:i/>
            <w:sz w:val="24"/>
            <w:szCs w:val="24"/>
            <w:lang w:val="fr-CA"/>
          </w:rPr>
          <w:t>Husserl Studies</w:t>
        </w:r>
        <w:r w:rsidRPr="00A20FF6">
          <w:rPr>
            <w:rFonts w:ascii="Times New Roman" w:hAnsi="Times New Roman" w:cs="Times New Roman"/>
            <w:sz w:val="24"/>
            <w:szCs w:val="24"/>
            <w:lang w:val="fr-CA"/>
          </w:rPr>
          <w:t>,</w:t>
        </w:r>
        <w:r w:rsidRPr="00A20FF6">
          <w:rPr>
            <w:rFonts w:ascii="Times New Roman" w:hAnsi="Times New Roman" w:cs="Times New Roman"/>
            <w:i/>
            <w:sz w:val="24"/>
            <w:szCs w:val="24"/>
            <w:lang w:val="fr-CA"/>
          </w:rPr>
          <w:t xml:space="preserve"> 36</w:t>
        </w:r>
        <w:r w:rsidRPr="00A20FF6">
          <w:rPr>
            <w:rFonts w:ascii="Times New Roman" w:hAnsi="Times New Roman" w:cs="Times New Roman"/>
            <w:sz w:val="24"/>
            <w:szCs w:val="24"/>
            <w:lang w:val="fr-CA"/>
          </w:rPr>
          <w:t>(3), 2</w:t>
        </w:r>
        <w:r>
          <w:rPr>
            <w:rFonts w:ascii="Times New Roman" w:hAnsi="Times New Roman" w:cs="Times New Roman" w:hint="eastAsia"/>
            <w:sz w:val="24"/>
            <w:szCs w:val="24"/>
            <w:lang w:val="fr-CA"/>
          </w:rPr>
          <w:t>41-254</w:t>
        </w:r>
        <w:r w:rsidRPr="00A20FF6">
          <w:rPr>
            <w:rFonts w:ascii="Times New Roman" w:hAnsi="Times New Roman" w:cs="Times New Roman"/>
            <w:sz w:val="24"/>
            <w:szCs w:val="24"/>
            <w:lang w:val="fr-CA"/>
          </w:rPr>
          <w:t xml:space="preserve">. </w:t>
        </w:r>
      </w:ins>
    </w:p>
    <w:p w14:paraId="17BE4476"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lang w:val="en-GB"/>
        </w:rPr>
        <w:t xml:space="preserve">Majolino, C. (2021). </w:t>
      </w:r>
      <w:r w:rsidRPr="00A20FF6">
        <w:rPr>
          <w:rFonts w:ascii="Times New Roman" w:hAnsi="Times New Roman" w:cs="Times New Roman"/>
          <w:sz w:val="24"/>
          <w:szCs w:val="24"/>
        </w:rPr>
        <w:t xml:space="preserve">“A Kind of Magic”: Emotions, Imagination, Language–A Reading of Sartre. </w:t>
      </w:r>
      <w:r w:rsidRPr="00A20FF6">
        <w:rPr>
          <w:rFonts w:ascii="Times New Roman" w:hAnsi="Times New Roman" w:cs="Times New Roman"/>
          <w:i/>
          <w:sz w:val="24"/>
          <w:szCs w:val="24"/>
        </w:rPr>
        <w:t xml:space="preserve">Research in </w:t>
      </w:r>
      <w:r w:rsidR="008E5B71" w:rsidRPr="00A20FF6">
        <w:rPr>
          <w:rFonts w:ascii="Times New Roman" w:hAnsi="Times New Roman" w:cs="Times New Roman"/>
          <w:i/>
          <w:sz w:val="24"/>
          <w:szCs w:val="24"/>
        </w:rPr>
        <w:t>P</w:t>
      </w:r>
      <w:r w:rsidRPr="00A20FF6">
        <w:rPr>
          <w:rFonts w:ascii="Times New Roman" w:hAnsi="Times New Roman" w:cs="Times New Roman"/>
          <w:i/>
          <w:sz w:val="24"/>
          <w:szCs w:val="24"/>
        </w:rPr>
        <w:t>henomenology</w:t>
      </w:r>
      <w:r w:rsidRPr="00A20FF6">
        <w:rPr>
          <w:rFonts w:ascii="Times New Roman" w:hAnsi="Times New Roman" w:cs="Times New Roman"/>
          <w:sz w:val="24"/>
          <w:szCs w:val="24"/>
        </w:rPr>
        <w:t>,</w:t>
      </w:r>
      <w:r w:rsidRPr="00A20FF6">
        <w:rPr>
          <w:rFonts w:ascii="Times New Roman" w:hAnsi="Times New Roman" w:cs="Times New Roman"/>
          <w:i/>
          <w:sz w:val="24"/>
          <w:szCs w:val="24"/>
        </w:rPr>
        <w:t xml:space="preserve"> 51</w:t>
      </w:r>
      <w:r w:rsidRPr="00A20FF6">
        <w:rPr>
          <w:rFonts w:ascii="Times New Roman" w:hAnsi="Times New Roman" w:cs="Times New Roman"/>
          <w:sz w:val="24"/>
          <w:szCs w:val="24"/>
        </w:rPr>
        <w:t xml:space="preserve">(2), 200-220. </w:t>
      </w:r>
    </w:p>
    <w:p w14:paraId="79551837"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t xml:space="preserve">Melle, U. (2019). Objectifying and Nonobjectifying Acts. In J. Drummond &amp; O. Höffe (Eds.), </w:t>
      </w:r>
      <w:r w:rsidRPr="00A20FF6">
        <w:rPr>
          <w:rFonts w:ascii="Times New Roman" w:hAnsi="Times New Roman" w:cs="Times New Roman"/>
          <w:i/>
          <w:sz w:val="24"/>
          <w:szCs w:val="24"/>
        </w:rPr>
        <w:t>Husserl: German Perspective</w:t>
      </w:r>
      <w:r w:rsidRPr="00A20FF6">
        <w:rPr>
          <w:rFonts w:ascii="Times New Roman" w:hAnsi="Times New Roman" w:cs="Times New Roman"/>
          <w:sz w:val="24"/>
          <w:szCs w:val="24"/>
        </w:rPr>
        <w:t xml:space="preserve"> (pp. 193-208). Fordham University Press. </w:t>
      </w:r>
    </w:p>
    <w:p w14:paraId="508EDC68"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t xml:space="preserve">Noë, A. (2012). </w:t>
      </w:r>
      <w:r w:rsidRPr="00A20FF6">
        <w:rPr>
          <w:rFonts w:ascii="Times New Roman" w:hAnsi="Times New Roman" w:cs="Times New Roman"/>
          <w:i/>
          <w:sz w:val="24"/>
          <w:szCs w:val="24"/>
        </w:rPr>
        <w:t>Varieties of Presence</w:t>
      </w:r>
      <w:r w:rsidRPr="00A20FF6">
        <w:rPr>
          <w:rFonts w:ascii="Times New Roman" w:hAnsi="Times New Roman" w:cs="Times New Roman"/>
          <w:sz w:val="24"/>
          <w:szCs w:val="24"/>
        </w:rPr>
        <w:t xml:space="preserve">. Harvard University Press. </w:t>
      </w:r>
    </w:p>
    <w:p w14:paraId="13AA6750"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t xml:space="preserve">O'Shiel, D. (2019). </w:t>
      </w:r>
      <w:r w:rsidRPr="00A20FF6">
        <w:rPr>
          <w:rFonts w:ascii="Times New Roman" w:hAnsi="Times New Roman" w:cs="Times New Roman"/>
          <w:i/>
          <w:sz w:val="24"/>
          <w:szCs w:val="24"/>
        </w:rPr>
        <w:t>Sartre and Magic: Being, Emotion and Philosophy</w:t>
      </w:r>
      <w:r w:rsidRPr="00A20FF6">
        <w:rPr>
          <w:rFonts w:ascii="Times New Roman" w:hAnsi="Times New Roman" w:cs="Times New Roman"/>
          <w:sz w:val="24"/>
          <w:szCs w:val="24"/>
        </w:rPr>
        <w:t xml:space="preserve">. Bloomsbury Academic. </w:t>
      </w:r>
    </w:p>
    <w:p w14:paraId="0B4A2043"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t xml:space="preserve">O’regan, J. K., Myin, E., &amp; Noë, A. (2005). Sensory consciousness explained (better) in terms of ‘corporality’and ‘alerting capacity’. </w:t>
      </w:r>
      <w:r w:rsidRPr="00A20FF6">
        <w:rPr>
          <w:rFonts w:ascii="Times New Roman" w:hAnsi="Times New Roman" w:cs="Times New Roman"/>
          <w:i/>
          <w:sz w:val="24"/>
          <w:szCs w:val="24"/>
        </w:rPr>
        <w:t>Phenomenology and the Cognitive Sciences</w:t>
      </w:r>
      <w:r w:rsidRPr="00A20FF6">
        <w:rPr>
          <w:rFonts w:ascii="Times New Roman" w:hAnsi="Times New Roman" w:cs="Times New Roman"/>
          <w:sz w:val="24"/>
          <w:szCs w:val="24"/>
        </w:rPr>
        <w:t>,</w:t>
      </w:r>
      <w:r w:rsidRPr="00A20FF6">
        <w:rPr>
          <w:rFonts w:ascii="Times New Roman" w:hAnsi="Times New Roman" w:cs="Times New Roman"/>
          <w:i/>
          <w:sz w:val="24"/>
          <w:szCs w:val="24"/>
        </w:rPr>
        <w:t xml:space="preserve"> 4</w:t>
      </w:r>
      <w:r w:rsidRPr="00A20FF6">
        <w:rPr>
          <w:rFonts w:ascii="Times New Roman" w:hAnsi="Times New Roman" w:cs="Times New Roman"/>
          <w:sz w:val="24"/>
          <w:szCs w:val="24"/>
        </w:rPr>
        <w:t xml:space="preserve">, 369-387. </w:t>
      </w:r>
    </w:p>
    <w:p w14:paraId="35C466A8"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t xml:space="preserve">Sartre, J.-P. (1988). </w:t>
      </w:r>
      <w:r w:rsidRPr="00A20FF6">
        <w:rPr>
          <w:rFonts w:ascii="Times New Roman" w:hAnsi="Times New Roman" w:cs="Times New Roman"/>
          <w:i/>
          <w:sz w:val="24"/>
          <w:szCs w:val="24"/>
        </w:rPr>
        <w:t>" What is literature?" and other essays</w:t>
      </w:r>
      <w:r w:rsidRPr="00A20FF6">
        <w:rPr>
          <w:rFonts w:ascii="Times New Roman" w:hAnsi="Times New Roman" w:cs="Times New Roman"/>
          <w:sz w:val="24"/>
          <w:szCs w:val="24"/>
        </w:rPr>
        <w:t xml:space="preserve">. Harvard University Press. </w:t>
      </w:r>
    </w:p>
    <w:p w14:paraId="4AA31D56"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t xml:space="preserve">Sartre, J.-P. (2004). </w:t>
      </w:r>
      <w:r w:rsidRPr="00A20FF6">
        <w:rPr>
          <w:rFonts w:ascii="Times New Roman" w:hAnsi="Times New Roman" w:cs="Times New Roman"/>
          <w:i/>
          <w:sz w:val="24"/>
          <w:szCs w:val="24"/>
        </w:rPr>
        <w:t>The Imaginary</w:t>
      </w:r>
      <w:r w:rsidRPr="00A20FF6">
        <w:rPr>
          <w:rFonts w:ascii="Times New Roman" w:hAnsi="Times New Roman" w:cs="Times New Roman"/>
          <w:sz w:val="24"/>
          <w:szCs w:val="24"/>
        </w:rPr>
        <w:t xml:space="preserve"> (J. Webber, Trans.). Routledge. </w:t>
      </w:r>
    </w:p>
    <w:p w14:paraId="6EA95211"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lastRenderedPageBreak/>
        <w:t xml:space="preserve">Sartre, J.-P. (2012). </w:t>
      </w:r>
      <w:r w:rsidRPr="00A20FF6">
        <w:rPr>
          <w:rFonts w:ascii="Times New Roman" w:hAnsi="Times New Roman" w:cs="Times New Roman"/>
          <w:i/>
          <w:sz w:val="24"/>
          <w:szCs w:val="24"/>
        </w:rPr>
        <w:t>The imagination</w:t>
      </w:r>
      <w:r w:rsidRPr="00A20FF6">
        <w:rPr>
          <w:rFonts w:ascii="Times New Roman" w:hAnsi="Times New Roman" w:cs="Times New Roman"/>
          <w:sz w:val="24"/>
          <w:szCs w:val="24"/>
        </w:rPr>
        <w:t xml:space="preserve"> (K. Williford &amp; D. Rudrauf, Trans.). Routledge. </w:t>
      </w:r>
    </w:p>
    <w:p w14:paraId="70BE509B" w14:textId="77777777" w:rsidR="00AF597E" w:rsidRPr="00A20FF6" w:rsidRDefault="00AF597E" w:rsidP="00A20FF6">
      <w:pPr>
        <w:pStyle w:val="EndNoteBibliography"/>
        <w:spacing w:line="480" w:lineRule="auto"/>
        <w:ind w:left="720" w:hanging="720"/>
        <w:rPr>
          <w:rFonts w:ascii="Times New Roman" w:hAnsi="Times New Roman" w:cs="Times New Roman"/>
          <w:sz w:val="24"/>
          <w:szCs w:val="24"/>
        </w:rPr>
      </w:pPr>
      <w:r w:rsidRPr="00A20FF6">
        <w:rPr>
          <w:rFonts w:ascii="Times New Roman" w:hAnsi="Times New Roman" w:cs="Times New Roman"/>
          <w:sz w:val="24"/>
          <w:szCs w:val="24"/>
        </w:rPr>
        <w:t xml:space="preserve">Sokolowski, R. (2017[1978]). </w:t>
      </w:r>
      <w:r w:rsidRPr="00A20FF6">
        <w:rPr>
          <w:rFonts w:ascii="Times New Roman" w:hAnsi="Times New Roman" w:cs="Times New Roman"/>
          <w:i/>
          <w:sz w:val="24"/>
          <w:szCs w:val="24"/>
        </w:rPr>
        <w:t>Presence and Absence: A Philosophical Investigation of Language and Being</w:t>
      </w:r>
      <w:r w:rsidRPr="00A20FF6">
        <w:rPr>
          <w:rFonts w:ascii="Times New Roman" w:hAnsi="Times New Roman" w:cs="Times New Roman"/>
          <w:sz w:val="24"/>
          <w:szCs w:val="24"/>
        </w:rPr>
        <w:t xml:space="preserve">. CUA Press. </w:t>
      </w:r>
    </w:p>
    <w:p w14:paraId="50274304" w14:textId="77777777" w:rsidR="00AF597E" w:rsidRPr="00A20FF6" w:rsidDel="002B32E2" w:rsidRDefault="00AF597E" w:rsidP="00A20FF6">
      <w:pPr>
        <w:pStyle w:val="EndNoteBibliography"/>
        <w:spacing w:line="480" w:lineRule="auto"/>
        <w:ind w:left="720" w:hanging="720"/>
        <w:rPr>
          <w:del w:id="2276" w:author="Di Huang" w:date="2024-08-01T08:56:00Z" w16du:dateUtc="2024-08-01T00:56:00Z"/>
          <w:rFonts w:ascii="Times New Roman" w:hAnsi="Times New Roman" w:cs="Times New Roman"/>
          <w:sz w:val="24"/>
          <w:szCs w:val="24"/>
        </w:rPr>
      </w:pPr>
      <w:r w:rsidRPr="00A20FF6">
        <w:rPr>
          <w:rFonts w:ascii="Times New Roman" w:hAnsi="Times New Roman" w:cs="Times New Roman"/>
          <w:sz w:val="24"/>
          <w:szCs w:val="24"/>
        </w:rPr>
        <w:t xml:space="preserve">Thompson, E. (2008). Representationalism and the phenomenology of mental imagery. </w:t>
      </w:r>
      <w:r w:rsidRPr="00A20FF6">
        <w:rPr>
          <w:rFonts w:ascii="Times New Roman" w:hAnsi="Times New Roman" w:cs="Times New Roman"/>
          <w:i/>
          <w:sz w:val="24"/>
          <w:szCs w:val="24"/>
        </w:rPr>
        <w:t>Synthese</w:t>
      </w:r>
      <w:r w:rsidRPr="00A20FF6">
        <w:rPr>
          <w:rFonts w:ascii="Times New Roman" w:hAnsi="Times New Roman" w:cs="Times New Roman"/>
          <w:sz w:val="24"/>
          <w:szCs w:val="24"/>
        </w:rPr>
        <w:t>,</w:t>
      </w:r>
      <w:r w:rsidRPr="00A20FF6">
        <w:rPr>
          <w:rFonts w:ascii="Times New Roman" w:hAnsi="Times New Roman" w:cs="Times New Roman"/>
          <w:i/>
          <w:sz w:val="24"/>
          <w:szCs w:val="24"/>
        </w:rPr>
        <w:t xml:space="preserve"> 160</w:t>
      </w:r>
      <w:r w:rsidRPr="00A20FF6">
        <w:rPr>
          <w:rFonts w:ascii="Times New Roman" w:hAnsi="Times New Roman" w:cs="Times New Roman"/>
          <w:sz w:val="24"/>
          <w:szCs w:val="24"/>
        </w:rPr>
        <w:t xml:space="preserve">(3), 397-415. </w:t>
      </w:r>
    </w:p>
    <w:p w14:paraId="0D42E246" w14:textId="4B2ED5FF" w:rsidR="00AF597E" w:rsidRPr="00A20FF6" w:rsidDel="00901789" w:rsidRDefault="00AF597E" w:rsidP="002B32E2">
      <w:pPr>
        <w:pStyle w:val="EndNoteBibliography"/>
        <w:spacing w:line="480" w:lineRule="auto"/>
        <w:ind w:firstLine="0"/>
        <w:rPr>
          <w:del w:id="2277" w:author="Di Huang" w:date="2024-07-31T08:56:00Z" w16du:dateUtc="2024-07-31T00:56:00Z"/>
          <w:rFonts w:ascii="Times New Roman" w:hAnsi="Times New Roman" w:cs="Times New Roman"/>
          <w:sz w:val="24"/>
          <w:szCs w:val="24"/>
        </w:rPr>
        <w:pPrChange w:id="2278" w:author="Di Huang" w:date="2024-08-01T08:56:00Z" w16du:dateUtc="2024-08-01T00:56:00Z">
          <w:pPr>
            <w:pStyle w:val="EndNoteBibliography"/>
            <w:spacing w:line="480" w:lineRule="auto"/>
            <w:ind w:left="720" w:hanging="720"/>
          </w:pPr>
        </w:pPrChange>
      </w:pPr>
      <w:del w:id="2279" w:author="Di Huang" w:date="2024-08-01T08:55:00Z" w16du:dateUtc="2024-08-01T00:55:00Z">
        <w:r w:rsidRPr="00A20FF6" w:rsidDel="002B32E2">
          <w:rPr>
            <w:rFonts w:ascii="Times New Roman" w:hAnsi="Times New Roman" w:cs="Times New Roman"/>
            <w:sz w:val="24"/>
            <w:szCs w:val="24"/>
          </w:rPr>
          <w:delText xml:space="preserve">Wehrle, M. (2015). “Feelings as the Motor of Perception”? The Essential Role of Interest for Intentionality. </w:delText>
        </w:r>
        <w:r w:rsidRPr="00A20FF6" w:rsidDel="002B32E2">
          <w:rPr>
            <w:rFonts w:ascii="Times New Roman" w:hAnsi="Times New Roman" w:cs="Times New Roman"/>
            <w:i/>
            <w:sz w:val="24"/>
            <w:szCs w:val="24"/>
          </w:rPr>
          <w:delText>Husserl studies</w:delText>
        </w:r>
        <w:r w:rsidRPr="00A20FF6" w:rsidDel="002B32E2">
          <w:rPr>
            <w:rFonts w:ascii="Times New Roman" w:hAnsi="Times New Roman" w:cs="Times New Roman"/>
            <w:sz w:val="24"/>
            <w:szCs w:val="24"/>
          </w:rPr>
          <w:delText>,</w:delText>
        </w:r>
        <w:r w:rsidRPr="00A20FF6" w:rsidDel="002B32E2">
          <w:rPr>
            <w:rFonts w:ascii="Times New Roman" w:hAnsi="Times New Roman" w:cs="Times New Roman"/>
            <w:i/>
            <w:sz w:val="24"/>
            <w:szCs w:val="24"/>
          </w:rPr>
          <w:delText xml:space="preserve"> 31</w:delText>
        </w:r>
        <w:r w:rsidRPr="00A20FF6" w:rsidDel="002B32E2">
          <w:rPr>
            <w:rFonts w:ascii="Times New Roman" w:hAnsi="Times New Roman" w:cs="Times New Roman"/>
            <w:sz w:val="24"/>
            <w:szCs w:val="24"/>
          </w:rPr>
          <w:delText xml:space="preserve">, 45-64. </w:delText>
        </w:r>
      </w:del>
    </w:p>
    <w:p w14:paraId="59EF4788" w14:textId="77777777" w:rsidR="00AF597E" w:rsidRPr="00A20FF6" w:rsidRDefault="00AF597E" w:rsidP="002B32E2">
      <w:pPr>
        <w:pStyle w:val="EndNoteBibliography"/>
        <w:spacing w:line="480" w:lineRule="auto"/>
        <w:ind w:left="720" w:hanging="720"/>
        <w:rPr>
          <w:rFonts w:hint="eastAsia"/>
        </w:rPr>
        <w:pPrChange w:id="2280" w:author="Di Huang" w:date="2024-08-01T08:56:00Z" w16du:dateUtc="2024-08-01T00:56:00Z">
          <w:pPr>
            <w:autoSpaceDE w:val="0"/>
            <w:autoSpaceDN w:val="0"/>
            <w:adjustRightInd w:val="0"/>
            <w:spacing w:line="480" w:lineRule="auto"/>
          </w:pPr>
        </w:pPrChange>
      </w:pPr>
    </w:p>
    <w:sectPr w:rsidR="00AF597E" w:rsidRPr="00A20F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28776" w14:textId="77777777" w:rsidR="0053313F" w:rsidRDefault="0053313F" w:rsidP="00973FD8">
      <w:pPr>
        <w:rPr>
          <w:rFonts w:hint="eastAsia"/>
        </w:rPr>
      </w:pPr>
      <w:r>
        <w:separator/>
      </w:r>
    </w:p>
  </w:endnote>
  <w:endnote w:type="continuationSeparator" w:id="0">
    <w:p w14:paraId="0DF4418E" w14:textId="77777777" w:rsidR="0053313F" w:rsidRDefault="0053313F" w:rsidP="00973FD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JansonTextLTStd-Roman">
    <w:altName w:val="宋体"/>
    <w:panose1 w:val="00000000000000000000"/>
    <w:charset w:val="86"/>
    <w:family w:val="roman"/>
    <w:notTrueType/>
    <w:pitch w:val="default"/>
    <w:sig w:usb0="00000001" w:usb1="080E0000" w:usb2="00000010" w:usb3="00000000" w:csb0="00040000" w:csb1="00000000"/>
  </w:font>
  <w:font w:name="STIX-Regular">
    <w:altName w:val="宋体"/>
    <w:panose1 w:val="00000000000000000000"/>
    <w:charset w:val="86"/>
    <w:family w:val="roman"/>
    <w:notTrueType/>
    <w:pitch w:val="default"/>
    <w:sig w:usb0="00000001" w:usb1="080E0000" w:usb2="00000010" w:usb3="00000000" w:csb0="00040000" w:csb1="00000000"/>
  </w:font>
  <w:font w:name="STIX-Italic">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Fd889989-Identity-H">
    <w:altName w:val="微软雅黑"/>
    <w:panose1 w:val="00000000000000000000"/>
    <w:charset w:val="86"/>
    <w:family w:val="auto"/>
    <w:notTrueType/>
    <w:pitch w:val="default"/>
    <w:sig w:usb0="00000001" w:usb1="080E0000" w:usb2="00000010" w:usb3="00000000" w:csb0="00040000" w:csb1="00000000"/>
  </w:font>
  <w:font w:name="Fd599841-Identity-H">
    <w:altName w:val="微软雅黑"/>
    <w:panose1 w:val="00000000000000000000"/>
    <w:charset w:val="86"/>
    <w:family w:val="auto"/>
    <w:notTrueType/>
    <w:pitch w:val="default"/>
    <w:sig w:usb0="00000001" w:usb1="080E0000" w:usb2="00000010" w:usb3="00000000" w:csb0="00040000" w:csb1="00000000"/>
  </w:font>
  <w:font w:name="Merriweather Sans">
    <w:charset w:val="00"/>
    <w:family w:val="auto"/>
    <w:pitch w:val="variable"/>
    <w:sig w:usb0="A00004FF" w:usb1="4000207B" w:usb2="00000000" w:usb3="00000000" w:csb0="00000193" w:csb1="00000000"/>
  </w:font>
  <w:font w:name="JansonTextLTStd_UAN-Roman">
    <w:altName w:val="Yu Gothic"/>
    <w:panose1 w:val="00000000000000000000"/>
    <w:charset w:val="80"/>
    <w:family w:val="roman"/>
    <w:notTrueType/>
    <w:pitch w:val="default"/>
    <w:sig w:usb0="00000001" w:usb1="08070000" w:usb2="00000010" w:usb3="00000000" w:csb0="00020000" w:csb1="00000000"/>
  </w:font>
  <w:font w:name="JansonTextLTStd-Italic">
    <w:altName w:val="宋体"/>
    <w:panose1 w:val="00000000000000000000"/>
    <w:charset w:val="86"/>
    <w:family w:val="roman"/>
    <w:notTrueType/>
    <w:pitch w:val="default"/>
    <w:sig w:usb0="00000001" w:usb1="080E0000" w:usb2="00000010" w:usb3="00000000" w:csb0="00040000" w:csb1="00000000"/>
  </w:font>
  <w:font w:name="MyriadPro-SemiC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621474"/>
      <w:docPartObj>
        <w:docPartGallery w:val="Page Numbers (Bottom of Page)"/>
        <w:docPartUnique/>
      </w:docPartObj>
    </w:sdtPr>
    <w:sdtContent>
      <w:p w14:paraId="7B0FE8A6" w14:textId="095E5DA4" w:rsidR="00AB6F21" w:rsidRDefault="00AB6F21">
        <w:pPr>
          <w:pStyle w:val="aa"/>
          <w:jc w:val="center"/>
          <w:rPr>
            <w:rFonts w:hint="eastAsia"/>
          </w:rPr>
        </w:pPr>
        <w:r>
          <w:fldChar w:fldCharType="begin"/>
        </w:r>
        <w:r>
          <w:instrText>PAGE   \* MERGEFORMAT</w:instrText>
        </w:r>
        <w:r>
          <w:fldChar w:fldCharType="separate"/>
        </w:r>
        <w:r>
          <w:rPr>
            <w:lang w:val="zh-CN"/>
          </w:rPr>
          <w:t>2</w:t>
        </w:r>
        <w:r>
          <w:fldChar w:fldCharType="end"/>
        </w:r>
      </w:p>
    </w:sdtContent>
  </w:sdt>
  <w:p w14:paraId="216ABEEE" w14:textId="77777777" w:rsidR="00AB6F21" w:rsidRDefault="00AB6F21">
    <w:pPr>
      <w:pStyle w:val="a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0A645" w14:textId="77777777" w:rsidR="0053313F" w:rsidRDefault="0053313F" w:rsidP="00973FD8">
      <w:pPr>
        <w:rPr>
          <w:rFonts w:hint="eastAsia"/>
        </w:rPr>
      </w:pPr>
      <w:r>
        <w:separator/>
      </w:r>
    </w:p>
  </w:footnote>
  <w:footnote w:type="continuationSeparator" w:id="0">
    <w:p w14:paraId="6906A69D" w14:textId="77777777" w:rsidR="0053313F" w:rsidRDefault="0053313F" w:rsidP="00973FD8">
      <w:pPr>
        <w:rPr>
          <w:rFonts w:hint="eastAsia"/>
        </w:rPr>
      </w:pPr>
      <w:r>
        <w:continuationSeparator/>
      </w:r>
    </w:p>
  </w:footnote>
  <w:footnote w:id="1">
    <w:p w14:paraId="0094485E" w14:textId="4C6E6EB7" w:rsidR="003F2EE1" w:rsidRPr="004778A9" w:rsidRDefault="003F2EE1">
      <w:pPr>
        <w:pStyle w:val="a4"/>
        <w:rPr>
          <w:rFonts w:hint="eastAsia"/>
        </w:rPr>
      </w:pPr>
      <w:ins w:id="22" w:author="Di Huang" w:date="2024-08-01T09:59:00Z" w16du:dateUtc="2024-08-01T01:59:00Z">
        <w:r>
          <w:rPr>
            <w:rStyle w:val="a6"/>
            <w:rFonts w:hint="eastAsia"/>
          </w:rPr>
          <w:footnoteRef/>
        </w:r>
        <w:r>
          <w:rPr>
            <w:rFonts w:hint="eastAsia"/>
          </w:rPr>
          <w:t xml:space="preserve"> </w:t>
        </w:r>
      </w:ins>
      <w:ins w:id="23" w:author="Di Huang" w:date="2024-08-01T10:04:00Z" w16du:dateUtc="2024-08-01T02:04:00Z">
        <w:r w:rsidR="004778A9" w:rsidRPr="004778A9">
          <w:rPr>
            <w:rFonts w:ascii="Times New Roman" w:hAnsi="Times New Roman" w:cs="Times New Roman"/>
            <w:rPrChange w:id="24" w:author="Di Huang" w:date="2024-08-01T10:04:00Z" w16du:dateUtc="2024-08-01T02:04:00Z">
              <w:rPr>
                <w:rFonts w:hint="eastAsia"/>
              </w:rPr>
            </w:rPrChange>
          </w:rPr>
          <w:t>Imagination is also closely related to empathy, both in the sense of our access to other embodied persons and in the sense of our access to literary objects and fictional worlds. Empathy in the first sense is beyond the scope of this paper, but we will touch on the second sense of empathy in the final section.</w:t>
        </w:r>
      </w:ins>
    </w:p>
  </w:footnote>
  <w:footnote w:id="2">
    <w:p w14:paraId="7DAFE908" w14:textId="78BAC178" w:rsidR="007452C7" w:rsidRPr="007452C7" w:rsidDel="001868CE" w:rsidRDefault="007452C7">
      <w:pPr>
        <w:pStyle w:val="a4"/>
        <w:rPr>
          <w:del w:id="372" w:author="Di Huang" w:date="2024-08-01T16:59:00Z" w16du:dateUtc="2024-08-01T08:59:00Z"/>
          <w:rFonts w:hint="eastAsia"/>
        </w:rPr>
      </w:pPr>
      <w:del w:id="373" w:author="Di Huang" w:date="2024-08-01T16:59:00Z" w16du:dateUtc="2024-08-01T08:59:00Z">
        <w:r w:rsidDel="001868CE">
          <w:rPr>
            <w:rStyle w:val="a6"/>
          </w:rPr>
          <w:footnoteRef/>
        </w:r>
        <w:r w:rsidDel="001868CE">
          <w:delText xml:space="preserve"> </w:delText>
        </w:r>
        <w:r w:rsidDel="001868CE">
          <w:rPr>
            <w:rFonts w:ascii="Times New Roman" w:hAnsi="Times New Roman" w:cs="Times New Roman"/>
          </w:rPr>
          <w:delText>Sartre’s theory of the analogon is none other than an account of how intuitive presence is achieved in imagination (cf. Flajoliet 2021; Huang 2021). Compared with Husserl, Sartre is more sensitive to the narcissistic tendency of the imagination, i.e., its tendency to self-indulgence and concealment. This sensitivity is a testimony to his debt to Descartes as well as to contemporary Cartesians such as Alain.</w:delText>
        </w:r>
      </w:del>
    </w:p>
  </w:footnote>
  <w:footnote w:id="3">
    <w:p w14:paraId="248F4F35" w14:textId="4A1DF9FD" w:rsidR="00E2305F" w:rsidRPr="00922080" w:rsidRDefault="00E2305F">
      <w:pPr>
        <w:pStyle w:val="a4"/>
        <w:rPr>
          <w:rFonts w:hint="eastAsia"/>
        </w:rPr>
      </w:pPr>
      <w:ins w:id="449" w:author="Di Huang" w:date="2024-07-29T16:57:00Z" w16du:dateUtc="2024-07-29T08:57:00Z">
        <w:r>
          <w:rPr>
            <w:rStyle w:val="a6"/>
            <w:rFonts w:hint="eastAsia"/>
          </w:rPr>
          <w:footnoteRef/>
        </w:r>
        <w:r w:rsidRPr="00C342AA">
          <w:rPr>
            <w:rFonts w:ascii="Times New Roman" w:hAnsi="Times New Roman" w:cs="Times New Roman" w:hint="eastAsia"/>
            <w:rPrChange w:id="450" w:author="Di Huang" w:date="2024-07-30T15:40:00Z" w16du:dateUtc="2024-07-30T07:40:00Z">
              <w:rPr>
                <w:rFonts w:hint="eastAsia"/>
              </w:rPr>
            </w:rPrChange>
          </w:rPr>
          <w:t xml:space="preserve"> </w:t>
        </w:r>
      </w:ins>
      <w:ins w:id="451" w:author="Di Huang" w:date="2024-07-30T09:41:00Z" w16du:dateUtc="2024-07-30T01:41:00Z">
        <w:r w:rsidR="00922080" w:rsidRPr="00963013">
          <w:rPr>
            <w:rFonts w:ascii="Times New Roman" w:hAnsi="Times New Roman" w:cs="Times New Roman" w:hint="eastAsia"/>
            <w:highlight w:val="yellow"/>
            <w:rPrChange w:id="452" w:author="Di Huang" w:date="2024-07-31T10:16:00Z" w16du:dateUtc="2024-07-31T02:16:00Z">
              <w:rPr>
                <w:rFonts w:hint="eastAsia"/>
              </w:rPr>
            </w:rPrChange>
          </w:rPr>
          <w:t>Such a question is no</w:t>
        </w:r>
      </w:ins>
      <w:ins w:id="453" w:author="Di Huang" w:date="2024-07-30T09:42:00Z" w16du:dateUtc="2024-07-30T01:42:00Z">
        <w:r w:rsidR="00922080" w:rsidRPr="00963013">
          <w:rPr>
            <w:rFonts w:ascii="Times New Roman" w:hAnsi="Times New Roman" w:cs="Times New Roman" w:hint="eastAsia"/>
            <w:highlight w:val="yellow"/>
            <w:rPrChange w:id="454" w:author="Di Huang" w:date="2024-07-31T10:16:00Z" w16du:dateUtc="2024-07-31T02:16:00Z">
              <w:rPr>
                <w:rFonts w:hint="eastAsia"/>
              </w:rPr>
            </w:rPrChange>
          </w:rPr>
          <w:t>t explicitly posed by Husserl himself. What follows is therefore more a reconstruction than a close commentary.</w:t>
        </w:r>
        <w:r w:rsidR="00922080" w:rsidRPr="00C342AA">
          <w:rPr>
            <w:rFonts w:ascii="Times New Roman" w:hAnsi="Times New Roman" w:cs="Times New Roman" w:hint="eastAsia"/>
            <w:rPrChange w:id="455" w:author="Di Huang" w:date="2024-07-30T15:40:00Z" w16du:dateUtc="2024-07-30T07:40:00Z">
              <w:rPr>
                <w:rFonts w:hint="eastAsia"/>
              </w:rPr>
            </w:rPrChange>
          </w:rPr>
          <w:t xml:space="preserve"> </w:t>
        </w:r>
      </w:ins>
    </w:p>
  </w:footnote>
  <w:footnote w:id="4">
    <w:p w14:paraId="7ACED7BF" w14:textId="7E1C6B31" w:rsidR="00E2305F" w:rsidRPr="00053EF9" w:rsidRDefault="00E2305F" w:rsidP="00E2305F">
      <w:pPr>
        <w:pStyle w:val="a4"/>
        <w:rPr>
          <w:ins w:id="519" w:author="Di Huang" w:date="2024-07-29T16:56:00Z" w16du:dateUtc="2024-07-29T08:56:00Z"/>
          <w:rFonts w:hint="eastAsia"/>
        </w:rPr>
      </w:pPr>
      <w:ins w:id="520" w:author="Di Huang" w:date="2024-07-29T16:56:00Z" w16du:dateUtc="2024-07-29T08:56:00Z">
        <w:r>
          <w:rPr>
            <w:rStyle w:val="a6"/>
            <w:rFonts w:hint="eastAsia"/>
          </w:rPr>
          <w:footnoteRef/>
        </w:r>
        <w:r>
          <w:rPr>
            <w:rFonts w:hint="eastAsia"/>
          </w:rPr>
          <w:t xml:space="preserve"> </w:t>
        </w:r>
        <w:r w:rsidRPr="00963013">
          <w:rPr>
            <w:rFonts w:ascii="Times New Roman" w:hAnsi="Times New Roman" w:cs="Times New Roman" w:hint="eastAsia"/>
            <w:highlight w:val="yellow"/>
            <w:rPrChange w:id="521" w:author="Di Huang" w:date="2024-07-31T10:16:00Z" w16du:dateUtc="2024-07-31T02:16:00Z">
              <w:rPr>
                <w:rFonts w:hint="eastAsia"/>
              </w:rPr>
            </w:rPrChange>
          </w:rPr>
          <w:t xml:space="preserve">Hua III/1, </w:t>
        </w:r>
        <w:r w:rsidRPr="00963013">
          <w:rPr>
            <w:rFonts w:ascii="Times New Roman" w:hAnsi="Times New Roman" w:cs="Times New Roman" w:hint="eastAsia"/>
            <w:highlight w:val="yellow"/>
            <w:rPrChange w:id="522" w:author="Di Huang" w:date="2024-07-31T10:16:00Z" w16du:dateUtc="2024-07-31T02:16:00Z">
              <w:rPr>
                <w:rFonts w:hint="eastAsia"/>
              </w:rPr>
            </w:rPrChange>
          </w:rPr>
          <w:t>§</w:t>
        </w:r>
        <w:r w:rsidRPr="00963013">
          <w:rPr>
            <w:rFonts w:ascii="Times New Roman" w:hAnsi="Times New Roman" w:cs="Times New Roman" w:hint="eastAsia"/>
            <w:highlight w:val="yellow"/>
            <w:rPrChange w:id="523" w:author="Di Huang" w:date="2024-07-31T10:16:00Z" w16du:dateUtc="2024-07-31T02:16:00Z">
              <w:rPr>
                <w:rFonts w:hint="eastAsia"/>
              </w:rPr>
            </w:rPrChange>
          </w:rPr>
          <w:t>111.</w:t>
        </w:r>
      </w:ins>
      <w:ins w:id="524" w:author="Di Huang" w:date="2024-07-30T09:49:00Z" w16du:dateUtc="2024-07-30T01:49:00Z">
        <w:r w:rsidR="00BC0002" w:rsidRPr="00963013">
          <w:rPr>
            <w:rFonts w:ascii="Times New Roman" w:hAnsi="Times New Roman" w:cs="Times New Roman" w:hint="eastAsia"/>
            <w:highlight w:val="yellow"/>
            <w:rPrChange w:id="525" w:author="Di Huang" w:date="2024-07-31T10:16:00Z" w16du:dateUtc="2024-07-31T02:16:00Z">
              <w:rPr>
                <w:rFonts w:hint="eastAsia"/>
              </w:rPr>
            </w:rPrChange>
          </w:rPr>
          <w:t xml:space="preserve"> </w:t>
        </w:r>
      </w:ins>
      <w:ins w:id="526" w:author="Di Huang" w:date="2024-07-29T16:56:00Z" w16du:dateUtc="2024-07-29T08:56:00Z">
        <w:r w:rsidRPr="00963013">
          <w:rPr>
            <w:rFonts w:ascii="Times New Roman" w:hAnsi="Times New Roman" w:cs="Times New Roman" w:hint="eastAsia"/>
            <w:highlight w:val="yellow"/>
            <w:rPrChange w:id="527" w:author="Di Huang" w:date="2024-07-31T10:16:00Z" w16du:dateUtc="2024-07-31T02:16:00Z">
              <w:rPr>
                <w:rFonts w:hint="eastAsia"/>
              </w:rPr>
            </w:rPrChange>
          </w:rPr>
          <w:t xml:space="preserve">This is, of course, to cut a long story short. The conception of intentional modification embodies a critique of the earlier position as presented in the </w:t>
        </w:r>
        <w:r w:rsidRPr="00963013">
          <w:rPr>
            <w:rFonts w:ascii="Times New Roman" w:hAnsi="Times New Roman" w:cs="Times New Roman" w:hint="eastAsia"/>
            <w:i/>
            <w:iCs/>
            <w:highlight w:val="yellow"/>
            <w:rPrChange w:id="528" w:author="Di Huang" w:date="2024-07-31T10:16:00Z" w16du:dateUtc="2024-07-31T02:16:00Z">
              <w:rPr>
                <w:rFonts w:hint="eastAsia"/>
                <w:i/>
                <w:iCs/>
              </w:rPr>
            </w:rPrChange>
          </w:rPr>
          <w:t>Logical Investigations</w:t>
        </w:r>
        <w:r w:rsidRPr="00963013">
          <w:rPr>
            <w:rFonts w:ascii="Times New Roman" w:hAnsi="Times New Roman" w:cs="Times New Roman" w:hint="eastAsia"/>
            <w:highlight w:val="yellow"/>
            <w:rPrChange w:id="529" w:author="Di Huang" w:date="2024-07-31T10:16:00Z" w16du:dateUtc="2024-07-31T02:16:00Z">
              <w:rPr>
                <w:rFonts w:hint="eastAsia"/>
              </w:rPr>
            </w:rPrChange>
          </w:rPr>
          <w:t>. For accounts of the evolution of his analysis of imagination, see Jansen (2005), Huang (2023).</w:t>
        </w:r>
        <w:r w:rsidRPr="00C342AA">
          <w:rPr>
            <w:rFonts w:ascii="Times New Roman" w:hAnsi="Times New Roman" w:cs="Times New Roman" w:hint="eastAsia"/>
            <w:rPrChange w:id="530" w:author="Di Huang" w:date="2024-07-30T15:39:00Z" w16du:dateUtc="2024-07-30T07:39:00Z">
              <w:rPr>
                <w:rFonts w:hint="eastAsia"/>
              </w:rPr>
            </w:rPrChange>
          </w:rPr>
          <w:t xml:space="preserve"> </w:t>
        </w:r>
      </w:ins>
    </w:p>
  </w:footnote>
  <w:footnote w:id="5">
    <w:p w14:paraId="0B132656" w14:textId="42BFC8CC" w:rsidR="008A750B" w:rsidRPr="00963013" w:rsidRDefault="008A750B" w:rsidP="008A750B">
      <w:pPr>
        <w:pStyle w:val="a4"/>
        <w:rPr>
          <w:ins w:id="681" w:author="Di Huang" w:date="2024-07-30T14:11:00Z" w16du:dateUtc="2024-07-30T06:11:00Z"/>
          <w:rFonts w:hint="eastAsia"/>
          <w:highlight w:val="yellow"/>
          <w:rPrChange w:id="682" w:author="Di Huang" w:date="2024-07-31T10:16:00Z" w16du:dateUtc="2024-07-31T02:16:00Z">
            <w:rPr>
              <w:ins w:id="683" w:author="Di Huang" w:date="2024-07-30T14:11:00Z" w16du:dateUtc="2024-07-30T06:11:00Z"/>
              <w:rFonts w:hint="eastAsia"/>
            </w:rPr>
          </w:rPrChange>
        </w:rPr>
      </w:pPr>
      <w:ins w:id="684" w:author="Di Huang" w:date="2024-07-30T14:11:00Z" w16du:dateUtc="2024-07-30T06:11:00Z">
        <w:r w:rsidRPr="00963013">
          <w:rPr>
            <w:rStyle w:val="a6"/>
            <w:rFonts w:hint="eastAsia"/>
            <w:highlight w:val="yellow"/>
            <w:rPrChange w:id="685" w:author="Di Huang" w:date="2024-07-31T10:16:00Z" w16du:dateUtc="2024-07-31T02:16:00Z">
              <w:rPr>
                <w:rStyle w:val="a6"/>
                <w:rFonts w:hint="eastAsia"/>
              </w:rPr>
            </w:rPrChange>
          </w:rPr>
          <w:footnoteRef/>
        </w:r>
        <w:r w:rsidRPr="00963013">
          <w:rPr>
            <w:rFonts w:hint="eastAsia"/>
            <w:highlight w:val="yellow"/>
            <w:lang w:val="fr-CA"/>
            <w:rPrChange w:id="686" w:author="Di Huang" w:date="2024-07-31T10:16:00Z" w16du:dateUtc="2024-07-31T02:16:00Z">
              <w:rPr>
                <w:rFonts w:hint="eastAsia"/>
              </w:rPr>
            </w:rPrChange>
          </w:rPr>
          <w:t xml:space="preserve"> </w:t>
        </w:r>
        <w:r w:rsidRPr="00963013">
          <w:rPr>
            <w:rFonts w:ascii="Times New Roman" w:hAnsi="Times New Roman" w:cs="Times New Roman"/>
            <w:highlight w:val="yellow"/>
            <w:lang w:val="fr-CA"/>
            <w:rPrChange w:id="687" w:author="Di Huang" w:date="2024-07-31T10:16:00Z" w16du:dateUtc="2024-07-31T02:16:00Z">
              <w:rPr>
                <w:rFonts w:ascii="Times New Roman" w:hAnsi="Times New Roman" w:cs="Times New Roman"/>
              </w:rPr>
            </w:rPrChange>
          </w:rPr>
          <w:t xml:space="preserve">Hua XXIII: 310; cf. Hua XXIII, 208. </w:t>
        </w:r>
        <w:r w:rsidRPr="00963013">
          <w:rPr>
            <w:rFonts w:ascii="Times New Roman" w:hAnsi="Times New Roman" w:cs="Times New Roman" w:hint="eastAsia"/>
            <w:highlight w:val="yellow"/>
            <w:rPrChange w:id="688" w:author="Di Huang" w:date="2024-07-31T10:16:00Z" w16du:dateUtc="2024-07-31T02:16:00Z">
              <w:rPr>
                <w:rFonts w:ascii="Times New Roman" w:hAnsi="Times New Roman" w:cs="Times New Roman" w:hint="eastAsia"/>
              </w:rPr>
            </w:rPrChange>
          </w:rPr>
          <w:t>Parenthetically, Sartre misunderstands Husserl</w:t>
        </w:r>
        <w:r w:rsidRPr="00963013">
          <w:rPr>
            <w:rFonts w:ascii="Times New Roman" w:hAnsi="Times New Roman" w:cs="Times New Roman"/>
            <w:highlight w:val="yellow"/>
            <w:rPrChange w:id="689" w:author="Di Huang" w:date="2024-07-31T10:16:00Z" w16du:dateUtc="2024-07-31T02:16:00Z">
              <w:rPr>
                <w:rFonts w:ascii="Times New Roman" w:hAnsi="Times New Roman" w:cs="Times New Roman"/>
              </w:rPr>
            </w:rPrChange>
          </w:rPr>
          <w:t>’</w:t>
        </w:r>
        <w:r w:rsidRPr="00963013">
          <w:rPr>
            <w:rFonts w:ascii="Times New Roman" w:hAnsi="Times New Roman" w:cs="Times New Roman" w:hint="eastAsia"/>
            <w:highlight w:val="yellow"/>
            <w:rPrChange w:id="690" w:author="Di Huang" w:date="2024-07-31T10:16:00Z" w16du:dateUtc="2024-07-31T02:16:00Z">
              <w:rPr>
                <w:rFonts w:ascii="Times New Roman" w:hAnsi="Times New Roman" w:cs="Times New Roman" w:hint="eastAsia"/>
              </w:rPr>
            </w:rPrChange>
          </w:rPr>
          <w:t xml:space="preserve">s account of imagination </w:t>
        </w:r>
        <w:r w:rsidRPr="00963013">
          <w:rPr>
            <w:rFonts w:ascii="Times New Roman" w:hAnsi="Times New Roman" w:cs="Times New Roman"/>
            <w:highlight w:val="yellow"/>
            <w:rPrChange w:id="691" w:author="Di Huang" w:date="2024-07-31T10:16:00Z" w16du:dateUtc="2024-07-31T02:16:00Z">
              <w:rPr>
                <w:rFonts w:ascii="Times New Roman" w:hAnsi="Times New Roman" w:cs="Times New Roman"/>
              </w:rPr>
            </w:rPrChange>
          </w:rPr>
          <w:t>precisely</w:t>
        </w:r>
        <w:r w:rsidRPr="00963013">
          <w:rPr>
            <w:rFonts w:ascii="Times New Roman" w:hAnsi="Times New Roman" w:cs="Times New Roman" w:hint="eastAsia"/>
            <w:highlight w:val="yellow"/>
            <w:rPrChange w:id="692" w:author="Di Huang" w:date="2024-07-31T10:16:00Z" w16du:dateUtc="2024-07-31T02:16:00Z">
              <w:rPr>
                <w:rFonts w:ascii="Times New Roman" w:hAnsi="Times New Roman" w:cs="Times New Roman" w:hint="eastAsia"/>
              </w:rPr>
            </w:rPrChange>
          </w:rPr>
          <w:t xml:space="preserve"> in </w:t>
        </w:r>
        <w:r w:rsidRPr="00963013">
          <w:rPr>
            <w:rFonts w:ascii="Times New Roman" w:hAnsi="Times New Roman" w:cs="Times New Roman"/>
            <w:highlight w:val="yellow"/>
            <w:rPrChange w:id="693" w:author="Di Huang" w:date="2024-07-31T10:16:00Z" w16du:dateUtc="2024-07-31T02:16:00Z">
              <w:rPr>
                <w:rFonts w:ascii="Times New Roman" w:hAnsi="Times New Roman" w:cs="Times New Roman"/>
              </w:rPr>
            </w:rPrChange>
          </w:rPr>
          <w:t>the</w:t>
        </w:r>
        <w:r w:rsidRPr="00963013">
          <w:rPr>
            <w:rFonts w:ascii="Times New Roman" w:hAnsi="Times New Roman" w:cs="Times New Roman" w:hint="eastAsia"/>
            <w:highlight w:val="yellow"/>
            <w:rPrChange w:id="694" w:author="Di Huang" w:date="2024-07-31T10:16:00Z" w16du:dateUtc="2024-07-31T02:16:00Z">
              <w:rPr>
                <w:rFonts w:ascii="Times New Roman" w:hAnsi="Times New Roman" w:cs="Times New Roman" w:hint="eastAsia"/>
              </w:rPr>
            </w:rPrChange>
          </w:rPr>
          <w:t xml:space="preserve"> way the term </w:t>
        </w:r>
        <w:r w:rsidRPr="00963013">
          <w:rPr>
            <w:rFonts w:ascii="Times New Roman" w:hAnsi="Times New Roman" w:cs="Times New Roman"/>
            <w:highlight w:val="yellow"/>
            <w:rPrChange w:id="695" w:author="Di Huang" w:date="2024-07-31T10:16:00Z" w16du:dateUtc="2024-07-31T02:16:00Z">
              <w:rPr>
                <w:rFonts w:ascii="Times New Roman" w:hAnsi="Times New Roman" w:cs="Times New Roman"/>
              </w:rPr>
            </w:rPrChange>
          </w:rPr>
          <w:t>“</w:t>
        </w:r>
        <w:r w:rsidRPr="00963013">
          <w:rPr>
            <w:rFonts w:ascii="Times New Roman" w:hAnsi="Times New Roman" w:cs="Times New Roman" w:hint="eastAsia"/>
            <w:highlight w:val="yellow"/>
            <w:rPrChange w:id="696" w:author="Di Huang" w:date="2024-07-31T10:16:00Z" w16du:dateUtc="2024-07-31T02:16:00Z">
              <w:rPr>
                <w:rFonts w:ascii="Times New Roman" w:hAnsi="Times New Roman" w:cs="Times New Roman" w:hint="eastAsia"/>
              </w:rPr>
            </w:rPrChange>
          </w:rPr>
          <w:t>reproduction</w:t>
        </w:r>
        <w:r w:rsidRPr="00963013">
          <w:rPr>
            <w:rFonts w:ascii="Times New Roman" w:hAnsi="Times New Roman" w:cs="Times New Roman"/>
            <w:highlight w:val="yellow"/>
            <w:rPrChange w:id="697" w:author="Di Huang" w:date="2024-07-31T10:16:00Z" w16du:dateUtc="2024-07-31T02:16:00Z">
              <w:rPr>
                <w:rFonts w:ascii="Times New Roman" w:hAnsi="Times New Roman" w:cs="Times New Roman"/>
              </w:rPr>
            </w:rPrChange>
          </w:rPr>
          <w:t>”</w:t>
        </w:r>
        <w:r w:rsidRPr="00963013">
          <w:rPr>
            <w:rFonts w:ascii="Times New Roman" w:hAnsi="Times New Roman" w:cs="Times New Roman" w:hint="eastAsia"/>
            <w:highlight w:val="yellow"/>
            <w:rPrChange w:id="698" w:author="Di Huang" w:date="2024-07-31T10:16:00Z" w16du:dateUtc="2024-07-31T02:16:00Z">
              <w:rPr>
                <w:rFonts w:ascii="Times New Roman" w:hAnsi="Times New Roman" w:cs="Times New Roman" w:hint="eastAsia"/>
              </w:rPr>
            </w:rPrChange>
          </w:rPr>
          <w:t xml:space="preserve"> might suggest (2012,</w:t>
        </w:r>
        <w:r w:rsidRPr="00963013">
          <w:rPr>
            <w:rFonts w:ascii="Times New Roman" w:hAnsi="Times New Roman" w:cs="Times New Roman"/>
            <w:highlight w:val="yellow"/>
            <w:rPrChange w:id="699" w:author="Di Huang" w:date="2024-07-31T10:16:00Z" w16du:dateUtc="2024-07-31T02:16:00Z">
              <w:rPr>
                <w:rFonts w:ascii="Times New Roman" w:hAnsi="Times New Roman" w:cs="Times New Roman"/>
              </w:rPr>
            </w:rPrChange>
          </w:rPr>
          <w:t xml:space="preserve"> 136</w:t>
        </w:r>
        <w:r w:rsidRPr="00963013">
          <w:rPr>
            <w:rFonts w:ascii="Times New Roman" w:hAnsi="Times New Roman" w:cs="Times New Roman" w:hint="eastAsia"/>
            <w:highlight w:val="yellow"/>
            <w:rPrChange w:id="700" w:author="Di Huang" w:date="2024-07-31T10:16:00Z" w16du:dateUtc="2024-07-31T02:16:00Z">
              <w:rPr>
                <w:rFonts w:ascii="Times New Roman" w:hAnsi="Times New Roman" w:cs="Times New Roman" w:hint="eastAsia"/>
              </w:rPr>
            </w:rPrChange>
          </w:rPr>
          <w:t xml:space="preserve">) </w:t>
        </w:r>
        <w:r w:rsidRPr="00963013">
          <w:rPr>
            <w:rFonts w:ascii="Times New Roman" w:hAnsi="Times New Roman" w:cs="Times New Roman"/>
            <w:highlight w:val="yellow"/>
            <w:rPrChange w:id="701" w:author="Di Huang" w:date="2024-07-31T10:16:00Z" w16du:dateUtc="2024-07-31T02:16:00Z">
              <w:rPr>
                <w:rFonts w:ascii="Times New Roman" w:hAnsi="Times New Roman" w:cs="Times New Roman"/>
              </w:rPr>
            </w:rPrChange>
          </w:rPr>
          <w:t>–</w:t>
        </w:r>
        <w:r w:rsidRPr="00963013">
          <w:rPr>
            <w:rFonts w:ascii="Times New Roman" w:hAnsi="Times New Roman" w:cs="Times New Roman" w:hint="eastAsia"/>
            <w:highlight w:val="yellow"/>
            <w:rPrChange w:id="702" w:author="Di Huang" w:date="2024-07-31T10:16:00Z" w16du:dateUtc="2024-07-31T02:16:00Z">
              <w:rPr>
                <w:rFonts w:ascii="Times New Roman" w:hAnsi="Times New Roman" w:cs="Times New Roman" w:hint="eastAsia"/>
              </w:rPr>
            </w:rPrChange>
          </w:rPr>
          <w:t xml:space="preserve"> which illustrates the need for a new terminology.</w:t>
        </w:r>
      </w:ins>
    </w:p>
  </w:footnote>
  <w:footnote w:id="6">
    <w:p w14:paraId="1463688E" w14:textId="57391FC1" w:rsidR="00063085" w:rsidRDefault="00063085">
      <w:pPr>
        <w:pStyle w:val="a4"/>
        <w:rPr>
          <w:rFonts w:hint="eastAsia"/>
        </w:rPr>
      </w:pPr>
      <w:ins w:id="728" w:author="Di Huang" w:date="2024-07-30T10:33:00Z" w16du:dateUtc="2024-07-30T02:33:00Z">
        <w:r w:rsidRPr="00963013">
          <w:rPr>
            <w:rStyle w:val="a6"/>
            <w:rFonts w:hint="eastAsia"/>
            <w:highlight w:val="yellow"/>
            <w:rPrChange w:id="729" w:author="Di Huang" w:date="2024-07-31T10:16:00Z" w16du:dateUtc="2024-07-31T02:16:00Z">
              <w:rPr>
                <w:rStyle w:val="a6"/>
                <w:rFonts w:hint="eastAsia"/>
              </w:rPr>
            </w:rPrChange>
          </w:rPr>
          <w:footnoteRef/>
        </w:r>
        <w:r w:rsidRPr="00963013">
          <w:rPr>
            <w:rFonts w:hint="eastAsia"/>
            <w:highlight w:val="yellow"/>
            <w:rPrChange w:id="730" w:author="Di Huang" w:date="2024-07-31T10:16:00Z" w16du:dateUtc="2024-07-31T02:16:00Z">
              <w:rPr>
                <w:rFonts w:hint="eastAsia"/>
              </w:rPr>
            </w:rPrChange>
          </w:rPr>
          <w:t xml:space="preserve"> </w:t>
        </w:r>
        <w:r w:rsidRPr="00963013">
          <w:rPr>
            <w:rFonts w:ascii="Times New Roman" w:hAnsi="Times New Roman" w:cs="Times New Roman"/>
            <w:highlight w:val="yellow"/>
            <w:rPrChange w:id="731" w:author="Di Huang" w:date="2024-07-31T10:16:00Z" w16du:dateUtc="2024-07-31T02:16:00Z">
              <w:rPr>
                <w:rFonts w:ascii="Times New Roman" w:hAnsi="Times New Roman" w:cs="Times New Roman"/>
              </w:rPr>
            </w:rPrChange>
          </w:rPr>
          <w:t>See XXIII, pp. 265-267 and Hua XX/1: pp. 125-128 for concise expositions of this account by Husserl himself. For interpretations, see Bernet (2004, pp. 93-117) and Jansen (2005).</w:t>
        </w:r>
      </w:ins>
    </w:p>
  </w:footnote>
  <w:footnote w:id="7">
    <w:p w14:paraId="67ADA52F" w14:textId="0A6DFF50" w:rsidR="00C11A80" w:rsidRPr="00833250" w:rsidDel="00063085" w:rsidRDefault="00C11A80" w:rsidP="00C11A80">
      <w:pPr>
        <w:pStyle w:val="a4"/>
        <w:rPr>
          <w:del w:id="844" w:author="Di Huang" w:date="2024-07-30T10:37:00Z" w16du:dateUtc="2024-07-30T02:37:00Z"/>
          <w:rFonts w:hint="eastAsia"/>
        </w:rPr>
      </w:pPr>
      <w:del w:id="845" w:author="Di Huang" w:date="2024-07-30T10:37:00Z" w16du:dateUtc="2024-07-30T02:37:00Z">
        <w:r w:rsidDel="00063085">
          <w:rPr>
            <w:rStyle w:val="a6"/>
          </w:rPr>
          <w:footnoteRef/>
        </w:r>
        <w:r w:rsidDel="00063085">
          <w:delText xml:space="preserve"> </w:delText>
        </w:r>
        <w:r w:rsidRPr="00D6758C" w:rsidDel="00063085">
          <w:rPr>
            <w:rFonts w:ascii="Times New Roman" w:hAnsi="Times New Roman" w:cs="Times New Roman"/>
          </w:rPr>
          <w:delText>O</w:delText>
        </w:r>
        <w:r w:rsidRPr="0030530C" w:rsidDel="00063085">
          <w:rPr>
            <w:rFonts w:ascii="Times New Roman" w:hAnsi="Times New Roman" w:cs="Times New Roman"/>
          </w:rPr>
          <w:delText>ur us</w:delText>
        </w:r>
        <w:r w:rsidR="00D6758C" w:rsidDel="00063085">
          <w:rPr>
            <w:rFonts w:ascii="Times New Roman" w:hAnsi="Times New Roman" w:cs="Times New Roman"/>
          </w:rPr>
          <w:delText>e</w:delText>
        </w:r>
        <w:r w:rsidDel="00063085">
          <w:rPr>
            <w:rFonts w:ascii="Times New Roman" w:hAnsi="Times New Roman" w:cs="Times New Roman"/>
          </w:rPr>
          <w:delText xml:space="preserve"> of </w:delText>
        </w:r>
        <w:r w:rsidR="00D6758C" w:rsidDel="00063085">
          <w:rPr>
            <w:rFonts w:ascii="Times New Roman" w:hAnsi="Times New Roman" w:cs="Times New Roman"/>
          </w:rPr>
          <w:delText>term</w:delText>
        </w:r>
        <w:r w:rsidRPr="0030530C" w:rsidDel="00063085">
          <w:rPr>
            <w:rFonts w:ascii="Times New Roman" w:hAnsi="Times New Roman" w:cs="Times New Roman"/>
          </w:rPr>
          <w:delText xml:space="preserve"> simulation</w:delText>
        </w:r>
        <w:r w:rsidDel="00063085">
          <w:rPr>
            <w:rFonts w:ascii="Times New Roman" w:hAnsi="Times New Roman" w:cs="Times New Roman"/>
          </w:rPr>
          <w:delText xml:space="preserve"> does not exactly match its us</w:delText>
        </w:r>
        <w:r w:rsidR="00D6758C" w:rsidDel="00063085">
          <w:rPr>
            <w:rFonts w:ascii="Times New Roman" w:hAnsi="Times New Roman" w:cs="Times New Roman"/>
          </w:rPr>
          <w:delText>e</w:delText>
        </w:r>
        <w:r w:rsidRPr="0030530C" w:rsidDel="00063085">
          <w:rPr>
            <w:rFonts w:ascii="Times New Roman" w:hAnsi="Times New Roman" w:cs="Times New Roman"/>
          </w:rPr>
          <w:delText xml:space="preserve"> in the “Simulation Theory” of mindreading</w:delText>
        </w:r>
        <w:r w:rsidDel="00063085">
          <w:rPr>
            <w:rFonts w:ascii="Times New Roman" w:hAnsi="Times New Roman" w:cs="Times New Roman"/>
          </w:rPr>
          <w:delText xml:space="preserve">. </w:delText>
        </w:r>
        <w:r w:rsidRPr="0030530C" w:rsidDel="00063085">
          <w:rPr>
            <w:rFonts w:ascii="Times New Roman" w:hAnsi="Times New Roman" w:cs="Times New Roman"/>
          </w:rPr>
          <w:delText>Our usage certainly in</w:delText>
        </w:r>
        <w:r w:rsidDel="00063085">
          <w:rPr>
            <w:rFonts w:ascii="Times New Roman" w:hAnsi="Times New Roman" w:cs="Times New Roman"/>
          </w:rPr>
          <w:delText>clude</w:delText>
        </w:r>
        <w:r w:rsidRPr="0030530C" w:rsidDel="00063085">
          <w:rPr>
            <w:rFonts w:ascii="Times New Roman" w:hAnsi="Times New Roman" w:cs="Times New Roman"/>
          </w:rPr>
          <w:delText>s the sense of duplication, replication</w:delText>
        </w:r>
        <w:r w:rsidR="00D6758C" w:rsidDel="00063085">
          <w:rPr>
            <w:rFonts w:ascii="Times New Roman" w:hAnsi="Times New Roman" w:cs="Times New Roman"/>
          </w:rPr>
          <w:delText>,</w:delText>
        </w:r>
        <w:r w:rsidRPr="0030530C" w:rsidDel="00063085">
          <w:rPr>
            <w:rFonts w:ascii="Times New Roman" w:hAnsi="Times New Roman" w:cs="Times New Roman"/>
          </w:rPr>
          <w:delText xml:space="preserve"> or resemblance (Goldman </w:delText>
        </w:r>
        <w:r w:rsidDel="00063085">
          <w:rPr>
            <w:rFonts w:ascii="Times New Roman" w:hAnsi="Times New Roman" w:cs="Times New Roman"/>
          </w:rPr>
          <w:delText xml:space="preserve">2006, </w:delText>
        </w:r>
        <w:r w:rsidRPr="0030530C" w:rsidDel="00063085">
          <w:rPr>
            <w:rFonts w:ascii="Times New Roman" w:hAnsi="Times New Roman" w:cs="Times New Roman"/>
          </w:rPr>
          <w:delText xml:space="preserve">p. 36), </w:delText>
        </w:r>
        <w:r w:rsidDel="00063085">
          <w:rPr>
            <w:rFonts w:ascii="Times New Roman" w:hAnsi="Times New Roman" w:cs="Times New Roman"/>
          </w:rPr>
          <w:delText>as well as</w:delText>
        </w:r>
        <w:r w:rsidRPr="0030530C" w:rsidDel="00063085">
          <w:rPr>
            <w:rFonts w:ascii="Times New Roman" w:hAnsi="Times New Roman" w:cs="Times New Roman"/>
          </w:rPr>
          <w:delText xml:space="preserve"> a certain sense of “pretend</w:delText>
        </w:r>
        <w:r w:rsidDel="00063085">
          <w:rPr>
            <w:rFonts w:ascii="Times New Roman" w:hAnsi="Times New Roman" w:cs="Times New Roman"/>
          </w:rPr>
          <w:delText>ing</w:delText>
        </w:r>
        <w:r w:rsidRPr="0030530C" w:rsidDel="00063085">
          <w:rPr>
            <w:rFonts w:ascii="Times New Roman" w:hAnsi="Times New Roman" w:cs="Times New Roman"/>
          </w:rPr>
          <w:delText xml:space="preserve">” (Currie 1995), but it is not necessarily “off-line” (ibid.), and as </w:delText>
        </w:r>
        <w:r w:rsidDel="00063085">
          <w:rPr>
            <w:rFonts w:ascii="Times New Roman" w:hAnsi="Times New Roman" w:cs="Times New Roman"/>
          </w:rPr>
          <w:delText xml:space="preserve">a </w:delText>
        </w:r>
        <w:r w:rsidRPr="0030530C" w:rsidDel="00063085">
          <w:rPr>
            <w:rFonts w:ascii="Times New Roman" w:hAnsi="Times New Roman" w:cs="Times New Roman"/>
          </w:rPr>
          <w:delText>phenomenological description, it is not defined in terms of psychological or neurological inputs and outputs (ibid.).</w:delText>
        </w:r>
        <w:r w:rsidDel="00063085">
          <w:rPr>
            <w:rFonts w:ascii="Times New Roman" w:hAnsi="Times New Roman" w:cs="Times New Roman"/>
          </w:rPr>
          <w:delText xml:space="preserve"> More importantly, as Thompson notes, mental simulation in the phenomenological sense does not involve “the experience of a phenomenal mental picture inspected by the mind’s eye” (Thompson 2008, p. 398).</w:delText>
        </w:r>
      </w:del>
    </w:p>
  </w:footnote>
  <w:footnote w:id="8">
    <w:p w14:paraId="57EA6C4B" w14:textId="1D8F03B6" w:rsidR="00E23B2A" w:rsidRDefault="00E23B2A">
      <w:pPr>
        <w:pStyle w:val="a4"/>
        <w:rPr>
          <w:rFonts w:hint="eastAsia"/>
        </w:rPr>
      </w:pPr>
      <w:ins w:id="854" w:author="Di Huang" w:date="2024-07-30T10:54:00Z" w16du:dateUtc="2024-07-30T02:54:00Z">
        <w:r>
          <w:rPr>
            <w:rStyle w:val="a6"/>
            <w:rFonts w:hint="eastAsia"/>
          </w:rPr>
          <w:footnoteRef/>
        </w:r>
        <w:r>
          <w:rPr>
            <w:rFonts w:hint="eastAsia"/>
          </w:rPr>
          <w:t xml:space="preserve"> </w:t>
        </w:r>
      </w:ins>
      <w:ins w:id="855" w:author="Di Huang" w:date="2024-07-30T10:58:00Z" w16du:dateUtc="2024-07-30T02:58:00Z">
        <w:r w:rsidRPr="00963013">
          <w:rPr>
            <w:rFonts w:ascii="Times New Roman" w:hAnsi="Times New Roman" w:cs="Times New Roman" w:hint="eastAsia"/>
            <w:highlight w:val="yellow"/>
            <w:rPrChange w:id="856" w:author="Di Huang" w:date="2024-07-31T10:14:00Z" w16du:dateUtc="2024-07-31T02:14:00Z">
              <w:rPr>
                <w:rFonts w:hint="eastAsia"/>
              </w:rPr>
            </w:rPrChange>
          </w:rPr>
          <w:t>On Husserl</w:t>
        </w:r>
        <w:r w:rsidRPr="00963013">
          <w:rPr>
            <w:rFonts w:ascii="Times New Roman" w:hAnsi="Times New Roman" w:cs="Times New Roman" w:hint="eastAsia"/>
            <w:highlight w:val="yellow"/>
            <w:rPrChange w:id="857" w:author="Di Huang" w:date="2024-07-31T10:14:00Z" w16du:dateUtc="2024-07-31T02:14:00Z">
              <w:rPr>
                <w:rFonts w:hint="eastAsia"/>
              </w:rPr>
            </w:rPrChange>
          </w:rPr>
          <w:t>’</w:t>
        </w:r>
        <w:r w:rsidRPr="00963013">
          <w:rPr>
            <w:rFonts w:ascii="Times New Roman" w:hAnsi="Times New Roman" w:cs="Times New Roman" w:hint="eastAsia"/>
            <w:highlight w:val="yellow"/>
            <w:rPrChange w:id="858" w:author="Di Huang" w:date="2024-07-31T10:14:00Z" w16du:dateUtc="2024-07-31T02:14:00Z">
              <w:rPr>
                <w:rFonts w:hint="eastAsia"/>
              </w:rPr>
            </w:rPrChange>
          </w:rPr>
          <w:t xml:space="preserve">s (early) analysis of image-consciousness and </w:t>
        </w:r>
        <w:r w:rsidR="003850A6" w:rsidRPr="00963013">
          <w:rPr>
            <w:rFonts w:ascii="Times New Roman" w:hAnsi="Times New Roman" w:cs="Times New Roman" w:hint="eastAsia"/>
            <w:highlight w:val="yellow"/>
            <w:rPrChange w:id="859" w:author="Di Huang" w:date="2024-07-31T10:14:00Z" w16du:dateUtc="2024-07-31T02:14:00Z">
              <w:rPr>
                <w:rFonts w:hint="eastAsia"/>
              </w:rPr>
            </w:rPrChange>
          </w:rPr>
          <w:t>its structural difference from pure imagination, see</w:t>
        </w:r>
      </w:ins>
      <w:ins w:id="860" w:author="Di Huang" w:date="2024-07-30T10:54:00Z" w16du:dateUtc="2024-07-30T02:54:00Z">
        <w:r w:rsidRPr="00963013">
          <w:rPr>
            <w:rFonts w:ascii="Times New Roman" w:hAnsi="Times New Roman" w:cs="Times New Roman" w:hint="eastAsia"/>
            <w:highlight w:val="yellow"/>
            <w:rPrChange w:id="861" w:author="Di Huang" w:date="2024-07-31T10:14:00Z" w16du:dateUtc="2024-07-31T02:14:00Z">
              <w:rPr>
                <w:rFonts w:hint="eastAsia"/>
              </w:rPr>
            </w:rPrChange>
          </w:rPr>
          <w:t xml:space="preserve"> Hua XXIII, 15-42, </w:t>
        </w:r>
        <w:r w:rsidRPr="00963013">
          <w:rPr>
            <w:rFonts w:ascii="Times New Roman" w:eastAsia="宋体" w:hAnsi="Times New Roman" w:cs="Times New Roman" w:hint="eastAsia"/>
            <w:highlight w:val="yellow"/>
            <w:rPrChange w:id="862" w:author="Di Huang" w:date="2024-07-31T10:14:00Z" w16du:dateUtc="2024-07-31T02:14:00Z">
              <w:rPr>
                <w:rFonts w:ascii="宋体" w:eastAsia="宋体" w:hAnsi="宋体" w:cs="Times New Roman" w:hint="eastAsia"/>
              </w:rPr>
            </w:rPrChange>
          </w:rPr>
          <w:t>54-62.</w:t>
        </w:r>
      </w:ins>
    </w:p>
  </w:footnote>
  <w:footnote w:id="9">
    <w:p w14:paraId="07354C54" w14:textId="7D3CAE0D" w:rsidR="003850A6" w:rsidRDefault="003850A6">
      <w:pPr>
        <w:pStyle w:val="a4"/>
        <w:rPr>
          <w:rFonts w:hint="eastAsia"/>
        </w:rPr>
      </w:pPr>
      <w:ins w:id="876" w:author="Di Huang" w:date="2024-07-30T11:04:00Z" w16du:dateUtc="2024-07-30T03:04:00Z">
        <w:r>
          <w:rPr>
            <w:rStyle w:val="a6"/>
            <w:rFonts w:hint="eastAsia"/>
          </w:rPr>
          <w:footnoteRef/>
        </w:r>
        <w:r>
          <w:rPr>
            <w:rFonts w:hint="eastAsia"/>
          </w:rPr>
          <w:t xml:space="preserve"> </w:t>
        </w:r>
      </w:ins>
      <w:ins w:id="877" w:author="Di Huang" w:date="2024-07-30T11:10:00Z" w16du:dateUtc="2024-07-30T03:10:00Z">
        <w:r w:rsidR="004126A1" w:rsidRPr="00963013">
          <w:rPr>
            <w:rFonts w:ascii="Times New Roman" w:hAnsi="Times New Roman" w:cs="Times New Roman" w:hint="eastAsia"/>
            <w:highlight w:val="yellow"/>
            <w:rPrChange w:id="878" w:author="Di Huang" w:date="2024-07-31T10:14:00Z" w16du:dateUtc="2024-07-31T02:14:00Z">
              <w:rPr>
                <w:rFonts w:hint="eastAsia"/>
              </w:rPr>
            </w:rPrChange>
          </w:rPr>
          <w:t>Our analysis here is</w:t>
        </w:r>
      </w:ins>
      <w:ins w:id="879" w:author="Di Huang" w:date="2024-07-30T11:04:00Z" w16du:dateUtc="2024-07-30T03:04:00Z">
        <w:r w:rsidRPr="00963013">
          <w:rPr>
            <w:rFonts w:ascii="Times New Roman" w:hAnsi="Times New Roman" w:cs="Times New Roman" w:hint="eastAsia"/>
            <w:highlight w:val="yellow"/>
            <w:rPrChange w:id="880" w:author="Di Huang" w:date="2024-07-31T10:14:00Z" w16du:dateUtc="2024-07-31T02:14:00Z">
              <w:rPr>
                <w:rFonts w:hint="eastAsia"/>
              </w:rPr>
            </w:rPrChange>
          </w:rPr>
          <w:t xml:space="preserve"> inspired by Sartre</w:t>
        </w:r>
      </w:ins>
      <w:ins w:id="881" w:author="Di Huang" w:date="2024-07-30T11:09:00Z" w16du:dateUtc="2024-07-30T03:09:00Z">
        <w:r w:rsidR="004126A1" w:rsidRPr="00963013">
          <w:rPr>
            <w:rFonts w:ascii="Times New Roman" w:hAnsi="Times New Roman" w:cs="Times New Roman" w:hint="eastAsia"/>
            <w:highlight w:val="yellow"/>
            <w:rPrChange w:id="882" w:author="Di Huang" w:date="2024-07-31T10:14:00Z" w16du:dateUtc="2024-07-31T02:14:00Z">
              <w:rPr>
                <w:rFonts w:hint="eastAsia"/>
              </w:rPr>
            </w:rPrChange>
          </w:rPr>
          <w:t>’</w:t>
        </w:r>
        <w:r w:rsidR="004126A1" w:rsidRPr="00963013">
          <w:rPr>
            <w:rFonts w:ascii="Times New Roman" w:hAnsi="Times New Roman" w:cs="Times New Roman" w:hint="eastAsia"/>
            <w:highlight w:val="yellow"/>
            <w:rPrChange w:id="883" w:author="Di Huang" w:date="2024-07-31T10:14:00Z" w16du:dateUtc="2024-07-31T02:14:00Z">
              <w:rPr>
                <w:rFonts w:hint="eastAsia"/>
              </w:rPr>
            </w:rPrChange>
          </w:rPr>
          <w:t xml:space="preserve">s discussion of </w:t>
        </w:r>
        <w:r w:rsidR="004126A1" w:rsidRPr="00963013">
          <w:rPr>
            <w:rFonts w:ascii="Times New Roman" w:hAnsi="Times New Roman" w:cs="Times New Roman" w:hint="eastAsia"/>
            <w:highlight w:val="yellow"/>
            <w:rPrChange w:id="884" w:author="Di Huang" w:date="2024-07-31T10:14:00Z" w16du:dateUtc="2024-07-31T02:14:00Z">
              <w:rPr>
                <w:rFonts w:hint="eastAsia"/>
              </w:rPr>
            </w:rPrChange>
          </w:rPr>
          <w:t>“</w:t>
        </w:r>
        <w:r w:rsidR="004126A1" w:rsidRPr="00963013">
          <w:rPr>
            <w:rFonts w:ascii="Times New Roman" w:hAnsi="Times New Roman" w:cs="Times New Roman" w:hint="eastAsia"/>
            <w:highlight w:val="yellow"/>
            <w:rPrChange w:id="885" w:author="Di Huang" w:date="2024-07-31T10:14:00Z" w16du:dateUtc="2024-07-31T02:14:00Z">
              <w:rPr>
                <w:rFonts w:hint="eastAsia"/>
              </w:rPr>
            </w:rPrChange>
          </w:rPr>
          <w:t xml:space="preserve">The image </w:t>
        </w:r>
        <w:proofErr w:type="spellStart"/>
        <w:r w:rsidR="004126A1" w:rsidRPr="00963013">
          <w:rPr>
            <w:rFonts w:ascii="Times New Roman" w:hAnsi="Times New Roman" w:cs="Times New Roman" w:hint="eastAsia"/>
            <w:highlight w:val="yellow"/>
            <w:rPrChange w:id="886" w:author="Di Huang" w:date="2024-07-31T10:14:00Z" w16du:dateUtc="2024-07-31T02:14:00Z">
              <w:rPr>
                <w:rFonts w:hint="eastAsia"/>
              </w:rPr>
            </w:rPrChange>
          </w:rPr>
          <w:t>familty</w:t>
        </w:r>
        <w:proofErr w:type="spellEnd"/>
        <w:r w:rsidR="004126A1" w:rsidRPr="00963013">
          <w:rPr>
            <w:rFonts w:ascii="Times New Roman" w:hAnsi="Times New Roman" w:cs="Times New Roman" w:hint="eastAsia"/>
            <w:highlight w:val="yellow"/>
            <w:rPrChange w:id="887" w:author="Di Huang" w:date="2024-07-31T10:14:00Z" w16du:dateUtc="2024-07-31T02:14:00Z">
              <w:rPr>
                <w:rFonts w:hint="eastAsia"/>
              </w:rPr>
            </w:rPrChange>
          </w:rPr>
          <w:t>”</w:t>
        </w:r>
      </w:ins>
      <w:ins w:id="888" w:author="Di Huang" w:date="2024-07-30T11:04:00Z" w16du:dateUtc="2024-07-30T03:04:00Z">
        <w:r w:rsidRPr="00963013">
          <w:rPr>
            <w:rFonts w:ascii="Times New Roman" w:hAnsi="Times New Roman" w:cs="Times New Roman" w:hint="eastAsia"/>
            <w:highlight w:val="yellow"/>
            <w:rPrChange w:id="889" w:author="Di Huang" w:date="2024-07-31T10:14:00Z" w16du:dateUtc="2024-07-31T02:14:00Z">
              <w:rPr>
                <w:rFonts w:hint="eastAsia"/>
              </w:rPr>
            </w:rPrChange>
          </w:rPr>
          <w:t xml:space="preserve"> (cf. </w:t>
        </w:r>
      </w:ins>
      <w:ins w:id="890" w:author="Di Huang" w:date="2024-07-30T11:09:00Z" w16du:dateUtc="2024-07-30T03:09:00Z">
        <w:r w:rsidR="004126A1" w:rsidRPr="00963013">
          <w:rPr>
            <w:rFonts w:ascii="Times New Roman" w:hAnsi="Times New Roman" w:cs="Times New Roman" w:hint="eastAsia"/>
            <w:highlight w:val="yellow"/>
            <w:rPrChange w:id="891" w:author="Di Huang" w:date="2024-07-31T10:14:00Z" w16du:dateUtc="2024-07-31T02:14:00Z">
              <w:rPr>
                <w:rFonts w:hint="eastAsia"/>
              </w:rPr>
            </w:rPrChange>
          </w:rPr>
          <w:t>2010, 17-53</w:t>
        </w:r>
      </w:ins>
      <w:ins w:id="892" w:author="Di Huang" w:date="2024-07-30T11:04:00Z" w16du:dateUtc="2024-07-30T03:04:00Z">
        <w:r w:rsidRPr="00963013">
          <w:rPr>
            <w:rFonts w:ascii="Times New Roman" w:hAnsi="Times New Roman" w:cs="Times New Roman" w:hint="eastAsia"/>
            <w:highlight w:val="yellow"/>
            <w:rPrChange w:id="893" w:author="Di Huang" w:date="2024-07-31T10:14:00Z" w16du:dateUtc="2024-07-31T02:14:00Z">
              <w:rPr>
                <w:rFonts w:hint="eastAsia"/>
              </w:rPr>
            </w:rPrChange>
          </w:rPr>
          <w:t xml:space="preserve">). </w:t>
        </w:r>
      </w:ins>
      <w:ins w:id="894" w:author="Di Huang" w:date="2024-07-30T11:10:00Z" w16du:dateUtc="2024-07-30T03:10:00Z">
        <w:r w:rsidR="004126A1" w:rsidRPr="00963013">
          <w:rPr>
            <w:rFonts w:ascii="Times New Roman" w:hAnsi="Times New Roman" w:cs="Times New Roman"/>
            <w:highlight w:val="yellow"/>
            <w:rPrChange w:id="895" w:author="Di Huang" w:date="2024-07-31T10:14:00Z" w16du:dateUtc="2024-07-31T02:14:00Z">
              <w:rPr>
                <w:rFonts w:ascii="Times New Roman" w:hAnsi="Times New Roman" w:cs="Times New Roman"/>
              </w:rPr>
            </w:rPrChange>
          </w:rPr>
          <w:t>I</w:t>
        </w:r>
        <w:r w:rsidR="004126A1" w:rsidRPr="00963013">
          <w:rPr>
            <w:rFonts w:ascii="Times New Roman" w:hAnsi="Times New Roman" w:cs="Times New Roman" w:hint="eastAsia"/>
            <w:highlight w:val="yellow"/>
            <w:rPrChange w:id="896" w:author="Di Huang" w:date="2024-07-31T10:14:00Z" w16du:dateUtc="2024-07-31T02:14:00Z">
              <w:rPr>
                <w:rFonts w:ascii="Times New Roman" w:hAnsi="Times New Roman" w:cs="Times New Roman" w:hint="eastAsia"/>
              </w:rPr>
            </w:rPrChange>
          </w:rPr>
          <w:t xml:space="preserve">t should be emphasized that studying the transition from </w:t>
        </w:r>
      </w:ins>
      <w:ins w:id="897" w:author="Di Huang" w:date="2024-07-30T11:11:00Z" w16du:dateUtc="2024-07-30T03:11:00Z">
        <w:r w:rsidR="004126A1" w:rsidRPr="00963013">
          <w:rPr>
            <w:rFonts w:ascii="Times New Roman" w:hAnsi="Times New Roman" w:cs="Times New Roman" w:hint="eastAsia"/>
            <w:highlight w:val="yellow"/>
            <w:rPrChange w:id="898" w:author="Di Huang" w:date="2024-07-31T10:14:00Z" w16du:dateUtc="2024-07-31T02:14:00Z">
              <w:rPr>
                <w:rFonts w:ascii="Times New Roman" w:hAnsi="Times New Roman" w:cs="Times New Roman" w:hint="eastAsia"/>
              </w:rPr>
            </w:rPrChange>
          </w:rPr>
          <w:t xml:space="preserve">picture-consciousness to </w:t>
        </w:r>
      </w:ins>
      <w:ins w:id="899" w:author="Di Huang" w:date="2024-07-30T11:10:00Z" w16du:dateUtc="2024-07-30T03:10:00Z">
        <w:r w:rsidR="004126A1" w:rsidRPr="00963013">
          <w:rPr>
            <w:rFonts w:ascii="Times New Roman" w:hAnsi="Times New Roman" w:cs="Times New Roman" w:hint="eastAsia"/>
            <w:highlight w:val="yellow"/>
            <w:rPrChange w:id="900" w:author="Di Huang" w:date="2024-07-31T10:14:00Z" w16du:dateUtc="2024-07-31T02:14:00Z">
              <w:rPr>
                <w:rFonts w:ascii="Times New Roman" w:hAnsi="Times New Roman" w:cs="Times New Roman" w:hint="eastAsia"/>
              </w:rPr>
            </w:rPrChange>
          </w:rPr>
          <w:t xml:space="preserve">pure imagination </w:t>
        </w:r>
      </w:ins>
      <w:ins w:id="901" w:author="Di Huang" w:date="2024-07-30T11:11:00Z" w16du:dateUtc="2024-07-30T03:11:00Z">
        <w:r w:rsidR="004126A1" w:rsidRPr="00963013">
          <w:rPr>
            <w:rFonts w:ascii="Times New Roman" w:hAnsi="Times New Roman" w:cs="Times New Roman" w:hint="eastAsia"/>
            <w:highlight w:val="yellow"/>
            <w:rPrChange w:id="902" w:author="Di Huang" w:date="2024-07-31T10:14:00Z" w16du:dateUtc="2024-07-31T02:14:00Z">
              <w:rPr>
                <w:rFonts w:ascii="Times New Roman" w:hAnsi="Times New Roman" w:cs="Times New Roman" w:hint="eastAsia"/>
              </w:rPr>
            </w:rPrChange>
          </w:rPr>
          <w:t xml:space="preserve">does not deny </w:t>
        </w:r>
        <w:r w:rsidR="004126A1" w:rsidRPr="00963013">
          <w:rPr>
            <w:rFonts w:ascii="Times New Roman" w:hAnsi="Times New Roman" w:cs="Times New Roman"/>
            <w:highlight w:val="yellow"/>
            <w:rPrChange w:id="903" w:author="Di Huang" w:date="2024-07-31T10:14:00Z" w16du:dateUtc="2024-07-31T02:14:00Z">
              <w:rPr>
                <w:rFonts w:ascii="Times New Roman" w:hAnsi="Times New Roman" w:cs="Times New Roman"/>
              </w:rPr>
            </w:rPrChange>
          </w:rPr>
          <w:t>their</w:t>
        </w:r>
        <w:r w:rsidR="004126A1" w:rsidRPr="00963013">
          <w:rPr>
            <w:rFonts w:ascii="Times New Roman" w:hAnsi="Times New Roman" w:cs="Times New Roman" w:hint="eastAsia"/>
            <w:highlight w:val="yellow"/>
            <w:rPrChange w:id="904" w:author="Di Huang" w:date="2024-07-31T10:14:00Z" w16du:dateUtc="2024-07-31T02:14:00Z">
              <w:rPr>
                <w:rFonts w:ascii="Times New Roman" w:hAnsi="Times New Roman" w:cs="Times New Roman" w:hint="eastAsia"/>
              </w:rPr>
            </w:rPrChange>
          </w:rPr>
          <w:t xml:space="preserve"> structural difference.</w:t>
        </w:r>
        <w:r w:rsidR="004126A1">
          <w:rPr>
            <w:rFonts w:ascii="Times New Roman" w:hAnsi="Times New Roman" w:cs="Times New Roman" w:hint="eastAsia"/>
          </w:rPr>
          <w:t xml:space="preserve"> </w:t>
        </w:r>
      </w:ins>
    </w:p>
  </w:footnote>
  <w:footnote w:id="10">
    <w:p w14:paraId="4D29B912" w14:textId="5E12B61F" w:rsidR="00EA72C9" w:rsidRPr="00C342AA" w:rsidRDefault="00EA72C9">
      <w:pPr>
        <w:pStyle w:val="a4"/>
        <w:rPr>
          <w:rFonts w:ascii="Times New Roman" w:hAnsi="Times New Roman" w:cs="Times New Roman" w:hint="eastAsia"/>
          <w:rPrChange w:id="1007" w:author="Di Huang" w:date="2024-07-30T15:39:00Z" w16du:dateUtc="2024-07-30T07:39:00Z">
            <w:rPr>
              <w:rFonts w:hint="eastAsia"/>
            </w:rPr>
          </w:rPrChange>
        </w:rPr>
      </w:pPr>
      <w:ins w:id="1008" w:author="Di Huang" w:date="2024-07-30T15:28:00Z" w16du:dateUtc="2024-07-30T07:28:00Z">
        <w:r>
          <w:rPr>
            <w:rStyle w:val="a6"/>
            <w:rFonts w:hint="eastAsia"/>
          </w:rPr>
          <w:footnoteRef/>
        </w:r>
        <w:r>
          <w:rPr>
            <w:rFonts w:hint="eastAsia"/>
          </w:rPr>
          <w:t xml:space="preserve"> </w:t>
        </w:r>
        <w:r w:rsidRPr="00963013">
          <w:rPr>
            <w:rFonts w:ascii="Times New Roman" w:hAnsi="Times New Roman" w:cs="Times New Roman" w:hint="eastAsia"/>
            <w:highlight w:val="yellow"/>
            <w:rPrChange w:id="1009" w:author="Di Huang" w:date="2024-07-31T10:14:00Z" w16du:dateUtc="2024-07-31T02:14:00Z">
              <w:rPr>
                <w:rFonts w:hint="eastAsia"/>
              </w:rPr>
            </w:rPrChange>
          </w:rPr>
          <w:t xml:space="preserve">Husserl </w:t>
        </w:r>
      </w:ins>
      <w:ins w:id="1010" w:author="Di Huang" w:date="2024-07-30T15:29:00Z" w16du:dateUtc="2024-07-30T07:29:00Z">
        <w:r w:rsidRPr="00963013">
          <w:rPr>
            <w:rFonts w:ascii="Times New Roman" w:hAnsi="Times New Roman" w:cs="Times New Roman" w:hint="eastAsia"/>
            <w:highlight w:val="yellow"/>
            <w:rPrChange w:id="1011" w:author="Di Huang" w:date="2024-07-31T10:14:00Z" w16du:dateUtc="2024-07-31T02:14:00Z">
              <w:rPr>
                <w:rFonts w:hint="eastAsia"/>
              </w:rPr>
            </w:rPrChange>
          </w:rPr>
          <w:t>emphasizes the playful character of the attitude of imagination</w:t>
        </w:r>
      </w:ins>
      <w:ins w:id="1012" w:author="Di Huang" w:date="2024-07-30T15:31:00Z" w16du:dateUtc="2024-07-30T07:31:00Z">
        <w:r w:rsidRPr="00963013">
          <w:rPr>
            <w:rFonts w:ascii="Times New Roman" w:hAnsi="Times New Roman" w:cs="Times New Roman" w:hint="eastAsia"/>
            <w:highlight w:val="yellow"/>
            <w:rPrChange w:id="1013" w:author="Di Huang" w:date="2024-07-31T10:14:00Z" w16du:dateUtc="2024-07-31T02:14:00Z">
              <w:rPr>
                <w:rFonts w:hint="eastAsia"/>
              </w:rPr>
            </w:rPrChange>
          </w:rPr>
          <w:t xml:space="preserve"> (</w:t>
        </w:r>
        <w:proofErr w:type="spellStart"/>
        <w:r w:rsidRPr="00963013">
          <w:rPr>
            <w:rFonts w:ascii="Times New Roman" w:hAnsi="Times New Roman" w:cs="Times New Roman" w:hint="eastAsia"/>
            <w:i/>
            <w:iCs/>
            <w:highlight w:val="yellow"/>
            <w:rPrChange w:id="1014" w:author="Di Huang" w:date="2024-07-31T10:14:00Z" w16du:dateUtc="2024-07-31T02:14:00Z">
              <w:rPr>
                <w:rFonts w:hint="eastAsia"/>
              </w:rPr>
            </w:rPrChange>
          </w:rPr>
          <w:t>Phantasieeinstellung</w:t>
        </w:r>
        <w:proofErr w:type="spellEnd"/>
        <w:r w:rsidRPr="00963013">
          <w:rPr>
            <w:rFonts w:ascii="Times New Roman" w:hAnsi="Times New Roman" w:cs="Times New Roman" w:hint="eastAsia"/>
            <w:highlight w:val="yellow"/>
            <w:rPrChange w:id="1015" w:author="Di Huang" w:date="2024-07-31T10:14:00Z" w16du:dateUtc="2024-07-31T02:14:00Z">
              <w:rPr>
                <w:rFonts w:hint="eastAsia"/>
              </w:rPr>
            </w:rPrChange>
          </w:rPr>
          <w:t>)</w:t>
        </w:r>
      </w:ins>
      <w:ins w:id="1016" w:author="Di Huang" w:date="2024-07-30T15:29:00Z" w16du:dateUtc="2024-07-30T07:29:00Z">
        <w:r w:rsidRPr="00963013">
          <w:rPr>
            <w:rFonts w:ascii="Times New Roman" w:hAnsi="Times New Roman" w:cs="Times New Roman" w:hint="eastAsia"/>
            <w:highlight w:val="yellow"/>
            <w:rPrChange w:id="1017" w:author="Di Huang" w:date="2024-07-31T10:14:00Z" w16du:dateUtc="2024-07-31T02:14:00Z">
              <w:rPr>
                <w:rFonts w:hint="eastAsia"/>
              </w:rPr>
            </w:rPrChange>
          </w:rPr>
          <w:t xml:space="preserve"> in some </w:t>
        </w:r>
      </w:ins>
      <w:ins w:id="1018" w:author="Di Huang" w:date="2024-07-30T15:33:00Z" w16du:dateUtc="2024-07-30T07:33:00Z">
        <w:r w:rsidR="00C342AA" w:rsidRPr="00963013">
          <w:rPr>
            <w:rFonts w:ascii="Times New Roman" w:hAnsi="Times New Roman" w:cs="Times New Roman" w:hint="eastAsia"/>
            <w:highlight w:val="yellow"/>
            <w:rPrChange w:id="1019" w:author="Di Huang" w:date="2024-07-31T10:14:00Z" w16du:dateUtc="2024-07-31T02:14:00Z">
              <w:rPr>
                <w:rFonts w:hint="eastAsia"/>
              </w:rPr>
            </w:rPrChange>
          </w:rPr>
          <w:t xml:space="preserve">of </w:t>
        </w:r>
      </w:ins>
      <w:ins w:id="1020" w:author="Di Huang" w:date="2024-07-30T15:29:00Z" w16du:dateUtc="2024-07-30T07:29:00Z">
        <w:r w:rsidRPr="00963013">
          <w:rPr>
            <w:rFonts w:ascii="Times New Roman" w:hAnsi="Times New Roman" w:cs="Times New Roman" w:hint="eastAsia"/>
            <w:highlight w:val="yellow"/>
            <w:rPrChange w:id="1021" w:author="Di Huang" w:date="2024-07-31T10:14:00Z" w16du:dateUtc="2024-07-31T02:14:00Z">
              <w:rPr>
                <w:rFonts w:hint="eastAsia"/>
              </w:rPr>
            </w:rPrChange>
          </w:rPr>
          <w:t xml:space="preserve">the later manuscripts </w:t>
        </w:r>
      </w:ins>
      <w:ins w:id="1022" w:author="Di Huang" w:date="2024-07-30T15:30:00Z" w16du:dateUtc="2024-07-30T07:30:00Z">
        <w:r w:rsidRPr="00963013">
          <w:rPr>
            <w:rFonts w:ascii="Times New Roman" w:hAnsi="Times New Roman" w:cs="Times New Roman" w:hint="eastAsia"/>
            <w:highlight w:val="yellow"/>
            <w:rPrChange w:id="1023" w:author="Di Huang" w:date="2024-07-31T10:14:00Z" w16du:dateUtc="2024-07-31T02:14:00Z">
              <w:rPr>
                <w:rFonts w:hint="eastAsia"/>
              </w:rPr>
            </w:rPrChange>
          </w:rPr>
          <w:t>on imaginatio</w:t>
        </w:r>
      </w:ins>
      <w:ins w:id="1024" w:author="Di Huang" w:date="2024-07-30T15:31:00Z" w16du:dateUtc="2024-07-30T07:31:00Z">
        <w:r w:rsidRPr="00963013">
          <w:rPr>
            <w:rFonts w:ascii="Times New Roman" w:hAnsi="Times New Roman" w:cs="Times New Roman" w:hint="eastAsia"/>
            <w:highlight w:val="yellow"/>
            <w:rPrChange w:id="1025" w:author="Di Huang" w:date="2024-07-31T10:14:00Z" w16du:dateUtc="2024-07-31T02:14:00Z">
              <w:rPr>
                <w:rFonts w:hint="eastAsia"/>
              </w:rPr>
            </w:rPrChange>
          </w:rPr>
          <w:t>n</w:t>
        </w:r>
      </w:ins>
      <w:ins w:id="1026" w:author="Di Huang" w:date="2024-07-30T15:29:00Z" w16du:dateUtc="2024-07-30T07:29:00Z">
        <w:r w:rsidRPr="00963013">
          <w:rPr>
            <w:rFonts w:ascii="Times New Roman" w:hAnsi="Times New Roman" w:cs="Times New Roman" w:hint="eastAsia"/>
            <w:highlight w:val="yellow"/>
            <w:rPrChange w:id="1027" w:author="Di Huang" w:date="2024-07-31T10:14:00Z" w16du:dateUtc="2024-07-31T02:14:00Z">
              <w:rPr>
                <w:rFonts w:hint="eastAsia"/>
              </w:rPr>
            </w:rPrChange>
          </w:rPr>
          <w:t xml:space="preserve"> (</w:t>
        </w:r>
      </w:ins>
      <w:ins w:id="1028" w:author="Di Huang" w:date="2024-07-30T15:30:00Z" w16du:dateUtc="2024-07-30T07:30:00Z">
        <w:r w:rsidRPr="00963013">
          <w:rPr>
            <w:rFonts w:ascii="Times New Roman" w:hAnsi="Times New Roman" w:cs="Times New Roman" w:hint="eastAsia"/>
            <w:highlight w:val="yellow"/>
            <w:rPrChange w:id="1029" w:author="Di Huang" w:date="2024-07-31T10:14:00Z" w16du:dateUtc="2024-07-31T02:14:00Z">
              <w:rPr>
                <w:rFonts w:hint="eastAsia"/>
              </w:rPr>
            </w:rPrChange>
          </w:rPr>
          <w:t xml:space="preserve">Hua XXIII, </w:t>
        </w:r>
        <w:r w:rsidRPr="00963013">
          <w:rPr>
            <w:rFonts w:ascii="Times New Roman" w:eastAsia="宋体" w:hAnsi="Times New Roman" w:cs="Times New Roman" w:hint="eastAsia"/>
            <w:highlight w:val="yellow"/>
            <w:rPrChange w:id="1030" w:author="Di Huang" w:date="2024-07-31T10:14:00Z" w16du:dateUtc="2024-07-31T02:14:00Z">
              <w:rPr>
                <w:rFonts w:ascii="宋体" w:eastAsia="宋体" w:hAnsi="宋体" w:hint="eastAsia"/>
              </w:rPr>
            </w:rPrChange>
          </w:rPr>
          <w:t>513, 577)</w:t>
        </w:r>
      </w:ins>
      <w:ins w:id="1031" w:author="Di Huang" w:date="2024-07-30T15:31:00Z" w16du:dateUtc="2024-07-30T07:31:00Z">
        <w:r w:rsidRPr="00963013">
          <w:rPr>
            <w:rFonts w:ascii="Times New Roman" w:eastAsia="宋体" w:hAnsi="Times New Roman" w:cs="Times New Roman" w:hint="eastAsia"/>
            <w:highlight w:val="yellow"/>
            <w:rPrChange w:id="1032" w:author="Di Huang" w:date="2024-07-31T10:14:00Z" w16du:dateUtc="2024-07-31T02:14:00Z">
              <w:rPr>
                <w:rFonts w:ascii="宋体" w:eastAsia="宋体" w:hAnsi="宋体" w:hint="eastAsia"/>
              </w:rPr>
            </w:rPrChange>
          </w:rPr>
          <w:t>. Cf. Huang (2023,</w:t>
        </w:r>
      </w:ins>
      <w:ins w:id="1033" w:author="Di Huang" w:date="2024-07-30T15:33:00Z" w16du:dateUtc="2024-07-30T07:33:00Z">
        <w:r w:rsidR="00C342AA" w:rsidRPr="00963013">
          <w:rPr>
            <w:rFonts w:ascii="Times New Roman" w:eastAsia="宋体" w:hAnsi="Times New Roman" w:cs="Times New Roman" w:hint="eastAsia"/>
            <w:highlight w:val="yellow"/>
            <w:rPrChange w:id="1034" w:author="Di Huang" w:date="2024-07-31T10:14:00Z" w16du:dateUtc="2024-07-31T02:14:00Z">
              <w:rPr>
                <w:rFonts w:ascii="宋体" w:eastAsia="宋体" w:hAnsi="宋体" w:hint="eastAsia"/>
              </w:rPr>
            </w:rPrChange>
          </w:rPr>
          <w:t>132-139).</w:t>
        </w:r>
      </w:ins>
    </w:p>
  </w:footnote>
  <w:footnote w:id="11">
    <w:p w14:paraId="36AE2E43" w14:textId="06F8CEFC" w:rsidR="00B11FF9" w:rsidRDefault="00B11FF9">
      <w:pPr>
        <w:pStyle w:val="a4"/>
        <w:rPr>
          <w:rFonts w:hint="eastAsia"/>
        </w:rPr>
      </w:pPr>
      <w:ins w:id="1189" w:author="Di Huang" w:date="2024-07-30T17:20:00Z" w16du:dateUtc="2024-07-30T09:20:00Z">
        <w:r>
          <w:rPr>
            <w:rStyle w:val="a6"/>
            <w:rFonts w:hint="eastAsia"/>
          </w:rPr>
          <w:footnoteRef/>
        </w:r>
        <w:r>
          <w:rPr>
            <w:rFonts w:hint="eastAsia"/>
          </w:rPr>
          <w:t xml:space="preserve"> </w:t>
        </w:r>
        <w:r w:rsidRPr="00963013">
          <w:rPr>
            <w:rFonts w:ascii="Times New Roman" w:hAnsi="Times New Roman" w:cs="Times New Roman" w:hint="eastAsia"/>
            <w:highlight w:val="yellow"/>
            <w:rPrChange w:id="1190" w:author="Di Huang" w:date="2024-07-31T10:13:00Z" w16du:dateUtc="2024-07-31T02:13:00Z">
              <w:rPr>
                <w:rFonts w:hint="eastAsia"/>
              </w:rPr>
            </w:rPrChange>
          </w:rPr>
          <w:t>Husserl develops this topic in h</w:t>
        </w:r>
      </w:ins>
      <w:ins w:id="1191" w:author="Di Huang" w:date="2024-07-30T17:21:00Z" w16du:dateUtc="2024-07-30T09:21:00Z">
        <w:r w:rsidRPr="00963013">
          <w:rPr>
            <w:rFonts w:ascii="Times New Roman" w:hAnsi="Times New Roman" w:cs="Times New Roman" w:hint="eastAsia"/>
            <w:highlight w:val="yellow"/>
            <w:rPrChange w:id="1192" w:author="Di Huang" w:date="2024-07-31T10:13:00Z" w16du:dateUtc="2024-07-31T02:13:00Z">
              <w:rPr>
                <w:rFonts w:hint="eastAsia"/>
              </w:rPr>
            </w:rPrChange>
          </w:rPr>
          <w:t>is</w:t>
        </w:r>
      </w:ins>
      <w:ins w:id="1193" w:author="Di Huang" w:date="2024-07-30T17:20:00Z" w16du:dateUtc="2024-07-30T09:20:00Z">
        <w:r w:rsidRPr="00963013">
          <w:rPr>
            <w:rFonts w:ascii="Times New Roman" w:hAnsi="Times New Roman" w:cs="Times New Roman" w:hint="eastAsia"/>
            <w:highlight w:val="yellow"/>
            <w:rPrChange w:id="1194" w:author="Di Huang" w:date="2024-07-31T10:13:00Z" w16du:dateUtc="2024-07-31T02:13:00Z">
              <w:rPr>
                <w:rFonts w:hint="eastAsia"/>
              </w:rPr>
            </w:rPrChange>
          </w:rPr>
          <w:t xml:space="preserve"> phenomenological explorations of instinctive intentionality (</w:t>
        </w:r>
        <w:r w:rsidRPr="00963013">
          <w:rPr>
            <w:rFonts w:ascii="Times New Roman" w:hAnsi="Times New Roman" w:cs="Times New Roman"/>
            <w:highlight w:val="yellow"/>
            <w:rPrChange w:id="1195" w:author="Di Huang" w:date="2024-07-31T10:13:00Z" w16du:dateUtc="2024-07-31T02:13:00Z">
              <w:rPr>
                <w:rFonts w:ascii="Times New Roman" w:hAnsi="Times New Roman" w:cs="Times New Roman"/>
              </w:rPr>
            </w:rPrChange>
          </w:rPr>
          <w:t>cf. Bower 2014; Laasik 2018)</w:t>
        </w:r>
      </w:ins>
      <w:ins w:id="1196" w:author="Di Huang" w:date="2024-07-30T17:21:00Z" w16du:dateUtc="2024-07-30T09:21:00Z">
        <w:r w:rsidRPr="00963013">
          <w:rPr>
            <w:rFonts w:ascii="Times New Roman" w:hAnsi="Times New Roman" w:cs="Times New Roman"/>
            <w:highlight w:val="yellow"/>
            <w:rPrChange w:id="1197" w:author="Di Huang" w:date="2024-07-31T10:13:00Z" w16du:dateUtc="2024-07-31T02:13:00Z">
              <w:rPr>
                <w:rFonts w:ascii="Times New Roman" w:hAnsi="Times New Roman" w:cs="Times New Roman"/>
              </w:rPr>
            </w:rPrChange>
          </w:rPr>
          <w:t>.</w:t>
        </w:r>
        <w:r w:rsidRPr="00963013">
          <w:rPr>
            <w:rFonts w:ascii="Times New Roman" w:hAnsi="Times New Roman" w:cs="Times New Roman" w:hint="eastAsia"/>
            <w:highlight w:val="yellow"/>
            <w:rPrChange w:id="1198" w:author="Di Huang" w:date="2024-07-31T10:13:00Z" w16du:dateUtc="2024-07-31T02:13:00Z">
              <w:rPr>
                <w:rFonts w:ascii="Times New Roman" w:hAnsi="Times New Roman" w:cs="Times New Roman" w:hint="eastAsia"/>
              </w:rPr>
            </w:rPrChange>
          </w:rPr>
          <w:t xml:space="preserve"> </w:t>
        </w:r>
      </w:ins>
      <w:ins w:id="1199" w:author="Di Huang" w:date="2024-07-30T17:29:00Z" w16du:dateUtc="2024-07-30T09:29:00Z">
        <w:r w:rsidR="00495430" w:rsidRPr="00963013">
          <w:rPr>
            <w:rFonts w:ascii="Times New Roman" w:hAnsi="Times New Roman" w:cs="Times New Roman" w:hint="eastAsia"/>
            <w:highlight w:val="yellow"/>
            <w:rPrChange w:id="1200" w:author="Di Huang" w:date="2024-07-31T10:13:00Z" w16du:dateUtc="2024-07-31T02:13:00Z">
              <w:rPr>
                <w:rFonts w:hint="eastAsia"/>
              </w:rPr>
            </w:rPrChange>
          </w:rPr>
          <w:t>Given that his focus diverges from the present investigation into imagination, his analysis will not be elaborated upon here</w:t>
        </w:r>
      </w:ins>
      <w:ins w:id="1201" w:author="Di Huang" w:date="2024-07-30T17:28:00Z" w16du:dateUtc="2024-07-30T09:28:00Z">
        <w:r w:rsidR="00495430" w:rsidRPr="00963013">
          <w:rPr>
            <w:rFonts w:ascii="Times New Roman" w:hAnsi="Times New Roman" w:cs="Times New Roman" w:hint="eastAsia"/>
            <w:highlight w:val="yellow"/>
            <w:rPrChange w:id="1202" w:author="Di Huang" w:date="2024-07-31T10:13:00Z" w16du:dateUtc="2024-07-31T02:13:00Z">
              <w:rPr>
                <w:rFonts w:ascii="Times New Roman" w:hAnsi="Times New Roman" w:cs="Times New Roman" w:hint="eastAsia"/>
              </w:rPr>
            </w:rPrChange>
          </w:rPr>
          <w:t>.</w:t>
        </w:r>
      </w:ins>
    </w:p>
  </w:footnote>
  <w:footnote w:id="12">
    <w:p w14:paraId="265D2DB1" w14:textId="08932AB5" w:rsidR="00974600" w:rsidRDefault="00974600">
      <w:pPr>
        <w:pStyle w:val="a4"/>
        <w:rPr>
          <w:rFonts w:hint="eastAsia"/>
        </w:rPr>
      </w:pPr>
      <w:r>
        <w:rPr>
          <w:rStyle w:val="a6"/>
        </w:rPr>
        <w:footnoteRef/>
      </w:r>
      <w:r>
        <w:t xml:space="preserve"> </w:t>
      </w:r>
      <w:r w:rsidRPr="00A65D7B">
        <w:rPr>
          <w:rFonts w:ascii="Times New Roman" w:hAnsi="Times New Roman" w:cs="Times New Roman"/>
        </w:rPr>
        <w:t>On such a “proper” – i.e., more precise and more restricted – notion of fulfillment, understood as “confirmation” (</w:t>
      </w:r>
      <w:proofErr w:type="spellStart"/>
      <w:r w:rsidRPr="00A65D7B">
        <w:rPr>
          <w:rFonts w:ascii="Times New Roman" w:hAnsi="Times New Roman" w:cs="Times New Roman"/>
          <w:i/>
        </w:rPr>
        <w:t>Bewahrheitung</w:t>
      </w:r>
      <w:proofErr w:type="spellEnd"/>
      <w:r w:rsidRPr="00A65D7B">
        <w:rPr>
          <w:rFonts w:ascii="Times New Roman" w:hAnsi="Times New Roman" w:cs="Times New Roman"/>
        </w:rPr>
        <w:t xml:space="preserve">), see </w:t>
      </w:r>
      <w:r w:rsidR="00AB6F21">
        <w:rPr>
          <w:rFonts w:ascii="Times New Roman" w:hAnsi="Times New Roman" w:cs="Times New Roman"/>
        </w:rPr>
        <w:t>Husserl 1966</w:t>
      </w:r>
      <w:r w:rsidRPr="00A65D7B">
        <w:rPr>
          <w:rFonts w:ascii="Times New Roman" w:hAnsi="Times New Roman" w:cs="Times New Roman"/>
        </w:rPr>
        <w:t xml:space="preserve">, pp. 78-80, 249-250. </w:t>
      </w:r>
    </w:p>
  </w:footnote>
  <w:footnote w:id="13">
    <w:p w14:paraId="16B4F77F" w14:textId="1142A429" w:rsidR="00146B6A" w:rsidRDefault="00146B6A">
      <w:pPr>
        <w:pStyle w:val="a4"/>
        <w:rPr>
          <w:rFonts w:hint="eastAsia"/>
        </w:rPr>
      </w:pPr>
      <w:ins w:id="1612" w:author="Di Huang" w:date="2024-07-31T11:26:00Z" w16du:dateUtc="2024-07-31T03:26:00Z">
        <w:r>
          <w:rPr>
            <w:rStyle w:val="a6"/>
            <w:rFonts w:hint="eastAsia"/>
          </w:rPr>
          <w:footnoteRef/>
        </w:r>
        <w:r>
          <w:rPr>
            <w:rFonts w:hint="eastAsia"/>
          </w:rPr>
          <w:t xml:space="preserve"> </w:t>
        </w:r>
      </w:ins>
      <w:ins w:id="1613" w:author="Di Huang" w:date="2024-07-31T11:29:00Z" w16du:dateUtc="2024-07-31T03:29:00Z">
        <w:r w:rsidRPr="007044F1">
          <w:rPr>
            <w:rFonts w:ascii="Times New Roman" w:hAnsi="Times New Roman" w:cs="Times New Roman"/>
            <w:highlight w:val="yellow"/>
            <w:rPrChange w:id="1614" w:author="Di Huang" w:date="2024-07-31T11:37:00Z" w16du:dateUtc="2024-07-31T03:37:00Z">
              <w:rPr>
                <w:rFonts w:hint="eastAsia"/>
              </w:rPr>
            </w:rPrChange>
          </w:rPr>
          <w:t xml:space="preserve">In fact, it is Sartre himself who has first argued </w:t>
        </w:r>
        <w:r w:rsidRPr="007044F1">
          <w:rPr>
            <w:rFonts w:ascii="Times New Roman" w:hAnsi="Times New Roman" w:cs="Times New Roman"/>
            <w:highlight w:val="yellow"/>
            <w:rPrChange w:id="1615" w:author="Di Huang" w:date="2024-07-31T11:37:00Z" w16du:dateUtc="2024-07-31T03:37:00Z">
              <w:rPr/>
            </w:rPrChange>
          </w:rPr>
          <w:t>that</w:t>
        </w:r>
        <w:r w:rsidRPr="007044F1">
          <w:rPr>
            <w:rFonts w:ascii="Times New Roman" w:hAnsi="Times New Roman" w:cs="Times New Roman"/>
            <w:highlight w:val="yellow"/>
            <w:rPrChange w:id="1616" w:author="Di Huang" w:date="2024-07-31T11:37:00Z" w16du:dateUtc="2024-07-31T03:37:00Z">
              <w:rPr>
                <w:rFonts w:hint="eastAsia"/>
              </w:rPr>
            </w:rPrChange>
          </w:rPr>
          <w:t xml:space="preserve"> Husserl</w:t>
        </w:r>
        <w:r w:rsidRPr="007044F1">
          <w:rPr>
            <w:rFonts w:ascii="Times New Roman" w:hAnsi="Times New Roman" w:cs="Times New Roman"/>
            <w:highlight w:val="yellow"/>
            <w:rPrChange w:id="1617" w:author="Di Huang" w:date="2024-07-31T11:37:00Z" w16du:dateUtc="2024-07-31T03:37:00Z">
              <w:rPr/>
            </w:rPrChange>
          </w:rPr>
          <w:t>’</w:t>
        </w:r>
        <w:r w:rsidRPr="007044F1">
          <w:rPr>
            <w:rFonts w:ascii="Times New Roman" w:hAnsi="Times New Roman" w:cs="Times New Roman"/>
            <w:highlight w:val="yellow"/>
            <w:rPrChange w:id="1618" w:author="Di Huang" w:date="2024-07-31T11:37:00Z" w16du:dateUtc="2024-07-31T03:37:00Z">
              <w:rPr>
                <w:rFonts w:hint="eastAsia"/>
              </w:rPr>
            </w:rPrChange>
          </w:rPr>
          <w:t>s account of the intuitive character of imagination is unconvincing</w:t>
        </w:r>
      </w:ins>
      <w:ins w:id="1619" w:author="Di Huang" w:date="2024-07-31T11:30:00Z" w16du:dateUtc="2024-07-31T03:30:00Z">
        <w:r w:rsidRPr="007044F1">
          <w:rPr>
            <w:rFonts w:ascii="Times New Roman" w:hAnsi="Times New Roman" w:cs="Times New Roman"/>
            <w:highlight w:val="yellow"/>
            <w:rPrChange w:id="1620" w:author="Di Huang" w:date="2024-07-31T11:37:00Z" w16du:dateUtc="2024-07-31T03:37:00Z">
              <w:rPr>
                <w:rFonts w:hint="eastAsia"/>
              </w:rPr>
            </w:rPrChange>
          </w:rPr>
          <w:t xml:space="preserve"> in The Imagination</w:t>
        </w:r>
      </w:ins>
      <w:ins w:id="1621" w:author="Di Huang" w:date="2024-07-31T11:31:00Z" w16du:dateUtc="2024-07-31T03:31:00Z">
        <w:r w:rsidR="007044F1" w:rsidRPr="007044F1">
          <w:rPr>
            <w:rFonts w:ascii="Times New Roman" w:hAnsi="Times New Roman" w:cs="Times New Roman"/>
            <w:highlight w:val="yellow"/>
            <w:rPrChange w:id="1622" w:author="Di Huang" w:date="2024-07-31T11:37:00Z" w16du:dateUtc="2024-07-31T03:37:00Z">
              <w:rPr>
                <w:rFonts w:hint="eastAsia"/>
              </w:rPr>
            </w:rPrChange>
          </w:rPr>
          <w:t xml:space="preserve">; </w:t>
        </w:r>
        <w:r w:rsidR="007044F1" w:rsidRPr="007044F1">
          <w:rPr>
            <w:rFonts w:ascii="Times New Roman" w:hAnsi="Times New Roman" w:cs="Times New Roman"/>
            <w:highlight w:val="yellow"/>
            <w:rPrChange w:id="1623" w:author="Di Huang" w:date="2024-07-31T11:37:00Z" w16du:dateUtc="2024-07-31T03:37:00Z">
              <w:rPr>
                <w:rFonts w:hint="eastAsia"/>
              </w:rPr>
            </w:rPrChange>
          </w:rPr>
          <w:t xml:space="preserve">More </w:t>
        </w:r>
        <w:r w:rsidR="007044F1" w:rsidRPr="007044F1">
          <w:rPr>
            <w:rFonts w:ascii="Times New Roman" w:hAnsi="Times New Roman" w:cs="Times New Roman"/>
            <w:highlight w:val="yellow"/>
            <w:rPrChange w:id="1624" w:author="Di Huang" w:date="2024-07-31T11:37:00Z" w16du:dateUtc="2024-07-31T03:37:00Z">
              <w:rPr/>
            </w:rPrChange>
          </w:rPr>
          <w:t>specificall</w:t>
        </w:r>
        <w:r w:rsidR="007044F1" w:rsidRPr="007044F1">
          <w:rPr>
            <w:rFonts w:ascii="Times New Roman" w:hAnsi="Times New Roman" w:cs="Times New Roman"/>
            <w:highlight w:val="yellow"/>
            <w:rPrChange w:id="1625" w:author="Di Huang" w:date="2024-07-31T11:37:00Z" w16du:dateUtc="2024-07-31T03:37:00Z">
              <w:rPr>
                <w:rFonts w:hint="eastAsia"/>
              </w:rPr>
            </w:rPrChange>
          </w:rPr>
          <w:t>y, he faults Husserl</w:t>
        </w:r>
        <w:r w:rsidR="007044F1" w:rsidRPr="007044F1">
          <w:rPr>
            <w:rFonts w:ascii="Times New Roman" w:hAnsi="Times New Roman" w:cs="Times New Roman"/>
            <w:highlight w:val="yellow"/>
            <w:rPrChange w:id="1626" w:author="Di Huang" w:date="2024-07-31T11:37:00Z" w16du:dateUtc="2024-07-31T03:37:00Z">
              <w:rPr/>
            </w:rPrChange>
          </w:rPr>
          <w:t>’</w:t>
        </w:r>
        <w:r w:rsidR="007044F1" w:rsidRPr="007044F1">
          <w:rPr>
            <w:rFonts w:ascii="Times New Roman" w:hAnsi="Times New Roman" w:cs="Times New Roman"/>
            <w:highlight w:val="yellow"/>
            <w:rPrChange w:id="1627" w:author="Di Huang" w:date="2024-07-31T11:37:00Z" w16du:dateUtc="2024-07-31T03:37:00Z">
              <w:rPr>
                <w:rFonts w:hint="eastAsia"/>
              </w:rPr>
            </w:rPrChange>
          </w:rPr>
          <w:t xml:space="preserve">s conception of </w:t>
        </w:r>
        <w:r w:rsidR="007044F1" w:rsidRPr="007044F1">
          <w:rPr>
            <w:rFonts w:ascii="Times New Roman" w:hAnsi="Times New Roman" w:cs="Times New Roman"/>
            <w:highlight w:val="yellow"/>
            <w:rPrChange w:id="1628" w:author="Di Huang" w:date="2024-07-31T11:37:00Z" w16du:dateUtc="2024-07-31T03:37:00Z">
              <w:rPr/>
            </w:rPrChange>
          </w:rPr>
          <w:t>the</w:t>
        </w:r>
        <w:r w:rsidR="007044F1" w:rsidRPr="007044F1">
          <w:rPr>
            <w:rFonts w:ascii="Times New Roman" w:hAnsi="Times New Roman" w:cs="Times New Roman"/>
            <w:highlight w:val="yellow"/>
            <w:rPrChange w:id="1629" w:author="Di Huang" w:date="2024-07-31T11:37:00Z" w16du:dateUtc="2024-07-31T03:37:00Z">
              <w:rPr>
                <w:rFonts w:hint="eastAsia"/>
              </w:rPr>
            </w:rPrChange>
          </w:rPr>
          <w:t xml:space="preserve"> </w:t>
        </w:r>
        <w:proofErr w:type="spellStart"/>
        <w:r w:rsidR="007044F1" w:rsidRPr="007044F1">
          <w:rPr>
            <w:rFonts w:ascii="Times New Roman" w:hAnsi="Times New Roman" w:cs="Times New Roman"/>
            <w:highlight w:val="yellow"/>
            <w:rPrChange w:id="1630" w:author="Di Huang" w:date="2024-07-31T11:37:00Z" w16du:dateUtc="2024-07-31T03:37:00Z">
              <w:rPr>
                <w:rFonts w:hint="eastAsia"/>
              </w:rPr>
            </w:rPrChange>
          </w:rPr>
          <w:t>hyle</w:t>
        </w:r>
        <w:proofErr w:type="spellEnd"/>
        <w:r w:rsidR="007044F1" w:rsidRPr="007044F1">
          <w:rPr>
            <w:rFonts w:ascii="Times New Roman" w:hAnsi="Times New Roman" w:cs="Times New Roman"/>
            <w:highlight w:val="yellow"/>
            <w:rPrChange w:id="1631" w:author="Di Huang" w:date="2024-07-31T11:37:00Z" w16du:dateUtc="2024-07-31T03:37:00Z">
              <w:rPr>
                <w:rFonts w:hint="eastAsia"/>
              </w:rPr>
            </w:rPrChange>
          </w:rPr>
          <w:t xml:space="preserve"> imagination </w:t>
        </w:r>
      </w:ins>
      <w:ins w:id="1632" w:author="Di Huang" w:date="2024-07-31T11:30:00Z" w16du:dateUtc="2024-07-31T03:30:00Z">
        <w:r w:rsidRPr="007044F1">
          <w:rPr>
            <w:rFonts w:ascii="Times New Roman" w:hAnsi="Times New Roman" w:cs="Times New Roman"/>
            <w:highlight w:val="yellow"/>
            <w:rPrChange w:id="1633" w:author="Di Huang" w:date="2024-07-31T11:37:00Z" w16du:dateUtc="2024-07-31T03:37:00Z">
              <w:rPr>
                <w:rFonts w:hint="eastAsia"/>
              </w:rPr>
            </w:rPrChange>
          </w:rPr>
          <w:t>(</w:t>
        </w:r>
      </w:ins>
      <w:ins w:id="1634" w:author="Di Huang" w:date="2024-07-31T11:35:00Z" w16du:dateUtc="2024-07-31T03:35:00Z">
        <w:r w:rsidR="007044F1" w:rsidRPr="007044F1">
          <w:rPr>
            <w:rFonts w:ascii="Times New Roman" w:hAnsi="Times New Roman" w:cs="Times New Roman"/>
            <w:highlight w:val="yellow"/>
            <w:rPrChange w:id="1635" w:author="Di Huang" w:date="2024-07-31T11:37:00Z" w16du:dateUtc="2024-07-31T03:37:00Z">
              <w:rPr>
                <w:rFonts w:hint="eastAsia"/>
              </w:rPr>
            </w:rPrChange>
          </w:rPr>
          <w:t xml:space="preserve">2012, </w:t>
        </w:r>
      </w:ins>
      <w:ins w:id="1636" w:author="Di Huang" w:date="2024-07-31T11:34:00Z" w16du:dateUtc="2024-07-31T03:34:00Z">
        <w:r w:rsidR="007044F1" w:rsidRPr="007044F1">
          <w:rPr>
            <w:rFonts w:ascii="Times New Roman" w:hAnsi="Times New Roman" w:cs="Times New Roman"/>
            <w:highlight w:val="yellow"/>
            <w:rPrChange w:id="1637" w:author="Di Huang" w:date="2024-07-31T11:37:00Z" w16du:dateUtc="2024-07-31T03:37:00Z">
              <w:rPr>
                <w:rFonts w:hint="eastAsia"/>
              </w:rPr>
            </w:rPrChange>
          </w:rPr>
          <w:t>136, 139-140</w:t>
        </w:r>
      </w:ins>
      <w:ins w:id="1638" w:author="Di Huang" w:date="2024-07-31T11:35:00Z" w16du:dateUtc="2024-07-31T03:35:00Z">
        <w:r w:rsidR="007044F1" w:rsidRPr="007044F1">
          <w:rPr>
            <w:rFonts w:ascii="Times New Roman" w:hAnsi="Times New Roman" w:cs="Times New Roman"/>
            <w:highlight w:val="yellow"/>
            <w:rPrChange w:id="1639" w:author="Di Huang" w:date="2024-07-31T11:37:00Z" w16du:dateUtc="2024-07-31T03:37:00Z">
              <w:rPr>
                <w:rFonts w:hint="eastAsia"/>
              </w:rPr>
            </w:rPrChange>
          </w:rPr>
          <w:t>; cf. Huang 2021</w:t>
        </w:r>
      </w:ins>
      <w:ins w:id="1640" w:author="Di Huang" w:date="2024-07-31T11:30:00Z" w16du:dateUtc="2024-07-31T03:30:00Z">
        <w:r w:rsidRPr="007044F1">
          <w:rPr>
            <w:rFonts w:ascii="Times New Roman" w:hAnsi="Times New Roman" w:cs="Times New Roman"/>
            <w:highlight w:val="yellow"/>
            <w:rPrChange w:id="1641" w:author="Di Huang" w:date="2024-07-31T11:37:00Z" w16du:dateUtc="2024-07-31T03:37:00Z">
              <w:rPr>
                <w:rFonts w:hint="eastAsia"/>
              </w:rPr>
            </w:rPrChange>
          </w:rPr>
          <w:t>).</w:t>
        </w:r>
        <w:r w:rsidRPr="007044F1">
          <w:rPr>
            <w:rFonts w:ascii="Times New Roman" w:hAnsi="Times New Roman" w:cs="Times New Roman"/>
            <w:rPrChange w:id="1642" w:author="Di Huang" w:date="2024-07-31T11:36:00Z" w16du:dateUtc="2024-07-31T03:36:00Z">
              <w:rPr>
                <w:rFonts w:hint="eastAsia"/>
              </w:rPr>
            </w:rPrChange>
          </w:rPr>
          <w:t xml:space="preserve"> </w:t>
        </w:r>
      </w:ins>
    </w:p>
  </w:footnote>
  <w:footnote w:id="14">
    <w:p w14:paraId="5FAEA642" w14:textId="77777777" w:rsidR="00974600" w:rsidRDefault="00974600">
      <w:pPr>
        <w:pStyle w:val="a4"/>
        <w:rPr>
          <w:rFonts w:hint="eastAsia"/>
        </w:rPr>
      </w:pPr>
      <w:r>
        <w:rPr>
          <w:rStyle w:val="a6"/>
        </w:rPr>
        <w:footnoteRef/>
      </w:r>
      <w:r>
        <w:t xml:space="preserve"> </w:t>
      </w:r>
      <w:r w:rsidRPr="00996AF2">
        <w:rPr>
          <w:rFonts w:ascii="Times New Roman" w:hAnsi="Times New Roman" w:cs="Times New Roman"/>
        </w:rPr>
        <w:t>According to Sartre, lived-body movements provide fulness – i.e., act as analogon – for relational and spatial determinations, such as spatial form, shapes, directions, etc., while lived feelings stand in for the intrinsic, qualitative, and “expressive nature” of the imaginary (Sartre 2004: pp. 78, 81).</w:t>
      </w:r>
    </w:p>
  </w:footnote>
  <w:footnote w:id="15">
    <w:p w14:paraId="3B120878" w14:textId="77777777" w:rsidR="001030B9" w:rsidRDefault="001030B9" w:rsidP="001030B9">
      <w:pPr>
        <w:pStyle w:val="a4"/>
        <w:rPr>
          <w:rFonts w:hint="eastAsia"/>
        </w:rPr>
      </w:pPr>
      <w:r>
        <w:rPr>
          <w:rStyle w:val="a6"/>
        </w:rPr>
        <w:footnoteRef/>
      </w:r>
      <w:r>
        <w:t xml:space="preserve"> </w:t>
      </w:r>
      <w:r w:rsidRPr="005B5851">
        <w:rPr>
          <w:rFonts w:ascii="Times New Roman" w:hAnsi="Times New Roman" w:cs="Times New Roman"/>
        </w:rPr>
        <w:t>On the idea of magic in Sartre’s thinking, see O’Shiel (2019)</w:t>
      </w:r>
      <w:r>
        <w:rPr>
          <w:rFonts w:ascii="Times New Roman" w:hAnsi="Times New Roman" w:cs="Times New Roman"/>
        </w:rPr>
        <w:t xml:space="preserve"> and Majolino (2021)</w:t>
      </w:r>
      <w:r w:rsidRPr="005B5851">
        <w:rPr>
          <w:rFonts w:ascii="Times New Roman" w:hAnsi="Times New Roman" w:cs="Times New Roman"/>
        </w:rPr>
        <w:t>.</w:t>
      </w:r>
    </w:p>
  </w:footnote>
  <w:footnote w:id="16">
    <w:p w14:paraId="4BAC686D" w14:textId="3707F8E0" w:rsidR="00BD1A88" w:rsidRDefault="00BD1A88">
      <w:pPr>
        <w:pStyle w:val="a4"/>
        <w:rPr>
          <w:rFonts w:hint="eastAsia"/>
        </w:rPr>
      </w:pPr>
      <w:ins w:id="1793" w:author="Di Huang" w:date="2024-07-31T17:33:00Z" w16du:dateUtc="2024-07-31T09:33:00Z">
        <w:r>
          <w:rPr>
            <w:rStyle w:val="a6"/>
            <w:rFonts w:hint="eastAsia"/>
          </w:rPr>
          <w:footnoteRef/>
        </w:r>
        <w:r>
          <w:rPr>
            <w:rFonts w:hint="eastAsia"/>
          </w:rPr>
          <w:t xml:space="preserve"> </w:t>
        </w:r>
      </w:ins>
      <w:ins w:id="1794" w:author="Di Huang" w:date="2024-07-31T17:39:00Z" w16du:dateUtc="2024-07-31T09:39:00Z">
        <w:r w:rsidR="00080FC2" w:rsidRPr="005C050F">
          <w:rPr>
            <w:rFonts w:ascii="Times New Roman" w:hAnsi="Times New Roman" w:cs="Times New Roman"/>
            <w:highlight w:val="yellow"/>
            <w:rPrChange w:id="1795" w:author="Di Huang" w:date="2024-07-31T18:09:00Z" w16du:dateUtc="2024-07-31T10:09:00Z">
              <w:rPr>
                <w:rFonts w:hint="eastAsia"/>
              </w:rPr>
            </w:rPrChange>
          </w:rPr>
          <w:t>Husserl</w:t>
        </w:r>
      </w:ins>
      <w:ins w:id="1796" w:author="Di Huang" w:date="2024-07-31T18:09:00Z" w16du:dateUtc="2024-07-31T10:09:00Z">
        <w:r w:rsidR="00E1686D" w:rsidRPr="005C050F">
          <w:rPr>
            <w:rFonts w:ascii="Times New Roman" w:hAnsi="Times New Roman" w:cs="Times New Roman" w:hint="eastAsia"/>
            <w:highlight w:val="yellow"/>
            <w:rPrChange w:id="1797" w:author="Di Huang" w:date="2024-07-31T18:09:00Z" w16du:dateUtc="2024-07-31T10:09:00Z">
              <w:rPr>
                <w:rFonts w:ascii="Times New Roman" w:hAnsi="Times New Roman" w:cs="Times New Roman" w:hint="eastAsia"/>
              </w:rPr>
            </w:rPrChange>
          </w:rPr>
          <w:t xml:space="preserve"> also</w:t>
        </w:r>
      </w:ins>
      <w:ins w:id="1798" w:author="Di Huang" w:date="2024-07-31T17:39:00Z" w16du:dateUtc="2024-07-31T09:39:00Z">
        <w:r w:rsidR="00080FC2" w:rsidRPr="005C050F">
          <w:rPr>
            <w:rFonts w:ascii="Times New Roman" w:hAnsi="Times New Roman" w:cs="Times New Roman"/>
            <w:highlight w:val="yellow"/>
            <w:rPrChange w:id="1799" w:author="Di Huang" w:date="2024-07-31T18:09:00Z" w16du:dateUtc="2024-07-31T10:09:00Z">
              <w:rPr>
                <w:rFonts w:hint="eastAsia"/>
              </w:rPr>
            </w:rPrChange>
          </w:rPr>
          <w:t xml:space="preserve"> distinguishes two steps </w:t>
        </w:r>
      </w:ins>
      <w:ins w:id="1800" w:author="Di Huang" w:date="2024-07-31T17:42:00Z" w16du:dateUtc="2024-07-31T09:42:00Z">
        <w:r w:rsidR="00080FC2" w:rsidRPr="005C050F">
          <w:rPr>
            <w:rFonts w:ascii="Times New Roman" w:hAnsi="Times New Roman" w:cs="Times New Roman"/>
            <w:highlight w:val="yellow"/>
            <w:rPrChange w:id="1801" w:author="Di Huang" w:date="2024-07-31T18:09:00Z" w16du:dateUtc="2024-07-31T10:09:00Z">
              <w:rPr>
                <w:rFonts w:hint="eastAsia"/>
              </w:rPr>
            </w:rPrChange>
          </w:rPr>
          <w:t>in the</w:t>
        </w:r>
      </w:ins>
      <w:ins w:id="1802" w:author="Di Huang" w:date="2024-07-31T17:41:00Z" w16du:dateUtc="2024-07-31T09:41:00Z">
        <w:r w:rsidR="00080FC2" w:rsidRPr="005C050F">
          <w:rPr>
            <w:rFonts w:ascii="Times New Roman" w:hAnsi="Times New Roman" w:cs="Times New Roman"/>
            <w:highlight w:val="yellow"/>
            <w:rPrChange w:id="1803" w:author="Di Huang" w:date="2024-07-31T18:09:00Z" w16du:dateUtc="2024-07-31T10:09:00Z">
              <w:rPr>
                <w:rFonts w:hint="eastAsia"/>
              </w:rPr>
            </w:rPrChange>
          </w:rPr>
          <w:t xml:space="preserve"> imagination </w:t>
        </w:r>
      </w:ins>
      <w:ins w:id="1804" w:author="Di Huang" w:date="2024-07-31T17:42:00Z" w16du:dateUtc="2024-07-31T09:42:00Z">
        <w:r w:rsidR="00080FC2" w:rsidRPr="005C050F">
          <w:rPr>
            <w:rFonts w:ascii="Times New Roman" w:hAnsi="Times New Roman" w:cs="Times New Roman"/>
            <w:highlight w:val="yellow"/>
            <w:rPrChange w:id="1805" w:author="Di Huang" w:date="2024-07-31T18:09:00Z" w16du:dateUtc="2024-07-31T10:09:00Z">
              <w:rPr>
                <w:rFonts w:hint="eastAsia"/>
              </w:rPr>
            </w:rPrChange>
          </w:rPr>
          <w:t>that</w:t>
        </w:r>
      </w:ins>
      <w:ins w:id="1806" w:author="Di Huang" w:date="2024-07-31T17:41:00Z" w16du:dateUtc="2024-07-31T09:41:00Z">
        <w:r w:rsidR="00080FC2" w:rsidRPr="005C050F">
          <w:rPr>
            <w:rFonts w:ascii="Times New Roman" w:hAnsi="Times New Roman" w:cs="Times New Roman"/>
            <w:highlight w:val="yellow"/>
            <w:rPrChange w:id="1807" w:author="Di Huang" w:date="2024-07-31T18:09:00Z" w16du:dateUtc="2024-07-31T10:09:00Z">
              <w:rPr>
                <w:rFonts w:hint="eastAsia"/>
              </w:rPr>
            </w:rPrChange>
          </w:rPr>
          <w:t xml:space="preserve"> functions in a </w:t>
        </w:r>
        <w:r w:rsidR="00080FC2" w:rsidRPr="005C050F">
          <w:rPr>
            <w:rFonts w:ascii="Times New Roman" w:hAnsi="Times New Roman" w:cs="Times New Roman"/>
            <w:highlight w:val="yellow"/>
            <w:rPrChange w:id="1808" w:author="Di Huang" w:date="2024-07-31T18:09:00Z" w16du:dateUtc="2024-07-31T10:09:00Z">
              <w:rPr/>
            </w:rPrChange>
          </w:rPr>
          <w:t>cognitive</w:t>
        </w:r>
        <w:r w:rsidR="00080FC2" w:rsidRPr="005C050F">
          <w:rPr>
            <w:rFonts w:ascii="Times New Roman" w:hAnsi="Times New Roman" w:cs="Times New Roman"/>
            <w:highlight w:val="yellow"/>
            <w:rPrChange w:id="1809" w:author="Di Huang" w:date="2024-07-31T18:09:00Z" w16du:dateUtc="2024-07-31T10:09:00Z">
              <w:rPr>
                <w:rFonts w:hint="eastAsia"/>
              </w:rPr>
            </w:rPrChange>
          </w:rPr>
          <w:t xml:space="preserve"> context, e.g., in eidetic cognition or the cognition of </w:t>
        </w:r>
      </w:ins>
      <w:ins w:id="1810" w:author="Di Huang" w:date="2024-07-31T17:42:00Z" w16du:dateUtc="2024-07-31T09:42:00Z">
        <w:r w:rsidR="00080FC2" w:rsidRPr="005C050F">
          <w:rPr>
            <w:rFonts w:ascii="Times New Roman" w:hAnsi="Times New Roman" w:cs="Times New Roman"/>
            <w:highlight w:val="yellow"/>
            <w:rPrChange w:id="1811" w:author="Di Huang" w:date="2024-07-31T18:09:00Z" w16du:dateUtc="2024-07-31T10:09:00Z">
              <w:rPr>
                <w:rFonts w:hint="eastAsia"/>
              </w:rPr>
            </w:rPrChange>
          </w:rPr>
          <w:t xml:space="preserve">possibilities. </w:t>
        </w:r>
      </w:ins>
      <w:ins w:id="1812" w:author="Di Huang" w:date="2024-07-31T18:07:00Z" w16du:dateUtc="2024-07-31T10:07:00Z">
        <w:r w:rsidR="00E1686D" w:rsidRPr="005C050F">
          <w:rPr>
            <w:rFonts w:ascii="Times New Roman" w:hAnsi="Times New Roman" w:cs="Times New Roman" w:hint="eastAsia"/>
            <w:highlight w:val="yellow"/>
            <w:rPrChange w:id="1813" w:author="Di Huang" w:date="2024-07-31T18:09:00Z" w16du:dateUtc="2024-07-31T10:09:00Z">
              <w:rPr>
                <w:rFonts w:ascii="Times New Roman" w:hAnsi="Times New Roman" w:cs="Times New Roman" w:hint="eastAsia"/>
              </w:rPr>
            </w:rPrChange>
          </w:rPr>
          <w:t>Since p</w:t>
        </w:r>
      </w:ins>
      <w:ins w:id="1814" w:author="Di Huang" w:date="2024-07-31T17:50:00Z" w16du:dateUtc="2024-07-31T09:50:00Z">
        <w:r w:rsidR="005703CE" w:rsidRPr="005C050F">
          <w:rPr>
            <w:rFonts w:ascii="Times New Roman" w:hAnsi="Times New Roman" w:cs="Times New Roman"/>
            <w:highlight w:val="yellow"/>
            <w:rPrChange w:id="1815" w:author="Di Huang" w:date="2024-07-31T18:09:00Z" w16du:dateUtc="2024-07-31T10:09:00Z">
              <w:rPr>
                <w:rFonts w:hint="eastAsia"/>
              </w:rPr>
            </w:rPrChange>
          </w:rPr>
          <w:t xml:space="preserve">ure imagination </w:t>
        </w:r>
      </w:ins>
      <w:ins w:id="1816" w:author="Di Huang" w:date="2024-07-31T18:07:00Z" w16du:dateUtc="2024-07-31T10:07:00Z">
        <w:r w:rsidR="00E1686D" w:rsidRPr="005C050F">
          <w:rPr>
            <w:rFonts w:ascii="Times New Roman" w:hAnsi="Times New Roman" w:cs="Times New Roman" w:hint="eastAsia"/>
            <w:highlight w:val="yellow"/>
            <w:rPrChange w:id="1817" w:author="Di Huang" w:date="2024-07-31T18:09:00Z" w16du:dateUtc="2024-07-31T10:09:00Z">
              <w:rPr>
                <w:rFonts w:ascii="Times New Roman" w:hAnsi="Times New Roman" w:cs="Times New Roman" w:hint="eastAsia"/>
              </w:rPr>
            </w:rPrChange>
          </w:rPr>
          <w:t>is</w:t>
        </w:r>
      </w:ins>
      <w:ins w:id="1818" w:author="Di Huang" w:date="2024-07-31T17:50:00Z" w16du:dateUtc="2024-07-31T09:50:00Z">
        <w:r w:rsidR="005703CE" w:rsidRPr="005C050F">
          <w:rPr>
            <w:rFonts w:ascii="Times New Roman" w:hAnsi="Times New Roman" w:cs="Times New Roman"/>
            <w:highlight w:val="yellow"/>
            <w:rPrChange w:id="1819" w:author="Di Huang" w:date="2024-07-31T18:09:00Z" w16du:dateUtc="2024-07-31T10:09:00Z">
              <w:rPr>
                <w:rFonts w:hint="eastAsia"/>
              </w:rPr>
            </w:rPrChange>
          </w:rPr>
          <w:t xml:space="preserve"> non-positing, the</w:t>
        </w:r>
      </w:ins>
      <w:ins w:id="1820" w:author="Di Huang" w:date="2024-07-31T17:48:00Z" w16du:dateUtc="2024-07-31T09:48:00Z">
        <w:r w:rsidR="005703CE" w:rsidRPr="005C050F">
          <w:rPr>
            <w:rFonts w:ascii="Times New Roman" w:hAnsi="Times New Roman" w:cs="Times New Roman"/>
            <w:highlight w:val="yellow"/>
            <w:rPrChange w:id="1821" w:author="Di Huang" w:date="2024-07-31T18:09:00Z" w16du:dateUtc="2024-07-31T10:09:00Z">
              <w:rPr>
                <w:rFonts w:hint="eastAsia"/>
              </w:rPr>
            </w:rPrChange>
          </w:rPr>
          <w:t xml:space="preserve"> constitutive activit</w:t>
        </w:r>
      </w:ins>
      <w:ins w:id="1822" w:author="Di Huang" w:date="2024-07-31T18:07:00Z" w16du:dateUtc="2024-07-31T10:07:00Z">
        <w:r w:rsidR="00E1686D" w:rsidRPr="005C050F">
          <w:rPr>
            <w:rFonts w:ascii="Times New Roman" w:hAnsi="Times New Roman" w:cs="Times New Roman" w:hint="eastAsia"/>
            <w:highlight w:val="yellow"/>
            <w:rPrChange w:id="1823" w:author="Di Huang" w:date="2024-07-31T18:09:00Z" w16du:dateUtc="2024-07-31T10:09:00Z">
              <w:rPr>
                <w:rFonts w:ascii="Times New Roman" w:hAnsi="Times New Roman" w:cs="Times New Roman" w:hint="eastAsia"/>
              </w:rPr>
            </w:rPrChange>
          </w:rPr>
          <w:t>y</w:t>
        </w:r>
      </w:ins>
      <w:ins w:id="1824" w:author="Di Huang" w:date="2024-07-31T17:48:00Z" w16du:dateUtc="2024-07-31T09:48:00Z">
        <w:r w:rsidR="005703CE" w:rsidRPr="005C050F">
          <w:rPr>
            <w:rFonts w:ascii="Times New Roman" w:hAnsi="Times New Roman" w:cs="Times New Roman"/>
            <w:highlight w:val="yellow"/>
            <w:rPrChange w:id="1825" w:author="Di Huang" w:date="2024-07-31T18:09:00Z" w16du:dateUtc="2024-07-31T10:09:00Z">
              <w:rPr>
                <w:rFonts w:hint="eastAsia"/>
              </w:rPr>
            </w:rPrChange>
          </w:rPr>
          <w:t xml:space="preserve"> of consciousness in a purely imaginary </w:t>
        </w:r>
        <w:r w:rsidR="005703CE" w:rsidRPr="005C050F">
          <w:rPr>
            <w:rFonts w:ascii="Times New Roman" w:hAnsi="Times New Roman" w:cs="Times New Roman"/>
            <w:highlight w:val="yellow"/>
            <w:rPrChange w:id="1826" w:author="Di Huang" w:date="2024-07-31T18:09:00Z" w16du:dateUtc="2024-07-31T10:09:00Z">
              <w:rPr/>
            </w:rPrChange>
          </w:rPr>
          <w:t>attitude</w:t>
        </w:r>
        <w:r w:rsidR="005703CE" w:rsidRPr="005C050F">
          <w:rPr>
            <w:rFonts w:ascii="Times New Roman" w:hAnsi="Times New Roman" w:cs="Times New Roman"/>
            <w:highlight w:val="yellow"/>
            <w:rPrChange w:id="1827" w:author="Di Huang" w:date="2024-07-31T18:09:00Z" w16du:dateUtc="2024-07-31T10:09:00Z">
              <w:rPr>
                <w:rFonts w:hint="eastAsia"/>
              </w:rPr>
            </w:rPrChange>
          </w:rPr>
          <w:t xml:space="preserve"> is </w:t>
        </w:r>
      </w:ins>
      <w:ins w:id="1828" w:author="Di Huang" w:date="2024-07-31T18:07:00Z" w16du:dateUtc="2024-07-31T10:07:00Z">
        <w:r w:rsidR="00E1686D" w:rsidRPr="005C050F">
          <w:rPr>
            <w:rFonts w:ascii="Times New Roman" w:hAnsi="Times New Roman" w:cs="Times New Roman" w:hint="eastAsia"/>
            <w:highlight w:val="yellow"/>
            <w:rPrChange w:id="1829" w:author="Di Huang" w:date="2024-07-31T18:09:00Z" w16du:dateUtc="2024-07-31T10:09:00Z">
              <w:rPr>
                <w:rFonts w:ascii="Times New Roman" w:hAnsi="Times New Roman" w:cs="Times New Roman" w:hint="eastAsia"/>
              </w:rPr>
            </w:rPrChange>
          </w:rPr>
          <w:t xml:space="preserve">an </w:t>
        </w:r>
      </w:ins>
      <w:ins w:id="1830" w:author="Di Huang" w:date="2024-07-31T17:48:00Z" w16du:dateUtc="2024-07-31T09:48:00Z">
        <w:r w:rsidR="005703CE" w:rsidRPr="005C050F">
          <w:rPr>
            <w:rFonts w:ascii="Times New Roman" w:hAnsi="Times New Roman" w:cs="Times New Roman"/>
            <w:highlight w:val="yellow"/>
            <w:rPrChange w:id="1831" w:author="Di Huang" w:date="2024-07-31T18:09:00Z" w16du:dateUtc="2024-07-31T10:09:00Z">
              <w:rPr>
                <w:rFonts w:hint="eastAsia"/>
              </w:rPr>
            </w:rPrChange>
          </w:rPr>
          <w:t>as-if constitution</w:t>
        </w:r>
      </w:ins>
      <w:ins w:id="1832" w:author="Di Huang" w:date="2024-07-31T18:07:00Z" w16du:dateUtc="2024-07-31T10:07:00Z">
        <w:r w:rsidR="00E1686D" w:rsidRPr="005C050F">
          <w:rPr>
            <w:rFonts w:ascii="Times New Roman" w:hAnsi="Times New Roman" w:cs="Times New Roman" w:hint="eastAsia"/>
            <w:highlight w:val="yellow"/>
            <w:rPrChange w:id="1833" w:author="Di Huang" w:date="2024-07-31T18:09:00Z" w16du:dateUtc="2024-07-31T10:09:00Z">
              <w:rPr>
                <w:rFonts w:ascii="Times New Roman" w:hAnsi="Times New Roman" w:cs="Times New Roman" w:hint="eastAsia"/>
              </w:rPr>
            </w:rPrChange>
          </w:rPr>
          <w:t xml:space="preserve"> that produces</w:t>
        </w:r>
      </w:ins>
      <w:ins w:id="1834" w:author="Di Huang" w:date="2024-07-31T17:49:00Z" w16du:dateUtc="2024-07-31T09:49:00Z">
        <w:r w:rsidR="005703CE" w:rsidRPr="005C050F">
          <w:rPr>
            <w:rFonts w:ascii="Times New Roman" w:hAnsi="Times New Roman" w:cs="Times New Roman"/>
            <w:highlight w:val="yellow"/>
            <w:rPrChange w:id="1835" w:author="Di Huang" w:date="2024-07-31T18:09:00Z" w16du:dateUtc="2024-07-31T10:09:00Z">
              <w:rPr>
                <w:rFonts w:hint="eastAsia"/>
              </w:rPr>
            </w:rPrChange>
          </w:rPr>
          <w:t xml:space="preserve"> </w:t>
        </w:r>
      </w:ins>
      <w:ins w:id="1836" w:author="Di Huang" w:date="2024-07-31T17:50:00Z" w16du:dateUtc="2024-07-31T09:50:00Z">
        <w:r w:rsidR="005703CE" w:rsidRPr="005C050F">
          <w:rPr>
            <w:rFonts w:ascii="Times New Roman" w:hAnsi="Times New Roman" w:cs="Times New Roman"/>
            <w:highlight w:val="yellow"/>
            <w:rPrChange w:id="1837" w:author="Di Huang" w:date="2024-07-31T18:09:00Z" w16du:dateUtc="2024-07-31T10:09:00Z">
              <w:rPr>
                <w:rFonts w:hint="eastAsia"/>
              </w:rPr>
            </w:rPrChange>
          </w:rPr>
          <w:t xml:space="preserve">only </w:t>
        </w:r>
      </w:ins>
      <w:ins w:id="1838" w:author="Di Huang" w:date="2024-07-31T17:49:00Z" w16du:dateUtc="2024-07-31T09:49:00Z">
        <w:r w:rsidR="005703CE" w:rsidRPr="005C050F">
          <w:rPr>
            <w:rFonts w:ascii="Times New Roman" w:hAnsi="Times New Roman" w:cs="Times New Roman"/>
            <w:highlight w:val="yellow"/>
            <w:rPrChange w:id="1839" w:author="Di Huang" w:date="2024-07-31T18:09:00Z" w16du:dateUtc="2024-07-31T10:09:00Z">
              <w:rPr>
                <w:rFonts w:hint="eastAsia"/>
              </w:rPr>
            </w:rPrChange>
          </w:rPr>
          <w:t xml:space="preserve">as-if </w:t>
        </w:r>
      </w:ins>
      <w:ins w:id="1840" w:author="Di Huang" w:date="2024-07-31T17:50:00Z" w16du:dateUtc="2024-07-31T09:50:00Z">
        <w:r w:rsidR="005703CE" w:rsidRPr="005C050F">
          <w:rPr>
            <w:rFonts w:ascii="Times New Roman" w:hAnsi="Times New Roman" w:cs="Times New Roman"/>
            <w:highlight w:val="yellow"/>
            <w:rPrChange w:id="1841" w:author="Di Huang" w:date="2024-07-31T18:09:00Z" w16du:dateUtc="2024-07-31T10:09:00Z">
              <w:rPr>
                <w:rFonts w:hint="eastAsia"/>
              </w:rPr>
            </w:rPrChange>
          </w:rPr>
          <w:t>meaning-formations</w:t>
        </w:r>
      </w:ins>
      <w:ins w:id="1842" w:author="Di Huang" w:date="2024-07-31T17:58:00Z" w16du:dateUtc="2024-07-31T09:58:00Z">
        <w:r w:rsidR="0034500F" w:rsidRPr="005C050F">
          <w:rPr>
            <w:rFonts w:ascii="Times New Roman" w:hAnsi="Times New Roman" w:cs="Times New Roman"/>
            <w:highlight w:val="yellow"/>
            <w:rPrChange w:id="1843" w:author="Di Huang" w:date="2024-07-31T18:09:00Z" w16du:dateUtc="2024-07-31T10:09:00Z">
              <w:rPr>
                <w:rFonts w:hint="eastAsia"/>
              </w:rPr>
            </w:rPrChange>
          </w:rPr>
          <w:t xml:space="preserve"> (first step)</w:t>
        </w:r>
      </w:ins>
      <w:ins w:id="1844" w:author="Di Huang" w:date="2024-07-31T17:50:00Z" w16du:dateUtc="2024-07-31T09:50:00Z">
        <w:r w:rsidR="005703CE" w:rsidRPr="005C050F">
          <w:rPr>
            <w:rFonts w:ascii="Times New Roman" w:hAnsi="Times New Roman" w:cs="Times New Roman"/>
            <w:highlight w:val="yellow"/>
            <w:rPrChange w:id="1845" w:author="Di Huang" w:date="2024-07-31T18:09:00Z" w16du:dateUtc="2024-07-31T10:09:00Z">
              <w:rPr>
                <w:rFonts w:hint="eastAsia"/>
              </w:rPr>
            </w:rPrChange>
          </w:rPr>
          <w:t xml:space="preserve">. </w:t>
        </w:r>
      </w:ins>
      <w:ins w:id="1846" w:author="Di Huang" w:date="2024-07-31T17:51:00Z" w16du:dateUtc="2024-07-31T09:51:00Z">
        <w:r w:rsidR="005703CE" w:rsidRPr="005C050F">
          <w:rPr>
            <w:rFonts w:ascii="Times New Roman" w:hAnsi="Times New Roman" w:cs="Times New Roman"/>
            <w:highlight w:val="yellow"/>
            <w:rPrChange w:id="1847" w:author="Di Huang" w:date="2024-07-31T18:09:00Z" w16du:dateUtc="2024-07-31T10:09:00Z">
              <w:rPr>
                <w:rFonts w:hint="eastAsia"/>
              </w:rPr>
            </w:rPrChange>
          </w:rPr>
          <w:t xml:space="preserve">To get from there to pure </w:t>
        </w:r>
        <w:r w:rsidR="005703CE" w:rsidRPr="005C050F">
          <w:rPr>
            <w:rFonts w:ascii="Times New Roman" w:hAnsi="Times New Roman" w:cs="Times New Roman"/>
            <w:highlight w:val="yellow"/>
            <w:rPrChange w:id="1848" w:author="Di Huang" w:date="2024-07-31T18:09:00Z" w16du:dateUtc="2024-07-31T10:09:00Z">
              <w:rPr/>
            </w:rPrChange>
          </w:rPr>
          <w:t>possibilities</w:t>
        </w:r>
        <w:r w:rsidR="005703CE" w:rsidRPr="005C050F">
          <w:rPr>
            <w:rFonts w:ascii="Times New Roman" w:hAnsi="Times New Roman" w:cs="Times New Roman"/>
            <w:highlight w:val="yellow"/>
            <w:rPrChange w:id="1849" w:author="Di Huang" w:date="2024-07-31T18:09:00Z" w16du:dateUtc="2024-07-31T10:09:00Z">
              <w:rPr>
                <w:rFonts w:hint="eastAsia"/>
              </w:rPr>
            </w:rPrChange>
          </w:rPr>
          <w:t xml:space="preserve"> and </w:t>
        </w:r>
      </w:ins>
      <w:ins w:id="1850" w:author="Di Huang" w:date="2024-07-31T17:52:00Z" w16du:dateUtc="2024-07-31T09:52:00Z">
        <w:r w:rsidR="005703CE" w:rsidRPr="005C050F">
          <w:rPr>
            <w:rFonts w:ascii="Times New Roman" w:hAnsi="Times New Roman" w:cs="Times New Roman"/>
            <w:highlight w:val="yellow"/>
            <w:rPrChange w:id="1851" w:author="Di Huang" w:date="2024-07-31T18:09:00Z" w16du:dateUtc="2024-07-31T10:09:00Z">
              <w:rPr>
                <w:rFonts w:hint="eastAsia"/>
              </w:rPr>
            </w:rPrChange>
          </w:rPr>
          <w:t>essences, a change of attitude is required</w:t>
        </w:r>
      </w:ins>
      <w:ins w:id="1852" w:author="Di Huang" w:date="2024-07-31T18:01:00Z" w16du:dateUtc="2024-07-31T10:01:00Z">
        <w:r w:rsidR="0034500F" w:rsidRPr="005C050F">
          <w:rPr>
            <w:rFonts w:ascii="Times New Roman" w:hAnsi="Times New Roman" w:cs="Times New Roman"/>
            <w:highlight w:val="yellow"/>
            <w:rPrChange w:id="1853" w:author="Di Huang" w:date="2024-07-31T18:09:00Z" w16du:dateUtc="2024-07-31T10:09:00Z">
              <w:rPr>
                <w:rFonts w:hint="eastAsia"/>
              </w:rPr>
            </w:rPrChange>
          </w:rPr>
          <w:t xml:space="preserve"> </w:t>
        </w:r>
        <w:r w:rsidR="0034500F" w:rsidRPr="005C050F">
          <w:rPr>
            <w:rFonts w:ascii="Times New Roman" w:hAnsi="Times New Roman" w:cs="Times New Roman"/>
            <w:highlight w:val="yellow"/>
            <w:rPrChange w:id="1854" w:author="Di Huang" w:date="2024-07-31T18:09:00Z" w16du:dateUtc="2024-07-31T10:09:00Z">
              <w:rPr>
                <w:rFonts w:hint="eastAsia"/>
              </w:rPr>
            </w:rPrChange>
          </w:rPr>
          <w:t>(second step)</w:t>
        </w:r>
        <w:r w:rsidR="0034500F" w:rsidRPr="005C050F">
          <w:rPr>
            <w:rFonts w:ascii="Times New Roman" w:hAnsi="Times New Roman" w:cs="Times New Roman"/>
            <w:highlight w:val="yellow"/>
            <w:rPrChange w:id="1855" w:author="Di Huang" w:date="2024-07-31T18:09:00Z" w16du:dateUtc="2024-07-31T10:09:00Z">
              <w:rPr>
                <w:rFonts w:hint="eastAsia"/>
              </w:rPr>
            </w:rPrChange>
          </w:rPr>
          <w:t>.</w:t>
        </w:r>
      </w:ins>
      <w:ins w:id="1856" w:author="Di Huang" w:date="2024-07-31T17:52:00Z" w16du:dateUtc="2024-07-31T09:52:00Z">
        <w:r w:rsidR="005703CE" w:rsidRPr="005C050F">
          <w:rPr>
            <w:rFonts w:ascii="Times New Roman" w:hAnsi="Times New Roman" w:cs="Times New Roman"/>
            <w:highlight w:val="yellow"/>
            <w:rPrChange w:id="1857" w:author="Di Huang" w:date="2024-07-31T18:09:00Z" w16du:dateUtc="2024-07-31T10:09:00Z">
              <w:rPr>
                <w:rFonts w:hint="eastAsia"/>
              </w:rPr>
            </w:rPrChange>
          </w:rPr>
          <w:t xml:space="preserve"> </w:t>
        </w:r>
      </w:ins>
      <w:ins w:id="1858" w:author="Di Huang" w:date="2024-07-31T17:54:00Z" w16du:dateUtc="2024-07-31T09:54:00Z">
        <w:r w:rsidR="005703CE" w:rsidRPr="005C050F">
          <w:rPr>
            <w:rFonts w:ascii="Times New Roman" w:hAnsi="Times New Roman" w:cs="Times New Roman"/>
            <w:highlight w:val="yellow"/>
            <w:rPrChange w:id="1859" w:author="Di Huang" w:date="2024-07-31T18:09:00Z" w16du:dateUtc="2024-07-31T10:09:00Z">
              <w:rPr>
                <w:rFonts w:hint="eastAsia"/>
              </w:rPr>
            </w:rPrChange>
          </w:rPr>
          <w:t>One must establish a composite attitude</w:t>
        </w:r>
      </w:ins>
      <w:ins w:id="1860" w:author="Di Huang" w:date="2024-07-31T17:56:00Z" w16du:dateUtc="2024-07-31T09:56:00Z">
        <w:r w:rsidR="0034500F" w:rsidRPr="005C050F">
          <w:rPr>
            <w:rFonts w:ascii="Times New Roman" w:hAnsi="Times New Roman" w:cs="Times New Roman"/>
            <w:highlight w:val="yellow"/>
            <w:rPrChange w:id="1861" w:author="Di Huang" w:date="2024-07-31T18:09:00Z" w16du:dateUtc="2024-07-31T10:09:00Z">
              <w:rPr>
                <w:rFonts w:hint="eastAsia"/>
              </w:rPr>
            </w:rPrChange>
          </w:rPr>
          <w:t xml:space="preserve">: the nesting of a pure imagination in </w:t>
        </w:r>
      </w:ins>
      <w:ins w:id="1862" w:author="Di Huang" w:date="2024-07-31T17:59:00Z" w16du:dateUtc="2024-07-31T09:59:00Z">
        <w:r w:rsidR="0034500F" w:rsidRPr="005C050F">
          <w:rPr>
            <w:rFonts w:ascii="Times New Roman" w:hAnsi="Times New Roman" w:cs="Times New Roman"/>
            <w:highlight w:val="yellow"/>
            <w:rPrChange w:id="1863" w:author="Di Huang" w:date="2024-07-31T18:09:00Z" w16du:dateUtc="2024-07-31T10:09:00Z">
              <w:rPr>
                <w:rFonts w:hint="eastAsia"/>
              </w:rPr>
            </w:rPrChange>
          </w:rPr>
          <w:t>an act of knowing,</w:t>
        </w:r>
      </w:ins>
      <w:ins w:id="1864" w:author="Di Huang" w:date="2024-07-31T17:57:00Z" w16du:dateUtc="2024-07-31T09:57:00Z">
        <w:r w:rsidR="0034500F" w:rsidRPr="005C050F">
          <w:rPr>
            <w:rFonts w:ascii="Times New Roman" w:hAnsi="Times New Roman" w:cs="Times New Roman"/>
            <w:highlight w:val="yellow"/>
            <w:rPrChange w:id="1865" w:author="Di Huang" w:date="2024-07-31T18:09:00Z" w16du:dateUtc="2024-07-31T10:09:00Z">
              <w:rPr>
                <w:rFonts w:hint="eastAsia"/>
              </w:rPr>
            </w:rPrChange>
          </w:rPr>
          <w:t xml:space="preserve"> or the invocation of pure imagination </w:t>
        </w:r>
      </w:ins>
      <w:ins w:id="1866" w:author="Di Huang" w:date="2024-07-31T18:00:00Z" w16du:dateUtc="2024-07-31T10:00:00Z">
        <w:r w:rsidR="0034500F" w:rsidRPr="005C050F">
          <w:rPr>
            <w:rFonts w:ascii="Times New Roman" w:hAnsi="Times New Roman" w:cs="Times New Roman"/>
            <w:highlight w:val="yellow"/>
            <w:rPrChange w:id="1867" w:author="Di Huang" w:date="2024-07-31T18:09:00Z" w16du:dateUtc="2024-07-31T10:09:00Z">
              <w:rPr>
                <w:rFonts w:hint="eastAsia"/>
              </w:rPr>
            </w:rPrChange>
          </w:rPr>
          <w:t>by a positing act</w:t>
        </w:r>
      </w:ins>
      <w:ins w:id="1868" w:author="Di Huang" w:date="2024-07-31T18:01:00Z" w16du:dateUtc="2024-07-31T10:01:00Z">
        <w:r w:rsidR="0034500F" w:rsidRPr="005C050F">
          <w:rPr>
            <w:rFonts w:ascii="Times New Roman" w:hAnsi="Times New Roman" w:cs="Times New Roman"/>
            <w:highlight w:val="yellow"/>
            <w:rPrChange w:id="1869" w:author="Di Huang" w:date="2024-07-31T18:09:00Z" w16du:dateUtc="2024-07-31T10:09:00Z">
              <w:rPr>
                <w:rFonts w:hint="eastAsia"/>
              </w:rPr>
            </w:rPrChange>
          </w:rPr>
          <w:t xml:space="preserve"> (</w:t>
        </w:r>
        <w:r w:rsidR="0034500F" w:rsidRPr="005C050F">
          <w:rPr>
            <w:rFonts w:ascii="Times New Roman" w:hAnsi="Times New Roman" w:cs="Times New Roman"/>
            <w:highlight w:val="yellow"/>
            <w:rPrChange w:id="1870" w:author="Di Huang" w:date="2024-07-31T18:09:00Z" w16du:dateUtc="2024-07-31T10:09:00Z">
              <w:rPr>
                <w:rFonts w:ascii="宋体" w:eastAsia="宋体" w:hAnsi="宋体" w:hint="eastAsia"/>
              </w:rPr>
            </w:rPrChange>
          </w:rPr>
          <w:t>Hua</w:t>
        </w:r>
        <w:r w:rsidR="0034500F" w:rsidRPr="005C050F">
          <w:rPr>
            <w:rFonts w:ascii="Times New Roman" w:hAnsi="Times New Roman" w:cs="Times New Roman"/>
            <w:highlight w:val="yellow"/>
            <w:rPrChange w:id="1871" w:author="Di Huang" w:date="2024-07-31T18:09:00Z" w16du:dateUtc="2024-07-31T10:09:00Z">
              <w:rPr>
                <w:rFonts w:ascii="宋体" w:eastAsia="宋体" w:hAnsi="宋体"/>
              </w:rPr>
            </w:rPrChange>
          </w:rPr>
          <w:t xml:space="preserve"> XXIII, pp. 529-530, 558-559</w:t>
        </w:r>
        <w:r w:rsidR="0034500F" w:rsidRPr="005C050F">
          <w:rPr>
            <w:rFonts w:ascii="Times New Roman" w:hAnsi="Times New Roman" w:cs="Times New Roman"/>
            <w:highlight w:val="yellow"/>
            <w:rPrChange w:id="1872" w:author="Di Huang" w:date="2024-07-31T18:09:00Z" w16du:dateUtc="2024-07-31T10:09:00Z">
              <w:rPr>
                <w:rFonts w:ascii="宋体" w:eastAsia="宋体" w:hAnsi="宋体" w:hint="eastAsia"/>
              </w:rPr>
            </w:rPrChange>
          </w:rPr>
          <w:t>)</w:t>
        </w:r>
      </w:ins>
      <w:ins w:id="1873" w:author="Di Huang" w:date="2024-07-31T17:59:00Z" w16du:dateUtc="2024-07-31T09:59:00Z">
        <w:r w:rsidR="0034500F" w:rsidRPr="005C050F">
          <w:rPr>
            <w:rFonts w:ascii="Times New Roman" w:hAnsi="Times New Roman" w:cs="Times New Roman"/>
            <w:highlight w:val="yellow"/>
            <w:rPrChange w:id="1874" w:author="Di Huang" w:date="2024-07-31T18:09:00Z" w16du:dateUtc="2024-07-31T10:09:00Z">
              <w:rPr>
                <w:rFonts w:hint="eastAsia"/>
              </w:rPr>
            </w:rPrChange>
          </w:rPr>
          <w:t>.</w:t>
        </w:r>
      </w:ins>
      <w:ins w:id="1875" w:author="Di Huang" w:date="2024-07-31T18:02:00Z" w16du:dateUtc="2024-07-31T10:02:00Z">
        <w:r w:rsidR="0034500F" w:rsidRPr="005C050F">
          <w:rPr>
            <w:rFonts w:ascii="Times New Roman" w:hAnsi="Times New Roman" w:cs="Times New Roman" w:hint="eastAsia"/>
            <w:highlight w:val="yellow"/>
            <w:rPrChange w:id="1876" w:author="Di Huang" w:date="2024-07-31T18:09:00Z" w16du:dateUtc="2024-07-31T10:09:00Z">
              <w:rPr>
                <w:rFonts w:ascii="Times New Roman" w:hAnsi="Times New Roman" w:cs="Times New Roman" w:hint="eastAsia"/>
              </w:rPr>
            </w:rPrChange>
          </w:rPr>
          <w:t xml:space="preserve"> </w:t>
        </w:r>
      </w:ins>
      <w:ins w:id="1877" w:author="Di Huang" w:date="2024-07-31T18:03:00Z" w16du:dateUtc="2024-07-31T10:03:00Z">
        <w:r w:rsidR="0034500F" w:rsidRPr="005C050F">
          <w:rPr>
            <w:rFonts w:ascii="Times New Roman" w:hAnsi="Times New Roman" w:cs="Times New Roman" w:hint="eastAsia"/>
            <w:highlight w:val="yellow"/>
            <w:rPrChange w:id="1878" w:author="Di Huang" w:date="2024-07-31T18:09:00Z" w16du:dateUtc="2024-07-31T10:09:00Z">
              <w:rPr>
                <w:rFonts w:ascii="Times New Roman" w:hAnsi="Times New Roman" w:cs="Times New Roman" w:hint="eastAsia"/>
              </w:rPr>
            </w:rPrChange>
          </w:rPr>
          <w:t xml:space="preserve">My discussion can be seen as </w:t>
        </w:r>
      </w:ins>
      <w:ins w:id="1879" w:author="Di Huang" w:date="2024-07-31T18:08:00Z" w16du:dateUtc="2024-07-31T10:08:00Z">
        <w:r w:rsidR="00E1686D" w:rsidRPr="005C050F">
          <w:rPr>
            <w:rFonts w:ascii="Times New Roman" w:hAnsi="Times New Roman" w:cs="Times New Roman" w:hint="eastAsia"/>
            <w:highlight w:val="yellow"/>
            <w:rPrChange w:id="1880" w:author="Di Huang" w:date="2024-07-31T18:09:00Z" w16du:dateUtc="2024-07-31T10:09:00Z">
              <w:rPr>
                <w:rFonts w:ascii="Times New Roman" w:hAnsi="Times New Roman" w:cs="Times New Roman" w:hint="eastAsia"/>
              </w:rPr>
            </w:rPrChange>
          </w:rPr>
          <w:t>an extension of</w:t>
        </w:r>
      </w:ins>
      <w:ins w:id="1881" w:author="Di Huang" w:date="2024-07-31T18:03:00Z" w16du:dateUtc="2024-07-31T10:03:00Z">
        <w:r w:rsidR="0034500F" w:rsidRPr="005C050F">
          <w:rPr>
            <w:rFonts w:ascii="Times New Roman" w:hAnsi="Times New Roman" w:cs="Times New Roman" w:hint="eastAsia"/>
            <w:highlight w:val="yellow"/>
            <w:rPrChange w:id="1882" w:author="Di Huang" w:date="2024-07-31T18:09:00Z" w16du:dateUtc="2024-07-31T10:09:00Z">
              <w:rPr>
                <w:rFonts w:ascii="Times New Roman" w:hAnsi="Times New Roman" w:cs="Times New Roman" w:hint="eastAsia"/>
              </w:rPr>
            </w:rPrChange>
          </w:rPr>
          <w:t xml:space="preserve"> the </w:t>
        </w:r>
        <w:proofErr w:type="spellStart"/>
        <w:r w:rsidR="0034500F" w:rsidRPr="005C050F">
          <w:rPr>
            <w:rFonts w:ascii="Times New Roman" w:hAnsi="Times New Roman" w:cs="Times New Roman" w:hint="eastAsia"/>
            <w:highlight w:val="yellow"/>
            <w:rPrChange w:id="1883" w:author="Di Huang" w:date="2024-07-31T18:09:00Z" w16du:dateUtc="2024-07-31T10:09:00Z">
              <w:rPr>
                <w:rFonts w:ascii="Times New Roman" w:hAnsi="Times New Roman" w:cs="Times New Roman" w:hint="eastAsia"/>
              </w:rPr>
            </w:rPrChange>
          </w:rPr>
          <w:t>Husserlian</w:t>
        </w:r>
        <w:proofErr w:type="spellEnd"/>
        <w:r w:rsidR="0034500F" w:rsidRPr="005C050F">
          <w:rPr>
            <w:rFonts w:ascii="Times New Roman" w:hAnsi="Times New Roman" w:cs="Times New Roman" w:hint="eastAsia"/>
            <w:highlight w:val="yellow"/>
            <w:rPrChange w:id="1884" w:author="Di Huang" w:date="2024-07-31T18:09:00Z" w16du:dateUtc="2024-07-31T10:09:00Z">
              <w:rPr>
                <w:rFonts w:ascii="Times New Roman" w:hAnsi="Times New Roman" w:cs="Times New Roman" w:hint="eastAsia"/>
              </w:rPr>
            </w:rPrChange>
          </w:rPr>
          <w:t xml:space="preserve"> analysis. </w:t>
        </w:r>
      </w:ins>
      <w:ins w:id="1885" w:author="Di Huang" w:date="2024-07-31T18:04:00Z" w16du:dateUtc="2024-07-31T10:04:00Z">
        <w:r w:rsidR="0034500F" w:rsidRPr="005C050F">
          <w:rPr>
            <w:rFonts w:ascii="Times New Roman" w:hAnsi="Times New Roman" w:cs="Times New Roman" w:hint="eastAsia"/>
            <w:highlight w:val="yellow"/>
            <w:rPrChange w:id="1886" w:author="Di Huang" w:date="2024-07-31T18:09:00Z" w16du:dateUtc="2024-07-31T10:09:00Z">
              <w:rPr>
                <w:rFonts w:ascii="Times New Roman" w:hAnsi="Times New Roman" w:cs="Times New Roman" w:hint="eastAsia"/>
              </w:rPr>
            </w:rPrChange>
          </w:rPr>
          <w:t xml:space="preserve">I </w:t>
        </w:r>
      </w:ins>
      <w:ins w:id="1887" w:author="Di Huang" w:date="2024-07-31T18:08:00Z" w16du:dateUtc="2024-07-31T10:08:00Z">
        <w:r w:rsidR="00E1686D" w:rsidRPr="005C050F">
          <w:rPr>
            <w:rFonts w:ascii="Times New Roman" w:hAnsi="Times New Roman" w:cs="Times New Roman" w:hint="eastAsia"/>
            <w:highlight w:val="yellow"/>
            <w:rPrChange w:id="1888" w:author="Di Huang" w:date="2024-07-31T18:09:00Z" w16du:dateUtc="2024-07-31T10:09:00Z">
              <w:rPr>
                <w:rFonts w:ascii="Times New Roman" w:hAnsi="Times New Roman" w:cs="Times New Roman" w:hint="eastAsia"/>
              </w:rPr>
            </w:rPrChange>
          </w:rPr>
          <w:t>argue</w:t>
        </w:r>
      </w:ins>
      <w:ins w:id="1889" w:author="Di Huang" w:date="2024-07-31T18:04:00Z" w16du:dateUtc="2024-07-31T10:04:00Z">
        <w:r w:rsidR="0034500F" w:rsidRPr="005C050F">
          <w:rPr>
            <w:rFonts w:ascii="Times New Roman" w:hAnsi="Times New Roman" w:cs="Times New Roman" w:hint="eastAsia"/>
            <w:highlight w:val="yellow"/>
            <w:rPrChange w:id="1890" w:author="Di Huang" w:date="2024-07-31T18:09:00Z" w16du:dateUtc="2024-07-31T10:09:00Z">
              <w:rPr>
                <w:rFonts w:ascii="Times New Roman" w:hAnsi="Times New Roman" w:cs="Times New Roman" w:hint="eastAsia"/>
              </w:rPr>
            </w:rPrChange>
          </w:rPr>
          <w:t xml:space="preserve"> that </w:t>
        </w:r>
        <w:r w:rsidR="0034500F" w:rsidRPr="005C050F">
          <w:rPr>
            <w:rFonts w:ascii="Times New Roman" w:hAnsi="Times New Roman" w:cs="Times New Roman"/>
            <w:highlight w:val="yellow"/>
            <w:rPrChange w:id="1891" w:author="Di Huang" w:date="2024-07-31T18:09:00Z" w16du:dateUtc="2024-07-31T10:09:00Z">
              <w:rPr>
                <w:rFonts w:ascii="Times New Roman" w:hAnsi="Times New Roman" w:cs="Times New Roman"/>
              </w:rPr>
            </w:rPrChange>
          </w:rPr>
          <w:t>the</w:t>
        </w:r>
        <w:r w:rsidR="0034500F" w:rsidRPr="005C050F">
          <w:rPr>
            <w:rFonts w:ascii="Times New Roman" w:hAnsi="Times New Roman" w:cs="Times New Roman" w:hint="eastAsia"/>
            <w:highlight w:val="yellow"/>
            <w:rPrChange w:id="1892" w:author="Di Huang" w:date="2024-07-31T18:09:00Z" w16du:dateUtc="2024-07-31T10:09:00Z">
              <w:rPr>
                <w:rFonts w:ascii="Times New Roman" w:hAnsi="Times New Roman" w:cs="Times New Roman" w:hint="eastAsia"/>
              </w:rPr>
            </w:rPrChange>
          </w:rPr>
          <w:t xml:space="preserve"> constitution of as-if meaning-formations </w:t>
        </w:r>
        <w:r w:rsidR="0034500F" w:rsidRPr="005C050F">
          <w:rPr>
            <w:rFonts w:ascii="Times New Roman" w:hAnsi="Times New Roman" w:cs="Times New Roman"/>
            <w:highlight w:val="yellow"/>
            <w:rPrChange w:id="1893" w:author="Di Huang" w:date="2024-07-31T18:09:00Z" w16du:dateUtc="2024-07-31T10:09:00Z">
              <w:rPr>
                <w:rFonts w:ascii="Times New Roman" w:hAnsi="Times New Roman" w:cs="Times New Roman"/>
              </w:rPr>
            </w:rPrChange>
          </w:rPr>
          <w:t>that</w:t>
        </w:r>
        <w:r w:rsidR="0034500F" w:rsidRPr="005C050F">
          <w:rPr>
            <w:rFonts w:ascii="Times New Roman" w:hAnsi="Times New Roman" w:cs="Times New Roman" w:hint="eastAsia"/>
            <w:highlight w:val="yellow"/>
            <w:rPrChange w:id="1894" w:author="Di Huang" w:date="2024-07-31T18:09:00Z" w16du:dateUtc="2024-07-31T10:09:00Z">
              <w:rPr>
                <w:rFonts w:ascii="Times New Roman" w:hAnsi="Times New Roman" w:cs="Times New Roman" w:hint="eastAsia"/>
              </w:rPr>
            </w:rPrChange>
          </w:rPr>
          <w:t xml:space="preserve"> are ready to be epistemically appropriated </w:t>
        </w:r>
      </w:ins>
      <w:ins w:id="1895" w:author="Di Huang" w:date="2024-07-31T18:05:00Z" w16du:dateUtc="2024-07-31T10:05:00Z">
        <w:r w:rsidR="0034500F" w:rsidRPr="005C050F">
          <w:rPr>
            <w:rFonts w:ascii="Times New Roman" w:hAnsi="Times New Roman" w:cs="Times New Roman" w:hint="eastAsia"/>
            <w:highlight w:val="yellow"/>
            <w:rPrChange w:id="1896" w:author="Di Huang" w:date="2024-07-31T18:09:00Z" w16du:dateUtc="2024-07-31T10:09:00Z">
              <w:rPr>
                <w:rFonts w:ascii="Times New Roman" w:hAnsi="Times New Roman" w:cs="Times New Roman" w:hint="eastAsia"/>
              </w:rPr>
            </w:rPrChange>
          </w:rPr>
          <w:t>is already a more complicated and difficult task than Husserl recognized.</w:t>
        </w:r>
        <w:r w:rsidR="0034500F">
          <w:rPr>
            <w:rFonts w:ascii="Times New Roman" w:hAnsi="Times New Roman" w:cs="Times New Roman" w:hint="eastAsia"/>
          </w:rPr>
          <w:t xml:space="preserve"> </w:t>
        </w:r>
      </w:ins>
      <w:ins w:id="1897" w:author="Di Huang" w:date="2024-07-31T18:04:00Z" w16du:dateUtc="2024-07-31T10:04:00Z">
        <w:r w:rsidR="0034500F">
          <w:rPr>
            <w:rFonts w:ascii="Times New Roman" w:hAnsi="Times New Roman" w:cs="Times New Roman" w:hint="eastAsia"/>
          </w:rPr>
          <w:t xml:space="preserve"> </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 Huang">
    <w15:presenceInfo w15:providerId="None" w15:userId="Di 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zvazrpcapad1ezp2r5xvps9vasrzp9rt9t&quot;&gt;My EndNote Library&lt;record-ids&gt;&lt;item&gt;276&lt;/item&gt;&lt;/record-ids&gt;&lt;/item&gt;&lt;/Libraries&gt;"/>
  </w:docVars>
  <w:rsids>
    <w:rsidRoot w:val="00973FD8"/>
    <w:rsid w:val="00001373"/>
    <w:rsid w:val="0000142D"/>
    <w:rsid w:val="00006FD8"/>
    <w:rsid w:val="00022923"/>
    <w:rsid w:val="00026220"/>
    <w:rsid w:val="00026D02"/>
    <w:rsid w:val="00034CDE"/>
    <w:rsid w:val="00051019"/>
    <w:rsid w:val="00061019"/>
    <w:rsid w:val="00063085"/>
    <w:rsid w:val="00073971"/>
    <w:rsid w:val="00075519"/>
    <w:rsid w:val="00080FC2"/>
    <w:rsid w:val="00092243"/>
    <w:rsid w:val="000970E4"/>
    <w:rsid w:val="0009769A"/>
    <w:rsid w:val="000B26A4"/>
    <w:rsid w:val="000B5EA1"/>
    <w:rsid w:val="000C095F"/>
    <w:rsid w:val="000D49C5"/>
    <w:rsid w:val="000D6C51"/>
    <w:rsid w:val="000E36F1"/>
    <w:rsid w:val="000E5C8C"/>
    <w:rsid w:val="000F6AC9"/>
    <w:rsid w:val="0010079D"/>
    <w:rsid w:val="001030B9"/>
    <w:rsid w:val="0011566B"/>
    <w:rsid w:val="00123541"/>
    <w:rsid w:val="00124593"/>
    <w:rsid w:val="00135078"/>
    <w:rsid w:val="00146B6A"/>
    <w:rsid w:val="00147503"/>
    <w:rsid w:val="0015046F"/>
    <w:rsid w:val="00152611"/>
    <w:rsid w:val="0015404D"/>
    <w:rsid w:val="00176B69"/>
    <w:rsid w:val="00177FEA"/>
    <w:rsid w:val="00183DC0"/>
    <w:rsid w:val="00183FE6"/>
    <w:rsid w:val="00186653"/>
    <w:rsid w:val="001868CE"/>
    <w:rsid w:val="00195209"/>
    <w:rsid w:val="001A49F2"/>
    <w:rsid w:val="001A6DAD"/>
    <w:rsid w:val="001A7D5F"/>
    <w:rsid w:val="001B524C"/>
    <w:rsid w:val="001B631E"/>
    <w:rsid w:val="001C7099"/>
    <w:rsid w:val="001E44E1"/>
    <w:rsid w:val="001E58E4"/>
    <w:rsid w:val="00201604"/>
    <w:rsid w:val="00204A42"/>
    <w:rsid w:val="00211CD6"/>
    <w:rsid w:val="00216919"/>
    <w:rsid w:val="00230EE9"/>
    <w:rsid w:val="002329A0"/>
    <w:rsid w:val="002610F9"/>
    <w:rsid w:val="00261E45"/>
    <w:rsid w:val="00264461"/>
    <w:rsid w:val="00275A98"/>
    <w:rsid w:val="00277A90"/>
    <w:rsid w:val="00280107"/>
    <w:rsid w:val="00282885"/>
    <w:rsid w:val="00295DBE"/>
    <w:rsid w:val="002A4FCF"/>
    <w:rsid w:val="002A7E34"/>
    <w:rsid w:val="002B32E2"/>
    <w:rsid w:val="002B79DA"/>
    <w:rsid w:val="002C3493"/>
    <w:rsid w:val="002D5ACA"/>
    <w:rsid w:val="002E5E30"/>
    <w:rsid w:val="002F2C47"/>
    <w:rsid w:val="002F4449"/>
    <w:rsid w:val="002F555A"/>
    <w:rsid w:val="002F6FEC"/>
    <w:rsid w:val="00304FBF"/>
    <w:rsid w:val="0030530C"/>
    <w:rsid w:val="003067CA"/>
    <w:rsid w:val="00307F80"/>
    <w:rsid w:val="00311354"/>
    <w:rsid w:val="00311DB5"/>
    <w:rsid w:val="003209AC"/>
    <w:rsid w:val="00322261"/>
    <w:rsid w:val="0033428B"/>
    <w:rsid w:val="0033678F"/>
    <w:rsid w:val="0034201A"/>
    <w:rsid w:val="0034500F"/>
    <w:rsid w:val="0035199F"/>
    <w:rsid w:val="003544E8"/>
    <w:rsid w:val="00367B08"/>
    <w:rsid w:val="003763C1"/>
    <w:rsid w:val="00377DD0"/>
    <w:rsid w:val="00381DBA"/>
    <w:rsid w:val="003850A6"/>
    <w:rsid w:val="0038734D"/>
    <w:rsid w:val="00390A99"/>
    <w:rsid w:val="00392238"/>
    <w:rsid w:val="00395F78"/>
    <w:rsid w:val="003B1B61"/>
    <w:rsid w:val="003B25EA"/>
    <w:rsid w:val="003B6990"/>
    <w:rsid w:val="003B7FFA"/>
    <w:rsid w:val="003C3569"/>
    <w:rsid w:val="003D0D1B"/>
    <w:rsid w:val="003D7100"/>
    <w:rsid w:val="003E0D5B"/>
    <w:rsid w:val="003E1931"/>
    <w:rsid w:val="003F0457"/>
    <w:rsid w:val="003F2EE1"/>
    <w:rsid w:val="003F7CD1"/>
    <w:rsid w:val="004045EB"/>
    <w:rsid w:val="00406E8B"/>
    <w:rsid w:val="004126A1"/>
    <w:rsid w:val="0041508B"/>
    <w:rsid w:val="00426AE5"/>
    <w:rsid w:val="0043052F"/>
    <w:rsid w:val="0043105A"/>
    <w:rsid w:val="00431267"/>
    <w:rsid w:val="0043172D"/>
    <w:rsid w:val="004330D9"/>
    <w:rsid w:val="00435011"/>
    <w:rsid w:val="00460BC9"/>
    <w:rsid w:val="00463042"/>
    <w:rsid w:val="004700DA"/>
    <w:rsid w:val="00471B35"/>
    <w:rsid w:val="004778A9"/>
    <w:rsid w:val="00493282"/>
    <w:rsid w:val="00494000"/>
    <w:rsid w:val="00495430"/>
    <w:rsid w:val="004B24B2"/>
    <w:rsid w:val="004C29E8"/>
    <w:rsid w:val="004D2974"/>
    <w:rsid w:val="004D368E"/>
    <w:rsid w:val="004E5D48"/>
    <w:rsid w:val="0053313F"/>
    <w:rsid w:val="005401D3"/>
    <w:rsid w:val="00543E79"/>
    <w:rsid w:val="00544BF7"/>
    <w:rsid w:val="005703CE"/>
    <w:rsid w:val="00585698"/>
    <w:rsid w:val="005A1571"/>
    <w:rsid w:val="005A37FA"/>
    <w:rsid w:val="005A54EC"/>
    <w:rsid w:val="005B4A36"/>
    <w:rsid w:val="005B5851"/>
    <w:rsid w:val="005C050F"/>
    <w:rsid w:val="005C3137"/>
    <w:rsid w:val="005C408B"/>
    <w:rsid w:val="005D2077"/>
    <w:rsid w:val="005D63AA"/>
    <w:rsid w:val="005D6EB2"/>
    <w:rsid w:val="00621615"/>
    <w:rsid w:val="00624190"/>
    <w:rsid w:val="006260DF"/>
    <w:rsid w:val="00630A73"/>
    <w:rsid w:val="006320B0"/>
    <w:rsid w:val="00634F32"/>
    <w:rsid w:val="006363FB"/>
    <w:rsid w:val="0064416E"/>
    <w:rsid w:val="00661C87"/>
    <w:rsid w:val="00665B41"/>
    <w:rsid w:val="00665FB0"/>
    <w:rsid w:val="00673157"/>
    <w:rsid w:val="006733C6"/>
    <w:rsid w:val="00675DEB"/>
    <w:rsid w:val="00683CCF"/>
    <w:rsid w:val="00691B48"/>
    <w:rsid w:val="006A28DD"/>
    <w:rsid w:val="006B389E"/>
    <w:rsid w:val="006B67F3"/>
    <w:rsid w:val="006D3759"/>
    <w:rsid w:val="006E3491"/>
    <w:rsid w:val="006E5EFB"/>
    <w:rsid w:val="006F0F3C"/>
    <w:rsid w:val="006F6A03"/>
    <w:rsid w:val="00701EA1"/>
    <w:rsid w:val="007044F1"/>
    <w:rsid w:val="00710CE8"/>
    <w:rsid w:val="00733805"/>
    <w:rsid w:val="007362B9"/>
    <w:rsid w:val="00741C89"/>
    <w:rsid w:val="007452C7"/>
    <w:rsid w:val="007538E2"/>
    <w:rsid w:val="00761BC5"/>
    <w:rsid w:val="007650B1"/>
    <w:rsid w:val="00771902"/>
    <w:rsid w:val="0077551C"/>
    <w:rsid w:val="007825BF"/>
    <w:rsid w:val="0078335A"/>
    <w:rsid w:val="00784CE5"/>
    <w:rsid w:val="007900F2"/>
    <w:rsid w:val="007A606B"/>
    <w:rsid w:val="007B2558"/>
    <w:rsid w:val="007B3FB9"/>
    <w:rsid w:val="007D68BE"/>
    <w:rsid w:val="007D7D54"/>
    <w:rsid w:val="007E33CB"/>
    <w:rsid w:val="007E4D43"/>
    <w:rsid w:val="007F349E"/>
    <w:rsid w:val="007F6A91"/>
    <w:rsid w:val="00800134"/>
    <w:rsid w:val="00812351"/>
    <w:rsid w:val="00817233"/>
    <w:rsid w:val="00817FB3"/>
    <w:rsid w:val="00823244"/>
    <w:rsid w:val="00833250"/>
    <w:rsid w:val="00833D45"/>
    <w:rsid w:val="008357DD"/>
    <w:rsid w:val="00840D7B"/>
    <w:rsid w:val="00845E19"/>
    <w:rsid w:val="008471C4"/>
    <w:rsid w:val="00855CC4"/>
    <w:rsid w:val="008601D1"/>
    <w:rsid w:val="00861434"/>
    <w:rsid w:val="00865502"/>
    <w:rsid w:val="00865ABB"/>
    <w:rsid w:val="00871DFE"/>
    <w:rsid w:val="008743E1"/>
    <w:rsid w:val="008763B3"/>
    <w:rsid w:val="00886F9F"/>
    <w:rsid w:val="008A750B"/>
    <w:rsid w:val="008B2E74"/>
    <w:rsid w:val="008B482D"/>
    <w:rsid w:val="008B7A9E"/>
    <w:rsid w:val="008D17CB"/>
    <w:rsid w:val="008D28D5"/>
    <w:rsid w:val="008E0367"/>
    <w:rsid w:val="008E43C8"/>
    <w:rsid w:val="008E5B71"/>
    <w:rsid w:val="008E7AD8"/>
    <w:rsid w:val="008F0BF3"/>
    <w:rsid w:val="008F2EE2"/>
    <w:rsid w:val="00901789"/>
    <w:rsid w:val="0090533D"/>
    <w:rsid w:val="00915EB6"/>
    <w:rsid w:val="00916BE1"/>
    <w:rsid w:val="00922080"/>
    <w:rsid w:val="009223AB"/>
    <w:rsid w:val="009300A5"/>
    <w:rsid w:val="00931B12"/>
    <w:rsid w:val="00943964"/>
    <w:rsid w:val="00951013"/>
    <w:rsid w:val="00953A9A"/>
    <w:rsid w:val="009550CD"/>
    <w:rsid w:val="00962F8B"/>
    <w:rsid w:val="00963013"/>
    <w:rsid w:val="00973518"/>
    <w:rsid w:val="00973FD8"/>
    <w:rsid w:val="00974600"/>
    <w:rsid w:val="009765EE"/>
    <w:rsid w:val="0098218D"/>
    <w:rsid w:val="0098362C"/>
    <w:rsid w:val="009853D1"/>
    <w:rsid w:val="00985774"/>
    <w:rsid w:val="009923DA"/>
    <w:rsid w:val="00994C43"/>
    <w:rsid w:val="00996AF2"/>
    <w:rsid w:val="00997CE1"/>
    <w:rsid w:val="009A07ED"/>
    <w:rsid w:val="009A16A0"/>
    <w:rsid w:val="009A6F0D"/>
    <w:rsid w:val="009B211F"/>
    <w:rsid w:val="009B571C"/>
    <w:rsid w:val="009C0FD1"/>
    <w:rsid w:val="009C6FA5"/>
    <w:rsid w:val="009D7B7A"/>
    <w:rsid w:val="009E3C57"/>
    <w:rsid w:val="009E413E"/>
    <w:rsid w:val="009E50C3"/>
    <w:rsid w:val="009E7242"/>
    <w:rsid w:val="009F72DC"/>
    <w:rsid w:val="00A02307"/>
    <w:rsid w:val="00A02A4F"/>
    <w:rsid w:val="00A03A31"/>
    <w:rsid w:val="00A04826"/>
    <w:rsid w:val="00A17781"/>
    <w:rsid w:val="00A20C75"/>
    <w:rsid w:val="00A20FF6"/>
    <w:rsid w:val="00A2107D"/>
    <w:rsid w:val="00A21CA1"/>
    <w:rsid w:val="00A32826"/>
    <w:rsid w:val="00A3691A"/>
    <w:rsid w:val="00A40E46"/>
    <w:rsid w:val="00A422B3"/>
    <w:rsid w:val="00A47C8C"/>
    <w:rsid w:val="00A55524"/>
    <w:rsid w:val="00A558C9"/>
    <w:rsid w:val="00A5640E"/>
    <w:rsid w:val="00A60985"/>
    <w:rsid w:val="00A620F0"/>
    <w:rsid w:val="00A62E46"/>
    <w:rsid w:val="00A65D7B"/>
    <w:rsid w:val="00A745AC"/>
    <w:rsid w:val="00A77CC2"/>
    <w:rsid w:val="00A86C07"/>
    <w:rsid w:val="00A97283"/>
    <w:rsid w:val="00AA53A8"/>
    <w:rsid w:val="00AB1796"/>
    <w:rsid w:val="00AB5493"/>
    <w:rsid w:val="00AB6F21"/>
    <w:rsid w:val="00AC4BBE"/>
    <w:rsid w:val="00AC61EF"/>
    <w:rsid w:val="00AD4885"/>
    <w:rsid w:val="00AD7C7A"/>
    <w:rsid w:val="00AE039D"/>
    <w:rsid w:val="00AE7817"/>
    <w:rsid w:val="00AF597E"/>
    <w:rsid w:val="00B01BFA"/>
    <w:rsid w:val="00B11FF9"/>
    <w:rsid w:val="00B21B5F"/>
    <w:rsid w:val="00B34297"/>
    <w:rsid w:val="00B349E5"/>
    <w:rsid w:val="00B36263"/>
    <w:rsid w:val="00B400CF"/>
    <w:rsid w:val="00B47A74"/>
    <w:rsid w:val="00B55C8B"/>
    <w:rsid w:val="00B6595A"/>
    <w:rsid w:val="00B73A6B"/>
    <w:rsid w:val="00B82AEB"/>
    <w:rsid w:val="00B83F14"/>
    <w:rsid w:val="00B84141"/>
    <w:rsid w:val="00B95474"/>
    <w:rsid w:val="00B96FEA"/>
    <w:rsid w:val="00BB2481"/>
    <w:rsid w:val="00BB3946"/>
    <w:rsid w:val="00BB4619"/>
    <w:rsid w:val="00BC0002"/>
    <w:rsid w:val="00BD0695"/>
    <w:rsid w:val="00BD11AD"/>
    <w:rsid w:val="00BD1A88"/>
    <w:rsid w:val="00BD3405"/>
    <w:rsid w:val="00BE3427"/>
    <w:rsid w:val="00BE47BC"/>
    <w:rsid w:val="00BE6348"/>
    <w:rsid w:val="00C079B2"/>
    <w:rsid w:val="00C10458"/>
    <w:rsid w:val="00C11A80"/>
    <w:rsid w:val="00C342AA"/>
    <w:rsid w:val="00C36172"/>
    <w:rsid w:val="00C56B74"/>
    <w:rsid w:val="00C623DA"/>
    <w:rsid w:val="00C66D41"/>
    <w:rsid w:val="00C70DE2"/>
    <w:rsid w:val="00C76DFF"/>
    <w:rsid w:val="00C946D2"/>
    <w:rsid w:val="00C9592D"/>
    <w:rsid w:val="00CA5E0A"/>
    <w:rsid w:val="00CB4A80"/>
    <w:rsid w:val="00CD0890"/>
    <w:rsid w:val="00CE0028"/>
    <w:rsid w:val="00CF2576"/>
    <w:rsid w:val="00CF75C6"/>
    <w:rsid w:val="00D051CA"/>
    <w:rsid w:val="00D122A4"/>
    <w:rsid w:val="00D144D0"/>
    <w:rsid w:val="00D22341"/>
    <w:rsid w:val="00D22EFD"/>
    <w:rsid w:val="00D25ABB"/>
    <w:rsid w:val="00D26A13"/>
    <w:rsid w:val="00D363D4"/>
    <w:rsid w:val="00D6758C"/>
    <w:rsid w:val="00D73830"/>
    <w:rsid w:val="00D76239"/>
    <w:rsid w:val="00D76245"/>
    <w:rsid w:val="00D854C2"/>
    <w:rsid w:val="00D85777"/>
    <w:rsid w:val="00D86B38"/>
    <w:rsid w:val="00D901AA"/>
    <w:rsid w:val="00D928EC"/>
    <w:rsid w:val="00D96BAE"/>
    <w:rsid w:val="00DA09BF"/>
    <w:rsid w:val="00DA7CDA"/>
    <w:rsid w:val="00DB10AA"/>
    <w:rsid w:val="00DB1CDA"/>
    <w:rsid w:val="00DC1215"/>
    <w:rsid w:val="00DC737A"/>
    <w:rsid w:val="00DC7E0B"/>
    <w:rsid w:val="00DD5C4C"/>
    <w:rsid w:val="00E07C00"/>
    <w:rsid w:val="00E1686D"/>
    <w:rsid w:val="00E2305F"/>
    <w:rsid w:val="00E23B2A"/>
    <w:rsid w:val="00E34424"/>
    <w:rsid w:val="00E41B03"/>
    <w:rsid w:val="00E45ED3"/>
    <w:rsid w:val="00E46785"/>
    <w:rsid w:val="00E469FB"/>
    <w:rsid w:val="00E633E9"/>
    <w:rsid w:val="00E84B93"/>
    <w:rsid w:val="00E87889"/>
    <w:rsid w:val="00E90343"/>
    <w:rsid w:val="00E92FA2"/>
    <w:rsid w:val="00E94DC7"/>
    <w:rsid w:val="00EA6217"/>
    <w:rsid w:val="00EA72C9"/>
    <w:rsid w:val="00EB2F4C"/>
    <w:rsid w:val="00EB54EC"/>
    <w:rsid w:val="00EB6987"/>
    <w:rsid w:val="00EB7BBC"/>
    <w:rsid w:val="00ED7298"/>
    <w:rsid w:val="00F0041D"/>
    <w:rsid w:val="00F0435B"/>
    <w:rsid w:val="00F100C4"/>
    <w:rsid w:val="00F10BE0"/>
    <w:rsid w:val="00F17E2E"/>
    <w:rsid w:val="00F20FB1"/>
    <w:rsid w:val="00F2514B"/>
    <w:rsid w:val="00F31B26"/>
    <w:rsid w:val="00F3579C"/>
    <w:rsid w:val="00F46AD5"/>
    <w:rsid w:val="00F62D09"/>
    <w:rsid w:val="00F73BBA"/>
    <w:rsid w:val="00F75F00"/>
    <w:rsid w:val="00F92FAC"/>
    <w:rsid w:val="00FA4A1D"/>
    <w:rsid w:val="00FA5CFC"/>
    <w:rsid w:val="00FA794C"/>
    <w:rsid w:val="00FB3390"/>
    <w:rsid w:val="00FC55C8"/>
    <w:rsid w:val="00FC7B3B"/>
    <w:rsid w:val="00FE4F64"/>
    <w:rsid w:val="00FE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2F01B"/>
  <w15:chartTrackingRefBased/>
  <w15:docId w15:val="{5EFA1E2A-9911-419A-A236-262E63CE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734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73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3FD8"/>
    <w:pPr>
      <w:widowControl/>
      <w:spacing w:before="100" w:beforeAutospacing="1" w:after="100" w:afterAutospacing="1"/>
      <w:jc w:val="left"/>
    </w:pPr>
    <w:rPr>
      <w:rFonts w:ascii="宋体" w:eastAsia="宋体" w:hAnsi="宋体" w:cs="宋体"/>
      <w:kern w:val="0"/>
      <w:sz w:val="24"/>
      <w:szCs w:val="24"/>
    </w:rPr>
  </w:style>
  <w:style w:type="paragraph" w:styleId="a4">
    <w:name w:val="footnote text"/>
    <w:basedOn w:val="a"/>
    <w:link w:val="a5"/>
    <w:uiPriority w:val="99"/>
    <w:semiHidden/>
    <w:unhideWhenUsed/>
    <w:rsid w:val="00973FD8"/>
    <w:pPr>
      <w:snapToGrid w:val="0"/>
      <w:jc w:val="left"/>
    </w:pPr>
    <w:rPr>
      <w:sz w:val="18"/>
      <w:szCs w:val="18"/>
    </w:rPr>
  </w:style>
  <w:style w:type="character" w:customStyle="1" w:styleId="a5">
    <w:name w:val="脚注文本 字符"/>
    <w:basedOn w:val="a0"/>
    <w:link w:val="a4"/>
    <w:uiPriority w:val="99"/>
    <w:semiHidden/>
    <w:rsid w:val="00973FD8"/>
    <w:rPr>
      <w:sz w:val="18"/>
      <w:szCs w:val="18"/>
    </w:rPr>
  </w:style>
  <w:style w:type="character" w:styleId="a6">
    <w:name w:val="footnote reference"/>
    <w:basedOn w:val="a0"/>
    <w:uiPriority w:val="99"/>
    <w:semiHidden/>
    <w:unhideWhenUsed/>
    <w:rsid w:val="00973FD8"/>
    <w:rPr>
      <w:vertAlign w:val="superscript"/>
    </w:rPr>
  </w:style>
  <w:style w:type="character" w:styleId="a7">
    <w:name w:val="Hyperlink"/>
    <w:basedOn w:val="a0"/>
    <w:uiPriority w:val="99"/>
    <w:semiHidden/>
    <w:unhideWhenUsed/>
    <w:rsid w:val="00A97283"/>
    <w:rPr>
      <w:color w:val="0000FF"/>
      <w:u w:val="single"/>
    </w:rPr>
  </w:style>
  <w:style w:type="paragraph" w:styleId="a8">
    <w:name w:val="header"/>
    <w:basedOn w:val="a"/>
    <w:link w:val="a9"/>
    <w:uiPriority w:val="99"/>
    <w:unhideWhenUsed/>
    <w:rsid w:val="00261E4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61E45"/>
    <w:rPr>
      <w:sz w:val="18"/>
      <w:szCs w:val="18"/>
    </w:rPr>
  </w:style>
  <w:style w:type="paragraph" w:styleId="aa">
    <w:name w:val="footer"/>
    <w:basedOn w:val="a"/>
    <w:link w:val="ab"/>
    <w:uiPriority w:val="99"/>
    <w:unhideWhenUsed/>
    <w:rsid w:val="00261E45"/>
    <w:pPr>
      <w:tabs>
        <w:tab w:val="center" w:pos="4153"/>
        <w:tab w:val="right" w:pos="8306"/>
      </w:tabs>
      <w:snapToGrid w:val="0"/>
      <w:jc w:val="left"/>
    </w:pPr>
    <w:rPr>
      <w:sz w:val="18"/>
      <w:szCs w:val="18"/>
    </w:rPr>
  </w:style>
  <w:style w:type="character" w:customStyle="1" w:styleId="ab">
    <w:name w:val="页脚 字符"/>
    <w:basedOn w:val="a0"/>
    <w:link w:val="aa"/>
    <w:uiPriority w:val="99"/>
    <w:rsid w:val="00261E45"/>
    <w:rPr>
      <w:sz w:val="18"/>
      <w:szCs w:val="18"/>
    </w:rPr>
  </w:style>
  <w:style w:type="paragraph" w:customStyle="1" w:styleId="EndNoteBibliography">
    <w:name w:val="EndNote Bibliography"/>
    <w:basedOn w:val="a"/>
    <w:link w:val="EndNoteBibliography0"/>
    <w:rsid w:val="00AF597E"/>
    <w:pPr>
      <w:widowControl/>
      <w:ind w:firstLine="680"/>
    </w:pPr>
    <w:rPr>
      <w:rFonts w:ascii="等线" w:eastAsia="等线" w:hAnsi="等线"/>
      <w:noProof/>
      <w:kern w:val="0"/>
      <w:sz w:val="22"/>
    </w:rPr>
  </w:style>
  <w:style w:type="character" w:customStyle="1" w:styleId="EndNoteBibliography0">
    <w:name w:val="EndNote Bibliography 字符"/>
    <w:basedOn w:val="a0"/>
    <w:link w:val="EndNoteBibliography"/>
    <w:rsid w:val="00AF597E"/>
    <w:rPr>
      <w:rFonts w:ascii="等线" w:eastAsia="等线" w:hAnsi="等线"/>
      <w:noProof/>
      <w:kern w:val="0"/>
      <w:sz w:val="22"/>
    </w:rPr>
  </w:style>
  <w:style w:type="character" w:customStyle="1" w:styleId="10">
    <w:name w:val="标题 1 字符"/>
    <w:basedOn w:val="a0"/>
    <w:link w:val="1"/>
    <w:uiPriority w:val="9"/>
    <w:rsid w:val="0038734D"/>
    <w:rPr>
      <w:b/>
      <w:bCs/>
      <w:kern w:val="44"/>
      <w:sz w:val="44"/>
      <w:szCs w:val="44"/>
    </w:rPr>
  </w:style>
  <w:style w:type="character" w:customStyle="1" w:styleId="20">
    <w:name w:val="标题 2 字符"/>
    <w:basedOn w:val="a0"/>
    <w:link w:val="2"/>
    <w:uiPriority w:val="9"/>
    <w:rsid w:val="0038734D"/>
    <w:rPr>
      <w:rFonts w:asciiTheme="majorHAnsi" w:eastAsiaTheme="majorEastAsia" w:hAnsiTheme="majorHAnsi" w:cstheme="majorBidi"/>
      <w:b/>
      <w:bCs/>
      <w:sz w:val="32"/>
      <w:szCs w:val="32"/>
    </w:rPr>
  </w:style>
  <w:style w:type="paragraph" w:styleId="ac">
    <w:name w:val="Revision"/>
    <w:hidden/>
    <w:uiPriority w:val="99"/>
    <w:semiHidden/>
    <w:rsid w:val="009E4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43269">
      <w:bodyDiv w:val="1"/>
      <w:marLeft w:val="0"/>
      <w:marRight w:val="0"/>
      <w:marTop w:val="0"/>
      <w:marBottom w:val="0"/>
      <w:divBdr>
        <w:top w:val="none" w:sz="0" w:space="0" w:color="auto"/>
        <w:left w:val="none" w:sz="0" w:space="0" w:color="auto"/>
        <w:bottom w:val="none" w:sz="0" w:space="0" w:color="auto"/>
        <w:right w:val="none" w:sz="0" w:space="0" w:color="auto"/>
      </w:divBdr>
    </w:div>
    <w:div w:id="1140147420">
      <w:bodyDiv w:val="1"/>
      <w:marLeft w:val="0"/>
      <w:marRight w:val="0"/>
      <w:marTop w:val="0"/>
      <w:marBottom w:val="0"/>
      <w:divBdr>
        <w:top w:val="none" w:sz="0" w:space="0" w:color="auto"/>
        <w:left w:val="none" w:sz="0" w:space="0" w:color="auto"/>
        <w:bottom w:val="none" w:sz="0" w:space="0" w:color="auto"/>
        <w:right w:val="none" w:sz="0" w:space="0" w:color="auto"/>
      </w:divBdr>
      <w:divsChild>
        <w:div w:id="1366522370">
          <w:marLeft w:val="0"/>
          <w:marRight w:val="0"/>
          <w:marTop w:val="0"/>
          <w:marBottom w:val="0"/>
          <w:divBdr>
            <w:top w:val="none" w:sz="0" w:space="0" w:color="auto"/>
            <w:left w:val="none" w:sz="0" w:space="0" w:color="auto"/>
            <w:bottom w:val="none" w:sz="0" w:space="0" w:color="auto"/>
            <w:right w:val="none" w:sz="0" w:space="0" w:color="auto"/>
          </w:divBdr>
          <w:divsChild>
            <w:div w:id="421268856">
              <w:marLeft w:val="0"/>
              <w:marRight w:val="0"/>
              <w:marTop w:val="0"/>
              <w:marBottom w:val="0"/>
              <w:divBdr>
                <w:top w:val="none" w:sz="0" w:space="0" w:color="auto"/>
                <w:left w:val="none" w:sz="0" w:space="0" w:color="auto"/>
                <w:bottom w:val="none" w:sz="0" w:space="0" w:color="auto"/>
                <w:right w:val="none" w:sz="0" w:space="0" w:color="auto"/>
              </w:divBdr>
              <w:divsChild>
                <w:div w:id="66285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64DAA-19E4-46DA-92C2-40C1026B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8647</TotalTime>
  <Pages>32</Pages>
  <Words>9678</Words>
  <Characters>55171</Characters>
  <Application>Microsoft Office Word</Application>
  <DocSecurity>0</DocSecurity>
  <Lines>459</Lines>
  <Paragraphs>129</Paragraphs>
  <ScaleCrop>false</ScaleCrop>
  <Company/>
  <LinksUpToDate>false</LinksUpToDate>
  <CharactersWithSpaces>64720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 Huang</cp:lastModifiedBy>
  <cp:revision>10</cp:revision>
  <dcterms:created xsi:type="dcterms:W3CDTF">2023-03-19T02:42:00Z</dcterms:created>
  <dcterms:modified xsi:type="dcterms:W3CDTF">2024-08-01T10:24:00Z</dcterms:modified>
</cp:coreProperties>
</file>