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B9C4" w14:textId="240D8A32" w:rsidR="00561E03" w:rsidRPr="00954D09" w:rsidRDefault="00561E03" w:rsidP="00561E03">
      <w:pPr>
        <w:pStyle w:val="NoSpacing"/>
        <w:jc w:val="center"/>
        <w:rPr>
          <w:rFonts w:ascii="Helvetica" w:hAnsi="Helvetica"/>
        </w:rPr>
      </w:pPr>
      <w:r w:rsidRPr="00954D09">
        <w:rPr>
          <w:rFonts w:ascii="Helvetica" w:hAnsi="Helvetica"/>
          <w:b/>
        </w:rPr>
        <w:t>Other Histories, Other Sciences</w:t>
      </w:r>
    </w:p>
    <w:p w14:paraId="0A654822" w14:textId="77777777" w:rsidR="00561E03" w:rsidRPr="00954D09" w:rsidRDefault="00561E03" w:rsidP="00561E03">
      <w:pPr>
        <w:pStyle w:val="NoSpacing"/>
        <w:jc w:val="center"/>
        <w:rPr>
          <w:rFonts w:ascii="Helvetica" w:hAnsi="Helvetica"/>
        </w:rPr>
      </w:pPr>
    </w:p>
    <w:p w14:paraId="01D59047" w14:textId="77777777" w:rsidR="007405C5" w:rsidRPr="00954D09" w:rsidRDefault="007405C5" w:rsidP="00561E03">
      <w:pPr>
        <w:pStyle w:val="NoSpacing"/>
        <w:jc w:val="center"/>
        <w:rPr>
          <w:ins w:id="0" w:author="Ian James Kidd" w:date="2016-12-29T19:28:00Z"/>
          <w:rFonts w:ascii="Helvetica" w:hAnsi="Helvetica"/>
        </w:rPr>
      </w:pPr>
    </w:p>
    <w:p w14:paraId="11B940C7" w14:textId="6AD37361" w:rsidR="00B623A1" w:rsidRPr="00954D09" w:rsidRDefault="007405C5" w:rsidP="007405C5">
      <w:pPr>
        <w:pStyle w:val="NoSpacing"/>
        <w:jc w:val="center"/>
        <w:rPr>
          <w:rFonts w:ascii="Helvetica" w:hAnsi="Helvetica"/>
          <w:i/>
          <w:rPrChange w:id="1" w:author="Ian James Kidd" w:date="2016-12-29T20:16:00Z">
            <w:rPr>
              <w:rFonts w:ascii="Helvetica" w:hAnsi="Helvetica"/>
              <w:i/>
            </w:rPr>
          </w:rPrChange>
        </w:rPr>
      </w:pPr>
      <w:moveToRangeStart w:id="2" w:author="Ian James Kidd" w:date="2016-12-29T19:28:00Z" w:name="move344659048"/>
      <w:proofErr w:type="spellStart"/>
      <w:moveTo w:id="3" w:author="Ian James Kidd" w:date="2016-12-29T19:28:00Z">
        <w:r w:rsidRPr="008D4CF6">
          <w:rPr>
            <w:rFonts w:ascii="Helvetica" w:hAnsi="Helvetica"/>
          </w:rPr>
          <w:t>Soler</w:t>
        </w:r>
        <w:proofErr w:type="spellEnd"/>
        <w:r w:rsidRPr="008D4CF6">
          <w:rPr>
            <w:rFonts w:ascii="Helvetica" w:hAnsi="Helvetica"/>
          </w:rPr>
          <w:t xml:space="preserve">, </w:t>
        </w:r>
        <w:proofErr w:type="spellStart"/>
        <w:r w:rsidRPr="008D4CF6">
          <w:rPr>
            <w:rFonts w:ascii="Helvetica" w:hAnsi="Helvetica"/>
          </w:rPr>
          <w:t>Léna</w:t>
        </w:r>
        <w:proofErr w:type="spellEnd"/>
        <w:r w:rsidRPr="008D4CF6">
          <w:rPr>
            <w:rFonts w:ascii="Helvetica" w:hAnsi="Helvetica"/>
          </w:rPr>
          <w:t xml:space="preserve">, </w:t>
        </w:r>
        <w:proofErr w:type="spellStart"/>
        <w:r w:rsidRPr="008D4CF6">
          <w:rPr>
            <w:rFonts w:ascii="Helvetica" w:hAnsi="Helvetica"/>
          </w:rPr>
          <w:t>Emiliano</w:t>
        </w:r>
        <w:proofErr w:type="spellEnd"/>
        <w:r w:rsidRPr="008D4CF6">
          <w:rPr>
            <w:rFonts w:ascii="Helvetica" w:hAnsi="Helvetica"/>
          </w:rPr>
          <w:t xml:space="preserve"> </w:t>
        </w:r>
        <w:proofErr w:type="spellStart"/>
        <w:r w:rsidRPr="008D4CF6">
          <w:rPr>
            <w:rFonts w:ascii="Helvetica" w:hAnsi="Helvetica"/>
          </w:rPr>
          <w:t>Trizio</w:t>
        </w:r>
        <w:proofErr w:type="spellEnd"/>
        <w:r w:rsidRPr="008D4CF6">
          <w:rPr>
            <w:rFonts w:ascii="Helvetica" w:hAnsi="Helvetica"/>
          </w:rPr>
          <w:t>, and Andrew Pickering</w:t>
        </w:r>
      </w:moveTo>
      <w:moveToRangeEnd w:id="2"/>
      <w:ins w:id="4" w:author="Ian James Kidd" w:date="2016-12-29T19:28:00Z">
        <w:r w:rsidRPr="00E93F3C">
          <w:rPr>
            <w:rFonts w:ascii="Helvetica" w:hAnsi="Helvetica"/>
          </w:rPr>
          <w:t>,</w:t>
        </w:r>
      </w:ins>
      <w:del w:id="5" w:author="Ian James Kidd" w:date="2016-12-29T19:28:00Z">
        <w:r w:rsidR="00561E03" w:rsidRPr="00BB3862" w:rsidDel="007405C5">
          <w:rPr>
            <w:rFonts w:ascii="Helvetica" w:hAnsi="Helvetica"/>
          </w:rPr>
          <w:delText>Essay review of</w:delText>
        </w:r>
      </w:del>
      <w:r w:rsidR="00561E03" w:rsidRPr="00E3334F">
        <w:rPr>
          <w:rFonts w:ascii="Helvetica" w:hAnsi="Helvetica"/>
        </w:rPr>
        <w:t xml:space="preserve"> </w:t>
      </w:r>
      <w:r w:rsidR="00561E03" w:rsidRPr="00E3334F">
        <w:rPr>
          <w:rFonts w:ascii="Helvetica" w:hAnsi="Helvetica"/>
          <w:i/>
        </w:rPr>
        <w:t>Sc</w:t>
      </w:r>
      <w:r w:rsidRPr="00855B3E">
        <w:rPr>
          <w:rFonts w:ascii="Helvetica" w:hAnsi="Helvetica"/>
          <w:i/>
        </w:rPr>
        <w:t xml:space="preserve">ience as it could have been: </w:t>
      </w:r>
    </w:p>
    <w:p w14:paraId="6A8CEF1B" w14:textId="62E083CE" w:rsidR="00561E03" w:rsidRPr="00954D09" w:rsidDel="007405C5" w:rsidRDefault="007405C5" w:rsidP="00561E03">
      <w:pPr>
        <w:pStyle w:val="NoSpacing"/>
        <w:jc w:val="center"/>
        <w:rPr>
          <w:del w:id="6" w:author="Ian James Kidd" w:date="2016-12-29T19:29:00Z"/>
          <w:rFonts w:ascii="Helvetica" w:hAnsi="Helvetica"/>
          <w:rPrChange w:id="7" w:author="Ian James Kidd" w:date="2016-12-29T20:16:00Z">
            <w:rPr>
              <w:del w:id="8" w:author="Ian James Kidd" w:date="2016-12-29T19:29:00Z"/>
              <w:i/>
            </w:rPr>
          </w:rPrChange>
        </w:rPr>
      </w:pPr>
      <w:proofErr w:type="gramStart"/>
      <w:ins w:id="9" w:author="Ian James Kidd" w:date="2016-12-29T19:28:00Z">
        <w:r w:rsidRPr="00954D09">
          <w:rPr>
            <w:rFonts w:ascii="Helvetica" w:hAnsi="Helvetica"/>
            <w:i/>
            <w:rPrChange w:id="10" w:author="Ian James Kidd" w:date="2016-12-29T20:16:00Z">
              <w:rPr>
                <w:rFonts w:ascii="Helvetica" w:hAnsi="Helvetica"/>
                <w:i/>
              </w:rPr>
            </w:rPrChange>
          </w:rPr>
          <w:t>D</w:t>
        </w:r>
      </w:ins>
      <w:del w:id="11" w:author="Ian James Kidd" w:date="2016-12-29T19:28:00Z">
        <w:r w:rsidRPr="00954D09" w:rsidDel="007405C5">
          <w:rPr>
            <w:rFonts w:ascii="Helvetica" w:hAnsi="Helvetica"/>
            <w:i/>
            <w:rPrChange w:id="12" w:author="Ian James Kidd" w:date="2016-12-29T20:16:00Z">
              <w:rPr>
                <w:rFonts w:ascii="Helvetica" w:hAnsi="Helvetica"/>
                <w:i/>
              </w:rPr>
            </w:rPrChange>
          </w:rPr>
          <w:delText>d</w:delText>
        </w:r>
      </w:del>
      <w:r w:rsidRPr="00954D09">
        <w:rPr>
          <w:rFonts w:ascii="Helvetica" w:hAnsi="Helvetica"/>
          <w:i/>
          <w:rPrChange w:id="13" w:author="Ian James Kidd" w:date="2016-12-29T20:16:00Z">
            <w:rPr>
              <w:rFonts w:ascii="Helvetica" w:hAnsi="Helvetica"/>
              <w:i/>
            </w:rPr>
          </w:rPrChange>
        </w:rPr>
        <w:t>iscussing the contingency/inevitabilism pr</w:t>
      </w:r>
      <w:r w:rsidR="00561E03" w:rsidRPr="00954D09">
        <w:rPr>
          <w:rFonts w:ascii="Helvetica" w:hAnsi="Helvetica"/>
          <w:i/>
          <w:rPrChange w:id="14" w:author="Ian James Kidd" w:date="2016-12-29T20:16:00Z">
            <w:rPr>
              <w:rFonts w:ascii="Helvetica" w:hAnsi="Helvetica"/>
              <w:i/>
            </w:rPr>
          </w:rPrChange>
        </w:rPr>
        <w:t>oblem</w:t>
      </w:r>
      <w:ins w:id="15" w:author="Ian James Kidd" w:date="2016-12-29T19:28:00Z">
        <w:r w:rsidRPr="00954D09">
          <w:rPr>
            <w:rFonts w:ascii="Helvetica" w:hAnsi="Helvetica"/>
            <w:rPrChange w:id="16" w:author="Ian James Kidd" w:date="2016-12-29T20:16:00Z">
              <w:rPr>
                <w:rFonts w:ascii="Helvetica" w:hAnsi="Helvetica"/>
              </w:rPr>
            </w:rPrChange>
          </w:rPr>
          <w:t>.</w:t>
        </w:r>
        <w:proofErr w:type="gramEnd"/>
        <w:r w:rsidRPr="00954D09">
          <w:rPr>
            <w:rFonts w:ascii="Helvetica" w:hAnsi="Helvetica"/>
            <w:rPrChange w:id="17" w:author="Ian James Kidd" w:date="2016-12-29T20:16:00Z">
              <w:rPr>
                <w:rFonts w:ascii="Helvetica" w:hAnsi="Helvetica"/>
              </w:rPr>
            </w:rPrChange>
          </w:rPr>
          <w:t xml:space="preserve"> </w:t>
        </w:r>
      </w:ins>
    </w:p>
    <w:p w14:paraId="10CC893A" w14:textId="77777777" w:rsidR="00B623A1" w:rsidRPr="00954D09" w:rsidDel="007405C5" w:rsidRDefault="00B623A1" w:rsidP="00561E03">
      <w:pPr>
        <w:pStyle w:val="NoSpacing"/>
        <w:jc w:val="center"/>
        <w:rPr>
          <w:del w:id="18" w:author="Ian James Kidd" w:date="2016-12-29T19:29:00Z"/>
          <w:rFonts w:ascii="Helvetica" w:hAnsi="Helvetica"/>
          <w:i/>
        </w:rPr>
      </w:pPr>
    </w:p>
    <w:p w14:paraId="3BBDC5D6" w14:textId="4A35B69C" w:rsidR="00561E03" w:rsidRPr="00E93F3C" w:rsidDel="007405C5" w:rsidRDefault="00561E03" w:rsidP="007405C5">
      <w:pPr>
        <w:pStyle w:val="NoSpacing"/>
        <w:rPr>
          <w:del w:id="19" w:author="Ian James Kidd" w:date="2016-12-29T19:29:00Z"/>
          <w:rFonts w:ascii="Helvetica" w:hAnsi="Helvetica"/>
        </w:rPr>
        <w:pPrChange w:id="20" w:author="Ian James Kidd" w:date="2016-12-29T19:29:00Z">
          <w:pPr>
            <w:pStyle w:val="NoSpacing"/>
            <w:jc w:val="center"/>
          </w:pPr>
        </w:pPrChange>
      </w:pPr>
      <w:moveFromRangeStart w:id="21" w:author="Ian James Kidd" w:date="2016-12-29T19:28:00Z" w:name="move344659048"/>
      <w:moveFrom w:id="22" w:author="Ian James Kidd" w:date="2016-12-29T19:28:00Z">
        <w:del w:id="23" w:author="Ian James Kidd" w:date="2016-12-29T19:29:00Z">
          <w:r w:rsidRPr="008D4CF6" w:rsidDel="007405C5">
            <w:rPr>
              <w:rFonts w:ascii="Helvetica" w:hAnsi="Helvetica"/>
            </w:rPr>
            <w:delText>Soler, Léna, Emiliano Trizio, and Andrew Pickering</w:delText>
          </w:r>
        </w:del>
      </w:moveFrom>
      <w:moveFromRangeEnd w:id="21"/>
    </w:p>
    <w:p w14:paraId="7A5B7336" w14:textId="6F7A358E" w:rsidR="00561E03" w:rsidRPr="00954D09" w:rsidRDefault="00561E03" w:rsidP="007405C5">
      <w:pPr>
        <w:pStyle w:val="NoSpacing"/>
        <w:jc w:val="center"/>
        <w:rPr>
          <w:rFonts w:ascii="Helvetica" w:hAnsi="Helvetica"/>
        </w:rPr>
      </w:pPr>
      <w:del w:id="24" w:author="Ian James Kidd" w:date="2016-12-29T19:29:00Z">
        <w:r w:rsidRPr="00BB3862" w:rsidDel="007405C5">
          <w:rPr>
            <w:rFonts w:ascii="Helvetica" w:hAnsi="Helvetica"/>
          </w:rPr>
          <w:delText xml:space="preserve">Pittsburgh: </w:delText>
        </w:r>
      </w:del>
      <w:r w:rsidRPr="00E3334F">
        <w:rPr>
          <w:rFonts w:ascii="Helvetica" w:hAnsi="Helvetica"/>
        </w:rPr>
        <w:t>University of Pittsburgh Press,</w:t>
      </w:r>
      <w:ins w:id="25" w:author="Ian James Kidd" w:date="2016-12-29T19:29:00Z">
        <w:r w:rsidR="007405C5" w:rsidRPr="00E3334F">
          <w:rPr>
            <w:rFonts w:ascii="Helvetica" w:hAnsi="Helvetica"/>
          </w:rPr>
          <w:t xml:space="preserve"> Pittsburgh,</w:t>
        </w:r>
      </w:ins>
      <w:ins w:id="26" w:author="Ian James Kidd" w:date="2016-12-29T19:31:00Z">
        <w:r w:rsidR="007405C5" w:rsidRPr="00855B3E">
          <w:rPr>
            <w:rFonts w:ascii="Helvetica" w:hAnsi="Helvetica"/>
          </w:rPr>
          <w:t xml:space="preserve"> 2015,</w:t>
        </w:r>
      </w:ins>
      <w:ins w:id="27" w:author="Ian James Kidd" w:date="2016-12-29T19:29:00Z">
        <w:r w:rsidR="007405C5" w:rsidRPr="00954D09">
          <w:rPr>
            <w:rFonts w:ascii="Helvetica" w:hAnsi="Helvetica"/>
            <w:rPrChange w:id="28" w:author="Ian James Kidd" w:date="2016-12-29T20:16:00Z">
              <w:rPr>
                <w:rFonts w:ascii="Helvetica" w:hAnsi="Helvetica"/>
              </w:rPr>
            </w:rPrChange>
          </w:rPr>
          <w:t xml:space="preserve"> pp.</w:t>
        </w:r>
      </w:ins>
      <w:ins w:id="29" w:author="Ian James Kidd" w:date="2016-12-29T19:30:00Z">
        <w:r w:rsidR="007405C5" w:rsidRPr="00954D09">
          <w:rPr>
            <w:rFonts w:ascii="Helvetica" w:hAnsi="Helvetica"/>
            <w:rPrChange w:id="30" w:author="Ian James Kidd" w:date="2016-12-29T20:16:00Z">
              <w:rPr>
                <w:rFonts w:ascii="Helvetica" w:hAnsi="Helvetica"/>
              </w:rPr>
            </w:rPrChange>
          </w:rPr>
          <w:t xml:space="preserve"> x+</w:t>
        </w:r>
      </w:ins>
      <w:ins w:id="31" w:author="Ian James Kidd" w:date="2016-12-29T19:31:00Z">
        <w:r w:rsidR="007405C5" w:rsidRPr="00954D09">
          <w:rPr>
            <w:rFonts w:ascii="Helvetica" w:hAnsi="Helvetica"/>
            <w:rPrChange w:id="32" w:author="Ian James Kidd" w:date="2016-12-29T20:16:00Z">
              <w:rPr>
                <w:rFonts w:ascii="Helvetica" w:hAnsi="Helvetica"/>
              </w:rPr>
            </w:rPrChange>
          </w:rPr>
          <w:t>462,</w:t>
        </w:r>
      </w:ins>
      <w:del w:id="33" w:author="Ian James Kidd" w:date="2016-12-29T19:31:00Z">
        <w:r w:rsidRPr="00954D09" w:rsidDel="007405C5">
          <w:rPr>
            <w:rFonts w:ascii="Helvetica" w:hAnsi="Helvetica"/>
            <w:rPrChange w:id="34" w:author="Ian James Kidd" w:date="2016-12-29T20:16:00Z">
              <w:rPr>
                <w:rFonts w:ascii="Helvetica" w:hAnsi="Helvetica"/>
              </w:rPr>
            </w:rPrChange>
          </w:rPr>
          <w:delText xml:space="preserve"> 2015</w:delText>
        </w:r>
      </w:del>
      <w:ins w:id="35" w:author="Ian James Kidd" w:date="2016-12-29T19:31:00Z">
        <w:r w:rsidR="00CA3551" w:rsidRPr="00954D09">
          <w:rPr>
            <w:rFonts w:ascii="Helvetica" w:hAnsi="Helvetica"/>
            <w:rPrChange w:id="36" w:author="Ian James Kidd" w:date="2016-12-29T20:16:00Z">
              <w:rPr>
                <w:rFonts w:ascii="Helvetica" w:hAnsi="Helvetica"/>
              </w:rPr>
            </w:rPrChange>
          </w:rPr>
          <w:t>, Price US$</w:t>
        </w:r>
      </w:ins>
      <w:ins w:id="37" w:author="Ian James Kidd" w:date="2016-12-29T19:32:00Z">
        <w:r w:rsidR="00CA3551" w:rsidRPr="00954D09">
          <w:rPr>
            <w:rFonts w:ascii="Helvetica" w:hAnsi="Helvetica"/>
            <w:rPrChange w:id="38" w:author="Ian James Kidd" w:date="2016-12-29T20:16:00Z">
              <w:rPr>
                <w:rFonts w:ascii="Helvetica" w:hAnsi="Helvetica"/>
              </w:rPr>
            </w:rPrChange>
          </w:rPr>
          <w:t xml:space="preserve"> 61.95</w:t>
        </w:r>
      </w:ins>
      <w:ins w:id="39" w:author="Ian James Kidd" w:date="2016-12-29T19:31:00Z">
        <w:r w:rsidR="00CA3551" w:rsidRPr="00954D09">
          <w:rPr>
            <w:rFonts w:ascii="Helvetica" w:hAnsi="Helvetica"/>
            <w:rPrChange w:id="40" w:author="Ian James Kidd" w:date="2016-12-29T20:16:00Z">
              <w:rPr>
                <w:rFonts w:ascii="Helvetica" w:hAnsi="Helvetica"/>
              </w:rPr>
            </w:rPrChange>
          </w:rPr>
          <w:t xml:space="preserve"> hardback, </w:t>
        </w:r>
        <w:r w:rsidR="007405C5" w:rsidRPr="00954D09">
          <w:rPr>
            <w:rFonts w:ascii="Helvetica" w:hAnsi="Helvetica"/>
            <w:rPrChange w:id="41" w:author="Ian James Kidd" w:date="2016-12-29T20:16:00Z">
              <w:rPr>
                <w:rFonts w:ascii="Helvetica" w:hAnsi="Helvetica"/>
              </w:rPr>
            </w:rPrChange>
          </w:rPr>
          <w:t>ISBN</w:t>
        </w:r>
      </w:ins>
      <w:ins w:id="42" w:author="Ian James Kidd" w:date="2016-12-29T19:32:00Z">
        <w:r w:rsidR="00CA3551" w:rsidRPr="00954D09">
          <w:rPr>
            <w:rFonts w:ascii="Helvetica" w:hAnsi="Helvetica"/>
            <w:rPrChange w:id="43" w:author="Ian James Kidd" w:date="2016-12-29T20:16:00Z">
              <w:rPr>
                <w:rFonts w:ascii="Helvetica" w:hAnsi="Helvetica"/>
              </w:rPr>
            </w:rPrChange>
          </w:rPr>
          <w:t xml:space="preserve"> </w:t>
        </w:r>
        <w:r w:rsidR="00CA3551" w:rsidRPr="00954D09">
          <w:rPr>
            <w:rFonts w:ascii="Helvetica" w:hAnsi="Helvetica"/>
            <w:color w:val="262626"/>
            <w:lang w:val="en-US" w:eastAsia="en-US"/>
            <w:rPrChange w:id="44" w:author="Ian James Kidd" w:date="2016-12-29T20:16:00Z">
              <w:rPr>
                <w:rFonts w:ascii="Arial" w:hAnsi="Arial" w:cs="Arial"/>
                <w:color w:val="262626"/>
                <w:sz w:val="26"/>
                <w:szCs w:val="26"/>
                <w:lang w:val="en-US" w:eastAsia="en-US"/>
              </w:rPr>
            </w:rPrChange>
          </w:rPr>
          <w:t>978-0822944454</w:t>
        </w:r>
      </w:ins>
    </w:p>
    <w:p w14:paraId="215FE1F8" w14:textId="77777777" w:rsidR="00232B07" w:rsidRPr="008D4CF6" w:rsidRDefault="00232B07" w:rsidP="00561E03">
      <w:pPr>
        <w:pStyle w:val="NoSpacing"/>
        <w:jc w:val="center"/>
        <w:rPr>
          <w:ins w:id="45" w:author="Ian James Kidd" w:date="2016-12-29T20:07:00Z"/>
          <w:rFonts w:ascii="Helvetica" w:hAnsi="Helvetica"/>
        </w:rPr>
      </w:pPr>
    </w:p>
    <w:p w14:paraId="3C5900BE" w14:textId="77777777" w:rsidR="005A7C10" w:rsidRPr="00E93F3C" w:rsidRDefault="005A7C10" w:rsidP="00561E03">
      <w:pPr>
        <w:pStyle w:val="NoSpacing"/>
        <w:jc w:val="center"/>
        <w:rPr>
          <w:ins w:id="46" w:author="Ian James Kidd" w:date="2016-12-29T20:06:00Z"/>
          <w:rFonts w:ascii="Helvetica" w:hAnsi="Helvetica"/>
        </w:rPr>
      </w:pPr>
    </w:p>
    <w:p w14:paraId="1E054AB4" w14:textId="72D05FBA" w:rsidR="00F41F51" w:rsidRPr="00E3334F" w:rsidRDefault="00F41F51" w:rsidP="00561E03">
      <w:pPr>
        <w:pStyle w:val="NoSpacing"/>
        <w:jc w:val="center"/>
        <w:rPr>
          <w:ins w:id="47" w:author="Ian James Kidd" w:date="2016-12-29T20:06:00Z"/>
          <w:rFonts w:ascii="Helvetica" w:hAnsi="Helvetica"/>
        </w:rPr>
      </w:pPr>
      <w:ins w:id="48" w:author="Ian James Kidd" w:date="2016-12-29T20:06:00Z">
        <w:r w:rsidRPr="00BB3862">
          <w:rPr>
            <w:rFonts w:ascii="Helvetica" w:hAnsi="Helvetica"/>
          </w:rPr>
          <w:t xml:space="preserve">Ian James Kidd, Department of Philosophy, University of Nottingham, University Park, Nottingham, </w:t>
        </w:r>
      </w:ins>
      <w:ins w:id="49" w:author="Ian James Kidd" w:date="2016-12-29T20:07:00Z">
        <w:r w:rsidRPr="00E3334F">
          <w:rPr>
            <w:rFonts w:ascii="Helvetica" w:hAnsi="Helvetica"/>
          </w:rPr>
          <w:t>NG7 2RD, ian.kidd@nottingham.ac.uk</w:t>
        </w:r>
      </w:ins>
    </w:p>
    <w:p w14:paraId="4C0FA2F2" w14:textId="77777777" w:rsidR="00F41F51" w:rsidRPr="00855B3E" w:rsidRDefault="00F41F51" w:rsidP="00561E03">
      <w:pPr>
        <w:pStyle w:val="NoSpacing"/>
        <w:jc w:val="center"/>
        <w:rPr>
          <w:rFonts w:ascii="Helvetica" w:hAnsi="Helvetica"/>
        </w:rPr>
      </w:pPr>
    </w:p>
    <w:p w14:paraId="046B6A9A" w14:textId="77777777" w:rsidR="008A1031" w:rsidRPr="00954D09" w:rsidRDefault="008A1031" w:rsidP="00431DEF">
      <w:pPr>
        <w:pStyle w:val="NoSpacing"/>
        <w:rPr>
          <w:rFonts w:ascii="Helvetica" w:hAnsi="Helvetica"/>
          <w:rPrChange w:id="50" w:author="Ian James Kidd" w:date="2016-12-29T20:16:00Z">
            <w:rPr>
              <w:rFonts w:ascii="Helvetica" w:hAnsi="Helvetica"/>
            </w:rPr>
          </w:rPrChange>
        </w:rPr>
      </w:pPr>
    </w:p>
    <w:p w14:paraId="41D9C909" w14:textId="10648150" w:rsidR="00D21924" w:rsidRPr="008D4CF6" w:rsidRDefault="00561E03" w:rsidP="00BC25C3">
      <w:pPr>
        <w:pStyle w:val="NoSpacing"/>
        <w:rPr>
          <w:rFonts w:ascii="Helvetica" w:hAnsi="Helvetica"/>
        </w:rPr>
      </w:pPr>
      <w:r w:rsidRPr="00954D09">
        <w:rPr>
          <w:rFonts w:ascii="Helvetica" w:hAnsi="Helvetica"/>
          <w:rPrChange w:id="51" w:author="Ian James Kidd" w:date="2016-12-29T20:16:00Z">
            <w:rPr>
              <w:rFonts w:ascii="Helvetica" w:hAnsi="Helvetica"/>
            </w:rPr>
          </w:rPrChange>
        </w:rPr>
        <w:t xml:space="preserve">This volume is the first devoted to an intriguing, provocative, and complex set of philosophical and historical issues concerning the contingency of science. Although reflection on these issues is longstanding, </w:t>
      </w:r>
      <w:r w:rsidR="00232B07" w:rsidRPr="00954D09">
        <w:rPr>
          <w:rFonts w:ascii="Helvetica" w:hAnsi="Helvetica"/>
          <w:rPrChange w:id="52" w:author="Ian James Kidd" w:date="2016-12-29T20:16:00Z">
            <w:rPr>
              <w:rFonts w:ascii="Helvetica" w:hAnsi="Helvetica"/>
            </w:rPr>
          </w:rPrChange>
        </w:rPr>
        <w:t>shaped by the various ‘turns’ in twentieth-century philosophy of science –</w:t>
      </w:r>
      <w:r w:rsidR="00C1753E" w:rsidRPr="00954D09">
        <w:rPr>
          <w:rFonts w:ascii="Helvetica" w:hAnsi="Helvetica"/>
          <w:rPrChange w:id="53" w:author="Ian James Kidd" w:date="2016-12-29T20:16:00Z">
            <w:rPr>
              <w:rFonts w:ascii="Helvetica" w:hAnsi="Helvetica"/>
            </w:rPr>
          </w:rPrChange>
        </w:rPr>
        <w:t xml:space="preserve"> ‘linguistic’,</w:t>
      </w:r>
      <w:r w:rsidR="00232B07" w:rsidRPr="00954D09">
        <w:rPr>
          <w:rFonts w:ascii="Helvetica" w:hAnsi="Helvetica"/>
          <w:rPrChange w:id="54" w:author="Ian James Kidd" w:date="2016-12-29T20:16:00Z">
            <w:rPr>
              <w:rFonts w:ascii="Helvetica" w:hAnsi="Helvetica"/>
            </w:rPr>
          </w:rPrChange>
        </w:rPr>
        <w:t xml:space="preserve"> ‘historical’, ‘sociological’, and ‘practical’ – and by a growing appreciation of social and material cultures that shape scientific enquiry. </w:t>
      </w:r>
      <w:proofErr w:type="gramStart"/>
      <w:r w:rsidR="00232B07" w:rsidRPr="00954D09">
        <w:rPr>
          <w:rFonts w:ascii="Helvetica" w:hAnsi="Helvetica"/>
          <w:rPrChange w:id="55" w:author="Ian James Kidd" w:date="2016-12-29T20:16:00Z">
            <w:rPr>
              <w:rFonts w:ascii="Helvetica" w:hAnsi="Helvetica"/>
            </w:rPr>
          </w:rPrChange>
        </w:rPr>
        <w:t>The terms of the modern form of the debate were set by someone whose own thinking was shaped by those ‘turns’</w:t>
      </w:r>
      <w:r w:rsidR="00826CF4" w:rsidRPr="00954D09">
        <w:rPr>
          <w:rFonts w:ascii="Helvetica" w:hAnsi="Helvetica"/>
          <w:rPrChange w:id="56" w:author="Ian James Kidd" w:date="2016-12-29T20:16:00Z">
            <w:rPr>
              <w:rFonts w:ascii="Helvetica" w:hAnsi="Helvetica"/>
            </w:rPr>
          </w:rPrChange>
        </w:rPr>
        <w:t>—</w:t>
      </w:r>
      <w:r w:rsidRPr="00954D09">
        <w:rPr>
          <w:rFonts w:ascii="Helvetica" w:hAnsi="Helvetica"/>
          <w:rPrChange w:id="57" w:author="Ian James Kidd" w:date="2016-12-29T20:16:00Z">
            <w:rPr>
              <w:rFonts w:ascii="Helvetica" w:hAnsi="Helvetica"/>
            </w:rPr>
          </w:rPrChange>
        </w:rPr>
        <w:t>Ian Hacking</w:t>
      </w:r>
      <w:proofErr w:type="gramEnd"/>
      <w:r w:rsidR="00D21924" w:rsidRPr="00954D09">
        <w:rPr>
          <w:rFonts w:ascii="Helvetica" w:hAnsi="Helvetica"/>
          <w:rPrChange w:id="58" w:author="Ian James Kidd" w:date="2016-12-29T20:16:00Z">
            <w:rPr>
              <w:rFonts w:ascii="Helvetica" w:hAnsi="Helvetica"/>
            </w:rPr>
          </w:rPrChange>
        </w:rPr>
        <w:t xml:space="preserve"> (</w:t>
      </w:r>
      <w:r w:rsidR="00C1753E" w:rsidRPr="00954D09">
        <w:rPr>
          <w:rFonts w:ascii="Helvetica" w:hAnsi="Helvetica"/>
          <w:rPrChange w:id="59" w:author="Ian James Kidd" w:date="2016-12-29T20:16:00Z">
            <w:rPr>
              <w:rFonts w:ascii="Helvetica" w:hAnsi="Helvetica"/>
            </w:rPr>
          </w:rPrChange>
        </w:rPr>
        <w:t xml:space="preserve">1999, </w:t>
      </w:r>
      <w:r w:rsidR="00D21924" w:rsidRPr="00954D09">
        <w:rPr>
          <w:rFonts w:ascii="Helvetica" w:hAnsi="Helvetica"/>
          <w:rPrChange w:id="60" w:author="Ian James Kidd" w:date="2016-12-29T20:16:00Z">
            <w:rPr>
              <w:rFonts w:ascii="Helvetica" w:hAnsi="Helvetica"/>
            </w:rPr>
          </w:rPrChange>
        </w:rPr>
        <w:t xml:space="preserve">2000). The main positions are </w:t>
      </w:r>
      <w:r w:rsidR="00D21924" w:rsidRPr="00954D09">
        <w:rPr>
          <w:rFonts w:ascii="Helvetica" w:hAnsi="Helvetica"/>
          <w:i/>
          <w:rPrChange w:id="61" w:author="Ian James Kidd" w:date="2016-12-29T20:16:00Z">
            <w:rPr>
              <w:rFonts w:ascii="Helvetica" w:hAnsi="Helvetica"/>
              <w:i/>
            </w:rPr>
          </w:rPrChange>
        </w:rPr>
        <w:t>contingentism</w:t>
      </w:r>
      <w:r w:rsidR="00D21924" w:rsidRPr="00954D09">
        <w:rPr>
          <w:rFonts w:ascii="Helvetica" w:hAnsi="Helvetica"/>
          <w:rPrChange w:id="62" w:author="Ian James Kidd" w:date="2016-12-29T20:16:00Z">
            <w:rPr>
              <w:rFonts w:ascii="Helvetica" w:hAnsi="Helvetica"/>
            </w:rPr>
          </w:rPrChange>
        </w:rPr>
        <w:t xml:space="preserve"> and </w:t>
      </w:r>
      <w:r w:rsidR="00D21924" w:rsidRPr="00954D09">
        <w:rPr>
          <w:rFonts w:ascii="Helvetica" w:hAnsi="Helvetica"/>
          <w:i/>
          <w:rPrChange w:id="63" w:author="Ian James Kidd" w:date="2016-12-29T20:16:00Z">
            <w:rPr>
              <w:rFonts w:ascii="Helvetica" w:hAnsi="Helvetica"/>
              <w:i/>
            </w:rPr>
          </w:rPrChange>
        </w:rPr>
        <w:t>inevitabilism</w:t>
      </w:r>
      <w:r w:rsidR="00D21924" w:rsidRPr="00954D09">
        <w:rPr>
          <w:rFonts w:ascii="Helvetica" w:hAnsi="Helvetica"/>
          <w:rPrChange w:id="64" w:author="Ian James Kidd" w:date="2016-12-29T20:16:00Z">
            <w:rPr>
              <w:rFonts w:ascii="Helvetica" w:hAnsi="Helvetica"/>
            </w:rPr>
          </w:rPrChange>
        </w:rPr>
        <w:t xml:space="preserve">, whose main point of contestation is whether the history of a particular scientific discipline could have </w:t>
      </w:r>
      <w:ins w:id="65" w:author="Richard Oosterhoff" w:date="2016-12-29T16:11:00Z">
        <w:r w:rsidR="009C2ECD" w:rsidRPr="00954D09">
          <w:rPr>
            <w:rFonts w:ascii="Helvetica" w:hAnsi="Helvetica"/>
            <w:rPrChange w:id="66" w:author="Ian James Kidd" w:date="2016-12-29T20:16:00Z">
              <w:rPr>
                <w:rFonts w:ascii="Helvetica" w:hAnsi="Helvetica"/>
              </w:rPr>
            </w:rPrChange>
          </w:rPr>
          <w:t xml:space="preserve">(first) </w:t>
        </w:r>
      </w:ins>
      <w:r w:rsidR="00D21924" w:rsidRPr="00954D09">
        <w:rPr>
          <w:rFonts w:ascii="Helvetica" w:hAnsi="Helvetica"/>
          <w:rPrChange w:id="67" w:author="Ian James Kidd" w:date="2016-12-29T20:16:00Z">
            <w:rPr>
              <w:rFonts w:ascii="Helvetica" w:hAnsi="Helvetica"/>
            </w:rPr>
          </w:rPrChange>
        </w:rPr>
        <w:t xml:space="preserve">developed differently than it actually did and (second) still have been as non-trivially successful as what came to be actual science. These two broad claims are affirmed by a contingentist, but denied by the inevitabilist. </w:t>
      </w:r>
      <w:commentRangeStart w:id="68"/>
      <w:r w:rsidR="00D21924" w:rsidRPr="00954D09">
        <w:rPr>
          <w:rFonts w:ascii="Helvetica" w:hAnsi="Helvetica"/>
          <w:rPrChange w:id="69" w:author="Ian James Kidd" w:date="2016-12-29T20:16:00Z">
            <w:rPr>
              <w:rFonts w:ascii="Helvetica" w:hAnsi="Helvetica"/>
            </w:rPr>
          </w:rPrChange>
        </w:rPr>
        <w:t>Although these two positions, as they stand, open up a rich set of issues, they invite very different sorts of responses</w:t>
      </w:r>
      <w:del w:id="70" w:author="Ian James Kidd" w:date="2016-12-29T19:19:00Z">
        <w:r w:rsidR="00D21924" w:rsidRPr="00954D09" w:rsidDel="00BC25C3">
          <w:rPr>
            <w:rFonts w:ascii="Helvetica" w:hAnsi="Helvetica"/>
            <w:rPrChange w:id="71" w:author="Ian James Kidd" w:date="2016-12-29T20:16:00Z">
              <w:rPr>
                <w:rFonts w:ascii="Helvetica" w:hAnsi="Helvetica"/>
              </w:rPr>
            </w:rPrChange>
          </w:rPr>
          <w:delText xml:space="preserve">, </w:delText>
        </w:r>
      </w:del>
      <w:ins w:id="72" w:author="Ian James Kidd" w:date="2016-12-29T19:19:00Z">
        <w:r w:rsidR="00BC25C3" w:rsidRPr="00954D09">
          <w:rPr>
            <w:rFonts w:ascii="Helvetica" w:hAnsi="Helvetica"/>
            <w:rPrChange w:id="73" w:author="Ian James Kidd" w:date="2016-12-29T20:16:00Z">
              <w:rPr>
                <w:rFonts w:ascii="Helvetica" w:hAnsi="Helvetica"/>
              </w:rPr>
            </w:rPrChange>
          </w:rPr>
          <w:t xml:space="preserve">. For that reason, </w:t>
        </w:r>
      </w:ins>
      <w:r w:rsidR="00D21924" w:rsidRPr="00954D09">
        <w:rPr>
          <w:rFonts w:ascii="Helvetica" w:hAnsi="Helvetica"/>
          <w:rPrChange w:id="74" w:author="Ian James Kidd" w:date="2016-12-29T20:16:00Z">
            <w:rPr>
              <w:rFonts w:ascii="Helvetica" w:hAnsi="Helvetica"/>
            </w:rPr>
          </w:rPrChange>
        </w:rPr>
        <w:t xml:space="preserve">they urgently needed to be located within a broader and more systematic framework – one </w:t>
      </w:r>
      <w:r w:rsidR="00431DEF" w:rsidRPr="00954D09">
        <w:rPr>
          <w:rFonts w:ascii="Helvetica" w:hAnsi="Helvetica"/>
          <w:rPrChange w:id="75" w:author="Ian James Kidd" w:date="2016-12-29T20:16:00Z">
            <w:rPr>
              <w:rFonts w:ascii="Helvetica" w:hAnsi="Helvetica"/>
            </w:rPr>
          </w:rPrChange>
        </w:rPr>
        <w:t xml:space="preserve">that is </w:t>
      </w:r>
      <w:del w:id="76" w:author="Ian James Kidd" w:date="2016-12-29T19:19:00Z">
        <w:r w:rsidR="00431DEF" w:rsidRPr="00954D09" w:rsidDel="00BC25C3">
          <w:rPr>
            <w:rFonts w:ascii="Helvetica" w:hAnsi="Helvetica"/>
            <w:rPrChange w:id="77" w:author="Ian James Kidd" w:date="2016-12-29T20:16:00Z">
              <w:rPr>
                <w:rFonts w:ascii="Helvetica" w:hAnsi="Helvetica"/>
              </w:rPr>
            </w:rPrChange>
          </w:rPr>
          <w:delText xml:space="preserve">both </w:delText>
        </w:r>
      </w:del>
      <w:r w:rsidR="00D21924" w:rsidRPr="00954D09">
        <w:rPr>
          <w:rFonts w:ascii="Helvetica" w:hAnsi="Helvetica"/>
          <w:rPrChange w:id="78" w:author="Ian James Kidd" w:date="2016-12-29T20:16:00Z">
            <w:rPr>
              <w:rFonts w:ascii="Helvetica" w:hAnsi="Helvetica"/>
            </w:rPr>
          </w:rPrChange>
        </w:rPr>
        <w:t>sensitive to the welter of philosophical, empirical, and historiographical issues th</w:t>
      </w:r>
      <w:r w:rsidR="00431DEF" w:rsidRPr="00954D09">
        <w:rPr>
          <w:rFonts w:ascii="Helvetica" w:hAnsi="Helvetica"/>
          <w:rPrChange w:id="79" w:author="Ian James Kidd" w:date="2016-12-29T20:16:00Z">
            <w:rPr>
              <w:rFonts w:ascii="Helvetica" w:hAnsi="Helvetica"/>
            </w:rPr>
          </w:rPrChange>
        </w:rPr>
        <w:t xml:space="preserve">ey open up, and </w:t>
      </w:r>
      <w:ins w:id="80" w:author="Ian James Kidd" w:date="2016-12-29T19:19:00Z">
        <w:r w:rsidR="00BC25C3" w:rsidRPr="00954D09">
          <w:rPr>
            <w:rFonts w:ascii="Helvetica" w:hAnsi="Helvetica"/>
            <w:rPrChange w:id="81" w:author="Ian James Kidd" w:date="2016-12-29T20:16:00Z">
              <w:rPr>
                <w:rFonts w:ascii="Helvetica" w:hAnsi="Helvetica"/>
              </w:rPr>
            </w:rPrChange>
          </w:rPr>
          <w:t xml:space="preserve">also </w:t>
        </w:r>
      </w:ins>
      <w:r w:rsidR="00431DEF" w:rsidRPr="00954D09">
        <w:rPr>
          <w:rFonts w:ascii="Helvetica" w:hAnsi="Helvetica"/>
          <w:rPrChange w:id="82" w:author="Ian James Kidd" w:date="2016-12-29T20:16:00Z">
            <w:rPr>
              <w:rFonts w:ascii="Helvetica" w:hAnsi="Helvetica"/>
            </w:rPr>
          </w:rPrChange>
        </w:rPr>
        <w:t xml:space="preserve">capable of integrating them in suitably sophisticated ways. </w:t>
      </w:r>
      <w:commentRangeEnd w:id="68"/>
      <w:r w:rsidR="009C2ECD" w:rsidRPr="00954D09">
        <w:rPr>
          <w:rStyle w:val="CommentReference"/>
          <w:rFonts w:ascii="Helvetica" w:hAnsi="Helvetica"/>
        </w:rPr>
        <w:commentReference w:id="68"/>
      </w:r>
      <w:r w:rsidR="00431DEF" w:rsidRPr="00954D09">
        <w:rPr>
          <w:rFonts w:ascii="Helvetica" w:hAnsi="Helvetica"/>
        </w:rPr>
        <w:t>A great merit of this volume is that it provides the sophisticated framework that th</w:t>
      </w:r>
      <w:r w:rsidR="00934892" w:rsidRPr="008D4CF6">
        <w:rPr>
          <w:rFonts w:ascii="Helvetica" w:hAnsi="Helvetica"/>
        </w:rPr>
        <w:t xml:space="preserve">e contingency debate has needed. </w:t>
      </w:r>
      <w:ins w:id="83" w:author="Ian James Kidd" w:date="2016-12-29T19:21:00Z">
        <w:r w:rsidR="00BC25C3" w:rsidRPr="00E93F3C">
          <w:rPr>
            <w:rFonts w:ascii="Helvetica" w:hAnsi="Helvetica"/>
          </w:rPr>
          <w:t>The editors and contributors are to be commended for presenting the fullness of the contingency debate so fully</w:t>
        </w:r>
      </w:ins>
      <w:ins w:id="84" w:author="Ian James Kidd" w:date="2016-12-29T19:22:00Z">
        <w:r w:rsidR="00BC25C3" w:rsidRPr="00BB3862">
          <w:rPr>
            <w:rFonts w:ascii="Helvetica" w:hAnsi="Helvetica"/>
          </w:rPr>
          <w:t>.</w:t>
        </w:r>
      </w:ins>
      <w:del w:id="85" w:author="Ian James Kidd" w:date="2016-12-29T19:22:00Z">
        <w:r w:rsidR="00934892" w:rsidRPr="00E3334F" w:rsidDel="00BC25C3">
          <w:rPr>
            <w:rFonts w:ascii="Helvetica" w:hAnsi="Helvetica"/>
          </w:rPr>
          <w:delText xml:space="preserve">That is a reflection </w:delText>
        </w:r>
      </w:del>
      <w:del w:id="86" w:author="Ian James Kidd" w:date="2016-12-29T19:21:00Z">
        <w:r w:rsidR="00934892" w:rsidRPr="00E3334F" w:rsidDel="00BC25C3">
          <w:rPr>
            <w:rFonts w:ascii="Helvetica" w:hAnsi="Helvetica"/>
          </w:rPr>
          <w:delText xml:space="preserve">both </w:delText>
        </w:r>
      </w:del>
      <w:del w:id="87" w:author="Ian James Kidd" w:date="2016-12-29T19:22:00Z">
        <w:r w:rsidR="00934892" w:rsidRPr="00855B3E" w:rsidDel="00BC25C3">
          <w:rPr>
            <w:rFonts w:ascii="Helvetica" w:hAnsi="Helvetica"/>
          </w:rPr>
          <w:delText xml:space="preserve">of the insights </w:delText>
        </w:r>
      </w:del>
      <w:del w:id="88" w:author="Ian James Kidd" w:date="2016-12-29T19:21:00Z">
        <w:r w:rsidR="00934892" w:rsidRPr="00954D09" w:rsidDel="00BC25C3">
          <w:rPr>
            <w:rFonts w:ascii="Helvetica" w:hAnsi="Helvetica"/>
            <w:rPrChange w:id="89" w:author="Ian James Kidd" w:date="2016-12-29T20:16:00Z">
              <w:rPr>
                <w:rFonts w:ascii="Helvetica" w:hAnsi="Helvetica"/>
              </w:rPr>
            </w:rPrChange>
          </w:rPr>
          <w:delText xml:space="preserve">of the contributors and the editors – </w:delText>
        </w:r>
        <w:r w:rsidR="00C1753E" w:rsidRPr="00954D09" w:rsidDel="00BC25C3">
          <w:rPr>
            <w:rFonts w:ascii="Helvetica" w:hAnsi="Helvetica"/>
            <w:rPrChange w:id="90" w:author="Ian James Kidd" w:date="2016-12-29T20:16:00Z">
              <w:rPr>
                <w:rFonts w:ascii="Helvetica" w:hAnsi="Helvetica"/>
              </w:rPr>
            </w:rPrChange>
          </w:rPr>
          <w:delText xml:space="preserve">who are, themselves, among the </w:delText>
        </w:r>
        <w:r w:rsidR="00934892" w:rsidRPr="00954D09" w:rsidDel="00BC25C3">
          <w:rPr>
            <w:rFonts w:ascii="Helvetica" w:hAnsi="Helvetica"/>
            <w:rPrChange w:id="91" w:author="Ian James Kidd" w:date="2016-12-29T20:16:00Z">
              <w:rPr>
                <w:rFonts w:ascii="Helvetica" w:hAnsi="Helvetica"/>
              </w:rPr>
            </w:rPrChange>
          </w:rPr>
          <w:delText xml:space="preserve">most important figures in the contingency debate – </w:delText>
        </w:r>
      </w:del>
      <w:del w:id="92" w:author="Ian James Kidd" w:date="2016-12-29T19:22:00Z">
        <w:r w:rsidR="00934892" w:rsidRPr="00954D09" w:rsidDel="00BC25C3">
          <w:rPr>
            <w:rFonts w:ascii="Helvetica" w:hAnsi="Helvetica"/>
            <w:rPrChange w:id="93" w:author="Ian James Kidd" w:date="2016-12-29T20:16:00Z">
              <w:rPr>
                <w:rFonts w:ascii="Helvetica" w:hAnsi="Helvetica"/>
              </w:rPr>
            </w:rPrChange>
          </w:rPr>
          <w:delText xml:space="preserve">and </w:delText>
        </w:r>
      </w:del>
      <w:commentRangeStart w:id="94"/>
      <w:del w:id="95" w:author="Ian James Kidd" w:date="2016-12-29T19:20:00Z">
        <w:r w:rsidR="00934892" w:rsidRPr="00954D09" w:rsidDel="00BC25C3">
          <w:rPr>
            <w:rFonts w:ascii="Helvetica" w:hAnsi="Helvetica"/>
            <w:rPrChange w:id="96" w:author="Ian James Kidd" w:date="2016-12-29T20:16:00Z">
              <w:rPr>
                <w:rFonts w:ascii="Helvetica" w:hAnsi="Helvetica"/>
              </w:rPr>
            </w:rPrChange>
          </w:rPr>
          <w:delText xml:space="preserve">of </w:delText>
        </w:r>
      </w:del>
      <w:del w:id="97" w:author="Ian James Kidd" w:date="2016-12-29T19:22:00Z">
        <w:r w:rsidR="00934892" w:rsidRPr="00954D09" w:rsidDel="00BC25C3">
          <w:rPr>
            <w:rFonts w:ascii="Helvetica" w:hAnsi="Helvetica"/>
            <w:rPrChange w:id="98" w:author="Ian James Kidd" w:date="2016-12-29T20:16:00Z">
              <w:rPr>
                <w:rFonts w:ascii="Helvetica" w:hAnsi="Helvetica"/>
              </w:rPr>
            </w:rPrChange>
          </w:rPr>
          <w:delText xml:space="preserve">the richness of </w:delText>
        </w:r>
      </w:del>
      <w:del w:id="99" w:author="Ian James Kidd" w:date="2016-12-29T19:20:00Z">
        <w:r w:rsidR="00934892" w:rsidRPr="00954D09" w:rsidDel="00BC25C3">
          <w:rPr>
            <w:rFonts w:ascii="Helvetica" w:hAnsi="Helvetica"/>
            <w:rPrChange w:id="100" w:author="Ian James Kidd" w:date="2016-12-29T20:16:00Z">
              <w:rPr>
                <w:rFonts w:ascii="Helvetica" w:hAnsi="Helvetica"/>
              </w:rPr>
            </w:rPrChange>
          </w:rPr>
          <w:delText xml:space="preserve">the issue of the </w:delText>
        </w:r>
      </w:del>
      <w:del w:id="101" w:author="Ian James Kidd" w:date="2016-12-29T19:22:00Z">
        <w:r w:rsidR="00934892" w:rsidRPr="00954D09" w:rsidDel="00BC25C3">
          <w:rPr>
            <w:rFonts w:ascii="Helvetica" w:hAnsi="Helvetica"/>
            <w:rPrChange w:id="102" w:author="Ian James Kidd" w:date="2016-12-29T20:16:00Z">
              <w:rPr>
                <w:rFonts w:ascii="Helvetica" w:hAnsi="Helvetica"/>
              </w:rPr>
            </w:rPrChange>
          </w:rPr>
          <w:delText>contingency of science</w:delText>
        </w:r>
        <w:commentRangeEnd w:id="94"/>
        <w:r w:rsidR="009C2ECD" w:rsidRPr="00954D09" w:rsidDel="00BC25C3">
          <w:rPr>
            <w:rStyle w:val="CommentReference"/>
            <w:rFonts w:ascii="Helvetica" w:hAnsi="Helvetica"/>
          </w:rPr>
          <w:commentReference w:id="94"/>
        </w:r>
        <w:r w:rsidR="00934892" w:rsidRPr="00954D09" w:rsidDel="00BC25C3">
          <w:rPr>
            <w:rFonts w:ascii="Helvetica" w:hAnsi="Helvetica"/>
          </w:rPr>
          <w:delText>.</w:delText>
        </w:r>
      </w:del>
    </w:p>
    <w:p w14:paraId="16C183D9" w14:textId="3E6587AA" w:rsidR="00BC25C3" w:rsidRPr="00954D09" w:rsidRDefault="00BC25C3" w:rsidP="00BC25C3">
      <w:pPr>
        <w:pStyle w:val="NoSpacing"/>
        <w:rPr>
          <w:ins w:id="103" w:author="Ian James Kidd" w:date="2016-12-29T19:25:00Z"/>
          <w:rFonts w:ascii="Helvetica" w:hAnsi="Helvetica"/>
          <w:rPrChange w:id="104" w:author="Ian James Kidd" w:date="2016-12-29T20:16:00Z">
            <w:rPr>
              <w:ins w:id="105" w:author="Ian James Kidd" w:date="2016-12-29T19:25:00Z"/>
              <w:rFonts w:ascii="Helvetica" w:hAnsi="Helvetica"/>
            </w:rPr>
          </w:rPrChange>
        </w:rPr>
      </w:pPr>
      <w:ins w:id="106" w:author="Ian James Kidd" w:date="2016-12-29T19:22:00Z">
        <w:r w:rsidRPr="00E93F3C">
          <w:rPr>
            <w:rFonts w:ascii="Helvetica" w:hAnsi="Helvetica"/>
          </w:rPr>
          <w:tab/>
          <w:t>The richness of the contingency debate contrasts with its neglect within the philosophy of science</w:t>
        </w:r>
      </w:ins>
      <w:del w:id="107" w:author="Ian James Kidd" w:date="2016-12-29T19:22:00Z">
        <w:r w:rsidR="00431DEF" w:rsidRPr="00BB3862" w:rsidDel="00BC25C3">
          <w:rPr>
            <w:rFonts w:ascii="Helvetica" w:hAnsi="Helvetica"/>
          </w:rPr>
          <w:tab/>
          <w:delText>Several of the contributors to the volume comment upon the surprising neglect of questions of the contingency of science, thereby gesturing to contingencie</w:delText>
        </w:r>
        <w:r w:rsidR="00431DEF" w:rsidRPr="00E3334F" w:rsidDel="00BC25C3">
          <w:rPr>
            <w:rFonts w:ascii="Helvetica" w:hAnsi="Helvetica"/>
          </w:rPr>
          <w:delText>s in the philosophy of science, as well as in science itself</w:delText>
        </w:r>
      </w:del>
      <w:del w:id="108" w:author="Ian James Kidd" w:date="2016-12-29T19:24:00Z">
        <w:r w:rsidR="00431DEF" w:rsidRPr="00E3334F" w:rsidDel="00BC25C3">
          <w:rPr>
            <w:rFonts w:ascii="Helvetica" w:hAnsi="Helvetica"/>
          </w:rPr>
          <w:delText>.</w:delText>
        </w:r>
      </w:del>
      <w:ins w:id="109" w:author="Ian James Kidd" w:date="2016-12-29T19:24:00Z">
        <w:r w:rsidRPr="00855B3E">
          <w:rPr>
            <w:rFonts w:ascii="Helvetica" w:hAnsi="Helvetica"/>
          </w:rPr>
          <w:t>.</w:t>
        </w:r>
      </w:ins>
      <w:r w:rsidR="00431DEF" w:rsidRPr="00954D09">
        <w:rPr>
          <w:rFonts w:ascii="Helvetica" w:hAnsi="Helvetica"/>
          <w:rPrChange w:id="110" w:author="Ian James Kidd" w:date="2016-12-29T20:16:00Z">
            <w:rPr>
              <w:rFonts w:ascii="Helvetica" w:hAnsi="Helvetica"/>
            </w:rPr>
          </w:rPrChange>
        </w:rPr>
        <w:t xml:space="preserve"> In her excellent introduction to the volume </w:t>
      </w:r>
      <w:r w:rsidR="00E2717B" w:rsidRPr="00954D09">
        <w:rPr>
          <w:rFonts w:ascii="Helvetica" w:hAnsi="Helvetica"/>
          <w:rPrChange w:id="111" w:author="Ian James Kidd" w:date="2016-12-29T20:16:00Z">
            <w:rPr>
              <w:rFonts w:ascii="Helvetica" w:hAnsi="Helvetica"/>
            </w:rPr>
          </w:rPrChange>
        </w:rPr>
        <w:t>(</w:t>
      </w:r>
      <w:r w:rsidR="00431DEF" w:rsidRPr="00954D09">
        <w:rPr>
          <w:rFonts w:ascii="Helvetica" w:hAnsi="Helvetica"/>
          <w:rPrChange w:id="112" w:author="Ian James Kidd" w:date="2016-12-29T20:16:00Z">
            <w:rPr>
              <w:rFonts w:ascii="Helvetica" w:hAnsi="Helvetica"/>
            </w:rPr>
          </w:rPrChange>
        </w:rPr>
        <w:t>which can also s</w:t>
      </w:r>
      <w:r w:rsidR="00E2717B" w:rsidRPr="00954D09">
        <w:rPr>
          <w:rFonts w:ascii="Helvetica" w:hAnsi="Helvetica"/>
          <w:rPrChange w:id="113" w:author="Ian James Kidd" w:date="2016-12-29T20:16:00Z">
            <w:rPr>
              <w:rFonts w:ascii="Helvetica" w:hAnsi="Helvetica"/>
            </w:rPr>
          </w:rPrChange>
        </w:rPr>
        <w:t>erve as a primer for the debate),</w:t>
      </w:r>
      <w:r w:rsidR="00431DEF" w:rsidRPr="00954D09">
        <w:rPr>
          <w:rFonts w:ascii="Helvetica" w:hAnsi="Helvetica"/>
          <w:rPrChange w:id="114" w:author="Ian James Kidd" w:date="2016-12-29T20:16:00Z">
            <w:rPr>
              <w:rFonts w:ascii="Helvetica" w:hAnsi="Helvetica"/>
            </w:rPr>
          </w:rPrChange>
        </w:rPr>
        <w:t xml:space="preserve"> </w:t>
      </w:r>
      <w:proofErr w:type="spellStart"/>
      <w:r w:rsidR="00431DEF" w:rsidRPr="00954D09">
        <w:rPr>
          <w:rFonts w:ascii="Helvetica" w:hAnsi="Helvetica"/>
          <w:rPrChange w:id="115" w:author="Ian James Kidd" w:date="2016-12-29T20:16:00Z">
            <w:rPr>
              <w:rFonts w:ascii="Helvetica" w:hAnsi="Helvetica"/>
            </w:rPr>
          </w:rPrChange>
        </w:rPr>
        <w:t>Léna</w:t>
      </w:r>
      <w:proofErr w:type="spellEnd"/>
      <w:r w:rsidR="00431DEF" w:rsidRPr="00954D09">
        <w:rPr>
          <w:rFonts w:ascii="Helvetica" w:hAnsi="Helvetica"/>
          <w:rPrChange w:id="116" w:author="Ian James Kidd" w:date="2016-12-29T20:16:00Z">
            <w:rPr>
              <w:rFonts w:ascii="Helvetica" w:hAnsi="Helvetica"/>
            </w:rPr>
          </w:rPrChange>
        </w:rPr>
        <w:t xml:space="preserve"> </w:t>
      </w:r>
      <w:proofErr w:type="spellStart"/>
      <w:r w:rsidR="00431DEF" w:rsidRPr="00954D09">
        <w:rPr>
          <w:rFonts w:ascii="Helvetica" w:hAnsi="Helvetica"/>
          <w:rPrChange w:id="117" w:author="Ian James Kidd" w:date="2016-12-29T20:16:00Z">
            <w:rPr>
              <w:rFonts w:ascii="Helvetica" w:hAnsi="Helvetica"/>
            </w:rPr>
          </w:rPrChange>
        </w:rPr>
        <w:t>Soler</w:t>
      </w:r>
      <w:proofErr w:type="spellEnd"/>
      <w:r w:rsidR="00431DEF" w:rsidRPr="00954D09">
        <w:rPr>
          <w:rFonts w:ascii="Helvetica" w:hAnsi="Helvetica"/>
          <w:rPrChange w:id="118" w:author="Ian James Kidd" w:date="2016-12-29T20:16:00Z">
            <w:rPr>
              <w:rFonts w:ascii="Helvetica" w:hAnsi="Helvetica"/>
            </w:rPr>
          </w:rPrChange>
        </w:rPr>
        <w:t xml:space="preserve"> diligently documents the ‘crucial but neglected’ topic of contingency (</w:t>
      </w:r>
      <w:ins w:id="119" w:author="Ian James Kidd" w:date="2016-12-29T19:33:00Z">
        <w:r w:rsidR="00CA3551" w:rsidRPr="00954D09">
          <w:rPr>
            <w:rFonts w:ascii="Helvetica" w:hAnsi="Helvetica"/>
            <w:rPrChange w:id="120" w:author="Ian James Kidd" w:date="2016-12-29T20:16:00Z">
              <w:rPr>
                <w:rFonts w:ascii="Helvetica" w:hAnsi="Helvetica"/>
              </w:rPr>
            </w:rPrChange>
          </w:rPr>
          <w:t>p.</w:t>
        </w:r>
      </w:ins>
      <w:r w:rsidR="00431DEF" w:rsidRPr="00954D09">
        <w:rPr>
          <w:rFonts w:ascii="Helvetica" w:hAnsi="Helvetica"/>
          <w:rPrChange w:id="121" w:author="Ian James Kidd" w:date="2016-12-29T20:16:00Z">
            <w:rPr>
              <w:rFonts w:ascii="Helvetica" w:hAnsi="Helvetica"/>
            </w:rPr>
          </w:rPrChange>
        </w:rPr>
        <w:t>1).</w:t>
      </w:r>
      <w:r w:rsidR="00C1753E" w:rsidRPr="00954D09">
        <w:rPr>
          <w:rStyle w:val="FootnoteReference"/>
          <w:rFonts w:ascii="Helvetica" w:hAnsi="Helvetica"/>
        </w:rPr>
        <w:footnoteReference w:id="1"/>
      </w:r>
      <w:r w:rsidR="00431DEF" w:rsidRPr="00954D09">
        <w:rPr>
          <w:rFonts w:ascii="Helvetica" w:hAnsi="Helvetica"/>
        </w:rPr>
        <w:t xml:space="preserve"> Crucial, because contingency </w:t>
      </w:r>
      <w:proofErr w:type="gramStart"/>
      <w:r w:rsidR="00431DEF" w:rsidRPr="00954D09">
        <w:rPr>
          <w:rFonts w:ascii="Helvetica" w:hAnsi="Helvetica"/>
        </w:rPr>
        <w:t>raises</w:t>
      </w:r>
      <w:proofErr w:type="gramEnd"/>
      <w:r w:rsidR="00431DEF" w:rsidRPr="00954D09">
        <w:rPr>
          <w:rFonts w:ascii="Helvetica" w:hAnsi="Helvetica"/>
        </w:rPr>
        <w:t xml:space="preserve"> a set of issues obviously related to very familiar debates, for instance concerning realism and pluralism, but also </w:t>
      </w:r>
      <w:r w:rsidR="002541E3" w:rsidRPr="008D4CF6">
        <w:rPr>
          <w:rFonts w:ascii="Helvetica" w:hAnsi="Helvetica"/>
        </w:rPr>
        <w:t>allows us to identify and explore issues that might otherwise be occluded. At a more local level, cont</w:t>
      </w:r>
      <w:r w:rsidR="002541E3" w:rsidRPr="00E93F3C">
        <w:rPr>
          <w:rFonts w:ascii="Helvetica" w:hAnsi="Helvetica"/>
        </w:rPr>
        <w:t>ingency is a powerful new source of insight and understanding on a wonderful range of topics, as the chapters variously attest</w:t>
      </w:r>
      <w:r w:rsidR="00AA11E1" w:rsidRPr="00BB3862">
        <w:rPr>
          <w:rFonts w:ascii="Helvetica" w:hAnsi="Helvetica"/>
        </w:rPr>
        <w:t>. Contingency can be a source of many things: new ways to think about, and argue for or against, realism and antirealism or plural</w:t>
      </w:r>
      <w:r w:rsidR="00AA11E1" w:rsidRPr="00E3334F">
        <w:rPr>
          <w:rFonts w:ascii="Helvetica" w:hAnsi="Helvetica"/>
        </w:rPr>
        <w:t xml:space="preserve">ism and monism; a supportive grounds for developing </w:t>
      </w:r>
      <w:r w:rsidR="002541E3" w:rsidRPr="00855B3E">
        <w:rPr>
          <w:rFonts w:ascii="Helvetica" w:hAnsi="Helvetica"/>
        </w:rPr>
        <w:t>the practice and theory of counterfactual history</w:t>
      </w:r>
      <w:r w:rsidR="00AA11E1" w:rsidRPr="00954D09">
        <w:rPr>
          <w:rFonts w:ascii="Helvetica" w:hAnsi="Helvetica"/>
          <w:rPrChange w:id="122" w:author="Ian James Kidd" w:date="2016-12-29T20:16:00Z">
            <w:rPr>
              <w:rFonts w:ascii="Helvetica" w:hAnsi="Helvetica"/>
            </w:rPr>
          </w:rPrChange>
        </w:rPr>
        <w:t xml:space="preserve">; a new way to grasp the significance of the various dimensions of science; a resource for making explicit entrenched and often invisible assumptions and commitments; a way to connect philosophy of science with the philosophies of mathematics or of psychology, </w:t>
      </w:r>
      <w:del w:id="123" w:author="Richard Oosterhoff" w:date="2016-12-29T17:09:00Z">
        <w:r w:rsidR="00AA11E1" w:rsidRPr="00954D09" w:rsidDel="00AE49F2">
          <w:rPr>
            <w:rFonts w:ascii="Helvetica" w:hAnsi="Helvetica"/>
            <w:rPrChange w:id="124" w:author="Ian James Kidd" w:date="2016-12-29T20:16:00Z">
              <w:rPr>
                <w:rFonts w:ascii="Helvetica" w:hAnsi="Helvetica"/>
              </w:rPr>
            </w:rPrChange>
          </w:rPr>
          <w:delText xml:space="preserve">both </w:delText>
        </w:r>
      </w:del>
      <w:r w:rsidR="00AA11E1" w:rsidRPr="00954D09">
        <w:rPr>
          <w:rFonts w:ascii="Helvetica" w:hAnsi="Helvetica"/>
          <w:rPrChange w:id="125" w:author="Ian James Kidd" w:date="2016-12-29T20:16:00Z">
            <w:rPr>
              <w:rFonts w:ascii="Helvetica" w:hAnsi="Helvetica"/>
            </w:rPr>
          </w:rPrChange>
        </w:rPr>
        <w:t xml:space="preserve">by </w:t>
      </w:r>
      <w:r w:rsidR="00AA11E1" w:rsidRPr="00954D09">
        <w:rPr>
          <w:rFonts w:ascii="Helvetica" w:hAnsi="Helvetica"/>
          <w:rPrChange w:id="126" w:author="Ian James Kidd" w:date="2016-12-29T20:16:00Z">
            <w:rPr>
              <w:rFonts w:ascii="Helvetica" w:hAnsi="Helvetica"/>
            </w:rPr>
          </w:rPrChange>
        </w:rPr>
        <w:lastRenderedPageBreak/>
        <w:t xml:space="preserve">seeing </w:t>
      </w:r>
      <w:ins w:id="127" w:author="Richard Oosterhoff" w:date="2016-12-29T17:09:00Z">
        <w:r w:rsidR="00AE49F2" w:rsidRPr="00954D09">
          <w:rPr>
            <w:rFonts w:ascii="Helvetica" w:hAnsi="Helvetica"/>
            <w:rPrChange w:id="128" w:author="Ian James Kidd" w:date="2016-12-29T20:16:00Z">
              <w:rPr>
                <w:rFonts w:ascii="Helvetica" w:hAnsi="Helvetica"/>
              </w:rPr>
            </w:rPrChange>
          </w:rPr>
          <w:t xml:space="preserve">both </w:t>
        </w:r>
      </w:ins>
      <w:r w:rsidR="00AA11E1" w:rsidRPr="00954D09">
        <w:rPr>
          <w:rFonts w:ascii="Helvetica" w:hAnsi="Helvetica"/>
          <w:rPrChange w:id="129" w:author="Ian James Kidd" w:date="2016-12-29T20:16:00Z">
            <w:rPr>
              <w:rFonts w:ascii="Helvetica" w:hAnsi="Helvetica"/>
            </w:rPr>
          </w:rPrChange>
        </w:rPr>
        <w:t xml:space="preserve">how contingency might apply to other disciplines and how other philosophers might develop it—and more besides. </w:t>
      </w:r>
    </w:p>
    <w:p w14:paraId="5B02381B" w14:textId="6F0718A3" w:rsidR="00431DEF" w:rsidRPr="00954D09" w:rsidRDefault="00AA11E1" w:rsidP="00BC25C3">
      <w:pPr>
        <w:pStyle w:val="NoSpacing"/>
        <w:ind w:firstLine="720"/>
        <w:rPr>
          <w:rFonts w:ascii="Helvetica" w:hAnsi="Helvetica"/>
          <w:rPrChange w:id="130" w:author="Ian James Kidd" w:date="2016-12-29T20:16:00Z">
            <w:rPr>
              <w:rFonts w:ascii="Helvetica" w:hAnsi="Helvetica"/>
            </w:rPr>
          </w:rPrChange>
        </w:rPr>
        <w:pPrChange w:id="131" w:author="Ian James Kidd" w:date="2016-12-29T19:25:00Z">
          <w:pPr>
            <w:pStyle w:val="NoSpacing"/>
          </w:pPr>
        </w:pPrChange>
      </w:pPr>
      <w:r w:rsidRPr="00954D09">
        <w:rPr>
          <w:rFonts w:ascii="Helvetica" w:hAnsi="Helvetica"/>
          <w:rPrChange w:id="132" w:author="Ian James Kidd" w:date="2016-12-29T20:16:00Z">
            <w:rPr>
              <w:rFonts w:ascii="Helvetica" w:hAnsi="Helvetica"/>
            </w:rPr>
          </w:rPrChange>
        </w:rPr>
        <w:t xml:space="preserve">At its most portentous, the question of the contingency of science can, in </w:t>
      </w:r>
      <w:proofErr w:type="spellStart"/>
      <w:r w:rsidRPr="00954D09">
        <w:rPr>
          <w:rFonts w:ascii="Helvetica" w:hAnsi="Helvetica"/>
          <w:rPrChange w:id="133" w:author="Ian James Kidd" w:date="2016-12-29T20:16:00Z">
            <w:rPr>
              <w:rFonts w:ascii="Helvetica" w:hAnsi="Helvetica"/>
            </w:rPr>
          </w:rPrChange>
        </w:rPr>
        <w:t>S</w:t>
      </w:r>
      <w:r w:rsidR="002541E3" w:rsidRPr="00954D09">
        <w:rPr>
          <w:rFonts w:ascii="Helvetica" w:hAnsi="Helvetica"/>
          <w:rPrChange w:id="134" w:author="Ian James Kidd" w:date="2016-12-29T20:16:00Z">
            <w:rPr>
              <w:rFonts w:ascii="Helvetica" w:hAnsi="Helvetica"/>
            </w:rPr>
          </w:rPrChange>
        </w:rPr>
        <w:t>oler’s</w:t>
      </w:r>
      <w:proofErr w:type="spellEnd"/>
      <w:r w:rsidR="002541E3" w:rsidRPr="00954D09">
        <w:rPr>
          <w:rFonts w:ascii="Helvetica" w:hAnsi="Helvetica"/>
          <w:rPrChange w:id="135" w:author="Ian James Kidd" w:date="2016-12-29T20:16:00Z">
            <w:rPr>
              <w:rFonts w:ascii="Helvetica" w:hAnsi="Helvetica"/>
            </w:rPr>
          </w:rPrChange>
        </w:rPr>
        <w:t xml:space="preserve"> words, contribute to efforts to ‘foster a profound change of spirit regarding science’, and enable deeper reflection on ‘our scientifically based form of life’ (</w:t>
      </w:r>
      <w:ins w:id="136" w:author="Ian James Kidd" w:date="2016-12-29T19:33:00Z">
        <w:r w:rsidR="00CA3551" w:rsidRPr="00954D09">
          <w:rPr>
            <w:rFonts w:ascii="Helvetica" w:hAnsi="Helvetica"/>
            <w:rPrChange w:id="137" w:author="Ian James Kidd" w:date="2016-12-29T20:16:00Z">
              <w:rPr>
                <w:rFonts w:ascii="Helvetica" w:hAnsi="Helvetica"/>
              </w:rPr>
            </w:rPrChange>
          </w:rPr>
          <w:t>p.</w:t>
        </w:r>
      </w:ins>
      <w:r w:rsidR="002541E3" w:rsidRPr="00954D09">
        <w:rPr>
          <w:rFonts w:ascii="Helvetica" w:hAnsi="Helvetica"/>
          <w:rPrChange w:id="138" w:author="Ian James Kidd" w:date="2016-12-29T20:16:00Z">
            <w:rPr>
              <w:rFonts w:ascii="Helvetica" w:hAnsi="Helvetica"/>
            </w:rPr>
          </w:rPrChange>
        </w:rPr>
        <w:t>42).</w:t>
      </w:r>
      <w:r w:rsidRPr="00954D09">
        <w:rPr>
          <w:rFonts w:ascii="Helvetica" w:hAnsi="Helvetica"/>
          <w:rPrChange w:id="139" w:author="Ian James Kidd" w:date="2016-12-29T20:16:00Z">
            <w:rPr>
              <w:rFonts w:ascii="Helvetica" w:hAnsi="Helvetica"/>
            </w:rPr>
          </w:rPrChange>
        </w:rPr>
        <w:t xml:space="preserve"> </w:t>
      </w:r>
      <w:r w:rsidR="00E2717B" w:rsidRPr="00954D09">
        <w:rPr>
          <w:rFonts w:ascii="Helvetica" w:hAnsi="Helvetica"/>
          <w:rPrChange w:id="140" w:author="Ian James Kidd" w:date="2016-12-29T20:16:00Z">
            <w:rPr>
              <w:rFonts w:ascii="Helvetica" w:hAnsi="Helvetica"/>
            </w:rPr>
          </w:rPrChange>
        </w:rPr>
        <w:t>It was not inevitable that ours would become a culture with a deep confidence in science, nor is it obvious that this confidence will continue</w:t>
      </w:r>
      <w:del w:id="141" w:author="Ian James Kidd" w:date="2016-12-29T20:18:00Z">
        <w:r w:rsidR="00E2717B" w:rsidRPr="00954D09" w:rsidDel="00E3334F">
          <w:rPr>
            <w:rFonts w:ascii="Helvetica" w:hAnsi="Helvetica"/>
            <w:rPrChange w:id="142" w:author="Ian James Kidd" w:date="2016-12-29T20:16:00Z">
              <w:rPr>
                <w:rFonts w:ascii="Helvetica" w:hAnsi="Helvetica"/>
              </w:rPr>
            </w:rPrChange>
          </w:rPr>
          <w:delText>—a</w:delText>
        </w:r>
      </w:del>
      <w:ins w:id="143" w:author="Ian James Kidd" w:date="2016-12-29T20:18:00Z">
        <w:r w:rsidR="00E3334F">
          <w:rPr>
            <w:rFonts w:ascii="Helvetica" w:hAnsi="Helvetica"/>
          </w:rPr>
          <w:t>. A</w:t>
        </w:r>
      </w:ins>
      <w:r w:rsidR="00E2717B" w:rsidRPr="00E3334F">
        <w:rPr>
          <w:rFonts w:ascii="Helvetica" w:hAnsi="Helvetica"/>
        </w:rPr>
        <w:t xml:space="preserve">fter all, that confidence has always been challenged and continues to be so today. </w:t>
      </w:r>
      <w:r w:rsidR="00146DAF" w:rsidRPr="00855B3E">
        <w:rPr>
          <w:rFonts w:ascii="Helvetica" w:hAnsi="Helvetica"/>
        </w:rPr>
        <w:t>It is a testament to the contributors to and editors</w:t>
      </w:r>
      <w:r w:rsidR="00146DAF" w:rsidRPr="00954D09">
        <w:rPr>
          <w:rFonts w:ascii="Helvetica" w:hAnsi="Helvetica"/>
          <w:rPrChange w:id="144" w:author="Ian James Kidd" w:date="2016-12-29T20:16:00Z">
            <w:rPr>
              <w:rFonts w:ascii="Helvetica" w:hAnsi="Helvetica"/>
            </w:rPr>
          </w:rPrChange>
        </w:rPr>
        <w:t xml:space="preserve"> of this volume that all of these rich possibilities are explored and addressed. Readers will nat</w:t>
      </w:r>
      <w:r w:rsidR="009C09E7" w:rsidRPr="00954D09">
        <w:rPr>
          <w:rFonts w:ascii="Helvetica" w:hAnsi="Helvetica"/>
          <w:rPrChange w:id="145" w:author="Ian James Kidd" w:date="2016-12-29T20:16:00Z">
            <w:rPr>
              <w:rFonts w:ascii="Helvetica" w:hAnsi="Helvetica"/>
            </w:rPr>
          </w:rPrChange>
        </w:rPr>
        <w:t>urally—dare one say inevitably—</w:t>
      </w:r>
      <w:r w:rsidR="00146DAF" w:rsidRPr="00954D09">
        <w:rPr>
          <w:rFonts w:ascii="Helvetica" w:hAnsi="Helvetica"/>
          <w:rPrChange w:id="146" w:author="Ian James Kidd" w:date="2016-12-29T20:16:00Z">
            <w:rPr>
              <w:rFonts w:ascii="Helvetica" w:hAnsi="Helvetica"/>
            </w:rPr>
          </w:rPrChange>
        </w:rPr>
        <w:t xml:space="preserve">dispute or disagree with the arguments and claims made, but that is exactly what this volume is intended to encourage and facilitate. </w:t>
      </w:r>
    </w:p>
    <w:p w14:paraId="7F2F5BD7" w14:textId="77777777" w:rsidR="00146DAF" w:rsidRPr="00954D09" w:rsidRDefault="00146DAF" w:rsidP="00561E03">
      <w:pPr>
        <w:pStyle w:val="NoSpacing"/>
        <w:rPr>
          <w:rFonts w:ascii="Helvetica" w:hAnsi="Helvetica"/>
          <w:rPrChange w:id="147" w:author="Ian James Kidd" w:date="2016-12-29T20:16:00Z">
            <w:rPr>
              <w:rFonts w:ascii="Helvetica" w:hAnsi="Helvetica"/>
            </w:rPr>
          </w:rPrChange>
        </w:rPr>
      </w:pPr>
    </w:p>
    <w:p w14:paraId="56E346DB" w14:textId="77777777" w:rsidR="00232B07" w:rsidRPr="00954D09" w:rsidRDefault="00232B07" w:rsidP="00561E03">
      <w:pPr>
        <w:pStyle w:val="NoSpacing"/>
        <w:rPr>
          <w:rFonts w:ascii="Helvetica" w:hAnsi="Helvetica"/>
          <w:b/>
          <w:rPrChange w:id="148" w:author="Ian James Kidd" w:date="2016-12-29T20:16:00Z">
            <w:rPr>
              <w:rFonts w:ascii="Helvetica" w:hAnsi="Helvetica"/>
              <w:b/>
            </w:rPr>
          </w:rPrChange>
        </w:rPr>
      </w:pPr>
      <w:r w:rsidRPr="00954D09">
        <w:rPr>
          <w:rFonts w:ascii="Helvetica" w:hAnsi="Helvetica"/>
          <w:b/>
          <w:rPrChange w:id="149" w:author="Ian James Kidd" w:date="2016-12-29T20:16:00Z">
            <w:rPr>
              <w:rFonts w:ascii="Helvetica" w:hAnsi="Helvetica"/>
              <w:b/>
            </w:rPr>
          </w:rPrChange>
        </w:rPr>
        <w:t>The contingency debate</w:t>
      </w:r>
    </w:p>
    <w:p w14:paraId="2276502A" w14:textId="77777777" w:rsidR="002E75C6" w:rsidRPr="00954D09" w:rsidRDefault="00232B07" w:rsidP="00F60DE1">
      <w:pPr>
        <w:pStyle w:val="NoSpacing"/>
        <w:rPr>
          <w:ins w:id="150" w:author="Ian James Kidd" w:date="2016-12-29T19:43:00Z"/>
          <w:rFonts w:ascii="Helvetica" w:hAnsi="Helvetica"/>
          <w:rPrChange w:id="151" w:author="Ian James Kidd" w:date="2016-12-29T20:16:00Z">
            <w:rPr>
              <w:ins w:id="152" w:author="Ian James Kidd" w:date="2016-12-29T19:43:00Z"/>
              <w:rFonts w:ascii="Helvetica" w:hAnsi="Helvetica"/>
            </w:rPr>
          </w:rPrChange>
        </w:rPr>
      </w:pPr>
      <w:r w:rsidRPr="00954D09">
        <w:rPr>
          <w:rFonts w:ascii="Helvetica" w:hAnsi="Helvetica"/>
          <w:rPrChange w:id="153" w:author="Ian James Kidd" w:date="2016-12-29T20:16:00Z">
            <w:rPr>
              <w:rFonts w:ascii="Helvetica" w:hAnsi="Helvetica"/>
            </w:rPr>
          </w:rPrChange>
        </w:rPr>
        <w:t xml:space="preserve">There are different ways to think about the contingency debate, starting with </w:t>
      </w:r>
      <w:proofErr w:type="spellStart"/>
      <w:r w:rsidRPr="00954D09">
        <w:rPr>
          <w:rFonts w:ascii="Helvetica" w:hAnsi="Helvetica"/>
          <w:rPrChange w:id="154" w:author="Ian James Kidd" w:date="2016-12-29T20:16:00Z">
            <w:rPr>
              <w:rFonts w:ascii="Helvetica" w:hAnsi="Helvetica"/>
            </w:rPr>
          </w:rPrChange>
        </w:rPr>
        <w:t>Soler’s</w:t>
      </w:r>
      <w:proofErr w:type="spellEnd"/>
      <w:r w:rsidRPr="00954D09">
        <w:rPr>
          <w:rFonts w:ascii="Helvetica" w:hAnsi="Helvetica"/>
          <w:rPrChange w:id="155" w:author="Ian James Kidd" w:date="2016-12-29T20:16:00Z">
            <w:rPr>
              <w:rFonts w:ascii="Helvetica" w:hAnsi="Helvetica"/>
            </w:rPr>
          </w:rPrChange>
        </w:rPr>
        <w:t xml:space="preserve"> distinction between the </w:t>
      </w:r>
      <w:r w:rsidRPr="00954D09">
        <w:rPr>
          <w:rFonts w:ascii="Helvetica" w:hAnsi="Helvetica"/>
          <w:i/>
          <w:rPrChange w:id="156" w:author="Ian James Kidd" w:date="2016-12-29T20:16:00Z">
            <w:rPr>
              <w:rFonts w:ascii="Helvetica" w:hAnsi="Helvetica"/>
              <w:i/>
            </w:rPr>
          </w:rPrChange>
        </w:rPr>
        <w:t>objects</w:t>
      </w:r>
      <w:r w:rsidRPr="00954D09">
        <w:rPr>
          <w:rFonts w:ascii="Helvetica" w:hAnsi="Helvetica"/>
          <w:rPrChange w:id="157" w:author="Ian James Kidd" w:date="2016-12-29T20:16:00Z">
            <w:rPr>
              <w:rFonts w:ascii="Helvetica" w:hAnsi="Helvetica"/>
            </w:rPr>
          </w:rPrChange>
        </w:rPr>
        <w:t xml:space="preserve"> and </w:t>
      </w:r>
      <w:r w:rsidRPr="00954D09">
        <w:rPr>
          <w:rFonts w:ascii="Helvetica" w:hAnsi="Helvetica"/>
          <w:i/>
          <w:rPrChange w:id="158" w:author="Ian James Kidd" w:date="2016-12-29T20:16:00Z">
            <w:rPr>
              <w:rFonts w:ascii="Helvetica" w:hAnsi="Helvetica"/>
              <w:i/>
            </w:rPr>
          </w:rPrChange>
        </w:rPr>
        <w:t>strength</w:t>
      </w:r>
      <w:r w:rsidRPr="00954D09">
        <w:rPr>
          <w:rFonts w:ascii="Helvetica" w:hAnsi="Helvetica"/>
          <w:rPrChange w:id="159" w:author="Ian James Kidd" w:date="2016-12-29T20:16:00Z">
            <w:rPr>
              <w:rFonts w:ascii="Helvetica" w:hAnsi="Helvetica"/>
            </w:rPr>
          </w:rPrChange>
        </w:rPr>
        <w:t xml:space="preserve"> of contingency claims—the ‘what’ and ‘how-much’ questions, as she dubs them. Various things can be judged contingent, and the book offers many, many potential objects, including</w:t>
      </w:r>
      <w:r w:rsidR="00E2717B" w:rsidRPr="00954D09">
        <w:rPr>
          <w:rFonts w:ascii="Helvetica" w:hAnsi="Helvetica"/>
          <w:rPrChange w:id="160" w:author="Ian James Kidd" w:date="2016-12-29T20:16:00Z">
            <w:rPr>
              <w:rFonts w:ascii="Helvetica" w:hAnsi="Helvetica"/>
            </w:rPr>
          </w:rPrChange>
        </w:rPr>
        <w:t>,</w:t>
      </w:r>
      <w:r w:rsidRPr="00954D09">
        <w:rPr>
          <w:rFonts w:ascii="Helvetica" w:hAnsi="Helvetica"/>
          <w:rPrChange w:id="161" w:author="Ian James Kidd" w:date="2016-12-29T20:16:00Z">
            <w:rPr>
              <w:rFonts w:ascii="Helvetica" w:hAnsi="Helvetica"/>
            </w:rPr>
          </w:rPrChange>
        </w:rPr>
        <w:t xml:space="preserve"> but not limited to</w:t>
      </w:r>
      <w:r w:rsidR="00E2717B" w:rsidRPr="00954D09">
        <w:rPr>
          <w:rFonts w:ascii="Helvetica" w:hAnsi="Helvetica"/>
          <w:rPrChange w:id="162" w:author="Ian James Kidd" w:date="2016-12-29T20:16:00Z">
            <w:rPr>
              <w:rFonts w:ascii="Helvetica" w:hAnsi="Helvetica"/>
            </w:rPr>
          </w:rPrChange>
        </w:rPr>
        <w:t>, p</w:t>
      </w:r>
      <w:r w:rsidRPr="00954D09">
        <w:rPr>
          <w:rFonts w:ascii="Helvetica" w:hAnsi="Helvetica"/>
          <w:rPrChange w:id="163" w:author="Ian James Kidd" w:date="2016-12-29T20:16:00Z">
            <w:rPr>
              <w:rFonts w:ascii="Helvetica" w:hAnsi="Helvetica"/>
            </w:rPr>
          </w:rPrChange>
        </w:rPr>
        <w:t>articular concepts, theories, results, methods, experimental techniques, ontologies, disciplinary norms and structures, aims of enquiry, and wider social and material cultures</w:t>
      </w:r>
      <w:r w:rsidR="001C76B9" w:rsidRPr="00954D09">
        <w:rPr>
          <w:rFonts w:ascii="Helvetica" w:hAnsi="Helvetica"/>
          <w:rPrChange w:id="164" w:author="Ian James Kidd" w:date="2016-12-29T20:16:00Z">
            <w:rPr>
              <w:rFonts w:ascii="Helvetica" w:hAnsi="Helvetica"/>
            </w:rPr>
          </w:rPrChange>
        </w:rPr>
        <w:t xml:space="preserve"> (</w:t>
      </w:r>
      <w:ins w:id="165" w:author="Ian James Kidd" w:date="2016-12-29T19:33:00Z">
        <w:r w:rsidR="00CA3551" w:rsidRPr="00954D09">
          <w:rPr>
            <w:rFonts w:ascii="Helvetica" w:hAnsi="Helvetica"/>
            <w:rPrChange w:id="166" w:author="Ian James Kidd" w:date="2016-12-29T20:16:00Z">
              <w:rPr>
                <w:rFonts w:ascii="Helvetica" w:hAnsi="Helvetica"/>
              </w:rPr>
            </w:rPrChange>
          </w:rPr>
          <w:t>p.</w:t>
        </w:r>
      </w:ins>
      <w:r w:rsidR="001C76B9" w:rsidRPr="00954D09">
        <w:rPr>
          <w:rFonts w:ascii="Helvetica" w:hAnsi="Helvetica"/>
          <w:rPrChange w:id="167" w:author="Ian James Kidd" w:date="2016-12-29T20:16:00Z">
            <w:rPr>
              <w:rFonts w:ascii="Helvetica" w:hAnsi="Helvetica"/>
            </w:rPr>
          </w:rPrChange>
        </w:rPr>
        <w:t>8)</w:t>
      </w:r>
      <w:r w:rsidRPr="00954D09">
        <w:rPr>
          <w:rFonts w:ascii="Helvetica" w:hAnsi="Helvetica"/>
          <w:rPrChange w:id="168" w:author="Ian James Kidd" w:date="2016-12-29T20:16:00Z">
            <w:rPr>
              <w:rFonts w:ascii="Helvetica" w:hAnsi="Helvetica"/>
            </w:rPr>
          </w:rPrChange>
        </w:rPr>
        <w:t xml:space="preserve">. </w:t>
      </w:r>
    </w:p>
    <w:p w14:paraId="7E491142" w14:textId="77777777" w:rsidR="00E3334F" w:rsidRDefault="00232B07" w:rsidP="002E75C6">
      <w:pPr>
        <w:pStyle w:val="NoSpacing"/>
        <w:ind w:firstLine="720"/>
        <w:rPr>
          <w:ins w:id="169" w:author="Ian James Kidd" w:date="2016-12-29T20:18:00Z"/>
          <w:rFonts w:ascii="Helvetica" w:hAnsi="Helvetica"/>
        </w:rPr>
        <w:pPrChange w:id="170" w:author="Ian James Kidd" w:date="2016-12-29T19:43:00Z">
          <w:pPr>
            <w:pStyle w:val="NoSpacing"/>
          </w:pPr>
        </w:pPrChange>
      </w:pPr>
      <w:r w:rsidRPr="00954D09">
        <w:rPr>
          <w:rFonts w:ascii="Helvetica" w:hAnsi="Helvetica"/>
          <w:rPrChange w:id="171" w:author="Ian James Kidd" w:date="2016-12-29T20:16:00Z">
            <w:rPr>
              <w:rFonts w:ascii="Helvetica" w:hAnsi="Helvetica"/>
            </w:rPr>
          </w:rPrChange>
        </w:rPr>
        <w:t xml:space="preserve">The diversity of objects that can be subjects of contingency claims has </w:t>
      </w:r>
      <w:r w:rsidR="001C76B9" w:rsidRPr="00954D09">
        <w:rPr>
          <w:rFonts w:ascii="Helvetica" w:hAnsi="Helvetica"/>
          <w:rPrChange w:id="172" w:author="Ian James Kidd" w:date="2016-12-29T20:16:00Z">
            <w:rPr>
              <w:rFonts w:ascii="Helvetica" w:hAnsi="Helvetica"/>
            </w:rPr>
          </w:rPrChange>
        </w:rPr>
        <w:t>three</w:t>
      </w:r>
      <w:r w:rsidRPr="00954D09">
        <w:rPr>
          <w:rFonts w:ascii="Helvetica" w:hAnsi="Helvetica"/>
          <w:rPrChange w:id="173" w:author="Ian James Kidd" w:date="2016-12-29T20:16:00Z">
            <w:rPr>
              <w:rFonts w:ascii="Helvetica" w:hAnsi="Helvetica"/>
            </w:rPr>
          </w:rPrChange>
        </w:rPr>
        <w:t xml:space="preserve"> important implications. First, one needs different sorts of arguments for claims about the contingency of different sorts of objects</w:t>
      </w:r>
      <w:r w:rsidR="001C76B9" w:rsidRPr="00954D09">
        <w:rPr>
          <w:rFonts w:ascii="Helvetica" w:hAnsi="Helvetica"/>
          <w:rPrChange w:id="174" w:author="Ian James Kidd" w:date="2016-12-29T20:16:00Z">
            <w:rPr>
              <w:rFonts w:ascii="Helvetica" w:hAnsi="Helvetica"/>
            </w:rPr>
          </w:rPrChange>
        </w:rPr>
        <w:t>—or, put another way, contingentist arguments will be more compelling, if more difficult to make, the more specifically they define their objects. Second, one can be contingentist about certain objects but inevitabilist about others. A contingentist might think that the end results of scientific enquiry are inevitable, but the particular paths by which one reac</w:t>
      </w:r>
      <w:r w:rsidR="00F60DE1" w:rsidRPr="00954D09">
        <w:rPr>
          <w:rFonts w:ascii="Helvetica" w:hAnsi="Helvetica"/>
          <w:rPrChange w:id="175" w:author="Ian James Kidd" w:date="2016-12-29T20:16:00Z">
            <w:rPr>
              <w:rFonts w:ascii="Helvetica" w:hAnsi="Helvetica"/>
            </w:rPr>
          </w:rPrChange>
        </w:rPr>
        <w:t xml:space="preserve">hes them are highly contingent. (Incidentally, this is a use of geographical metaphors in the contingency debate: it would be interesting to see further work on how different metaphors can affect the ways that we can think about the contingency of science – following the lead of </w:t>
      </w:r>
      <w:proofErr w:type="spellStart"/>
      <w:r w:rsidR="00F60DE1" w:rsidRPr="00954D09">
        <w:rPr>
          <w:rFonts w:ascii="Helvetica" w:hAnsi="Helvetica"/>
          <w:rPrChange w:id="176" w:author="Ian James Kidd" w:date="2016-12-29T20:16:00Z">
            <w:rPr>
              <w:rFonts w:ascii="Helvetica" w:hAnsi="Helvetica"/>
            </w:rPr>
          </w:rPrChange>
        </w:rPr>
        <w:t>Trizio</w:t>
      </w:r>
      <w:proofErr w:type="spellEnd"/>
      <w:r w:rsidR="00F60DE1" w:rsidRPr="00954D09">
        <w:rPr>
          <w:rFonts w:ascii="Helvetica" w:hAnsi="Helvetica"/>
          <w:rPrChange w:id="177" w:author="Ian James Kidd" w:date="2016-12-29T20:16:00Z">
            <w:rPr>
              <w:rFonts w:ascii="Helvetica" w:hAnsi="Helvetica"/>
            </w:rPr>
          </w:rPrChange>
        </w:rPr>
        <w:t xml:space="preserve"> 2008, </w:t>
      </w:r>
      <w:del w:id="178" w:author="Ian James Kidd" w:date="2016-12-29T19:42:00Z">
        <w:r w:rsidR="00F60DE1" w:rsidRPr="00954D09" w:rsidDel="002E75C6">
          <w:rPr>
            <w:rFonts w:ascii="Helvetica" w:hAnsi="Helvetica"/>
            <w:rPrChange w:id="179" w:author="Ian James Kidd" w:date="2016-12-29T20:16:00Z">
              <w:rPr>
                <w:rFonts w:ascii="Helvetica" w:hAnsi="Helvetica"/>
              </w:rPr>
            </w:rPrChange>
          </w:rPr>
          <w:delText xml:space="preserve">section </w:delText>
        </w:r>
      </w:del>
      <w:ins w:id="180" w:author="Ian James Kidd" w:date="2016-12-29T19:42:00Z">
        <w:r w:rsidR="002E75C6" w:rsidRPr="00954D09">
          <w:rPr>
            <w:rFonts w:ascii="Helvetica" w:hAnsi="Helvetica"/>
            <w:rPrChange w:id="181" w:author="Ian James Kidd" w:date="2016-12-29T20:16:00Z">
              <w:rPr>
                <w:rFonts w:ascii="Helvetica" w:hAnsi="Helvetica"/>
              </w:rPr>
            </w:rPrChange>
          </w:rPr>
          <w:t>§</w:t>
        </w:r>
      </w:ins>
      <w:r w:rsidR="00F60DE1" w:rsidRPr="00954D09">
        <w:rPr>
          <w:rFonts w:ascii="Helvetica" w:hAnsi="Helvetica"/>
          <w:rPrChange w:id="182" w:author="Ian James Kidd" w:date="2016-12-29T20:16:00Z">
            <w:rPr>
              <w:rFonts w:ascii="Helvetica" w:hAnsi="Helvetica"/>
            </w:rPr>
          </w:rPrChange>
        </w:rPr>
        <w:t xml:space="preserve">1. After all, the ways that we do and can </w:t>
      </w:r>
      <w:r w:rsidR="00F60DE1" w:rsidRPr="00954D09">
        <w:rPr>
          <w:rFonts w:ascii="Helvetica" w:hAnsi="Helvetica"/>
          <w:i/>
          <w:rPrChange w:id="183" w:author="Ian James Kidd" w:date="2016-12-29T20:16:00Z">
            <w:rPr/>
          </w:rPrChange>
        </w:rPr>
        <w:t>think</w:t>
      </w:r>
      <w:r w:rsidR="00F60DE1" w:rsidRPr="00954D09">
        <w:rPr>
          <w:rFonts w:ascii="Helvetica" w:hAnsi="Helvetica"/>
        </w:rPr>
        <w:t xml:space="preserve"> about contingency might, themselves, be contingent </w:t>
      </w:r>
      <w:r w:rsidR="00F60DE1" w:rsidRPr="008D4CF6">
        <w:rPr>
          <w:rFonts w:ascii="Helvetica" w:hAnsi="Helvetica"/>
        </w:rPr>
        <w:t>in ways that could have non-trivial affects upon our philosophising</w:t>
      </w:r>
      <w:ins w:id="184" w:author="Richard Oosterhoff" w:date="2016-12-29T16:36:00Z">
        <w:r w:rsidR="00C371DF" w:rsidRPr="00E93F3C">
          <w:rPr>
            <w:rFonts w:ascii="Helvetica" w:hAnsi="Helvetica"/>
          </w:rPr>
          <w:t>.</w:t>
        </w:r>
      </w:ins>
      <w:r w:rsidR="00F60DE1" w:rsidRPr="00BB3862">
        <w:rPr>
          <w:rFonts w:ascii="Helvetica" w:hAnsi="Helvetica"/>
        </w:rPr>
        <w:t>)</w:t>
      </w:r>
      <w:del w:id="185" w:author="Richard Oosterhoff" w:date="2016-12-29T16:36:00Z">
        <w:r w:rsidR="001C76B9" w:rsidRPr="00E3334F" w:rsidDel="00C371DF">
          <w:rPr>
            <w:rFonts w:ascii="Helvetica" w:hAnsi="Helvetica"/>
          </w:rPr>
          <w:delText>.</w:delText>
        </w:r>
      </w:del>
      <w:r w:rsidR="001C76B9" w:rsidRPr="00E3334F">
        <w:rPr>
          <w:rFonts w:ascii="Helvetica" w:hAnsi="Helvetica"/>
        </w:rPr>
        <w:t xml:space="preserve"> </w:t>
      </w:r>
    </w:p>
    <w:p w14:paraId="7C20B57D" w14:textId="75CAA8A7" w:rsidR="00E2717B" w:rsidRPr="00E3334F" w:rsidRDefault="00E3334F" w:rsidP="00E3334F">
      <w:pPr>
        <w:pStyle w:val="NoSpacing"/>
        <w:ind w:firstLine="720"/>
        <w:rPr>
          <w:rFonts w:ascii="Helvetica" w:hAnsi="Helvetica"/>
        </w:rPr>
        <w:pPrChange w:id="186" w:author="Ian James Kidd" w:date="2016-12-29T20:18:00Z">
          <w:pPr>
            <w:pStyle w:val="NoSpacing"/>
          </w:pPr>
        </w:pPrChange>
      </w:pPr>
      <w:ins w:id="187" w:author="Ian James Kidd" w:date="2016-12-29T20:18:00Z">
        <w:r>
          <w:rPr>
            <w:rFonts w:ascii="Helvetica" w:hAnsi="Helvetica"/>
          </w:rPr>
          <w:t>A third implication is that</w:t>
        </w:r>
      </w:ins>
      <w:del w:id="188" w:author="Ian James Kidd" w:date="2016-12-29T20:18:00Z">
        <w:r w:rsidR="001C76B9" w:rsidRPr="00E3334F" w:rsidDel="00E3334F">
          <w:rPr>
            <w:rFonts w:ascii="Helvetica" w:hAnsi="Helvetica"/>
          </w:rPr>
          <w:delText>Third,</w:delText>
        </w:r>
      </w:del>
      <w:r w:rsidR="001C76B9" w:rsidRPr="00E3334F">
        <w:rPr>
          <w:rFonts w:ascii="Helvetica" w:hAnsi="Helvetica"/>
        </w:rPr>
        <w:t xml:space="preserve"> the degree of contingency or inevitability of a given object can be diachronically variable</w:t>
      </w:r>
      <w:del w:id="189" w:author="Ian James Kidd" w:date="2016-12-29T20:18:00Z">
        <w:r w:rsidR="001C76B9" w:rsidRPr="00E3334F" w:rsidDel="00E3334F">
          <w:rPr>
            <w:rFonts w:ascii="Helvetica" w:hAnsi="Helvetica"/>
          </w:rPr>
          <w:delText>, such that t</w:delText>
        </w:r>
      </w:del>
      <w:ins w:id="190" w:author="Ian James Kidd" w:date="2016-12-29T20:18:00Z">
        <w:r>
          <w:rPr>
            <w:rFonts w:ascii="Helvetica" w:hAnsi="Helvetica"/>
          </w:rPr>
          <w:t>. T</w:t>
        </w:r>
      </w:ins>
      <w:r w:rsidR="001C76B9" w:rsidRPr="00E3334F">
        <w:rPr>
          <w:rFonts w:ascii="Helvetica" w:hAnsi="Helvetica"/>
        </w:rPr>
        <w:t>he contingency or inevitability of an object can</w:t>
      </w:r>
      <w:ins w:id="191" w:author="Ian James Kidd" w:date="2016-12-29T20:18:00Z">
        <w:r>
          <w:rPr>
            <w:rFonts w:ascii="Helvetica" w:hAnsi="Helvetica"/>
          </w:rPr>
          <w:t xml:space="preserve"> and often</w:t>
        </w:r>
      </w:ins>
      <w:r w:rsidR="001C76B9" w:rsidRPr="00E3334F">
        <w:rPr>
          <w:rFonts w:ascii="Helvetica" w:hAnsi="Helvetica"/>
        </w:rPr>
        <w:t xml:space="preserve"> fluctuate over time</w:t>
      </w:r>
      <w:ins w:id="192" w:author="Ian James Kidd" w:date="2016-12-29T20:18:00Z">
        <w:r>
          <w:rPr>
            <w:rFonts w:ascii="Helvetica" w:hAnsi="Helvetica"/>
          </w:rPr>
          <w:t xml:space="preserve"> in response to changing material, social,</w:t>
        </w:r>
      </w:ins>
      <w:ins w:id="193" w:author="Ian James Kidd" w:date="2016-12-29T20:19:00Z">
        <w:r>
          <w:rPr>
            <w:rFonts w:ascii="Helvetica" w:hAnsi="Helvetica"/>
          </w:rPr>
          <w:t xml:space="preserve"> </w:t>
        </w:r>
      </w:ins>
      <w:ins w:id="194" w:author="Ian James Kidd" w:date="2016-12-29T20:18:00Z">
        <w:r>
          <w:rPr>
            <w:rFonts w:ascii="Helvetica" w:hAnsi="Helvetica"/>
          </w:rPr>
          <w:t>and epistemic conditions</w:t>
        </w:r>
      </w:ins>
      <w:r w:rsidR="001C76B9" w:rsidRPr="00E3334F">
        <w:rPr>
          <w:rFonts w:ascii="Helvetica" w:hAnsi="Helvetica"/>
        </w:rPr>
        <w:t xml:space="preserve">. </w:t>
      </w:r>
      <w:r w:rsidR="00532710" w:rsidRPr="00E3334F">
        <w:rPr>
          <w:rFonts w:ascii="Helvetica" w:hAnsi="Helvetica"/>
        </w:rPr>
        <w:t xml:space="preserve">As James T. Cushing </w:t>
      </w:r>
      <w:ins w:id="195" w:author="Ian James Kidd" w:date="2016-12-29T19:43:00Z">
        <w:r w:rsidR="002E75C6" w:rsidRPr="00E3334F">
          <w:rPr>
            <w:rFonts w:ascii="Helvetica" w:hAnsi="Helvetica"/>
          </w:rPr>
          <w:t xml:space="preserve">(1994) </w:t>
        </w:r>
      </w:ins>
      <w:r w:rsidR="00532710" w:rsidRPr="00E3334F">
        <w:rPr>
          <w:rFonts w:ascii="Helvetica" w:hAnsi="Helvetica"/>
        </w:rPr>
        <w:t xml:space="preserve">argued in an important early book on contingency in the history of physics, </w:t>
      </w:r>
      <w:r w:rsidR="001C76B9" w:rsidRPr="00E3334F">
        <w:rPr>
          <w:rFonts w:ascii="Helvetica" w:hAnsi="Helvetica"/>
        </w:rPr>
        <w:t xml:space="preserve">the entrenchment of </w:t>
      </w:r>
      <w:r w:rsidR="00532710" w:rsidRPr="00E3334F">
        <w:rPr>
          <w:rFonts w:ascii="Helvetica" w:hAnsi="Helvetica"/>
        </w:rPr>
        <w:t>that</w:t>
      </w:r>
      <w:r w:rsidR="001C76B9" w:rsidRPr="00E3334F">
        <w:rPr>
          <w:rFonts w:ascii="Helvetica" w:hAnsi="Helvetica"/>
        </w:rPr>
        <w:t xml:space="preserve"> Copenhagen interpretation of quantum</w:t>
      </w:r>
      <w:r w:rsidR="00532710" w:rsidRPr="00E3334F">
        <w:rPr>
          <w:rFonts w:ascii="Helvetica" w:hAnsi="Helvetica"/>
        </w:rPr>
        <w:t xml:space="preserve"> mechanics was not inevitable, given its empirical equivalence with David </w:t>
      </w:r>
      <w:proofErr w:type="spellStart"/>
      <w:r w:rsidR="00532710" w:rsidRPr="00E3334F">
        <w:rPr>
          <w:rFonts w:ascii="Helvetica" w:hAnsi="Helvetica"/>
        </w:rPr>
        <w:t>Bohm’s</w:t>
      </w:r>
      <w:proofErr w:type="spellEnd"/>
      <w:r w:rsidR="00532710" w:rsidRPr="00E3334F">
        <w:rPr>
          <w:rFonts w:ascii="Helvetica" w:hAnsi="Helvetica"/>
        </w:rPr>
        <w:t xml:space="preserve"> alternative. </w:t>
      </w:r>
      <w:r w:rsidR="00F60DE1" w:rsidRPr="00E3334F">
        <w:rPr>
          <w:rFonts w:ascii="Helvetica" w:hAnsi="Helvetica"/>
        </w:rPr>
        <w:t>But a complex series of contingent events – documented with skill by Cushing – eventually led to the hegemony of the Copenhagen interpretation (see</w:t>
      </w:r>
      <w:del w:id="196" w:author="Ian James Kidd" w:date="2016-12-29T19:43:00Z">
        <w:r w:rsidR="00F60DE1" w:rsidRPr="00E3334F" w:rsidDel="002E75C6">
          <w:rPr>
            <w:rFonts w:ascii="Helvetica" w:hAnsi="Helvetica"/>
          </w:rPr>
          <w:delText xml:space="preserve"> Cushing 1994</w:delText>
        </w:r>
        <w:r w:rsidR="00E2717B" w:rsidRPr="00E3334F" w:rsidDel="002E75C6">
          <w:rPr>
            <w:rFonts w:ascii="Helvetica" w:hAnsi="Helvetica"/>
          </w:rPr>
          <w:delText xml:space="preserve"> and </w:delText>
        </w:r>
      </w:del>
      <w:ins w:id="197" w:author="Ian James Kidd" w:date="2016-12-29T19:43:00Z">
        <w:r w:rsidR="002E75C6" w:rsidRPr="00E3334F">
          <w:rPr>
            <w:rFonts w:ascii="Helvetica" w:hAnsi="Helvetica"/>
          </w:rPr>
          <w:t xml:space="preserve"> </w:t>
        </w:r>
      </w:ins>
      <w:r w:rsidR="00E2717B" w:rsidRPr="00E3334F">
        <w:rPr>
          <w:rFonts w:ascii="Helvetica" w:hAnsi="Helvetica"/>
        </w:rPr>
        <w:t>Pessoa 2001).</w:t>
      </w:r>
    </w:p>
    <w:p w14:paraId="52921BF1" w14:textId="77777777" w:rsidR="00855B3E" w:rsidRDefault="00587EA3" w:rsidP="00855B3E">
      <w:pPr>
        <w:pStyle w:val="NoSpacing"/>
        <w:rPr>
          <w:ins w:id="198" w:author="Ian James Kidd" w:date="2016-12-29T20:19:00Z"/>
          <w:rFonts w:ascii="Helvetica" w:hAnsi="Helvetica"/>
        </w:rPr>
        <w:pPrChange w:id="199" w:author="Ian James Kidd" w:date="2016-12-29T20:19:00Z">
          <w:pPr>
            <w:pStyle w:val="NoSpacing"/>
            <w:ind w:firstLine="720"/>
          </w:pPr>
        </w:pPrChange>
      </w:pPr>
      <w:r w:rsidRPr="00E3334F">
        <w:rPr>
          <w:rFonts w:ascii="Helvetica" w:hAnsi="Helvetica"/>
        </w:rPr>
        <w:t>The upshot is that m</w:t>
      </w:r>
      <w:r w:rsidR="00532710" w:rsidRPr="00E3334F">
        <w:rPr>
          <w:rFonts w:ascii="Helvetica" w:hAnsi="Helvetica"/>
        </w:rPr>
        <w:t xml:space="preserve">any different things can be objects of contingency claims, to greater or lesser degrees that shift across their history, and this has implications for the methodology of the contingency debate. Some contributors to this volume elect to use quite specific case studies—like the case of what </w:t>
      </w:r>
      <w:r w:rsidR="00532710" w:rsidRPr="00855B3E">
        <w:rPr>
          <w:rFonts w:ascii="Helvetica" w:hAnsi="Helvetica"/>
          <w:i/>
        </w:rPr>
        <w:t>counts</w:t>
      </w:r>
      <w:r w:rsidR="00532710" w:rsidRPr="00855B3E">
        <w:rPr>
          <w:rFonts w:ascii="Helvetica" w:hAnsi="Helvetica"/>
        </w:rPr>
        <w:t xml:space="preserve"> as ‘mathematics’ </w:t>
      </w:r>
      <w:r w:rsidR="00532710" w:rsidRPr="00954D09">
        <w:rPr>
          <w:rFonts w:ascii="Helvetica" w:hAnsi="Helvetica"/>
          <w:rPrChange w:id="200" w:author="Ian James Kidd" w:date="2016-12-29T20:16:00Z">
            <w:rPr>
              <w:rFonts w:ascii="Helvetica" w:hAnsi="Helvetica"/>
            </w:rPr>
          </w:rPrChange>
        </w:rPr>
        <w:t xml:space="preserve">(chapter 11) or the disappearance of introspection as a method in psychology </w:t>
      </w:r>
      <w:r w:rsidR="00532710" w:rsidRPr="00954D09">
        <w:rPr>
          <w:rFonts w:ascii="Helvetica" w:hAnsi="Helvetica"/>
          <w:rPrChange w:id="201" w:author="Ian James Kidd" w:date="2016-12-29T20:16:00Z">
            <w:rPr>
              <w:rFonts w:ascii="Helvetica" w:hAnsi="Helvetica"/>
            </w:rPr>
          </w:rPrChange>
        </w:rPr>
        <w:lastRenderedPageBreak/>
        <w:t>(chapter 12). Others explore – and usually defend – the use of counterfactual history</w:t>
      </w:r>
      <w:r w:rsidRPr="00954D09">
        <w:rPr>
          <w:rFonts w:ascii="Helvetica" w:hAnsi="Helvetica"/>
          <w:rPrChange w:id="202" w:author="Ian James Kidd" w:date="2016-12-29T20:16:00Z">
            <w:rPr>
              <w:rFonts w:ascii="Helvetica" w:hAnsi="Helvetica"/>
            </w:rPr>
          </w:rPrChange>
        </w:rPr>
        <w:t>, often with reference to the work of Greg Radick</w:t>
      </w:r>
      <w:r w:rsidR="004A6B4A" w:rsidRPr="00954D09">
        <w:rPr>
          <w:rFonts w:ascii="Helvetica" w:hAnsi="Helvetica"/>
          <w:rPrChange w:id="203" w:author="Ian James Kidd" w:date="2016-12-29T20:16:00Z">
            <w:rPr>
              <w:rFonts w:ascii="Helvetica" w:hAnsi="Helvetica"/>
            </w:rPr>
          </w:rPrChange>
        </w:rPr>
        <w:t xml:space="preserve"> (2005, 2008)</w:t>
      </w:r>
      <w:r w:rsidRPr="00954D09">
        <w:rPr>
          <w:rFonts w:ascii="Helvetica" w:hAnsi="Helvetica"/>
          <w:rPrChange w:id="204" w:author="Ian James Kidd" w:date="2016-12-29T20:16:00Z">
            <w:rPr>
              <w:rFonts w:ascii="Helvetica" w:hAnsi="Helvetica"/>
            </w:rPr>
          </w:rPrChange>
        </w:rPr>
        <w:t xml:space="preserve"> on counterfactual histories of biology. </w:t>
      </w:r>
      <w:r w:rsidR="00EF65BE" w:rsidRPr="00954D09">
        <w:rPr>
          <w:rFonts w:ascii="Helvetica" w:hAnsi="Helvetica"/>
          <w:rPrChange w:id="205" w:author="Ian James Kidd" w:date="2016-12-29T20:16:00Z">
            <w:rPr>
              <w:rFonts w:ascii="Helvetica" w:hAnsi="Helvetica"/>
            </w:rPr>
          </w:rPrChange>
        </w:rPr>
        <w:t xml:space="preserve">Indeed, such histories are enjoying something of a renaissance, with the emergence of such impressive recent </w:t>
      </w:r>
      <w:r w:rsidR="00351251" w:rsidRPr="00954D09">
        <w:rPr>
          <w:rFonts w:ascii="Helvetica" w:hAnsi="Helvetica"/>
          <w:rPrChange w:id="206" w:author="Ian James Kidd" w:date="2016-12-29T20:16:00Z">
            <w:rPr>
              <w:rFonts w:ascii="Helvetica" w:hAnsi="Helvetica"/>
            </w:rPr>
          </w:rPrChange>
        </w:rPr>
        <w:t>studies</w:t>
      </w:r>
      <w:r w:rsidR="00EF65BE" w:rsidRPr="00954D09">
        <w:rPr>
          <w:rFonts w:ascii="Helvetica" w:hAnsi="Helvetica"/>
          <w:rPrChange w:id="207" w:author="Ian James Kidd" w:date="2016-12-29T20:16:00Z">
            <w:rPr>
              <w:rFonts w:ascii="Helvetica" w:hAnsi="Helvetica"/>
            </w:rPr>
          </w:rPrChange>
        </w:rPr>
        <w:t xml:space="preserve"> as Peter Bowler’s</w:t>
      </w:r>
      <w:r w:rsidR="00351251" w:rsidRPr="00954D09">
        <w:rPr>
          <w:rFonts w:ascii="Helvetica" w:hAnsi="Helvetica"/>
          <w:rPrChange w:id="208" w:author="Ian James Kidd" w:date="2016-12-29T20:16:00Z">
            <w:rPr>
              <w:rFonts w:ascii="Helvetica" w:hAnsi="Helvetica"/>
            </w:rPr>
          </w:rPrChange>
        </w:rPr>
        <w:t xml:space="preserve"> </w:t>
      </w:r>
      <w:r w:rsidR="001E774D" w:rsidRPr="00954D09">
        <w:rPr>
          <w:rFonts w:ascii="Helvetica" w:hAnsi="Helvetica"/>
          <w:rPrChange w:id="209" w:author="Ian James Kidd" w:date="2016-12-29T20:16:00Z">
            <w:rPr>
              <w:rFonts w:ascii="Helvetica" w:hAnsi="Helvetica"/>
            </w:rPr>
          </w:rPrChange>
        </w:rPr>
        <w:t>(</w:t>
      </w:r>
      <w:r w:rsidR="00351251" w:rsidRPr="00954D09">
        <w:rPr>
          <w:rFonts w:ascii="Helvetica" w:hAnsi="Helvetica"/>
          <w:rPrChange w:id="210" w:author="Ian James Kidd" w:date="2016-12-29T20:16:00Z">
            <w:rPr>
              <w:rFonts w:ascii="Helvetica" w:hAnsi="Helvetica"/>
            </w:rPr>
          </w:rPrChange>
        </w:rPr>
        <w:t>2013</w:t>
      </w:r>
      <w:r w:rsidR="001E774D" w:rsidRPr="00954D09">
        <w:rPr>
          <w:rFonts w:ascii="Helvetica" w:hAnsi="Helvetica"/>
          <w:rPrChange w:id="211" w:author="Ian James Kidd" w:date="2016-12-29T20:16:00Z">
            <w:rPr>
              <w:rFonts w:ascii="Helvetica" w:hAnsi="Helvetica"/>
            </w:rPr>
          </w:rPrChange>
        </w:rPr>
        <w:t>)</w:t>
      </w:r>
      <w:r w:rsidR="00EF65BE" w:rsidRPr="00954D09">
        <w:rPr>
          <w:rFonts w:ascii="Helvetica" w:hAnsi="Helvetica"/>
          <w:rPrChange w:id="212" w:author="Ian James Kidd" w:date="2016-12-29T20:16:00Z">
            <w:rPr>
              <w:rFonts w:ascii="Helvetica" w:hAnsi="Helvetica"/>
            </w:rPr>
          </w:rPrChange>
        </w:rPr>
        <w:t xml:space="preserve"> </w:t>
      </w:r>
      <w:r w:rsidR="00EF65BE" w:rsidRPr="00954D09">
        <w:rPr>
          <w:rFonts w:ascii="Helvetica" w:hAnsi="Helvetica"/>
          <w:i/>
          <w:rPrChange w:id="213" w:author="Ian James Kidd" w:date="2016-12-29T20:16:00Z">
            <w:rPr>
              <w:rFonts w:ascii="Helvetica" w:hAnsi="Helvetica"/>
              <w:i/>
            </w:rPr>
          </w:rPrChange>
        </w:rPr>
        <w:t>Darwin Deleted</w:t>
      </w:r>
      <w:r w:rsidR="006C3453" w:rsidRPr="00954D09">
        <w:rPr>
          <w:rFonts w:ascii="Helvetica" w:hAnsi="Helvetica"/>
          <w:rPrChange w:id="214" w:author="Ian James Kidd" w:date="2016-12-29T20:16:00Z">
            <w:rPr>
              <w:rFonts w:ascii="Helvetica" w:hAnsi="Helvetica"/>
            </w:rPr>
          </w:rPrChange>
        </w:rPr>
        <w:t xml:space="preserve">, discussed by </w:t>
      </w:r>
      <w:proofErr w:type="spellStart"/>
      <w:r w:rsidR="006C3453" w:rsidRPr="00954D09">
        <w:rPr>
          <w:rFonts w:ascii="Helvetica" w:hAnsi="Helvetica"/>
          <w:rPrChange w:id="215" w:author="Ian James Kidd" w:date="2016-12-29T20:16:00Z">
            <w:rPr>
              <w:rFonts w:ascii="Helvetica" w:hAnsi="Helvetica"/>
            </w:rPr>
          </w:rPrChange>
        </w:rPr>
        <w:t>Kinzel</w:t>
      </w:r>
      <w:proofErr w:type="spellEnd"/>
      <w:r w:rsidR="006C3453" w:rsidRPr="00954D09">
        <w:rPr>
          <w:rFonts w:ascii="Helvetica" w:hAnsi="Helvetica"/>
          <w:rPrChange w:id="216" w:author="Ian James Kidd" w:date="2016-12-29T20:16:00Z">
            <w:rPr>
              <w:rFonts w:ascii="Helvetica" w:hAnsi="Helvetica"/>
            </w:rPr>
          </w:rPrChange>
        </w:rPr>
        <w:t xml:space="preserve"> </w:t>
      </w:r>
      <w:r w:rsidR="00CE560A" w:rsidRPr="00954D09">
        <w:rPr>
          <w:rFonts w:ascii="Helvetica" w:hAnsi="Helvetica"/>
          <w:rPrChange w:id="217" w:author="Ian James Kidd" w:date="2016-12-29T20:16:00Z">
            <w:rPr>
              <w:rFonts w:ascii="Helvetica" w:hAnsi="Helvetica"/>
            </w:rPr>
          </w:rPrChange>
        </w:rPr>
        <w:t>(</w:t>
      </w:r>
      <w:r w:rsidR="006C3453" w:rsidRPr="00954D09">
        <w:rPr>
          <w:rFonts w:ascii="Helvetica" w:hAnsi="Helvetica"/>
          <w:rPrChange w:id="218" w:author="Ian James Kidd" w:date="2016-12-29T20:16:00Z">
            <w:rPr>
              <w:rFonts w:ascii="Helvetica" w:hAnsi="Helvetica"/>
            </w:rPr>
          </w:rPrChange>
        </w:rPr>
        <w:t>2016</w:t>
      </w:r>
      <w:r w:rsidR="00CE560A" w:rsidRPr="00954D09">
        <w:rPr>
          <w:rFonts w:ascii="Helvetica" w:hAnsi="Helvetica"/>
          <w:rPrChange w:id="219" w:author="Ian James Kidd" w:date="2016-12-29T20:16:00Z">
            <w:rPr>
              <w:rFonts w:ascii="Helvetica" w:hAnsi="Helvetica"/>
            </w:rPr>
          </w:rPrChange>
        </w:rPr>
        <w:t>)</w:t>
      </w:r>
      <w:ins w:id="220" w:author="Ian James Kidd" w:date="2016-12-29T19:56:00Z">
        <w:r w:rsidR="00E824CE" w:rsidRPr="00954D09">
          <w:rPr>
            <w:rFonts w:ascii="Helvetica" w:hAnsi="Helvetica"/>
            <w:rPrChange w:id="221" w:author="Ian James Kidd" w:date="2016-12-29T20:16:00Z">
              <w:rPr>
                <w:rFonts w:ascii="Helvetica" w:hAnsi="Helvetica"/>
              </w:rPr>
            </w:rPrChange>
          </w:rPr>
          <w:t>, and</w:t>
        </w:r>
      </w:ins>
      <w:ins w:id="222" w:author="Ian James Kidd" w:date="2016-12-29T19:57:00Z">
        <w:r w:rsidR="00E824CE" w:rsidRPr="00954D09">
          <w:rPr>
            <w:rFonts w:ascii="Helvetica" w:hAnsi="Helvetica"/>
            <w:rPrChange w:id="223" w:author="Ian James Kidd" w:date="2016-12-29T20:16:00Z">
              <w:rPr>
                <w:rFonts w:ascii="Helvetica" w:hAnsi="Helvetica"/>
              </w:rPr>
            </w:rPrChange>
          </w:rPr>
          <w:t xml:space="preserve"> the </w:t>
        </w:r>
        <w:r w:rsidR="00FC5195" w:rsidRPr="00954D09">
          <w:rPr>
            <w:rFonts w:ascii="Helvetica" w:hAnsi="Helvetica"/>
            <w:rPrChange w:id="224" w:author="Ian James Kidd" w:date="2016-12-29T20:16:00Z">
              <w:rPr>
                <w:rFonts w:ascii="Helvetica" w:hAnsi="Helvetica"/>
              </w:rPr>
            </w:rPrChange>
          </w:rPr>
          <w:t>engaging collection</w:t>
        </w:r>
      </w:ins>
      <w:ins w:id="225" w:author="Ian James Kidd" w:date="2016-12-29T19:56:00Z">
        <w:r w:rsidR="00E824CE" w:rsidRPr="00954D09">
          <w:rPr>
            <w:rFonts w:ascii="Helvetica" w:hAnsi="Helvetica"/>
            <w:rPrChange w:id="226" w:author="Ian James Kidd" w:date="2016-12-29T20:16:00Z">
              <w:rPr>
                <w:rFonts w:ascii="Helvetica" w:hAnsi="Helvetica"/>
              </w:rPr>
            </w:rPrChange>
          </w:rPr>
          <w:t xml:space="preserve"> </w:t>
        </w:r>
        <w:r w:rsidR="00E824CE" w:rsidRPr="00954D09">
          <w:rPr>
            <w:rFonts w:ascii="Helvetica" w:hAnsi="Helvetica"/>
            <w:i/>
            <w:color w:val="000000" w:themeColor="text1"/>
            <w:rPrChange w:id="227" w:author="Ian James Kidd" w:date="2016-12-29T20:16:00Z">
              <w:rPr>
                <w:rFonts w:ascii="Helvetica" w:hAnsi="Helvetica"/>
                <w:i/>
                <w:color w:val="000000" w:themeColor="text1"/>
              </w:rPr>
            </w:rPrChange>
          </w:rPr>
          <w:t>Remarking the ‘West’</w:t>
        </w:r>
        <w:r w:rsidR="00E824CE" w:rsidRPr="00954D09">
          <w:rPr>
            <w:rFonts w:ascii="Helvetica" w:hAnsi="Helvetica"/>
            <w:color w:val="000000" w:themeColor="text1"/>
            <w:rPrChange w:id="228" w:author="Ian James Kidd" w:date="2016-12-29T20:16:00Z">
              <w:rPr>
                <w:rFonts w:ascii="Helvetica" w:hAnsi="Helvetica"/>
                <w:color w:val="000000" w:themeColor="text1"/>
              </w:rPr>
            </w:rPrChange>
          </w:rPr>
          <w:t xml:space="preserve"> (</w:t>
        </w:r>
      </w:ins>
      <w:proofErr w:type="spellStart"/>
      <w:ins w:id="229" w:author="Ian James Kidd" w:date="2016-12-29T19:57:00Z">
        <w:r w:rsidR="00E824CE" w:rsidRPr="00954D09">
          <w:rPr>
            <w:rFonts w:ascii="Helvetica" w:hAnsi="Helvetica"/>
            <w:color w:val="000000" w:themeColor="text1"/>
            <w:rPrChange w:id="230" w:author="Ian James Kidd" w:date="2016-12-29T20:16:00Z">
              <w:rPr>
                <w:rFonts w:ascii="Helvetica" w:hAnsi="Helvetica"/>
                <w:color w:val="000000" w:themeColor="text1"/>
              </w:rPr>
            </w:rPrChange>
          </w:rPr>
          <w:t>Tetlock</w:t>
        </w:r>
        <w:proofErr w:type="spellEnd"/>
        <w:r w:rsidR="00E824CE" w:rsidRPr="00954D09">
          <w:rPr>
            <w:rFonts w:ascii="Helvetica" w:hAnsi="Helvetica"/>
            <w:color w:val="000000" w:themeColor="text1"/>
            <w:rPrChange w:id="231" w:author="Ian James Kidd" w:date="2016-12-29T20:16:00Z">
              <w:rPr>
                <w:rFonts w:ascii="Helvetica" w:hAnsi="Helvetica"/>
                <w:color w:val="000000" w:themeColor="text1"/>
              </w:rPr>
            </w:rPrChange>
          </w:rPr>
          <w:t xml:space="preserve"> </w:t>
        </w:r>
        <w:r w:rsidR="00E824CE" w:rsidRPr="00954D09">
          <w:rPr>
            <w:rFonts w:ascii="Helvetica" w:hAnsi="Helvetica"/>
            <w:i/>
            <w:color w:val="000000" w:themeColor="text1"/>
            <w:rPrChange w:id="232" w:author="Ian James Kidd" w:date="2016-12-29T20:16:00Z">
              <w:rPr>
                <w:rFonts w:ascii="Helvetica" w:hAnsi="Helvetica"/>
                <w:i/>
                <w:color w:val="000000" w:themeColor="text1"/>
              </w:rPr>
            </w:rPrChange>
          </w:rPr>
          <w:t xml:space="preserve">et al </w:t>
        </w:r>
      </w:ins>
      <w:ins w:id="233" w:author="Ian James Kidd" w:date="2016-12-29T19:56:00Z">
        <w:r w:rsidR="00E824CE" w:rsidRPr="00954D09">
          <w:rPr>
            <w:rFonts w:ascii="Helvetica" w:hAnsi="Helvetica"/>
            <w:color w:val="000000" w:themeColor="text1"/>
            <w:rPrChange w:id="234" w:author="Ian James Kidd" w:date="2016-12-29T20:16:00Z">
              <w:rPr>
                <w:rFonts w:ascii="Helvetica" w:hAnsi="Helvetica"/>
                <w:color w:val="000000" w:themeColor="text1"/>
              </w:rPr>
            </w:rPrChange>
          </w:rPr>
          <w:t>2006).</w:t>
        </w:r>
      </w:ins>
    </w:p>
    <w:p w14:paraId="58EDA5BE" w14:textId="16896F46" w:rsidR="00351251" w:rsidRPr="00BB3862" w:rsidDel="00855B3E" w:rsidRDefault="00855B3E" w:rsidP="00855B3E">
      <w:pPr>
        <w:pStyle w:val="NoSpacing"/>
        <w:ind w:firstLine="720"/>
        <w:rPr>
          <w:del w:id="235" w:author="Ian James Kidd" w:date="2016-12-29T20:19:00Z"/>
          <w:rFonts w:ascii="Helvetica" w:hAnsi="Helvetica"/>
        </w:rPr>
        <w:pPrChange w:id="236" w:author="Ian James Kidd" w:date="2016-12-29T20:19:00Z">
          <w:pPr>
            <w:pStyle w:val="NoSpacing"/>
            <w:ind w:firstLine="720"/>
          </w:pPr>
        </w:pPrChange>
      </w:pPr>
      <w:ins w:id="237" w:author="Ian James Kidd" w:date="2016-12-29T20:19:00Z">
        <w:r>
          <w:rPr>
            <w:rFonts w:ascii="Helvetica" w:hAnsi="Helvetica"/>
          </w:rPr>
          <w:tab/>
        </w:r>
      </w:ins>
      <w:del w:id="238" w:author="Ian James Kidd" w:date="2016-12-29T20:19:00Z">
        <w:r w:rsidR="006C3453" w:rsidRPr="008D4CF6" w:rsidDel="00855B3E">
          <w:rPr>
            <w:rFonts w:ascii="Helvetica" w:hAnsi="Helvetica"/>
          </w:rPr>
          <w:delText>.</w:delText>
        </w:r>
        <w:r w:rsidR="00EF65BE" w:rsidRPr="00E93F3C" w:rsidDel="00855B3E">
          <w:rPr>
            <w:rFonts w:ascii="Helvetica" w:hAnsi="Helvetica"/>
          </w:rPr>
          <w:delText xml:space="preserve"> </w:delText>
        </w:r>
      </w:del>
    </w:p>
    <w:p w14:paraId="033A416F" w14:textId="74E2920C" w:rsidR="001C76B9" w:rsidRPr="00954D09" w:rsidRDefault="00587EA3" w:rsidP="00855B3E">
      <w:pPr>
        <w:pStyle w:val="NoSpacing"/>
        <w:rPr>
          <w:rFonts w:ascii="Helvetica" w:hAnsi="Helvetica"/>
          <w:rPrChange w:id="239" w:author="Ian James Kidd" w:date="2016-12-29T20:16:00Z">
            <w:rPr>
              <w:rFonts w:ascii="Helvetica" w:hAnsi="Helvetica"/>
            </w:rPr>
          </w:rPrChange>
        </w:rPr>
        <w:pPrChange w:id="240" w:author="Ian James Kidd" w:date="2016-12-29T20:19:00Z">
          <w:pPr>
            <w:pStyle w:val="NoSpacing"/>
            <w:ind w:firstLine="720"/>
          </w:pPr>
        </w:pPrChange>
      </w:pPr>
      <w:r w:rsidRPr="00E3334F">
        <w:rPr>
          <w:rFonts w:ascii="Helvetica" w:hAnsi="Helvetica"/>
        </w:rPr>
        <w:t>Defending counterfactual history is important to contingentism for a couple of reasons</w:t>
      </w:r>
      <w:del w:id="241" w:author="Ian James Kidd" w:date="2016-12-29T20:19:00Z">
        <w:r w:rsidRPr="00E3334F" w:rsidDel="00855B3E">
          <w:rPr>
            <w:rFonts w:ascii="Helvetica" w:hAnsi="Helvetica"/>
          </w:rPr>
          <w:delText xml:space="preserve">, </w:delText>
        </w:r>
      </w:del>
      <w:ins w:id="242" w:author="Ian James Kidd" w:date="2016-12-29T20:19:00Z">
        <w:r w:rsidR="00855B3E">
          <w:rPr>
            <w:rFonts w:ascii="Helvetica" w:hAnsi="Helvetica"/>
          </w:rPr>
          <w:t xml:space="preserve">. These include </w:t>
        </w:r>
      </w:ins>
      <w:del w:id="243" w:author="Ian James Kidd" w:date="2016-12-29T20:19:00Z">
        <w:r w:rsidRPr="00E3334F" w:rsidDel="00855B3E">
          <w:rPr>
            <w:rFonts w:ascii="Helvetica" w:hAnsi="Helvetica"/>
          </w:rPr>
          <w:delText xml:space="preserve">including </w:delText>
        </w:r>
      </w:del>
      <w:r w:rsidRPr="00E3334F">
        <w:rPr>
          <w:rFonts w:ascii="Helvetica" w:hAnsi="Helvetica"/>
        </w:rPr>
        <w:t>its role</w:t>
      </w:r>
      <w:ins w:id="244" w:author="Ian James Kidd" w:date="2016-12-29T20:19:00Z">
        <w:r w:rsidR="00855B3E">
          <w:rPr>
            <w:rFonts w:ascii="Helvetica" w:hAnsi="Helvetica"/>
          </w:rPr>
          <w:t>s</w:t>
        </w:r>
      </w:ins>
      <w:bookmarkStart w:id="245" w:name="_GoBack"/>
      <w:bookmarkEnd w:id="245"/>
      <w:r w:rsidRPr="00E3334F">
        <w:rPr>
          <w:rFonts w:ascii="Helvetica" w:hAnsi="Helvetica"/>
        </w:rPr>
        <w:t xml:space="preserve"> in exposing hidden assumptions that might affect our thinking about the development of science (like an entrenched commitment to monism and inevit</w:t>
      </w:r>
      <w:r w:rsidRPr="00855B3E">
        <w:rPr>
          <w:rFonts w:ascii="Helvetica" w:hAnsi="Helvetica"/>
        </w:rPr>
        <w:t>abilism) and its potential to sketch out what the alleged alternatives to actual science might be</w:t>
      </w:r>
      <w:r w:rsidR="004A6B4A" w:rsidRPr="00855B3E">
        <w:rPr>
          <w:rFonts w:ascii="Helvetica" w:hAnsi="Helvetica"/>
        </w:rPr>
        <w:t xml:space="preserve"> (see </w:t>
      </w:r>
      <w:proofErr w:type="spellStart"/>
      <w:r w:rsidR="004A6B4A" w:rsidRPr="00855B3E">
        <w:rPr>
          <w:rFonts w:ascii="Helvetica" w:hAnsi="Helvetica"/>
        </w:rPr>
        <w:t>Kinzel</w:t>
      </w:r>
      <w:proofErr w:type="spellEnd"/>
      <w:r w:rsidR="004A6B4A" w:rsidRPr="00855B3E">
        <w:rPr>
          <w:rFonts w:ascii="Helvetica" w:hAnsi="Helvetica"/>
        </w:rPr>
        <w:t xml:space="preserve"> 2016</w:t>
      </w:r>
      <w:r w:rsidR="006C3453" w:rsidRPr="00855B3E">
        <w:rPr>
          <w:rFonts w:ascii="Helvetica" w:hAnsi="Helvetica"/>
        </w:rPr>
        <w:t>;</w:t>
      </w:r>
      <w:r w:rsidR="004A6B4A" w:rsidRPr="00855B3E">
        <w:rPr>
          <w:rFonts w:ascii="Helvetica" w:hAnsi="Helvetica"/>
        </w:rPr>
        <w:t xml:space="preserve"> </w:t>
      </w:r>
      <w:proofErr w:type="spellStart"/>
      <w:r w:rsidR="004A6B4A" w:rsidRPr="00855B3E">
        <w:rPr>
          <w:rFonts w:ascii="Helvetica" w:hAnsi="Helvetica"/>
        </w:rPr>
        <w:t>Tambolo</w:t>
      </w:r>
      <w:proofErr w:type="spellEnd"/>
      <w:r w:rsidR="004A6B4A" w:rsidRPr="00855B3E">
        <w:rPr>
          <w:rFonts w:ascii="Helvetica" w:hAnsi="Helvetica"/>
        </w:rPr>
        <w:t xml:space="preserve"> 2016). </w:t>
      </w:r>
      <w:r w:rsidRPr="00855B3E">
        <w:rPr>
          <w:rFonts w:ascii="Helvetica" w:hAnsi="Helvetica"/>
        </w:rPr>
        <w:t xml:space="preserve">After all, those who are sceptical about contingentist talk often respond with what Hacking calls the ‘put-up-or-shut-up’ response: either make good on that talk by putting up plausible examples of the alternatives, or shut up about them (see Hacking 2000, </w:t>
      </w:r>
      <w:ins w:id="246" w:author="Ian James Kidd" w:date="2016-12-29T19:42:00Z">
        <w:r w:rsidR="002E75C6" w:rsidRPr="00855B3E">
          <w:rPr>
            <w:rFonts w:ascii="Helvetica" w:hAnsi="Helvetica"/>
          </w:rPr>
          <w:t xml:space="preserve">p. </w:t>
        </w:r>
      </w:ins>
      <w:r w:rsidRPr="00855B3E">
        <w:rPr>
          <w:rFonts w:ascii="Helvetica" w:hAnsi="Helvetica"/>
        </w:rPr>
        <w:t>70</w:t>
      </w:r>
      <w:r w:rsidR="006C3453" w:rsidRPr="00855B3E">
        <w:rPr>
          <w:rFonts w:ascii="Helvetica" w:hAnsi="Helvetica"/>
        </w:rPr>
        <w:t>;</w:t>
      </w:r>
      <w:r w:rsidRPr="00855B3E">
        <w:rPr>
          <w:rFonts w:ascii="Helvetica" w:hAnsi="Helvetica"/>
        </w:rPr>
        <w:t xml:space="preserve"> Kidd 2016</w:t>
      </w:r>
      <w:r w:rsidR="006C3453" w:rsidRPr="00855B3E">
        <w:rPr>
          <w:rFonts w:ascii="Helvetica" w:hAnsi="Helvetica"/>
        </w:rPr>
        <w:t>;</w:t>
      </w:r>
      <w:r w:rsidRPr="00855B3E">
        <w:rPr>
          <w:rFonts w:ascii="Helvetica" w:hAnsi="Helvetica"/>
        </w:rPr>
        <w:t xml:space="preserve"> </w:t>
      </w:r>
      <w:proofErr w:type="spellStart"/>
      <w:r w:rsidRPr="00855B3E">
        <w:rPr>
          <w:rFonts w:ascii="Helvetica" w:hAnsi="Helvetica"/>
        </w:rPr>
        <w:t>Trizio</w:t>
      </w:r>
      <w:proofErr w:type="spellEnd"/>
      <w:r w:rsidRPr="00855B3E">
        <w:rPr>
          <w:rFonts w:ascii="Helvetica" w:hAnsi="Helvetica"/>
        </w:rPr>
        <w:t xml:space="preserve"> 2008,</w:t>
      </w:r>
      <w:r w:rsidR="006C3453" w:rsidRPr="00855B3E">
        <w:rPr>
          <w:rFonts w:ascii="Helvetica" w:hAnsi="Helvetica"/>
        </w:rPr>
        <w:t xml:space="preserve"> </w:t>
      </w:r>
      <w:ins w:id="247" w:author="Ian James Kidd" w:date="2016-12-29T19:42:00Z">
        <w:r w:rsidR="002E75C6" w:rsidRPr="00855B3E">
          <w:rPr>
            <w:rFonts w:ascii="Helvetica" w:hAnsi="Helvetica"/>
          </w:rPr>
          <w:t>p.</w:t>
        </w:r>
      </w:ins>
      <w:r w:rsidRPr="00855B3E">
        <w:rPr>
          <w:rFonts w:ascii="Helvetica" w:hAnsi="Helvetica"/>
        </w:rPr>
        <w:t xml:space="preserve">258). </w:t>
      </w:r>
      <w:proofErr w:type="spellStart"/>
      <w:r w:rsidRPr="00855B3E">
        <w:rPr>
          <w:rFonts w:ascii="Helvetica" w:hAnsi="Helvetica"/>
        </w:rPr>
        <w:t>Soler</w:t>
      </w:r>
      <w:proofErr w:type="spellEnd"/>
      <w:r w:rsidRPr="00855B3E">
        <w:rPr>
          <w:rFonts w:ascii="Helvetica" w:hAnsi="Helvetica"/>
        </w:rPr>
        <w:t xml:space="preserve"> offers a systematic rebuttal of the ‘put-up-or-shut-up’ response in chapter one</w:t>
      </w:r>
      <w:r w:rsidRPr="00954D09">
        <w:rPr>
          <w:rFonts w:ascii="Helvetica" w:hAnsi="Helvetica"/>
          <w:rPrChange w:id="248" w:author="Ian James Kidd" w:date="2016-12-29T20:16:00Z">
            <w:rPr>
              <w:rFonts w:ascii="Helvetica" w:hAnsi="Helvetica"/>
            </w:rPr>
          </w:rPrChange>
        </w:rPr>
        <w:t xml:space="preserve"> – a persuasive one, in my judgment – and this is part of a wider ambition of this volume. This </w:t>
      </w:r>
      <w:r w:rsidR="001C76B9" w:rsidRPr="00954D09">
        <w:rPr>
          <w:rFonts w:ascii="Helvetica" w:hAnsi="Helvetica"/>
          <w:rPrChange w:id="249" w:author="Ian James Kidd" w:date="2016-12-29T20:16:00Z">
            <w:rPr>
              <w:rFonts w:ascii="Helvetica" w:hAnsi="Helvetica"/>
            </w:rPr>
          </w:rPrChange>
        </w:rPr>
        <w:t xml:space="preserve">to </w:t>
      </w:r>
      <w:r w:rsidR="00024F27" w:rsidRPr="00954D09">
        <w:rPr>
          <w:rFonts w:ascii="Helvetica" w:hAnsi="Helvetica"/>
          <w:rPrChange w:id="250" w:author="Ian James Kidd" w:date="2016-12-29T20:16:00Z">
            <w:rPr>
              <w:rFonts w:ascii="Helvetica" w:hAnsi="Helvetica"/>
            </w:rPr>
          </w:rPrChange>
        </w:rPr>
        <w:t xml:space="preserve">change the terms of the contingency debate within philosophy of science, which many of the contributors argue </w:t>
      </w:r>
      <w:r w:rsidR="001C76B9" w:rsidRPr="00954D09">
        <w:rPr>
          <w:rFonts w:ascii="Helvetica" w:hAnsi="Helvetica"/>
          <w:rPrChange w:id="251" w:author="Ian James Kidd" w:date="2016-12-29T20:16:00Z">
            <w:rPr>
              <w:rFonts w:ascii="Helvetica" w:hAnsi="Helvetica"/>
            </w:rPr>
          </w:rPrChange>
        </w:rPr>
        <w:t xml:space="preserve">is illegitimately skewed in favour of </w:t>
      </w:r>
      <w:r w:rsidR="00024F27" w:rsidRPr="00954D09">
        <w:rPr>
          <w:rFonts w:ascii="Helvetica" w:hAnsi="Helvetica"/>
          <w:rPrChange w:id="252" w:author="Ian James Kidd" w:date="2016-12-29T20:16:00Z">
            <w:rPr>
              <w:rFonts w:ascii="Helvetica" w:hAnsi="Helvetica"/>
            </w:rPr>
          </w:rPrChange>
        </w:rPr>
        <w:t xml:space="preserve">both monism and </w:t>
      </w:r>
      <w:r w:rsidR="001C76B9" w:rsidRPr="00954D09">
        <w:rPr>
          <w:rFonts w:ascii="Helvetica" w:hAnsi="Helvetica"/>
          <w:rPrChange w:id="253" w:author="Ian James Kidd" w:date="2016-12-29T20:16:00Z">
            <w:rPr>
              <w:rFonts w:ascii="Helvetica" w:hAnsi="Helvetica"/>
            </w:rPr>
          </w:rPrChange>
        </w:rPr>
        <w:t>inevitabilism, whether explicitly as a commitment or</w:t>
      </w:r>
      <w:r w:rsidR="00024F27" w:rsidRPr="00954D09">
        <w:rPr>
          <w:rFonts w:ascii="Helvetica" w:hAnsi="Helvetica"/>
          <w:rPrChange w:id="254" w:author="Ian James Kidd" w:date="2016-12-29T20:16:00Z">
            <w:rPr>
              <w:rFonts w:ascii="Helvetica" w:hAnsi="Helvetica"/>
            </w:rPr>
          </w:rPrChange>
        </w:rPr>
        <w:t>, more commonly,</w:t>
      </w:r>
      <w:r w:rsidR="001C76B9" w:rsidRPr="00954D09">
        <w:rPr>
          <w:rFonts w:ascii="Helvetica" w:hAnsi="Helvetica"/>
          <w:rPrChange w:id="255" w:author="Ian James Kidd" w:date="2016-12-29T20:16:00Z">
            <w:rPr>
              <w:rFonts w:ascii="Helvetica" w:hAnsi="Helvetica"/>
            </w:rPr>
          </w:rPrChange>
        </w:rPr>
        <w:t xml:space="preserve"> </w:t>
      </w:r>
      <w:r w:rsidR="00024F27" w:rsidRPr="00954D09">
        <w:rPr>
          <w:rFonts w:ascii="Helvetica" w:hAnsi="Helvetica"/>
          <w:rPrChange w:id="256" w:author="Ian James Kidd" w:date="2016-12-29T20:16:00Z">
            <w:rPr>
              <w:rFonts w:ascii="Helvetica" w:hAnsi="Helvetica"/>
            </w:rPr>
          </w:rPrChange>
        </w:rPr>
        <w:t xml:space="preserve">as an implicit set of assumptions. Overcoming entrenched resistance to contingency requires an embrace of what </w:t>
      </w:r>
      <w:proofErr w:type="spellStart"/>
      <w:r w:rsidR="00024F27" w:rsidRPr="00954D09">
        <w:rPr>
          <w:rFonts w:ascii="Helvetica" w:hAnsi="Helvetica"/>
          <w:rPrChange w:id="257" w:author="Ian James Kidd" w:date="2016-12-29T20:16:00Z">
            <w:rPr>
              <w:rFonts w:ascii="Helvetica" w:hAnsi="Helvetica"/>
            </w:rPr>
          </w:rPrChange>
        </w:rPr>
        <w:t>Emiliano</w:t>
      </w:r>
      <w:proofErr w:type="spellEnd"/>
      <w:r w:rsidR="00024F27" w:rsidRPr="00954D09">
        <w:rPr>
          <w:rFonts w:ascii="Helvetica" w:hAnsi="Helvetica"/>
          <w:rPrChange w:id="258" w:author="Ian James Kidd" w:date="2016-12-29T20:16:00Z">
            <w:rPr>
              <w:rFonts w:ascii="Helvetica" w:hAnsi="Helvetica"/>
            </w:rPr>
          </w:rPrChange>
        </w:rPr>
        <w:t xml:space="preserve"> </w:t>
      </w:r>
      <w:proofErr w:type="spellStart"/>
      <w:r w:rsidR="00024F27" w:rsidRPr="00954D09">
        <w:rPr>
          <w:rFonts w:ascii="Helvetica" w:hAnsi="Helvetica"/>
          <w:rPrChange w:id="259" w:author="Ian James Kidd" w:date="2016-12-29T20:16:00Z">
            <w:rPr>
              <w:rFonts w:ascii="Helvetica" w:hAnsi="Helvetica"/>
            </w:rPr>
          </w:rPrChange>
        </w:rPr>
        <w:t>Trizio</w:t>
      </w:r>
      <w:proofErr w:type="spellEnd"/>
      <w:r w:rsidR="00024F27" w:rsidRPr="00954D09">
        <w:rPr>
          <w:rFonts w:ascii="Helvetica" w:hAnsi="Helvetica"/>
          <w:rPrChange w:id="260" w:author="Ian James Kidd" w:date="2016-12-29T20:16:00Z">
            <w:rPr>
              <w:rFonts w:ascii="Helvetica" w:hAnsi="Helvetica"/>
            </w:rPr>
          </w:rPrChange>
        </w:rPr>
        <w:t xml:space="preserve"> (chapter four</w:t>
      </w:r>
      <w:r w:rsidR="007F6F50" w:rsidRPr="00954D09">
        <w:rPr>
          <w:rFonts w:ascii="Helvetica" w:hAnsi="Helvetica"/>
          <w:rPrChange w:id="261" w:author="Ian James Kidd" w:date="2016-12-29T20:16:00Z">
            <w:rPr>
              <w:rFonts w:ascii="Helvetica" w:hAnsi="Helvetica"/>
            </w:rPr>
          </w:rPrChange>
        </w:rPr>
        <w:t xml:space="preserve"> and </w:t>
      </w:r>
      <w:proofErr w:type="spellStart"/>
      <w:r w:rsidR="007F6F50" w:rsidRPr="00954D09">
        <w:rPr>
          <w:rFonts w:ascii="Helvetica" w:hAnsi="Helvetica"/>
          <w:rPrChange w:id="262" w:author="Ian James Kidd" w:date="2016-12-29T20:16:00Z">
            <w:rPr>
              <w:rFonts w:ascii="Helvetica" w:hAnsi="Helvetica"/>
            </w:rPr>
          </w:rPrChange>
        </w:rPr>
        <w:t>Trizio</w:t>
      </w:r>
      <w:proofErr w:type="spellEnd"/>
      <w:r w:rsidR="007F6F50" w:rsidRPr="00954D09">
        <w:rPr>
          <w:rFonts w:ascii="Helvetica" w:hAnsi="Helvetica"/>
          <w:rPrChange w:id="263" w:author="Ian James Kidd" w:date="2016-12-29T20:16:00Z">
            <w:rPr>
              <w:rFonts w:ascii="Helvetica" w:hAnsi="Helvetica"/>
            </w:rPr>
          </w:rPrChange>
        </w:rPr>
        <w:t xml:space="preserve"> 2008</w:t>
      </w:r>
      <w:r w:rsidR="00024F27" w:rsidRPr="00954D09">
        <w:rPr>
          <w:rFonts w:ascii="Helvetica" w:hAnsi="Helvetica"/>
          <w:rPrChange w:id="264" w:author="Ian James Kidd" w:date="2016-12-29T20:16:00Z">
            <w:rPr>
              <w:rFonts w:ascii="Helvetica" w:hAnsi="Helvetica"/>
            </w:rPr>
          </w:rPrChange>
        </w:rPr>
        <w:t xml:space="preserve">) calls the ‘multiplicity thesis’: to accept that history could have led to stabilised projects of enquiry different from, incompatible with, but as successful as our own, such that a multiplicity of alternative scientific accounts of the subject matter are possible. Only if history could have gone other ways – and gone well – could contingentist claims about other sciences be taken seriously. Developing these claims about the conjunction of contingentist and multiplicity theses opens up a difficult set of issues, of course, about the definition of </w:t>
      </w:r>
      <w:r w:rsidR="00024F27" w:rsidRPr="00954D09">
        <w:rPr>
          <w:rFonts w:ascii="Helvetica" w:hAnsi="Helvetica"/>
          <w:i/>
          <w:rPrChange w:id="265" w:author="Ian James Kidd" w:date="2016-12-29T20:16:00Z">
            <w:rPr>
              <w:rFonts w:ascii="Helvetica" w:hAnsi="Helvetica"/>
              <w:i/>
            </w:rPr>
          </w:rPrChange>
        </w:rPr>
        <w:t>success</w:t>
      </w:r>
      <w:r w:rsidR="00024F27" w:rsidRPr="00954D09">
        <w:rPr>
          <w:rFonts w:ascii="Helvetica" w:hAnsi="Helvetica"/>
          <w:rPrChange w:id="266" w:author="Ian James Kidd" w:date="2016-12-29T20:16:00Z">
            <w:rPr>
              <w:rFonts w:ascii="Helvetica" w:hAnsi="Helvetica"/>
            </w:rPr>
          </w:rPrChange>
        </w:rPr>
        <w:t xml:space="preserve"> and </w:t>
      </w:r>
      <w:r w:rsidR="00024F27" w:rsidRPr="00954D09">
        <w:rPr>
          <w:rFonts w:ascii="Helvetica" w:hAnsi="Helvetica"/>
          <w:i/>
          <w:rPrChange w:id="267" w:author="Ian James Kidd" w:date="2016-12-29T20:16:00Z">
            <w:rPr>
              <w:rFonts w:ascii="Helvetica" w:hAnsi="Helvetica"/>
              <w:i/>
            </w:rPr>
          </w:rPrChange>
        </w:rPr>
        <w:t>equivalence</w:t>
      </w:r>
      <w:r w:rsidR="00024F27" w:rsidRPr="00954D09">
        <w:rPr>
          <w:rFonts w:ascii="Helvetica" w:hAnsi="Helvetica"/>
          <w:rPrChange w:id="268" w:author="Ian James Kidd" w:date="2016-12-29T20:16:00Z">
            <w:rPr>
              <w:rFonts w:ascii="Helvetica" w:hAnsi="Helvetica"/>
            </w:rPr>
          </w:rPrChange>
        </w:rPr>
        <w:t xml:space="preserve"> and the </w:t>
      </w:r>
      <w:r w:rsidR="00024F27" w:rsidRPr="00954D09">
        <w:rPr>
          <w:rFonts w:ascii="Helvetica" w:hAnsi="Helvetica"/>
          <w:i/>
          <w:rPrChange w:id="269" w:author="Ian James Kidd" w:date="2016-12-29T20:16:00Z">
            <w:rPr>
              <w:rFonts w:ascii="Helvetica" w:hAnsi="Helvetica"/>
              <w:i/>
            </w:rPr>
          </w:rPrChange>
        </w:rPr>
        <w:t>decidability</w:t>
      </w:r>
      <w:r w:rsidR="00024F27" w:rsidRPr="00954D09">
        <w:rPr>
          <w:rFonts w:ascii="Helvetica" w:hAnsi="Helvetica"/>
          <w:rPrChange w:id="270" w:author="Ian James Kidd" w:date="2016-12-29T20:16:00Z">
            <w:rPr>
              <w:rFonts w:ascii="Helvetica" w:hAnsi="Helvetica"/>
            </w:rPr>
          </w:rPrChange>
        </w:rPr>
        <w:t xml:space="preserve"> of specific claims and the messy relationships between the historiographical, epistemological, and metaphysical issues at work in all of these worries.</w:t>
      </w:r>
    </w:p>
    <w:p w14:paraId="6CECE0D1" w14:textId="7615A313" w:rsidR="008B12A0" w:rsidRPr="00E3334F" w:rsidRDefault="00024F27" w:rsidP="00A22CB0">
      <w:pPr>
        <w:pStyle w:val="NoSpacing"/>
        <w:ind w:firstLine="720"/>
        <w:rPr>
          <w:rFonts w:ascii="Helvetica" w:hAnsi="Helvetica"/>
        </w:rPr>
      </w:pPr>
      <w:commentRangeStart w:id="271"/>
      <w:r w:rsidRPr="00954D09">
        <w:rPr>
          <w:rFonts w:ascii="Helvetica" w:hAnsi="Helvetica"/>
          <w:rPrChange w:id="272" w:author="Ian James Kidd" w:date="2016-12-29T20:16:00Z">
            <w:rPr>
              <w:rFonts w:ascii="Helvetica" w:hAnsi="Helvetica"/>
            </w:rPr>
          </w:rPrChange>
        </w:rPr>
        <w:t>A main locus of these complex and difficulty</w:t>
      </w:r>
      <w:ins w:id="273" w:author="Ian James Kidd" w:date="2016-12-29T19:25:00Z">
        <w:r w:rsidR="00BC25C3" w:rsidRPr="00954D09">
          <w:rPr>
            <w:rFonts w:ascii="Helvetica" w:hAnsi="Helvetica"/>
            <w:rPrChange w:id="274" w:author="Ian James Kidd" w:date="2016-12-29T20:16:00Z">
              <w:rPr>
                <w:rFonts w:ascii="Helvetica" w:hAnsi="Helvetica"/>
              </w:rPr>
            </w:rPrChange>
          </w:rPr>
          <w:t xml:space="preserve"> issues</w:t>
        </w:r>
      </w:ins>
      <w:r w:rsidRPr="00954D09">
        <w:rPr>
          <w:rFonts w:ascii="Helvetica" w:hAnsi="Helvetica"/>
          <w:rPrChange w:id="275" w:author="Ian James Kidd" w:date="2016-12-29T20:16:00Z">
            <w:rPr>
              <w:rFonts w:ascii="Helvetica" w:hAnsi="Helvetica"/>
            </w:rPr>
          </w:rPrChange>
        </w:rPr>
        <w:t xml:space="preserve"> is</w:t>
      </w:r>
      <w:commentRangeEnd w:id="271"/>
      <w:r w:rsidR="00ED2CDE" w:rsidRPr="00855B3E">
        <w:rPr>
          <w:rStyle w:val="CommentReference"/>
          <w:rFonts w:ascii="Helvetica" w:hAnsi="Helvetica"/>
        </w:rPr>
        <w:commentReference w:id="271"/>
      </w:r>
      <w:r w:rsidRPr="00855B3E">
        <w:rPr>
          <w:rFonts w:ascii="Helvetica" w:hAnsi="Helvetica"/>
        </w:rPr>
        <w:t>, of course, the relationships that can and should obtain between contingentism and inevitabilism and realism and antirealism.</w:t>
      </w:r>
      <w:r w:rsidR="006D65DA" w:rsidRPr="00954D09">
        <w:rPr>
          <w:rFonts w:ascii="Helvetica" w:hAnsi="Helvetica"/>
          <w:rPrChange w:id="276" w:author="Ian James Kidd" w:date="2016-12-29T20:16:00Z">
            <w:rPr>
              <w:rFonts w:ascii="Helvetica" w:hAnsi="Helvetica"/>
            </w:rPr>
          </w:rPrChange>
        </w:rPr>
        <w:t xml:space="preserve"> It is well established within this debate that the natural pairing of ‘contingentism-antirealism’ and of ‘inevitabilism-realism’ is, as </w:t>
      </w:r>
      <w:proofErr w:type="spellStart"/>
      <w:r w:rsidR="006D65DA" w:rsidRPr="00954D09">
        <w:rPr>
          <w:rFonts w:ascii="Helvetica" w:hAnsi="Helvetica"/>
          <w:rPrChange w:id="277" w:author="Ian James Kidd" w:date="2016-12-29T20:16:00Z">
            <w:rPr>
              <w:rFonts w:ascii="Helvetica" w:hAnsi="Helvetica"/>
            </w:rPr>
          </w:rPrChange>
        </w:rPr>
        <w:t>Soler</w:t>
      </w:r>
      <w:proofErr w:type="spellEnd"/>
      <w:r w:rsidR="006D65DA" w:rsidRPr="00954D09">
        <w:rPr>
          <w:rFonts w:ascii="Helvetica" w:hAnsi="Helvetica"/>
          <w:rPrChange w:id="278" w:author="Ian James Kidd" w:date="2016-12-29T20:16:00Z">
            <w:rPr>
              <w:rFonts w:ascii="Helvetica" w:hAnsi="Helvetica"/>
            </w:rPr>
          </w:rPrChange>
        </w:rPr>
        <w:t xml:space="preserve"> (</w:t>
      </w:r>
      <w:ins w:id="279" w:author="Ian James Kidd" w:date="2016-12-29T19:34:00Z">
        <w:r w:rsidR="00CA3551" w:rsidRPr="00954D09">
          <w:rPr>
            <w:rFonts w:ascii="Helvetica" w:hAnsi="Helvetica"/>
            <w:rPrChange w:id="280" w:author="Ian James Kidd" w:date="2016-12-29T20:16:00Z">
              <w:rPr>
                <w:rFonts w:ascii="Helvetica" w:hAnsi="Helvetica"/>
              </w:rPr>
            </w:rPrChange>
          </w:rPr>
          <w:t>p.</w:t>
        </w:r>
      </w:ins>
      <w:r w:rsidR="006D65DA" w:rsidRPr="00954D09">
        <w:rPr>
          <w:rFonts w:ascii="Helvetica" w:hAnsi="Helvetica"/>
          <w:rPrChange w:id="281" w:author="Ian James Kidd" w:date="2016-12-29T20:16:00Z">
            <w:rPr>
              <w:rFonts w:ascii="Helvetica" w:hAnsi="Helvetica"/>
            </w:rPr>
          </w:rPrChange>
        </w:rPr>
        <w:t xml:space="preserve">15) nicely puts it, ‘conceptually most comfortable and empirically most frequent’. But other pairings are possible, even if they might seem exotic, peculiar, or otherwise difficult to reconcile with our inherited epistemic sensibilities. </w:t>
      </w:r>
      <w:r w:rsidR="008B12A0" w:rsidRPr="00954D09">
        <w:rPr>
          <w:rFonts w:ascii="Helvetica" w:hAnsi="Helvetica"/>
          <w:rPrChange w:id="282" w:author="Ian James Kidd" w:date="2016-12-29T20:16:00Z">
            <w:rPr>
              <w:rFonts w:ascii="Helvetica" w:hAnsi="Helvetica"/>
            </w:rPr>
          </w:rPrChange>
        </w:rPr>
        <w:t xml:space="preserve">It is at this point that the idea of </w:t>
      </w:r>
      <w:r w:rsidR="008B12A0" w:rsidRPr="00954D09">
        <w:rPr>
          <w:rFonts w:ascii="Helvetica" w:hAnsi="Helvetica"/>
          <w:i/>
          <w:rPrChange w:id="283" w:author="Ian James Kidd" w:date="2016-12-29T20:16:00Z">
            <w:rPr>
              <w:rFonts w:ascii="Helvetica" w:hAnsi="Helvetica"/>
              <w:i/>
            </w:rPr>
          </w:rPrChange>
        </w:rPr>
        <w:t>deep contingency</w:t>
      </w:r>
      <w:r w:rsidR="008B12A0" w:rsidRPr="00954D09">
        <w:rPr>
          <w:rFonts w:ascii="Helvetica" w:hAnsi="Helvetica"/>
          <w:rPrChange w:id="284" w:author="Ian James Kidd" w:date="2016-12-29T20:16:00Z">
            <w:rPr>
              <w:rFonts w:ascii="Helvetica" w:hAnsi="Helvetica"/>
            </w:rPr>
          </w:rPrChange>
        </w:rPr>
        <w:t xml:space="preserve"> comes into play. It is not only science—defined as broadly as one likes—that is subject to historical contingency, but also a much wider set of assumptions and convictions, of a sort that will fundamentally shape the sorts of epistemic enterprises that come to seem intelligible and compelling for the members of a given culture. Much of this volume focuses on micro-contingencies within the sciences that have developed, but there is also the question of the macro-contingency of those sciences and of the whole scientific enterprise itself. </w:t>
      </w:r>
      <w:r w:rsidR="00A22CB0" w:rsidRPr="00954D09">
        <w:rPr>
          <w:rFonts w:ascii="Helvetica" w:hAnsi="Helvetica"/>
          <w:rPrChange w:id="285" w:author="Ian James Kidd" w:date="2016-12-29T20:16:00Z">
            <w:rPr>
              <w:rFonts w:ascii="Helvetica" w:hAnsi="Helvetica"/>
            </w:rPr>
          </w:rPrChange>
        </w:rPr>
        <w:t xml:space="preserve">Science is, after all, historically peculiar, and some of the most egregious forms of inevitabilism and triumphalism take the form of the insistence that the emergence of science is a </w:t>
      </w:r>
      <w:r w:rsidR="00A22CB0" w:rsidRPr="00954D09">
        <w:rPr>
          <w:rFonts w:ascii="Helvetica" w:hAnsi="Helvetica"/>
          <w:i/>
          <w:rPrChange w:id="286" w:author="Ian James Kidd" w:date="2016-12-29T20:16:00Z">
            <w:rPr>
              <w:rFonts w:ascii="Helvetica" w:hAnsi="Helvetica"/>
              <w:i/>
            </w:rPr>
          </w:rPrChange>
        </w:rPr>
        <w:t>sine qua non</w:t>
      </w:r>
      <w:r w:rsidR="00A22CB0" w:rsidRPr="00954D09">
        <w:rPr>
          <w:rFonts w:ascii="Helvetica" w:hAnsi="Helvetica"/>
          <w:rPrChange w:id="287" w:author="Ian James Kidd" w:date="2016-12-29T20:16:00Z">
            <w:rPr>
              <w:rFonts w:ascii="Helvetica" w:hAnsi="Helvetica"/>
            </w:rPr>
          </w:rPrChange>
        </w:rPr>
        <w:t xml:space="preserve"> of a developed culture. But even if an imperative to develop accounts </w:t>
      </w:r>
      <w:r w:rsidR="00A22CB0" w:rsidRPr="00954D09">
        <w:rPr>
          <w:rFonts w:ascii="Helvetica" w:hAnsi="Helvetica"/>
          <w:rPrChange w:id="288" w:author="Ian James Kidd" w:date="2016-12-29T20:16:00Z">
            <w:rPr>
              <w:rFonts w:ascii="Helvetica" w:hAnsi="Helvetica"/>
            </w:rPr>
          </w:rPrChange>
        </w:rPr>
        <w:lastRenderedPageBreak/>
        <w:t xml:space="preserve">of the nature of reality are parts of human nature, the inevitable development of accounts that are recognisable as scientific, in our terms, is far from obvious. These sorts of claims about the deep contingency of science are not well developed within the mainstream of the philosophy of science, with a few honourable exceptions, including the later writings of Paul Feyerabend (1999). A central theme of his </w:t>
      </w:r>
      <w:r w:rsidR="00A22CB0" w:rsidRPr="00954D09">
        <w:rPr>
          <w:rFonts w:ascii="Helvetica" w:hAnsi="Helvetica"/>
          <w:i/>
          <w:rPrChange w:id="289" w:author="Ian James Kidd" w:date="2016-12-29T20:16:00Z">
            <w:rPr>
              <w:rFonts w:ascii="Helvetica" w:hAnsi="Helvetica"/>
              <w:i/>
            </w:rPr>
          </w:rPrChange>
        </w:rPr>
        <w:t>Conquest of Abundance</w:t>
      </w:r>
      <w:r w:rsidR="00A22CB0" w:rsidRPr="00954D09">
        <w:rPr>
          <w:rFonts w:ascii="Helvetica" w:hAnsi="Helvetica"/>
          <w:rPrChange w:id="290" w:author="Ian James Kidd" w:date="2016-12-29T20:16:00Z">
            <w:rPr>
              <w:rFonts w:ascii="Helvetica" w:hAnsi="Helvetica"/>
            </w:rPr>
          </w:rPrChange>
        </w:rPr>
        <w:t xml:space="preserve"> is, at least on some readings, that there are </w:t>
      </w:r>
      <w:commentRangeStart w:id="291"/>
      <w:r w:rsidR="00A22CB0" w:rsidRPr="00954D09">
        <w:rPr>
          <w:rFonts w:ascii="Helvetica" w:hAnsi="Helvetica"/>
          <w:rPrChange w:id="292" w:author="Ian James Kidd" w:date="2016-12-29T20:16:00Z">
            <w:rPr>
              <w:rFonts w:ascii="Helvetica" w:hAnsi="Helvetica"/>
            </w:rPr>
          </w:rPrChange>
        </w:rPr>
        <w:t xml:space="preserve">many </w:t>
      </w:r>
      <w:ins w:id="293" w:author="Ian James Kidd" w:date="2016-12-29T19:25:00Z">
        <w:r w:rsidR="00BC25C3" w:rsidRPr="00954D09">
          <w:rPr>
            <w:rFonts w:ascii="Helvetica" w:hAnsi="Helvetica"/>
            <w:rPrChange w:id="294" w:author="Ian James Kidd" w:date="2016-12-29T20:16:00Z">
              <w:rPr>
                <w:rFonts w:ascii="Helvetica" w:hAnsi="Helvetica"/>
              </w:rPr>
            </w:rPrChange>
          </w:rPr>
          <w:t xml:space="preserve">ways </w:t>
        </w:r>
      </w:ins>
      <w:r w:rsidR="00A22CB0" w:rsidRPr="00954D09">
        <w:rPr>
          <w:rFonts w:ascii="Helvetica" w:hAnsi="Helvetica"/>
          <w:rPrChange w:id="295" w:author="Ian James Kidd" w:date="2016-12-29T20:16:00Z">
            <w:rPr>
              <w:rFonts w:ascii="Helvetica" w:hAnsi="Helvetica"/>
            </w:rPr>
          </w:rPrChange>
        </w:rPr>
        <w:t xml:space="preserve">of </w:t>
      </w:r>
      <w:commentRangeEnd w:id="291"/>
      <w:r w:rsidR="00ED2CDE" w:rsidRPr="00954D09">
        <w:rPr>
          <w:rStyle w:val="CommentReference"/>
          <w:rFonts w:ascii="Helvetica" w:hAnsi="Helvetica"/>
        </w:rPr>
        <w:commentReference w:id="291"/>
      </w:r>
      <w:r w:rsidR="00A22CB0" w:rsidRPr="00954D09">
        <w:rPr>
          <w:rFonts w:ascii="Helvetica" w:hAnsi="Helvetica"/>
        </w:rPr>
        <w:t>experiencing and engaging with the world that human beings have developed over time, and that ‘science’ represents only some of these. Such ‘abundance’ is,</w:t>
      </w:r>
      <w:r w:rsidR="00A22CB0" w:rsidRPr="008D4CF6">
        <w:rPr>
          <w:rFonts w:ascii="Helvetica" w:hAnsi="Helvetica"/>
        </w:rPr>
        <w:t xml:space="preserve"> however, explored according to the historical and cultural contingencies that shape the interests and concerns of different cultures and their projects of enquiry (see Kidd</w:t>
      </w:r>
      <w:r w:rsidR="00EF65BE" w:rsidRPr="00E93F3C">
        <w:rPr>
          <w:rFonts w:ascii="Helvetica" w:hAnsi="Helvetica"/>
        </w:rPr>
        <w:t xml:space="preserve"> 2017</w:t>
      </w:r>
      <w:r w:rsidR="00A22CB0" w:rsidRPr="00BB3862">
        <w:rPr>
          <w:rFonts w:ascii="Helvetica" w:hAnsi="Helvetica"/>
        </w:rPr>
        <w:t>).</w:t>
      </w:r>
    </w:p>
    <w:p w14:paraId="5679932F" w14:textId="5E3CEB18" w:rsidR="00A22CB0" w:rsidRPr="00954D09" w:rsidRDefault="00A22CB0" w:rsidP="00A22CB0">
      <w:pPr>
        <w:pStyle w:val="NoSpacing"/>
        <w:ind w:firstLine="720"/>
        <w:rPr>
          <w:rFonts w:ascii="Helvetica" w:hAnsi="Helvetica"/>
          <w:rPrChange w:id="296" w:author="Ian James Kidd" w:date="2016-12-29T20:16:00Z">
            <w:rPr>
              <w:rFonts w:ascii="Helvetica" w:hAnsi="Helvetica"/>
            </w:rPr>
          </w:rPrChange>
        </w:rPr>
      </w:pPr>
      <w:r w:rsidRPr="00855B3E">
        <w:rPr>
          <w:rFonts w:ascii="Helvetica" w:hAnsi="Helvetica"/>
        </w:rPr>
        <w:t xml:space="preserve">The idea of deep contingency is liable to take the contingency debate into </w:t>
      </w:r>
      <w:r w:rsidRPr="00954D09">
        <w:rPr>
          <w:rFonts w:ascii="Helvetica" w:hAnsi="Helvetica"/>
          <w:rPrChange w:id="297" w:author="Ian James Kidd" w:date="2016-12-29T20:16:00Z">
            <w:rPr>
              <w:rFonts w:ascii="Helvetica" w:hAnsi="Helvetica"/>
            </w:rPr>
          </w:rPrChange>
        </w:rPr>
        <w:t xml:space="preserve">much deeper waters. This volume wisely confines itself to a set of epistemological and historiographical issues of a sort liable to attract the interests of philosophers, historians, and sociologists of science. Certainly there is something here for most of those engaged in science studies, including a mix of old and familiar and hot and trendy topics (realism and pluralism, for instance) and a variety of sciences and disciplines (physics, psychology, mathematics) and many </w:t>
      </w:r>
      <w:r w:rsidR="002B509B" w:rsidRPr="00954D09">
        <w:rPr>
          <w:rFonts w:ascii="Helvetica" w:hAnsi="Helvetica"/>
          <w:rPrChange w:id="298" w:author="Ian James Kidd" w:date="2016-12-29T20:16:00Z">
            <w:rPr>
              <w:rFonts w:ascii="Helvetica" w:hAnsi="Helvetica"/>
            </w:rPr>
          </w:rPrChange>
        </w:rPr>
        <w:t>different claims and concerns (counterfactual history, material culture, ontology) and more besides. As such, it succeeds admirably in its aims of showing how and why the contingency debate connects to many established and emerging debates, while also emphasising the new and original issues that reflection on the contingency of science can offer. There are a few topics that contingency surely relates to but which are not addressed in this book</w:t>
      </w:r>
      <w:r w:rsidR="00EF65BE" w:rsidRPr="00954D09">
        <w:rPr>
          <w:rFonts w:ascii="Helvetica" w:hAnsi="Helvetica"/>
          <w:rPrChange w:id="299" w:author="Ian James Kidd" w:date="2016-12-29T20:16:00Z">
            <w:rPr>
              <w:rFonts w:ascii="Helvetica" w:hAnsi="Helvetica"/>
            </w:rPr>
          </w:rPrChange>
        </w:rPr>
        <w:t xml:space="preserve">, </w:t>
      </w:r>
      <w:r w:rsidR="002B509B" w:rsidRPr="00954D09">
        <w:rPr>
          <w:rFonts w:ascii="Helvetica" w:hAnsi="Helvetica"/>
          <w:rPrChange w:id="300" w:author="Ian James Kidd" w:date="2016-12-29T20:16:00Z">
            <w:rPr>
              <w:rFonts w:ascii="Helvetica" w:hAnsi="Helvetica"/>
            </w:rPr>
          </w:rPrChange>
        </w:rPr>
        <w:t>including some, like</w:t>
      </w:r>
      <w:ins w:id="301" w:author="Ian James Kidd" w:date="2016-12-29T19:58:00Z">
        <w:r w:rsidR="00096F58" w:rsidRPr="00954D09">
          <w:rPr>
            <w:rFonts w:ascii="Helvetica" w:hAnsi="Helvetica"/>
            <w:rPrChange w:id="302" w:author="Ian James Kidd" w:date="2016-12-29T20:16:00Z">
              <w:rPr>
                <w:rFonts w:ascii="Helvetica" w:hAnsi="Helvetica"/>
              </w:rPr>
            </w:rPrChange>
          </w:rPr>
          <w:t xml:space="preserve"> the problem of</w:t>
        </w:r>
      </w:ins>
      <w:r w:rsidR="002B509B" w:rsidRPr="00954D09">
        <w:rPr>
          <w:rFonts w:ascii="Helvetica" w:hAnsi="Helvetica"/>
          <w:rPrChange w:id="303" w:author="Ian James Kidd" w:date="2016-12-29T20:16:00Z">
            <w:rPr>
              <w:rFonts w:ascii="Helvetica" w:hAnsi="Helvetica"/>
            </w:rPr>
          </w:rPrChange>
        </w:rPr>
        <w:t xml:space="preserve"> unconceived alternatives, that </w:t>
      </w:r>
      <w:proofErr w:type="gramStart"/>
      <w:r w:rsidR="002B509B" w:rsidRPr="00954D09">
        <w:rPr>
          <w:rFonts w:ascii="Helvetica" w:hAnsi="Helvetica"/>
          <w:rPrChange w:id="304" w:author="Ian James Kidd" w:date="2016-12-29T20:16:00Z">
            <w:rPr>
              <w:rFonts w:ascii="Helvetica" w:hAnsi="Helvetica"/>
            </w:rPr>
          </w:rPrChange>
        </w:rPr>
        <w:t>are</w:t>
      </w:r>
      <w:proofErr w:type="gramEnd"/>
      <w:r w:rsidR="002B509B" w:rsidRPr="00954D09">
        <w:rPr>
          <w:rFonts w:ascii="Helvetica" w:hAnsi="Helvetica"/>
          <w:rPrChange w:id="305" w:author="Ian James Kidd" w:date="2016-12-29T20:16:00Z">
            <w:rPr>
              <w:rFonts w:ascii="Helvetica" w:hAnsi="Helvetica"/>
            </w:rPr>
          </w:rPrChange>
        </w:rPr>
        <w:t xml:space="preserve"> gestured to in footnotes</w:t>
      </w:r>
      <w:r w:rsidR="00EF65BE" w:rsidRPr="00954D09">
        <w:rPr>
          <w:rFonts w:ascii="Helvetica" w:hAnsi="Helvetica"/>
          <w:rPrChange w:id="306" w:author="Ian James Kidd" w:date="2016-12-29T20:16:00Z">
            <w:rPr>
              <w:rFonts w:ascii="Helvetica" w:hAnsi="Helvetica"/>
            </w:rPr>
          </w:rPrChange>
        </w:rPr>
        <w:t xml:space="preserve">. But that is not </w:t>
      </w:r>
      <w:r w:rsidR="002B509B" w:rsidRPr="00954D09">
        <w:rPr>
          <w:rFonts w:ascii="Helvetica" w:hAnsi="Helvetica"/>
          <w:rPrChange w:id="307" w:author="Ian James Kidd" w:date="2016-12-29T20:16:00Z">
            <w:rPr>
              <w:rFonts w:ascii="Helvetica" w:hAnsi="Helvetica"/>
            </w:rPr>
          </w:rPrChange>
        </w:rPr>
        <w:t>a serious problem.</w:t>
      </w:r>
      <w:r w:rsidR="006C3453" w:rsidRPr="00954D09">
        <w:rPr>
          <w:rFonts w:ascii="Helvetica" w:hAnsi="Helvetica"/>
          <w:rPrChange w:id="308" w:author="Ian James Kidd" w:date="2016-12-29T20:16:00Z">
            <w:rPr>
              <w:rFonts w:ascii="Helvetica" w:hAnsi="Helvetica"/>
            </w:rPr>
          </w:rPrChange>
        </w:rPr>
        <w:t xml:space="preserve"> </w:t>
      </w:r>
      <w:r w:rsidR="002B509B" w:rsidRPr="00954D09">
        <w:rPr>
          <w:rFonts w:ascii="Helvetica" w:hAnsi="Helvetica"/>
          <w:rPrChange w:id="309" w:author="Ian James Kidd" w:date="2016-12-29T20:16:00Z">
            <w:rPr>
              <w:rFonts w:ascii="Helvetica" w:hAnsi="Helvetica"/>
            </w:rPr>
          </w:rPrChange>
        </w:rPr>
        <w:t>This is a very rich volume and if the contributors and editors are right about the ways that science at large is shaped by contingency, then we should expect many more volumes like this into the future. Those interested in exploring the widening and deepening ramifications of the contingencies in and of science should welcome this book as a wonderful guide and inspiration.</w:t>
      </w:r>
    </w:p>
    <w:p w14:paraId="11105A27" w14:textId="77777777" w:rsidR="00232B07" w:rsidRPr="00954D09" w:rsidRDefault="00232B07" w:rsidP="00561E03">
      <w:pPr>
        <w:pStyle w:val="NoSpacing"/>
        <w:rPr>
          <w:rFonts w:ascii="Helvetica" w:hAnsi="Helvetica"/>
          <w:rPrChange w:id="310" w:author="Ian James Kidd" w:date="2016-12-29T20:16:00Z">
            <w:rPr>
              <w:rFonts w:ascii="Helvetica" w:hAnsi="Helvetica"/>
            </w:rPr>
          </w:rPrChange>
        </w:rPr>
      </w:pPr>
    </w:p>
    <w:p w14:paraId="3B5F491C" w14:textId="638E6AA5" w:rsidR="00146DAF" w:rsidRPr="00954D09" w:rsidRDefault="00EF65BE" w:rsidP="00561E03">
      <w:pPr>
        <w:pStyle w:val="NoSpacing"/>
        <w:rPr>
          <w:rFonts w:ascii="Helvetica" w:hAnsi="Helvetica"/>
          <w:b/>
          <w:rPrChange w:id="311" w:author="Ian James Kidd" w:date="2016-12-29T20:16:00Z">
            <w:rPr>
              <w:rFonts w:ascii="Helvetica" w:hAnsi="Helvetica"/>
              <w:b/>
            </w:rPr>
          </w:rPrChange>
        </w:rPr>
      </w:pPr>
      <w:r w:rsidRPr="00954D09">
        <w:rPr>
          <w:rFonts w:ascii="Helvetica" w:hAnsi="Helvetica"/>
          <w:b/>
          <w:rPrChange w:id="312" w:author="Ian James Kidd" w:date="2016-12-29T20:16:00Z">
            <w:rPr>
              <w:rFonts w:ascii="Helvetica" w:hAnsi="Helvetica"/>
              <w:b/>
            </w:rPr>
          </w:rPrChange>
        </w:rPr>
        <w:t xml:space="preserve">Contingency and science in </w:t>
      </w:r>
      <w:del w:id="313" w:author="Ian James Kidd" w:date="2016-12-29T20:06:00Z">
        <w:r w:rsidRPr="00954D09" w:rsidDel="000C4FA4">
          <w:rPr>
            <w:rFonts w:ascii="Helvetica" w:hAnsi="Helvetica"/>
            <w:b/>
            <w:rPrChange w:id="314" w:author="Ian James Kidd" w:date="2016-12-29T20:16:00Z">
              <w:rPr>
                <w:rFonts w:ascii="Helvetica" w:hAnsi="Helvetica"/>
                <w:b/>
              </w:rPr>
            </w:rPrChange>
          </w:rPr>
          <w:delText>European</w:delText>
        </w:r>
      </w:del>
      <w:ins w:id="315" w:author="Ian James Kidd" w:date="2016-12-29T20:06:00Z">
        <w:r w:rsidR="000C4FA4" w:rsidRPr="00954D09">
          <w:rPr>
            <w:rFonts w:ascii="Helvetica" w:hAnsi="Helvetica"/>
            <w:b/>
            <w:rPrChange w:id="316" w:author="Ian James Kidd" w:date="2016-12-29T20:16:00Z">
              <w:rPr>
                <w:rFonts w:ascii="Helvetica" w:hAnsi="Helvetica"/>
                <w:b/>
              </w:rPr>
            </w:rPrChange>
          </w:rPr>
          <w:t>‘Continental’</w:t>
        </w:r>
      </w:ins>
      <w:r w:rsidRPr="00954D09">
        <w:rPr>
          <w:rFonts w:ascii="Helvetica" w:hAnsi="Helvetica"/>
          <w:b/>
          <w:rPrChange w:id="317" w:author="Ian James Kidd" w:date="2016-12-29T20:16:00Z">
            <w:rPr>
              <w:rFonts w:ascii="Helvetica" w:hAnsi="Helvetica"/>
              <w:b/>
            </w:rPr>
          </w:rPrChange>
        </w:rPr>
        <w:t>, feminist, and postcolonial thought</w:t>
      </w:r>
    </w:p>
    <w:p w14:paraId="6213E423" w14:textId="77777777" w:rsidR="00096F58" w:rsidRPr="00954D09" w:rsidRDefault="004C4BF8" w:rsidP="00AE198E">
      <w:pPr>
        <w:pStyle w:val="NoSpacing"/>
        <w:rPr>
          <w:ins w:id="318" w:author="Ian James Kidd" w:date="2016-12-29T19:58:00Z"/>
          <w:rFonts w:ascii="Helvetica" w:hAnsi="Helvetica"/>
          <w:rPrChange w:id="319" w:author="Ian James Kidd" w:date="2016-12-29T20:16:00Z">
            <w:rPr>
              <w:ins w:id="320" w:author="Ian James Kidd" w:date="2016-12-29T19:58:00Z"/>
              <w:rFonts w:ascii="Helvetica" w:hAnsi="Helvetica"/>
            </w:rPr>
          </w:rPrChange>
        </w:rPr>
      </w:pPr>
      <w:r w:rsidRPr="00954D09">
        <w:rPr>
          <w:rFonts w:ascii="Helvetica" w:hAnsi="Helvetica"/>
          <w:rPrChange w:id="321" w:author="Ian James Kidd" w:date="2016-12-29T20:16:00Z">
            <w:rPr>
              <w:rFonts w:ascii="Helvetica" w:hAnsi="Helvetica"/>
            </w:rPr>
          </w:rPrChange>
        </w:rPr>
        <w:t xml:space="preserve">This volume is mainly aimed at historians, philosophers, and sociologists of science who are interested in the various issues posed by questions of contingencies and inevitabilities in the sciences. But there are other areas of philosophy with a sustained interest in those issues, and distinctive ways of thinking about them, which also bear mention. </w:t>
      </w:r>
    </w:p>
    <w:p w14:paraId="518480D3" w14:textId="30240C8D" w:rsidR="00146DAF" w:rsidRPr="00954D09" w:rsidRDefault="004C4BF8" w:rsidP="00096F58">
      <w:pPr>
        <w:pStyle w:val="NoSpacing"/>
        <w:ind w:firstLine="720"/>
        <w:rPr>
          <w:rFonts w:ascii="Helvetica" w:hAnsi="Helvetica"/>
          <w:rPrChange w:id="322" w:author="Ian James Kidd" w:date="2016-12-29T20:16:00Z">
            <w:rPr>
              <w:rFonts w:ascii="Helvetica" w:hAnsi="Helvetica"/>
            </w:rPr>
          </w:rPrChange>
        </w:rPr>
        <w:pPrChange w:id="323" w:author="Ian James Kidd" w:date="2016-12-29T19:58:00Z">
          <w:pPr>
            <w:pStyle w:val="NoSpacing"/>
          </w:pPr>
        </w:pPrChange>
      </w:pPr>
      <w:r w:rsidRPr="00954D09">
        <w:rPr>
          <w:rFonts w:ascii="Helvetica" w:hAnsi="Helvetica"/>
          <w:rPrChange w:id="324" w:author="Ian James Kidd" w:date="2016-12-29T20:16:00Z">
            <w:rPr>
              <w:rFonts w:ascii="Helvetica" w:hAnsi="Helvetica"/>
            </w:rPr>
          </w:rPrChange>
        </w:rPr>
        <w:t xml:space="preserve">The two that stand out, at least in my judgement, are (first) certain currents in </w:t>
      </w:r>
      <w:del w:id="325" w:author="Richard Oosterhoff" w:date="2016-12-29T16:52:00Z">
        <w:r w:rsidRPr="00954D09" w:rsidDel="00ED2CDE">
          <w:rPr>
            <w:rFonts w:ascii="Helvetica" w:hAnsi="Helvetica"/>
            <w:rPrChange w:id="326" w:author="Ian James Kidd" w:date="2016-12-29T20:16:00Z">
              <w:rPr>
                <w:rFonts w:ascii="Helvetica" w:hAnsi="Helvetica"/>
              </w:rPr>
            </w:rPrChange>
          </w:rPr>
          <w:delText>20</w:delText>
        </w:r>
        <w:r w:rsidRPr="00954D09" w:rsidDel="00ED2CDE">
          <w:rPr>
            <w:rFonts w:ascii="Helvetica" w:hAnsi="Helvetica"/>
            <w:vertAlign w:val="superscript"/>
            <w:rPrChange w:id="327" w:author="Ian James Kidd" w:date="2016-12-29T20:16:00Z">
              <w:rPr>
                <w:rFonts w:ascii="Helvetica" w:hAnsi="Helvetica"/>
                <w:vertAlign w:val="superscript"/>
              </w:rPr>
            </w:rPrChange>
          </w:rPr>
          <w:delText>th</w:delText>
        </w:r>
        <w:r w:rsidRPr="00954D09" w:rsidDel="00ED2CDE">
          <w:rPr>
            <w:rFonts w:ascii="Helvetica" w:hAnsi="Helvetica"/>
            <w:rPrChange w:id="328" w:author="Ian James Kidd" w:date="2016-12-29T20:16:00Z">
              <w:rPr>
                <w:rFonts w:ascii="Helvetica" w:hAnsi="Helvetica"/>
              </w:rPr>
            </w:rPrChange>
          </w:rPr>
          <w:delText xml:space="preserve"> </w:delText>
        </w:r>
      </w:del>
      <w:ins w:id="329" w:author="Richard Oosterhoff" w:date="2016-12-29T16:52:00Z">
        <w:r w:rsidR="00ED2CDE" w:rsidRPr="00954D09">
          <w:rPr>
            <w:rFonts w:ascii="Helvetica" w:hAnsi="Helvetica"/>
            <w:rPrChange w:id="330" w:author="Ian James Kidd" w:date="2016-12-29T20:16:00Z">
              <w:rPr>
                <w:rFonts w:ascii="Helvetica" w:hAnsi="Helvetica"/>
              </w:rPr>
            </w:rPrChange>
          </w:rPr>
          <w:t>twentieth-</w:t>
        </w:r>
      </w:ins>
      <w:r w:rsidRPr="00954D09">
        <w:rPr>
          <w:rFonts w:ascii="Helvetica" w:hAnsi="Helvetica"/>
          <w:rPrChange w:id="331" w:author="Ian James Kidd" w:date="2016-12-29T20:16:00Z">
            <w:rPr>
              <w:rFonts w:ascii="Helvetica" w:hAnsi="Helvetica"/>
            </w:rPr>
          </w:rPrChange>
        </w:rPr>
        <w:t>century German and Austrian philosophy and (second) certain currents in feminist and postcolonial science studies of the last forty or so years. In both cases, one finds systematic reflections on the</w:t>
      </w:r>
      <w:r w:rsidR="00AE198E" w:rsidRPr="00954D09">
        <w:rPr>
          <w:rFonts w:ascii="Helvetica" w:hAnsi="Helvetica"/>
          <w:rPrChange w:id="332" w:author="Ian James Kidd" w:date="2016-12-29T20:16:00Z">
            <w:rPr>
              <w:rFonts w:ascii="Helvetica" w:hAnsi="Helvetica"/>
            </w:rPr>
          </w:rPrChange>
        </w:rPr>
        <w:t xml:space="preserve"> emergence and development and authority </w:t>
      </w:r>
      <w:r w:rsidRPr="00954D09">
        <w:rPr>
          <w:rFonts w:ascii="Helvetica" w:hAnsi="Helvetica"/>
          <w:rPrChange w:id="333" w:author="Ian James Kidd" w:date="2016-12-29T20:16:00Z">
            <w:rPr>
              <w:rFonts w:ascii="Helvetica" w:hAnsi="Helvetica"/>
            </w:rPr>
          </w:rPrChange>
        </w:rPr>
        <w:t xml:space="preserve">of </w:t>
      </w:r>
      <w:r w:rsidR="00AE198E" w:rsidRPr="00954D09">
        <w:rPr>
          <w:rFonts w:ascii="Helvetica" w:hAnsi="Helvetica"/>
          <w:rPrChange w:id="334" w:author="Ian James Kidd" w:date="2016-12-29T20:16:00Z">
            <w:rPr>
              <w:rFonts w:ascii="Helvetica" w:hAnsi="Helvetica"/>
            </w:rPr>
          </w:rPrChange>
        </w:rPr>
        <w:t xml:space="preserve">(aspects of) the scientific enterprise, of a sort </w:t>
      </w:r>
      <w:r w:rsidRPr="00954D09">
        <w:rPr>
          <w:rFonts w:ascii="Helvetica" w:hAnsi="Helvetica"/>
          <w:rPrChange w:id="335" w:author="Ian James Kidd" w:date="2016-12-29T20:16:00Z">
            <w:rPr>
              <w:rFonts w:ascii="Helvetica" w:hAnsi="Helvetica"/>
            </w:rPr>
          </w:rPrChange>
        </w:rPr>
        <w:t>that incorporate a strong</w:t>
      </w:r>
      <w:del w:id="336" w:author="Richard Oosterhoff" w:date="2016-12-29T16:53:00Z">
        <w:r w:rsidR="00AE198E" w:rsidRPr="00954D09" w:rsidDel="00ED2CDE">
          <w:rPr>
            <w:rFonts w:ascii="Helvetica" w:hAnsi="Helvetica"/>
            <w:rPrChange w:id="337" w:author="Ian James Kidd" w:date="2016-12-29T20:16:00Z">
              <w:rPr>
                <w:rFonts w:ascii="Helvetica" w:hAnsi="Helvetica"/>
              </w:rPr>
            </w:rPrChange>
          </w:rPr>
          <w:delText>,</w:delText>
        </w:r>
      </w:del>
      <w:r w:rsidRPr="00954D09">
        <w:rPr>
          <w:rFonts w:ascii="Helvetica" w:hAnsi="Helvetica"/>
          <w:rPrChange w:id="338" w:author="Ian James Kidd" w:date="2016-12-29T20:16:00Z">
            <w:rPr>
              <w:rFonts w:ascii="Helvetica" w:hAnsi="Helvetica"/>
            </w:rPr>
          </w:rPrChange>
        </w:rPr>
        <w:t xml:space="preserve"> if often latent sensitivity to its historical and cultural contingenc</w:t>
      </w:r>
      <w:r w:rsidR="00AE198E" w:rsidRPr="00954D09">
        <w:rPr>
          <w:rFonts w:ascii="Helvetica" w:hAnsi="Helvetica"/>
          <w:rPrChange w:id="339" w:author="Ian James Kidd" w:date="2016-12-29T20:16:00Z">
            <w:rPr>
              <w:rFonts w:ascii="Helvetica" w:hAnsi="Helvetica"/>
            </w:rPr>
          </w:rPrChange>
        </w:rPr>
        <w:t>ies. Within these traditions, there is much that those of us interested in contingency can draw upon, including new methods, concerns, and intellectual contexts</w:t>
      </w:r>
      <w:del w:id="340" w:author="Richard Oosterhoff" w:date="2016-12-29T16:53:00Z">
        <w:r w:rsidR="00AE198E" w:rsidRPr="00954D09" w:rsidDel="00ED2CDE">
          <w:rPr>
            <w:rFonts w:ascii="Helvetica" w:hAnsi="Helvetica"/>
            <w:rPrChange w:id="341" w:author="Ian James Kidd" w:date="2016-12-29T20:16:00Z">
              <w:rPr>
                <w:rFonts w:ascii="Helvetica" w:hAnsi="Helvetica"/>
              </w:rPr>
            </w:rPrChange>
          </w:rPr>
          <w:delText xml:space="preserve"> to draw upon</w:delText>
        </w:r>
      </w:del>
      <w:r w:rsidR="00AE198E" w:rsidRPr="00954D09">
        <w:rPr>
          <w:rFonts w:ascii="Helvetica" w:hAnsi="Helvetica"/>
          <w:rPrChange w:id="342" w:author="Ian James Kidd" w:date="2016-12-29T20:16:00Z">
            <w:rPr>
              <w:rFonts w:ascii="Helvetica" w:hAnsi="Helvetica"/>
            </w:rPr>
          </w:rPrChange>
        </w:rPr>
        <w:t>.</w:t>
      </w:r>
    </w:p>
    <w:p w14:paraId="20F4A6AA" w14:textId="77777777" w:rsidR="001D74C0" w:rsidRPr="00954D09" w:rsidRDefault="00AE198E" w:rsidP="00E80575">
      <w:pPr>
        <w:pStyle w:val="NoSpacing"/>
        <w:rPr>
          <w:ins w:id="343" w:author="Ian James Kidd" w:date="2016-12-29T19:58:00Z"/>
          <w:rFonts w:ascii="Helvetica" w:hAnsi="Helvetica"/>
          <w:rPrChange w:id="344" w:author="Ian James Kidd" w:date="2016-12-29T20:16:00Z">
            <w:rPr>
              <w:ins w:id="345" w:author="Ian James Kidd" w:date="2016-12-29T19:58:00Z"/>
              <w:rFonts w:ascii="Helvetica" w:hAnsi="Helvetica"/>
            </w:rPr>
          </w:rPrChange>
        </w:rPr>
      </w:pPr>
      <w:r w:rsidRPr="00954D09">
        <w:rPr>
          <w:rFonts w:ascii="Helvetica" w:hAnsi="Helvetica"/>
          <w:rPrChange w:id="346" w:author="Ian James Kidd" w:date="2016-12-29T20:16:00Z">
            <w:rPr>
              <w:rFonts w:ascii="Helvetica" w:hAnsi="Helvetica"/>
            </w:rPr>
          </w:rPrChange>
        </w:rPr>
        <w:tab/>
      </w:r>
      <w:del w:id="347" w:author="Ian James Kidd" w:date="2016-12-29T19:58:00Z">
        <w:r w:rsidRPr="00954D09" w:rsidDel="000218DC">
          <w:rPr>
            <w:rFonts w:ascii="Helvetica" w:hAnsi="Helvetica"/>
            <w:rPrChange w:id="348" w:author="Ian James Kidd" w:date="2016-12-29T20:16:00Z">
              <w:rPr>
                <w:rFonts w:ascii="Helvetica" w:hAnsi="Helvetica"/>
              </w:rPr>
            </w:rPrChange>
          </w:rPr>
          <w:delText>A sensitivity</w:delText>
        </w:r>
      </w:del>
      <w:ins w:id="349" w:author="Ian James Kidd" w:date="2016-12-29T19:58:00Z">
        <w:r w:rsidR="000218DC" w:rsidRPr="00954D09">
          <w:rPr>
            <w:rFonts w:ascii="Helvetica" w:hAnsi="Helvetica"/>
            <w:rPrChange w:id="350" w:author="Ian James Kidd" w:date="2016-12-29T20:16:00Z">
              <w:rPr>
                <w:rFonts w:ascii="Helvetica" w:hAnsi="Helvetica"/>
              </w:rPr>
            </w:rPrChange>
          </w:rPr>
          <w:t>Sensitivity</w:t>
        </w:r>
      </w:ins>
      <w:r w:rsidRPr="00954D09">
        <w:rPr>
          <w:rFonts w:ascii="Helvetica" w:hAnsi="Helvetica"/>
          <w:rPrChange w:id="351" w:author="Ian James Kidd" w:date="2016-12-29T20:16:00Z">
            <w:rPr>
              <w:rFonts w:ascii="Helvetica" w:hAnsi="Helvetica"/>
            </w:rPr>
          </w:rPrChange>
        </w:rPr>
        <w:t xml:space="preserve"> to the historical contingency of the sciences is </w:t>
      </w:r>
      <w:del w:id="352" w:author="Ian James Kidd" w:date="2016-12-29T19:58:00Z">
        <w:r w:rsidRPr="00954D09" w:rsidDel="00961EAB">
          <w:rPr>
            <w:rFonts w:ascii="Helvetica" w:hAnsi="Helvetica"/>
            <w:rPrChange w:id="353" w:author="Ian James Kidd" w:date="2016-12-29T20:16:00Z">
              <w:rPr>
                <w:rFonts w:ascii="Helvetica" w:hAnsi="Helvetica"/>
              </w:rPr>
            </w:rPrChange>
          </w:rPr>
          <w:delText xml:space="preserve">surprisingly </w:delText>
        </w:r>
      </w:del>
      <w:r w:rsidRPr="00954D09">
        <w:rPr>
          <w:rFonts w:ascii="Helvetica" w:hAnsi="Helvetica"/>
          <w:rPrChange w:id="354" w:author="Ian James Kidd" w:date="2016-12-29T20:16:00Z">
            <w:rPr>
              <w:rFonts w:ascii="Helvetica" w:hAnsi="Helvetica"/>
            </w:rPr>
          </w:rPrChange>
        </w:rPr>
        <w:t xml:space="preserve">deeply rooted within what we might very broadly call </w:t>
      </w:r>
      <w:ins w:id="355" w:author="Ian James Kidd" w:date="2016-12-29T19:58:00Z">
        <w:r w:rsidR="00961EAB" w:rsidRPr="00954D09">
          <w:rPr>
            <w:rFonts w:ascii="Helvetica" w:hAnsi="Helvetica"/>
            <w:rPrChange w:id="356" w:author="Ian James Kidd" w:date="2016-12-29T20:16:00Z">
              <w:rPr>
                <w:rFonts w:ascii="Helvetica" w:hAnsi="Helvetica"/>
              </w:rPr>
            </w:rPrChange>
          </w:rPr>
          <w:t>‘</w:t>
        </w:r>
      </w:ins>
      <w:r w:rsidRPr="00954D09">
        <w:rPr>
          <w:rFonts w:ascii="Helvetica" w:hAnsi="Helvetica"/>
          <w:rPrChange w:id="357" w:author="Ian James Kidd" w:date="2016-12-29T20:16:00Z">
            <w:rPr>
              <w:rFonts w:ascii="Helvetica" w:hAnsi="Helvetica"/>
            </w:rPr>
          </w:rPrChange>
        </w:rPr>
        <w:t>continental European</w:t>
      </w:r>
      <w:ins w:id="358" w:author="Ian James Kidd" w:date="2016-12-29T19:58:00Z">
        <w:r w:rsidR="00961EAB" w:rsidRPr="00954D09">
          <w:rPr>
            <w:rFonts w:ascii="Helvetica" w:hAnsi="Helvetica"/>
            <w:rPrChange w:id="359" w:author="Ian James Kidd" w:date="2016-12-29T20:16:00Z">
              <w:rPr>
                <w:rFonts w:ascii="Helvetica" w:hAnsi="Helvetica"/>
              </w:rPr>
            </w:rPrChange>
          </w:rPr>
          <w:t>’</w:t>
        </w:r>
      </w:ins>
      <w:r w:rsidRPr="00954D09">
        <w:rPr>
          <w:rFonts w:ascii="Helvetica" w:hAnsi="Helvetica"/>
          <w:rPrChange w:id="360" w:author="Ian James Kidd" w:date="2016-12-29T20:16:00Z">
            <w:rPr>
              <w:rFonts w:ascii="Helvetica" w:hAnsi="Helvetica"/>
            </w:rPr>
          </w:rPrChange>
        </w:rPr>
        <w:t xml:space="preserve"> philosophy. Its deepest roots arguably lie in Michel de Montaigne and his realisation of the role of accidents of </w:t>
      </w:r>
      <w:r w:rsidRPr="00954D09">
        <w:rPr>
          <w:rFonts w:ascii="Helvetica" w:hAnsi="Helvetica"/>
          <w:rPrChange w:id="361" w:author="Ian James Kidd" w:date="2016-12-29T20:16:00Z">
            <w:rPr>
              <w:rFonts w:ascii="Helvetica" w:hAnsi="Helvetica"/>
            </w:rPr>
          </w:rPrChange>
        </w:rPr>
        <w:lastRenderedPageBreak/>
        <w:t xml:space="preserve">history and culture—wars, political climates, social and religious developments—in shaping the intellectual interests, projects and ambitions of a tradition. The path of enquiry could have turned in other directions, including the more epistemically modest one urged by those humanists, like himself, sensitive to the ‘vanity of learning’. </w:t>
      </w:r>
    </w:p>
    <w:p w14:paraId="634F0DB2" w14:textId="1CC20ABC" w:rsidR="006F200D" w:rsidRPr="00954D09" w:rsidRDefault="00AE198E" w:rsidP="001D74C0">
      <w:pPr>
        <w:pStyle w:val="NoSpacing"/>
        <w:ind w:firstLine="720"/>
        <w:rPr>
          <w:rFonts w:ascii="Helvetica" w:hAnsi="Helvetica"/>
          <w:rPrChange w:id="362" w:author="Ian James Kidd" w:date="2016-12-29T20:16:00Z">
            <w:rPr>
              <w:rFonts w:ascii="Helvetica" w:hAnsi="Helvetica"/>
            </w:rPr>
          </w:rPrChange>
        </w:rPr>
        <w:pPrChange w:id="363" w:author="Ian James Kidd" w:date="2016-12-29T19:58:00Z">
          <w:pPr>
            <w:pStyle w:val="NoSpacing"/>
          </w:pPr>
        </w:pPrChange>
      </w:pPr>
      <w:del w:id="364" w:author="Ian James Kidd" w:date="2016-12-29T19:58:00Z">
        <w:r w:rsidRPr="00954D09" w:rsidDel="001D74C0">
          <w:rPr>
            <w:rFonts w:ascii="Helvetica" w:hAnsi="Helvetica"/>
            <w:rPrChange w:id="365" w:author="Ian James Kidd" w:date="2016-12-29T20:16:00Z">
              <w:rPr>
                <w:rFonts w:ascii="Helvetica" w:hAnsi="Helvetica"/>
              </w:rPr>
            </w:rPrChange>
          </w:rPr>
          <w:delText>Naturally s</w:delText>
        </w:r>
      </w:del>
      <w:ins w:id="366" w:author="Ian James Kidd" w:date="2016-12-29T19:58:00Z">
        <w:r w:rsidR="001D74C0" w:rsidRPr="00954D09">
          <w:rPr>
            <w:rFonts w:ascii="Helvetica" w:hAnsi="Helvetica"/>
            <w:rPrChange w:id="367" w:author="Ian James Kidd" w:date="2016-12-29T20:16:00Z">
              <w:rPr>
                <w:rFonts w:ascii="Helvetica" w:hAnsi="Helvetica"/>
              </w:rPr>
            </w:rPrChange>
          </w:rPr>
          <w:t>S</w:t>
        </w:r>
      </w:ins>
      <w:r w:rsidRPr="00954D09">
        <w:rPr>
          <w:rFonts w:ascii="Helvetica" w:hAnsi="Helvetica"/>
          <w:rPrChange w:id="368" w:author="Ian James Kidd" w:date="2016-12-29T20:16:00Z">
            <w:rPr>
              <w:rFonts w:ascii="Helvetica" w:hAnsi="Helvetica"/>
            </w:rPr>
          </w:rPrChange>
        </w:rPr>
        <w:t>uch</w:t>
      </w:r>
      <w:ins w:id="369" w:author="Ian James Kidd" w:date="2016-12-29T19:58:00Z">
        <w:r w:rsidR="001D74C0" w:rsidRPr="00954D09">
          <w:rPr>
            <w:rFonts w:ascii="Helvetica" w:hAnsi="Helvetica"/>
            <w:rPrChange w:id="370" w:author="Ian James Kidd" w:date="2016-12-29T20:16:00Z">
              <w:rPr>
                <w:rFonts w:ascii="Helvetica" w:hAnsi="Helvetica"/>
              </w:rPr>
            </w:rPrChange>
          </w:rPr>
          <w:t xml:space="preserve"> epistemic</w:t>
        </w:r>
      </w:ins>
      <w:r w:rsidRPr="00954D09">
        <w:rPr>
          <w:rFonts w:ascii="Helvetica" w:hAnsi="Helvetica"/>
          <w:rPrChange w:id="371" w:author="Ian James Kidd" w:date="2016-12-29T20:16:00Z">
            <w:rPr>
              <w:rFonts w:ascii="Helvetica" w:hAnsi="Helvetica"/>
            </w:rPr>
          </w:rPrChange>
        </w:rPr>
        <w:t xml:space="preserve"> modesty was defeated, as it turned out, by the soon-to-be-regnant confidence in science that sprung up soon after, but it recurs again in the writings of the 17th century French Enlightenment </w:t>
      </w:r>
      <w:r w:rsidRPr="00954D09">
        <w:rPr>
          <w:rFonts w:ascii="Helvetica" w:hAnsi="Helvetica"/>
          <w:i/>
          <w:rPrChange w:id="372" w:author="Ian James Kidd" w:date="2016-12-29T20:16:00Z">
            <w:rPr>
              <w:rFonts w:ascii="Helvetica" w:hAnsi="Helvetica"/>
              <w:i/>
            </w:rPr>
          </w:rPrChange>
        </w:rPr>
        <w:t>philosophes</w:t>
      </w:r>
      <w:r w:rsidRPr="00954D09">
        <w:rPr>
          <w:rFonts w:ascii="Helvetica" w:hAnsi="Helvetica"/>
          <w:rPrChange w:id="373" w:author="Ian James Kidd" w:date="2016-12-29T20:16:00Z">
            <w:rPr>
              <w:rFonts w:ascii="Helvetica" w:hAnsi="Helvetica"/>
            </w:rPr>
          </w:rPrChange>
        </w:rPr>
        <w:t>. A striking feature of their writings is a sense of the historical contingency of science</w:t>
      </w:r>
      <w:r w:rsidR="00E80575" w:rsidRPr="00954D09">
        <w:rPr>
          <w:rFonts w:ascii="Helvetica" w:hAnsi="Helvetica"/>
          <w:rPrChange w:id="374" w:author="Ian James Kidd" w:date="2016-12-29T20:16:00Z">
            <w:rPr>
              <w:rFonts w:ascii="Helvetica" w:hAnsi="Helvetica"/>
            </w:rPr>
          </w:rPrChange>
        </w:rPr>
        <w:t xml:space="preserve">, related to their larger sense that the way that history and culture have gone has prevented what later came to be called Enlightenment. Voltaire saw that cosmological theorising is shaped by the contingency of cultural location– vacuums for English physicists, plenums for their French rivals. Diderot and </w:t>
      </w:r>
      <w:proofErr w:type="spellStart"/>
      <w:r w:rsidR="00E80575" w:rsidRPr="00954D09">
        <w:rPr>
          <w:rFonts w:ascii="Helvetica" w:hAnsi="Helvetica"/>
          <w:rPrChange w:id="375" w:author="Ian James Kidd" w:date="2016-12-29T20:16:00Z">
            <w:rPr>
              <w:rFonts w:ascii="Helvetica" w:hAnsi="Helvetica"/>
            </w:rPr>
          </w:rPrChange>
        </w:rPr>
        <w:t>d’Alembert</w:t>
      </w:r>
      <w:proofErr w:type="spellEnd"/>
      <w:r w:rsidR="00E80575" w:rsidRPr="00954D09">
        <w:rPr>
          <w:rFonts w:ascii="Helvetica" w:hAnsi="Helvetica"/>
          <w:rPrChange w:id="376" w:author="Ian James Kidd" w:date="2016-12-29T20:16:00Z">
            <w:rPr>
              <w:rFonts w:ascii="Helvetica" w:hAnsi="Helvetica"/>
            </w:rPr>
          </w:rPrChange>
        </w:rPr>
        <w:t xml:space="preserve"> went further, arguing that the contingencies of culture affect not only the particular theories a community can pursue, but also the fundamental possibility of scientific enquiry. Their praise of Bacon was not only for his contributions to methodology, </w:t>
      </w:r>
      <w:proofErr w:type="gramStart"/>
      <w:r w:rsidR="00E80575" w:rsidRPr="00954D09">
        <w:rPr>
          <w:rFonts w:ascii="Helvetica" w:hAnsi="Helvetica"/>
          <w:rPrChange w:id="377" w:author="Ian James Kidd" w:date="2016-12-29T20:16:00Z">
            <w:rPr>
              <w:rFonts w:ascii="Helvetica" w:hAnsi="Helvetica"/>
            </w:rPr>
          </w:rPrChange>
        </w:rPr>
        <w:t>but</w:t>
      </w:r>
      <w:proofErr w:type="gramEnd"/>
      <w:r w:rsidR="00E80575" w:rsidRPr="00954D09">
        <w:rPr>
          <w:rFonts w:ascii="Helvetica" w:hAnsi="Helvetica"/>
          <w:rPrChange w:id="378" w:author="Ian James Kidd" w:date="2016-12-29T20:16:00Z">
            <w:rPr>
              <w:rFonts w:ascii="Helvetica" w:hAnsi="Helvetica"/>
            </w:rPr>
          </w:rPrChange>
        </w:rPr>
        <w:t xml:space="preserve"> for successfully transforming the ‘dominant taste of his century’ and in the process </w:t>
      </w:r>
      <w:r w:rsidR="006F200D" w:rsidRPr="00954D09">
        <w:rPr>
          <w:rFonts w:ascii="Helvetica" w:hAnsi="Helvetica"/>
          <w:rPrChange w:id="379" w:author="Ian James Kidd" w:date="2016-12-29T20:16:00Z">
            <w:rPr>
              <w:rFonts w:ascii="Helvetica" w:hAnsi="Helvetica"/>
            </w:rPr>
          </w:rPrChange>
        </w:rPr>
        <w:t>the ‘depths of dark night’</w:t>
      </w:r>
      <w:r w:rsidR="00E80575" w:rsidRPr="00954D09">
        <w:rPr>
          <w:rFonts w:ascii="Helvetica" w:hAnsi="Helvetica"/>
          <w:rPrChange w:id="380" w:author="Ian James Kidd" w:date="2016-12-29T20:16:00Z">
            <w:rPr>
              <w:rFonts w:ascii="Helvetica" w:hAnsi="Helvetica"/>
            </w:rPr>
          </w:rPrChange>
        </w:rPr>
        <w:t xml:space="preserve"> of scholasticism that</w:t>
      </w:r>
      <w:r w:rsidR="006F200D" w:rsidRPr="00954D09">
        <w:rPr>
          <w:rFonts w:ascii="Helvetica" w:hAnsi="Helvetica"/>
          <w:rPrChange w:id="381" w:author="Ian James Kidd" w:date="2016-12-29T20:16:00Z">
            <w:rPr>
              <w:rFonts w:ascii="Helvetica" w:hAnsi="Helvetica"/>
            </w:rPr>
          </w:rPrChange>
        </w:rPr>
        <w:t xml:space="preserve"> had ‘emasculated the sciences’ in England</w:t>
      </w:r>
      <w:r w:rsidR="00E80575" w:rsidRPr="00954D09">
        <w:rPr>
          <w:rFonts w:ascii="Helvetica" w:hAnsi="Helvetica"/>
          <w:rPrChange w:id="382" w:author="Ian James Kidd" w:date="2016-12-29T20:16:00Z">
            <w:rPr>
              <w:rFonts w:ascii="Helvetica" w:hAnsi="Helvetica"/>
            </w:rPr>
          </w:rPrChange>
        </w:rPr>
        <w:t xml:space="preserve"> (in </w:t>
      </w:r>
      <w:proofErr w:type="spellStart"/>
      <w:r w:rsidR="00E80575" w:rsidRPr="00954D09">
        <w:rPr>
          <w:rFonts w:ascii="Helvetica" w:hAnsi="Helvetica"/>
          <w:rPrChange w:id="383" w:author="Ian James Kidd" w:date="2016-12-29T20:16:00Z">
            <w:rPr>
              <w:rFonts w:ascii="Helvetica" w:hAnsi="Helvetica"/>
            </w:rPr>
          </w:rPrChange>
        </w:rPr>
        <w:t>Kra</w:t>
      </w:r>
      <w:r w:rsidR="007F6F50" w:rsidRPr="00954D09">
        <w:rPr>
          <w:rFonts w:ascii="Helvetica" w:hAnsi="Helvetica"/>
          <w:rPrChange w:id="384" w:author="Ian James Kidd" w:date="2016-12-29T20:16:00Z">
            <w:rPr>
              <w:rFonts w:ascii="Helvetica" w:hAnsi="Helvetica"/>
            </w:rPr>
          </w:rPrChange>
        </w:rPr>
        <w:t>m</w:t>
      </w:r>
      <w:r w:rsidR="00E80575" w:rsidRPr="00954D09">
        <w:rPr>
          <w:rFonts w:ascii="Helvetica" w:hAnsi="Helvetica"/>
          <w:rPrChange w:id="385" w:author="Ian James Kidd" w:date="2016-12-29T20:16:00Z">
            <w:rPr>
              <w:rFonts w:ascii="Helvetica" w:hAnsi="Helvetica"/>
            </w:rPr>
          </w:rPrChange>
        </w:rPr>
        <w:t>nick</w:t>
      </w:r>
      <w:proofErr w:type="spellEnd"/>
      <w:ins w:id="386" w:author="Ian James Kidd" w:date="2016-12-29T19:41:00Z">
        <w:r w:rsidR="004011F7" w:rsidRPr="00954D09">
          <w:rPr>
            <w:rFonts w:ascii="Helvetica" w:hAnsi="Helvetica"/>
            <w:rPrChange w:id="387" w:author="Ian James Kidd" w:date="2016-12-29T20:16:00Z">
              <w:rPr>
                <w:rFonts w:ascii="Helvetica" w:hAnsi="Helvetica"/>
              </w:rPr>
            </w:rPrChange>
          </w:rPr>
          <w:t>,</w:t>
        </w:r>
      </w:ins>
      <w:r w:rsidR="00EF65BE" w:rsidRPr="00954D09">
        <w:rPr>
          <w:rFonts w:ascii="Helvetica" w:hAnsi="Helvetica"/>
          <w:rPrChange w:id="388" w:author="Ian James Kidd" w:date="2016-12-29T20:16:00Z">
            <w:rPr>
              <w:rFonts w:ascii="Helvetica" w:hAnsi="Helvetica"/>
            </w:rPr>
          </w:rPrChange>
        </w:rPr>
        <w:t xml:space="preserve"> 1995,</w:t>
      </w:r>
      <w:r w:rsidR="00E80575" w:rsidRPr="00954D09">
        <w:rPr>
          <w:rFonts w:ascii="Helvetica" w:hAnsi="Helvetica"/>
          <w:rPrChange w:id="389" w:author="Ian James Kidd" w:date="2016-12-29T20:16:00Z">
            <w:rPr>
              <w:rFonts w:ascii="Helvetica" w:hAnsi="Helvetica"/>
            </w:rPr>
          </w:rPrChange>
        </w:rPr>
        <w:t xml:space="preserve"> </w:t>
      </w:r>
      <w:ins w:id="390" w:author="Ian James Kidd" w:date="2016-12-29T19:34:00Z">
        <w:r w:rsidR="00CA3551" w:rsidRPr="00954D09">
          <w:rPr>
            <w:rFonts w:ascii="Helvetica" w:hAnsi="Helvetica"/>
            <w:rPrChange w:id="391" w:author="Ian James Kidd" w:date="2016-12-29T20:16:00Z">
              <w:rPr>
                <w:rFonts w:ascii="Helvetica" w:hAnsi="Helvetica"/>
              </w:rPr>
            </w:rPrChange>
          </w:rPr>
          <w:t>pp.</w:t>
        </w:r>
      </w:ins>
      <w:r w:rsidR="00E80575" w:rsidRPr="00954D09">
        <w:rPr>
          <w:rFonts w:ascii="Helvetica" w:hAnsi="Helvetica"/>
          <w:rPrChange w:id="392" w:author="Ian James Kidd" w:date="2016-12-29T20:16:00Z">
            <w:rPr>
              <w:rFonts w:ascii="Helvetica" w:hAnsi="Helvetica"/>
            </w:rPr>
          </w:rPrChange>
        </w:rPr>
        <w:t xml:space="preserve">55, 8, 10-11). Although none of these philosophers </w:t>
      </w:r>
      <w:r w:rsidR="00E80575" w:rsidRPr="00954D09">
        <w:rPr>
          <w:rFonts w:ascii="Helvetica" w:hAnsi="Helvetica"/>
          <w:i/>
          <w:rPrChange w:id="393" w:author="Ian James Kidd" w:date="2016-12-29T20:16:00Z">
            <w:rPr>
              <w:rFonts w:ascii="Helvetica" w:hAnsi="Helvetica"/>
              <w:i/>
            </w:rPr>
          </w:rPrChange>
        </w:rPr>
        <w:t>theorised</w:t>
      </w:r>
      <w:r w:rsidR="00E80575" w:rsidRPr="00954D09">
        <w:rPr>
          <w:rFonts w:ascii="Helvetica" w:hAnsi="Helvetica"/>
          <w:rPrChange w:id="394" w:author="Ian James Kidd" w:date="2016-12-29T20:16:00Z">
            <w:rPr>
              <w:rFonts w:ascii="Helvetica" w:hAnsi="Helvetica"/>
            </w:rPr>
          </w:rPrChange>
        </w:rPr>
        <w:t xml:space="preserve"> contingency in science, they were alert to it and they clearly perceived how scientific theories, practices, and sensibilities were shaped by </w:t>
      </w:r>
      <w:r w:rsidR="00F30577" w:rsidRPr="00954D09">
        <w:rPr>
          <w:rFonts w:ascii="Helvetica" w:hAnsi="Helvetica"/>
          <w:rPrChange w:id="395" w:author="Ian James Kidd" w:date="2016-12-29T20:16:00Z">
            <w:rPr>
              <w:rFonts w:ascii="Helvetica" w:hAnsi="Helvetica"/>
            </w:rPr>
          </w:rPrChange>
        </w:rPr>
        <w:t>non-inevitable historical, social, and religious developments.</w:t>
      </w:r>
    </w:p>
    <w:p w14:paraId="247A75F1" w14:textId="77777777" w:rsidR="00AA21FD" w:rsidRPr="00954D09" w:rsidRDefault="00F30577" w:rsidP="004A6B4A">
      <w:pPr>
        <w:pStyle w:val="NoSpacing"/>
        <w:rPr>
          <w:ins w:id="396" w:author="Ian James Kidd" w:date="2016-12-29T20:08:00Z"/>
          <w:rFonts w:ascii="Helvetica" w:hAnsi="Helvetica"/>
          <w:rPrChange w:id="397" w:author="Ian James Kidd" w:date="2016-12-29T20:16:00Z">
            <w:rPr>
              <w:ins w:id="398" w:author="Ian James Kidd" w:date="2016-12-29T20:08:00Z"/>
              <w:rFonts w:ascii="Helvetica" w:hAnsi="Helvetica"/>
            </w:rPr>
          </w:rPrChange>
        </w:rPr>
      </w:pPr>
      <w:r w:rsidRPr="00954D09">
        <w:rPr>
          <w:rFonts w:ascii="Helvetica" w:hAnsi="Helvetica"/>
          <w:rPrChange w:id="399" w:author="Ian James Kidd" w:date="2016-12-29T20:16:00Z">
            <w:rPr>
              <w:rFonts w:ascii="Helvetica" w:hAnsi="Helvetica"/>
            </w:rPr>
          </w:rPrChange>
        </w:rPr>
        <w:tab/>
        <w:t>A more fully matured sense of contingency only comes</w:t>
      </w:r>
      <w:del w:id="400" w:author="Ian James Kidd" w:date="2016-12-29T19:25:00Z">
        <w:r w:rsidRPr="00954D09" w:rsidDel="00BC25C3">
          <w:rPr>
            <w:rFonts w:ascii="Helvetica" w:hAnsi="Helvetica"/>
            <w:rPrChange w:id="401" w:author="Ian James Kidd" w:date="2016-12-29T20:16:00Z">
              <w:rPr>
                <w:rFonts w:ascii="Helvetica" w:hAnsi="Helvetica"/>
              </w:rPr>
            </w:rPrChange>
          </w:rPr>
          <w:delText xml:space="preserve">, </w:delText>
        </w:r>
        <w:commentRangeStart w:id="402"/>
        <w:r w:rsidRPr="00954D09" w:rsidDel="00BC25C3">
          <w:rPr>
            <w:rFonts w:ascii="Helvetica" w:hAnsi="Helvetica"/>
            <w:rPrChange w:id="403" w:author="Ian James Kidd" w:date="2016-12-29T20:16:00Z">
              <w:rPr>
                <w:rFonts w:ascii="Helvetica" w:hAnsi="Helvetica"/>
              </w:rPr>
            </w:rPrChange>
          </w:rPr>
          <w:delText xml:space="preserve">of course, </w:delText>
        </w:r>
      </w:del>
      <w:commentRangeEnd w:id="402"/>
      <w:ins w:id="404" w:author="Ian James Kidd" w:date="2016-12-29T19:25:00Z">
        <w:r w:rsidR="00BC25C3" w:rsidRPr="00954D09">
          <w:rPr>
            <w:rFonts w:ascii="Helvetica" w:hAnsi="Helvetica"/>
            <w:rPrChange w:id="405" w:author="Ian James Kidd" w:date="2016-12-29T20:16:00Z">
              <w:rPr>
                <w:rFonts w:ascii="Helvetica" w:hAnsi="Helvetica"/>
              </w:rPr>
            </w:rPrChange>
          </w:rPr>
          <w:t xml:space="preserve"> </w:t>
        </w:r>
      </w:ins>
      <w:r w:rsidR="000B09CC" w:rsidRPr="00954D09">
        <w:rPr>
          <w:rStyle w:val="CommentReference"/>
          <w:rFonts w:ascii="Helvetica" w:hAnsi="Helvetica"/>
        </w:rPr>
        <w:commentReference w:id="402"/>
      </w:r>
      <w:r w:rsidRPr="00954D09">
        <w:rPr>
          <w:rFonts w:ascii="Helvetica" w:hAnsi="Helvetica"/>
        </w:rPr>
        <w:t xml:space="preserve">much later in the history </w:t>
      </w:r>
      <w:r w:rsidRPr="008D4CF6">
        <w:rPr>
          <w:rFonts w:ascii="Helvetica" w:hAnsi="Helvetica"/>
        </w:rPr>
        <w:t xml:space="preserve">of philosophy, most obviously in the writings of Michel Foucault on the human sciences. But let me focus on </w:t>
      </w:r>
      <w:r w:rsidR="00F0402F" w:rsidRPr="00E93F3C">
        <w:rPr>
          <w:rFonts w:ascii="Helvetica" w:hAnsi="Helvetica"/>
        </w:rPr>
        <w:t>two later figures</w:t>
      </w:r>
      <w:r w:rsidRPr="00BB3862">
        <w:rPr>
          <w:rFonts w:ascii="Helvetica" w:hAnsi="Helvetica"/>
        </w:rPr>
        <w:t>, namely, Edmund Husserl</w:t>
      </w:r>
      <w:r w:rsidR="00F0402F" w:rsidRPr="00E3334F">
        <w:rPr>
          <w:rFonts w:ascii="Helvetica" w:hAnsi="Helvetica"/>
        </w:rPr>
        <w:t xml:space="preserve"> </w:t>
      </w:r>
      <w:r w:rsidR="00EF65BE" w:rsidRPr="00E3334F">
        <w:rPr>
          <w:rFonts w:ascii="Helvetica" w:hAnsi="Helvetica"/>
        </w:rPr>
        <w:t xml:space="preserve">(1970) </w:t>
      </w:r>
      <w:r w:rsidR="00F0402F" w:rsidRPr="00E3334F">
        <w:rPr>
          <w:rFonts w:ascii="Helvetica" w:hAnsi="Helvetica"/>
        </w:rPr>
        <w:t>and</w:t>
      </w:r>
      <w:r w:rsidRPr="00E3334F">
        <w:rPr>
          <w:rFonts w:ascii="Helvetica" w:hAnsi="Helvetica"/>
        </w:rPr>
        <w:t xml:space="preserve"> Martin Heidegger</w:t>
      </w:r>
      <w:r w:rsidR="00EF65BE" w:rsidRPr="00855B3E">
        <w:rPr>
          <w:rFonts w:ascii="Helvetica" w:hAnsi="Helvetica"/>
        </w:rPr>
        <w:t xml:space="preserve"> (1977)</w:t>
      </w:r>
      <w:r w:rsidRPr="00855B3E">
        <w:rPr>
          <w:rFonts w:ascii="Helvetica" w:hAnsi="Helvetica"/>
        </w:rPr>
        <w:t xml:space="preserve">, in their respective ‘later’ periods. In writings like </w:t>
      </w:r>
      <w:r w:rsidRPr="00954D09">
        <w:rPr>
          <w:rFonts w:ascii="Helvetica" w:hAnsi="Helvetica"/>
          <w:i/>
          <w:rPrChange w:id="406" w:author="Ian James Kidd" w:date="2016-12-29T20:16:00Z">
            <w:rPr>
              <w:rFonts w:ascii="Helvetica" w:hAnsi="Helvetica"/>
              <w:i/>
            </w:rPr>
          </w:rPrChange>
        </w:rPr>
        <w:t>Crisis of the European Sciences</w:t>
      </w:r>
      <w:r w:rsidRPr="00954D09">
        <w:rPr>
          <w:rFonts w:ascii="Helvetica" w:hAnsi="Helvetica"/>
          <w:rPrChange w:id="407" w:author="Ian James Kidd" w:date="2016-12-29T20:16:00Z">
            <w:rPr>
              <w:rFonts w:ascii="Helvetica" w:hAnsi="Helvetica"/>
            </w:rPr>
          </w:rPrChange>
        </w:rPr>
        <w:t xml:space="preserve"> and </w:t>
      </w:r>
      <w:r w:rsidRPr="00954D09">
        <w:rPr>
          <w:rFonts w:ascii="Helvetica" w:hAnsi="Helvetica"/>
          <w:i/>
          <w:rPrChange w:id="408" w:author="Ian James Kidd" w:date="2016-12-29T20:16:00Z">
            <w:rPr>
              <w:rFonts w:ascii="Helvetica" w:hAnsi="Helvetica"/>
              <w:i/>
            </w:rPr>
          </w:rPrChange>
        </w:rPr>
        <w:t>The Question concerning Technology</w:t>
      </w:r>
      <w:r w:rsidR="00EF65BE" w:rsidRPr="00954D09">
        <w:rPr>
          <w:rFonts w:ascii="Helvetica" w:hAnsi="Helvetica"/>
          <w:rPrChange w:id="409" w:author="Ian James Kidd" w:date="2016-12-29T20:16:00Z">
            <w:rPr>
              <w:rFonts w:ascii="Helvetica" w:hAnsi="Helvetica"/>
            </w:rPr>
          </w:rPrChange>
        </w:rPr>
        <w:t xml:space="preserve">, </w:t>
      </w:r>
      <w:r w:rsidRPr="00954D09">
        <w:rPr>
          <w:rFonts w:ascii="Helvetica" w:hAnsi="Helvetica"/>
          <w:rPrChange w:id="410" w:author="Ian James Kidd" w:date="2016-12-29T20:16:00Z">
            <w:rPr>
              <w:rFonts w:ascii="Helvetica" w:hAnsi="Helvetica"/>
            </w:rPr>
          </w:rPrChange>
        </w:rPr>
        <w:t>one finds a set of claims about the contingencies of, respectively, ‘post-Galilean science’ and the distinctive ‘way of revealing’ the world—</w:t>
      </w:r>
      <w:r w:rsidR="00EF65BE" w:rsidRPr="00954D09">
        <w:rPr>
          <w:rFonts w:ascii="Helvetica" w:hAnsi="Helvetica"/>
          <w:rPrChange w:id="411" w:author="Ian James Kidd" w:date="2016-12-29T20:16:00Z">
            <w:rPr>
              <w:rFonts w:ascii="Helvetica" w:hAnsi="Helvetica"/>
            </w:rPr>
          </w:rPrChange>
        </w:rPr>
        <w:t xml:space="preserve">which Heidegger </w:t>
      </w:r>
      <w:r w:rsidRPr="00954D09">
        <w:rPr>
          <w:rFonts w:ascii="Helvetica" w:hAnsi="Helvetica"/>
          <w:rPrChange w:id="412" w:author="Ian James Kidd" w:date="2016-12-29T20:16:00Z">
            <w:rPr>
              <w:rFonts w:ascii="Helvetica" w:hAnsi="Helvetica"/>
            </w:rPr>
          </w:rPrChange>
        </w:rPr>
        <w:t>dub</w:t>
      </w:r>
      <w:r w:rsidR="00EF65BE" w:rsidRPr="00954D09">
        <w:rPr>
          <w:rFonts w:ascii="Helvetica" w:hAnsi="Helvetica"/>
          <w:rPrChange w:id="413" w:author="Ian James Kidd" w:date="2016-12-29T20:16:00Z">
            <w:rPr>
              <w:rFonts w:ascii="Helvetica" w:hAnsi="Helvetica"/>
            </w:rPr>
          </w:rPrChange>
        </w:rPr>
        <w:t>s</w:t>
      </w:r>
      <w:r w:rsidRPr="00954D09">
        <w:rPr>
          <w:rFonts w:ascii="Helvetica" w:hAnsi="Helvetica"/>
          <w:rPrChange w:id="414" w:author="Ian James Kidd" w:date="2016-12-29T20:16:00Z">
            <w:rPr>
              <w:rFonts w:ascii="Helvetica" w:hAnsi="Helvetica"/>
            </w:rPr>
          </w:rPrChange>
        </w:rPr>
        <w:t xml:space="preserve"> ‘technology’—that underlies modern science. These claims are complex and need careful and critical exegesis, but they share two crucial features</w:t>
      </w:r>
      <w:del w:id="415" w:author="Ian James Kidd" w:date="2016-12-29T19:59:00Z">
        <w:r w:rsidRPr="00954D09" w:rsidDel="001D74C0">
          <w:rPr>
            <w:rFonts w:ascii="Helvetica" w:hAnsi="Helvetica"/>
            <w:rPrChange w:id="416" w:author="Ian James Kidd" w:date="2016-12-29T20:16:00Z">
              <w:rPr>
                <w:rFonts w:ascii="Helvetica" w:hAnsi="Helvetica"/>
              </w:rPr>
            </w:rPrChange>
          </w:rPr>
          <w:delText>: f</w:delText>
        </w:r>
      </w:del>
      <w:ins w:id="417" w:author="Ian James Kidd" w:date="2016-12-29T19:59:00Z">
        <w:r w:rsidR="001D74C0" w:rsidRPr="00954D09">
          <w:rPr>
            <w:rFonts w:ascii="Helvetica" w:hAnsi="Helvetica"/>
            <w:rPrChange w:id="418" w:author="Ian James Kidd" w:date="2016-12-29T20:16:00Z">
              <w:rPr>
                <w:rFonts w:ascii="Helvetica" w:hAnsi="Helvetica"/>
              </w:rPr>
            </w:rPrChange>
          </w:rPr>
          <w:t>. F</w:t>
        </w:r>
      </w:ins>
      <w:r w:rsidRPr="00954D09">
        <w:rPr>
          <w:rFonts w:ascii="Helvetica" w:hAnsi="Helvetica"/>
          <w:rPrChange w:id="419" w:author="Ian James Kidd" w:date="2016-12-29T20:16:00Z">
            <w:rPr>
              <w:rFonts w:ascii="Helvetica" w:hAnsi="Helvetica"/>
            </w:rPr>
          </w:rPrChange>
        </w:rPr>
        <w:t>irst, they explicitly emphasise the deep contingency of (certain features of) the modern sciences</w:t>
      </w:r>
      <w:del w:id="420" w:author="Ian James Kidd" w:date="2016-12-29T19:59:00Z">
        <w:r w:rsidRPr="00954D09" w:rsidDel="001D74C0">
          <w:rPr>
            <w:rFonts w:ascii="Helvetica" w:hAnsi="Helvetica"/>
            <w:rPrChange w:id="421" w:author="Ian James Kidd" w:date="2016-12-29T20:16:00Z">
              <w:rPr>
                <w:rFonts w:ascii="Helvetica" w:hAnsi="Helvetica"/>
              </w:rPr>
            </w:rPrChange>
          </w:rPr>
          <w:delText>—</w:delText>
        </w:r>
      </w:del>
      <w:ins w:id="422" w:author="Ian James Kidd" w:date="2016-12-29T19:59:00Z">
        <w:r w:rsidR="001D74C0" w:rsidRPr="00954D09">
          <w:rPr>
            <w:rFonts w:ascii="Helvetica" w:hAnsi="Helvetica"/>
            <w:rPrChange w:id="423" w:author="Ian James Kidd" w:date="2016-12-29T20:16:00Z">
              <w:rPr>
                <w:rFonts w:ascii="Helvetica" w:hAnsi="Helvetica"/>
              </w:rPr>
            </w:rPrChange>
          </w:rPr>
          <w:t xml:space="preserve">, such as </w:t>
        </w:r>
      </w:ins>
      <w:r w:rsidRPr="00954D09">
        <w:rPr>
          <w:rFonts w:ascii="Helvetica" w:hAnsi="Helvetica"/>
          <w:rPrChange w:id="424" w:author="Ian James Kidd" w:date="2016-12-29T20:16:00Z">
            <w:rPr>
              <w:rFonts w:ascii="Helvetica" w:hAnsi="Helvetica"/>
            </w:rPr>
          </w:rPrChange>
        </w:rPr>
        <w:t>its supporting ‘life-world’ (</w:t>
      </w:r>
      <w:proofErr w:type="spellStart"/>
      <w:r w:rsidRPr="00954D09">
        <w:rPr>
          <w:rFonts w:ascii="Helvetica" w:hAnsi="Helvetica"/>
          <w:i/>
          <w:rPrChange w:id="425" w:author="Ian James Kidd" w:date="2016-12-29T20:16:00Z">
            <w:rPr>
              <w:rFonts w:ascii="Helvetica" w:hAnsi="Helvetica"/>
              <w:i/>
            </w:rPr>
          </w:rPrChange>
        </w:rPr>
        <w:t>Lebenswelt</w:t>
      </w:r>
      <w:proofErr w:type="spellEnd"/>
      <w:r w:rsidRPr="00954D09">
        <w:rPr>
          <w:rFonts w:ascii="Helvetica" w:hAnsi="Helvetica"/>
          <w:rPrChange w:id="426" w:author="Ian James Kidd" w:date="2016-12-29T20:16:00Z">
            <w:rPr>
              <w:rFonts w:ascii="Helvetica" w:hAnsi="Helvetica"/>
            </w:rPr>
          </w:rPrChange>
        </w:rPr>
        <w:t>)</w:t>
      </w:r>
      <w:ins w:id="427" w:author="Ian James Kidd" w:date="2016-12-29T19:59:00Z">
        <w:r w:rsidR="001D74C0" w:rsidRPr="00954D09">
          <w:rPr>
            <w:rFonts w:ascii="Helvetica" w:hAnsi="Helvetica"/>
            <w:rPrChange w:id="428" w:author="Ian James Kidd" w:date="2016-12-29T20:16:00Z">
              <w:rPr>
                <w:rFonts w:ascii="Helvetica" w:hAnsi="Helvetica"/>
              </w:rPr>
            </w:rPrChange>
          </w:rPr>
          <w:t xml:space="preserve"> </w:t>
        </w:r>
      </w:ins>
      <w:del w:id="429" w:author="Ian James Kidd" w:date="2016-12-29T19:59:00Z">
        <w:r w:rsidRPr="00954D09" w:rsidDel="001D74C0">
          <w:rPr>
            <w:rFonts w:ascii="Helvetica" w:hAnsi="Helvetica"/>
            <w:rPrChange w:id="430" w:author="Ian James Kidd" w:date="2016-12-29T20:16:00Z">
              <w:rPr>
                <w:rFonts w:ascii="Helvetica" w:hAnsi="Helvetica"/>
              </w:rPr>
            </w:rPrChange>
          </w:rPr>
          <w:delText xml:space="preserve">, for instance, </w:delText>
        </w:r>
      </w:del>
      <w:r w:rsidRPr="00954D09">
        <w:rPr>
          <w:rFonts w:ascii="Helvetica" w:hAnsi="Helvetica"/>
          <w:rPrChange w:id="431" w:author="Ian James Kidd" w:date="2016-12-29T20:16:00Z">
            <w:rPr>
              <w:rFonts w:ascii="Helvetica" w:hAnsi="Helvetica"/>
            </w:rPr>
          </w:rPrChange>
        </w:rPr>
        <w:t>or ‘way of revealing’</w:t>
      </w:r>
      <w:ins w:id="432" w:author="Ian James Kidd" w:date="2016-12-29T19:59:00Z">
        <w:r w:rsidR="001D74C0" w:rsidRPr="00954D09">
          <w:rPr>
            <w:rFonts w:ascii="Helvetica" w:hAnsi="Helvetica"/>
            <w:rPrChange w:id="433" w:author="Ian James Kidd" w:date="2016-12-29T20:16:00Z">
              <w:rPr>
                <w:rFonts w:ascii="Helvetica" w:hAnsi="Helvetica"/>
              </w:rPr>
            </w:rPrChange>
          </w:rPr>
          <w:t xml:space="preserve"> the world</w:t>
        </w:r>
      </w:ins>
      <w:del w:id="434" w:author="Ian James Kidd" w:date="2016-12-29T19:59:00Z">
        <w:r w:rsidRPr="00954D09" w:rsidDel="001D74C0">
          <w:rPr>
            <w:rFonts w:ascii="Helvetica" w:hAnsi="Helvetica"/>
            <w:rPrChange w:id="435" w:author="Ian James Kidd" w:date="2016-12-29T20:16:00Z">
              <w:rPr>
                <w:rFonts w:ascii="Helvetica" w:hAnsi="Helvetica"/>
              </w:rPr>
            </w:rPrChange>
          </w:rPr>
          <w:delText>—a</w:delText>
        </w:r>
      </w:del>
      <w:ins w:id="436" w:author="Ian James Kidd" w:date="2016-12-29T19:59:00Z">
        <w:r w:rsidR="001D74C0" w:rsidRPr="00954D09">
          <w:rPr>
            <w:rFonts w:ascii="Helvetica" w:hAnsi="Helvetica"/>
            <w:rPrChange w:id="437" w:author="Ian James Kidd" w:date="2016-12-29T20:16:00Z">
              <w:rPr>
                <w:rFonts w:ascii="Helvetica" w:hAnsi="Helvetica"/>
              </w:rPr>
            </w:rPrChange>
          </w:rPr>
          <w:t>. S</w:t>
        </w:r>
      </w:ins>
      <w:del w:id="438" w:author="Ian James Kidd" w:date="2016-12-29T19:59:00Z">
        <w:r w:rsidRPr="00954D09" w:rsidDel="001D74C0">
          <w:rPr>
            <w:rFonts w:ascii="Helvetica" w:hAnsi="Helvetica"/>
            <w:rPrChange w:id="439" w:author="Ian James Kidd" w:date="2016-12-29T20:16:00Z">
              <w:rPr>
                <w:rFonts w:ascii="Helvetica" w:hAnsi="Helvetica"/>
              </w:rPr>
            </w:rPrChange>
          </w:rPr>
          <w:delText>nd, s</w:delText>
        </w:r>
      </w:del>
      <w:r w:rsidRPr="00954D09">
        <w:rPr>
          <w:rFonts w:ascii="Helvetica" w:hAnsi="Helvetica"/>
          <w:rPrChange w:id="440" w:author="Ian James Kidd" w:date="2016-12-29T20:16:00Z">
            <w:rPr>
              <w:rFonts w:ascii="Helvetica" w:hAnsi="Helvetica"/>
            </w:rPr>
          </w:rPrChange>
        </w:rPr>
        <w:t xml:space="preserve">econd, they use this sense of contingency to reflect philosophically on the epistemological status and cultural authority of those sciences. </w:t>
      </w:r>
    </w:p>
    <w:p w14:paraId="30273577" w14:textId="5C8F7236" w:rsidR="004A6B4A" w:rsidRPr="00954D09" w:rsidRDefault="00F30577" w:rsidP="00AA21FD">
      <w:pPr>
        <w:pStyle w:val="NoSpacing"/>
        <w:ind w:firstLine="720"/>
        <w:rPr>
          <w:rFonts w:ascii="Helvetica" w:hAnsi="Helvetica"/>
          <w:rPrChange w:id="441" w:author="Ian James Kidd" w:date="2016-12-29T20:16:00Z">
            <w:rPr>
              <w:rFonts w:ascii="Helvetica" w:hAnsi="Helvetica"/>
            </w:rPr>
          </w:rPrChange>
        </w:rPr>
        <w:pPrChange w:id="442" w:author="Ian James Kidd" w:date="2016-12-29T20:08:00Z">
          <w:pPr>
            <w:pStyle w:val="NoSpacing"/>
          </w:pPr>
        </w:pPrChange>
      </w:pPr>
      <w:r w:rsidRPr="00954D09">
        <w:rPr>
          <w:rFonts w:ascii="Helvetica" w:hAnsi="Helvetica"/>
          <w:rPrChange w:id="443" w:author="Ian James Kidd" w:date="2016-12-29T20:16:00Z">
            <w:rPr>
              <w:rFonts w:ascii="Helvetica" w:hAnsi="Helvetica"/>
            </w:rPr>
          </w:rPrChange>
        </w:rPr>
        <w:t xml:space="preserve">Although there is some discussion of Heidegger and Husserl in this volume—in chapters eleven and twelve, respectively—this is of their remarks on mathematics and psychology specifically, rather than deep contingency more generally. </w:t>
      </w:r>
      <w:r w:rsidR="00F0402F" w:rsidRPr="00954D09">
        <w:rPr>
          <w:rFonts w:ascii="Helvetica" w:hAnsi="Helvetica"/>
          <w:rPrChange w:id="444" w:author="Ian James Kidd" w:date="2016-12-29T20:16:00Z">
            <w:rPr>
              <w:rFonts w:ascii="Helvetica" w:hAnsi="Helvetica"/>
            </w:rPr>
          </w:rPrChange>
        </w:rPr>
        <w:t>So far, the only writer to develop a contingentist position using their ideas is David E. Cooper (2002, ch.8)</w:t>
      </w:r>
      <w:del w:id="445" w:author="Ian James Kidd" w:date="2016-12-29T20:08:00Z">
        <w:r w:rsidR="00F0402F" w:rsidRPr="00954D09" w:rsidDel="00E1137A">
          <w:rPr>
            <w:rFonts w:ascii="Helvetica" w:hAnsi="Helvetica"/>
            <w:rPrChange w:id="446" w:author="Ian James Kidd" w:date="2016-12-29T20:16:00Z">
              <w:rPr>
                <w:rFonts w:ascii="Helvetica" w:hAnsi="Helvetica"/>
              </w:rPr>
            </w:rPrChange>
          </w:rPr>
          <w:delText xml:space="preserve"> and</w:delText>
        </w:r>
      </w:del>
      <w:ins w:id="447" w:author="Ian James Kidd" w:date="2016-12-29T20:08:00Z">
        <w:r w:rsidR="00E1137A" w:rsidRPr="00954D09">
          <w:rPr>
            <w:rFonts w:ascii="Helvetica" w:hAnsi="Helvetica"/>
            <w:rPrChange w:id="448" w:author="Ian James Kidd" w:date="2016-12-29T20:16:00Z">
              <w:rPr>
                <w:rFonts w:ascii="Helvetica" w:hAnsi="Helvetica"/>
              </w:rPr>
            </w:rPrChange>
          </w:rPr>
          <w:t>. A</w:t>
        </w:r>
      </w:ins>
      <w:del w:id="449" w:author="Ian James Kidd" w:date="2016-12-29T20:08:00Z">
        <w:r w:rsidR="00F0402F" w:rsidRPr="00954D09" w:rsidDel="00E1137A">
          <w:rPr>
            <w:rFonts w:ascii="Helvetica" w:hAnsi="Helvetica"/>
            <w:rPrChange w:id="450" w:author="Ian James Kidd" w:date="2016-12-29T20:16:00Z">
              <w:rPr>
                <w:rFonts w:ascii="Helvetica" w:hAnsi="Helvetica"/>
              </w:rPr>
            </w:rPrChange>
          </w:rPr>
          <w:delText xml:space="preserve"> a</w:delText>
        </w:r>
      </w:del>
      <w:r w:rsidR="00F0402F" w:rsidRPr="00954D09">
        <w:rPr>
          <w:rFonts w:ascii="Helvetica" w:hAnsi="Helvetica"/>
          <w:rPrChange w:id="451" w:author="Ian James Kidd" w:date="2016-12-29T20:16:00Z">
            <w:rPr>
              <w:rFonts w:ascii="Helvetica" w:hAnsi="Helvetica"/>
            </w:rPr>
          </w:rPrChange>
        </w:rPr>
        <w:t xml:space="preserve"> useful job for future scholars would be to explore the</w:t>
      </w:r>
      <w:r w:rsidRPr="00954D09">
        <w:rPr>
          <w:rFonts w:ascii="Helvetica" w:hAnsi="Helvetica"/>
          <w:rPrChange w:id="452" w:author="Ian James Kidd" w:date="2016-12-29T20:16:00Z">
            <w:rPr>
              <w:rFonts w:ascii="Helvetica" w:hAnsi="Helvetica"/>
            </w:rPr>
          </w:rPrChange>
        </w:rPr>
        <w:t xml:space="preserve"> potential contributions </w:t>
      </w:r>
      <w:r w:rsidR="00F0402F" w:rsidRPr="00954D09">
        <w:rPr>
          <w:rFonts w:ascii="Helvetica" w:hAnsi="Helvetica"/>
          <w:rPrChange w:id="453" w:author="Ian James Kidd" w:date="2016-12-29T20:16:00Z">
            <w:rPr>
              <w:rFonts w:ascii="Helvetica" w:hAnsi="Helvetica"/>
            </w:rPr>
          </w:rPrChange>
        </w:rPr>
        <w:t xml:space="preserve">of Heidegger and Husserl’s later </w:t>
      </w:r>
      <w:r w:rsidR="004A6B4A" w:rsidRPr="00954D09">
        <w:rPr>
          <w:rFonts w:ascii="Helvetica" w:hAnsi="Helvetica"/>
          <w:rPrChange w:id="454" w:author="Ian James Kidd" w:date="2016-12-29T20:16:00Z">
            <w:rPr>
              <w:rFonts w:ascii="Helvetica" w:hAnsi="Helvetica"/>
            </w:rPr>
          </w:rPrChange>
        </w:rPr>
        <w:t>works to the contingency debate</w:t>
      </w:r>
      <w:ins w:id="455" w:author="Ian James Kidd" w:date="2016-12-29T19:59:00Z">
        <w:r w:rsidR="001D74C0" w:rsidRPr="00954D09">
          <w:rPr>
            <w:rFonts w:ascii="Helvetica" w:hAnsi="Helvetica"/>
            <w:rPrChange w:id="456" w:author="Ian James Kidd" w:date="2016-12-29T20:16:00Z">
              <w:rPr>
                <w:rFonts w:ascii="Helvetica" w:hAnsi="Helvetica"/>
              </w:rPr>
            </w:rPrChange>
          </w:rPr>
          <w:t>.</w:t>
        </w:r>
      </w:ins>
      <w:r w:rsidR="004A6B4A" w:rsidRPr="00954D09">
        <w:rPr>
          <w:rFonts w:ascii="Helvetica" w:hAnsi="Helvetica"/>
          <w:rPrChange w:id="457" w:author="Ian James Kidd" w:date="2016-12-29T20:16:00Z">
            <w:rPr>
              <w:rFonts w:ascii="Helvetica" w:hAnsi="Helvetica"/>
            </w:rPr>
          </w:rPrChange>
        </w:rPr>
        <w:t xml:space="preserve"> (</w:t>
      </w:r>
      <w:ins w:id="458" w:author="Ian James Kidd" w:date="2016-12-29T19:59:00Z">
        <w:r w:rsidR="001D74C0" w:rsidRPr="00954D09">
          <w:rPr>
            <w:rFonts w:ascii="Helvetica" w:hAnsi="Helvetica"/>
            <w:rPrChange w:id="459" w:author="Ian James Kidd" w:date="2016-12-29T20:16:00Z">
              <w:rPr>
                <w:rFonts w:ascii="Helvetica" w:hAnsi="Helvetica"/>
              </w:rPr>
            </w:rPrChange>
          </w:rPr>
          <w:t xml:space="preserve">A good starting place </w:t>
        </w:r>
      </w:ins>
      <w:del w:id="460" w:author="Ian James Kidd" w:date="2016-12-29T19:59:00Z">
        <w:r w:rsidR="004A6B4A" w:rsidRPr="00954D09" w:rsidDel="001D74C0">
          <w:rPr>
            <w:rFonts w:ascii="Helvetica" w:hAnsi="Helvetica"/>
            <w:rPrChange w:id="461" w:author="Ian James Kidd" w:date="2016-12-29T20:16:00Z">
              <w:rPr>
                <w:rFonts w:ascii="Helvetica" w:hAnsi="Helvetica"/>
              </w:rPr>
            </w:rPrChange>
          </w:rPr>
          <w:delText xml:space="preserve">see </w:delText>
        </w:r>
      </w:del>
      <w:ins w:id="462" w:author="Ian James Kidd" w:date="2016-12-29T19:59:00Z">
        <w:r w:rsidR="001D74C0" w:rsidRPr="00954D09">
          <w:rPr>
            <w:rFonts w:ascii="Helvetica" w:hAnsi="Helvetica"/>
            <w:rPrChange w:id="463" w:author="Ian James Kidd" w:date="2016-12-29T20:16:00Z">
              <w:rPr>
                <w:rFonts w:ascii="Helvetica" w:hAnsi="Helvetica"/>
              </w:rPr>
            </w:rPrChange>
          </w:rPr>
          <w:t xml:space="preserve">would be </w:t>
        </w:r>
      </w:ins>
      <w:proofErr w:type="spellStart"/>
      <w:r w:rsidR="004A6B4A" w:rsidRPr="00954D09">
        <w:rPr>
          <w:rFonts w:ascii="Helvetica" w:hAnsi="Helvetica"/>
          <w:rPrChange w:id="464" w:author="Ian James Kidd" w:date="2016-12-29T20:16:00Z">
            <w:rPr>
              <w:rFonts w:ascii="Helvetica" w:hAnsi="Helvetica"/>
            </w:rPr>
          </w:rPrChange>
        </w:rPr>
        <w:t>Hyder</w:t>
      </w:r>
      <w:proofErr w:type="spellEnd"/>
      <w:r w:rsidR="004A6B4A" w:rsidRPr="00954D09">
        <w:rPr>
          <w:rFonts w:ascii="Helvetica" w:hAnsi="Helvetica"/>
          <w:rPrChange w:id="465" w:author="Ian James Kidd" w:date="2016-12-29T20:16:00Z">
            <w:rPr>
              <w:rFonts w:ascii="Helvetica" w:hAnsi="Helvetica"/>
            </w:rPr>
          </w:rPrChange>
        </w:rPr>
        <w:t xml:space="preserve"> and </w:t>
      </w:r>
      <w:proofErr w:type="spellStart"/>
      <w:r w:rsidR="004A6B4A" w:rsidRPr="00954D09">
        <w:rPr>
          <w:rFonts w:ascii="Helvetica" w:hAnsi="Helvetica"/>
          <w:rPrChange w:id="466" w:author="Ian James Kidd" w:date="2016-12-29T20:16:00Z">
            <w:rPr>
              <w:rFonts w:ascii="Helvetica" w:hAnsi="Helvetica"/>
            </w:rPr>
          </w:rPrChange>
        </w:rPr>
        <w:t>Rheinberger</w:t>
      </w:r>
      <w:proofErr w:type="spellEnd"/>
      <w:r w:rsidR="004A6B4A" w:rsidRPr="00954D09">
        <w:rPr>
          <w:rFonts w:ascii="Helvetica" w:hAnsi="Helvetica"/>
          <w:rPrChange w:id="467" w:author="Ian James Kidd" w:date="2016-12-29T20:16:00Z">
            <w:rPr>
              <w:rFonts w:ascii="Helvetica" w:hAnsi="Helvetica"/>
            </w:rPr>
          </w:rPrChange>
        </w:rPr>
        <w:t xml:space="preserve"> 2010 and </w:t>
      </w:r>
      <w:proofErr w:type="spellStart"/>
      <w:r w:rsidR="004A6B4A" w:rsidRPr="00954D09">
        <w:rPr>
          <w:rFonts w:ascii="Helvetica" w:hAnsi="Helvetica"/>
          <w:rPrChange w:id="468" w:author="Ian James Kidd" w:date="2016-12-29T20:16:00Z">
            <w:rPr>
              <w:rFonts w:ascii="Helvetica" w:hAnsi="Helvetica"/>
            </w:rPr>
          </w:rPrChange>
        </w:rPr>
        <w:t>Glazebrook</w:t>
      </w:r>
      <w:proofErr w:type="spellEnd"/>
      <w:r w:rsidR="004A6B4A" w:rsidRPr="00954D09">
        <w:rPr>
          <w:rFonts w:ascii="Helvetica" w:hAnsi="Helvetica"/>
          <w:rPrChange w:id="469" w:author="Ian James Kidd" w:date="2016-12-29T20:16:00Z">
            <w:rPr>
              <w:rFonts w:ascii="Helvetica" w:hAnsi="Helvetica"/>
            </w:rPr>
          </w:rPrChange>
        </w:rPr>
        <w:t xml:space="preserve"> 2012, respectively). </w:t>
      </w:r>
    </w:p>
    <w:p w14:paraId="73F90610" w14:textId="616582F2" w:rsidR="00EF65BE" w:rsidRPr="00954D09" w:rsidRDefault="00B22A2A" w:rsidP="00BC25C3">
      <w:pPr>
        <w:pStyle w:val="NoSpacing"/>
        <w:rPr>
          <w:rFonts w:ascii="Helvetica" w:hAnsi="Helvetica"/>
        </w:rPr>
      </w:pPr>
      <w:r w:rsidRPr="00954D09">
        <w:rPr>
          <w:rFonts w:ascii="Helvetica" w:hAnsi="Helvetica"/>
          <w:rPrChange w:id="470" w:author="Ian James Kidd" w:date="2016-12-29T20:16:00Z">
            <w:rPr>
              <w:rFonts w:ascii="Helvetica" w:hAnsi="Helvetica"/>
            </w:rPr>
          </w:rPrChange>
        </w:rPr>
        <w:tab/>
        <w:t xml:space="preserve">The second place to look for philosophical reflection on the contingency of science is within the broad and rich area of feminist and postcolonial science studies. Questions about contingency are often motivated not only by curiosity about how else things might have been, but also a more urgent sense that the way things are currently is problematic and in need of reform. </w:t>
      </w:r>
      <w:r w:rsidR="00EF65BE" w:rsidRPr="00954D09">
        <w:rPr>
          <w:rFonts w:ascii="Helvetica" w:hAnsi="Helvetica"/>
          <w:rPrChange w:id="471" w:author="Ian James Kidd" w:date="2016-12-29T20:16:00Z">
            <w:rPr>
              <w:rFonts w:ascii="Helvetica" w:hAnsi="Helvetica"/>
            </w:rPr>
          </w:rPrChange>
        </w:rPr>
        <w:t xml:space="preserve">The opening sentence of Evelyn Fox </w:t>
      </w:r>
      <w:r w:rsidR="00EF65BE" w:rsidRPr="00954D09">
        <w:rPr>
          <w:rFonts w:ascii="Helvetica" w:hAnsi="Helvetica"/>
          <w:rPrChange w:id="472" w:author="Ian James Kidd" w:date="2016-12-29T20:16:00Z">
            <w:rPr>
              <w:rFonts w:ascii="Helvetica" w:hAnsi="Helvetica"/>
            </w:rPr>
          </w:rPrChange>
        </w:rPr>
        <w:lastRenderedPageBreak/>
        <w:t xml:space="preserve">Keller and Helen </w:t>
      </w:r>
      <w:proofErr w:type="spellStart"/>
      <w:r w:rsidR="00EF65BE" w:rsidRPr="00954D09">
        <w:rPr>
          <w:rFonts w:ascii="Helvetica" w:hAnsi="Helvetica"/>
          <w:rPrChange w:id="473" w:author="Ian James Kidd" w:date="2016-12-29T20:16:00Z">
            <w:rPr>
              <w:rFonts w:ascii="Helvetica" w:hAnsi="Helvetica"/>
            </w:rPr>
          </w:rPrChange>
        </w:rPr>
        <w:t>Longino’s</w:t>
      </w:r>
      <w:proofErr w:type="spellEnd"/>
      <w:r w:rsidR="00EF65BE" w:rsidRPr="00954D09">
        <w:rPr>
          <w:rFonts w:ascii="Helvetica" w:hAnsi="Helvetica"/>
          <w:rPrChange w:id="474" w:author="Ian James Kidd" w:date="2016-12-29T20:16:00Z">
            <w:rPr>
              <w:rFonts w:ascii="Helvetica" w:hAnsi="Helvetica"/>
            </w:rPr>
          </w:rPrChange>
        </w:rPr>
        <w:t xml:space="preserve"> collection, </w:t>
      </w:r>
      <w:r w:rsidR="00EF65BE" w:rsidRPr="00954D09">
        <w:rPr>
          <w:rFonts w:ascii="Helvetica" w:hAnsi="Helvetica"/>
          <w:i/>
          <w:rPrChange w:id="475" w:author="Ian James Kidd" w:date="2016-12-29T20:16:00Z">
            <w:rPr>
              <w:rFonts w:ascii="Helvetica" w:hAnsi="Helvetica"/>
              <w:i/>
            </w:rPr>
          </w:rPrChange>
        </w:rPr>
        <w:t>Feminism and Science</w:t>
      </w:r>
      <w:r w:rsidR="00EF65BE" w:rsidRPr="00954D09">
        <w:rPr>
          <w:rFonts w:ascii="Helvetica" w:hAnsi="Helvetica"/>
          <w:rPrChange w:id="476" w:author="Ian James Kidd" w:date="2016-12-29T20:16:00Z">
            <w:rPr>
              <w:rFonts w:ascii="Helvetica" w:hAnsi="Helvetica"/>
            </w:rPr>
          </w:rPrChange>
        </w:rPr>
        <w:t>, is that the ‘natural sciences have assumed a position of unparalleled authority in twentieth-century Western intellectual life’ (</w:t>
      </w:r>
      <w:ins w:id="477" w:author="Ian James Kidd" w:date="2016-12-29T19:41:00Z">
        <w:r w:rsidR="004011F7" w:rsidRPr="00954D09">
          <w:rPr>
            <w:rFonts w:ascii="Helvetica" w:hAnsi="Helvetica"/>
            <w:rPrChange w:id="478" w:author="Ian James Kidd" w:date="2016-12-29T20:16:00Z">
              <w:rPr>
                <w:rFonts w:ascii="Helvetica" w:hAnsi="Helvetica"/>
              </w:rPr>
            </w:rPrChange>
          </w:rPr>
          <w:t xml:space="preserve">Fox Keller and </w:t>
        </w:r>
        <w:proofErr w:type="spellStart"/>
        <w:r w:rsidR="004011F7" w:rsidRPr="00954D09">
          <w:rPr>
            <w:rFonts w:ascii="Helvetica" w:hAnsi="Helvetica"/>
            <w:rPrChange w:id="479" w:author="Ian James Kidd" w:date="2016-12-29T20:16:00Z">
              <w:rPr>
                <w:rFonts w:ascii="Helvetica" w:hAnsi="Helvetica"/>
              </w:rPr>
            </w:rPrChange>
          </w:rPr>
          <w:t>Longino</w:t>
        </w:r>
        <w:proofErr w:type="spellEnd"/>
        <w:r w:rsidR="004011F7" w:rsidRPr="00954D09">
          <w:rPr>
            <w:rFonts w:ascii="Helvetica" w:hAnsi="Helvetica"/>
            <w:rPrChange w:id="480" w:author="Ian James Kidd" w:date="2016-12-29T20:16:00Z">
              <w:rPr>
                <w:rFonts w:ascii="Helvetica" w:hAnsi="Helvetica"/>
              </w:rPr>
            </w:rPrChange>
          </w:rPr>
          <w:t xml:space="preserve"> </w:t>
        </w:r>
      </w:ins>
      <w:r w:rsidR="00EF65BE" w:rsidRPr="00954D09">
        <w:rPr>
          <w:rFonts w:ascii="Helvetica" w:hAnsi="Helvetica"/>
          <w:rPrChange w:id="481" w:author="Ian James Kidd" w:date="2016-12-29T20:16:00Z">
            <w:rPr>
              <w:rFonts w:ascii="Helvetica" w:hAnsi="Helvetica"/>
            </w:rPr>
          </w:rPrChange>
        </w:rPr>
        <w:t xml:space="preserve">1996, </w:t>
      </w:r>
      <w:ins w:id="482" w:author="Ian James Kidd" w:date="2016-12-29T19:34:00Z">
        <w:r w:rsidR="00CA3551" w:rsidRPr="00954D09">
          <w:rPr>
            <w:rFonts w:ascii="Helvetica" w:hAnsi="Helvetica"/>
            <w:rPrChange w:id="483" w:author="Ian James Kidd" w:date="2016-12-29T20:16:00Z">
              <w:rPr>
                <w:rFonts w:ascii="Helvetica" w:hAnsi="Helvetica"/>
              </w:rPr>
            </w:rPrChange>
          </w:rPr>
          <w:t>p.</w:t>
        </w:r>
      </w:ins>
      <w:r w:rsidR="00EF65BE" w:rsidRPr="00954D09">
        <w:rPr>
          <w:rFonts w:ascii="Helvetica" w:hAnsi="Helvetica"/>
          <w:rPrChange w:id="484" w:author="Ian James Kidd" w:date="2016-12-29T20:16:00Z">
            <w:rPr>
              <w:rFonts w:ascii="Helvetica" w:hAnsi="Helvetica"/>
            </w:rPr>
          </w:rPrChange>
        </w:rPr>
        <w:t xml:space="preserve">1). But those sciences (in the forms we have inherited them) might </w:t>
      </w:r>
      <w:r w:rsidR="00EF65BE" w:rsidRPr="00954D09">
        <w:rPr>
          <w:rFonts w:ascii="Helvetica" w:hAnsi="Helvetica"/>
          <w:i/>
          <w:rPrChange w:id="485" w:author="Ian James Kidd" w:date="2016-12-29T20:16:00Z">
            <w:rPr/>
          </w:rPrChange>
        </w:rPr>
        <w:t>not</w:t>
      </w:r>
      <w:r w:rsidR="00EF65BE" w:rsidRPr="00954D09">
        <w:rPr>
          <w:rFonts w:ascii="Helvetica" w:hAnsi="Helvetica"/>
        </w:rPr>
        <w:t xml:space="preserve"> have assumed that authority (in th</w:t>
      </w:r>
      <w:r w:rsidR="00EF65BE" w:rsidRPr="008D4CF6">
        <w:rPr>
          <w:rFonts w:ascii="Helvetica" w:hAnsi="Helvetica"/>
        </w:rPr>
        <w:t xml:space="preserve">e ways that they have) and certain of our philosophies of science (as they have developed) may have disguised this fact from us (see Potter, 2006, Introduction). </w:t>
      </w:r>
      <w:commentRangeStart w:id="486"/>
      <w:r w:rsidR="00EF65BE" w:rsidRPr="008D4CF6">
        <w:rPr>
          <w:rFonts w:ascii="Helvetica" w:hAnsi="Helvetica"/>
        </w:rPr>
        <w:t>Taken together, a sense of the contingency of our ways of organising, practising, and understa</w:t>
      </w:r>
      <w:r w:rsidR="00EF65BE" w:rsidRPr="00E93F3C">
        <w:rPr>
          <w:rFonts w:ascii="Helvetica" w:hAnsi="Helvetica"/>
        </w:rPr>
        <w:t xml:space="preserve">nding science </w:t>
      </w:r>
      <w:ins w:id="487" w:author="Ian James Kidd" w:date="2016-12-29T19:26:00Z">
        <w:r w:rsidR="00BC25C3" w:rsidRPr="00BB3862">
          <w:rPr>
            <w:rFonts w:ascii="Helvetica" w:hAnsi="Helvetica"/>
          </w:rPr>
          <w:t xml:space="preserve">are but </w:t>
        </w:r>
      </w:ins>
      <w:ins w:id="488" w:author="Ian James Kidd" w:date="2016-12-29T19:27:00Z">
        <w:r w:rsidR="00BC25C3" w:rsidRPr="00E3334F">
          <w:rPr>
            <w:rFonts w:ascii="Helvetica" w:hAnsi="Helvetica"/>
          </w:rPr>
          <w:t>one set among possible others. Moreover, the ways we have inherited are</w:t>
        </w:r>
      </w:ins>
      <w:del w:id="489" w:author="Ian James Kidd" w:date="2016-12-29T19:27:00Z">
        <w:r w:rsidR="00EF65BE" w:rsidRPr="00E3334F" w:rsidDel="00BC25C3">
          <w:rPr>
            <w:rFonts w:ascii="Helvetica" w:hAnsi="Helvetica"/>
          </w:rPr>
          <w:delText>may be one among others – and</w:delText>
        </w:r>
      </w:del>
      <w:r w:rsidR="00EF65BE" w:rsidRPr="00E3334F">
        <w:rPr>
          <w:rFonts w:ascii="Helvetica" w:hAnsi="Helvetica"/>
        </w:rPr>
        <w:t xml:space="preserve"> demonstrably not good ways for a variety of ethical and epistemic reasons.</w:t>
      </w:r>
      <w:commentRangeEnd w:id="486"/>
      <w:r w:rsidR="000B09CC" w:rsidRPr="00954D09">
        <w:rPr>
          <w:rStyle w:val="CommentReference"/>
          <w:rFonts w:ascii="Helvetica" w:hAnsi="Helvetica"/>
        </w:rPr>
        <w:commentReference w:id="486"/>
      </w:r>
    </w:p>
    <w:p w14:paraId="6023BCDC" w14:textId="055A6779" w:rsidR="00F0402F" w:rsidRPr="00954D09" w:rsidRDefault="00EF65BE" w:rsidP="00904121">
      <w:pPr>
        <w:pStyle w:val="NoSpacing"/>
        <w:rPr>
          <w:rFonts w:ascii="Helvetica" w:hAnsi="Helvetica"/>
          <w:rPrChange w:id="490" w:author="Ian James Kidd" w:date="2016-12-29T20:16:00Z">
            <w:rPr>
              <w:rFonts w:ascii="Helvetica" w:hAnsi="Helvetica"/>
            </w:rPr>
          </w:rPrChange>
        </w:rPr>
      </w:pPr>
      <w:r w:rsidRPr="008D4CF6">
        <w:rPr>
          <w:rFonts w:ascii="Helvetica" w:hAnsi="Helvetica"/>
        </w:rPr>
        <w:tab/>
        <w:t>More importantly, a</w:t>
      </w:r>
      <w:r w:rsidR="00B22A2A" w:rsidRPr="00E93F3C">
        <w:rPr>
          <w:rFonts w:ascii="Helvetica" w:hAnsi="Helvetica"/>
        </w:rPr>
        <w:t xml:space="preserve"> sense that (some aspect of) science </w:t>
      </w:r>
      <w:r w:rsidR="00B22A2A" w:rsidRPr="00BB3862">
        <w:rPr>
          <w:rFonts w:ascii="Helvetica" w:hAnsi="Helvetica"/>
        </w:rPr>
        <w:t xml:space="preserve">is contingent is likely to be strong among those groups and communities with legitimate reasons to be critical of those (aspects of) science, whether on moral, epistemic, practical, or other grounds. In the last fifty or so years, an obvious set of groups </w:t>
      </w:r>
      <w:r w:rsidR="00B22A2A" w:rsidRPr="00E3334F">
        <w:rPr>
          <w:rFonts w:ascii="Helvetica" w:hAnsi="Helvetica"/>
        </w:rPr>
        <w:t>that fit that description are feminist and postcolonial science studies scholars.</w:t>
      </w:r>
      <w:r w:rsidR="004657D3" w:rsidRPr="00855B3E">
        <w:rPr>
          <w:rFonts w:ascii="Helvetica" w:hAnsi="Helvetica"/>
        </w:rPr>
        <w:t xml:space="preserve"> </w:t>
      </w:r>
      <w:ins w:id="491" w:author="Ian James Kidd" w:date="2016-12-29T19:45:00Z">
        <w:r w:rsidR="00904121" w:rsidRPr="00855B3E">
          <w:rPr>
            <w:rFonts w:ascii="Helvetica" w:hAnsi="Helvetica"/>
          </w:rPr>
          <w:t xml:space="preserve">A main theme of feminist philosophy of science is, as Alison Wylie (2000) puts it, to identify and evaluate the ways that ‘contingency and constraint’ have functioned in the </w:t>
        </w:r>
        <w:r w:rsidR="00904121" w:rsidRPr="00954D09">
          <w:rPr>
            <w:rFonts w:ascii="Helvetica" w:hAnsi="Helvetica"/>
            <w:rPrChange w:id="492" w:author="Ian James Kidd" w:date="2016-12-29T20:16:00Z">
              <w:rPr>
                <w:rFonts w:ascii="Helvetica" w:hAnsi="Helvetica"/>
              </w:rPr>
            </w:rPrChange>
          </w:rPr>
          <w:t>development of scien</w:t>
        </w:r>
      </w:ins>
      <w:ins w:id="493" w:author="Ian James Kidd" w:date="2016-12-29T19:47:00Z">
        <w:r w:rsidR="00904121" w:rsidRPr="00954D09">
          <w:rPr>
            <w:rFonts w:ascii="Helvetica" w:hAnsi="Helvetica"/>
            <w:rPrChange w:id="494" w:author="Ian James Kidd" w:date="2016-12-29T20:16:00Z">
              <w:rPr>
                <w:rFonts w:ascii="Helvetica" w:hAnsi="Helvetica"/>
              </w:rPr>
            </w:rPrChange>
          </w:rPr>
          <w:t xml:space="preserve">ce. </w:t>
        </w:r>
      </w:ins>
      <w:r w:rsidR="004657D3" w:rsidRPr="00954D09">
        <w:rPr>
          <w:rFonts w:ascii="Helvetica" w:hAnsi="Helvetica"/>
          <w:rPrChange w:id="495" w:author="Ian James Kidd" w:date="2016-12-29T20:16:00Z">
            <w:rPr>
              <w:rFonts w:ascii="Helvetica" w:hAnsi="Helvetica"/>
            </w:rPr>
          </w:rPrChange>
        </w:rPr>
        <w:t>The</w:t>
      </w:r>
      <w:r w:rsidR="00EB3499" w:rsidRPr="00954D09">
        <w:rPr>
          <w:rFonts w:ascii="Helvetica" w:hAnsi="Helvetica"/>
          <w:rPrChange w:id="496" w:author="Ian James Kidd" w:date="2016-12-29T20:16:00Z">
            <w:rPr>
              <w:rFonts w:ascii="Helvetica" w:hAnsi="Helvetica"/>
            </w:rPr>
          </w:rPrChange>
        </w:rPr>
        <w:t xml:space="preserve"> critical concerns of these scholars lie, roughly, at two levels. Within science, there is the realisation that concepts, theories, and practices of various sciences can and do both reflect and perpetuate various gendered and </w:t>
      </w:r>
      <w:proofErr w:type="spellStart"/>
      <w:r w:rsidR="00EB3499" w:rsidRPr="00954D09">
        <w:rPr>
          <w:rFonts w:ascii="Helvetica" w:hAnsi="Helvetica"/>
          <w:rPrChange w:id="497" w:author="Ian James Kidd" w:date="2016-12-29T20:16:00Z">
            <w:rPr>
              <w:rFonts w:ascii="Helvetica" w:hAnsi="Helvetica"/>
            </w:rPr>
          </w:rPrChange>
        </w:rPr>
        <w:t>racialized</w:t>
      </w:r>
      <w:proofErr w:type="spellEnd"/>
      <w:r w:rsidR="00EB3499" w:rsidRPr="00954D09">
        <w:rPr>
          <w:rFonts w:ascii="Helvetica" w:hAnsi="Helvetica"/>
          <w:rPrChange w:id="498" w:author="Ian James Kidd" w:date="2016-12-29T20:16:00Z">
            <w:rPr>
              <w:rFonts w:ascii="Helvetica" w:hAnsi="Helvetica"/>
            </w:rPr>
          </w:rPrChange>
        </w:rPr>
        <w:t xml:space="preserve"> biases – ones contingently inherited from wider society, that have directed and deformed enquiry in various ways, and that ought to be nullified or corrected for in a way that would result in very different projects of enquiry. Beyond science, feminist and postcolonial critics document the many ways that science – construed at the level of a cognitively and culturally authoritative institution – has contributed to the marginalisation of women, minoritised ethnic and racial groups, aboriginal peoples, and non-human animals and natural environments</w:t>
      </w:r>
      <w:ins w:id="499" w:author="Ian James Kidd" w:date="2016-12-29T19:52:00Z">
        <w:r w:rsidR="00E824CE" w:rsidRPr="00954D09">
          <w:rPr>
            <w:rFonts w:ascii="Helvetica" w:hAnsi="Helvetica"/>
            <w:rPrChange w:id="500" w:author="Ian James Kidd" w:date="2016-12-29T20:16:00Z">
              <w:rPr>
                <w:rFonts w:ascii="Helvetica" w:hAnsi="Helvetica"/>
              </w:rPr>
            </w:rPrChange>
          </w:rPr>
          <w:t xml:space="preserve"> (see Harding 2011)</w:t>
        </w:r>
      </w:ins>
      <w:r w:rsidR="00EB3499" w:rsidRPr="00954D09">
        <w:rPr>
          <w:rFonts w:ascii="Helvetica" w:hAnsi="Helvetica"/>
          <w:rPrChange w:id="501" w:author="Ian James Kidd" w:date="2016-12-29T20:16:00Z">
            <w:rPr>
              <w:rFonts w:ascii="Helvetica" w:hAnsi="Helvetica"/>
            </w:rPr>
          </w:rPrChange>
        </w:rPr>
        <w:t xml:space="preserve">. If history had gone in less discriminatory and less oppressive ways, then science would have been very different. </w:t>
      </w:r>
    </w:p>
    <w:p w14:paraId="7B86E9EE" w14:textId="77777777" w:rsidR="006471B5" w:rsidRPr="00954D09" w:rsidRDefault="00EB3499" w:rsidP="00EF65BE">
      <w:pPr>
        <w:pStyle w:val="NoSpacing"/>
        <w:rPr>
          <w:ins w:id="502" w:author="Ian James Kidd" w:date="2016-12-29T20:00:00Z"/>
          <w:rFonts w:ascii="Helvetica" w:hAnsi="Helvetica"/>
          <w:rPrChange w:id="503" w:author="Ian James Kidd" w:date="2016-12-29T20:16:00Z">
            <w:rPr>
              <w:ins w:id="504" w:author="Ian James Kidd" w:date="2016-12-29T20:00:00Z"/>
              <w:rFonts w:ascii="Helvetica" w:hAnsi="Helvetica"/>
            </w:rPr>
          </w:rPrChange>
        </w:rPr>
      </w:pPr>
      <w:r w:rsidRPr="00954D09">
        <w:rPr>
          <w:rFonts w:ascii="Helvetica" w:hAnsi="Helvetica"/>
          <w:rPrChange w:id="505" w:author="Ian James Kidd" w:date="2016-12-29T20:16:00Z">
            <w:rPr>
              <w:rFonts w:ascii="Helvetica" w:hAnsi="Helvetica"/>
            </w:rPr>
          </w:rPrChange>
        </w:rPr>
        <w:tab/>
        <w:t>Shared in common with feminist and postcolonial science studies scholars is not only a descriptive claim about the other ways that sciences could have developed, but also the hope that the sciences could still be redeveloped in alternative ways. Contingency resonates with pluralism and, for many people, the fruits of pluralism are not only epistemic enrichment</w:t>
      </w:r>
      <w:r w:rsidR="007F6F50" w:rsidRPr="00954D09">
        <w:rPr>
          <w:rFonts w:ascii="Helvetica" w:hAnsi="Helvetica"/>
          <w:rPrChange w:id="506" w:author="Ian James Kidd" w:date="2016-12-29T20:16:00Z">
            <w:rPr>
              <w:rFonts w:ascii="Helvetica" w:hAnsi="Helvetica"/>
            </w:rPr>
          </w:rPrChange>
        </w:rPr>
        <w:t xml:space="preserve"> – as Hasok Chang argues in his contribution to the book </w:t>
      </w:r>
      <w:r w:rsidRPr="00954D09">
        <w:rPr>
          <w:rFonts w:ascii="Helvetica" w:hAnsi="Helvetica"/>
          <w:rPrChange w:id="507" w:author="Ian James Kidd" w:date="2016-12-29T20:16:00Z">
            <w:rPr>
              <w:rFonts w:ascii="Helvetica" w:hAnsi="Helvetica"/>
            </w:rPr>
          </w:rPrChange>
        </w:rPr>
        <w:t xml:space="preserve">—but also an extension of rights and opportunities and </w:t>
      </w:r>
      <w:r w:rsidR="00292427" w:rsidRPr="00954D09">
        <w:rPr>
          <w:rFonts w:ascii="Helvetica" w:hAnsi="Helvetica"/>
          <w:rPrChange w:id="508" w:author="Ian James Kidd" w:date="2016-12-29T20:16:00Z">
            <w:rPr>
              <w:rFonts w:ascii="Helvetica" w:hAnsi="Helvetica"/>
            </w:rPr>
          </w:rPrChange>
        </w:rPr>
        <w:t>possibilities to the groups that are non-privileged due to the contingencies of our sexist and racist and non-ideal cultural history.</w:t>
      </w:r>
      <w:r w:rsidRPr="00954D09">
        <w:rPr>
          <w:rFonts w:ascii="Helvetica" w:hAnsi="Helvetica"/>
          <w:rPrChange w:id="509" w:author="Ian James Kidd" w:date="2016-12-29T20:16:00Z">
            <w:rPr>
              <w:rFonts w:ascii="Helvetica" w:hAnsi="Helvetica"/>
            </w:rPr>
          </w:rPrChange>
        </w:rPr>
        <w:t xml:space="preserve"> </w:t>
      </w:r>
      <w:r w:rsidR="00292427" w:rsidRPr="00954D09">
        <w:rPr>
          <w:rFonts w:ascii="Helvetica" w:hAnsi="Helvetica"/>
          <w:rPrChange w:id="510" w:author="Ian James Kidd" w:date="2016-12-29T20:16:00Z">
            <w:rPr>
              <w:rFonts w:ascii="Helvetica" w:hAnsi="Helvetica"/>
            </w:rPr>
          </w:rPrChange>
        </w:rPr>
        <w:t xml:space="preserve">A compelling example of a vision that uses a sense of the contingency of the scientific enterprise as it has come to be to promote epistemically and culturally emancipatory projects is the work of Sandra Harding. </w:t>
      </w:r>
    </w:p>
    <w:p w14:paraId="56112F71" w14:textId="667A7E14" w:rsidR="00EB3499" w:rsidRPr="00E93F3C" w:rsidRDefault="00292427" w:rsidP="006471B5">
      <w:pPr>
        <w:pStyle w:val="NoSpacing"/>
        <w:ind w:firstLine="720"/>
        <w:rPr>
          <w:rFonts w:ascii="Helvetica" w:hAnsi="Helvetica"/>
        </w:rPr>
        <w:pPrChange w:id="511" w:author="Ian James Kidd" w:date="2016-12-29T20:00:00Z">
          <w:pPr>
            <w:pStyle w:val="NoSpacing"/>
          </w:pPr>
        </w:pPrChange>
      </w:pPr>
      <w:r w:rsidRPr="00954D09">
        <w:rPr>
          <w:rFonts w:ascii="Helvetica" w:hAnsi="Helvetica"/>
          <w:rPrChange w:id="512" w:author="Ian James Kidd" w:date="2016-12-29T20:16:00Z">
            <w:rPr>
              <w:rFonts w:ascii="Helvetica" w:hAnsi="Helvetica"/>
            </w:rPr>
          </w:rPrChange>
        </w:rPr>
        <w:t xml:space="preserve">In books like </w:t>
      </w:r>
      <w:r w:rsidRPr="00954D09">
        <w:rPr>
          <w:rFonts w:ascii="Helvetica" w:hAnsi="Helvetica"/>
          <w:i/>
          <w:rPrChange w:id="513" w:author="Ian James Kidd" w:date="2016-12-29T20:16:00Z">
            <w:rPr>
              <w:rFonts w:ascii="Helvetica" w:hAnsi="Helvetica"/>
              <w:i/>
            </w:rPr>
          </w:rPrChange>
        </w:rPr>
        <w:t>Sciences From Below</w:t>
      </w:r>
      <w:r w:rsidRPr="00954D09">
        <w:rPr>
          <w:rFonts w:ascii="Helvetica" w:hAnsi="Helvetica"/>
          <w:rPrChange w:id="514" w:author="Ian James Kidd" w:date="2016-12-29T20:16:00Z">
            <w:rPr>
              <w:rFonts w:ascii="Helvetica" w:hAnsi="Helvetica"/>
            </w:rPr>
          </w:rPrChange>
        </w:rPr>
        <w:t xml:space="preserve">, </w:t>
      </w:r>
      <w:del w:id="515" w:author="Ian James Kidd" w:date="2016-12-29T20:00:00Z">
        <w:r w:rsidRPr="00954D09" w:rsidDel="006471B5">
          <w:rPr>
            <w:rFonts w:ascii="Helvetica" w:hAnsi="Helvetica"/>
            <w:rPrChange w:id="516" w:author="Ian James Kidd" w:date="2016-12-29T20:16:00Z">
              <w:rPr>
                <w:rFonts w:ascii="Helvetica" w:hAnsi="Helvetica"/>
              </w:rPr>
            </w:rPrChange>
          </w:rPr>
          <w:delText xml:space="preserve">she </w:delText>
        </w:r>
      </w:del>
      <w:ins w:id="517" w:author="Ian James Kidd" w:date="2016-12-29T20:00:00Z">
        <w:r w:rsidR="006471B5" w:rsidRPr="00954D09">
          <w:rPr>
            <w:rFonts w:ascii="Helvetica" w:hAnsi="Helvetica"/>
            <w:rPrChange w:id="518" w:author="Ian James Kidd" w:date="2016-12-29T20:16:00Z">
              <w:rPr>
                <w:rFonts w:ascii="Helvetica" w:hAnsi="Helvetica"/>
              </w:rPr>
            </w:rPrChange>
          </w:rPr>
          <w:t xml:space="preserve">Harding </w:t>
        </w:r>
      </w:ins>
      <w:del w:id="519" w:author="Ian James Kidd" w:date="2016-12-29T20:00:00Z">
        <w:r w:rsidRPr="00954D09" w:rsidDel="006471B5">
          <w:rPr>
            <w:rFonts w:ascii="Helvetica" w:hAnsi="Helvetica"/>
            <w:rPrChange w:id="520" w:author="Ian James Kidd" w:date="2016-12-29T20:16:00Z">
              <w:rPr>
                <w:rFonts w:ascii="Helvetica" w:hAnsi="Helvetica"/>
              </w:rPr>
            </w:rPrChange>
          </w:rPr>
          <w:delText>has called</w:delText>
        </w:r>
      </w:del>
      <w:ins w:id="521" w:author="Ian James Kidd" w:date="2016-12-29T20:00:00Z">
        <w:r w:rsidR="006471B5" w:rsidRPr="00954D09">
          <w:rPr>
            <w:rFonts w:ascii="Helvetica" w:hAnsi="Helvetica"/>
            <w:rPrChange w:id="522" w:author="Ian James Kidd" w:date="2016-12-29T20:16:00Z">
              <w:rPr>
                <w:rFonts w:ascii="Helvetica" w:hAnsi="Helvetica"/>
              </w:rPr>
            </w:rPrChange>
          </w:rPr>
          <w:t>has called</w:t>
        </w:r>
      </w:ins>
      <w:r w:rsidRPr="00954D09">
        <w:rPr>
          <w:rFonts w:ascii="Helvetica" w:hAnsi="Helvetica"/>
          <w:rPrChange w:id="523" w:author="Ian James Kidd" w:date="2016-12-29T20:16:00Z">
            <w:rPr>
              <w:rFonts w:ascii="Helvetica" w:hAnsi="Helvetica"/>
            </w:rPr>
          </w:rPrChange>
        </w:rPr>
        <w:t xml:space="preserve"> for ‘realistic assessments of both Western and non-Western knowledge systems’ and their </w:t>
      </w:r>
      <w:del w:id="524" w:author="Ian James Kidd" w:date="2016-12-29T20:00:00Z">
        <w:r w:rsidRPr="00954D09" w:rsidDel="006471B5">
          <w:rPr>
            <w:rFonts w:ascii="Helvetica" w:hAnsi="Helvetica"/>
            <w:rPrChange w:id="525" w:author="Ian James Kidd" w:date="2016-12-29T20:16:00Z">
              <w:rPr>
                <w:rFonts w:ascii="Helvetica" w:hAnsi="Helvetica"/>
              </w:rPr>
            </w:rPrChange>
          </w:rPr>
          <w:delText xml:space="preserve">surrounding </w:delText>
        </w:r>
      </w:del>
      <w:ins w:id="526" w:author="Ian James Kidd" w:date="2016-12-29T20:00:00Z">
        <w:r w:rsidR="006471B5" w:rsidRPr="00954D09">
          <w:rPr>
            <w:rFonts w:ascii="Helvetica" w:hAnsi="Helvetica"/>
            <w:rPrChange w:id="527" w:author="Ian James Kidd" w:date="2016-12-29T20:16:00Z">
              <w:rPr>
                <w:rFonts w:ascii="Helvetica" w:hAnsi="Helvetica"/>
              </w:rPr>
            </w:rPrChange>
          </w:rPr>
          <w:t xml:space="preserve">supporting </w:t>
        </w:r>
      </w:ins>
      <w:r w:rsidRPr="00954D09">
        <w:rPr>
          <w:rFonts w:ascii="Helvetica" w:hAnsi="Helvetica"/>
          <w:rPrChange w:id="528" w:author="Ian James Kidd" w:date="2016-12-29T20:16:00Z">
            <w:rPr>
              <w:rFonts w:ascii="Helvetica" w:hAnsi="Helvetica"/>
            </w:rPr>
          </w:rPrChange>
        </w:rPr>
        <w:t>social worlds (</w:t>
      </w:r>
      <w:r w:rsidR="00EF65BE" w:rsidRPr="00954D09">
        <w:rPr>
          <w:rFonts w:ascii="Helvetica" w:hAnsi="Helvetica"/>
          <w:rPrChange w:id="529" w:author="Ian James Kidd" w:date="2016-12-29T20:16:00Z">
            <w:rPr>
              <w:rFonts w:ascii="Helvetica" w:hAnsi="Helvetica"/>
            </w:rPr>
          </w:rPrChange>
        </w:rPr>
        <w:t xml:space="preserve">Harding, </w:t>
      </w:r>
      <w:r w:rsidRPr="00954D09">
        <w:rPr>
          <w:rFonts w:ascii="Helvetica" w:hAnsi="Helvetica"/>
          <w:rPrChange w:id="530" w:author="Ian James Kidd" w:date="2016-12-29T20:16:00Z">
            <w:rPr>
              <w:rFonts w:ascii="Helvetica" w:hAnsi="Helvetica"/>
            </w:rPr>
          </w:rPrChange>
        </w:rPr>
        <w:t xml:space="preserve">2008, </w:t>
      </w:r>
      <w:ins w:id="531" w:author="Ian James Kidd" w:date="2016-12-29T19:34:00Z">
        <w:r w:rsidR="00CA3551" w:rsidRPr="00954D09">
          <w:rPr>
            <w:rFonts w:ascii="Helvetica" w:hAnsi="Helvetica"/>
            <w:rPrChange w:id="532" w:author="Ian James Kidd" w:date="2016-12-29T20:16:00Z">
              <w:rPr>
                <w:rFonts w:ascii="Helvetica" w:hAnsi="Helvetica"/>
              </w:rPr>
            </w:rPrChange>
          </w:rPr>
          <w:t>pp.</w:t>
        </w:r>
      </w:ins>
      <w:r w:rsidRPr="00954D09">
        <w:rPr>
          <w:rFonts w:ascii="Helvetica" w:hAnsi="Helvetica"/>
          <w:rPrChange w:id="533" w:author="Ian James Kidd" w:date="2016-12-29T20:16:00Z">
            <w:rPr>
              <w:rFonts w:ascii="Helvetica" w:hAnsi="Helvetica"/>
            </w:rPr>
          </w:rPrChange>
        </w:rPr>
        <w:t xml:space="preserve">5-6). This means appreciating not only the deleterious effects of both the sciences and technologies of the Global </w:t>
      </w:r>
      <w:proofErr w:type="gramStart"/>
      <w:r w:rsidRPr="00954D09">
        <w:rPr>
          <w:rFonts w:ascii="Helvetica" w:hAnsi="Helvetica"/>
          <w:rPrChange w:id="534" w:author="Ian James Kidd" w:date="2016-12-29T20:16:00Z">
            <w:rPr>
              <w:rFonts w:ascii="Helvetica" w:hAnsi="Helvetica"/>
            </w:rPr>
          </w:rPrChange>
        </w:rPr>
        <w:t>North</w:t>
      </w:r>
      <w:proofErr w:type="gramEnd"/>
      <w:r w:rsidRPr="00954D09">
        <w:rPr>
          <w:rFonts w:ascii="Helvetica" w:hAnsi="Helvetica"/>
          <w:rPrChange w:id="535" w:author="Ian James Kidd" w:date="2016-12-29T20:16:00Z">
            <w:rPr>
              <w:rFonts w:ascii="Helvetica" w:hAnsi="Helvetica"/>
            </w:rPr>
          </w:rPrChange>
        </w:rPr>
        <w:t>, but also their particularity and contingency. Although Harding does not make contingency a central theme, it is clearly there in her insistence that there were and to a degree still are ‘sciences from below’ that never got to be developed for contingent reasons. Such themes are repeated</w:t>
      </w:r>
      <w:ins w:id="536" w:author="Ian James Kidd" w:date="2016-12-29T20:00:00Z">
        <w:r w:rsidR="00420523" w:rsidRPr="00954D09">
          <w:rPr>
            <w:rFonts w:ascii="Helvetica" w:hAnsi="Helvetica"/>
            <w:rPrChange w:id="537" w:author="Ian James Kidd" w:date="2016-12-29T20:16:00Z">
              <w:rPr>
                <w:rFonts w:ascii="Helvetica" w:hAnsi="Helvetica"/>
              </w:rPr>
            </w:rPrChange>
          </w:rPr>
          <w:t xml:space="preserve"> </w:t>
        </w:r>
      </w:ins>
      <w:del w:id="538" w:author="Ian James Kidd" w:date="2016-12-29T20:00:00Z">
        <w:r w:rsidRPr="00954D09" w:rsidDel="00420523">
          <w:rPr>
            <w:rFonts w:ascii="Helvetica" w:hAnsi="Helvetica"/>
            <w:rPrChange w:id="539" w:author="Ian James Kidd" w:date="2016-12-29T20:16:00Z">
              <w:rPr>
                <w:rFonts w:ascii="Helvetica" w:hAnsi="Helvetica"/>
              </w:rPr>
            </w:rPrChange>
          </w:rPr>
          <w:delText xml:space="preserve">, of course, </w:delText>
        </w:r>
      </w:del>
      <w:r w:rsidRPr="00954D09">
        <w:rPr>
          <w:rFonts w:ascii="Helvetica" w:hAnsi="Helvetica"/>
          <w:rPrChange w:id="540" w:author="Ian James Kidd" w:date="2016-12-29T20:16:00Z">
            <w:rPr>
              <w:rFonts w:ascii="Helvetica" w:hAnsi="Helvetica"/>
            </w:rPr>
          </w:rPrChange>
        </w:rPr>
        <w:t xml:space="preserve">by other scholars who are alert to the </w:t>
      </w:r>
      <w:r w:rsidRPr="00954D09">
        <w:rPr>
          <w:rFonts w:ascii="Helvetica" w:hAnsi="Helvetica"/>
          <w:rPrChange w:id="541" w:author="Ian James Kidd" w:date="2016-12-29T20:16:00Z">
            <w:rPr>
              <w:rFonts w:ascii="Helvetica" w:hAnsi="Helvetica"/>
            </w:rPr>
          </w:rPrChange>
        </w:rPr>
        <w:lastRenderedPageBreak/>
        <w:t xml:space="preserve">ways that our current scientific systems and institutions either disadvantage certain groups or have been contingently transformed by those with insidious motives – ‘doubter-mongers’ keen to suppress certain areas of enquiry, say, or military and corporate interests who promote certain </w:t>
      </w:r>
      <w:r w:rsidR="007F6F50" w:rsidRPr="00954D09">
        <w:rPr>
          <w:rFonts w:ascii="Helvetica" w:hAnsi="Helvetica"/>
          <w:rPrChange w:id="542" w:author="Ian James Kidd" w:date="2016-12-29T20:16:00Z">
            <w:rPr>
              <w:rFonts w:ascii="Helvetica" w:hAnsi="Helvetica"/>
            </w:rPr>
          </w:rPrChange>
        </w:rPr>
        <w:t xml:space="preserve">theories, interpretations, and </w:t>
      </w:r>
      <w:r w:rsidRPr="00954D09">
        <w:rPr>
          <w:rFonts w:ascii="Helvetica" w:hAnsi="Helvetica"/>
          <w:rPrChange w:id="543" w:author="Ian James Kidd" w:date="2016-12-29T20:16:00Z">
            <w:rPr>
              <w:rFonts w:ascii="Helvetica" w:hAnsi="Helvetica"/>
            </w:rPr>
          </w:rPrChange>
        </w:rPr>
        <w:t>disci</w:t>
      </w:r>
      <w:r w:rsidR="006C3453" w:rsidRPr="00954D09">
        <w:rPr>
          <w:rFonts w:ascii="Helvetica" w:hAnsi="Helvetica"/>
          <w:rPrChange w:id="544" w:author="Ian James Kidd" w:date="2016-12-29T20:16:00Z">
            <w:rPr>
              <w:rFonts w:ascii="Helvetica" w:hAnsi="Helvetica"/>
            </w:rPr>
          </w:rPrChange>
        </w:rPr>
        <w:t xml:space="preserve">plines at the expense of others (see Proctor and </w:t>
      </w:r>
      <w:proofErr w:type="spellStart"/>
      <w:r w:rsidR="006C3453" w:rsidRPr="00954D09">
        <w:rPr>
          <w:rFonts w:ascii="Helvetica" w:hAnsi="Helvetica"/>
          <w:rPrChange w:id="545" w:author="Ian James Kidd" w:date="2016-12-29T20:16:00Z">
            <w:rPr>
              <w:rFonts w:ascii="Helvetica" w:hAnsi="Helvetica"/>
            </w:rPr>
          </w:rPrChange>
        </w:rPr>
        <w:t>Schiebinger</w:t>
      </w:r>
      <w:proofErr w:type="spellEnd"/>
      <w:r w:rsidR="006C3453" w:rsidRPr="00954D09">
        <w:rPr>
          <w:rFonts w:ascii="Helvetica" w:hAnsi="Helvetica"/>
          <w:rPrChange w:id="546" w:author="Ian James Kidd" w:date="2016-12-29T20:16:00Z">
            <w:rPr>
              <w:rFonts w:ascii="Helvetica" w:hAnsi="Helvetica"/>
            </w:rPr>
          </w:rPrChange>
        </w:rPr>
        <w:t xml:space="preserve"> 2008). </w:t>
      </w:r>
      <w:ins w:id="547" w:author="Ian James Kidd" w:date="2016-12-29T20:00:00Z">
        <w:r w:rsidR="00420523" w:rsidRPr="00954D09">
          <w:rPr>
            <w:rFonts w:ascii="Helvetica" w:hAnsi="Helvetica"/>
            <w:rPrChange w:id="548" w:author="Ian James Kidd" w:date="2016-12-29T20:16:00Z">
              <w:rPr>
                <w:rFonts w:ascii="Helvetica" w:hAnsi="Helvetica"/>
              </w:rPr>
            </w:rPrChange>
          </w:rPr>
          <w:t xml:space="preserve">A theme absent from this volume is the fact that contingency is often deliberately created and deployed by those who are concerned to </w:t>
        </w:r>
      </w:ins>
      <w:ins w:id="549" w:author="Ian James Kidd" w:date="2016-12-29T20:01:00Z">
        <w:r w:rsidR="00420523" w:rsidRPr="00954D09">
          <w:rPr>
            <w:rFonts w:ascii="Helvetica" w:hAnsi="Helvetica"/>
            <w:rPrChange w:id="550" w:author="Ian James Kidd" w:date="2016-12-29T20:16:00Z">
              <w:rPr>
                <w:rFonts w:ascii="Helvetica" w:hAnsi="Helvetica"/>
              </w:rPr>
            </w:rPrChange>
          </w:rPr>
          <w:t>interfere</w:t>
        </w:r>
      </w:ins>
      <w:ins w:id="551" w:author="Ian James Kidd" w:date="2016-12-29T20:00:00Z">
        <w:r w:rsidR="00420523" w:rsidRPr="00954D09">
          <w:rPr>
            <w:rFonts w:ascii="Helvetica" w:hAnsi="Helvetica"/>
            <w:rPrChange w:id="552" w:author="Ian James Kidd" w:date="2016-12-29T20:16:00Z">
              <w:rPr>
                <w:rFonts w:ascii="Helvetica" w:hAnsi="Helvetica"/>
              </w:rPr>
            </w:rPrChange>
          </w:rPr>
          <w:t xml:space="preserve"> with the course of enquiry.</w:t>
        </w:r>
      </w:ins>
      <w:ins w:id="553" w:author="Ian James Kidd" w:date="2016-12-29T20:01:00Z">
        <w:r w:rsidR="00420523" w:rsidRPr="00954D09">
          <w:rPr>
            <w:rFonts w:ascii="Helvetica" w:hAnsi="Helvetica"/>
            <w:rPrChange w:id="554" w:author="Ian James Kidd" w:date="2016-12-29T20:16:00Z">
              <w:rPr>
                <w:rFonts w:ascii="Helvetica" w:hAnsi="Helvetica"/>
              </w:rPr>
            </w:rPrChange>
          </w:rPr>
          <w:t xml:space="preserve"> Contingency may be a natural feature of enquiry, but it can also be created and induced</w:t>
        </w:r>
        <w:r w:rsidR="006523B5" w:rsidRPr="00954D09">
          <w:rPr>
            <w:rFonts w:ascii="Helvetica" w:hAnsi="Helvetica"/>
            <w:rPrChange w:id="555" w:author="Ian James Kidd" w:date="2016-12-29T20:16:00Z">
              <w:rPr>
                <w:rFonts w:ascii="Helvetica" w:hAnsi="Helvetica"/>
              </w:rPr>
            </w:rPrChange>
          </w:rPr>
          <w:t xml:space="preserve"> by those with </w:t>
        </w:r>
      </w:ins>
      <w:ins w:id="556" w:author="Ian James Kidd" w:date="2016-12-29T20:02:00Z">
        <w:r w:rsidR="001C1E2D" w:rsidRPr="00954D09">
          <w:rPr>
            <w:rFonts w:ascii="Helvetica" w:hAnsi="Helvetica"/>
            <w:rPrChange w:id="557" w:author="Ian James Kidd" w:date="2016-12-29T20:16:00Z">
              <w:rPr>
                <w:rFonts w:ascii="Helvetica" w:hAnsi="Helvetica"/>
              </w:rPr>
            </w:rPrChange>
          </w:rPr>
          <w:t>suspect</w:t>
        </w:r>
      </w:ins>
      <w:ins w:id="558" w:author="Ian James Kidd" w:date="2016-12-29T20:01:00Z">
        <w:r w:rsidR="006523B5" w:rsidRPr="00954D09">
          <w:rPr>
            <w:rFonts w:ascii="Helvetica" w:hAnsi="Helvetica"/>
            <w:rPrChange w:id="559" w:author="Ian James Kidd" w:date="2016-12-29T20:16:00Z">
              <w:rPr>
                <w:rFonts w:ascii="Helvetica" w:hAnsi="Helvetica"/>
              </w:rPr>
            </w:rPrChange>
          </w:rPr>
          <w:t xml:space="preserve"> motives.</w:t>
        </w:r>
      </w:ins>
      <w:ins w:id="560" w:author="Ian James Kidd" w:date="2016-12-29T20:02:00Z">
        <w:r w:rsidR="00531216" w:rsidRPr="00954D09">
          <w:rPr>
            <w:rFonts w:ascii="Helvetica" w:hAnsi="Helvetica"/>
            <w:rPrChange w:id="561" w:author="Ian James Kidd" w:date="2016-12-29T20:16:00Z">
              <w:rPr>
                <w:rFonts w:ascii="Helvetica" w:hAnsi="Helvetica"/>
              </w:rPr>
            </w:rPrChange>
          </w:rPr>
          <w:t xml:space="preserve"> </w:t>
        </w:r>
        <w:r w:rsidR="008A52E9" w:rsidRPr="00954D09">
          <w:rPr>
            <w:rFonts w:ascii="Helvetica" w:hAnsi="Helvetica"/>
            <w:rPrChange w:id="562" w:author="Ian James Kidd" w:date="2016-12-29T20:16:00Z">
              <w:rPr>
                <w:rFonts w:ascii="Helvetica" w:hAnsi="Helvetica"/>
              </w:rPr>
            </w:rPrChange>
          </w:rPr>
          <w:t xml:space="preserve">That which is contingency could be otherwise – and many groups have financial, political, or ideological interests in trying to ensure that </w:t>
        </w:r>
      </w:ins>
      <w:ins w:id="563" w:author="Ian James Kidd" w:date="2016-12-29T20:03:00Z">
        <w:r w:rsidR="008A52E9" w:rsidRPr="00954D09">
          <w:rPr>
            <w:rFonts w:ascii="Helvetica" w:hAnsi="Helvetica"/>
            <w:rPrChange w:id="564" w:author="Ian James Kidd" w:date="2016-12-29T20:16:00Z">
              <w:rPr>
                <w:rFonts w:ascii="Helvetica" w:hAnsi="Helvetica"/>
              </w:rPr>
            </w:rPrChange>
          </w:rPr>
          <w:t>certain areas of science (like climate science) develop in less robust ways.</w:t>
        </w:r>
        <w:r w:rsidR="00FD7BB0" w:rsidRPr="00954D09">
          <w:rPr>
            <w:rFonts w:ascii="Helvetica" w:hAnsi="Helvetica"/>
            <w:rPrChange w:id="565" w:author="Ian James Kidd" w:date="2016-12-29T20:16:00Z">
              <w:rPr>
                <w:rFonts w:ascii="Helvetica" w:hAnsi="Helvetica"/>
              </w:rPr>
            </w:rPrChange>
          </w:rPr>
          <w:t xml:space="preserve"> If contingency implies vulnerability</w:t>
        </w:r>
      </w:ins>
      <w:ins w:id="566" w:author="Ian James Kidd" w:date="2016-12-29T20:04:00Z">
        <w:r w:rsidR="00FD7BB0" w:rsidRPr="00954D09">
          <w:rPr>
            <w:rFonts w:ascii="Helvetica" w:hAnsi="Helvetica"/>
            <w:rPrChange w:id="567" w:author="Ian James Kidd" w:date="2016-12-29T20:16:00Z">
              <w:rPr>
                <w:rFonts w:ascii="Helvetica" w:hAnsi="Helvetica"/>
              </w:rPr>
            </w:rPrChange>
          </w:rPr>
          <w:t xml:space="preserve">, then that </w:t>
        </w:r>
        <w:r w:rsidR="003D52CB" w:rsidRPr="00954D09">
          <w:rPr>
            <w:rFonts w:ascii="Helvetica" w:hAnsi="Helvetica"/>
            <w:rPrChange w:id="568" w:author="Ian James Kidd" w:date="2016-12-29T20:16:00Z">
              <w:rPr>
                <w:rFonts w:ascii="Helvetica" w:hAnsi="Helvetica"/>
              </w:rPr>
            </w:rPrChange>
          </w:rPr>
          <w:t xml:space="preserve">can mean </w:t>
        </w:r>
        <w:r w:rsidR="003D52CB" w:rsidRPr="00954D09">
          <w:rPr>
            <w:rFonts w:ascii="Helvetica" w:hAnsi="Helvetica"/>
            <w:i/>
            <w:rPrChange w:id="569" w:author="Ian James Kidd" w:date="2016-12-29T20:16:00Z">
              <w:rPr>
                <w:rFonts w:ascii="Helvetica" w:hAnsi="Helvetica"/>
              </w:rPr>
            </w:rPrChange>
          </w:rPr>
          <w:t>opportunity</w:t>
        </w:r>
        <w:r w:rsidR="003D52CB" w:rsidRPr="00954D09">
          <w:rPr>
            <w:rFonts w:ascii="Helvetica" w:hAnsi="Helvetica"/>
          </w:rPr>
          <w:t>.</w:t>
        </w:r>
      </w:ins>
      <w:ins w:id="570" w:author="Ian James Kidd" w:date="2016-12-29T20:03:00Z">
        <w:r w:rsidR="00FD7BB0" w:rsidRPr="008D4CF6">
          <w:rPr>
            <w:rFonts w:ascii="Helvetica" w:hAnsi="Helvetica"/>
          </w:rPr>
          <w:t xml:space="preserve"> </w:t>
        </w:r>
      </w:ins>
    </w:p>
    <w:p w14:paraId="5505FC26" w14:textId="47957528" w:rsidR="0075332F" w:rsidRPr="00662A98" w:rsidRDefault="00995824" w:rsidP="00954D09">
      <w:pPr>
        <w:pStyle w:val="NoSpacing"/>
        <w:ind w:firstLine="720"/>
        <w:rPr>
          <w:ins w:id="571" w:author="Ian James Kidd" w:date="2016-12-29T20:09:00Z"/>
          <w:rFonts w:ascii="Helvetica" w:hAnsi="Helvetica"/>
        </w:rPr>
      </w:pPr>
      <w:r w:rsidRPr="00BB3862">
        <w:rPr>
          <w:rFonts w:ascii="Helvetica" w:hAnsi="Helvetica"/>
        </w:rPr>
        <w:t xml:space="preserve">It is clear that placing contingency within the much larger contexts indicated by these ‘continental’, feminist, and postcolonial thinkers </w:t>
      </w:r>
      <w:proofErr w:type="gramStart"/>
      <w:r w:rsidRPr="00BB3862">
        <w:rPr>
          <w:rFonts w:ascii="Helvetica" w:hAnsi="Helvetica"/>
        </w:rPr>
        <w:t>will</w:t>
      </w:r>
      <w:proofErr w:type="gramEnd"/>
      <w:r w:rsidRPr="00BB3862">
        <w:rPr>
          <w:rFonts w:ascii="Helvetica" w:hAnsi="Helvetica"/>
        </w:rPr>
        <w:t xml:space="preserve"> add further complexity to the debate. Alongside realism and pluralism there is scope for thinking about continge</w:t>
      </w:r>
      <w:r w:rsidRPr="00E3334F">
        <w:rPr>
          <w:rFonts w:ascii="Helvetica" w:hAnsi="Helvetica"/>
        </w:rPr>
        <w:t xml:space="preserve">ncy in relation to moral and social issues concerning gender and race and, if one follows Husserl and Heidegger, into heady talk of radical cultural critique—of the ‘crisis of European sciences’ and the ‘oblivion of Being’. Such talk might be too much for </w:t>
      </w:r>
      <w:r w:rsidRPr="00855B3E">
        <w:rPr>
          <w:rFonts w:ascii="Helvetica" w:hAnsi="Helvetica"/>
        </w:rPr>
        <w:t xml:space="preserve">many philosophers of science, of course, but it does underscore the deep truth in </w:t>
      </w:r>
      <w:proofErr w:type="spellStart"/>
      <w:r w:rsidRPr="00855B3E">
        <w:rPr>
          <w:rFonts w:ascii="Helvetica" w:hAnsi="Helvetica"/>
        </w:rPr>
        <w:t>Soler’s</w:t>
      </w:r>
      <w:proofErr w:type="spellEnd"/>
      <w:r w:rsidRPr="00855B3E">
        <w:rPr>
          <w:rFonts w:ascii="Helvetica" w:hAnsi="Helvetica"/>
        </w:rPr>
        <w:t xml:space="preserve"> proposal that philosophical reflection on contingency can at its most ambitious contribute to ‘a profound change of spirit regarding science’ and our form of life. </w:t>
      </w:r>
      <w:ins w:id="572" w:author="Ian James Kidd" w:date="2016-12-29T20:09:00Z">
        <w:r w:rsidR="0075332F" w:rsidRPr="00954D09">
          <w:rPr>
            <w:rFonts w:ascii="Helvetica" w:hAnsi="Helvetica"/>
            <w:rPrChange w:id="573" w:author="Ian James Kidd" w:date="2016-12-29T20:16:00Z">
              <w:rPr>
                <w:rFonts w:ascii="Helvetica" w:hAnsi="Helvetica"/>
              </w:rPr>
            </w:rPrChange>
          </w:rPr>
          <w:t xml:space="preserve">Wittgenstein – another ‘Continental’ alert to the contingency of science – once remarked that the ‘spirit’ </w:t>
        </w:r>
      </w:ins>
      <w:ins w:id="574" w:author="Ian James Kidd" w:date="2016-12-29T20:11:00Z">
        <w:r w:rsidR="0075332F" w:rsidRPr="00954D09">
          <w:rPr>
            <w:rFonts w:ascii="Helvetica" w:hAnsi="Helvetica"/>
            <w:rPrChange w:id="575" w:author="Ian James Kidd" w:date="2016-12-29T20:16:00Z">
              <w:rPr>
                <w:rFonts w:ascii="Helvetica" w:hAnsi="Helvetica"/>
              </w:rPr>
            </w:rPrChange>
          </w:rPr>
          <w:t>that underlies</w:t>
        </w:r>
      </w:ins>
      <w:ins w:id="576" w:author="Ian James Kidd" w:date="2016-12-29T20:10:00Z">
        <w:r w:rsidR="0075332F" w:rsidRPr="00954D09">
          <w:rPr>
            <w:rFonts w:ascii="Helvetica" w:hAnsi="Helvetica"/>
            <w:rPrChange w:id="577" w:author="Ian James Kidd" w:date="2016-12-29T20:16:00Z">
              <w:rPr>
                <w:rFonts w:ascii="Helvetica" w:hAnsi="Helvetica"/>
              </w:rPr>
            </w:rPrChange>
          </w:rPr>
          <w:t xml:space="preserve"> </w:t>
        </w:r>
      </w:ins>
      <w:ins w:id="578" w:author="Ian James Kidd" w:date="2016-12-29T20:12:00Z">
        <w:r w:rsidR="0075332F" w:rsidRPr="00954D09">
          <w:rPr>
            <w:rFonts w:ascii="Helvetica" w:hAnsi="Helvetica"/>
            <w:rPrChange w:id="579" w:author="Ian James Kidd" w:date="2016-12-29T20:16:00Z">
              <w:rPr>
                <w:rFonts w:ascii="Helvetica" w:hAnsi="Helvetica"/>
              </w:rPr>
            </w:rPrChange>
          </w:rPr>
          <w:t>our ‘age of science and technology’</w:t>
        </w:r>
      </w:ins>
      <w:ins w:id="580" w:author="Ian James Kidd" w:date="2016-12-29T20:09:00Z">
        <w:r w:rsidR="0075332F" w:rsidRPr="00954D09">
          <w:rPr>
            <w:rFonts w:ascii="Helvetica" w:hAnsi="Helvetica"/>
            <w:rPrChange w:id="581" w:author="Ian James Kidd" w:date="2016-12-29T20:16:00Z">
              <w:rPr>
                <w:rFonts w:ascii="Helvetica" w:hAnsi="Helvetica"/>
              </w:rPr>
            </w:rPrChange>
          </w:rPr>
          <w:t xml:space="preserve"> </w:t>
        </w:r>
      </w:ins>
      <w:ins w:id="582" w:author="Ian James Kidd" w:date="2016-12-29T20:10:00Z">
        <w:r w:rsidR="0075332F" w:rsidRPr="00954D09">
          <w:rPr>
            <w:rFonts w:ascii="Helvetica" w:hAnsi="Helvetica"/>
            <w:rPrChange w:id="583" w:author="Ian James Kidd" w:date="2016-12-29T20:16:00Z">
              <w:rPr>
                <w:rFonts w:ascii="Helvetica" w:hAnsi="Helvetica"/>
              </w:rPr>
            </w:rPrChange>
          </w:rPr>
          <w:t>could radically change</w:t>
        </w:r>
      </w:ins>
      <w:ins w:id="584" w:author="Ian James Kidd" w:date="2016-12-29T20:11:00Z">
        <w:r w:rsidR="0075332F" w:rsidRPr="00954D09">
          <w:rPr>
            <w:rFonts w:ascii="Helvetica" w:hAnsi="Helvetica"/>
            <w:rPrChange w:id="585" w:author="Ian James Kidd" w:date="2016-12-29T20:16:00Z">
              <w:rPr>
                <w:rFonts w:ascii="Helvetica" w:hAnsi="Helvetica"/>
              </w:rPr>
            </w:rPrChange>
          </w:rPr>
          <w:t xml:space="preserve"> in ways that we can</w:t>
        </w:r>
      </w:ins>
      <w:ins w:id="586" w:author="Ian James Kidd" w:date="2016-12-29T20:12:00Z">
        <w:r w:rsidR="0075332F" w:rsidRPr="00954D09">
          <w:rPr>
            <w:rFonts w:ascii="Helvetica" w:hAnsi="Helvetica"/>
            <w:rPrChange w:id="587" w:author="Ian James Kidd" w:date="2016-12-29T20:16:00Z">
              <w:rPr>
                <w:rFonts w:ascii="Helvetica" w:hAnsi="Helvetica"/>
              </w:rPr>
            </w:rPrChange>
          </w:rPr>
          <w:t xml:space="preserve">not anticipate </w:t>
        </w:r>
      </w:ins>
      <w:ins w:id="588" w:author="Ian James Kidd" w:date="2016-12-29T20:10:00Z">
        <w:r w:rsidR="0075332F" w:rsidRPr="00954D09">
          <w:rPr>
            <w:rFonts w:ascii="Helvetica" w:hAnsi="Helvetica"/>
            <w:rPrChange w:id="589" w:author="Ian James Kidd" w:date="2016-12-29T20:16:00Z">
              <w:rPr>
                <w:rFonts w:ascii="Helvetica" w:hAnsi="Helvetica"/>
              </w:rPr>
            </w:rPrChange>
          </w:rPr>
          <w:t>(1980, p.6</w:t>
        </w:r>
      </w:ins>
      <w:ins w:id="590" w:author="Ian James Kidd" w:date="2016-12-29T20:16:00Z">
        <w:r w:rsidR="00662A98">
          <w:rPr>
            <w:rFonts w:ascii="Helvetica" w:hAnsi="Helvetica"/>
          </w:rPr>
          <w:t>; see Cooper 2017</w:t>
        </w:r>
      </w:ins>
      <w:ins w:id="591" w:author="Ian James Kidd" w:date="2016-12-29T20:11:00Z">
        <w:r w:rsidR="0075332F" w:rsidRPr="00662A98">
          <w:rPr>
            <w:rFonts w:ascii="Helvetica" w:hAnsi="Helvetica"/>
          </w:rPr>
          <w:t xml:space="preserve">). </w:t>
        </w:r>
      </w:ins>
      <w:ins w:id="592" w:author="Ian James Kidd" w:date="2016-12-29T20:14:00Z">
        <w:r w:rsidR="00954D09" w:rsidRPr="00662A98">
          <w:rPr>
            <w:rFonts w:ascii="Helvetica" w:hAnsi="Helvetica"/>
          </w:rPr>
          <w:t xml:space="preserve">This is yet another example of uses of a sense of contingency to challenge the ways that science has reflected and fuelled various objectionable </w:t>
        </w:r>
      </w:ins>
      <w:ins w:id="593" w:author="Ian James Kidd" w:date="2016-12-29T20:15:00Z">
        <w:r w:rsidR="00954D09" w:rsidRPr="00662A98">
          <w:rPr>
            <w:rFonts w:ascii="Helvetica" w:hAnsi="Helvetica"/>
          </w:rPr>
          <w:t xml:space="preserve">‘isms’ – scientism, sexism, </w:t>
        </w:r>
        <w:proofErr w:type="gramStart"/>
        <w:r w:rsidR="00954D09" w:rsidRPr="00662A98">
          <w:rPr>
            <w:rFonts w:ascii="Helvetica" w:hAnsi="Helvetica"/>
          </w:rPr>
          <w:t>racism</w:t>
        </w:r>
        <w:proofErr w:type="gramEnd"/>
        <w:r w:rsidR="00954D09" w:rsidRPr="00662A98">
          <w:rPr>
            <w:rFonts w:ascii="Helvetica" w:hAnsi="Helvetica"/>
          </w:rPr>
          <w:t>.</w:t>
        </w:r>
      </w:ins>
    </w:p>
    <w:p w14:paraId="1249CDCC" w14:textId="19070DC3" w:rsidR="00934892" w:rsidRPr="00954D09" w:rsidRDefault="00995824" w:rsidP="00995824">
      <w:pPr>
        <w:pStyle w:val="NoSpacing"/>
        <w:ind w:firstLine="720"/>
        <w:rPr>
          <w:rFonts w:ascii="Helvetica" w:hAnsi="Helvetica"/>
          <w:rPrChange w:id="594" w:author="Ian James Kidd" w:date="2016-12-29T20:16:00Z">
            <w:rPr>
              <w:rFonts w:ascii="Helvetica" w:hAnsi="Helvetica"/>
            </w:rPr>
          </w:rPrChange>
        </w:rPr>
      </w:pPr>
      <w:r w:rsidRPr="00BB3862">
        <w:rPr>
          <w:rFonts w:ascii="Helvetica" w:hAnsi="Helvetica"/>
        </w:rPr>
        <w:t>This volume offers rich resources for those who wish to explore, defend, or challenge that ambition.</w:t>
      </w:r>
      <w:r w:rsidR="002B509B" w:rsidRPr="00E3334F">
        <w:rPr>
          <w:rFonts w:ascii="Helvetica" w:hAnsi="Helvetica"/>
        </w:rPr>
        <w:t xml:space="preserve"> The peculiar absence of contingency from so much philosophical reflection on science was surely a contingent feature of our history</w:t>
      </w:r>
      <w:r w:rsidR="00190CEE" w:rsidRPr="00855B3E">
        <w:rPr>
          <w:rFonts w:ascii="Helvetica" w:hAnsi="Helvetica"/>
        </w:rPr>
        <w:t xml:space="preserve"> – one so obviously infl</w:t>
      </w:r>
      <w:r w:rsidR="00190CEE" w:rsidRPr="00954D09">
        <w:rPr>
          <w:rFonts w:ascii="Helvetica" w:hAnsi="Helvetica"/>
          <w:rPrChange w:id="595" w:author="Ian James Kidd" w:date="2016-12-29T20:16:00Z">
            <w:rPr>
              <w:rFonts w:ascii="Helvetica" w:hAnsi="Helvetica"/>
            </w:rPr>
          </w:rPrChange>
        </w:rPr>
        <w:t xml:space="preserve">uenced by a monist regime structurally hostile to contingentism and by a slow uptake of feminist and postcolonial insights and by a distancing from continental European reflections on the deep contingency of science. </w:t>
      </w:r>
      <w:r w:rsidR="007F58C6" w:rsidRPr="00954D09">
        <w:rPr>
          <w:rFonts w:ascii="Helvetica" w:hAnsi="Helvetica"/>
          <w:i/>
          <w:rPrChange w:id="596" w:author="Ian James Kidd" w:date="2016-12-29T20:16:00Z">
            <w:rPr>
              <w:rFonts w:ascii="Helvetica" w:hAnsi="Helvetica"/>
              <w:i/>
            </w:rPr>
          </w:rPrChange>
        </w:rPr>
        <w:t xml:space="preserve">Science </w:t>
      </w:r>
      <w:r w:rsidR="007F6F50" w:rsidRPr="00954D09">
        <w:rPr>
          <w:rFonts w:ascii="Helvetica" w:hAnsi="Helvetica"/>
          <w:i/>
          <w:rPrChange w:id="597" w:author="Ian James Kidd" w:date="2016-12-29T20:16:00Z">
            <w:rPr>
              <w:rFonts w:ascii="Helvetica" w:hAnsi="Helvetica"/>
              <w:i/>
            </w:rPr>
          </w:rPrChange>
        </w:rPr>
        <w:t>as</w:t>
      </w:r>
      <w:r w:rsidR="007F58C6" w:rsidRPr="00954D09">
        <w:rPr>
          <w:rFonts w:ascii="Helvetica" w:hAnsi="Helvetica"/>
          <w:i/>
          <w:rPrChange w:id="598" w:author="Ian James Kidd" w:date="2016-12-29T20:16:00Z">
            <w:rPr>
              <w:rFonts w:ascii="Helvetica" w:hAnsi="Helvetica"/>
              <w:i/>
            </w:rPr>
          </w:rPrChange>
        </w:rPr>
        <w:t xml:space="preserve"> It Could Have Been</w:t>
      </w:r>
      <w:r w:rsidR="007F58C6" w:rsidRPr="00954D09">
        <w:rPr>
          <w:rFonts w:ascii="Helvetica" w:hAnsi="Helvetica"/>
          <w:rPrChange w:id="599" w:author="Ian James Kidd" w:date="2016-12-29T20:16:00Z">
            <w:rPr>
              <w:rFonts w:ascii="Helvetica" w:hAnsi="Helvetica"/>
            </w:rPr>
          </w:rPrChange>
        </w:rPr>
        <w:t xml:space="preserve"> is a powerful defence of the contingency of our science but also – perhaps more importantly – of our ways of thinking philosophically about it.</w:t>
      </w:r>
      <w:ins w:id="600" w:author="Ian James Kidd" w:date="2016-12-29T20:05:00Z">
        <w:r w:rsidR="000870C2" w:rsidRPr="00954D09">
          <w:rPr>
            <w:rFonts w:ascii="Helvetica" w:hAnsi="Helvetica"/>
            <w:rPrChange w:id="601" w:author="Ian James Kidd" w:date="2016-12-29T20:16:00Z">
              <w:rPr>
                <w:rFonts w:ascii="Helvetica" w:hAnsi="Helvetica"/>
              </w:rPr>
            </w:rPrChange>
          </w:rPr>
          <w:t xml:space="preserve"> </w:t>
        </w:r>
        <w:proofErr w:type="gramStart"/>
        <w:r w:rsidR="000870C2" w:rsidRPr="00954D09">
          <w:rPr>
            <w:rFonts w:ascii="Helvetica" w:hAnsi="Helvetica"/>
            <w:rPrChange w:id="602" w:author="Ian James Kidd" w:date="2016-12-29T20:16:00Z">
              <w:rPr>
                <w:rFonts w:ascii="Helvetica" w:hAnsi="Helvetica"/>
              </w:rPr>
            </w:rPrChange>
          </w:rPr>
          <w:t>if</w:t>
        </w:r>
        <w:proofErr w:type="gramEnd"/>
        <w:r w:rsidR="000870C2" w:rsidRPr="00954D09">
          <w:rPr>
            <w:rFonts w:ascii="Helvetica" w:hAnsi="Helvetica"/>
            <w:rPrChange w:id="603" w:author="Ian James Kidd" w:date="2016-12-29T20:16:00Z">
              <w:rPr>
                <w:rFonts w:ascii="Helvetica" w:hAnsi="Helvetica"/>
              </w:rPr>
            </w:rPrChange>
          </w:rPr>
          <w:t xml:space="preserve"> the history of science could have gone differently, then so, too, could the history of the philosophy of science.</w:t>
        </w:r>
      </w:ins>
    </w:p>
    <w:p w14:paraId="72D027AE" w14:textId="2E703218" w:rsidR="006C3453" w:rsidRPr="00954D09" w:rsidRDefault="006C3453" w:rsidP="006C3453">
      <w:pPr>
        <w:pStyle w:val="NoSpacing"/>
        <w:ind w:firstLine="720"/>
        <w:rPr>
          <w:rFonts w:ascii="Helvetica" w:hAnsi="Helvetica"/>
          <w:rPrChange w:id="604" w:author="Ian James Kidd" w:date="2016-12-29T20:16:00Z">
            <w:rPr>
              <w:rFonts w:ascii="Helvetica" w:hAnsi="Helvetica"/>
            </w:rPr>
          </w:rPrChange>
        </w:rPr>
      </w:pPr>
      <w:r w:rsidRPr="00954D09">
        <w:rPr>
          <w:rFonts w:ascii="Helvetica" w:hAnsi="Helvetica"/>
          <w:rPrChange w:id="605" w:author="Ian James Kidd" w:date="2016-12-29T20:16:00Z">
            <w:rPr>
              <w:rFonts w:ascii="Helvetica" w:hAnsi="Helvetica"/>
            </w:rPr>
          </w:rPrChange>
        </w:rPr>
        <w:t xml:space="preserve">A last thought about contingency and science. I am writing these words two days after Donald Trump was elected President of the United States. That was not an inevitable event but it does create a web of new contingencies. Within science, many things are now uncertain—funding for climate science might be cut off, environmental scientists might face gagging if they contribute their expert perspectives to debates about energy policy, political and public respect for the cognitive authority of science might be more radically eroded. This is an unwelcome dimension to the contingency debate. Science could have been different. It might still become very different—and different can mean </w:t>
      </w:r>
      <w:r w:rsidRPr="00954D09">
        <w:rPr>
          <w:rFonts w:ascii="Helvetica" w:hAnsi="Helvetica"/>
          <w:i/>
          <w:rPrChange w:id="606" w:author="Ian James Kidd" w:date="2016-12-29T20:16:00Z">
            <w:rPr>
              <w:rFonts w:ascii="Helvetica" w:hAnsi="Helvetica"/>
              <w:i/>
            </w:rPr>
          </w:rPrChange>
        </w:rPr>
        <w:t>better</w:t>
      </w:r>
      <w:r w:rsidRPr="00954D09">
        <w:rPr>
          <w:rFonts w:ascii="Helvetica" w:hAnsi="Helvetica"/>
          <w:rPrChange w:id="607" w:author="Ian James Kidd" w:date="2016-12-29T20:16:00Z">
            <w:rPr>
              <w:rFonts w:ascii="Helvetica" w:hAnsi="Helvetica"/>
            </w:rPr>
          </w:rPrChange>
        </w:rPr>
        <w:t xml:space="preserve">, or it can mean </w:t>
      </w:r>
      <w:r w:rsidRPr="00954D09">
        <w:rPr>
          <w:rFonts w:ascii="Helvetica" w:hAnsi="Helvetica"/>
          <w:i/>
          <w:rPrChange w:id="608" w:author="Ian James Kidd" w:date="2016-12-29T20:16:00Z">
            <w:rPr>
              <w:rFonts w:ascii="Helvetica" w:hAnsi="Helvetica"/>
              <w:i/>
            </w:rPr>
          </w:rPrChange>
        </w:rPr>
        <w:t>worse</w:t>
      </w:r>
      <w:r w:rsidRPr="00954D09">
        <w:rPr>
          <w:rFonts w:ascii="Helvetica" w:hAnsi="Helvetica"/>
          <w:rPrChange w:id="609" w:author="Ian James Kidd" w:date="2016-12-29T20:16:00Z">
            <w:rPr>
              <w:rFonts w:ascii="Helvetica" w:hAnsi="Helvetica"/>
            </w:rPr>
          </w:rPrChange>
        </w:rPr>
        <w:t xml:space="preserve">. What is needed now is robust, careful debate about the sorts of values and concerns that our science ought to incorporate—and which it ought to guard itself against (see Fehr </w:t>
      </w:r>
      <w:r w:rsidRPr="00954D09">
        <w:rPr>
          <w:rFonts w:ascii="Helvetica" w:hAnsi="Helvetica"/>
          <w:rPrChange w:id="610" w:author="Ian James Kidd" w:date="2016-12-29T20:16:00Z">
            <w:rPr>
              <w:rFonts w:ascii="Helvetica" w:hAnsi="Helvetica"/>
            </w:rPr>
          </w:rPrChange>
        </w:rPr>
        <w:lastRenderedPageBreak/>
        <w:t xml:space="preserve">and </w:t>
      </w:r>
      <w:proofErr w:type="spellStart"/>
      <w:r w:rsidRPr="00954D09">
        <w:rPr>
          <w:rFonts w:ascii="Helvetica" w:hAnsi="Helvetica"/>
          <w:rPrChange w:id="611" w:author="Ian James Kidd" w:date="2016-12-29T20:16:00Z">
            <w:rPr>
              <w:rFonts w:ascii="Helvetica" w:hAnsi="Helvetica"/>
            </w:rPr>
          </w:rPrChange>
        </w:rPr>
        <w:t>Plaisance</w:t>
      </w:r>
      <w:proofErr w:type="spellEnd"/>
      <w:r w:rsidRPr="00954D09">
        <w:rPr>
          <w:rFonts w:ascii="Helvetica" w:hAnsi="Helvetica"/>
          <w:rPrChange w:id="612" w:author="Ian James Kidd" w:date="2016-12-29T20:16:00Z">
            <w:rPr>
              <w:rFonts w:ascii="Helvetica" w:hAnsi="Helvetica"/>
            </w:rPr>
          </w:rPrChange>
        </w:rPr>
        <w:t xml:space="preserve"> 2010). Philosophers of science are </w:t>
      </w:r>
      <w:proofErr w:type="gramStart"/>
      <w:r w:rsidRPr="00954D09">
        <w:rPr>
          <w:rFonts w:ascii="Helvetica" w:hAnsi="Helvetica"/>
          <w:rPrChange w:id="613" w:author="Ian James Kidd" w:date="2016-12-29T20:16:00Z">
            <w:rPr>
              <w:rFonts w:ascii="Helvetica" w:hAnsi="Helvetica"/>
            </w:rPr>
          </w:rPrChange>
        </w:rPr>
        <w:t>well-placed</w:t>
      </w:r>
      <w:proofErr w:type="gramEnd"/>
      <w:r w:rsidRPr="00954D09">
        <w:rPr>
          <w:rFonts w:ascii="Helvetica" w:hAnsi="Helvetica"/>
          <w:rPrChange w:id="614" w:author="Ian James Kidd" w:date="2016-12-29T20:16:00Z">
            <w:rPr>
              <w:rFonts w:ascii="Helvetica" w:hAnsi="Helvetica"/>
            </w:rPr>
          </w:rPrChange>
        </w:rPr>
        <w:t xml:space="preserve"> to take active roles in that debate and to help us to understand and respond positively to the contingencies of science in a hostile time. This </w:t>
      </w:r>
      <w:del w:id="615" w:author="Ian James Kidd" w:date="2016-12-29T20:09:00Z">
        <w:r w:rsidRPr="00954D09" w:rsidDel="00480BE6">
          <w:rPr>
            <w:rFonts w:ascii="Helvetica" w:hAnsi="Helvetica"/>
            <w:rPrChange w:id="616" w:author="Ian James Kidd" w:date="2016-12-29T20:16:00Z">
              <w:rPr>
                <w:rFonts w:ascii="Helvetica" w:hAnsi="Helvetica"/>
              </w:rPr>
            </w:rPrChange>
          </w:rPr>
          <w:delText xml:space="preserve">this </w:delText>
        </w:r>
      </w:del>
      <w:r w:rsidRPr="00954D09">
        <w:rPr>
          <w:rFonts w:ascii="Helvetica" w:hAnsi="Helvetica"/>
          <w:rPrChange w:id="617" w:author="Ian James Kidd" w:date="2016-12-29T20:16:00Z">
            <w:rPr>
              <w:rFonts w:ascii="Helvetica" w:hAnsi="Helvetica"/>
            </w:rPr>
          </w:rPrChange>
        </w:rPr>
        <w:t>book comes at the right time to help us to do that.</w:t>
      </w:r>
    </w:p>
    <w:p w14:paraId="38AC85A3" w14:textId="77777777" w:rsidR="009252A5" w:rsidRPr="00954D09" w:rsidRDefault="009252A5" w:rsidP="006C3453">
      <w:pPr>
        <w:pStyle w:val="NoSpacing"/>
        <w:ind w:firstLine="720"/>
        <w:rPr>
          <w:rFonts w:ascii="Helvetica" w:hAnsi="Helvetica"/>
          <w:rPrChange w:id="618" w:author="Ian James Kidd" w:date="2016-12-29T20:16:00Z">
            <w:rPr>
              <w:rFonts w:ascii="Helvetica" w:hAnsi="Helvetica"/>
            </w:rPr>
          </w:rPrChange>
        </w:rPr>
      </w:pPr>
    </w:p>
    <w:p w14:paraId="4D8F94D5" w14:textId="7478E755" w:rsidR="009252A5" w:rsidRPr="00954D09" w:rsidRDefault="009252A5" w:rsidP="009252A5">
      <w:pPr>
        <w:pStyle w:val="NoSpacing"/>
        <w:rPr>
          <w:rFonts w:ascii="Helvetica" w:hAnsi="Helvetica"/>
          <w:i/>
          <w:rPrChange w:id="619" w:author="Ian James Kidd" w:date="2016-12-29T20:16:00Z">
            <w:rPr>
              <w:rFonts w:ascii="Helvetica" w:hAnsi="Helvetica"/>
              <w:i/>
            </w:rPr>
          </w:rPrChange>
        </w:rPr>
      </w:pPr>
      <w:r w:rsidRPr="00954D09">
        <w:rPr>
          <w:rFonts w:ascii="Helvetica" w:hAnsi="Helvetica"/>
          <w:b/>
          <w:rPrChange w:id="620" w:author="Ian James Kidd" w:date="2016-12-29T20:16:00Z">
            <w:rPr>
              <w:rFonts w:ascii="Helvetica" w:hAnsi="Helvetica"/>
              <w:b/>
            </w:rPr>
          </w:rPrChange>
        </w:rPr>
        <w:t>Acknowledgements</w:t>
      </w:r>
    </w:p>
    <w:p w14:paraId="2188ED15" w14:textId="288F082A" w:rsidR="007F58C6" w:rsidRPr="00954D09" w:rsidRDefault="009252A5" w:rsidP="009252A5">
      <w:pPr>
        <w:pStyle w:val="NoSpacing"/>
        <w:rPr>
          <w:rFonts w:ascii="Helvetica" w:hAnsi="Helvetica"/>
          <w:rPrChange w:id="621" w:author="Ian James Kidd" w:date="2016-12-29T20:16:00Z">
            <w:rPr>
              <w:rFonts w:ascii="Helvetica" w:hAnsi="Helvetica"/>
            </w:rPr>
          </w:rPrChange>
        </w:rPr>
      </w:pPr>
      <w:r w:rsidRPr="00954D09">
        <w:rPr>
          <w:rFonts w:ascii="Helvetica" w:hAnsi="Helvetica"/>
          <w:rPrChange w:id="622" w:author="Ian James Kidd" w:date="2016-12-29T20:16:00Z">
            <w:rPr>
              <w:rFonts w:ascii="Helvetica" w:hAnsi="Helvetica"/>
            </w:rPr>
          </w:rPrChange>
        </w:rPr>
        <w:t xml:space="preserve">I am grateful to </w:t>
      </w:r>
      <w:proofErr w:type="spellStart"/>
      <w:r w:rsidRPr="00954D09">
        <w:rPr>
          <w:rFonts w:ascii="Helvetica" w:hAnsi="Helvetica"/>
          <w:rPrChange w:id="623" w:author="Ian James Kidd" w:date="2016-12-29T20:16:00Z">
            <w:rPr>
              <w:rFonts w:ascii="Helvetica" w:hAnsi="Helvetica"/>
            </w:rPr>
          </w:rPrChange>
        </w:rPr>
        <w:t>Léna</w:t>
      </w:r>
      <w:proofErr w:type="spellEnd"/>
      <w:r w:rsidRPr="00954D09">
        <w:rPr>
          <w:rFonts w:ascii="Helvetica" w:hAnsi="Helvetica"/>
          <w:rPrChange w:id="624" w:author="Ian James Kidd" w:date="2016-12-29T20:16:00Z">
            <w:rPr>
              <w:rFonts w:ascii="Helvetica" w:hAnsi="Helvetica"/>
            </w:rPr>
          </w:rPrChange>
        </w:rPr>
        <w:t xml:space="preserve"> </w:t>
      </w:r>
      <w:proofErr w:type="spellStart"/>
      <w:r w:rsidRPr="00954D09">
        <w:rPr>
          <w:rFonts w:ascii="Helvetica" w:hAnsi="Helvetica"/>
          <w:rPrChange w:id="625" w:author="Ian James Kidd" w:date="2016-12-29T20:16:00Z">
            <w:rPr>
              <w:rFonts w:ascii="Helvetica" w:hAnsi="Helvetica"/>
            </w:rPr>
          </w:rPrChange>
        </w:rPr>
        <w:t>Soler</w:t>
      </w:r>
      <w:proofErr w:type="spellEnd"/>
      <w:r w:rsidRPr="00954D09">
        <w:rPr>
          <w:rFonts w:ascii="Helvetica" w:hAnsi="Helvetica"/>
          <w:rPrChange w:id="626" w:author="Ian James Kidd" w:date="2016-12-29T20:16:00Z">
            <w:rPr>
              <w:rFonts w:ascii="Helvetica" w:hAnsi="Helvetica"/>
            </w:rPr>
          </w:rPrChange>
        </w:rPr>
        <w:t xml:space="preserve"> for her helpful comments on many of the thoughts expressed in this review.</w:t>
      </w:r>
    </w:p>
    <w:p w14:paraId="19142B0C" w14:textId="77777777" w:rsidR="009252A5" w:rsidRPr="00954D09" w:rsidRDefault="009252A5" w:rsidP="00995824">
      <w:pPr>
        <w:pStyle w:val="NoSpacing"/>
        <w:ind w:firstLine="720"/>
        <w:rPr>
          <w:rFonts w:ascii="Helvetica" w:hAnsi="Helvetica"/>
          <w:rPrChange w:id="627" w:author="Ian James Kidd" w:date="2016-12-29T20:16:00Z">
            <w:rPr>
              <w:rFonts w:ascii="Helvetica" w:hAnsi="Helvetica"/>
            </w:rPr>
          </w:rPrChange>
        </w:rPr>
      </w:pPr>
    </w:p>
    <w:p w14:paraId="3468D058" w14:textId="5C666496" w:rsidR="00934892" w:rsidRPr="00954D09" w:rsidRDefault="00934892" w:rsidP="00934892">
      <w:pPr>
        <w:pStyle w:val="NoSpacing"/>
        <w:rPr>
          <w:rFonts w:ascii="Helvetica" w:hAnsi="Helvetica"/>
          <w:rPrChange w:id="628" w:author="Ian James Kidd" w:date="2016-12-29T20:16:00Z">
            <w:rPr>
              <w:rFonts w:ascii="Helvetica" w:hAnsi="Helvetica"/>
            </w:rPr>
          </w:rPrChange>
        </w:rPr>
      </w:pPr>
      <w:r w:rsidRPr="00954D09">
        <w:rPr>
          <w:rFonts w:ascii="Helvetica" w:hAnsi="Helvetica"/>
          <w:b/>
          <w:rPrChange w:id="629" w:author="Ian James Kidd" w:date="2016-12-29T20:16:00Z">
            <w:rPr>
              <w:rFonts w:ascii="Helvetica" w:hAnsi="Helvetica"/>
              <w:b/>
            </w:rPr>
          </w:rPrChange>
        </w:rPr>
        <w:t>References</w:t>
      </w:r>
    </w:p>
    <w:p w14:paraId="4AE6B8B0" w14:textId="77777777" w:rsidR="00E824CE" w:rsidRPr="00954D09" w:rsidRDefault="00E824CE" w:rsidP="00EF65BE">
      <w:pPr>
        <w:pStyle w:val="NoSpacing"/>
        <w:ind w:left="284" w:hanging="284"/>
        <w:rPr>
          <w:rFonts w:ascii="Helvetica" w:hAnsi="Helvetica"/>
          <w:rPrChange w:id="630" w:author="Ian James Kidd" w:date="2016-12-29T20:16:00Z">
            <w:rPr>
              <w:rFonts w:ascii="Helvetica" w:hAnsi="Helvetica"/>
            </w:rPr>
          </w:rPrChange>
        </w:rPr>
      </w:pPr>
      <w:proofErr w:type="gramStart"/>
      <w:r w:rsidRPr="00954D09">
        <w:rPr>
          <w:rFonts w:ascii="Helvetica" w:hAnsi="Helvetica"/>
          <w:rPrChange w:id="631" w:author="Ian James Kidd" w:date="2016-12-29T20:16:00Z">
            <w:rPr>
              <w:rFonts w:ascii="Helvetica" w:hAnsi="Helvetica"/>
            </w:rPr>
          </w:rPrChange>
        </w:rPr>
        <w:t>Bowler, P.J. (2013)</w:t>
      </w:r>
      <w:ins w:id="632" w:author="Ian James Kidd" w:date="2016-12-29T19:37:00Z">
        <w:r w:rsidRPr="00954D09">
          <w:rPr>
            <w:rFonts w:ascii="Helvetica" w:hAnsi="Helvetica"/>
            <w:rPrChange w:id="633" w:author="Ian James Kidd" w:date="2016-12-29T20:16:00Z">
              <w:rPr>
                <w:rFonts w:ascii="Helvetica" w:hAnsi="Helvetica"/>
              </w:rPr>
            </w:rPrChange>
          </w:rPr>
          <w:t>.</w:t>
        </w:r>
      </w:ins>
      <w:proofErr w:type="gramEnd"/>
      <w:r w:rsidRPr="00954D09">
        <w:rPr>
          <w:rFonts w:ascii="Helvetica" w:hAnsi="Helvetica"/>
          <w:rPrChange w:id="634" w:author="Ian James Kidd" w:date="2016-12-29T20:16:00Z">
            <w:rPr>
              <w:rFonts w:ascii="Helvetica" w:hAnsi="Helvetica"/>
            </w:rPr>
          </w:rPrChange>
        </w:rPr>
        <w:t xml:space="preserve"> </w:t>
      </w:r>
      <w:r w:rsidRPr="00954D09">
        <w:rPr>
          <w:rFonts w:ascii="Helvetica" w:hAnsi="Helvetica"/>
          <w:i/>
          <w:rPrChange w:id="635" w:author="Ian James Kidd" w:date="2016-12-29T20:16:00Z">
            <w:rPr>
              <w:rFonts w:ascii="Helvetica" w:hAnsi="Helvetica"/>
              <w:i/>
            </w:rPr>
          </w:rPrChange>
        </w:rPr>
        <w:t>Darwin deleted: Imagining a world without Darwin</w:t>
      </w:r>
      <w:r w:rsidRPr="00954D09">
        <w:rPr>
          <w:rFonts w:ascii="Helvetica" w:hAnsi="Helvetica"/>
          <w:rPrChange w:id="636" w:author="Ian James Kidd" w:date="2016-12-29T20:16:00Z">
            <w:rPr>
              <w:rFonts w:ascii="Helvetica" w:hAnsi="Helvetica"/>
            </w:rPr>
          </w:rPrChange>
        </w:rPr>
        <w:t>. Chicago: University of Chicago Press.</w:t>
      </w:r>
    </w:p>
    <w:p w14:paraId="59CE6CA1" w14:textId="77777777" w:rsidR="00662A98" w:rsidRDefault="00E824CE" w:rsidP="00662A98">
      <w:pPr>
        <w:ind w:left="284" w:hanging="284"/>
        <w:rPr>
          <w:ins w:id="637" w:author="Ian James Kidd" w:date="2016-12-29T20:17:00Z"/>
          <w:rFonts w:ascii="Helvetica" w:hAnsi="Helvetica"/>
          <w:bCs/>
        </w:rPr>
      </w:pPr>
      <w:r w:rsidRPr="00954D09">
        <w:rPr>
          <w:rFonts w:ascii="Helvetica" w:hAnsi="Helvetica"/>
          <w:rPrChange w:id="638" w:author="Ian James Kidd" w:date="2016-12-29T20:16:00Z">
            <w:rPr>
              <w:rFonts w:ascii="Helvetica" w:hAnsi="Helvetica"/>
            </w:rPr>
          </w:rPrChange>
        </w:rPr>
        <w:t xml:space="preserve">Cooper, D.E. (2002). </w:t>
      </w:r>
      <w:r w:rsidRPr="00954D09">
        <w:rPr>
          <w:rFonts w:ascii="Helvetica" w:hAnsi="Helvetica"/>
          <w:bCs/>
          <w:i/>
          <w:rPrChange w:id="639" w:author="Ian James Kidd" w:date="2016-12-29T20:16:00Z">
            <w:rPr>
              <w:rFonts w:ascii="Helvetica" w:hAnsi="Helvetica"/>
              <w:bCs/>
              <w:i/>
            </w:rPr>
          </w:rPrChange>
        </w:rPr>
        <w:t>The measure of things: Humanism, humility, and mystery</w:t>
      </w:r>
      <w:r w:rsidRPr="00954D09">
        <w:rPr>
          <w:rFonts w:ascii="Helvetica" w:hAnsi="Helvetica"/>
          <w:bCs/>
          <w:rPrChange w:id="640" w:author="Ian James Kidd" w:date="2016-12-29T20:16:00Z">
            <w:rPr>
              <w:rFonts w:ascii="Helvetica" w:hAnsi="Helvetica"/>
              <w:bCs/>
            </w:rPr>
          </w:rPrChange>
        </w:rPr>
        <w:t>. Oxford: Clarendon Press</w:t>
      </w:r>
    </w:p>
    <w:p w14:paraId="104813CE" w14:textId="3F5DF9F9" w:rsidR="00E824CE" w:rsidRPr="00662A98" w:rsidRDefault="00E824CE" w:rsidP="00662A98">
      <w:pPr>
        <w:ind w:left="284" w:hanging="284"/>
        <w:rPr>
          <w:rFonts w:ascii="Helvetica" w:hAnsi="Helvetica" w:cs="Big Caslon"/>
          <w:rPrChange w:id="641" w:author="Ian James Kidd" w:date="2016-12-29T20:17:00Z">
            <w:rPr>
              <w:rFonts w:ascii="Helvetica" w:hAnsi="Helvetica"/>
              <w:color w:val="5C5C5C"/>
            </w:rPr>
          </w:rPrChange>
        </w:rPr>
        <w:pPrChange w:id="642" w:author="Ian James Kidd" w:date="2016-12-29T20:17:00Z">
          <w:pPr>
            <w:pStyle w:val="NoSpacing"/>
            <w:ind w:left="284" w:hanging="284"/>
          </w:pPr>
        </w:pPrChange>
      </w:pPr>
      <w:del w:id="643" w:author="Ian James Kidd" w:date="2016-12-29T20:17:00Z">
        <w:r w:rsidRPr="00662A98" w:rsidDel="00662A98">
          <w:rPr>
            <w:rFonts w:ascii="Helvetica" w:hAnsi="Helvetica"/>
            <w:bCs/>
          </w:rPr>
          <w:delText>.</w:delText>
        </w:r>
      </w:del>
      <w:ins w:id="644" w:author="Ian James Kidd" w:date="2016-12-29T20:17:00Z">
        <w:r w:rsidR="00662A98" w:rsidRPr="00662A98">
          <w:rPr>
            <w:rFonts w:ascii="Helvetica" w:hAnsi="Helvetica" w:cs="Big Caslon"/>
          </w:rPr>
          <w:t>Cooper, D</w:t>
        </w:r>
        <w:r w:rsidR="00662A98">
          <w:rPr>
            <w:rFonts w:ascii="Helvetica" w:hAnsi="Helvetica" w:cs="Big Caslon"/>
          </w:rPr>
          <w:t>.</w:t>
        </w:r>
        <w:r w:rsidR="00662A98" w:rsidRPr="00662A98">
          <w:rPr>
            <w:rFonts w:ascii="Helvetica" w:hAnsi="Helvetica" w:cs="Big Caslon"/>
          </w:rPr>
          <w:t xml:space="preserve">E. (2017). </w:t>
        </w:r>
        <w:proofErr w:type="gramStart"/>
        <w:r w:rsidR="00662A98" w:rsidRPr="00662A98">
          <w:rPr>
            <w:rFonts w:ascii="Helvetica" w:hAnsi="Helvetica" w:cs="Big Caslon"/>
          </w:rPr>
          <w:t>Superstition, science, and l</w:t>
        </w:r>
        <w:r w:rsidR="00662A98" w:rsidRPr="00662A98">
          <w:rPr>
            <w:rFonts w:ascii="Helvetica" w:hAnsi="Helvetica" w:cs="Big Caslon"/>
            <w:rPrChange w:id="645" w:author="Ian James Kidd" w:date="2016-12-29T20:17:00Z">
              <w:rPr>
                <w:rFonts w:ascii="Times" w:hAnsi="Times" w:cs="Big Caslon"/>
              </w:rPr>
            </w:rPrChange>
          </w:rPr>
          <w:t>ife</w:t>
        </w:r>
        <w:r w:rsidR="00662A98">
          <w:rPr>
            <w:rFonts w:ascii="Helvetica" w:hAnsi="Helvetica" w:cs="Big Caslon"/>
          </w:rPr>
          <w:t>.</w:t>
        </w:r>
        <w:proofErr w:type="gramEnd"/>
        <w:r w:rsidR="00662A98">
          <w:rPr>
            <w:rFonts w:ascii="Helvetica" w:hAnsi="Helvetica" w:cs="Big Caslon"/>
          </w:rPr>
          <w:t xml:space="preserve"> </w:t>
        </w:r>
        <w:proofErr w:type="gramStart"/>
        <w:r w:rsidR="00662A98">
          <w:rPr>
            <w:rFonts w:ascii="Helvetica" w:hAnsi="Helvetica" w:cs="Big Caslon"/>
          </w:rPr>
          <w:t>I</w:t>
        </w:r>
        <w:r w:rsidR="00662A98" w:rsidRPr="00662A98">
          <w:rPr>
            <w:rFonts w:ascii="Helvetica" w:hAnsi="Helvetica" w:cs="Big Caslon"/>
            <w:rPrChange w:id="646" w:author="Ian James Kidd" w:date="2016-12-29T20:17:00Z">
              <w:rPr>
                <w:rFonts w:ascii="Times" w:hAnsi="Times" w:cs="Big Caslon"/>
              </w:rPr>
            </w:rPrChange>
          </w:rPr>
          <w:t xml:space="preserve">n </w:t>
        </w:r>
        <w:r w:rsidR="00662A98">
          <w:rPr>
            <w:rFonts w:ascii="Helvetica" w:hAnsi="Helvetica" w:cs="Big Caslon"/>
          </w:rPr>
          <w:t>J.</w:t>
        </w:r>
        <w:r w:rsidR="00662A98" w:rsidRPr="00662A98">
          <w:rPr>
            <w:rFonts w:ascii="Helvetica" w:hAnsi="Helvetica" w:cs="Big Caslon"/>
            <w:rPrChange w:id="647" w:author="Ian James Kidd" w:date="2016-12-29T20:17:00Z">
              <w:rPr>
                <w:rFonts w:ascii="Times" w:hAnsi="Times" w:cs="Big Caslon"/>
              </w:rPr>
            </w:rPrChange>
          </w:rPr>
          <w:t xml:space="preserve"> Beale </w:t>
        </w:r>
        <w:r w:rsidR="00662A98">
          <w:rPr>
            <w:rFonts w:ascii="Helvetica" w:hAnsi="Helvetica" w:cs="Big Caslon"/>
          </w:rPr>
          <w:t>&amp;</w:t>
        </w:r>
        <w:r w:rsidR="00BB3862">
          <w:rPr>
            <w:rFonts w:ascii="Helvetica" w:hAnsi="Helvetica" w:cs="Big Caslon"/>
          </w:rPr>
          <w:t xml:space="preserve"> </w:t>
        </w:r>
        <w:r w:rsidR="00662A98">
          <w:rPr>
            <w:rFonts w:ascii="Helvetica" w:hAnsi="Helvetica" w:cs="Big Caslon"/>
          </w:rPr>
          <w:t>I.</w:t>
        </w:r>
        <w:r w:rsidR="00662A98" w:rsidRPr="00662A98">
          <w:rPr>
            <w:rFonts w:ascii="Helvetica" w:hAnsi="Helvetica" w:cs="Big Caslon"/>
            <w:rPrChange w:id="648" w:author="Ian James Kidd" w:date="2016-12-29T20:17:00Z">
              <w:rPr>
                <w:rFonts w:ascii="Times" w:hAnsi="Times" w:cs="Big Caslon"/>
              </w:rPr>
            </w:rPrChange>
          </w:rPr>
          <w:t xml:space="preserve"> </w:t>
        </w:r>
        <w:r w:rsidR="00662A98">
          <w:rPr>
            <w:rFonts w:ascii="Helvetica" w:hAnsi="Helvetica" w:cs="Big Caslon"/>
          </w:rPr>
          <w:t>J.</w:t>
        </w:r>
        <w:r w:rsidR="00662A98" w:rsidRPr="00662A98">
          <w:rPr>
            <w:rFonts w:ascii="Helvetica" w:hAnsi="Helvetica" w:cs="Big Caslon"/>
          </w:rPr>
          <w:t xml:space="preserve"> Kidd (E</w:t>
        </w:r>
        <w:r w:rsidR="00662A98" w:rsidRPr="00662A98">
          <w:rPr>
            <w:rFonts w:ascii="Helvetica" w:hAnsi="Helvetica" w:cs="Big Caslon"/>
            <w:rPrChange w:id="649" w:author="Ian James Kidd" w:date="2016-12-29T20:17:00Z">
              <w:rPr>
                <w:rFonts w:ascii="Times" w:hAnsi="Times" w:cs="Big Caslon"/>
              </w:rPr>
            </w:rPrChange>
          </w:rPr>
          <w:t xml:space="preserve">ds.), </w:t>
        </w:r>
        <w:r w:rsidR="00662A98" w:rsidRPr="00662A98">
          <w:rPr>
            <w:rFonts w:ascii="Helvetica" w:hAnsi="Helvetica" w:cs="Big Caslon"/>
            <w:i/>
          </w:rPr>
          <w:t>Wittgenstein and s</w:t>
        </w:r>
        <w:r w:rsidR="00662A98" w:rsidRPr="00662A98">
          <w:rPr>
            <w:rFonts w:ascii="Helvetica" w:hAnsi="Helvetica" w:cs="Big Caslon"/>
            <w:i/>
            <w:rPrChange w:id="650" w:author="Ian James Kidd" w:date="2016-12-29T20:17:00Z">
              <w:rPr>
                <w:rFonts w:ascii="Times" w:hAnsi="Times" w:cs="Big Caslon"/>
                <w:i/>
              </w:rPr>
            </w:rPrChange>
          </w:rPr>
          <w:t>cientism</w:t>
        </w:r>
        <w:r w:rsidR="00662A98" w:rsidRPr="00662A98">
          <w:rPr>
            <w:rFonts w:ascii="Helvetica" w:hAnsi="Helvetica" w:cs="Big Caslon"/>
            <w:rPrChange w:id="651" w:author="Ian James Kidd" w:date="2016-12-29T20:17:00Z">
              <w:rPr>
                <w:rFonts w:ascii="Times" w:hAnsi="Times" w:cs="Big Caslon"/>
              </w:rPr>
            </w:rPrChange>
          </w:rPr>
          <w:t xml:space="preserve"> </w:t>
        </w:r>
        <w:r w:rsidR="00662A98">
          <w:rPr>
            <w:rFonts w:ascii="Helvetica" w:hAnsi="Helvetica" w:cs="Big Caslon"/>
          </w:rPr>
          <w:t>(in press).</w:t>
        </w:r>
        <w:proofErr w:type="gramEnd"/>
        <w:r w:rsidR="00662A98">
          <w:rPr>
            <w:rFonts w:ascii="Helvetica" w:hAnsi="Helvetica" w:cs="Big Caslon"/>
          </w:rPr>
          <w:t xml:space="preserve"> </w:t>
        </w:r>
        <w:r w:rsidR="00662A98" w:rsidRPr="00662A98">
          <w:rPr>
            <w:rFonts w:ascii="Helvetica" w:hAnsi="Helvetica" w:cs="Big Caslon"/>
            <w:rPrChange w:id="652" w:author="Ian James Kidd" w:date="2016-12-29T20:17:00Z">
              <w:rPr>
                <w:rFonts w:ascii="Times" w:hAnsi="Times" w:cs="Big Caslon"/>
              </w:rPr>
            </w:rPrChange>
          </w:rPr>
          <w:t>London: Routledge</w:t>
        </w:r>
        <w:r w:rsidR="00662A98">
          <w:rPr>
            <w:rFonts w:ascii="Helvetica" w:hAnsi="Helvetica" w:cs="Big Caslon"/>
          </w:rPr>
          <w:t>.</w:t>
        </w:r>
      </w:ins>
    </w:p>
    <w:p w14:paraId="382C6D79" w14:textId="77777777" w:rsidR="00E824CE" w:rsidRPr="00855B3E" w:rsidRDefault="00E824CE" w:rsidP="00EF65BE">
      <w:pPr>
        <w:pStyle w:val="NoSpacing"/>
        <w:ind w:left="284" w:hanging="284"/>
        <w:rPr>
          <w:rFonts w:ascii="Helvetica" w:hAnsi="Helvetica"/>
        </w:rPr>
      </w:pPr>
      <w:r w:rsidRPr="00BB3862">
        <w:rPr>
          <w:rFonts w:ascii="Helvetica" w:hAnsi="Helvetica"/>
        </w:rPr>
        <w:t xml:space="preserve">Cushing, J.T. (1994). </w:t>
      </w:r>
      <w:r w:rsidRPr="00E3334F">
        <w:rPr>
          <w:rFonts w:ascii="Helvetica" w:hAnsi="Helvetica"/>
          <w:i/>
        </w:rPr>
        <w:t>Quantum mechanics: Historical contingency and the Copenhagen interpretation</w:t>
      </w:r>
      <w:r w:rsidRPr="00855B3E">
        <w:rPr>
          <w:rFonts w:ascii="Helvetica" w:hAnsi="Helvetica"/>
        </w:rPr>
        <w:t>. Chicago: University of Chicago Press.</w:t>
      </w:r>
    </w:p>
    <w:p w14:paraId="1B70982C" w14:textId="77777777" w:rsidR="00E824CE" w:rsidRPr="00954D09" w:rsidRDefault="00E824CE" w:rsidP="00EF65BE">
      <w:pPr>
        <w:pStyle w:val="NoSpacing"/>
        <w:ind w:left="284" w:hanging="284"/>
        <w:rPr>
          <w:rFonts w:ascii="Helvetica" w:hAnsi="Helvetica"/>
          <w:rPrChange w:id="653" w:author="Ian James Kidd" w:date="2016-12-29T20:16:00Z">
            <w:rPr>
              <w:rFonts w:ascii="Helvetica" w:hAnsi="Helvetica"/>
            </w:rPr>
          </w:rPrChange>
        </w:rPr>
      </w:pPr>
      <w:r w:rsidRPr="00954D09">
        <w:rPr>
          <w:rFonts w:ascii="Helvetica" w:hAnsi="Helvetica"/>
          <w:rPrChange w:id="654" w:author="Ian James Kidd" w:date="2016-12-29T20:16:00Z">
            <w:rPr>
              <w:rFonts w:ascii="Helvetica" w:hAnsi="Helvetica"/>
            </w:rPr>
          </w:rPrChange>
        </w:rPr>
        <w:t xml:space="preserve">Fehr, C. and </w:t>
      </w:r>
      <w:proofErr w:type="spellStart"/>
      <w:r w:rsidRPr="00954D09">
        <w:rPr>
          <w:rFonts w:ascii="Helvetica" w:hAnsi="Helvetica"/>
          <w:rPrChange w:id="655" w:author="Ian James Kidd" w:date="2016-12-29T20:16:00Z">
            <w:rPr>
              <w:rFonts w:ascii="Helvetica" w:hAnsi="Helvetica"/>
            </w:rPr>
          </w:rPrChange>
        </w:rPr>
        <w:t>Plaisance</w:t>
      </w:r>
      <w:proofErr w:type="spellEnd"/>
      <w:r w:rsidRPr="00954D09">
        <w:rPr>
          <w:rFonts w:ascii="Helvetica" w:hAnsi="Helvetica"/>
          <w:rPrChange w:id="656" w:author="Ian James Kidd" w:date="2016-12-29T20:16:00Z">
            <w:rPr>
              <w:rFonts w:ascii="Helvetica" w:hAnsi="Helvetica"/>
            </w:rPr>
          </w:rPrChange>
        </w:rPr>
        <w:t xml:space="preserve">, K. </w:t>
      </w:r>
      <w:ins w:id="657" w:author="Ian James Kidd" w:date="2016-12-29T19:40:00Z">
        <w:r w:rsidRPr="00954D09">
          <w:rPr>
            <w:rFonts w:ascii="Helvetica" w:hAnsi="Helvetica"/>
            <w:rPrChange w:id="658" w:author="Ian James Kidd" w:date="2016-12-29T20:16:00Z">
              <w:rPr>
                <w:rFonts w:ascii="Helvetica" w:hAnsi="Helvetica"/>
              </w:rPr>
            </w:rPrChange>
          </w:rPr>
          <w:t xml:space="preserve">(Eds.) </w:t>
        </w:r>
      </w:ins>
      <w:r w:rsidRPr="00954D09">
        <w:rPr>
          <w:rFonts w:ascii="Helvetica" w:hAnsi="Helvetica"/>
          <w:rPrChange w:id="659" w:author="Ian James Kidd" w:date="2016-12-29T20:16:00Z">
            <w:rPr>
              <w:rFonts w:ascii="Helvetica" w:hAnsi="Helvetica"/>
            </w:rPr>
          </w:rPrChange>
        </w:rPr>
        <w:t>(2010)</w:t>
      </w:r>
      <w:proofErr w:type="gramStart"/>
      <w:ins w:id="660" w:author="Ian James Kidd" w:date="2016-12-29T19:35:00Z">
        <w:r w:rsidRPr="00954D09">
          <w:rPr>
            <w:rFonts w:ascii="Helvetica" w:hAnsi="Helvetica"/>
            <w:rPrChange w:id="661" w:author="Ian James Kidd" w:date="2016-12-29T20:16:00Z">
              <w:rPr>
                <w:rFonts w:ascii="Helvetica" w:hAnsi="Helvetica"/>
              </w:rPr>
            </w:rPrChange>
          </w:rPr>
          <w:t>.</w:t>
        </w:r>
      </w:ins>
      <w:r w:rsidRPr="00954D09">
        <w:rPr>
          <w:rFonts w:ascii="Helvetica" w:hAnsi="Helvetica"/>
          <w:rPrChange w:id="662" w:author="Ian James Kidd" w:date="2016-12-29T20:16:00Z">
            <w:rPr>
              <w:rFonts w:ascii="Helvetica" w:hAnsi="Helvetica"/>
            </w:rPr>
          </w:rPrChange>
        </w:rPr>
        <w:t xml:space="preserve"> </w:t>
      </w:r>
      <w:r w:rsidRPr="00954D09">
        <w:rPr>
          <w:rFonts w:ascii="Helvetica" w:hAnsi="Helvetica"/>
          <w:i/>
          <w:rPrChange w:id="663" w:author="Ian James Kidd" w:date="2016-12-29T20:16:00Z">
            <w:rPr>
              <w:rFonts w:ascii="Helvetica" w:hAnsi="Helvetica"/>
              <w:i/>
            </w:rPr>
          </w:rPrChange>
        </w:rPr>
        <w:t>Socially relevant philosophy of science</w:t>
      </w:r>
      <w:r w:rsidRPr="00954D09">
        <w:rPr>
          <w:rFonts w:ascii="Helvetica" w:hAnsi="Helvetica"/>
          <w:rPrChange w:id="664" w:author="Ian James Kidd" w:date="2016-12-29T20:16:00Z">
            <w:rPr>
              <w:rFonts w:ascii="Helvetica" w:hAnsi="Helvetica"/>
            </w:rPr>
          </w:rPrChange>
        </w:rPr>
        <w:t>.</w:t>
      </w:r>
      <w:proofErr w:type="gramEnd"/>
      <w:r w:rsidRPr="00954D09">
        <w:rPr>
          <w:rFonts w:ascii="Helvetica" w:hAnsi="Helvetica"/>
          <w:rPrChange w:id="665" w:author="Ian James Kidd" w:date="2016-12-29T20:16:00Z">
            <w:rPr>
              <w:rFonts w:ascii="Helvetica" w:hAnsi="Helvetica"/>
            </w:rPr>
          </w:rPrChange>
        </w:rPr>
        <w:t xml:space="preserve"> </w:t>
      </w:r>
      <w:proofErr w:type="spellStart"/>
      <w:r w:rsidRPr="00954D09">
        <w:rPr>
          <w:rFonts w:ascii="Helvetica" w:hAnsi="Helvetica"/>
          <w:i/>
          <w:rPrChange w:id="666" w:author="Ian James Kidd" w:date="2016-12-29T20:16:00Z">
            <w:rPr>
              <w:rFonts w:ascii="Helvetica" w:hAnsi="Helvetica"/>
              <w:i/>
            </w:rPr>
          </w:rPrChange>
        </w:rPr>
        <w:t>Synthese</w:t>
      </w:r>
      <w:proofErr w:type="spellEnd"/>
      <w:r w:rsidRPr="00954D09">
        <w:rPr>
          <w:rFonts w:ascii="Helvetica" w:hAnsi="Helvetica"/>
          <w:rPrChange w:id="667" w:author="Ian James Kidd" w:date="2016-12-29T20:16:00Z">
            <w:rPr>
              <w:rFonts w:ascii="Helvetica" w:hAnsi="Helvetica"/>
            </w:rPr>
          </w:rPrChange>
        </w:rPr>
        <w:t xml:space="preserve"> 177.</w:t>
      </w:r>
    </w:p>
    <w:p w14:paraId="498A81F6" w14:textId="77777777" w:rsidR="00E824CE" w:rsidRPr="00954D09" w:rsidRDefault="00E824CE" w:rsidP="00EF65BE">
      <w:pPr>
        <w:pStyle w:val="NoSpacing"/>
        <w:ind w:left="284" w:hanging="284"/>
        <w:rPr>
          <w:rFonts w:ascii="Helvetica" w:hAnsi="Helvetica"/>
          <w:rPrChange w:id="668" w:author="Ian James Kidd" w:date="2016-12-29T20:16:00Z">
            <w:rPr>
              <w:rFonts w:ascii="Helvetica" w:hAnsi="Helvetica"/>
            </w:rPr>
          </w:rPrChange>
        </w:rPr>
      </w:pPr>
      <w:r w:rsidRPr="00954D09">
        <w:rPr>
          <w:rFonts w:ascii="Helvetica" w:hAnsi="Helvetica"/>
          <w:rPrChange w:id="669" w:author="Ian James Kidd" w:date="2016-12-29T20:16:00Z">
            <w:rPr>
              <w:rFonts w:ascii="Helvetica" w:hAnsi="Helvetica"/>
            </w:rPr>
          </w:rPrChange>
        </w:rPr>
        <w:t>Feyerabend, P. (1999). </w:t>
      </w:r>
      <w:r w:rsidRPr="00954D09">
        <w:rPr>
          <w:rFonts w:ascii="Helvetica" w:hAnsi="Helvetica"/>
          <w:i/>
          <w:iCs/>
          <w:bdr w:val="none" w:sz="0" w:space="0" w:color="auto" w:frame="1"/>
          <w:rPrChange w:id="670" w:author="Ian James Kidd" w:date="2016-12-29T20:16:00Z">
            <w:rPr>
              <w:rFonts w:ascii="Helvetica" w:hAnsi="Helvetica"/>
              <w:i/>
              <w:iCs/>
              <w:bdr w:val="none" w:sz="0" w:space="0" w:color="auto" w:frame="1"/>
            </w:rPr>
          </w:rPrChange>
        </w:rPr>
        <w:t>Conquest of abundance: A tale of abstraction versus the richness of being</w:t>
      </w:r>
      <w:del w:id="671" w:author="Ian James Kidd" w:date="2016-12-29T19:40:00Z">
        <w:r w:rsidRPr="00954D09" w:rsidDel="000726C2">
          <w:rPr>
            <w:rFonts w:ascii="Helvetica" w:hAnsi="Helvetica"/>
            <w:rPrChange w:id="672" w:author="Ian James Kidd" w:date="2016-12-29T20:16:00Z">
              <w:rPr>
                <w:rFonts w:ascii="Helvetica" w:hAnsi="Helvetica"/>
              </w:rPr>
            </w:rPrChange>
          </w:rPr>
          <w:delText xml:space="preserve">, </w:delText>
        </w:r>
      </w:del>
      <w:ins w:id="673" w:author="Ian James Kidd" w:date="2016-12-29T19:40:00Z">
        <w:r w:rsidRPr="00954D09">
          <w:rPr>
            <w:rFonts w:ascii="Helvetica" w:hAnsi="Helvetica"/>
            <w:rPrChange w:id="674" w:author="Ian James Kidd" w:date="2016-12-29T20:16:00Z">
              <w:rPr>
                <w:rFonts w:ascii="Helvetica" w:hAnsi="Helvetica"/>
              </w:rPr>
            </w:rPrChange>
          </w:rPr>
          <w:t xml:space="preserve"> (</w:t>
        </w:r>
      </w:ins>
      <w:r w:rsidRPr="00954D09">
        <w:rPr>
          <w:rFonts w:ascii="Helvetica" w:hAnsi="Helvetica"/>
          <w:rPrChange w:id="675" w:author="Ian James Kidd" w:date="2016-12-29T20:16:00Z">
            <w:rPr>
              <w:rFonts w:ascii="Helvetica" w:hAnsi="Helvetica"/>
            </w:rPr>
          </w:rPrChange>
        </w:rPr>
        <w:t xml:space="preserve">B. </w:t>
      </w:r>
      <w:proofErr w:type="spellStart"/>
      <w:r w:rsidRPr="00954D09">
        <w:rPr>
          <w:rFonts w:ascii="Helvetica" w:hAnsi="Helvetica"/>
          <w:rPrChange w:id="676" w:author="Ian James Kidd" w:date="2016-12-29T20:16:00Z">
            <w:rPr>
              <w:rFonts w:ascii="Helvetica" w:hAnsi="Helvetica"/>
            </w:rPr>
          </w:rPrChange>
        </w:rPr>
        <w:t>Terpstra</w:t>
      </w:r>
      <w:proofErr w:type="spellEnd"/>
      <w:del w:id="677" w:author="Ian James Kidd" w:date="2016-12-29T19:40:00Z">
        <w:r w:rsidRPr="00954D09" w:rsidDel="000726C2">
          <w:rPr>
            <w:rFonts w:ascii="Helvetica" w:hAnsi="Helvetica"/>
            <w:rPrChange w:id="678" w:author="Ian James Kidd" w:date="2016-12-29T20:16:00Z">
              <w:rPr>
                <w:rFonts w:ascii="Helvetica" w:hAnsi="Helvetica"/>
              </w:rPr>
            </w:rPrChange>
          </w:rPr>
          <w:delText xml:space="preserve"> (</w:delText>
        </w:r>
      </w:del>
      <w:ins w:id="679" w:author="Ian James Kidd" w:date="2016-12-29T19:40:00Z">
        <w:r w:rsidRPr="00954D09">
          <w:rPr>
            <w:rFonts w:ascii="Helvetica" w:hAnsi="Helvetica"/>
            <w:rPrChange w:id="680" w:author="Ian James Kidd" w:date="2016-12-29T20:16:00Z">
              <w:rPr>
                <w:rFonts w:ascii="Helvetica" w:hAnsi="Helvetica"/>
              </w:rPr>
            </w:rPrChange>
          </w:rPr>
          <w:t xml:space="preserve">, </w:t>
        </w:r>
      </w:ins>
      <w:r w:rsidRPr="00954D09">
        <w:rPr>
          <w:rFonts w:ascii="Helvetica" w:hAnsi="Helvetica"/>
          <w:rPrChange w:id="681" w:author="Ian James Kidd" w:date="2016-12-29T20:16:00Z">
            <w:rPr>
              <w:rFonts w:ascii="Helvetica" w:hAnsi="Helvetica"/>
            </w:rPr>
          </w:rPrChange>
        </w:rPr>
        <w:t>Ed.)</w:t>
      </w:r>
      <w:ins w:id="682" w:author="Ian James Kidd" w:date="2016-12-29T19:40:00Z">
        <w:r w:rsidRPr="00954D09">
          <w:rPr>
            <w:rFonts w:ascii="Helvetica" w:hAnsi="Helvetica"/>
            <w:rPrChange w:id="683" w:author="Ian James Kidd" w:date="2016-12-29T20:16:00Z">
              <w:rPr>
                <w:rFonts w:ascii="Helvetica" w:hAnsi="Helvetica"/>
              </w:rPr>
            </w:rPrChange>
          </w:rPr>
          <w:t>.</w:t>
        </w:r>
      </w:ins>
      <w:r w:rsidRPr="00954D09">
        <w:rPr>
          <w:rFonts w:ascii="Helvetica" w:hAnsi="Helvetica"/>
          <w:rPrChange w:id="684" w:author="Ian James Kidd" w:date="2016-12-29T20:16:00Z">
            <w:rPr>
              <w:rFonts w:ascii="Helvetica" w:hAnsi="Helvetica"/>
            </w:rPr>
          </w:rPrChange>
        </w:rPr>
        <w:t xml:space="preserve"> Chicago: University of Chicago Press.</w:t>
      </w:r>
    </w:p>
    <w:p w14:paraId="61A89A20" w14:textId="77777777" w:rsidR="00E824CE" w:rsidRPr="00954D09" w:rsidRDefault="00E824CE" w:rsidP="00EF65BE">
      <w:pPr>
        <w:pStyle w:val="NoSpacing"/>
        <w:ind w:left="284" w:hanging="284"/>
        <w:rPr>
          <w:rFonts w:ascii="Helvetica" w:hAnsi="Helvetica"/>
          <w:rPrChange w:id="685" w:author="Ian James Kidd" w:date="2016-12-29T20:16:00Z">
            <w:rPr>
              <w:rFonts w:ascii="Helvetica" w:hAnsi="Helvetica"/>
            </w:rPr>
          </w:rPrChange>
        </w:rPr>
      </w:pPr>
      <w:proofErr w:type="spellStart"/>
      <w:proofErr w:type="gramStart"/>
      <w:r w:rsidRPr="00954D09">
        <w:rPr>
          <w:rFonts w:ascii="Helvetica" w:hAnsi="Helvetica"/>
          <w:rPrChange w:id="686" w:author="Ian James Kidd" w:date="2016-12-29T20:16:00Z">
            <w:rPr>
              <w:rFonts w:ascii="Helvetica" w:hAnsi="Helvetica"/>
            </w:rPr>
          </w:rPrChange>
        </w:rPr>
        <w:t>Glazebrook</w:t>
      </w:r>
      <w:proofErr w:type="spellEnd"/>
      <w:r w:rsidRPr="00954D09">
        <w:rPr>
          <w:rFonts w:ascii="Helvetica" w:hAnsi="Helvetica"/>
          <w:rPrChange w:id="687" w:author="Ian James Kidd" w:date="2016-12-29T20:16:00Z">
            <w:rPr>
              <w:rFonts w:ascii="Helvetica" w:hAnsi="Helvetica"/>
            </w:rPr>
          </w:rPrChange>
        </w:rPr>
        <w:t>, T. (2012)</w:t>
      </w:r>
      <w:ins w:id="688" w:author="Ian James Kidd" w:date="2016-12-29T19:35:00Z">
        <w:r w:rsidRPr="00954D09">
          <w:rPr>
            <w:rFonts w:ascii="Helvetica" w:hAnsi="Helvetica"/>
            <w:rPrChange w:id="689" w:author="Ian James Kidd" w:date="2016-12-29T20:16:00Z">
              <w:rPr>
                <w:rFonts w:ascii="Helvetica" w:hAnsi="Helvetica"/>
              </w:rPr>
            </w:rPrChange>
          </w:rPr>
          <w:t>,</w:t>
        </w:r>
      </w:ins>
      <w:r w:rsidRPr="00954D09">
        <w:rPr>
          <w:rFonts w:ascii="Helvetica" w:hAnsi="Helvetica"/>
          <w:rPrChange w:id="690" w:author="Ian James Kidd" w:date="2016-12-29T20:16:00Z">
            <w:rPr>
              <w:rFonts w:ascii="Helvetica" w:hAnsi="Helvetica"/>
            </w:rPr>
          </w:rPrChange>
        </w:rPr>
        <w:t xml:space="preserve"> </w:t>
      </w:r>
      <w:r w:rsidRPr="00954D09">
        <w:rPr>
          <w:rFonts w:ascii="Helvetica" w:hAnsi="Helvetica"/>
          <w:i/>
          <w:rPrChange w:id="691" w:author="Ian James Kidd" w:date="2016-12-29T20:16:00Z">
            <w:rPr>
              <w:rFonts w:ascii="Helvetica" w:hAnsi="Helvetica"/>
              <w:i/>
            </w:rPr>
          </w:rPrChange>
        </w:rPr>
        <w:t>Heidegger on science</w:t>
      </w:r>
      <w:r w:rsidRPr="00954D09">
        <w:rPr>
          <w:rFonts w:ascii="Helvetica" w:hAnsi="Helvetica"/>
          <w:rPrChange w:id="692" w:author="Ian James Kidd" w:date="2016-12-29T20:16:00Z">
            <w:rPr>
              <w:rFonts w:ascii="Helvetica" w:hAnsi="Helvetica"/>
            </w:rPr>
          </w:rPrChange>
        </w:rPr>
        <w:t>.</w:t>
      </w:r>
      <w:proofErr w:type="gramEnd"/>
      <w:r w:rsidRPr="00954D09">
        <w:rPr>
          <w:rFonts w:ascii="Helvetica" w:hAnsi="Helvetica"/>
          <w:rPrChange w:id="693" w:author="Ian James Kidd" w:date="2016-12-29T20:16:00Z">
            <w:rPr>
              <w:rFonts w:ascii="Helvetica" w:hAnsi="Helvetica"/>
            </w:rPr>
          </w:rPrChange>
        </w:rPr>
        <w:t xml:space="preserve"> Albany, NY: State University of New York Press.</w:t>
      </w:r>
    </w:p>
    <w:p w14:paraId="1C2D9CB6" w14:textId="77777777" w:rsidR="00E824CE" w:rsidRPr="00954D09" w:rsidRDefault="00E824CE" w:rsidP="00EF65BE">
      <w:pPr>
        <w:pStyle w:val="NoSpacing"/>
        <w:ind w:left="284" w:hanging="284"/>
        <w:rPr>
          <w:rFonts w:ascii="Helvetica" w:hAnsi="Helvetica"/>
          <w:color w:val="000000" w:themeColor="text1"/>
          <w:rPrChange w:id="694" w:author="Ian James Kidd" w:date="2016-12-29T20:16:00Z">
            <w:rPr>
              <w:rFonts w:ascii="Helvetica" w:hAnsi="Helvetica"/>
              <w:color w:val="000000" w:themeColor="text1"/>
            </w:rPr>
          </w:rPrChange>
        </w:rPr>
      </w:pPr>
      <w:r w:rsidRPr="00954D09">
        <w:rPr>
          <w:rFonts w:ascii="Helvetica" w:hAnsi="Helvetica"/>
          <w:rPrChange w:id="695" w:author="Ian James Kidd" w:date="2016-12-29T20:16:00Z">
            <w:rPr>
              <w:rFonts w:ascii="Helvetica" w:hAnsi="Helvetica"/>
            </w:rPr>
          </w:rPrChange>
        </w:rPr>
        <w:t>Hacking, I. (1999).</w:t>
      </w:r>
      <w:r w:rsidRPr="00954D09">
        <w:rPr>
          <w:rFonts w:ascii="Helvetica" w:hAnsi="Helvetica"/>
          <w:i/>
          <w:rPrChange w:id="696" w:author="Ian James Kidd" w:date="2016-12-29T20:16:00Z">
            <w:rPr>
              <w:rFonts w:ascii="Helvetica" w:hAnsi="Helvetica"/>
              <w:i/>
            </w:rPr>
          </w:rPrChange>
        </w:rPr>
        <w:t xml:space="preserve"> </w:t>
      </w:r>
      <w:proofErr w:type="gramStart"/>
      <w:r w:rsidRPr="00954D09">
        <w:rPr>
          <w:rFonts w:ascii="Helvetica" w:hAnsi="Helvetica"/>
          <w:bCs/>
          <w:i/>
          <w:rPrChange w:id="697" w:author="Ian James Kidd" w:date="2016-12-29T20:16:00Z">
            <w:rPr>
              <w:rFonts w:ascii="Helvetica" w:hAnsi="Helvetica"/>
              <w:bCs/>
              <w:i/>
            </w:rPr>
          </w:rPrChange>
        </w:rPr>
        <w:t>The social construction of what?</w:t>
      </w:r>
      <w:proofErr w:type="gramEnd"/>
      <w:r w:rsidRPr="00954D09">
        <w:rPr>
          <w:rFonts w:ascii="Helvetica" w:hAnsi="Helvetica"/>
          <w:bCs/>
          <w:rPrChange w:id="698" w:author="Ian James Kidd" w:date="2016-12-29T20:16:00Z">
            <w:rPr>
              <w:rFonts w:ascii="Helvetica" w:hAnsi="Helvetica"/>
              <w:bCs/>
            </w:rPr>
          </w:rPrChange>
        </w:rPr>
        <w:t xml:space="preserve"> Cambridge, MA: </w:t>
      </w:r>
      <w:r w:rsidRPr="00954D09">
        <w:rPr>
          <w:rFonts w:ascii="Helvetica" w:hAnsi="Helvetica"/>
          <w:color w:val="000000" w:themeColor="text1"/>
          <w:rPrChange w:id="699" w:author="Ian James Kidd" w:date="2016-12-29T20:16:00Z">
            <w:rPr>
              <w:rFonts w:ascii="Helvetica" w:hAnsi="Helvetica"/>
              <w:color w:val="000000" w:themeColor="text1"/>
            </w:rPr>
          </w:rPrChange>
        </w:rPr>
        <w:t>Harvard University Press.</w:t>
      </w:r>
    </w:p>
    <w:p w14:paraId="1CE1B8DA" w14:textId="77777777" w:rsidR="00E824CE" w:rsidRPr="00954D09" w:rsidRDefault="00E824CE" w:rsidP="00EF65BE">
      <w:pPr>
        <w:pStyle w:val="NoSpacing"/>
        <w:ind w:left="284" w:hanging="284"/>
        <w:rPr>
          <w:rFonts w:ascii="Helvetica" w:hAnsi="Helvetica"/>
          <w:color w:val="000000" w:themeColor="text1"/>
          <w:rPrChange w:id="700" w:author="Ian James Kidd" w:date="2016-12-29T20:16:00Z">
            <w:rPr>
              <w:rFonts w:ascii="Helvetica" w:hAnsi="Helvetica"/>
              <w:color w:val="000000" w:themeColor="text1"/>
            </w:rPr>
          </w:rPrChange>
        </w:rPr>
      </w:pPr>
      <w:r w:rsidRPr="00954D09">
        <w:rPr>
          <w:rFonts w:ascii="Helvetica" w:hAnsi="Helvetica"/>
          <w:color w:val="000000" w:themeColor="text1"/>
          <w:rPrChange w:id="701" w:author="Ian James Kidd" w:date="2016-12-29T20:16:00Z">
            <w:rPr>
              <w:rFonts w:ascii="Helvetica" w:hAnsi="Helvetica"/>
              <w:color w:val="000000" w:themeColor="text1"/>
            </w:rPr>
          </w:rPrChange>
        </w:rPr>
        <w:t>Hacking, I. (2000).</w:t>
      </w:r>
      <w:r w:rsidRPr="00954D09">
        <w:rPr>
          <w:rFonts w:ascii="Helvetica" w:hAnsi="Helvetica"/>
          <w:bCs/>
          <w:color w:val="000000" w:themeColor="text1"/>
          <w:rPrChange w:id="702" w:author="Ian James Kidd" w:date="2016-12-29T20:16:00Z">
            <w:rPr>
              <w:rFonts w:ascii="Helvetica" w:hAnsi="Helvetica"/>
              <w:bCs/>
              <w:color w:val="000000" w:themeColor="text1"/>
            </w:rPr>
          </w:rPrChange>
        </w:rPr>
        <w:t xml:space="preserve"> How inevitable are the results of successful science? </w:t>
      </w:r>
      <w:r w:rsidRPr="00954D09">
        <w:rPr>
          <w:rFonts w:ascii="Helvetica" w:hAnsi="Helvetica"/>
          <w:bCs/>
          <w:i/>
          <w:color w:val="000000" w:themeColor="text1"/>
          <w:rPrChange w:id="703" w:author="Ian James Kidd" w:date="2016-12-29T20:16:00Z">
            <w:rPr>
              <w:rFonts w:ascii="Helvetica" w:hAnsi="Helvetica"/>
              <w:bCs/>
              <w:i/>
              <w:color w:val="000000" w:themeColor="text1"/>
            </w:rPr>
          </w:rPrChange>
        </w:rPr>
        <w:t xml:space="preserve">Studies in History and </w:t>
      </w:r>
      <w:r w:rsidRPr="00954D09">
        <w:rPr>
          <w:rFonts w:ascii="Helvetica" w:hAnsi="Helvetica"/>
          <w:i/>
          <w:color w:val="000000" w:themeColor="text1"/>
          <w:rPrChange w:id="704" w:author="Ian James Kidd" w:date="2016-12-29T20:16:00Z">
            <w:rPr>
              <w:rFonts w:ascii="Helvetica" w:hAnsi="Helvetica"/>
              <w:i/>
              <w:color w:val="000000" w:themeColor="text1"/>
            </w:rPr>
          </w:rPrChange>
        </w:rPr>
        <w:t>Philosophy of Science</w:t>
      </w:r>
      <w:r w:rsidRPr="00954D09">
        <w:rPr>
          <w:rFonts w:ascii="Helvetica" w:hAnsi="Helvetica"/>
          <w:color w:val="000000" w:themeColor="text1"/>
          <w:rPrChange w:id="705"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706" w:author="Ian James Kidd" w:date="2016-12-29T20:16:00Z">
            <w:rPr>
              <w:rFonts w:ascii="Helvetica" w:hAnsi="Helvetica"/>
              <w:i/>
              <w:color w:val="000000" w:themeColor="text1"/>
            </w:rPr>
          </w:rPrChange>
        </w:rPr>
        <w:t>67</w:t>
      </w:r>
      <w:r w:rsidRPr="00954D09">
        <w:rPr>
          <w:rFonts w:ascii="Helvetica" w:hAnsi="Helvetica"/>
          <w:color w:val="000000" w:themeColor="text1"/>
          <w:rPrChange w:id="707" w:author="Ian James Kidd" w:date="2016-12-29T20:16:00Z">
            <w:rPr>
              <w:rFonts w:ascii="Helvetica" w:hAnsi="Helvetica"/>
              <w:color w:val="000000" w:themeColor="text1"/>
            </w:rPr>
          </w:rPrChange>
        </w:rPr>
        <w:t>, 58–71.</w:t>
      </w:r>
    </w:p>
    <w:p w14:paraId="1A7D48A8" w14:textId="77777777" w:rsidR="00E824CE" w:rsidRPr="00954D09" w:rsidRDefault="00E824CE" w:rsidP="00EF65BE">
      <w:pPr>
        <w:pStyle w:val="NoSpacing"/>
        <w:ind w:left="284" w:hanging="284"/>
        <w:rPr>
          <w:ins w:id="708" w:author="Ian James Kidd" w:date="2016-12-29T19:52:00Z"/>
          <w:rFonts w:ascii="Helvetica" w:hAnsi="Helvetica"/>
          <w:color w:val="000000" w:themeColor="text1"/>
          <w:rPrChange w:id="709" w:author="Ian James Kidd" w:date="2016-12-29T20:16:00Z">
            <w:rPr>
              <w:ins w:id="710" w:author="Ian James Kidd" w:date="2016-12-29T19:52:00Z"/>
              <w:rFonts w:ascii="Helvetica" w:hAnsi="Helvetica"/>
              <w:color w:val="000000" w:themeColor="text1"/>
            </w:rPr>
          </w:rPrChange>
        </w:rPr>
      </w:pPr>
      <w:r w:rsidRPr="00954D09">
        <w:rPr>
          <w:rFonts w:ascii="Helvetica" w:hAnsi="Helvetica"/>
          <w:color w:val="000000" w:themeColor="text1"/>
          <w:rPrChange w:id="711" w:author="Ian James Kidd" w:date="2016-12-29T20:16:00Z">
            <w:rPr>
              <w:rFonts w:ascii="Helvetica" w:hAnsi="Helvetica"/>
              <w:color w:val="000000" w:themeColor="text1"/>
            </w:rPr>
          </w:rPrChange>
        </w:rPr>
        <w:t xml:space="preserve">Harding, S. (2008). </w:t>
      </w:r>
      <w:r w:rsidRPr="00954D09">
        <w:rPr>
          <w:rFonts w:ascii="Helvetica" w:hAnsi="Helvetica"/>
          <w:i/>
          <w:color w:val="000000" w:themeColor="text1"/>
          <w:rPrChange w:id="712" w:author="Ian James Kidd" w:date="2016-12-29T20:16:00Z">
            <w:rPr>
              <w:rFonts w:ascii="Helvetica" w:hAnsi="Helvetica"/>
              <w:i/>
              <w:color w:val="000000" w:themeColor="text1"/>
            </w:rPr>
          </w:rPrChange>
        </w:rPr>
        <w:t xml:space="preserve">Sciences </w:t>
      </w:r>
      <w:ins w:id="713" w:author="Ian James Kidd" w:date="2016-12-29T19:52:00Z">
        <w:r w:rsidRPr="00954D09">
          <w:rPr>
            <w:rFonts w:ascii="Helvetica" w:hAnsi="Helvetica"/>
            <w:i/>
            <w:color w:val="000000" w:themeColor="text1"/>
            <w:rPrChange w:id="714" w:author="Ian James Kidd" w:date="2016-12-29T20:16:00Z">
              <w:rPr>
                <w:rFonts w:ascii="Helvetica" w:hAnsi="Helvetica"/>
                <w:i/>
                <w:color w:val="000000" w:themeColor="text1"/>
              </w:rPr>
            </w:rPrChange>
          </w:rPr>
          <w:t>f</w:t>
        </w:r>
      </w:ins>
      <w:del w:id="715" w:author="Ian James Kidd" w:date="2016-12-29T19:52:00Z">
        <w:r w:rsidRPr="00954D09" w:rsidDel="00E824CE">
          <w:rPr>
            <w:rFonts w:ascii="Helvetica" w:hAnsi="Helvetica"/>
            <w:i/>
            <w:color w:val="000000" w:themeColor="text1"/>
            <w:rPrChange w:id="716" w:author="Ian James Kidd" w:date="2016-12-29T20:16:00Z">
              <w:rPr>
                <w:rFonts w:ascii="Helvetica" w:hAnsi="Helvetica"/>
                <w:i/>
                <w:color w:val="000000" w:themeColor="text1"/>
              </w:rPr>
            </w:rPrChange>
          </w:rPr>
          <w:delText>F</w:delText>
        </w:r>
      </w:del>
      <w:r w:rsidRPr="00954D09">
        <w:rPr>
          <w:rFonts w:ascii="Helvetica" w:hAnsi="Helvetica"/>
          <w:i/>
          <w:color w:val="000000" w:themeColor="text1"/>
          <w:rPrChange w:id="717" w:author="Ian James Kidd" w:date="2016-12-29T20:16:00Z">
            <w:rPr>
              <w:rFonts w:ascii="Helvetica" w:hAnsi="Helvetica"/>
              <w:i/>
              <w:color w:val="000000" w:themeColor="text1"/>
            </w:rPr>
          </w:rPrChange>
        </w:rPr>
        <w:t xml:space="preserve">rom </w:t>
      </w:r>
      <w:ins w:id="718" w:author="Ian James Kidd" w:date="2016-12-29T19:52:00Z">
        <w:r w:rsidRPr="00954D09">
          <w:rPr>
            <w:rFonts w:ascii="Helvetica" w:hAnsi="Helvetica"/>
            <w:i/>
            <w:color w:val="000000" w:themeColor="text1"/>
            <w:rPrChange w:id="719" w:author="Ian James Kidd" w:date="2016-12-29T20:16:00Z">
              <w:rPr>
                <w:rFonts w:ascii="Helvetica" w:hAnsi="Helvetica"/>
                <w:i/>
                <w:color w:val="000000" w:themeColor="text1"/>
              </w:rPr>
            </w:rPrChange>
          </w:rPr>
          <w:t>b</w:t>
        </w:r>
      </w:ins>
      <w:del w:id="720" w:author="Ian James Kidd" w:date="2016-12-29T19:52:00Z">
        <w:r w:rsidRPr="00954D09" w:rsidDel="00E824CE">
          <w:rPr>
            <w:rFonts w:ascii="Helvetica" w:hAnsi="Helvetica"/>
            <w:i/>
            <w:color w:val="000000" w:themeColor="text1"/>
            <w:rPrChange w:id="721" w:author="Ian James Kidd" w:date="2016-12-29T20:16:00Z">
              <w:rPr>
                <w:rFonts w:ascii="Helvetica" w:hAnsi="Helvetica"/>
                <w:i/>
                <w:color w:val="000000" w:themeColor="text1"/>
              </w:rPr>
            </w:rPrChange>
          </w:rPr>
          <w:delText>B</w:delText>
        </w:r>
      </w:del>
      <w:r w:rsidRPr="00954D09">
        <w:rPr>
          <w:rFonts w:ascii="Helvetica" w:hAnsi="Helvetica"/>
          <w:i/>
          <w:color w:val="000000" w:themeColor="text1"/>
          <w:rPrChange w:id="722" w:author="Ian James Kidd" w:date="2016-12-29T20:16:00Z">
            <w:rPr>
              <w:rFonts w:ascii="Helvetica" w:hAnsi="Helvetica"/>
              <w:i/>
              <w:color w:val="000000" w:themeColor="text1"/>
            </w:rPr>
          </w:rPrChange>
        </w:rPr>
        <w:t xml:space="preserve">elow: Feminisms, </w:t>
      </w:r>
      <w:proofErr w:type="spellStart"/>
      <w:ins w:id="723" w:author="Ian James Kidd" w:date="2016-12-29T19:52:00Z">
        <w:r w:rsidRPr="00954D09">
          <w:rPr>
            <w:rFonts w:ascii="Helvetica" w:hAnsi="Helvetica"/>
            <w:i/>
            <w:color w:val="000000" w:themeColor="text1"/>
            <w:rPrChange w:id="724" w:author="Ian James Kidd" w:date="2016-12-29T20:16:00Z">
              <w:rPr>
                <w:rFonts w:ascii="Helvetica" w:hAnsi="Helvetica"/>
                <w:i/>
                <w:color w:val="000000" w:themeColor="text1"/>
              </w:rPr>
            </w:rPrChange>
          </w:rPr>
          <w:t>p</w:t>
        </w:r>
      </w:ins>
      <w:del w:id="725" w:author="Ian James Kidd" w:date="2016-12-29T19:52:00Z">
        <w:r w:rsidRPr="00954D09" w:rsidDel="00E824CE">
          <w:rPr>
            <w:rFonts w:ascii="Helvetica" w:hAnsi="Helvetica"/>
            <w:i/>
            <w:color w:val="000000" w:themeColor="text1"/>
            <w:rPrChange w:id="726" w:author="Ian James Kidd" w:date="2016-12-29T20:16:00Z">
              <w:rPr>
                <w:rFonts w:ascii="Helvetica" w:hAnsi="Helvetica"/>
                <w:i/>
                <w:color w:val="000000" w:themeColor="text1"/>
              </w:rPr>
            </w:rPrChange>
          </w:rPr>
          <w:delText>P</w:delText>
        </w:r>
      </w:del>
      <w:r w:rsidRPr="00954D09">
        <w:rPr>
          <w:rFonts w:ascii="Helvetica" w:hAnsi="Helvetica"/>
          <w:i/>
          <w:color w:val="000000" w:themeColor="text1"/>
          <w:rPrChange w:id="727" w:author="Ian James Kidd" w:date="2016-12-29T20:16:00Z">
            <w:rPr>
              <w:rFonts w:ascii="Helvetica" w:hAnsi="Helvetica"/>
              <w:i/>
              <w:color w:val="000000" w:themeColor="text1"/>
            </w:rPr>
          </w:rPrChange>
        </w:rPr>
        <w:t>ostcolonialities</w:t>
      </w:r>
      <w:proofErr w:type="spellEnd"/>
      <w:r w:rsidRPr="00954D09">
        <w:rPr>
          <w:rFonts w:ascii="Helvetica" w:hAnsi="Helvetica"/>
          <w:i/>
          <w:color w:val="000000" w:themeColor="text1"/>
          <w:rPrChange w:id="728" w:author="Ian James Kidd" w:date="2016-12-29T20:16:00Z">
            <w:rPr>
              <w:rFonts w:ascii="Helvetica" w:hAnsi="Helvetica"/>
              <w:i/>
              <w:color w:val="000000" w:themeColor="text1"/>
            </w:rPr>
          </w:rPrChange>
        </w:rPr>
        <w:t xml:space="preserve"> and </w:t>
      </w:r>
      <w:del w:id="729" w:author="Ian James Kidd" w:date="2016-12-29T19:52:00Z">
        <w:r w:rsidRPr="00954D09" w:rsidDel="00E824CE">
          <w:rPr>
            <w:rFonts w:ascii="Helvetica" w:hAnsi="Helvetica"/>
            <w:i/>
            <w:color w:val="000000" w:themeColor="text1"/>
            <w:rPrChange w:id="730" w:author="Ian James Kidd" w:date="2016-12-29T20:16:00Z">
              <w:rPr>
                <w:rFonts w:ascii="Helvetica" w:hAnsi="Helvetica"/>
                <w:i/>
                <w:color w:val="000000" w:themeColor="text1"/>
              </w:rPr>
            </w:rPrChange>
          </w:rPr>
          <w:delText>Modernities</w:delText>
        </w:r>
      </w:del>
      <w:proofErr w:type="spellStart"/>
      <w:ins w:id="731" w:author="Ian James Kidd" w:date="2016-12-29T19:52:00Z">
        <w:r w:rsidRPr="00954D09">
          <w:rPr>
            <w:rFonts w:ascii="Helvetica" w:hAnsi="Helvetica"/>
            <w:i/>
            <w:color w:val="000000" w:themeColor="text1"/>
            <w:rPrChange w:id="732" w:author="Ian James Kidd" w:date="2016-12-29T20:16:00Z">
              <w:rPr>
                <w:rFonts w:ascii="Helvetica" w:hAnsi="Helvetica"/>
                <w:i/>
                <w:color w:val="000000" w:themeColor="text1"/>
              </w:rPr>
            </w:rPrChange>
          </w:rPr>
          <w:t>modernities</w:t>
        </w:r>
      </w:ins>
      <w:proofErr w:type="spellEnd"/>
      <w:r w:rsidRPr="00954D09">
        <w:rPr>
          <w:rFonts w:ascii="Helvetica" w:hAnsi="Helvetica"/>
          <w:color w:val="000000" w:themeColor="text1"/>
          <w:rPrChange w:id="733" w:author="Ian James Kidd" w:date="2016-12-29T20:16:00Z">
            <w:rPr>
              <w:rFonts w:ascii="Helvetica" w:hAnsi="Helvetica"/>
              <w:color w:val="000000" w:themeColor="text1"/>
            </w:rPr>
          </w:rPrChange>
        </w:rPr>
        <w:t>. Durham, NC: Duke University Press.</w:t>
      </w:r>
    </w:p>
    <w:p w14:paraId="5359171E" w14:textId="77777777" w:rsidR="00E824CE" w:rsidRPr="00954D09" w:rsidRDefault="00E824CE" w:rsidP="00EF65BE">
      <w:pPr>
        <w:pStyle w:val="NoSpacing"/>
        <w:ind w:left="284" w:hanging="284"/>
        <w:rPr>
          <w:rFonts w:ascii="Helvetica" w:hAnsi="Helvetica"/>
          <w:color w:val="000000" w:themeColor="text1"/>
          <w:rPrChange w:id="734" w:author="Ian James Kidd" w:date="2016-12-29T20:16:00Z">
            <w:rPr>
              <w:rFonts w:ascii="Helvetica" w:hAnsi="Helvetica"/>
              <w:color w:val="000000" w:themeColor="text1"/>
            </w:rPr>
          </w:rPrChange>
        </w:rPr>
      </w:pPr>
      <w:ins w:id="735" w:author="Ian James Kidd" w:date="2016-12-29T19:52:00Z">
        <w:r w:rsidRPr="00954D09">
          <w:rPr>
            <w:rFonts w:ascii="Helvetica" w:hAnsi="Helvetica"/>
            <w:color w:val="000000" w:themeColor="text1"/>
            <w:rPrChange w:id="736" w:author="Ian James Kidd" w:date="2016-12-29T20:16:00Z">
              <w:rPr>
                <w:rFonts w:ascii="Helvetica" w:hAnsi="Helvetica"/>
                <w:color w:val="000000" w:themeColor="text1"/>
              </w:rPr>
            </w:rPrChange>
          </w:rPr>
          <w:t xml:space="preserve">Harding, S. </w:t>
        </w:r>
      </w:ins>
      <w:ins w:id="737" w:author="Ian James Kidd" w:date="2016-12-29T19:53:00Z">
        <w:r w:rsidRPr="00954D09">
          <w:rPr>
            <w:rFonts w:ascii="Helvetica" w:hAnsi="Helvetica"/>
            <w:color w:val="000000" w:themeColor="text1"/>
            <w:rPrChange w:id="738" w:author="Ian James Kidd" w:date="2016-12-29T20:16:00Z">
              <w:rPr>
                <w:rFonts w:ascii="Helvetica" w:hAnsi="Helvetica"/>
                <w:color w:val="000000" w:themeColor="text1"/>
              </w:rPr>
            </w:rPrChange>
          </w:rPr>
          <w:t xml:space="preserve">(Ed.) </w:t>
        </w:r>
      </w:ins>
      <w:ins w:id="739" w:author="Ian James Kidd" w:date="2016-12-29T19:52:00Z">
        <w:r w:rsidRPr="00954D09">
          <w:rPr>
            <w:rFonts w:ascii="Helvetica" w:hAnsi="Helvetica"/>
            <w:color w:val="000000" w:themeColor="text1"/>
            <w:rPrChange w:id="740" w:author="Ian James Kidd" w:date="2016-12-29T20:16:00Z">
              <w:rPr>
                <w:rFonts w:ascii="Helvetica" w:hAnsi="Helvetica"/>
                <w:color w:val="000000" w:themeColor="text1"/>
              </w:rPr>
            </w:rPrChange>
          </w:rPr>
          <w:t xml:space="preserve">(2011). </w:t>
        </w:r>
        <w:proofErr w:type="gramStart"/>
        <w:r w:rsidRPr="00954D09">
          <w:rPr>
            <w:rFonts w:ascii="Helvetica" w:hAnsi="Helvetica"/>
            <w:i/>
            <w:color w:val="000000" w:themeColor="text1"/>
            <w:rPrChange w:id="741" w:author="Ian James Kidd" w:date="2016-12-29T20:16:00Z">
              <w:rPr>
                <w:rFonts w:ascii="Helvetica" w:hAnsi="Helvetica"/>
                <w:i/>
                <w:color w:val="000000" w:themeColor="text1"/>
              </w:rPr>
            </w:rPrChange>
          </w:rPr>
          <w:t>The postcolonial science and technology studies reader</w:t>
        </w:r>
      </w:ins>
      <w:ins w:id="742" w:author="Ian James Kidd" w:date="2016-12-29T19:53:00Z">
        <w:r w:rsidRPr="00954D09">
          <w:rPr>
            <w:rFonts w:ascii="Helvetica" w:hAnsi="Helvetica"/>
            <w:color w:val="000000" w:themeColor="text1"/>
            <w:rPrChange w:id="743" w:author="Ian James Kidd" w:date="2016-12-29T20:16:00Z">
              <w:rPr>
                <w:rFonts w:ascii="Helvetica" w:hAnsi="Helvetica"/>
                <w:color w:val="000000" w:themeColor="text1"/>
              </w:rPr>
            </w:rPrChange>
          </w:rPr>
          <w:t>.</w:t>
        </w:r>
        <w:proofErr w:type="gramEnd"/>
        <w:r w:rsidRPr="00954D09">
          <w:rPr>
            <w:rFonts w:ascii="Helvetica" w:hAnsi="Helvetica"/>
            <w:color w:val="000000" w:themeColor="text1"/>
            <w:rPrChange w:id="744" w:author="Ian James Kidd" w:date="2016-12-29T20:16:00Z">
              <w:rPr>
                <w:rFonts w:ascii="Helvetica" w:hAnsi="Helvetica"/>
                <w:color w:val="000000" w:themeColor="text1"/>
              </w:rPr>
            </w:rPrChange>
          </w:rPr>
          <w:t xml:space="preserve"> Durham, NC: Duke University Press.</w:t>
        </w:r>
      </w:ins>
    </w:p>
    <w:p w14:paraId="1BD8BBAF" w14:textId="77777777" w:rsidR="00E824CE" w:rsidRPr="00954D09" w:rsidRDefault="00E824CE" w:rsidP="00EF65BE">
      <w:pPr>
        <w:pStyle w:val="NoSpacing"/>
        <w:ind w:left="284" w:hanging="284"/>
        <w:rPr>
          <w:rFonts w:ascii="Helvetica" w:hAnsi="Helvetica"/>
          <w:color w:val="000000" w:themeColor="text1"/>
          <w:rPrChange w:id="745" w:author="Ian James Kidd" w:date="2016-12-29T20:16:00Z">
            <w:rPr>
              <w:rFonts w:ascii="Helvetica" w:hAnsi="Helvetica"/>
              <w:color w:val="000000" w:themeColor="text1"/>
            </w:rPr>
          </w:rPrChange>
        </w:rPr>
      </w:pPr>
      <w:proofErr w:type="gramStart"/>
      <w:r w:rsidRPr="00954D09">
        <w:rPr>
          <w:rFonts w:ascii="Helvetica" w:hAnsi="Helvetica"/>
          <w:color w:val="000000" w:themeColor="text1"/>
          <w:rPrChange w:id="746" w:author="Ian James Kidd" w:date="2016-12-29T20:16:00Z">
            <w:rPr>
              <w:rFonts w:ascii="Helvetica" w:hAnsi="Helvetica"/>
              <w:color w:val="000000" w:themeColor="text1"/>
            </w:rPr>
          </w:rPrChange>
        </w:rPr>
        <w:t>Heidegger, M. (1977)</w:t>
      </w:r>
      <w:ins w:id="747" w:author="Ian James Kidd" w:date="2016-12-29T19:35:00Z">
        <w:r w:rsidRPr="00954D09">
          <w:rPr>
            <w:rFonts w:ascii="Helvetica" w:hAnsi="Helvetica"/>
            <w:color w:val="000000" w:themeColor="text1"/>
            <w:rPrChange w:id="748" w:author="Ian James Kidd" w:date="2016-12-29T20:16:00Z">
              <w:rPr>
                <w:rFonts w:ascii="Helvetica" w:hAnsi="Helvetica"/>
                <w:color w:val="000000" w:themeColor="text1"/>
              </w:rPr>
            </w:rPrChange>
          </w:rPr>
          <w:t>,</w:t>
        </w:r>
      </w:ins>
      <w:r w:rsidRPr="00954D09">
        <w:rPr>
          <w:rFonts w:ascii="Helvetica" w:hAnsi="Helvetica"/>
          <w:color w:val="000000" w:themeColor="text1"/>
          <w:rPrChange w:id="749"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750" w:author="Ian James Kidd" w:date="2016-12-29T20:16:00Z">
            <w:rPr>
              <w:rFonts w:ascii="Helvetica" w:hAnsi="Helvetica"/>
              <w:i/>
              <w:color w:val="000000" w:themeColor="text1"/>
            </w:rPr>
          </w:rPrChange>
        </w:rPr>
        <w:t>The question concerning technology, and other essays</w:t>
      </w:r>
      <w:del w:id="751" w:author="Ian James Kidd" w:date="2016-12-29T19:39:00Z">
        <w:r w:rsidRPr="00954D09" w:rsidDel="00CA3551">
          <w:rPr>
            <w:rFonts w:ascii="Helvetica" w:hAnsi="Helvetica"/>
            <w:color w:val="000000" w:themeColor="text1"/>
            <w:rPrChange w:id="752" w:author="Ian James Kidd" w:date="2016-12-29T20:16:00Z">
              <w:rPr>
                <w:rFonts w:ascii="Helvetica" w:hAnsi="Helvetica"/>
                <w:color w:val="000000" w:themeColor="text1"/>
              </w:rPr>
            </w:rPrChange>
          </w:rPr>
          <w:delText xml:space="preserve">, </w:delText>
        </w:r>
      </w:del>
      <w:ins w:id="753" w:author="Ian James Kidd" w:date="2016-12-29T19:39:00Z">
        <w:r w:rsidRPr="00954D09">
          <w:rPr>
            <w:rFonts w:ascii="Helvetica" w:hAnsi="Helvetica"/>
            <w:color w:val="000000" w:themeColor="text1"/>
            <w:rPrChange w:id="754" w:author="Ian James Kidd" w:date="2016-12-29T20:16:00Z">
              <w:rPr>
                <w:rFonts w:ascii="Helvetica" w:hAnsi="Helvetica"/>
                <w:color w:val="000000" w:themeColor="text1"/>
              </w:rPr>
            </w:rPrChange>
          </w:rPr>
          <w:t xml:space="preserve"> (</w:t>
        </w:r>
      </w:ins>
      <w:r w:rsidRPr="00954D09">
        <w:rPr>
          <w:rFonts w:ascii="Helvetica" w:hAnsi="Helvetica"/>
          <w:color w:val="000000" w:themeColor="text1"/>
          <w:rPrChange w:id="755" w:author="Ian James Kidd" w:date="2016-12-29T20:16:00Z">
            <w:rPr>
              <w:rFonts w:ascii="Helvetica" w:hAnsi="Helvetica"/>
              <w:color w:val="000000" w:themeColor="text1"/>
            </w:rPr>
          </w:rPrChange>
        </w:rPr>
        <w:t xml:space="preserve">W. </w:t>
      </w:r>
      <w:proofErr w:type="spellStart"/>
      <w:r w:rsidRPr="00954D09">
        <w:rPr>
          <w:rFonts w:ascii="Helvetica" w:hAnsi="Helvetica"/>
          <w:color w:val="000000" w:themeColor="text1"/>
          <w:rPrChange w:id="756" w:author="Ian James Kidd" w:date="2016-12-29T20:16:00Z">
            <w:rPr>
              <w:rFonts w:ascii="Helvetica" w:hAnsi="Helvetica"/>
              <w:color w:val="000000" w:themeColor="text1"/>
            </w:rPr>
          </w:rPrChange>
        </w:rPr>
        <w:t>Lovitt</w:t>
      </w:r>
      <w:proofErr w:type="spellEnd"/>
      <w:ins w:id="757" w:author="Ian James Kidd" w:date="2016-12-29T19:39:00Z">
        <w:r w:rsidRPr="00954D09">
          <w:rPr>
            <w:rFonts w:ascii="Helvetica" w:hAnsi="Helvetica"/>
            <w:color w:val="000000" w:themeColor="text1"/>
            <w:rPrChange w:id="758" w:author="Ian James Kidd" w:date="2016-12-29T20:16:00Z">
              <w:rPr>
                <w:rFonts w:ascii="Helvetica" w:hAnsi="Helvetica"/>
                <w:color w:val="000000" w:themeColor="text1"/>
              </w:rPr>
            </w:rPrChange>
          </w:rPr>
          <w:t>,</w:t>
        </w:r>
      </w:ins>
      <w:r w:rsidRPr="00954D09">
        <w:rPr>
          <w:rFonts w:ascii="Helvetica" w:hAnsi="Helvetica"/>
          <w:color w:val="000000" w:themeColor="text1"/>
          <w:rPrChange w:id="759" w:author="Ian James Kidd" w:date="2016-12-29T20:16:00Z">
            <w:rPr>
              <w:rFonts w:ascii="Helvetica" w:hAnsi="Helvetica"/>
              <w:color w:val="000000" w:themeColor="text1"/>
            </w:rPr>
          </w:rPrChange>
        </w:rPr>
        <w:t xml:space="preserve"> </w:t>
      </w:r>
      <w:del w:id="760" w:author="Ian James Kidd" w:date="2016-12-29T19:39:00Z">
        <w:r w:rsidRPr="00954D09" w:rsidDel="00CA3551">
          <w:rPr>
            <w:rFonts w:ascii="Helvetica" w:hAnsi="Helvetica"/>
            <w:color w:val="000000" w:themeColor="text1"/>
            <w:rPrChange w:id="761" w:author="Ian James Kidd" w:date="2016-12-29T20:16:00Z">
              <w:rPr>
                <w:rFonts w:ascii="Helvetica" w:hAnsi="Helvetica"/>
                <w:color w:val="000000" w:themeColor="text1"/>
              </w:rPr>
            </w:rPrChange>
          </w:rPr>
          <w:delText>(</w:delText>
        </w:r>
      </w:del>
      <w:r w:rsidRPr="00954D09">
        <w:rPr>
          <w:rFonts w:ascii="Helvetica" w:hAnsi="Helvetica"/>
          <w:color w:val="000000" w:themeColor="text1"/>
          <w:rPrChange w:id="762" w:author="Ian James Kidd" w:date="2016-12-29T20:16:00Z">
            <w:rPr>
              <w:rFonts w:ascii="Helvetica" w:hAnsi="Helvetica"/>
              <w:color w:val="000000" w:themeColor="text1"/>
            </w:rPr>
          </w:rPrChange>
        </w:rPr>
        <w:t>Trans.)</w:t>
      </w:r>
      <w:ins w:id="763" w:author="Ian James Kidd" w:date="2016-12-29T19:39:00Z">
        <w:r w:rsidRPr="00954D09">
          <w:rPr>
            <w:rFonts w:ascii="Helvetica" w:hAnsi="Helvetica"/>
            <w:color w:val="000000" w:themeColor="text1"/>
            <w:rPrChange w:id="764" w:author="Ian James Kidd" w:date="2016-12-29T20:16:00Z">
              <w:rPr>
                <w:rFonts w:ascii="Helvetica" w:hAnsi="Helvetica"/>
                <w:color w:val="000000" w:themeColor="text1"/>
              </w:rPr>
            </w:rPrChange>
          </w:rPr>
          <w:t>.</w:t>
        </w:r>
      </w:ins>
      <w:proofErr w:type="gramEnd"/>
      <w:r w:rsidRPr="00954D09">
        <w:rPr>
          <w:rFonts w:ascii="Helvetica" w:hAnsi="Helvetica"/>
          <w:color w:val="000000" w:themeColor="text1"/>
          <w:rPrChange w:id="765" w:author="Ian James Kidd" w:date="2016-12-29T20:16:00Z">
            <w:rPr>
              <w:rFonts w:ascii="Helvetica" w:hAnsi="Helvetica"/>
              <w:color w:val="000000" w:themeColor="text1"/>
            </w:rPr>
          </w:rPrChange>
        </w:rPr>
        <w:t xml:space="preserve"> New York: Harper and Row.</w:t>
      </w:r>
    </w:p>
    <w:p w14:paraId="64A4DD9F" w14:textId="77777777" w:rsidR="00E824CE" w:rsidRPr="00954D09" w:rsidRDefault="00E824CE" w:rsidP="00EF65BE">
      <w:pPr>
        <w:pStyle w:val="NoSpacing"/>
        <w:ind w:left="284" w:hanging="284"/>
        <w:rPr>
          <w:rFonts w:ascii="Helvetica" w:hAnsi="Helvetica"/>
          <w:color w:val="000000" w:themeColor="text1"/>
          <w:rPrChange w:id="766" w:author="Ian James Kidd" w:date="2016-12-29T20:16:00Z">
            <w:rPr>
              <w:rFonts w:ascii="Helvetica" w:hAnsi="Helvetica"/>
              <w:color w:val="000000" w:themeColor="text1"/>
            </w:rPr>
          </w:rPrChange>
        </w:rPr>
      </w:pPr>
      <w:r w:rsidRPr="00954D09">
        <w:rPr>
          <w:rFonts w:ascii="Helvetica" w:hAnsi="Helvetica"/>
          <w:color w:val="000000" w:themeColor="text1"/>
          <w:rPrChange w:id="767" w:author="Ian James Kidd" w:date="2016-12-29T20:16:00Z">
            <w:rPr>
              <w:rFonts w:ascii="Helvetica" w:hAnsi="Helvetica"/>
              <w:color w:val="000000" w:themeColor="text1"/>
            </w:rPr>
          </w:rPrChange>
        </w:rPr>
        <w:t>Husserl, E. (1970)</w:t>
      </w:r>
      <w:ins w:id="768" w:author="Ian James Kidd" w:date="2016-12-29T19:35:00Z">
        <w:r w:rsidRPr="00954D09">
          <w:rPr>
            <w:rFonts w:ascii="Helvetica" w:hAnsi="Helvetica"/>
            <w:color w:val="000000" w:themeColor="text1"/>
            <w:rPrChange w:id="769" w:author="Ian James Kidd" w:date="2016-12-29T20:16:00Z">
              <w:rPr>
                <w:rFonts w:ascii="Helvetica" w:hAnsi="Helvetica"/>
                <w:color w:val="000000" w:themeColor="text1"/>
              </w:rPr>
            </w:rPrChange>
          </w:rPr>
          <w:t>,</w:t>
        </w:r>
      </w:ins>
      <w:r w:rsidRPr="00954D09">
        <w:rPr>
          <w:rFonts w:ascii="Helvetica" w:hAnsi="Helvetica"/>
          <w:b/>
          <w:bCs/>
          <w:color w:val="000000" w:themeColor="text1"/>
          <w:rPrChange w:id="770" w:author="Ian James Kidd" w:date="2016-12-29T20:16:00Z">
            <w:rPr>
              <w:rFonts w:ascii="Helvetica" w:hAnsi="Helvetica"/>
              <w:b/>
              <w:bCs/>
              <w:color w:val="000000" w:themeColor="text1"/>
            </w:rPr>
          </w:rPrChange>
        </w:rPr>
        <w:t xml:space="preserve"> </w:t>
      </w:r>
      <w:proofErr w:type="gramStart"/>
      <w:r w:rsidRPr="00954D09">
        <w:rPr>
          <w:rFonts w:ascii="Helvetica" w:hAnsi="Helvetica"/>
          <w:bCs/>
          <w:i/>
          <w:color w:val="000000" w:themeColor="text1"/>
          <w:rPrChange w:id="771" w:author="Ian James Kidd" w:date="2016-12-29T20:16:00Z">
            <w:rPr>
              <w:rFonts w:ascii="Helvetica" w:hAnsi="Helvetica"/>
              <w:bCs/>
              <w:i/>
              <w:color w:val="000000" w:themeColor="text1"/>
            </w:rPr>
          </w:rPrChange>
        </w:rPr>
        <w:t>The</w:t>
      </w:r>
      <w:proofErr w:type="gramEnd"/>
      <w:r w:rsidRPr="00954D09">
        <w:rPr>
          <w:rFonts w:ascii="Helvetica" w:hAnsi="Helvetica"/>
          <w:bCs/>
          <w:i/>
          <w:color w:val="000000" w:themeColor="text1"/>
          <w:rPrChange w:id="772" w:author="Ian James Kidd" w:date="2016-12-29T20:16:00Z">
            <w:rPr>
              <w:rFonts w:ascii="Helvetica" w:hAnsi="Helvetica"/>
              <w:bCs/>
              <w:i/>
              <w:color w:val="000000" w:themeColor="text1"/>
            </w:rPr>
          </w:rPrChange>
        </w:rPr>
        <w:t xml:space="preserve"> crisis of European sciences and transcendental phenomenology: An introduction to phenomenological philosophy</w:t>
      </w:r>
      <w:ins w:id="773" w:author="Ian James Kidd" w:date="2016-12-29T19:39:00Z">
        <w:r w:rsidRPr="00954D09">
          <w:rPr>
            <w:rFonts w:ascii="Helvetica" w:hAnsi="Helvetica"/>
            <w:bCs/>
            <w:color w:val="000000" w:themeColor="text1"/>
            <w:rPrChange w:id="774" w:author="Ian James Kidd" w:date="2016-12-29T20:16:00Z">
              <w:rPr>
                <w:rFonts w:ascii="Helvetica" w:hAnsi="Helvetica"/>
                <w:bCs/>
                <w:color w:val="000000" w:themeColor="text1"/>
              </w:rPr>
            </w:rPrChange>
          </w:rPr>
          <w:t xml:space="preserve"> (D. </w:t>
        </w:r>
      </w:ins>
      <w:del w:id="775" w:author="Ian James Kidd" w:date="2016-12-29T19:39:00Z">
        <w:r w:rsidRPr="00954D09" w:rsidDel="00CA3551">
          <w:rPr>
            <w:rFonts w:ascii="Helvetica" w:hAnsi="Helvetica"/>
            <w:bCs/>
            <w:color w:val="000000" w:themeColor="text1"/>
            <w:rPrChange w:id="776" w:author="Ian James Kidd" w:date="2016-12-29T20:16:00Z">
              <w:rPr>
                <w:rFonts w:ascii="Helvetica" w:hAnsi="Helvetica"/>
                <w:bCs/>
                <w:color w:val="000000" w:themeColor="text1"/>
              </w:rPr>
            </w:rPrChange>
          </w:rPr>
          <w:delText xml:space="preserve">, </w:delText>
        </w:r>
      </w:del>
      <w:del w:id="777" w:author="Ian James Kidd" w:date="2016-12-29T19:37:00Z">
        <w:r w:rsidRPr="00954D09" w:rsidDel="00CA3551">
          <w:rPr>
            <w:rFonts w:ascii="Helvetica" w:hAnsi="Helvetica"/>
            <w:bCs/>
            <w:color w:val="000000" w:themeColor="text1"/>
            <w:rPrChange w:id="778" w:author="Ian James Kidd" w:date="2016-12-29T20:16:00Z">
              <w:rPr>
                <w:rFonts w:ascii="Helvetica" w:hAnsi="Helvetica"/>
                <w:bCs/>
                <w:color w:val="000000" w:themeColor="text1"/>
              </w:rPr>
            </w:rPrChange>
          </w:rPr>
          <w:delText xml:space="preserve">D. </w:delText>
        </w:r>
      </w:del>
      <w:r w:rsidRPr="00954D09">
        <w:rPr>
          <w:rFonts w:ascii="Helvetica" w:hAnsi="Helvetica"/>
          <w:bCs/>
          <w:color w:val="000000" w:themeColor="text1"/>
          <w:rPrChange w:id="779" w:author="Ian James Kidd" w:date="2016-12-29T20:16:00Z">
            <w:rPr>
              <w:rFonts w:ascii="Helvetica" w:hAnsi="Helvetica"/>
              <w:bCs/>
              <w:color w:val="000000" w:themeColor="text1"/>
            </w:rPr>
          </w:rPrChange>
        </w:rPr>
        <w:t>Carr</w:t>
      </w:r>
      <w:ins w:id="780" w:author="Ian James Kidd" w:date="2016-12-29T19:37:00Z">
        <w:r w:rsidRPr="00954D09">
          <w:rPr>
            <w:rFonts w:ascii="Helvetica" w:hAnsi="Helvetica"/>
            <w:bCs/>
            <w:color w:val="000000" w:themeColor="text1"/>
            <w:rPrChange w:id="781" w:author="Ian James Kidd" w:date="2016-12-29T20:16:00Z">
              <w:rPr>
                <w:rFonts w:ascii="Helvetica" w:hAnsi="Helvetica"/>
                <w:bCs/>
                <w:color w:val="000000" w:themeColor="text1"/>
              </w:rPr>
            </w:rPrChange>
          </w:rPr>
          <w:t xml:space="preserve">, </w:t>
        </w:r>
      </w:ins>
      <w:del w:id="782" w:author="Ian James Kidd" w:date="2016-12-29T19:39:00Z">
        <w:r w:rsidRPr="00954D09" w:rsidDel="00CA3551">
          <w:rPr>
            <w:rFonts w:ascii="Helvetica" w:hAnsi="Helvetica"/>
            <w:bCs/>
            <w:color w:val="000000" w:themeColor="text1"/>
            <w:rPrChange w:id="783" w:author="Ian James Kidd" w:date="2016-12-29T20:16:00Z">
              <w:rPr>
                <w:rFonts w:ascii="Helvetica" w:hAnsi="Helvetica"/>
                <w:bCs/>
                <w:color w:val="000000" w:themeColor="text1"/>
              </w:rPr>
            </w:rPrChange>
          </w:rPr>
          <w:delText xml:space="preserve"> (</w:delText>
        </w:r>
      </w:del>
      <w:r w:rsidRPr="00954D09">
        <w:rPr>
          <w:rFonts w:ascii="Helvetica" w:hAnsi="Helvetica"/>
          <w:bCs/>
          <w:color w:val="000000" w:themeColor="text1"/>
          <w:rPrChange w:id="784" w:author="Ian James Kidd" w:date="2016-12-29T20:16:00Z">
            <w:rPr>
              <w:rFonts w:ascii="Helvetica" w:hAnsi="Helvetica"/>
              <w:bCs/>
              <w:color w:val="000000" w:themeColor="text1"/>
            </w:rPr>
          </w:rPrChange>
        </w:rPr>
        <w:t>Trans.)</w:t>
      </w:r>
      <w:ins w:id="785" w:author="Ian James Kidd" w:date="2016-12-29T19:39:00Z">
        <w:r w:rsidRPr="00954D09">
          <w:rPr>
            <w:rFonts w:ascii="Helvetica" w:hAnsi="Helvetica"/>
            <w:bCs/>
            <w:color w:val="000000" w:themeColor="text1"/>
            <w:rPrChange w:id="786" w:author="Ian James Kidd" w:date="2016-12-29T20:16:00Z">
              <w:rPr>
                <w:rFonts w:ascii="Helvetica" w:hAnsi="Helvetica"/>
                <w:bCs/>
                <w:color w:val="000000" w:themeColor="text1"/>
              </w:rPr>
            </w:rPrChange>
          </w:rPr>
          <w:t>.</w:t>
        </w:r>
      </w:ins>
      <w:r w:rsidRPr="00954D09">
        <w:rPr>
          <w:rFonts w:ascii="Helvetica" w:hAnsi="Helvetica"/>
          <w:bCs/>
          <w:color w:val="000000" w:themeColor="text1"/>
          <w:rPrChange w:id="787" w:author="Ian James Kidd" w:date="2016-12-29T20:16:00Z">
            <w:rPr>
              <w:rFonts w:ascii="Helvetica" w:hAnsi="Helvetica"/>
              <w:bCs/>
              <w:color w:val="000000" w:themeColor="text1"/>
            </w:rPr>
          </w:rPrChange>
        </w:rPr>
        <w:t xml:space="preserve"> Evanston, IL: </w:t>
      </w:r>
      <w:proofErr w:type="spellStart"/>
      <w:r w:rsidRPr="00954D09">
        <w:rPr>
          <w:rFonts w:ascii="Helvetica" w:hAnsi="Helvetica"/>
          <w:color w:val="000000" w:themeColor="text1"/>
          <w:rPrChange w:id="788" w:author="Ian James Kidd" w:date="2016-12-29T20:16:00Z">
            <w:rPr>
              <w:rFonts w:ascii="Helvetica" w:hAnsi="Helvetica"/>
              <w:color w:val="000000" w:themeColor="text1"/>
            </w:rPr>
          </w:rPrChange>
        </w:rPr>
        <w:t>Northwestern</w:t>
      </w:r>
      <w:proofErr w:type="spellEnd"/>
      <w:r w:rsidRPr="00954D09">
        <w:rPr>
          <w:rFonts w:ascii="Helvetica" w:hAnsi="Helvetica"/>
          <w:color w:val="000000" w:themeColor="text1"/>
          <w:rPrChange w:id="789" w:author="Ian James Kidd" w:date="2016-12-29T20:16:00Z">
            <w:rPr>
              <w:rFonts w:ascii="Helvetica" w:hAnsi="Helvetica"/>
              <w:color w:val="000000" w:themeColor="text1"/>
            </w:rPr>
          </w:rPrChange>
        </w:rPr>
        <w:t xml:space="preserve"> University Press.</w:t>
      </w:r>
    </w:p>
    <w:p w14:paraId="23D70DAE" w14:textId="77777777" w:rsidR="00E824CE" w:rsidRPr="00954D09" w:rsidRDefault="00E824CE" w:rsidP="00EF65BE">
      <w:pPr>
        <w:pStyle w:val="NoSpacing"/>
        <w:ind w:left="284" w:hanging="284"/>
        <w:rPr>
          <w:rFonts w:ascii="Helvetica" w:hAnsi="Helvetica"/>
          <w:rPrChange w:id="790" w:author="Ian James Kidd" w:date="2016-12-29T20:16:00Z">
            <w:rPr>
              <w:rFonts w:ascii="Helvetica" w:hAnsi="Helvetica"/>
            </w:rPr>
          </w:rPrChange>
        </w:rPr>
      </w:pPr>
      <w:proofErr w:type="spellStart"/>
      <w:r w:rsidRPr="00954D09">
        <w:rPr>
          <w:rFonts w:ascii="Helvetica" w:hAnsi="Helvetica"/>
          <w:rPrChange w:id="791" w:author="Ian James Kidd" w:date="2016-12-29T20:16:00Z">
            <w:rPr>
              <w:rFonts w:ascii="Helvetica" w:hAnsi="Helvetica"/>
            </w:rPr>
          </w:rPrChange>
        </w:rPr>
        <w:t>Hyder</w:t>
      </w:r>
      <w:proofErr w:type="spellEnd"/>
      <w:r w:rsidRPr="00954D09">
        <w:rPr>
          <w:rFonts w:ascii="Helvetica" w:hAnsi="Helvetica"/>
          <w:rPrChange w:id="792" w:author="Ian James Kidd" w:date="2016-12-29T20:16:00Z">
            <w:rPr>
              <w:rFonts w:ascii="Helvetica" w:hAnsi="Helvetica"/>
            </w:rPr>
          </w:rPrChange>
        </w:rPr>
        <w:t xml:space="preserve">, D. and </w:t>
      </w:r>
      <w:proofErr w:type="spellStart"/>
      <w:r w:rsidRPr="00954D09">
        <w:rPr>
          <w:rFonts w:ascii="Helvetica" w:hAnsi="Helvetica"/>
          <w:rPrChange w:id="793" w:author="Ian James Kidd" w:date="2016-12-29T20:16:00Z">
            <w:rPr>
              <w:rFonts w:ascii="Helvetica" w:hAnsi="Helvetica"/>
            </w:rPr>
          </w:rPrChange>
        </w:rPr>
        <w:t>Rheinberger</w:t>
      </w:r>
      <w:proofErr w:type="spellEnd"/>
      <w:r w:rsidRPr="00954D09">
        <w:rPr>
          <w:rFonts w:ascii="Helvetica" w:hAnsi="Helvetica"/>
          <w:rPrChange w:id="794" w:author="Ian James Kidd" w:date="2016-12-29T20:16:00Z">
            <w:rPr>
              <w:rFonts w:ascii="Helvetica" w:hAnsi="Helvetica"/>
            </w:rPr>
          </w:rPrChange>
        </w:rPr>
        <w:t>, H-J. (Eds.) (2010)</w:t>
      </w:r>
      <w:ins w:id="795" w:author="Ian James Kidd" w:date="2016-12-29T19:35:00Z">
        <w:r w:rsidRPr="00954D09">
          <w:rPr>
            <w:rFonts w:ascii="Helvetica" w:hAnsi="Helvetica"/>
            <w:rPrChange w:id="796" w:author="Ian James Kidd" w:date="2016-12-29T20:16:00Z">
              <w:rPr>
                <w:rFonts w:ascii="Helvetica" w:hAnsi="Helvetica"/>
              </w:rPr>
            </w:rPrChange>
          </w:rPr>
          <w:t>,</w:t>
        </w:r>
      </w:ins>
      <w:del w:id="797" w:author="Ian James Kidd" w:date="2016-12-29T19:35:00Z">
        <w:r w:rsidRPr="00954D09" w:rsidDel="00CA3551">
          <w:rPr>
            <w:rFonts w:ascii="Helvetica" w:hAnsi="Helvetica"/>
            <w:rPrChange w:id="798" w:author="Ian James Kidd" w:date="2016-12-29T20:16:00Z">
              <w:rPr>
                <w:rFonts w:ascii="Helvetica" w:hAnsi="Helvetica"/>
              </w:rPr>
            </w:rPrChange>
          </w:rPr>
          <w:delText>,</w:delText>
        </w:r>
      </w:del>
      <w:r w:rsidRPr="00954D09">
        <w:rPr>
          <w:rFonts w:ascii="Helvetica" w:hAnsi="Helvetica"/>
          <w:rPrChange w:id="799" w:author="Ian James Kidd" w:date="2016-12-29T20:16:00Z">
            <w:rPr>
              <w:rFonts w:ascii="Helvetica" w:hAnsi="Helvetica"/>
            </w:rPr>
          </w:rPrChange>
        </w:rPr>
        <w:t xml:space="preserve"> </w:t>
      </w:r>
      <w:r w:rsidRPr="00954D09">
        <w:rPr>
          <w:rFonts w:ascii="Helvetica" w:hAnsi="Helvetica"/>
          <w:i/>
          <w:rPrChange w:id="800" w:author="Ian James Kidd" w:date="2016-12-29T20:16:00Z">
            <w:rPr>
              <w:rFonts w:ascii="Helvetica" w:hAnsi="Helvetica"/>
              <w:i/>
            </w:rPr>
          </w:rPrChange>
        </w:rPr>
        <w:t xml:space="preserve">Science and the life-world: Essays on Husserl’s </w:t>
      </w:r>
      <w:r w:rsidRPr="00954D09">
        <w:rPr>
          <w:rFonts w:ascii="Helvetica" w:hAnsi="Helvetica"/>
          <w:rPrChange w:id="801" w:author="Ian James Kidd" w:date="2016-12-29T20:16:00Z">
            <w:rPr>
              <w:rFonts w:ascii="Helvetica" w:hAnsi="Helvetica"/>
            </w:rPr>
          </w:rPrChange>
        </w:rPr>
        <w:t>Crisis of the European Sciences. Stanford: Stanford University Press.</w:t>
      </w:r>
    </w:p>
    <w:p w14:paraId="0C349BCA" w14:textId="77777777" w:rsidR="00E824CE" w:rsidRPr="00954D09" w:rsidRDefault="00E824CE" w:rsidP="00EF65BE">
      <w:pPr>
        <w:pStyle w:val="NoSpacing"/>
        <w:ind w:left="284" w:hanging="284"/>
        <w:rPr>
          <w:rFonts w:ascii="Helvetica" w:hAnsi="Helvetica"/>
          <w:rPrChange w:id="802" w:author="Ian James Kidd" w:date="2016-12-29T20:16:00Z">
            <w:rPr>
              <w:rFonts w:ascii="Helvetica" w:hAnsi="Helvetica"/>
            </w:rPr>
          </w:rPrChange>
        </w:rPr>
      </w:pPr>
      <w:proofErr w:type="gramStart"/>
      <w:r w:rsidRPr="00954D09">
        <w:rPr>
          <w:rFonts w:ascii="Helvetica" w:hAnsi="Helvetica"/>
          <w:rPrChange w:id="803" w:author="Ian James Kidd" w:date="2016-12-29T20:16:00Z">
            <w:rPr>
              <w:rFonts w:ascii="Helvetica" w:hAnsi="Helvetica"/>
            </w:rPr>
          </w:rPrChange>
        </w:rPr>
        <w:t xml:space="preserve">Keller, E.F. and </w:t>
      </w:r>
      <w:proofErr w:type="spellStart"/>
      <w:r w:rsidRPr="00954D09">
        <w:rPr>
          <w:rFonts w:ascii="Helvetica" w:hAnsi="Helvetica"/>
          <w:rPrChange w:id="804" w:author="Ian James Kidd" w:date="2016-12-29T20:16:00Z">
            <w:rPr>
              <w:rFonts w:ascii="Helvetica" w:hAnsi="Helvetica"/>
            </w:rPr>
          </w:rPrChange>
        </w:rPr>
        <w:t>Longino</w:t>
      </w:r>
      <w:proofErr w:type="spellEnd"/>
      <w:r w:rsidRPr="00954D09">
        <w:rPr>
          <w:rFonts w:ascii="Helvetica" w:hAnsi="Helvetica"/>
          <w:rPrChange w:id="805" w:author="Ian James Kidd" w:date="2016-12-29T20:16:00Z">
            <w:rPr>
              <w:rFonts w:ascii="Helvetica" w:hAnsi="Helvetica"/>
            </w:rPr>
          </w:rPrChange>
        </w:rPr>
        <w:t>, H.E. (1996)</w:t>
      </w:r>
      <w:ins w:id="806" w:author="Ian James Kidd" w:date="2016-12-29T19:35:00Z">
        <w:r w:rsidRPr="00954D09">
          <w:rPr>
            <w:rFonts w:ascii="Helvetica" w:hAnsi="Helvetica"/>
            <w:rPrChange w:id="807" w:author="Ian James Kidd" w:date="2016-12-29T20:16:00Z">
              <w:rPr>
                <w:rFonts w:ascii="Helvetica" w:hAnsi="Helvetica"/>
              </w:rPr>
            </w:rPrChange>
          </w:rPr>
          <w:t>,</w:t>
        </w:r>
      </w:ins>
      <w:r w:rsidRPr="00954D09">
        <w:rPr>
          <w:rFonts w:ascii="Helvetica" w:hAnsi="Helvetica"/>
          <w:rPrChange w:id="808" w:author="Ian James Kidd" w:date="2016-12-29T20:16:00Z">
            <w:rPr>
              <w:rFonts w:ascii="Helvetica" w:hAnsi="Helvetica"/>
            </w:rPr>
          </w:rPrChange>
        </w:rPr>
        <w:t xml:space="preserve"> </w:t>
      </w:r>
      <w:r w:rsidRPr="00954D09">
        <w:rPr>
          <w:rFonts w:ascii="Helvetica" w:hAnsi="Helvetica"/>
          <w:i/>
          <w:rPrChange w:id="809" w:author="Ian James Kidd" w:date="2016-12-29T20:16:00Z">
            <w:rPr>
              <w:rFonts w:ascii="Helvetica" w:hAnsi="Helvetica"/>
              <w:i/>
            </w:rPr>
          </w:rPrChange>
        </w:rPr>
        <w:t>Feminism and science</w:t>
      </w:r>
      <w:r w:rsidRPr="00954D09">
        <w:rPr>
          <w:rFonts w:ascii="Helvetica" w:hAnsi="Helvetica"/>
          <w:rPrChange w:id="810" w:author="Ian James Kidd" w:date="2016-12-29T20:16:00Z">
            <w:rPr>
              <w:rFonts w:ascii="Helvetica" w:hAnsi="Helvetica"/>
            </w:rPr>
          </w:rPrChange>
        </w:rPr>
        <w:t>.</w:t>
      </w:r>
      <w:proofErr w:type="gramEnd"/>
      <w:r w:rsidRPr="00954D09">
        <w:rPr>
          <w:rFonts w:ascii="Helvetica" w:hAnsi="Helvetica"/>
          <w:rPrChange w:id="811" w:author="Ian James Kidd" w:date="2016-12-29T20:16:00Z">
            <w:rPr>
              <w:rFonts w:ascii="Helvetica" w:hAnsi="Helvetica"/>
            </w:rPr>
          </w:rPrChange>
        </w:rPr>
        <w:t xml:space="preserve"> Oxford: Oxford University Press.</w:t>
      </w:r>
    </w:p>
    <w:p w14:paraId="5949441C" w14:textId="77777777" w:rsidR="00E824CE" w:rsidRPr="00954D09" w:rsidRDefault="00E824CE" w:rsidP="00EF65BE">
      <w:pPr>
        <w:pStyle w:val="NoSpacing"/>
        <w:ind w:left="284" w:hanging="284"/>
        <w:rPr>
          <w:rFonts w:ascii="Helvetica" w:hAnsi="Helvetica"/>
          <w:color w:val="000000" w:themeColor="text1"/>
          <w:rPrChange w:id="812" w:author="Ian James Kidd" w:date="2016-12-29T20:16:00Z">
            <w:rPr>
              <w:rFonts w:ascii="Helvetica" w:hAnsi="Helvetica"/>
              <w:color w:val="000000" w:themeColor="text1"/>
            </w:rPr>
          </w:rPrChange>
        </w:rPr>
      </w:pPr>
      <w:proofErr w:type="gramStart"/>
      <w:r w:rsidRPr="00954D09">
        <w:rPr>
          <w:rFonts w:ascii="Helvetica" w:hAnsi="Helvetica"/>
          <w:color w:val="000000" w:themeColor="text1"/>
          <w:rPrChange w:id="813" w:author="Ian James Kidd" w:date="2016-12-29T20:16:00Z">
            <w:rPr>
              <w:rFonts w:ascii="Helvetica" w:hAnsi="Helvetica"/>
              <w:color w:val="000000" w:themeColor="text1"/>
            </w:rPr>
          </w:rPrChange>
        </w:rPr>
        <w:t>Kidd, I.J. (2015)</w:t>
      </w:r>
      <w:ins w:id="814" w:author="Ian James Kidd" w:date="2016-12-29T19:36:00Z">
        <w:r w:rsidRPr="00954D09">
          <w:rPr>
            <w:rFonts w:ascii="Helvetica" w:hAnsi="Helvetica"/>
            <w:color w:val="000000" w:themeColor="text1"/>
            <w:rPrChange w:id="815" w:author="Ian James Kidd" w:date="2016-12-29T20:16:00Z">
              <w:rPr>
                <w:rFonts w:ascii="Helvetica" w:hAnsi="Helvetica"/>
                <w:color w:val="000000" w:themeColor="text1"/>
              </w:rPr>
            </w:rPrChange>
          </w:rPr>
          <w:t>,</w:t>
        </w:r>
      </w:ins>
      <w:r w:rsidRPr="00954D09">
        <w:rPr>
          <w:rFonts w:ascii="Helvetica" w:hAnsi="Helvetica"/>
          <w:color w:val="000000" w:themeColor="text1"/>
          <w:rPrChange w:id="816" w:author="Ian James Kidd" w:date="2016-12-29T20:16:00Z">
            <w:rPr>
              <w:rFonts w:ascii="Helvetica" w:hAnsi="Helvetica"/>
              <w:color w:val="000000" w:themeColor="text1"/>
            </w:rPr>
          </w:rPrChange>
        </w:rPr>
        <w:t xml:space="preserve"> Inevitability, contingency, and epistemic humility.</w:t>
      </w:r>
      <w:proofErr w:type="gramEnd"/>
      <w:r w:rsidRPr="00954D09">
        <w:rPr>
          <w:rFonts w:ascii="Helvetica" w:hAnsi="Helvetica"/>
          <w:color w:val="000000" w:themeColor="text1"/>
          <w:rPrChange w:id="817" w:author="Ian James Kidd" w:date="2016-12-29T20:16:00Z">
            <w:rPr>
              <w:rFonts w:ascii="Helvetica" w:hAnsi="Helvetica"/>
              <w:color w:val="000000" w:themeColor="text1"/>
            </w:rPr>
          </w:rPrChange>
        </w:rPr>
        <w:t xml:space="preserve"> </w:t>
      </w:r>
      <w:proofErr w:type="gramStart"/>
      <w:r w:rsidRPr="00954D09">
        <w:rPr>
          <w:rFonts w:ascii="Helvetica" w:hAnsi="Helvetica"/>
          <w:i/>
          <w:color w:val="000000" w:themeColor="text1"/>
          <w:rPrChange w:id="818" w:author="Ian James Kidd" w:date="2016-12-29T20:16:00Z">
            <w:rPr>
              <w:rFonts w:ascii="Helvetica" w:hAnsi="Helvetica"/>
              <w:i/>
              <w:color w:val="000000" w:themeColor="text1"/>
            </w:rPr>
          </w:rPrChange>
        </w:rPr>
        <w:t>Studies in History and Philosophy of Science</w:t>
      </w:r>
      <w:r w:rsidRPr="00954D09">
        <w:rPr>
          <w:rFonts w:ascii="Helvetica" w:hAnsi="Helvetica"/>
          <w:color w:val="000000" w:themeColor="text1"/>
          <w:rPrChange w:id="819"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20" w:author="Ian James Kidd" w:date="2016-12-29T20:16:00Z">
            <w:rPr>
              <w:rFonts w:ascii="Helvetica" w:hAnsi="Helvetica"/>
              <w:i/>
              <w:color w:val="000000" w:themeColor="text1"/>
            </w:rPr>
          </w:rPrChange>
        </w:rPr>
        <w:t>55</w:t>
      </w:r>
      <w:r w:rsidRPr="00954D09">
        <w:rPr>
          <w:rFonts w:ascii="Helvetica" w:hAnsi="Helvetica"/>
          <w:color w:val="000000" w:themeColor="text1"/>
          <w:rPrChange w:id="821" w:author="Ian James Kidd" w:date="2016-12-29T20:16:00Z">
            <w:rPr>
              <w:rFonts w:ascii="Helvetica" w:hAnsi="Helvetica"/>
              <w:color w:val="000000" w:themeColor="text1"/>
            </w:rPr>
          </w:rPrChange>
        </w:rPr>
        <w:t>, 12-19.</w:t>
      </w:r>
      <w:proofErr w:type="gramEnd"/>
    </w:p>
    <w:p w14:paraId="6AC6DB0F" w14:textId="77777777" w:rsidR="00E824CE" w:rsidRPr="00954D09" w:rsidRDefault="00E824CE" w:rsidP="00EF65BE">
      <w:pPr>
        <w:pStyle w:val="NoSpacing"/>
        <w:ind w:left="284" w:hanging="284"/>
        <w:rPr>
          <w:rFonts w:ascii="Helvetica" w:hAnsi="Helvetica"/>
          <w:color w:val="000000" w:themeColor="text1"/>
          <w:rPrChange w:id="822" w:author="Ian James Kidd" w:date="2016-12-29T20:16:00Z">
            <w:rPr>
              <w:rFonts w:ascii="Helvetica" w:hAnsi="Helvetica"/>
              <w:color w:val="000000" w:themeColor="text1"/>
            </w:rPr>
          </w:rPrChange>
        </w:rPr>
      </w:pPr>
      <w:r w:rsidRPr="00954D09">
        <w:rPr>
          <w:rFonts w:ascii="Helvetica" w:hAnsi="Helvetica"/>
          <w:color w:val="000000" w:themeColor="text1"/>
          <w:rPrChange w:id="823" w:author="Ian James Kidd" w:date="2016-12-29T20:16:00Z">
            <w:rPr>
              <w:rFonts w:ascii="Helvetica" w:hAnsi="Helvetica"/>
              <w:color w:val="000000" w:themeColor="text1"/>
            </w:rPr>
          </w:rPrChange>
        </w:rPr>
        <w:t>Kidd, I.J. (2017)</w:t>
      </w:r>
      <w:ins w:id="824" w:author="Ian James Kidd" w:date="2016-12-29T19:36:00Z">
        <w:r w:rsidRPr="00954D09">
          <w:rPr>
            <w:rFonts w:ascii="Helvetica" w:hAnsi="Helvetica"/>
            <w:color w:val="000000" w:themeColor="text1"/>
            <w:rPrChange w:id="825" w:author="Ian James Kidd" w:date="2016-12-29T20:16:00Z">
              <w:rPr>
                <w:rFonts w:ascii="Helvetica" w:hAnsi="Helvetica"/>
                <w:color w:val="000000" w:themeColor="text1"/>
              </w:rPr>
            </w:rPrChange>
          </w:rPr>
          <w:t>,</w:t>
        </w:r>
      </w:ins>
      <w:r w:rsidRPr="00954D09">
        <w:rPr>
          <w:rFonts w:ascii="Helvetica" w:hAnsi="Helvetica"/>
          <w:color w:val="000000" w:themeColor="text1"/>
          <w:rPrChange w:id="826" w:author="Ian James Kidd" w:date="2016-12-29T20:16:00Z">
            <w:rPr>
              <w:rFonts w:ascii="Helvetica" w:hAnsi="Helvetica"/>
              <w:color w:val="000000" w:themeColor="text1"/>
            </w:rPr>
          </w:rPrChange>
        </w:rPr>
        <w:t xml:space="preserve"> </w:t>
      </w:r>
      <w:proofErr w:type="gramStart"/>
      <w:r w:rsidRPr="00954D09">
        <w:rPr>
          <w:rFonts w:ascii="Helvetica" w:hAnsi="Helvetica"/>
          <w:color w:val="000000" w:themeColor="text1"/>
          <w:rPrChange w:id="827" w:author="Ian James Kidd" w:date="2016-12-29T20:16:00Z">
            <w:rPr>
              <w:rFonts w:ascii="Helvetica" w:hAnsi="Helvetica"/>
              <w:color w:val="000000" w:themeColor="text1"/>
            </w:rPr>
          </w:rPrChange>
        </w:rPr>
        <w:t>Reawakening</w:t>
      </w:r>
      <w:proofErr w:type="gramEnd"/>
      <w:r w:rsidRPr="00954D09">
        <w:rPr>
          <w:rFonts w:ascii="Helvetica" w:hAnsi="Helvetica"/>
          <w:color w:val="000000" w:themeColor="text1"/>
          <w:rPrChange w:id="828" w:author="Ian James Kidd" w:date="2016-12-29T20:16:00Z">
            <w:rPr>
              <w:rFonts w:ascii="Helvetica" w:hAnsi="Helvetica"/>
              <w:color w:val="000000" w:themeColor="text1"/>
            </w:rPr>
          </w:rPrChange>
        </w:rPr>
        <w:t xml:space="preserve"> to wonder: Wittgenstein, Feyerabend, and scientism. In J. Beale </w:t>
      </w:r>
      <w:del w:id="829" w:author="Ian James Kidd" w:date="2016-12-29T19:39:00Z">
        <w:r w:rsidRPr="00954D09" w:rsidDel="00CA3551">
          <w:rPr>
            <w:rFonts w:ascii="Helvetica" w:hAnsi="Helvetica"/>
            <w:color w:val="000000" w:themeColor="text1"/>
            <w:rPrChange w:id="830" w:author="Ian James Kidd" w:date="2016-12-29T20:16:00Z">
              <w:rPr>
                <w:rFonts w:ascii="Helvetica" w:hAnsi="Helvetica"/>
                <w:color w:val="000000" w:themeColor="text1"/>
              </w:rPr>
            </w:rPrChange>
          </w:rPr>
          <w:delText xml:space="preserve">and </w:delText>
        </w:r>
      </w:del>
      <w:ins w:id="831" w:author="Ian James Kidd" w:date="2016-12-29T19:39:00Z">
        <w:r w:rsidRPr="00954D09">
          <w:rPr>
            <w:rFonts w:ascii="Helvetica" w:hAnsi="Helvetica"/>
            <w:color w:val="000000" w:themeColor="text1"/>
            <w:rPrChange w:id="832" w:author="Ian James Kidd" w:date="2016-12-29T20:16:00Z">
              <w:rPr>
                <w:rFonts w:ascii="Helvetica" w:hAnsi="Helvetica"/>
                <w:color w:val="000000" w:themeColor="text1"/>
              </w:rPr>
            </w:rPrChange>
          </w:rPr>
          <w:t xml:space="preserve">&amp; </w:t>
        </w:r>
      </w:ins>
      <w:r w:rsidRPr="00954D09">
        <w:rPr>
          <w:rFonts w:ascii="Helvetica" w:hAnsi="Helvetica"/>
          <w:color w:val="000000" w:themeColor="text1"/>
          <w:rPrChange w:id="833" w:author="Ian James Kidd" w:date="2016-12-29T20:16:00Z">
            <w:rPr>
              <w:rFonts w:ascii="Helvetica" w:hAnsi="Helvetica"/>
              <w:color w:val="000000" w:themeColor="text1"/>
            </w:rPr>
          </w:rPrChange>
        </w:rPr>
        <w:t xml:space="preserve">I.J. Kidd (Eds.), </w:t>
      </w:r>
      <w:r w:rsidRPr="00954D09">
        <w:rPr>
          <w:rFonts w:ascii="Helvetica" w:hAnsi="Helvetica"/>
          <w:i/>
          <w:color w:val="000000" w:themeColor="text1"/>
          <w:rPrChange w:id="834" w:author="Ian James Kidd" w:date="2016-12-29T20:16:00Z">
            <w:rPr>
              <w:rFonts w:ascii="Helvetica" w:hAnsi="Helvetica"/>
              <w:i/>
              <w:color w:val="000000" w:themeColor="text1"/>
            </w:rPr>
          </w:rPrChange>
        </w:rPr>
        <w:t xml:space="preserve">Wittgenstein on scientism </w:t>
      </w:r>
      <w:r w:rsidRPr="00954D09">
        <w:rPr>
          <w:rFonts w:ascii="Helvetica" w:hAnsi="Helvetica"/>
          <w:color w:val="000000" w:themeColor="text1"/>
          <w:rPrChange w:id="835" w:author="Ian James Kidd" w:date="2016-12-29T20:16:00Z">
            <w:rPr>
              <w:rFonts w:ascii="Helvetica" w:hAnsi="Helvetica"/>
              <w:color w:val="000000" w:themeColor="text1"/>
            </w:rPr>
          </w:rPrChange>
        </w:rPr>
        <w:t>(in press). London: Routledge.</w:t>
      </w:r>
    </w:p>
    <w:p w14:paraId="69CEB613" w14:textId="77777777" w:rsidR="00E824CE" w:rsidRPr="00954D09" w:rsidRDefault="00E824CE" w:rsidP="00EF65BE">
      <w:pPr>
        <w:pStyle w:val="NoSpacing"/>
        <w:ind w:left="284" w:hanging="284"/>
        <w:rPr>
          <w:rFonts w:ascii="Helvetica" w:hAnsi="Helvetica"/>
          <w:color w:val="000000" w:themeColor="text1"/>
          <w:rPrChange w:id="836" w:author="Ian James Kidd" w:date="2016-12-29T20:16:00Z">
            <w:rPr>
              <w:rFonts w:ascii="Helvetica" w:hAnsi="Helvetica"/>
              <w:color w:val="000000" w:themeColor="text1"/>
            </w:rPr>
          </w:rPrChange>
        </w:rPr>
      </w:pPr>
      <w:proofErr w:type="spellStart"/>
      <w:proofErr w:type="gramStart"/>
      <w:r w:rsidRPr="00954D09">
        <w:rPr>
          <w:rFonts w:ascii="Helvetica" w:hAnsi="Helvetica"/>
          <w:color w:val="000000" w:themeColor="text1"/>
          <w:rPrChange w:id="837" w:author="Ian James Kidd" w:date="2016-12-29T20:16:00Z">
            <w:rPr>
              <w:rFonts w:ascii="Helvetica" w:hAnsi="Helvetica"/>
              <w:color w:val="000000" w:themeColor="text1"/>
            </w:rPr>
          </w:rPrChange>
        </w:rPr>
        <w:t>Kinzel</w:t>
      </w:r>
      <w:proofErr w:type="spellEnd"/>
      <w:r w:rsidRPr="00954D09">
        <w:rPr>
          <w:rFonts w:ascii="Helvetica" w:hAnsi="Helvetica"/>
          <w:color w:val="000000" w:themeColor="text1"/>
          <w:rPrChange w:id="838" w:author="Ian James Kidd" w:date="2016-12-29T20:16:00Z">
            <w:rPr>
              <w:rFonts w:ascii="Helvetica" w:hAnsi="Helvetica"/>
              <w:color w:val="000000" w:themeColor="text1"/>
            </w:rPr>
          </w:rPrChange>
        </w:rPr>
        <w:t>, K. (2016)</w:t>
      </w:r>
      <w:ins w:id="839" w:author="Ian James Kidd" w:date="2016-12-29T19:36:00Z">
        <w:r w:rsidRPr="00954D09">
          <w:rPr>
            <w:rFonts w:ascii="Helvetica" w:hAnsi="Helvetica"/>
            <w:color w:val="000000" w:themeColor="text1"/>
            <w:rPrChange w:id="840" w:author="Ian James Kidd" w:date="2016-12-29T20:16:00Z">
              <w:rPr>
                <w:rFonts w:ascii="Helvetica" w:hAnsi="Helvetica"/>
                <w:color w:val="000000" w:themeColor="text1"/>
              </w:rPr>
            </w:rPrChange>
          </w:rPr>
          <w:t>,</w:t>
        </w:r>
      </w:ins>
      <w:r w:rsidRPr="00954D09">
        <w:rPr>
          <w:rFonts w:ascii="Helvetica" w:hAnsi="Helvetica"/>
          <w:color w:val="000000" w:themeColor="text1"/>
          <w:rPrChange w:id="841" w:author="Ian James Kidd" w:date="2016-12-29T20:16:00Z">
            <w:rPr>
              <w:rFonts w:ascii="Helvetica" w:hAnsi="Helvetica"/>
              <w:color w:val="000000" w:themeColor="text1"/>
            </w:rPr>
          </w:rPrChange>
        </w:rPr>
        <w:t xml:space="preserve"> Counterfactuals, causes, and contingency in the history of science.</w:t>
      </w:r>
      <w:proofErr w:type="gramEnd"/>
      <w:r w:rsidRPr="00954D09">
        <w:rPr>
          <w:rFonts w:ascii="Helvetica" w:hAnsi="Helvetica"/>
          <w:color w:val="000000" w:themeColor="text1"/>
          <w:rPrChange w:id="842"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43" w:author="Ian James Kidd" w:date="2016-12-29T20:16:00Z">
            <w:rPr>
              <w:rFonts w:ascii="Helvetica" w:hAnsi="Helvetica"/>
              <w:i/>
              <w:color w:val="000000" w:themeColor="text1"/>
            </w:rPr>
          </w:rPrChange>
        </w:rPr>
        <w:t>Studies in History and Philosophy of Biological and Biomedical Sciences</w:t>
      </w:r>
      <w:r w:rsidRPr="00954D09">
        <w:rPr>
          <w:rFonts w:ascii="Helvetica" w:hAnsi="Helvetica"/>
          <w:color w:val="000000" w:themeColor="text1"/>
          <w:rPrChange w:id="844" w:author="Ian James Kidd" w:date="2016-12-29T20:16:00Z">
            <w:rPr>
              <w:rFonts w:ascii="Helvetica" w:hAnsi="Helvetica"/>
              <w:color w:val="000000" w:themeColor="text1"/>
            </w:rPr>
          </w:rPrChange>
        </w:rPr>
        <w:t>, in press.</w:t>
      </w:r>
    </w:p>
    <w:p w14:paraId="3A2BD8D6" w14:textId="77777777" w:rsidR="00E824CE" w:rsidRPr="00954D09" w:rsidRDefault="00E824CE" w:rsidP="00EF65BE">
      <w:pPr>
        <w:pStyle w:val="NoSpacing"/>
        <w:ind w:left="284" w:hanging="284"/>
        <w:rPr>
          <w:rFonts w:ascii="Helvetica" w:hAnsi="Helvetica"/>
          <w:color w:val="000000" w:themeColor="text1"/>
          <w:rPrChange w:id="845" w:author="Ian James Kidd" w:date="2016-12-29T20:16:00Z">
            <w:rPr>
              <w:rFonts w:ascii="Helvetica" w:hAnsi="Helvetica"/>
              <w:color w:val="000000" w:themeColor="text1"/>
            </w:rPr>
          </w:rPrChange>
        </w:rPr>
      </w:pPr>
      <w:proofErr w:type="spellStart"/>
      <w:r w:rsidRPr="00954D09">
        <w:rPr>
          <w:rFonts w:ascii="Helvetica" w:hAnsi="Helvetica"/>
          <w:color w:val="000000" w:themeColor="text1"/>
          <w:rPrChange w:id="846" w:author="Ian James Kidd" w:date="2016-12-29T20:16:00Z">
            <w:rPr>
              <w:rFonts w:ascii="Helvetica" w:hAnsi="Helvetica"/>
              <w:color w:val="000000" w:themeColor="text1"/>
            </w:rPr>
          </w:rPrChange>
        </w:rPr>
        <w:t>Kramnick</w:t>
      </w:r>
      <w:proofErr w:type="spellEnd"/>
      <w:r w:rsidRPr="00954D09">
        <w:rPr>
          <w:rFonts w:ascii="Helvetica" w:hAnsi="Helvetica"/>
          <w:color w:val="000000" w:themeColor="text1"/>
          <w:rPrChange w:id="847" w:author="Ian James Kidd" w:date="2016-12-29T20:16:00Z">
            <w:rPr>
              <w:rFonts w:ascii="Helvetica" w:hAnsi="Helvetica"/>
              <w:color w:val="000000" w:themeColor="text1"/>
            </w:rPr>
          </w:rPrChange>
        </w:rPr>
        <w:t>, I. (Ed.) (1995)</w:t>
      </w:r>
      <w:ins w:id="848" w:author="Ian James Kidd" w:date="2016-12-29T19:36:00Z">
        <w:r w:rsidRPr="00954D09">
          <w:rPr>
            <w:rFonts w:ascii="Helvetica" w:hAnsi="Helvetica"/>
            <w:color w:val="000000" w:themeColor="text1"/>
            <w:rPrChange w:id="849" w:author="Ian James Kidd" w:date="2016-12-29T20:16:00Z">
              <w:rPr>
                <w:rFonts w:ascii="Helvetica" w:hAnsi="Helvetica"/>
                <w:color w:val="000000" w:themeColor="text1"/>
              </w:rPr>
            </w:rPrChange>
          </w:rPr>
          <w:t>,</w:t>
        </w:r>
      </w:ins>
      <w:r w:rsidRPr="00954D09">
        <w:rPr>
          <w:rFonts w:ascii="Helvetica" w:hAnsi="Helvetica"/>
          <w:color w:val="000000" w:themeColor="text1"/>
          <w:rPrChange w:id="850"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51" w:author="Ian James Kidd" w:date="2016-12-29T20:16:00Z">
            <w:rPr>
              <w:rFonts w:ascii="Helvetica" w:hAnsi="Helvetica"/>
              <w:i/>
              <w:color w:val="000000" w:themeColor="text1"/>
            </w:rPr>
          </w:rPrChange>
        </w:rPr>
        <w:t>The portable enlightenment reader</w:t>
      </w:r>
      <w:r w:rsidRPr="00954D09">
        <w:rPr>
          <w:rFonts w:ascii="Helvetica" w:hAnsi="Helvetica"/>
          <w:color w:val="000000" w:themeColor="text1"/>
          <w:rPrChange w:id="852" w:author="Ian James Kidd" w:date="2016-12-29T20:16:00Z">
            <w:rPr>
              <w:rFonts w:ascii="Helvetica" w:hAnsi="Helvetica"/>
              <w:color w:val="000000" w:themeColor="text1"/>
            </w:rPr>
          </w:rPrChange>
        </w:rPr>
        <w:t>. London: Penguin.</w:t>
      </w:r>
    </w:p>
    <w:p w14:paraId="3F2A4CBA" w14:textId="77777777" w:rsidR="00E824CE" w:rsidRPr="00954D09" w:rsidRDefault="00E824CE" w:rsidP="00EF65BE">
      <w:pPr>
        <w:pStyle w:val="NoSpacing"/>
        <w:ind w:left="284" w:hanging="284"/>
        <w:rPr>
          <w:rFonts w:ascii="Helvetica" w:hAnsi="Helvetica"/>
          <w:color w:val="000000" w:themeColor="text1"/>
          <w:rPrChange w:id="853" w:author="Ian James Kidd" w:date="2016-12-29T20:16:00Z">
            <w:rPr>
              <w:rFonts w:ascii="Helvetica" w:hAnsi="Helvetica"/>
              <w:color w:val="000000" w:themeColor="text1"/>
            </w:rPr>
          </w:rPrChange>
        </w:rPr>
      </w:pPr>
      <w:proofErr w:type="gramStart"/>
      <w:r w:rsidRPr="00954D09">
        <w:rPr>
          <w:rFonts w:ascii="Helvetica" w:hAnsi="Helvetica"/>
          <w:color w:val="000000" w:themeColor="text1"/>
          <w:rPrChange w:id="854" w:author="Ian James Kidd" w:date="2016-12-29T20:16:00Z">
            <w:rPr>
              <w:rFonts w:ascii="Helvetica" w:hAnsi="Helvetica"/>
              <w:color w:val="000000" w:themeColor="text1"/>
            </w:rPr>
          </w:rPrChange>
        </w:rPr>
        <w:lastRenderedPageBreak/>
        <w:t>Martin, J.D. (2016)</w:t>
      </w:r>
      <w:ins w:id="855" w:author="Ian James Kidd" w:date="2016-12-29T19:36:00Z">
        <w:r w:rsidRPr="00954D09">
          <w:rPr>
            <w:rFonts w:ascii="Helvetica" w:hAnsi="Helvetica"/>
            <w:color w:val="000000" w:themeColor="text1"/>
            <w:rPrChange w:id="856" w:author="Ian James Kidd" w:date="2016-12-29T20:16:00Z">
              <w:rPr>
                <w:rFonts w:ascii="Helvetica" w:hAnsi="Helvetica"/>
                <w:color w:val="000000" w:themeColor="text1"/>
              </w:rPr>
            </w:rPrChange>
          </w:rPr>
          <w:t>,</w:t>
        </w:r>
      </w:ins>
      <w:r w:rsidRPr="00954D09">
        <w:rPr>
          <w:rFonts w:ascii="Helvetica" w:hAnsi="Helvetica"/>
          <w:color w:val="000000" w:themeColor="text1"/>
          <w:rPrChange w:id="857" w:author="Ian James Kidd" w:date="2016-12-29T20:16:00Z">
            <w:rPr>
              <w:rFonts w:ascii="Helvetica" w:hAnsi="Helvetica"/>
              <w:color w:val="000000" w:themeColor="text1"/>
            </w:rPr>
          </w:rPrChange>
        </w:rPr>
        <w:t xml:space="preserve"> A paean to contingency.</w:t>
      </w:r>
      <w:proofErr w:type="gramEnd"/>
      <w:r w:rsidRPr="00954D09">
        <w:rPr>
          <w:rFonts w:ascii="Helvetica" w:hAnsi="Helvetica"/>
          <w:color w:val="000000" w:themeColor="text1"/>
          <w:rPrChange w:id="858" w:author="Ian James Kidd" w:date="2016-12-29T20:16:00Z">
            <w:rPr>
              <w:rFonts w:ascii="Helvetica" w:hAnsi="Helvetica"/>
              <w:color w:val="000000" w:themeColor="text1"/>
            </w:rPr>
          </w:rPrChange>
        </w:rPr>
        <w:t xml:space="preserve"> </w:t>
      </w:r>
      <w:proofErr w:type="spellStart"/>
      <w:proofErr w:type="gramStart"/>
      <w:r w:rsidRPr="00954D09">
        <w:rPr>
          <w:rFonts w:ascii="Helvetica" w:hAnsi="Helvetica"/>
          <w:i/>
          <w:color w:val="000000" w:themeColor="text1"/>
          <w:rPrChange w:id="859" w:author="Ian James Kidd" w:date="2016-12-29T20:16:00Z">
            <w:rPr>
              <w:rFonts w:ascii="Helvetica" w:hAnsi="Helvetica"/>
              <w:i/>
              <w:color w:val="000000" w:themeColor="text1"/>
            </w:rPr>
          </w:rPrChange>
        </w:rPr>
        <w:t>Metascience</w:t>
      </w:r>
      <w:proofErr w:type="spellEnd"/>
      <w:r w:rsidRPr="00954D09">
        <w:rPr>
          <w:rFonts w:ascii="Helvetica" w:hAnsi="Helvetica"/>
          <w:color w:val="000000" w:themeColor="text1"/>
          <w:rPrChange w:id="860"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61" w:author="Ian James Kidd" w:date="2016-12-29T20:16:00Z">
            <w:rPr>
              <w:rFonts w:ascii="Helvetica" w:hAnsi="Helvetica"/>
              <w:i/>
              <w:color w:val="000000" w:themeColor="text1"/>
            </w:rPr>
          </w:rPrChange>
        </w:rPr>
        <w:t>25</w:t>
      </w:r>
      <w:r w:rsidRPr="00954D09">
        <w:rPr>
          <w:rFonts w:ascii="Helvetica" w:hAnsi="Helvetica"/>
          <w:color w:val="000000" w:themeColor="text1"/>
          <w:rPrChange w:id="862" w:author="Ian James Kidd" w:date="2016-12-29T20:16:00Z">
            <w:rPr>
              <w:rFonts w:ascii="Helvetica" w:hAnsi="Helvetica"/>
              <w:color w:val="000000" w:themeColor="text1"/>
            </w:rPr>
          </w:rPrChange>
        </w:rPr>
        <w:t>, 437-441.</w:t>
      </w:r>
      <w:proofErr w:type="gramEnd"/>
    </w:p>
    <w:p w14:paraId="54CE643F" w14:textId="77777777" w:rsidR="00E824CE" w:rsidRPr="00954D09" w:rsidRDefault="00E824CE" w:rsidP="00EF65BE">
      <w:pPr>
        <w:pStyle w:val="NoSpacing"/>
        <w:ind w:left="284" w:hanging="284"/>
        <w:rPr>
          <w:rFonts w:ascii="Helvetica" w:hAnsi="Helvetica"/>
          <w:color w:val="000000" w:themeColor="text1"/>
          <w:rPrChange w:id="863" w:author="Ian James Kidd" w:date="2016-12-29T20:16:00Z">
            <w:rPr>
              <w:rFonts w:ascii="Helvetica" w:hAnsi="Helvetica"/>
              <w:color w:val="000000" w:themeColor="text1"/>
            </w:rPr>
          </w:rPrChange>
        </w:rPr>
      </w:pPr>
      <w:r w:rsidRPr="00954D09">
        <w:rPr>
          <w:rFonts w:ascii="Helvetica" w:hAnsi="Helvetica"/>
          <w:color w:val="000000" w:themeColor="text1"/>
          <w:rPrChange w:id="864" w:author="Ian James Kidd" w:date="2016-12-29T20:16:00Z">
            <w:rPr>
              <w:rFonts w:ascii="Helvetica" w:hAnsi="Helvetica"/>
              <w:color w:val="000000" w:themeColor="text1"/>
            </w:rPr>
          </w:rPrChange>
        </w:rPr>
        <w:t xml:space="preserve">Pessoa, O. (2001). Counterfactual histories: The beginning of quantum physics. </w:t>
      </w:r>
      <w:proofErr w:type="gramStart"/>
      <w:r w:rsidRPr="00954D09">
        <w:rPr>
          <w:rFonts w:ascii="Helvetica" w:hAnsi="Helvetica"/>
          <w:i/>
          <w:color w:val="000000" w:themeColor="text1"/>
          <w:rPrChange w:id="865" w:author="Ian James Kidd" w:date="2016-12-29T20:16:00Z">
            <w:rPr>
              <w:rFonts w:ascii="Helvetica" w:hAnsi="Helvetica"/>
              <w:i/>
              <w:color w:val="000000" w:themeColor="text1"/>
            </w:rPr>
          </w:rPrChange>
        </w:rPr>
        <w:t>Philosophy of Science</w:t>
      </w:r>
      <w:r w:rsidRPr="00954D09">
        <w:rPr>
          <w:rFonts w:ascii="Helvetica" w:hAnsi="Helvetica"/>
          <w:color w:val="000000" w:themeColor="text1"/>
          <w:rPrChange w:id="866"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67" w:author="Ian James Kidd" w:date="2016-12-29T20:16:00Z">
            <w:rPr>
              <w:rFonts w:ascii="Helvetica" w:hAnsi="Helvetica"/>
              <w:i/>
              <w:color w:val="000000" w:themeColor="text1"/>
            </w:rPr>
          </w:rPrChange>
        </w:rPr>
        <w:t>68</w:t>
      </w:r>
      <w:r w:rsidRPr="00954D09">
        <w:rPr>
          <w:rFonts w:ascii="Helvetica" w:hAnsi="Helvetica"/>
          <w:color w:val="000000" w:themeColor="text1"/>
          <w:rPrChange w:id="868" w:author="Ian James Kidd" w:date="2016-12-29T20:16:00Z">
            <w:rPr>
              <w:rFonts w:ascii="Helvetica" w:hAnsi="Helvetica"/>
              <w:color w:val="000000" w:themeColor="text1"/>
            </w:rPr>
          </w:rPrChange>
        </w:rPr>
        <w:t>, S519-S530.</w:t>
      </w:r>
      <w:proofErr w:type="gramEnd"/>
    </w:p>
    <w:p w14:paraId="0CE89537" w14:textId="77777777" w:rsidR="00E824CE" w:rsidRPr="00954D09" w:rsidRDefault="00E824CE" w:rsidP="00EF65BE">
      <w:pPr>
        <w:pStyle w:val="NoSpacing"/>
        <w:ind w:left="284" w:hanging="284"/>
        <w:rPr>
          <w:rFonts w:ascii="Helvetica" w:hAnsi="Helvetica"/>
          <w:color w:val="000000" w:themeColor="text1"/>
          <w:rPrChange w:id="869" w:author="Ian James Kidd" w:date="2016-12-29T20:16:00Z">
            <w:rPr>
              <w:rFonts w:ascii="Helvetica" w:hAnsi="Helvetica"/>
              <w:color w:val="000000" w:themeColor="text1"/>
            </w:rPr>
          </w:rPrChange>
        </w:rPr>
      </w:pPr>
      <w:r w:rsidRPr="00954D09">
        <w:rPr>
          <w:rFonts w:ascii="Helvetica" w:hAnsi="Helvetica"/>
          <w:color w:val="000000" w:themeColor="text1"/>
          <w:rPrChange w:id="870" w:author="Ian James Kidd" w:date="2016-12-29T20:16:00Z">
            <w:rPr>
              <w:rFonts w:ascii="Helvetica" w:hAnsi="Helvetica"/>
              <w:color w:val="000000" w:themeColor="text1"/>
            </w:rPr>
          </w:rPrChange>
        </w:rPr>
        <w:t>Potter, E. (2006)</w:t>
      </w:r>
      <w:ins w:id="871" w:author="Ian James Kidd" w:date="2016-12-29T19:36:00Z">
        <w:r w:rsidRPr="00954D09">
          <w:rPr>
            <w:rFonts w:ascii="Helvetica" w:hAnsi="Helvetica"/>
            <w:color w:val="000000" w:themeColor="text1"/>
            <w:rPrChange w:id="872" w:author="Ian James Kidd" w:date="2016-12-29T20:16:00Z">
              <w:rPr>
                <w:rFonts w:ascii="Helvetica" w:hAnsi="Helvetica"/>
                <w:color w:val="000000" w:themeColor="text1"/>
              </w:rPr>
            </w:rPrChange>
          </w:rPr>
          <w:t>,</w:t>
        </w:r>
      </w:ins>
      <w:r w:rsidRPr="00954D09">
        <w:rPr>
          <w:rFonts w:ascii="Helvetica" w:hAnsi="Helvetica"/>
          <w:color w:val="000000" w:themeColor="text1"/>
          <w:rPrChange w:id="873"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874" w:author="Ian James Kidd" w:date="2016-12-29T20:16:00Z">
            <w:rPr>
              <w:rFonts w:ascii="Helvetica" w:hAnsi="Helvetica"/>
              <w:i/>
              <w:color w:val="000000" w:themeColor="text1"/>
            </w:rPr>
          </w:rPrChange>
        </w:rPr>
        <w:t xml:space="preserve">Feminism and philosophy of science: An introduction. </w:t>
      </w:r>
      <w:r w:rsidRPr="00954D09">
        <w:rPr>
          <w:rFonts w:ascii="Helvetica" w:hAnsi="Helvetica"/>
          <w:color w:val="000000" w:themeColor="text1"/>
          <w:rPrChange w:id="875" w:author="Ian James Kidd" w:date="2016-12-29T20:16:00Z">
            <w:rPr>
              <w:rFonts w:ascii="Helvetica" w:hAnsi="Helvetica"/>
              <w:color w:val="000000" w:themeColor="text1"/>
            </w:rPr>
          </w:rPrChange>
        </w:rPr>
        <w:t>London: Routledge.</w:t>
      </w:r>
    </w:p>
    <w:p w14:paraId="51B107AA" w14:textId="77777777" w:rsidR="00E824CE" w:rsidRPr="00954D09" w:rsidRDefault="00E824CE" w:rsidP="00EF65BE">
      <w:pPr>
        <w:pStyle w:val="NoSpacing"/>
        <w:ind w:left="284" w:hanging="284"/>
        <w:rPr>
          <w:rFonts w:ascii="Helvetica" w:hAnsi="Helvetica"/>
          <w:color w:val="000000" w:themeColor="text1"/>
          <w:rPrChange w:id="876" w:author="Ian James Kidd" w:date="2016-12-29T20:16:00Z">
            <w:rPr>
              <w:rFonts w:ascii="Helvetica" w:hAnsi="Helvetica"/>
              <w:color w:val="000000" w:themeColor="text1"/>
            </w:rPr>
          </w:rPrChange>
        </w:rPr>
      </w:pPr>
      <w:r w:rsidRPr="00954D09">
        <w:rPr>
          <w:rFonts w:ascii="Helvetica" w:hAnsi="Helvetica"/>
          <w:color w:val="000000" w:themeColor="text1"/>
          <w:rPrChange w:id="877" w:author="Ian James Kidd" w:date="2016-12-29T20:16:00Z">
            <w:rPr>
              <w:rFonts w:ascii="Helvetica" w:hAnsi="Helvetica"/>
              <w:color w:val="000000" w:themeColor="text1"/>
            </w:rPr>
          </w:rPrChange>
        </w:rPr>
        <w:t xml:space="preserve">Proctor, R.N. and </w:t>
      </w:r>
      <w:proofErr w:type="spellStart"/>
      <w:r w:rsidRPr="00954D09">
        <w:rPr>
          <w:rFonts w:ascii="Helvetica" w:hAnsi="Helvetica"/>
          <w:color w:val="000000" w:themeColor="text1"/>
          <w:rPrChange w:id="878" w:author="Ian James Kidd" w:date="2016-12-29T20:16:00Z">
            <w:rPr>
              <w:rFonts w:ascii="Helvetica" w:hAnsi="Helvetica"/>
              <w:color w:val="000000" w:themeColor="text1"/>
            </w:rPr>
          </w:rPrChange>
        </w:rPr>
        <w:t>Schiebinger</w:t>
      </w:r>
      <w:proofErr w:type="spellEnd"/>
      <w:r w:rsidRPr="00954D09">
        <w:rPr>
          <w:rFonts w:ascii="Helvetica" w:hAnsi="Helvetica"/>
          <w:color w:val="000000" w:themeColor="text1"/>
          <w:rPrChange w:id="879" w:author="Ian James Kidd" w:date="2016-12-29T20:16:00Z">
            <w:rPr>
              <w:rFonts w:ascii="Helvetica" w:hAnsi="Helvetica"/>
              <w:color w:val="000000" w:themeColor="text1"/>
            </w:rPr>
          </w:rPrChange>
        </w:rPr>
        <w:t xml:space="preserve">, L. (Eds.) (2008) </w:t>
      </w:r>
      <w:proofErr w:type="spellStart"/>
      <w:r w:rsidRPr="00954D09">
        <w:rPr>
          <w:rFonts w:ascii="Helvetica" w:hAnsi="Helvetica"/>
          <w:i/>
          <w:color w:val="000000" w:themeColor="text1"/>
          <w:rPrChange w:id="880" w:author="Ian James Kidd" w:date="2016-12-29T20:16:00Z">
            <w:rPr>
              <w:rFonts w:ascii="Helvetica" w:hAnsi="Helvetica"/>
              <w:i/>
              <w:color w:val="000000" w:themeColor="text1"/>
            </w:rPr>
          </w:rPrChange>
        </w:rPr>
        <w:t>Agntology</w:t>
      </w:r>
      <w:proofErr w:type="spellEnd"/>
      <w:r w:rsidRPr="00954D09">
        <w:rPr>
          <w:rFonts w:ascii="Helvetica" w:hAnsi="Helvetica"/>
          <w:i/>
          <w:color w:val="000000" w:themeColor="text1"/>
          <w:rPrChange w:id="881" w:author="Ian James Kidd" w:date="2016-12-29T20:16:00Z">
            <w:rPr>
              <w:rFonts w:ascii="Helvetica" w:hAnsi="Helvetica"/>
              <w:i/>
              <w:color w:val="000000" w:themeColor="text1"/>
            </w:rPr>
          </w:rPrChange>
        </w:rPr>
        <w:t>: The making and unmaking of ignorance</w:t>
      </w:r>
      <w:r w:rsidRPr="00954D09">
        <w:rPr>
          <w:rFonts w:ascii="Helvetica" w:hAnsi="Helvetica"/>
          <w:color w:val="000000" w:themeColor="text1"/>
          <w:rPrChange w:id="882" w:author="Ian James Kidd" w:date="2016-12-29T20:16:00Z">
            <w:rPr>
              <w:rFonts w:ascii="Helvetica" w:hAnsi="Helvetica"/>
              <w:color w:val="000000" w:themeColor="text1"/>
            </w:rPr>
          </w:rPrChange>
        </w:rPr>
        <w:t xml:space="preserve">. Stanford, CA: Stanford University Press. </w:t>
      </w:r>
    </w:p>
    <w:p w14:paraId="0F7FF6CD" w14:textId="77777777" w:rsidR="00E824CE" w:rsidRPr="00954D09" w:rsidRDefault="00E824CE" w:rsidP="00EF65BE">
      <w:pPr>
        <w:pStyle w:val="NoSpacing"/>
        <w:ind w:left="284" w:hanging="284"/>
        <w:rPr>
          <w:rFonts w:ascii="Helvetica" w:hAnsi="Helvetica"/>
          <w:color w:val="000000" w:themeColor="text1"/>
          <w:rPrChange w:id="883" w:author="Ian James Kidd" w:date="2016-12-29T20:16:00Z">
            <w:rPr>
              <w:rFonts w:ascii="Helvetica" w:hAnsi="Helvetica"/>
              <w:color w:val="000000" w:themeColor="text1"/>
            </w:rPr>
          </w:rPrChange>
        </w:rPr>
      </w:pPr>
      <w:proofErr w:type="gramStart"/>
      <w:r w:rsidRPr="00954D09">
        <w:rPr>
          <w:rFonts w:ascii="Helvetica" w:hAnsi="Helvetica"/>
          <w:color w:val="000000" w:themeColor="text1"/>
          <w:rPrChange w:id="884" w:author="Ian James Kidd" w:date="2016-12-29T20:16:00Z">
            <w:rPr>
              <w:rFonts w:ascii="Helvetica" w:hAnsi="Helvetica"/>
              <w:color w:val="000000" w:themeColor="text1"/>
            </w:rPr>
          </w:rPrChange>
        </w:rPr>
        <w:t>Radick, G. (2005)</w:t>
      </w:r>
      <w:ins w:id="885" w:author="Ian James Kidd" w:date="2016-12-29T19:36:00Z">
        <w:r w:rsidRPr="00954D09">
          <w:rPr>
            <w:rFonts w:ascii="Helvetica" w:hAnsi="Helvetica"/>
            <w:color w:val="000000" w:themeColor="text1"/>
            <w:rPrChange w:id="886" w:author="Ian James Kidd" w:date="2016-12-29T20:16:00Z">
              <w:rPr>
                <w:rFonts w:ascii="Helvetica" w:hAnsi="Helvetica"/>
                <w:color w:val="000000" w:themeColor="text1"/>
              </w:rPr>
            </w:rPrChange>
          </w:rPr>
          <w:t>,</w:t>
        </w:r>
      </w:ins>
      <w:r w:rsidRPr="00954D09">
        <w:rPr>
          <w:rFonts w:ascii="Helvetica" w:hAnsi="Helvetica"/>
          <w:color w:val="000000" w:themeColor="text1"/>
          <w:rPrChange w:id="887" w:author="Ian James Kidd" w:date="2016-12-29T20:16:00Z">
            <w:rPr>
              <w:rFonts w:ascii="Helvetica" w:hAnsi="Helvetica"/>
              <w:color w:val="000000" w:themeColor="text1"/>
            </w:rPr>
          </w:rPrChange>
        </w:rPr>
        <w:t xml:space="preserve"> Other histories, other biologies.</w:t>
      </w:r>
      <w:proofErr w:type="gramEnd"/>
      <w:r w:rsidRPr="00954D09">
        <w:rPr>
          <w:rFonts w:ascii="Helvetica" w:hAnsi="Helvetica"/>
          <w:color w:val="000000" w:themeColor="text1"/>
          <w:rPrChange w:id="888" w:author="Ian James Kidd" w:date="2016-12-29T20:16:00Z">
            <w:rPr>
              <w:rFonts w:ascii="Helvetica" w:hAnsi="Helvetica"/>
              <w:color w:val="000000" w:themeColor="text1"/>
            </w:rPr>
          </w:rPrChange>
        </w:rPr>
        <w:t xml:space="preserve"> In A. </w:t>
      </w:r>
      <w:proofErr w:type="spellStart"/>
      <w:r w:rsidRPr="00954D09">
        <w:rPr>
          <w:rFonts w:ascii="Helvetica" w:hAnsi="Helvetica"/>
          <w:color w:val="000000" w:themeColor="text1"/>
          <w:rPrChange w:id="889" w:author="Ian James Kidd" w:date="2016-12-29T20:16:00Z">
            <w:rPr>
              <w:rFonts w:ascii="Helvetica" w:hAnsi="Helvetica"/>
              <w:color w:val="000000" w:themeColor="text1"/>
            </w:rPr>
          </w:rPrChange>
        </w:rPr>
        <w:t>O’Hear</w:t>
      </w:r>
      <w:proofErr w:type="spellEnd"/>
      <w:r w:rsidRPr="00954D09">
        <w:rPr>
          <w:rFonts w:ascii="Helvetica" w:hAnsi="Helvetica"/>
          <w:color w:val="000000" w:themeColor="text1"/>
          <w:rPrChange w:id="890" w:author="Ian James Kidd" w:date="2016-12-29T20:16:00Z">
            <w:rPr>
              <w:rFonts w:ascii="Helvetica" w:hAnsi="Helvetica"/>
              <w:color w:val="000000" w:themeColor="text1"/>
            </w:rPr>
          </w:rPrChange>
        </w:rPr>
        <w:t xml:space="preserve"> (Ed.), </w:t>
      </w:r>
      <w:r w:rsidRPr="00954D09">
        <w:rPr>
          <w:rFonts w:ascii="Helvetica" w:hAnsi="Helvetica"/>
          <w:i/>
          <w:color w:val="000000" w:themeColor="text1"/>
          <w:rPrChange w:id="891" w:author="Ian James Kidd" w:date="2016-12-29T20:16:00Z">
            <w:rPr>
              <w:rFonts w:ascii="Helvetica" w:hAnsi="Helvetica"/>
              <w:i/>
              <w:color w:val="000000" w:themeColor="text1"/>
            </w:rPr>
          </w:rPrChange>
        </w:rPr>
        <w:t>Philosophy, biology, and life</w:t>
      </w:r>
      <w:r w:rsidRPr="00954D09">
        <w:rPr>
          <w:rFonts w:ascii="Helvetica" w:hAnsi="Helvetica"/>
          <w:color w:val="000000" w:themeColor="text1"/>
          <w:rPrChange w:id="892" w:author="Ian James Kidd" w:date="2016-12-29T20:16:00Z">
            <w:rPr>
              <w:rFonts w:ascii="Helvetica" w:hAnsi="Helvetica"/>
              <w:color w:val="000000" w:themeColor="text1"/>
            </w:rPr>
          </w:rPrChange>
        </w:rPr>
        <w:t xml:space="preserve"> (pp. 21-47). Cambridge: Cambridge University Press.</w:t>
      </w:r>
    </w:p>
    <w:p w14:paraId="3B2BDB7B" w14:textId="77777777" w:rsidR="00E824CE" w:rsidRPr="00954D09" w:rsidRDefault="00E824CE" w:rsidP="00EF65BE">
      <w:pPr>
        <w:pStyle w:val="NoSpacing"/>
        <w:ind w:left="284" w:hanging="284"/>
        <w:rPr>
          <w:rFonts w:ascii="Helvetica" w:hAnsi="Helvetica"/>
          <w:color w:val="000000" w:themeColor="text1"/>
          <w:rPrChange w:id="893" w:author="Ian James Kidd" w:date="2016-12-29T20:16:00Z">
            <w:rPr>
              <w:rFonts w:ascii="Helvetica" w:hAnsi="Helvetica"/>
              <w:color w:val="000000" w:themeColor="text1"/>
            </w:rPr>
          </w:rPrChange>
        </w:rPr>
      </w:pPr>
      <w:proofErr w:type="gramStart"/>
      <w:r w:rsidRPr="00954D09">
        <w:rPr>
          <w:rFonts w:ascii="Helvetica" w:hAnsi="Helvetica"/>
          <w:color w:val="000000" w:themeColor="text1"/>
          <w:rPrChange w:id="894" w:author="Ian James Kidd" w:date="2016-12-29T20:16:00Z">
            <w:rPr>
              <w:rFonts w:ascii="Helvetica" w:hAnsi="Helvetica"/>
              <w:color w:val="000000" w:themeColor="text1"/>
            </w:rPr>
          </w:rPrChange>
        </w:rPr>
        <w:t>Radick, G. (2008)</w:t>
      </w:r>
      <w:ins w:id="895" w:author="Ian James Kidd" w:date="2016-12-29T19:36:00Z">
        <w:r w:rsidRPr="00954D09">
          <w:rPr>
            <w:rFonts w:ascii="Helvetica" w:hAnsi="Helvetica"/>
            <w:color w:val="000000" w:themeColor="text1"/>
            <w:rPrChange w:id="896" w:author="Ian James Kidd" w:date="2016-12-29T20:16:00Z">
              <w:rPr>
                <w:rFonts w:ascii="Helvetica" w:hAnsi="Helvetica"/>
                <w:color w:val="000000" w:themeColor="text1"/>
              </w:rPr>
            </w:rPrChange>
          </w:rPr>
          <w:t>,</w:t>
        </w:r>
      </w:ins>
      <w:r w:rsidRPr="00954D09">
        <w:rPr>
          <w:rFonts w:ascii="Helvetica" w:hAnsi="Helvetica"/>
          <w:color w:val="000000" w:themeColor="text1"/>
          <w:rPrChange w:id="897" w:author="Ian James Kidd" w:date="2016-12-29T20:16:00Z">
            <w:rPr>
              <w:rFonts w:ascii="Helvetica" w:hAnsi="Helvetica"/>
              <w:color w:val="000000" w:themeColor="text1"/>
            </w:rPr>
          </w:rPrChange>
        </w:rPr>
        <w:t xml:space="preserve"> Counterfactuals and the historian of science.</w:t>
      </w:r>
      <w:proofErr w:type="gramEnd"/>
      <w:r w:rsidRPr="00954D09">
        <w:rPr>
          <w:rFonts w:ascii="Helvetica" w:hAnsi="Helvetica"/>
          <w:color w:val="000000" w:themeColor="text1"/>
          <w:rPrChange w:id="898" w:author="Ian James Kidd" w:date="2016-12-29T20:16:00Z">
            <w:rPr>
              <w:rFonts w:ascii="Helvetica" w:hAnsi="Helvetica"/>
              <w:color w:val="000000" w:themeColor="text1"/>
            </w:rPr>
          </w:rPrChange>
        </w:rPr>
        <w:t xml:space="preserve"> </w:t>
      </w:r>
      <w:proofErr w:type="gramStart"/>
      <w:r w:rsidRPr="00954D09">
        <w:rPr>
          <w:rFonts w:ascii="Helvetica" w:hAnsi="Helvetica"/>
          <w:i/>
          <w:color w:val="000000" w:themeColor="text1"/>
          <w:rPrChange w:id="899" w:author="Ian James Kidd" w:date="2016-12-29T20:16:00Z">
            <w:rPr>
              <w:rFonts w:ascii="Helvetica" w:hAnsi="Helvetica"/>
              <w:i/>
              <w:color w:val="000000" w:themeColor="text1"/>
            </w:rPr>
          </w:rPrChange>
        </w:rPr>
        <w:t>Isis</w:t>
      </w:r>
      <w:r w:rsidRPr="00954D09">
        <w:rPr>
          <w:rFonts w:ascii="Helvetica" w:hAnsi="Helvetica"/>
          <w:color w:val="000000" w:themeColor="text1"/>
          <w:rPrChange w:id="900"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901" w:author="Ian James Kidd" w:date="2016-12-29T20:16:00Z">
            <w:rPr>
              <w:rFonts w:ascii="Helvetica" w:hAnsi="Helvetica"/>
              <w:i/>
              <w:color w:val="000000" w:themeColor="text1"/>
            </w:rPr>
          </w:rPrChange>
        </w:rPr>
        <w:t>99</w:t>
      </w:r>
      <w:r w:rsidRPr="00954D09">
        <w:rPr>
          <w:rFonts w:ascii="Helvetica" w:hAnsi="Helvetica"/>
          <w:color w:val="000000" w:themeColor="text1"/>
          <w:rPrChange w:id="902" w:author="Ian James Kidd" w:date="2016-12-29T20:16:00Z">
            <w:rPr>
              <w:rFonts w:ascii="Helvetica" w:hAnsi="Helvetica"/>
              <w:color w:val="000000" w:themeColor="text1"/>
            </w:rPr>
          </w:rPrChange>
        </w:rPr>
        <w:t>, 547-584.</w:t>
      </w:r>
      <w:proofErr w:type="gramEnd"/>
    </w:p>
    <w:p w14:paraId="1C8FE2B0" w14:textId="77777777" w:rsidR="00E824CE" w:rsidRPr="00954D09" w:rsidRDefault="00E824CE" w:rsidP="00EF65BE">
      <w:pPr>
        <w:pStyle w:val="NoSpacing"/>
        <w:ind w:left="284" w:hanging="284"/>
        <w:rPr>
          <w:rFonts w:ascii="Helvetica" w:hAnsi="Helvetica"/>
          <w:color w:val="000000" w:themeColor="text1"/>
          <w:rPrChange w:id="903" w:author="Ian James Kidd" w:date="2016-12-29T20:16:00Z">
            <w:rPr>
              <w:rFonts w:ascii="Helvetica" w:hAnsi="Helvetica"/>
              <w:color w:val="000000" w:themeColor="text1"/>
            </w:rPr>
          </w:rPrChange>
        </w:rPr>
      </w:pPr>
      <w:proofErr w:type="spellStart"/>
      <w:r w:rsidRPr="00954D09">
        <w:rPr>
          <w:rFonts w:ascii="Helvetica" w:hAnsi="Helvetica"/>
          <w:color w:val="000000" w:themeColor="text1"/>
          <w:rPrChange w:id="904" w:author="Ian James Kidd" w:date="2016-12-29T20:16:00Z">
            <w:rPr>
              <w:rFonts w:ascii="Helvetica" w:hAnsi="Helvetica"/>
              <w:color w:val="000000" w:themeColor="text1"/>
            </w:rPr>
          </w:rPrChange>
        </w:rPr>
        <w:t>Soler</w:t>
      </w:r>
      <w:proofErr w:type="spellEnd"/>
      <w:r w:rsidRPr="00954D09">
        <w:rPr>
          <w:rFonts w:ascii="Helvetica" w:hAnsi="Helvetica"/>
          <w:color w:val="000000" w:themeColor="text1"/>
          <w:rPrChange w:id="905" w:author="Ian James Kidd" w:date="2016-12-29T20:16:00Z">
            <w:rPr>
              <w:rFonts w:ascii="Helvetica" w:hAnsi="Helvetica"/>
              <w:color w:val="000000" w:themeColor="text1"/>
            </w:rPr>
          </w:rPrChange>
        </w:rPr>
        <w:t xml:space="preserve">, L. (2008b) </w:t>
      </w:r>
      <w:r w:rsidRPr="00954D09">
        <w:rPr>
          <w:rFonts w:ascii="Helvetica" w:hAnsi="Helvetica"/>
          <w:bCs/>
          <w:color w:val="000000" w:themeColor="text1"/>
          <w:rPrChange w:id="906" w:author="Ian James Kidd" w:date="2016-12-29T20:16:00Z">
            <w:rPr>
              <w:rFonts w:ascii="Helvetica" w:hAnsi="Helvetica"/>
              <w:bCs/>
              <w:color w:val="000000" w:themeColor="text1"/>
            </w:rPr>
          </w:rPrChange>
        </w:rPr>
        <w:t xml:space="preserve">Are the results of our science contingent or inevitable? </w:t>
      </w:r>
      <w:proofErr w:type="gramStart"/>
      <w:r w:rsidRPr="00954D09">
        <w:rPr>
          <w:rFonts w:ascii="Helvetica" w:hAnsi="Helvetica"/>
          <w:i/>
          <w:color w:val="000000" w:themeColor="text1"/>
          <w:rPrChange w:id="907" w:author="Ian James Kidd" w:date="2016-12-29T20:16:00Z">
            <w:rPr>
              <w:rFonts w:ascii="Helvetica" w:hAnsi="Helvetica"/>
              <w:i/>
              <w:color w:val="000000" w:themeColor="text1"/>
            </w:rPr>
          </w:rPrChange>
        </w:rPr>
        <w:t>Studies in History and Philosophy of Science</w:t>
      </w:r>
      <w:r w:rsidRPr="00954D09">
        <w:rPr>
          <w:rFonts w:ascii="Helvetica" w:hAnsi="Helvetica"/>
          <w:color w:val="000000" w:themeColor="text1"/>
          <w:rPrChange w:id="908"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909" w:author="Ian James Kidd" w:date="2016-12-29T20:16:00Z">
            <w:rPr>
              <w:rFonts w:ascii="Helvetica" w:hAnsi="Helvetica"/>
              <w:i/>
              <w:color w:val="000000" w:themeColor="text1"/>
            </w:rPr>
          </w:rPrChange>
        </w:rPr>
        <w:t>39</w:t>
      </w:r>
      <w:r w:rsidRPr="00954D09">
        <w:rPr>
          <w:rFonts w:ascii="Helvetica" w:hAnsi="Helvetica"/>
          <w:color w:val="000000" w:themeColor="text1"/>
          <w:rPrChange w:id="910" w:author="Ian James Kidd" w:date="2016-12-29T20:16:00Z">
            <w:rPr>
              <w:rFonts w:ascii="Helvetica" w:hAnsi="Helvetica"/>
              <w:color w:val="000000" w:themeColor="text1"/>
            </w:rPr>
          </w:rPrChange>
        </w:rPr>
        <w:t>, 221–229.</w:t>
      </w:r>
      <w:proofErr w:type="gramEnd"/>
    </w:p>
    <w:p w14:paraId="56F84E15" w14:textId="77777777" w:rsidR="00E824CE" w:rsidRPr="00954D09" w:rsidRDefault="00E824CE" w:rsidP="00EF65BE">
      <w:pPr>
        <w:pStyle w:val="NoSpacing"/>
        <w:ind w:left="284" w:hanging="284"/>
        <w:rPr>
          <w:rFonts w:ascii="Helvetica" w:hAnsi="Helvetica"/>
          <w:color w:val="000000" w:themeColor="text1"/>
          <w:rPrChange w:id="911" w:author="Ian James Kidd" w:date="2016-12-29T20:16:00Z">
            <w:rPr>
              <w:rFonts w:ascii="Helvetica" w:hAnsi="Helvetica"/>
              <w:color w:val="000000" w:themeColor="text1"/>
            </w:rPr>
          </w:rPrChange>
        </w:rPr>
      </w:pPr>
      <w:proofErr w:type="spellStart"/>
      <w:proofErr w:type="gramStart"/>
      <w:r w:rsidRPr="00954D09">
        <w:rPr>
          <w:rFonts w:ascii="Helvetica" w:hAnsi="Helvetica"/>
          <w:color w:val="000000" w:themeColor="text1"/>
          <w:rPrChange w:id="912" w:author="Ian James Kidd" w:date="2016-12-29T20:16:00Z">
            <w:rPr>
              <w:rFonts w:ascii="Helvetica" w:hAnsi="Helvetica"/>
              <w:color w:val="000000" w:themeColor="text1"/>
            </w:rPr>
          </w:rPrChange>
        </w:rPr>
        <w:t>Soler</w:t>
      </w:r>
      <w:proofErr w:type="spellEnd"/>
      <w:r w:rsidRPr="00954D09">
        <w:rPr>
          <w:rFonts w:ascii="Helvetica" w:hAnsi="Helvetica"/>
          <w:color w:val="000000" w:themeColor="text1"/>
          <w:rPrChange w:id="913" w:author="Ian James Kidd" w:date="2016-12-29T20:16:00Z">
            <w:rPr>
              <w:rFonts w:ascii="Helvetica" w:hAnsi="Helvetica"/>
              <w:color w:val="000000" w:themeColor="text1"/>
            </w:rPr>
          </w:rPrChange>
        </w:rPr>
        <w:t>, L. (Ed.) (2008a)</w:t>
      </w:r>
      <w:ins w:id="914" w:author="Ian James Kidd" w:date="2016-12-29T19:36:00Z">
        <w:r w:rsidRPr="00954D09">
          <w:rPr>
            <w:rFonts w:ascii="Helvetica" w:hAnsi="Helvetica"/>
            <w:color w:val="000000" w:themeColor="text1"/>
            <w:rPrChange w:id="915" w:author="Ian James Kidd" w:date="2016-12-29T20:16:00Z">
              <w:rPr>
                <w:rFonts w:ascii="Helvetica" w:hAnsi="Helvetica"/>
                <w:color w:val="000000" w:themeColor="text1"/>
              </w:rPr>
            </w:rPrChange>
          </w:rPr>
          <w:t>,</w:t>
        </w:r>
      </w:ins>
      <w:r w:rsidRPr="00954D09">
        <w:rPr>
          <w:rFonts w:ascii="Helvetica" w:hAnsi="Helvetica"/>
          <w:color w:val="000000" w:themeColor="text1"/>
          <w:rPrChange w:id="916"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917" w:author="Ian James Kidd" w:date="2016-12-29T20:16:00Z">
            <w:rPr>
              <w:rFonts w:ascii="Helvetica" w:hAnsi="Helvetica"/>
              <w:i/>
              <w:color w:val="000000" w:themeColor="text1"/>
            </w:rPr>
          </w:rPrChange>
        </w:rPr>
        <w:t>The contingentism versus inevitabilism issue</w:t>
      </w:r>
      <w:r w:rsidRPr="00954D09">
        <w:rPr>
          <w:rFonts w:ascii="Helvetica" w:hAnsi="Helvetica"/>
          <w:color w:val="000000" w:themeColor="text1"/>
          <w:rPrChange w:id="918" w:author="Ian James Kidd" w:date="2016-12-29T20:16:00Z">
            <w:rPr>
              <w:rFonts w:ascii="Helvetica" w:hAnsi="Helvetica"/>
              <w:color w:val="000000" w:themeColor="text1"/>
            </w:rPr>
          </w:rPrChange>
        </w:rPr>
        <w:t>.</w:t>
      </w:r>
      <w:proofErr w:type="gramEnd"/>
      <w:r w:rsidRPr="00954D09">
        <w:rPr>
          <w:rFonts w:ascii="Helvetica" w:hAnsi="Helvetica"/>
          <w:bCs/>
          <w:color w:val="000000" w:themeColor="text1"/>
          <w:rPrChange w:id="919" w:author="Ian James Kidd" w:date="2016-12-29T20:16:00Z">
            <w:rPr>
              <w:rFonts w:ascii="Helvetica" w:hAnsi="Helvetica"/>
              <w:bCs/>
              <w:color w:val="000000" w:themeColor="text1"/>
            </w:rPr>
          </w:rPrChange>
        </w:rPr>
        <w:t xml:space="preserve"> </w:t>
      </w:r>
      <w:proofErr w:type="gramStart"/>
      <w:r w:rsidRPr="00954D09">
        <w:rPr>
          <w:rFonts w:ascii="Helvetica" w:hAnsi="Helvetica"/>
          <w:i/>
          <w:color w:val="000000" w:themeColor="text1"/>
          <w:rPrChange w:id="920" w:author="Ian James Kidd" w:date="2016-12-29T20:16:00Z">
            <w:rPr>
              <w:rFonts w:ascii="Helvetica" w:hAnsi="Helvetica"/>
              <w:i/>
              <w:color w:val="000000" w:themeColor="text1"/>
            </w:rPr>
          </w:rPrChange>
        </w:rPr>
        <w:t>Studies in History and Philosophy of Science</w:t>
      </w:r>
      <w:r w:rsidRPr="00954D09">
        <w:rPr>
          <w:rFonts w:ascii="Helvetica" w:hAnsi="Helvetica"/>
          <w:color w:val="000000" w:themeColor="text1"/>
          <w:rPrChange w:id="921" w:author="Ian James Kidd" w:date="2016-12-29T20:16:00Z">
            <w:rPr>
              <w:rFonts w:ascii="Helvetica" w:hAnsi="Helvetica"/>
              <w:color w:val="000000" w:themeColor="text1"/>
            </w:rPr>
          </w:rPrChange>
        </w:rPr>
        <w:t xml:space="preserve">, </w:t>
      </w:r>
      <w:r w:rsidRPr="00954D09">
        <w:rPr>
          <w:rFonts w:ascii="Helvetica" w:hAnsi="Helvetica"/>
          <w:i/>
          <w:color w:val="000000" w:themeColor="text1"/>
          <w:rPrChange w:id="922" w:author="Ian James Kidd" w:date="2016-12-29T20:16:00Z">
            <w:rPr>
              <w:rFonts w:ascii="Helvetica" w:hAnsi="Helvetica"/>
              <w:i/>
              <w:color w:val="000000" w:themeColor="text1"/>
            </w:rPr>
          </w:rPrChange>
        </w:rPr>
        <w:t>39</w:t>
      </w:r>
      <w:r w:rsidRPr="00954D09">
        <w:rPr>
          <w:rFonts w:ascii="Helvetica" w:hAnsi="Helvetica"/>
          <w:color w:val="000000" w:themeColor="text1"/>
          <w:rPrChange w:id="923" w:author="Ian James Kidd" w:date="2016-12-29T20:16:00Z">
            <w:rPr>
              <w:rFonts w:ascii="Helvetica" w:hAnsi="Helvetica"/>
              <w:color w:val="000000" w:themeColor="text1"/>
            </w:rPr>
          </w:rPrChange>
        </w:rPr>
        <w:t>.</w:t>
      </w:r>
      <w:proofErr w:type="gramEnd"/>
    </w:p>
    <w:p w14:paraId="0ED854CC" w14:textId="77777777" w:rsidR="00E824CE" w:rsidRPr="00954D09" w:rsidRDefault="00E824CE" w:rsidP="00EF65BE">
      <w:pPr>
        <w:pStyle w:val="NoSpacing"/>
        <w:ind w:left="284" w:hanging="284"/>
        <w:rPr>
          <w:rFonts w:ascii="Helvetica" w:hAnsi="Helvetica"/>
          <w:color w:val="000000" w:themeColor="text1"/>
          <w:rPrChange w:id="924" w:author="Ian James Kidd" w:date="2016-12-29T20:16:00Z">
            <w:rPr>
              <w:rFonts w:ascii="Helvetica" w:hAnsi="Helvetica"/>
              <w:color w:val="000000" w:themeColor="text1"/>
            </w:rPr>
          </w:rPrChange>
        </w:rPr>
      </w:pPr>
      <w:proofErr w:type="spellStart"/>
      <w:proofErr w:type="gramStart"/>
      <w:r w:rsidRPr="00954D09">
        <w:rPr>
          <w:rFonts w:ascii="Helvetica" w:hAnsi="Helvetica"/>
          <w:color w:val="000000" w:themeColor="text1"/>
          <w:rPrChange w:id="925" w:author="Ian James Kidd" w:date="2016-12-29T20:16:00Z">
            <w:rPr>
              <w:rFonts w:ascii="Helvetica" w:hAnsi="Helvetica"/>
              <w:color w:val="000000" w:themeColor="text1"/>
            </w:rPr>
          </w:rPrChange>
        </w:rPr>
        <w:t>Tambolo</w:t>
      </w:r>
      <w:proofErr w:type="spellEnd"/>
      <w:r w:rsidRPr="00954D09">
        <w:rPr>
          <w:rFonts w:ascii="Helvetica" w:hAnsi="Helvetica"/>
          <w:color w:val="000000" w:themeColor="text1"/>
          <w:rPrChange w:id="926" w:author="Ian James Kidd" w:date="2016-12-29T20:16:00Z">
            <w:rPr>
              <w:rFonts w:ascii="Helvetica" w:hAnsi="Helvetica"/>
              <w:color w:val="000000" w:themeColor="text1"/>
            </w:rPr>
          </w:rPrChange>
        </w:rPr>
        <w:t>, L. (2016)</w:t>
      </w:r>
      <w:ins w:id="927" w:author="Ian James Kidd" w:date="2016-12-29T19:36:00Z">
        <w:r w:rsidRPr="00954D09">
          <w:rPr>
            <w:rFonts w:ascii="Helvetica" w:hAnsi="Helvetica"/>
            <w:color w:val="000000" w:themeColor="text1"/>
            <w:rPrChange w:id="928" w:author="Ian James Kidd" w:date="2016-12-29T20:16:00Z">
              <w:rPr>
                <w:rFonts w:ascii="Helvetica" w:hAnsi="Helvetica"/>
                <w:color w:val="000000" w:themeColor="text1"/>
              </w:rPr>
            </w:rPrChange>
          </w:rPr>
          <w:t>,</w:t>
        </w:r>
      </w:ins>
      <w:r w:rsidRPr="00954D09">
        <w:rPr>
          <w:rFonts w:ascii="Helvetica" w:hAnsi="Helvetica"/>
          <w:color w:val="000000" w:themeColor="text1"/>
          <w:rPrChange w:id="929" w:author="Ian James Kidd" w:date="2016-12-29T20:16:00Z">
            <w:rPr>
              <w:rFonts w:ascii="Helvetica" w:hAnsi="Helvetica"/>
              <w:color w:val="000000" w:themeColor="text1"/>
            </w:rPr>
          </w:rPrChange>
        </w:rPr>
        <w:t xml:space="preserve"> Counterfactual histories of science and the contingency thesis.</w:t>
      </w:r>
      <w:proofErr w:type="gramEnd"/>
      <w:r w:rsidRPr="00954D09">
        <w:rPr>
          <w:rFonts w:ascii="Helvetica" w:hAnsi="Helvetica"/>
          <w:color w:val="000000" w:themeColor="text1"/>
          <w:rPrChange w:id="930" w:author="Ian James Kidd" w:date="2016-12-29T20:16:00Z">
            <w:rPr>
              <w:rFonts w:ascii="Helvetica" w:hAnsi="Helvetica"/>
              <w:color w:val="000000" w:themeColor="text1"/>
            </w:rPr>
          </w:rPrChange>
        </w:rPr>
        <w:t xml:space="preserve"> In L. </w:t>
      </w:r>
      <w:proofErr w:type="spellStart"/>
      <w:r w:rsidRPr="00954D09">
        <w:rPr>
          <w:rFonts w:ascii="Helvetica" w:hAnsi="Helvetica"/>
          <w:color w:val="000000" w:themeColor="text1"/>
          <w:rPrChange w:id="931" w:author="Ian James Kidd" w:date="2016-12-29T20:16:00Z">
            <w:rPr>
              <w:rFonts w:ascii="Helvetica" w:hAnsi="Helvetica"/>
              <w:color w:val="000000" w:themeColor="text1"/>
            </w:rPr>
          </w:rPrChange>
        </w:rPr>
        <w:t>Magnani</w:t>
      </w:r>
      <w:proofErr w:type="spellEnd"/>
      <w:r w:rsidRPr="00954D09">
        <w:rPr>
          <w:rFonts w:ascii="Helvetica" w:hAnsi="Helvetica"/>
          <w:color w:val="000000" w:themeColor="text1"/>
          <w:rPrChange w:id="932" w:author="Ian James Kidd" w:date="2016-12-29T20:16:00Z">
            <w:rPr>
              <w:rFonts w:ascii="Helvetica" w:hAnsi="Helvetica"/>
              <w:color w:val="000000" w:themeColor="text1"/>
            </w:rPr>
          </w:rPrChange>
        </w:rPr>
        <w:t xml:space="preserve"> </w:t>
      </w:r>
      <w:del w:id="933" w:author="Ian James Kidd" w:date="2016-12-29T19:39:00Z">
        <w:r w:rsidRPr="00954D09" w:rsidDel="00CA3551">
          <w:rPr>
            <w:rFonts w:ascii="Helvetica" w:hAnsi="Helvetica"/>
            <w:color w:val="000000" w:themeColor="text1"/>
            <w:rPrChange w:id="934" w:author="Ian James Kidd" w:date="2016-12-29T20:16:00Z">
              <w:rPr>
                <w:rFonts w:ascii="Helvetica" w:hAnsi="Helvetica"/>
                <w:color w:val="000000" w:themeColor="text1"/>
              </w:rPr>
            </w:rPrChange>
          </w:rPr>
          <w:delText xml:space="preserve">and </w:delText>
        </w:r>
      </w:del>
      <w:ins w:id="935" w:author="Ian James Kidd" w:date="2016-12-29T19:39:00Z">
        <w:r w:rsidRPr="00954D09">
          <w:rPr>
            <w:rFonts w:ascii="Helvetica" w:hAnsi="Helvetica"/>
            <w:color w:val="000000" w:themeColor="text1"/>
            <w:rPrChange w:id="936" w:author="Ian James Kidd" w:date="2016-12-29T20:16:00Z">
              <w:rPr>
                <w:rFonts w:ascii="Helvetica" w:hAnsi="Helvetica"/>
                <w:color w:val="000000" w:themeColor="text1"/>
              </w:rPr>
            </w:rPrChange>
          </w:rPr>
          <w:t xml:space="preserve">&amp; </w:t>
        </w:r>
      </w:ins>
      <w:r w:rsidRPr="00954D09">
        <w:rPr>
          <w:rFonts w:ascii="Helvetica" w:hAnsi="Helvetica"/>
          <w:color w:val="000000" w:themeColor="text1"/>
          <w:rPrChange w:id="937" w:author="Ian James Kidd" w:date="2016-12-29T20:16:00Z">
            <w:rPr>
              <w:rFonts w:ascii="Helvetica" w:hAnsi="Helvetica"/>
              <w:color w:val="000000" w:themeColor="text1"/>
            </w:rPr>
          </w:rPrChange>
        </w:rPr>
        <w:t xml:space="preserve">C. </w:t>
      </w:r>
      <w:proofErr w:type="spellStart"/>
      <w:r w:rsidRPr="00954D09">
        <w:rPr>
          <w:rFonts w:ascii="Helvetica" w:hAnsi="Helvetica"/>
          <w:color w:val="000000" w:themeColor="text1"/>
          <w:rPrChange w:id="938" w:author="Ian James Kidd" w:date="2016-12-29T20:16:00Z">
            <w:rPr>
              <w:rFonts w:ascii="Helvetica" w:hAnsi="Helvetica"/>
              <w:color w:val="000000" w:themeColor="text1"/>
            </w:rPr>
          </w:rPrChange>
        </w:rPr>
        <w:t>Casadio</w:t>
      </w:r>
      <w:proofErr w:type="spellEnd"/>
      <w:r w:rsidRPr="00954D09">
        <w:rPr>
          <w:rFonts w:ascii="Helvetica" w:hAnsi="Helvetica"/>
          <w:color w:val="000000" w:themeColor="text1"/>
          <w:rPrChange w:id="939" w:author="Ian James Kidd" w:date="2016-12-29T20:16:00Z">
            <w:rPr>
              <w:rFonts w:ascii="Helvetica" w:hAnsi="Helvetica"/>
              <w:color w:val="000000" w:themeColor="text1"/>
            </w:rPr>
          </w:rPrChange>
        </w:rPr>
        <w:t xml:space="preserve"> (Eds.), </w:t>
      </w:r>
      <w:r w:rsidRPr="00954D09">
        <w:rPr>
          <w:rFonts w:ascii="Helvetica" w:hAnsi="Helvetica"/>
          <w:i/>
          <w:color w:val="000000" w:themeColor="text1"/>
          <w:rPrChange w:id="940" w:author="Ian James Kidd" w:date="2016-12-29T20:16:00Z">
            <w:rPr>
              <w:rFonts w:ascii="Helvetica" w:hAnsi="Helvetica"/>
              <w:i/>
              <w:color w:val="000000" w:themeColor="text1"/>
            </w:rPr>
          </w:rPrChange>
        </w:rPr>
        <w:t xml:space="preserve">Model-based reasoning in science and technology </w:t>
      </w:r>
      <w:r w:rsidRPr="00954D09">
        <w:rPr>
          <w:rFonts w:ascii="Helvetica" w:hAnsi="Helvetica"/>
          <w:color w:val="000000" w:themeColor="text1"/>
          <w:rPrChange w:id="941" w:author="Ian James Kidd" w:date="2016-12-29T20:16:00Z">
            <w:rPr>
              <w:rFonts w:ascii="Helvetica" w:hAnsi="Helvetica"/>
              <w:color w:val="000000" w:themeColor="text1"/>
            </w:rPr>
          </w:rPrChange>
        </w:rPr>
        <w:t>(pp. 619-637). Dordrecht: Springer.</w:t>
      </w:r>
    </w:p>
    <w:p w14:paraId="1C39CF6F" w14:textId="77777777" w:rsidR="00E824CE" w:rsidRPr="00954D09" w:rsidDel="00954D09" w:rsidRDefault="00E824CE" w:rsidP="00954D09">
      <w:pPr>
        <w:pStyle w:val="NoSpacing"/>
        <w:ind w:left="284" w:hanging="284"/>
        <w:rPr>
          <w:del w:id="942" w:author="Ian James Kidd" w:date="2016-12-29T20:15:00Z"/>
          <w:rFonts w:ascii="Helvetica" w:hAnsi="Helvetica"/>
          <w:color w:val="000000" w:themeColor="text1"/>
          <w:rPrChange w:id="943" w:author="Ian James Kidd" w:date="2016-12-29T20:16:00Z">
            <w:rPr>
              <w:del w:id="944" w:author="Ian James Kidd" w:date="2016-12-29T20:15:00Z"/>
              <w:rFonts w:ascii="Helvetica" w:hAnsi="Helvetica"/>
              <w:color w:val="000000" w:themeColor="text1"/>
            </w:rPr>
          </w:rPrChange>
        </w:rPr>
        <w:pPrChange w:id="945" w:author="Ian James Kidd" w:date="2016-12-29T20:15:00Z">
          <w:pPr>
            <w:ind w:left="284" w:hanging="284"/>
          </w:pPr>
        </w:pPrChange>
      </w:pPr>
      <w:proofErr w:type="spellStart"/>
      <w:ins w:id="946" w:author="Ian James Kidd" w:date="2016-12-29T19:54:00Z">
        <w:r w:rsidRPr="00954D09">
          <w:rPr>
            <w:rFonts w:ascii="Helvetica" w:hAnsi="Helvetica"/>
            <w:color w:val="000000" w:themeColor="text1"/>
            <w:rPrChange w:id="947" w:author="Ian James Kidd" w:date="2016-12-29T20:16:00Z">
              <w:rPr>
                <w:rFonts w:ascii="Helvetica" w:hAnsi="Helvetica"/>
                <w:color w:val="000000" w:themeColor="text1"/>
              </w:rPr>
            </w:rPrChange>
          </w:rPr>
          <w:t>Tetlock</w:t>
        </w:r>
        <w:proofErr w:type="spellEnd"/>
        <w:r w:rsidRPr="00954D09">
          <w:rPr>
            <w:rFonts w:ascii="Helvetica" w:hAnsi="Helvetica"/>
            <w:color w:val="000000" w:themeColor="text1"/>
            <w:rPrChange w:id="948" w:author="Ian James Kidd" w:date="2016-12-29T20:16:00Z">
              <w:rPr>
                <w:rFonts w:ascii="Helvetica" w:hAnsi="Helvetica"/>
                <w:color w:val="000000" w:themeColor="text1"/>
              </w:rPr>
            </w:rPrChange>
          </w:rPr>
          <w:t xml:space="preserve">, P.T., R.N. </w:t>
        </w:r>
        <w:proofErr w:type="spellStart"/>
        <w:r w:rsidRPr="00954D09">
          <w:rPr>
            <w:rFonts w:ascii="Helvetica" w:hAnsi="Helvetica"/>
            <w:color w:val="000000" w:themeColor="text1"/>
            <w:rPrChange w:id="949" w:author="Ian James Kidd" w:date="2016-12-29T20:16:00Z">
              <w:rPr>
                <w:rFonts w:ascii="Helvetica" w:hAnsi="Helvetica"/>
                <w:color w:val="000000" w:themeColor="text1"/>
              </w:rPr>
            </w:rPrChange>
          </w:rPr>
          <w:t>Lebow</w:t>
        </w:r>
        <w:proofErr w:type="spellEnd"/>
        <w:r w:rsidRPr="00954D09">
          <w:rPr>
            <w:rFonts w:ascii="Helvetica" w:hAnsi="Helvetica"/>
            <w:color w:val="000000" w:themeColor="text1"/>
            <w:rPrChange w:id="950" w:author="Ian James Kidd" w:date="2016-12-29T20:16:00Z">
              <w:rPr>
                <w:rFonts w:ascii="Helvetica" w:hAnsi="Helvetica"/>
                <w:color w:val="000000" w:themeColor="text1"/>
              </w:rPr>
            </w:rPrChange>
          </w:rPr>
          <w:t>, &amp; G. Parker (Eds.) (</w:t>
        </w:r>
      </w:ins>
      <w:ins w:id="951" w:author="Ian James Kidd" w:date="2016-12-29T19:55:00Z">
        <w:r w:rsidRPr="00954D09">
          <w:rPr>
            <w:rFonts w:ascii="Helvetica" w:hAnsi="Helvetica"/>
            <w:color w:val="000000" w:themeColor="text1"/>
            <w:rPrChange w:id="952" w:author="Ian James Kidd" w:date="2016-12-29T20:16:00Z">
              <w:rPr>
                <w:rFonts w:ascii="Helvetica" w:hAnsi="Helvetica"/>
                <w:color w:val="000000" w:themeColor="text1"/>
              </w:rPr>
            </w:rPrChange>
          </w:rPr>
          <w:t>2006</w:t>
        </w:r>
      </w:ins>
      <w:ins w:id="953" w:author="Ian James Kidd" w:date="2016-12-29T19:54:00Z">
        <w:r w:rsidRPr="00954D09">
          <w:rPr>
            <w:rFonts w:ascii="Helvetica" w:hAnsi="Helvetica"/>
            <w:color w:val="000000" w:themeColor="text1"/>
            <w:rPrChange w:id="954" w:author="Ian James Kidd" w:date="2016-12-29T20:16:00Z">
              <w:rPr>
                <w:rFonts w:ascii="Helvetica" w:hAnsi="Helvetica"/>
                <w:color w:val="000000" w:themeColor="text1"/>
              </w:rPr>
            </w:rPrChange>
          </w:rPr>
          <w:t>)</w:t>
        </w:r>
      </w:ins>
      <w:ins w:id="955" w:author="Ian James Kidd" w:date="2016-12-29T19:55:00Z">
        <w:r w:rsidRPr="00954D09">
          <w:rPr>
            <w:rFonts w:ascii="Helvetica" w:hAnsi="Helvetica"/>
            <w:color w:val="000000" w:themeColor="text1"/>
            <w:rPrChange w:id="956" w:author="Ian James Kidd" w:date="2016-12-29T20:16:00Z">
              <w:rPr>
                <w:rFonts w:ascii="Helvetica" w:hAnsi="Helvetica"/>
                <w:color w:val="000000" w:themeColor="text1"/>
              </w:rPr>
            </w:rPrChange>
          </w:rPr>
          <w:t xml:space="preserve"> </w:t>
        </w:r>
      </w:ins>
      <w:ins w:id="957" w:author="Ian James Kidd" w:date="2016-12-29T19:54:00Z">
        <w:r w:rsidRPr="00954D09">
          <w:rPr>
            <w:rFonts w:ascii="Helvetica" w:hAnsi="Helvetica"/>
            <w:i/>
            <w:color w:val="000000" w:themeColor="text1"/>
            <w:rPrChange w:id="958" w:author="Ian James Kidd" w:date="2016-12-29T20:16:00Z">
              <w:rPr>
                <w:rFonts w:ascii="Helvetica" w:hAnsi="Helvetica"/>
                <w:i/>
                <w:color w:val="000000" w:themeColor="text1"/>
              </w:rPr>
            </w:rPrChange>
          </w:rPr>
          <w:t>Unmaking the west: “What-if” scenarios that rewrite world history</w:t>
        </w:r>
        <w:r w:rsidRPr="00954D09">
          <w:rPr>
            <w:rFonts w:ascii="Helvetica" w:hAnsi="Helvetica"/>
            <w:color w:val="000000" w:themeColor="text1"/>
            <w:rPrChange w:id="959" w:author="Ian James Kidd" w:date="2016-12-29T20:16:00Z">
              <w:rPr>
                <w:rFonts w:ascii="Helvetica" w:hAnsi="Helvetica"/>
                <w:color w:val="000000" w:themeColor="text1"/>
              </w:rPr>
            </w:rPrChange>
          </w:rPr>
          <w:t>.</w:t>
        </w:r>
      </w:ins>
      <w:ins w:id="960" w:author="Ian James Kidd" w:date="2016-12-29T19:55:00Z">
        <w:r w:rsidRPr="00954D09">
          <w:rPr>
            <w:rFonts w:ascii="Helvetica" w:hAnsi="Helvetica"/>
            <w:color w:val="000000" w:themeColor="text1"/>
            <w:rPrChange w:id="961" w:author="Ian James Kidd" w:date="2016-12-29T20:16:00Z">
              <w:rPr>
                <w:rFonts w:ascii="Helvetica" w:hAnsi="Helvetica"/>
                <w:color w:val="000000" w:themeColor="text1"/>
              </w:rPr>
            </w:rPrChange>
          </w:rPr>
          <w:t xml:space="preserve"> Ann </w:t>
        </w:r>
        <w:proofErr w:type="spellStart"/>
        <w:r w:rsidRPr="00954D09">
          <w:rPr>
            <w:rFonts w:ascii="Helvetica" w:hAnsi="Helvetica"/>
            <w:color w:val="000000" w:themeColor="text1"/>
            <w:rPrChange w:id="962" w:author="Ian James Kidd" w:date="2016-12-29T20:16:00Z">
              <w:rPr>
                <w:rFonts w:ascii="Helvetica" w:hAnsi="Helvetica"/>
                <w:color w:val="000000" w:themeColor="text1"/>
              </w:rPr>
            </w:rPrChange>
          </w:rPr>
          <w:t>Arbor</w:t>
        </w:r>
        <w:proofErr w:type="spellEnd"/>
        <w:r w:rsidRPr="00954D09">
          <w:rPr>
            <w:rFonts w:ascii="Helvetica" w:hAnsi="Helvetica"/>
            <w:color w:val="000000" w:themeColor="text1"/>
            <w:rPrChange w:id="963" w:author="Ian James Kidd" w:date="2016-12-29T20:16:00Z">
              <w:rPr>
                <w:rFonts w:ascii="Helvetica" w:hAnsi="Helvetica"/>
                <w:color w:val="000000" w:themeColor="text1"/>
              </w:rPr>
            </w:rPrChange>
          </w:rPr>
          <w:t>: University of Michigan Press.</w:t>
        </w:r>
      </w:ins>
    </w:p>
    <w:p w14:paraId="0C676C4D" w14:textId="77777777" w:rsidR="00954D09" w:rsidRPr="00954D09" w:rsidRDefault="00954D09" w:rsidP="00E824CE">
      <w:pPr>
        <w:pStyle w:val="NoSpacing"/>
        <w:ind w:left="284" w:hanging="284"/>
        <w:rPr>
          <w:ins w:id="964" w:author="Ian James Kidd" w:date="2016-12-29T20:15:00Z"/>
          <w:rFonts w:ascii="Helvetica" w:hAnsi="Helvetica"/>
          <w:color w:val="000000" w:themeColor="text1"/>
        </w:rPr>
      </w:pPr>
    </w:p>
    <w:p w14:paraId="3B315CB0" w14:textId="77777777" w:rsidR="00954D09" w:rsidRPr="00662A98" w:rsidRDefault="00E824CE" w:rsidP="00954D09">
      <w:pPr>
        <w:pStyle w:val="NoSpacing"/>
        <w:ind w:left="284" w:hanging="284"/>
        <w:rPr>
          <w:ins w:id="965" w:author="Ian James Kidd" w:date="2016-12-29T20:15:00Z"/>
          <w:rFonts w:ascii="Helvetica" w:hAnsi="Helvetica"/>
          <w:color w:val="000000" w:themeColor="text1"/>
        </w:rPr>
        <w:pPrChange w:id="966" w:author="Ian James Kidd" w:date="2016-12-29T20:15:00Z">
          <w:pPr>
            <w:ind w:left="284" w:hanging="284"/>
          </w:pPr>
        </w:pPrChange>
      </w:pPr>
      <w:proofErr w:type="spellStart"/>
      <w:r w:rsidRPr="00954D09">
        <w:rPr>
          <w:rFonts w:ascii="Helvetica" w:hAnsi="Helvetica"/>
          <w:color w:val="000000" w:themeColor="text1"/>
        </w:rPr>
        <w:t>Trizio</w:t>
      </w:r>
      <w:proofErr w:type="spellEnd"/>
      <w:r w:rsidRPr="00954D09">
        <w:rPr>
          <w:rFonts w:ascii="Helvetica" w:hAnsi="Helvetica"/>
          <w:color w:val="000000" w:themeColor="text1"/>
        </w:rPr>
        <w:t>, E. (2008)</w:t>
      </w:r>
      <w:ins w:id="967" w:author="Ian James Kidd" w:date="2016-12-29T19:36:00Z">
        <w:r w:rsidRPr="00954D09">
          <w:rPr>
            <w:rFonts w:ascii="Helvetica" w:hAnsi="Helvetica"/>
            <w:color w:val="000000" w:themeColor="text1"/>
          </w:rPr>
          <w:t>,</w:t>
        </w:r>
      </w:ins>
      <w:r w:rsidRPr="008D4CF6">
        <w:rPr>
          <w:rFonts w:ascii="Helvetica" w:hAnsi="Helvetica"/>
          <w:b/>
          <w:bCs/>
          <w:color w:val="000000" w:themeColor="text1"/>
        </w:rPr>
        <w:t xml:space="preserve"> </w:t>
      </w:r>
      <w:r w:rsidRPr="008D4CF6">
        <w:rPr>
          <w:rFonts w:ascii="Helvetica" w:hAnsi="Helvetica"/>
          <w:bCs/>
          <w:color w:val="000000" w:themeColor="text1"/>
        </w:rPr>
        <w:t xml:space="preserve">How many sciences for one world? </w:t>
      </w:r>
      <w:proofErr w:type="gramStart"/>
      <w:r w:rsidRPr="008D4CF6">
        <w:rPr>
          <w:rFonts w:ascii="Helvetica" w:hAnsi="Helvetica"/>
          <w:bCs/>
          <w:color w:val="000000" w:themeColor="text1"/>
        </w:rPr>
        <w:t>Contingency and the success of science.</w:t>
      </w:r>
      <w:proofErr w:type="gramEnd"/>
      <w:r w:rsidRPr="008D4CF6">
        <w:rPr>
          <w:rFonts w:ascii="Helvetica" w:hAnsi="Helvetica"/>
          <w:bCs/>
          <w:color w:val="000000" w:themeColor="text1"/>
        </w:rPr>
        <w:t xml:space="preserve"> </w:t>
      </w:r>
      <w:proofErr w:type="gramStart"/>
      <w:r w:rsidRPr="00E93F3C">
        <w:rPr>
          <w:rFonts w:ascii="Helvetica" w:hAnsi="Helvetica"/>
          <w:i/>
          <w:color w:val="000000" w:themeColor="text1"/>
        </w:rPr>
        <w:t>Studies in History and Philosophy of Science</w:t>
      </w:r>
      <w:r w:rsidRPr="00662A98">
        <w:rPr>
          <w:rFonts w:ascii="Helvetica" w:hAnsi="Helvetica"/>
          <w:color w:val="000000" w:themeColor="text1"/>
        </w:rPr>
        <w:t xml:space="preserve">, </w:t>
      </w:r>
      <w:r w:rsidRPr="00662A98">
        <w:rPr>
          <w:rFonts w:ascii="Helvetica" w:hAnsi="Helvetica"/>
          <w:i/>
          <w:color w:val="000000" w:themeColor="text1"/>
        </w:rPr>
        <w:t>39</w:t>
      </w:r>
      <w:r w:rsidRPr="00662A98">
        <w:rPr>
          <w:rFonts w:ascii="Helvetica" w:hAnsi="Helvetica"/>
          <w:color w:val="000000" w:themeColor="text1"/>
        </w:rPr>
        <w:t>, 253–258.</w:t>
      </w:r>
      <w:proofErr w:type="gramEnd"/>
    </w:p>
    <w:p w14:paraId="70D78713" w14:textId="4A170839" w:rsidR="00E824CE" w:rsidRPr="00954D09" w:rsidRDefault="00954D09" w:rsidP="00954D09">
      <w:pPr>
        <w:pStyle w:val="NoSpacing"/>
        <w:ind w:left="284" w:hanging="284"/>
        <w:rPr>
          <w:ins w:id="968" w:author="Ian James Kidd" w:date="2016-12-29T19:47:00Z"/>
          <w:rFonts w:ascii="Helvetica" w:hAnsi="Helvetica"/>
          <w:color w:val="000000" w:themeColor="text1"/>
        </w:rPr>
        <w:pPrChange w:id="969" w:author="Ian James Kidd" w:date="2016-12-29T20:15:00Z">
          <w:pPr>
            <w:pStyle w:val="NoSpacing"/>
            <w:ind w:left="284" w:hanging="284"/>
          </w:pPr>
        </w:pPrChange>
      </w:pPr>
      <w:ins w:id="970" w:author="Ian James Kidd" w:date="2016-12-29T20:15:00Z">
        <w:r w:rsidRPr="00954D09">
          <w:rPr>
            <w:rFonts w:ascii="Helvetica" w:hAnsi="Helvetica" w:cs="Big Caslon"/>
            <w:rPrChange w:id="971" w:author="Ian James Kidd" w:date="2016-12-29T20:16:00Z">
              <w:rPr>
                <w:rFonts w:ascii="Times" w:hAnsi="Times" w:cs="Big Caslon"/>
              </w:rPr>
            </w:rPrChange>
          </w:rPr>
          <w:t xml:space="preserve">Wittgenstein, </w:t>
        </w:r>
      </w:ins>
      <w:ins w:id="972" w:author="Ian James Kidd" w:date="2016-12-29T20:16:00Z">
        <w:r w:rsidR="008D4CF6">
          <w:rPr>
            <w:rFonts w:ascii="Helvetica" w:hAnsi="Helvetica" w:cs="Big Caslon"/>
          </w:rPr>
          <w:t>L.</w:t>
        </w:r>
      </w:ins>
      <w:ins w:id="973" w:author="Ian James Kidd" w:date="2016-12-29T20:15:00Z">
        <w:r w:rsidRPr="00954D09">
          <w:rPr>
            <w:rFonts w:ascii="Helvetica" w:hAnsi="Helvetica" w:cs="Big Caslon"/>
            <w:rPrChange w:id="974" w:author="Ian James Kidd" w:date="2016-12-29T20:16:00Z">
              <w:rPr>
                <w:rFonts w:ascii="Times" w:hAnsi="Times" w:cs="Big Caslon"/>
              </w:rPr>
            </w:rPrChange>
          </w:rPr>
          <w:t xml:space="preserve"> (1980). </w:t>
        </w:r>
        <w:proofErr w:type="gramStart"/>
        <w:r w:rsidRPr="00954D09">
          <w:rPr>
            <w:rFonts w:ascii="Helvetica" w:hAnsi="Helvetica" w:cs="Big Caslon"/>
            <w:i/>
            <w:rPrChange w:id="975" w:author="Ian James Kidd" w:date="2016-12-29T20:16:00Z">
              <w:rPr>
                <w:rFonts w:ascii="Times" w:hAnsi="Times" w:cs="Big Caslon"/>
                <w:i/>
              </w:rPr>
            </w:rPrChange>
          </w:rPr>
          <w:t>Culture and value</w:t>
        </w:r>
        <w:r w:rsidRPr="00954D09">
          <w:rPr>
            <w:rFonts w:ascii="Helvetica" w:hAnsi="Helvetica" w:cs="Big Caslon"/>
            <w:rPrChange w:id="976" w:author="Ian James Kidd" w:date="2016-12-29T20:16:00Z">
              <w:rPr>
                <w:rFonts w:ascii="Times" w:hAnsi="Times" w:cs="Big Caslon"/>
              </w:rPr>
            </w:rPrChange>
          </w:rPr>
          <w:t xml:space="preserve"> (P. Winch, Trans.)</w:t>
        </w:r>
      </w:ins>
      <w:ins w:id="977" w:author="Ian James Kidd" w:date="2016-12-29T20:16:00Z">
        <w:r w:rsidRPr="00954D09">
          <w:rPr>
            <w:rFonts w:ascii="Helvetica" w:hAnsi="Helvetica" w:cs="Big Caslon"/>
            <w:rPrChange w:id="978" w:author="Ian James Kidd" w:date="2016-12-29T20:16:00Z">
              <w:rPr>
                <w:rFonts w:ascii="Times" w:hAnsi="Times" w:cs="Big Caslon"/>
              </w:rPr>
            </w:rPrChange>
          </w:rPr>
          <w:t>.</w:t>
        </w:r>
      </w:ins>
      <w:proofErr w:type="gramEnd"/>
      <w:ins w:id="979" w:author="Ian James Kidd" w:date="2016-12-29T20:15:00Z">
        <w:r w:rsidRPr="00954D09">
          <w:rPr>
            <w:rFonts w:ascii="Helvetica" w:hAnsi="Helvetica" w:cs="Big Caslon"/>
            <w:rPrChange w:id="980" w:author="Ian James Kidd" w:date="2016-12-29T20:16:00Z">
              <w:rPr>
                <w:rFonts w:ascii="Times" w:hAnsi="Times" w:cs="Big Caslon"/>
              </w:rPr>
            </w:rPrChange>
          </w:rPr>
          <w:t xml:space="preserve"> Oxford: Blackwell).</w:t>
        </w:r>
      </w:ins>
    </w:p>
    <w:p w14:paraId="1765D51F" w14:textId="77777777" w:rsidR="00E824CE" w:rsidRPr="00E3334F" w:rsidRDefault="00E824CE" w:rsidP="00E824CE">
      <w:pPr>
        <w:pStyle w:val="NoSpacing"/>
        <w:ind w:left="284" w:hanging="284"/>
        <w:rPr>
          <w:ins w:id="981" w:author="Ian James Kidd" w:date="2016-12-29T19:55:00Z"/>
          <w:rFonts w:ascii="Helvetica" w:hAnsi="Helvetica"/>
          <w:color w:val="000000" w:themeColor="text1"/>
        </w:rPr>
      </w:pPr>
      <w:ins w:id="982" w:author="Ian James Kidd" w:date="2016-12-29T19:47:00Z">
        <w:r w:rsidRPr="008D4CF6">
          <w:rPr>
            <w:rFonts w:ascii="Helvetica" w:hAnsi="Helvetica"/>
            <w:color w:val="000000" w:themeColor="text1"/>
          </w:rPr>
          <w:t xml:space="preserve">Wylie, A. (2000). Feminist in philosophy of science: Making sense of contingency and constraint. </w:t>
        </w:r>
        <w:proofErr w:type="gramStart"/>
        <w:r w:rsidRPr="008D4CF6">
          <w:rPr>
            <w:rFonts w:ascii="Helvetica" w:hAnsi="Helvetica"/>
            <w:color w:val="000000" w:themeColor="text1"/>
          </w:rPr>
          <w:t xml:space="preserve">In M. </w:t>
        </w:r>
        <w:proofErr w:type="spellStart"/>
        <w:r w:rsidRPr="008D4CF6">
          <w:rPr>
            <w:rFonts w:ascii="Helvetica" w:hAnsi="Helvetica"/>
            <w:color w:val="000000" w:themeColor="text1"/>
          </w:rPr>
          <w:t>Fricker</w:t>
        </w:r>
        <w:proofErr w:type="spellEnd"/>
        <w:r w:rsidRPr="008D4CF6">
          <w:rPr>
            <w:rFonts w:ascii="Helvetica" w:hAnsi="Helvetica"/>
            <w:color w:val="000000" w:themeColor="text1"/>
          </w:rPr>
          <w:t xml:space="preserve"> &amp;</w:t>
        </w:r>
        <w:r w:rsidRPr="00E93F3C">
          <w:rPr>
            <w:rFonts w:ascii="Helvetica" w:hAnsi="Helvetica"/>
            <w:color w:val="000000" w:themeColor="text1"/>
          </w:rPr>
          <w:t xml:space="preserve"> J. Hornsby (Eds.).</w:t>
        </w:r>
        <w:proofErr w:type="gramEnd"/>
        <w:r w:rsidRPr="00E93F3C">
          <w:rPr>
            <w:rFonts w:ascii="Helvetica" w:hAnsi="Helvetica"/>
            <w:color w:val="000000" w:themeColor="text1"/>
          </w:rPr>
          <w:t xml:space="preserve"> </w:t>
        </w:r>
      </w:ins>
      <w:proofErr w:type="gramStart"/>
      <w:ins w:id="983" w:author="Ian James Kidd" w:date="2016-12-29T19:48:00Z">
        <w:r w:rsidRPr="00662A98">
          <w:rPr>
            <w:rFonts w:ascii="Helvetica" w:hAnsi="Helvetica"/>
            <w:i/>
            <w:color w:val="000000" w:themeColor="text1"/>
          </w:rPr>
          <w:t>The Cambridge companion to feminism in philosophy</w:t>
        </w:r>
        <w:r w:rsidRPr="00E3334F">
          <w:rPr>
            <w:rFonts w:ascii="Helvetica" w:hAnsi="Helvetica"/>
            <w:color w:val="000000" w:themeColor="text1"/>
          </w:rPr>
          <w:t xml:space="preserve"> (pp. 166-184).</w:t>
        </w:r>
        <w:proofErr w:type="gramEnd"/>
        <w:r w:rsidRPr="00E3334F">
          <w:rPr>
            <w:rFonts w:ascii="Helvetica" w:hAnsi="Helvetica"/>
            <w:color w:val="000000" w:themeColor="text1"/>
          </w:rPr>
          <w:t xml:space="preserve"> Cambridge: Cambridge University </w:t>
        </w:r>
        <w:proofErr w:type="spellStart"/>
        <w:r w:rsidRPr="00E3334F">
          <w:rPr>
            <w:rFonts w:ascii="Helvetica" w:hAnsi="Helvetica"/>
            <w:color w:val="000000" w:themeColor="text1"/>
          </w:rPr>
          <w:t>Press.</w:t>
        </w:r>
      </w:ins>
      <w:proofErr w:type="spellEnd"/>
    </w:p>
    <w:sectPr w:rsidR="00E824CE" w:rsidRPr="00E333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Richard Oosterhoff" w:date="2016-12-29T16:13:00Z" w:initials="RO">
    <w:p w14:paraId="154AACA5" w14:textId="0FABC7C3" w:rsidR="0075332F" w:rsidRDefault="0075332F">
      <w:pPr>
        <w:pStyle w:val="CommentText"/>
      </w:pPr>
      <w:r>
        <w:rPr>
          <w:rStyle w:val="CommentReference"/>
        </w:rPr>
        <w:annotationRef/>
      </w:r>
      <w:r>
        <w:t>This sentence is hard to process—very long, nonparallel clauses stuck together. Cut in two, or rephrase?</w:t>
      </w:r>
    </w:p>
  </w:comment>
  <w:comment w:id="94" w:author="Richard Oosterhoff" w:date="2016-12-29T17:08:00Z" w:initials="RO">
    <w:p w14:paraId="4C1B2BB4" w14:textId="3471C0B4" w:rsidR="0075332F" w:rsidRDefault="0075332F">
      <w:pPr>
        <w:pStyle w:val="CommentText"/>
      </w:pPr>
      <w:r>
        <w:rPr>
          <w:rStyle w:val="CommentReference"/>
        </w:rPr>
        <w:annotationRef/>
      </w:r>
      <w:r>
        <w:t xml:space="preserve"> There are four instances of ‘of’ in this short clause alone! That’s hard on a reader.  Please forgive a small suggestion: this article would be slightly easier to read if some such prepositions were cut. E.g. see suggested changes to the next sentence.</w:t>
      </w:r>
    </w:p>
  </w:comment>
  <w:comment w:id="271" w:author="Richard Oosterhoff" w:date="2016-12-29T16:46:00Z" w:initials="RO">
    <w:p w14:paraId="78A1EA30" w14:textId="57FF0680" w:rsidR="0075332F" w:rsidRDefault="0075332F">
      <w:pPr>
        <w:pStyle w:val="CommentText"/>
      </w:pPr>
      <w:r>
        <w:rPr>
          <w:rStyle w:val="CommentReference"/>
        </w:rPr>
        <w:annotationRef/>
      </w:r>
      <w:r>
        <w:t xml:space="preserve">Clause went wonky…missing word? </w:t>
      </w:r>
    </w:p>
  </w:comment>
  <w:comment w:id="291" w:author="Richard Oosterhoff" w:date="2016-12-29T16:47:00Z" w:initials="RO">
    <w:p w14:paraId="6DA9458C" w14:textId="0CC83D78" w:rsidR="0075332F" w:rsidRDefault="0075332F">
      <w:pPr>
        <w:pStyle w:val="CommentText"/>
      </w:pPr>
      <w:r>
        <w:rPr>
          <w:rStyle w:val="CommentReference"/>
        </w:rPr>
        <w:annotationRef/>
      </w:r>
      <w:r>
        <w:t>Missing word? Ways?</w:t>
      </w:r>
    </w:p>
  </w:comment>
  <w:comment w:id="402" w:author="Richard Oosterhoff" w:date="2016-12-29T16:57:00Z" w:initials="RO">
    <w:p w14:paraId="10F77D63" w14:textId="3E507237" w:rsidR="0075332F" w:rsidRDefault="0075332F">
      <w:pPr>
        <w:pStyle w:val="CommentText"/>
      </w:pPr>
      <w:r>
        <w:t>The first sentence of m</w:t>
      </w:r>
      <w:r>
        <w:rPr>
          <w:rStyle w:val="CommentReference"/>
        </w:rPr>
        <w:annotationRef/>
      </w:r>
      <w:r>
        <w:t xml:space="preserve">ore than one paragraph includes ‘of course’, which is </w:t>
      </w:r>
      <w:proofErr w:type="spellStart"/>
      <w:r>
        <w:t>is</w:t>
      </w:r>
      <w:proofErr w:type="spellEnd"/>
      <w:r>
        <w:t xml:space="preserve"> rhetoric one should always mistrust…</w:t>
      </w:r>
    </w:p>
  </w:comment>
  <w:comment w:id="486" w:author="Richard Oosterhoff" w:date="2016-12-29T17:00:00Z" w:initials="RO">
    <w:p w14:paraId="2F3A78FB" w14:textId="255B387A" w:rsidR="0075332F" w:rsidRDefault="0075332F">
      <w:pPr>
        <w:pStyle w:val="CommentText"/>
      </w:pPr>
      <w:r>
        <w:rPr>
          <w:rStyle w:val="CommentReference"/>
        </w:rPr>
        <w:annotationRef/>
      </w:r>
      <w:r>
        <w:t xml:space="preserve">Does this sentence say exactly what you mean? I.e. our sense of contingency is one among others?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7AF7" w14:textId="77777777" w:rsidR="0075332F" w:rsidRDefault="0075332F" w:rsidP="00561E03">
      <w:r>
        <w:separator/>
      </w:r>
    </w:p>
  </w:endnote>
  <w:endnote w:type="continuationSeparator" w:id="0">
    <w:p w14:paraId="3742621B" w14:textId="77777777" w:rsidR="0075332F" w:rsidRDefault="0075332F" w:rsidP="005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Didot"/>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ig Caslon">
    <w:panose1 w:val="020006030900000200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C294B" w14:textId="77777777" w:rsidR="0075332F" w:rsidRDefault="0075332F" w:rsidP="00561E03">
      <w:r>
        <w:separator/>
      </w:r>
    </w:p>
  </w:footnote>
  <w:footnote w:type="continuationSeparator" w:id="0">
    <w:p w14:paraId="3E7354C5" w14:textId="77777777" w:rsidR="0075332F" w:rsidRDefault="0075332F" w:rsidP="00561E03">
      <w:r>
        <w:continuationSeparator/>
      </w:r>
    </w:p>
  </w:footnote>
  <w:footnote w:id="1">
    <w:p w14:paraId="7FB8488A" w14:textId="3B0CD7B1" w:rsidR="0075332F" w:rsidRDefault="0075332F">
      <w:pPr>
        <w:pStyle w:val="FootnoteText"/>
      </w:pPr>
      <w:r>
        <w:rPr>
          <w:rStyle w:val="FootnoteReference"/>
        </w:rPr>
        <w:footnoteRef/>
      </w:r>
      <w:r>
        <w:t xml:space="preserve"> All references are to this work unless otherwise indicated.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D7D"/>
    <w:multiLevelType w:val="hybridMultilevel"/>
    <w:tmpl w:val="3BFE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F5271"/>
    <w:multiLevelType w:val="multilevel"/>
    <w:tmpl w:val="E524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A3E5C"/>
    <w:multiLevelType w:val="multilevel"/>
    <w:tmpl w:val="FF4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4226C"/>
    <w:multiLevelType w:val="hybridMultilevel"/>
    <w:tmpl w:val="7014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2315A"/>
    <w:multiLevelType w:val="multilevel"/>
    <w:tmpl w:val="FF06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67F84"/>
    <w:multiLevelType w:val="hybridMultilevel"/>
    <w:tmpl w:val="7C72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A4028"/>
    <w:multiLevelType w:val="multilevel"/>
    <w:tmpl w:val="11AA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308AE"/>
    <w:multiLevelType w:val="multilevel"/>
    <w:tmpl w:val="7A0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A2442"/>
    <w:multiLevelType w:val="multilevel"/>
    <w:tmpl w:val="508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D730E"/>
    <w:multiLevelType w:val="multilevel"/>
    <w:tmpl w:val="7EB6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74A26"/>
    <w:multiLevelType w:val="multilevel"/>
    <w:tmpl w:val="C3EE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3"/>
    <w:rsid w:val="000218DC"/>
    <w:rsid w:val="00024F27"/>
    <w:rsid w:val="000726C2"/>
    <w:rsid w:val="000870C2"/>
    <w:rsid w:val="00096F58"/>
    <w:rsid w:val="000A5042"/>
    <w:rsid w:val="000B09CC"/>
    <w:rsid w:val="000C4FA4"/>
    <w:rsid w:val="000F214F"/>
    <w:rsid w:val="00146DAF"/>
    <w:rsid w:val="00154644"/>
    <w:rsid w:val="00190CEE"/>
    <w:rsid w:val="001B5156"/>
    <w:rsid w:val="001C1E2D"/>
    <w:rsid w:val="001C3127"/>
    <w:rsid w:val="001C76B9"/>
    <w:rsid w:val="001D74C0"/>
    <w:rsid w:val="001E774D"/>
    <w:rsid w:val="00232B07"/>
    <w:rsid w:val="002541E3"/>
    <w:rsid w:val="00292427"/>
    <w:rsid w:val="002B509B"/>
    <w:rsid w:val="002E75C6"/>
    <w:rsid w:val="00351251"/>
    <w:rsid w:val="00353235"/>
    <w:rsid w:val="003D52CB"/>
    <w:rsid w:val="003E7E84"/>
    <w:rsid w:val="004011F7"/>
    <w:rsid w:val="00420523"/>
    <w:rsid w:val="00431DEF"/>
    <w:rsid w:val="00435E6E"/>
    <w:rsid w:val="004657D3"/>
    <w:rsid w:val="00480BE6"/>
    <w:rsid w:val="004A6B4A"/>
    <w:rsid w:val="004C4BF8"/>
    <w:rsid w:val="00527BEF"/>
    <w:rsid w:val="00531216"/>
    <w:rsid w:val="00532710"/>
    <w:rsid w:val="00561E03"/>
    <w:rsid w:val="00577DDF"/>
    <w:rsid w:val="00587EA3"/>
    <w:rsid w:val="005A7C10"/>
    <w:rsid w:val="005C1FFB"/>
    <w:rsid w:val="006471B5"/>
    <w:rsid w:val="006523B5"/>
    <w:rsid w:val="0065708A"/>
    <w:rsid w:val="00662A98"/>
    <w:rsid w:val="006C3453"/>
    <w:rsid w:val="006D65DA"/>
    <w:rsid w:val="006F200D"/>
    <w:rsid w:val="0070109C"/>
    <w:rsid w:val="007405C5"/>
    <w:rsid w:val="0075332F"/>
    <w:rsid w:val="007553AE"/>
    <w:rsid w:val="007C5ADC"/>
    <w:rsid w:val="007D464F"/>
    <w:rsid w:val="007F58C6"/>
    <w:rsid w:val="007F6F50"/>
    <w:rsid w:val="008236B2"/>
    <w:rsid w:val="00826CF4"/>
    <w:rsid w:val="0083037D"/>
    <w:rsid w:val="00855B3E"/>
    <w:rsid w:val="00883CEB"/>
    <w:rsid w:val="00897542"/>
    <w:rsid w:val="008A1031"/>
    <w:rsid w:val="008A52E9"/>
    <w:rsid w:val="008B12A0"/>
    <w:rsid w:val="008D4CF6"/>
    <w:rsid w:val="008D70ED"/>
    <w:rsid w:val="008F4524"/>
    <w:rsid w:val="00904121"/>
    <w:rsid w:val="0091051B"/>
    <w:rsid w:val="009252A5"/>
    <w:rsid w:val="00934892"/>
    <w:rsid w:val="00954D09"/>
    <w:rsid w:val="00956FCF"/>
    <w:rsid w:val="00961EAB"/>
    <w:rsid w:val="009776BC"/>
    <w:rsid w:val="00995824"/>
    <w:rsid w:val="009C09E7"/>
    <w:rsid w:val="009C2ECD"/>
    <w:rsid w:val="00A22CB0"/>
    <w:rsid w:val="00A657ED"/>
    <w:rsid w:val="00A877BE"/>
    <w:rsid w:val="00AA11E1"/>
    <w:rsid w:val="00AA21FD"/>
    <w:rsid w:val="00AA4F46"/>
    <w:rsid w:val="00AE198E"/>
    <w:rsid w:val="00AE49F2"/>
    <w:rsid w:val="00B227D9"/>
    <w:rsid w:val="00B22A2A"/>
    <w:rsid w:val="00B623A1"/>
    <w:rsid w:val="00BB3862"/>
    <w:rsid w:val="00BC25C3"/>
    <w:rsid w:val="00BC6140"/>
    <w:rsid w:val="00BD62B9"/>
    <w:rsid w:val="00C1753E"/>
    <w:rsid w:val="00C371DF"/>
    <w:rsid w:val="00C915C2"/>
    <w:rsid w:val="00CA3551"/>
    <w:rsid w:val="00CD4545"/>
    <w:rsid w:val="00CE0B35"/>
    <w:rsid w:val="00CE560A"/>
    <w:rsid w:val="00D02658"/>
    <w:rsid w:val="00D03507"/>
    <w:rsid w:val="00D21924"/>
    <w:rsid w:val="00D53C66"/>
    <w:rsid w:val="00D57626"/>
    <w:rsid w:val="00E02641"/>
    <w:rsid w:val="00E1137A"/>
    <w:rsid w:val="00E1172F"/>
    <w:rsid w:val="00E1229A"/>
    <w:rsid w:val="00E2717B"/>
    <w:rsid w:val="00E3334F"/>
    <w:rsid w:val="00E80575"/>
    <w:rsid w:val="00E824CE"/>
    <w:rsid w:val="00E904AE"/>
    <w:rsid w:val="00E93F3C"/>
    <w:rsid w:val="00EB3499"/>
    <w:rsid w:val="00ED2CDE"/>
    <w:rsid w:val="00EF2EC2"/>
    <w:rsid w:val="00EF65BE"/>
    <w:rsid w:val="00F003E3"/>
    <w:rsid w:val="00F0402F"/>
    <w:rsid w:val="00F30577"/>
    <w:rsid w:val="00F41F51"/>
    <w:rsid w:val="00F60DE1"/>
    <w:rsid w:val="00FC08F1"/>
    <w:rsid w:val="00FC5195"/>
    <w:rsid w:val="00FD7B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0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0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7F6F5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E03"/>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61E03"/>
    <w:rPr>
      <w:sz w:val="20"/>
      <w:szCs w:val="20"/>
    </w:rPr>
  </w:style>
  <w:style w:type="character" w:customStyle="1" w:styleId="FootnoteTextChar">
    <w:name w:val="Footnote Text Char"/>
    <w:basedOn w:val="DefaultParagraphFont"/>
    <w:link w:val="FootnoteText"/>
    <w:uiPriority w:val="99"/>
    <w:semiHidden/>
    <w:rsid w:val="00561E03"/>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61E03"/>
    <w:rPr>
      <w:vertAlign w:val="superscript"/>
    </w:rPr>
  </w:style>
  <w:style w:type="character" w:styleId="CommentReference">
    <w:name w:val="annotation reference"/>
    <w:basedOn w:val="DefaultParagraphFont"/>
    <w:uiPriority w:val="99"/>
    <w:semiHidden/>
    <w:unhideWhenUsed/>
    <w:rsid w:val="00EF2EC2"/>
    <w:rPr>
      <w:sz w:val="16"/>
      <w:szCs w:val="16"/>
    </w:rPr>
  </w:style>
  <w:style w:type="paragraph" w:styleId="CommentText">
    <w:name w:val="annotation text"/>
    <w:basedOn w:val="Normal"/>
    <w:link w:val="CommentTextChar"/>
    <w:uiPriority w:val="99"/>
    <w:semiHidden/>
    <w:unhideWhenUsed/>
    <w:rsid w:val="00EF2EC2"/>
    <w:rPr>
      <w:sz w:val="20"/>
      <w:szCs w:val="20"/>
    </w:rPr>
  </w:style>
  <w:style w:type="character" w:customStyle="1" w:styleId="CommentTextChar">
    <w:name w:val="Comment Text Char"/>
    <w:basedOn w:val="DefaultParagraphFont"/>
    <w:link w:val="CommentText"/>
    <w:uiPriority w:val="99"/>
    <w:semiHidden/>
    <w:rsid w:val="00EF2EC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F2EC2"/>
    <w:rPr>
      <w:b/>
      <w:bCs/>
    </w:rPr>
  </w:style>
  <w:style w:type="character" w:customStyle="1" w:styleId="CommentSubjectChar">
    <w:name w:val="Comment Subject Char"/>
    <w:basedOn w:val="CommentTextChar"/>
    <w:link w:val="CommentSubject"/>
    <w:uiPriority w:val="99"/>
    <w:semiHidden/>
    <w:rsid w:val="00EF2EC2"/>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F2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C2"/>
    <w:rPr>
      <w:rFonts w:ascii="Segoe UI" w:hAnsi="Segoe UI" w:cs="Segoe UI"/>
      <w:sz w:val="18"/>
      <w:szCs w:val="18"/>
      <w:lang w:eastAsia="en-GB"/>
    </w:rPr>
  </w:style>
  <w:style w:type="character" w:styleId="Hyperlink">
    <w:name w:val="Hyperlink"/>
    <w:basedOn w:val="DefaultParagraphFont"/>
    <w:uiPriority w:val="99"/>
    <w:semiHidden/>
    <w:unhideWhenUsed/>
    <w:rsid w:val="007F6F50"/>
    <w:rPr>
      <w:color w:val="0000FF"/>
      <w:u w:val="single"/>
    </w:rPr>
  </w:style>
  <w:style w:type="paragraph" w:styleId="NormalWeb">
    <w:name w:val="Normal (Web)"/>
    <w:basedOn w:val="Normal"/>
    <w:uiPriority w:val="99"/>
    <w:semiHidden/>
    <w:unhideWhenUsed/>
    <w:rsid w:val="007F6F50"/>
    <w:pPr>
      <w:spacing w:before="100" w:beforeAutospacing="1" w:after="100" w:afterAutospacing="1"/>
    </w:pPr>
    <w:rPr>
      <w:rFonts w:eastAsia="Times New Roman"/>
    </w:rPr>
  </w:style>
  <w:style w:type="character" w:customStyle="1" w:styleId="apple-converted-space">
    <w:name w:val="apple-converted-space"/>
    <w:basedOn w:val="DefaultParagraphFont"/>
    <w:rsid w:val="007F6F50"/>
  </w:style>
  <w:style w:type="character" w:styleId="Emphasis">
    <w:name w:val="Emphasis"/>
    <w:basedOn w:val="DefaultParagraphFont"/>
    <w:uiPriority w:val="20"/>
    <w:qFormat/>
    <w:rsid w:val="007F6F50"/>
    <w:rPr>
      <w:i/>
      <w:iCs/>
    </w:rPr>
  </w:style>
  <w:style w:type="character" w:customStyle="1" w:styleId="Heading1Char">
    <w:name w:val="Heading 1 Char"/>
    <w:basedOn w:val="DefaultParagraphFont"/>
    <w:link w:val="Heading1"/>
    <w:uiPriority w:val="9"/>
    <w:rsid w:val="007F6F50"/>
    <w:rPr>
      <w:rFonts w:ascii="Times New Roman" w:eastAsia="Times New Roman" w:hAnsi="Times New Roman" w:cs="Times New Roman"/>
      <w:b/>
      <w:bCs/>
      <w:kern w:val="36"/>
      <w:sz w:val="48"/>
      <w:szCs w:val="48"/>
      <w:lang w:eastAsia="en-GB"/>
    </w:rPr>
  </w:style>
  <w:style w:type="paragraph" w:customStyle="1" w:styleId="volissue">
    <w:name w:val="volissue"/>
    <w:basedOn w:val="Normal"/>
    <w:rsid w:val="007F6F50"/>
    <w:pPr>
      <w:spacing w:before="100" w:beforeAutospacing="1" w:after="100" w:afterAutospacing="1"/>
    </w:pPr>
    <w:rPr>
      <w:rFonts w:eastAsia="Times New Roman"/>
    </w:rPr>
  </w:style>
  <w:style w:type="character" w:customStyle="1" w:styleId="briefcittitle">
    <w:name w:val="briefcittitle"/>
    <w:basedOn w:val="DefaultParagraphFont"/>
    <w:rsid w:val="008F4524"/>
  </w:style>
  <w:style w:type="character" w:customStyle="1" w:styleId="briefcitdetail">
    <w:name w:val="briefcitdetail"/>
    <w:basedOn w:val="DefaultParagraphFont"/>
    <w:rsid w:val="008F45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0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7F6F5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E03"/>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61E03"/>
    <w:rPr>
      <w:sz w:val="20"/>
      <w:szCs w:val="20"/>
    </w:rPr>
  </w:style>
  <w:style w:type="character" w:customStyle="1" w:styleId="FootnoteTextChar">
    <w:name w:val="Footnote Text Char"/>
    <w:basedOn w:val="DefaultParagraphFont"/>
    <w:link w:val="FootnoteText"/>
    <w:uiPriority w:val="99"/>
    <w:semiHidden/>
    <w:rsid w:val="00561E03"/>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61E03"/>
    <w:rPr>
      <w:vertAlign w:val="superscript"/>
    </w:rPr>
  </w:style>
  <w:style w:type="character" w:styleId="CommentReference">
    <w:name w:val="annotation reference"/>
    <w:basedOn w:val="DefaultParagraphFont"/>
    <w:uiPriority w:val="99"/>
    <w:semiHidden/>
    <w:unhideWhenUsed/>
    <w:rsid w:val="00EF2EC2"/>
    <w:rPr>
      <w:sz w:val="16"/>
      <w:szCs w:val="16"/>
    </w:rPr>
  </w:style>
  <w:style w:type="paragraph" w:styleId="CommentText">
    <w:name w:val="annotation text"/>
    <w:basedOn w:val="Normal"/>
    <w:link w:val="CommentTextChar"/>
    <w:uiPriority w:val="99"/>
    <w:semiHidden/>
    <w:unhideWhenUsed/>
    <w:rsid w:val="00EF2EC2"/>
    <w:rPr>
      <w:sz w:val="20"/>
      <w:szCs w:val="20"/>
    </w:rPr>
  </w:style>
  <w:style w:type="character" w:customStyle="1" w:styleId="CommentTextChar">
    <w:name w:val="Comment Text Char"/>
    <w:basedOn w:val="DefaultParagraphFont"/>
    <w:link w:val="CommentText"/>
    <w:uiPriority w:val="99"/>
    <w:semiHidden/>
    <w:rsid w:val="00EF2EC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F2EC2"/>
    <w:rPr>
      <w:b/>
      <w:bCs/>
    </w:rPr>
  </w:style>
  <w:style w:type="character" w:customStyle="1" w:styleId="CommentSubjectChar">
    <w:name w:val="Comment Subject Char"/>
    <w:basedOn w:val="CommentTextChar"/>
    <w:link w:val="CommentSubject"/>
    <w:uiPriority w:val="99"/>
    <w:semiHidden/>
    <w:rsid w:val="00EF2EC2"/>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F2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C2"/>
    <w:rPr>
      <w:rFonts w:ascii="Segoe UI" w:hAnsi="Segoe UI" w:cs="Segoe UI"/>
      <w:sz w:val="18"/>
      <w:szCs w:val="18"/>
      <w:lang w:eastAsia="en-GB"/>
    </w:rPr>
  </w:style>
  <w:style w:type="character" w:styleId="Hyperlink">
    <w:name w:val="Hyperlink"/>
    <w:basedOn w:val="DefaultParagraphFont"/>
    <w:uiPriority w:val="99"/>
    <w:semiHidden/>
    <w:unhideWhenUsed/>
    <w:rsid w:val="007F6F50"/>
    <w:rPr>
      <w:color w:val="0000FF"/>
      <w:u w:val="single"/>
    </w:rPr>
  </w:style>
  <w:style w:type="paragraph" w:styleId="NormalWeb">
    <w:name w:val="Normal (Web)"/>
    <w:basedOn w:val="Normal"/>
    <w:uiPriority w:val="99"/>
    <w:semiHidden/>
    <w:unhideWhenUsed/>
    <w:rsid w:val="007F6F50"/>
    <w:pPr>
      <w:spacing w:before="100" w:beforeAutospacing="1" w:after="100" w:afterAutospacing="1"/>
    </w:pPr>
    <w:rPr>
      <w:rFonts w:eastAsia="Times New Roman"/>
    </w:rPr>
  </w:style>
  <w:style w:type="character" w:customStyle="1" w:styleId="apple-converted-space">
    <w:name w:val="apple-converted-space"/>
    <w:basedOn w:val="DefaultParagraphFont"/>
    <w:rsid w:val="007F6F50"/>
  </w:style>
  <w:style w:type="character" w:styleId="Emphasis">
    <w:name w:val="Emphasis"/>
    <w:basedOn w:val="DefaultParagraphFont"/>
    <w:uiPriority w:val="20"/>
    <w:qFormat/>
    <w:rsid w:val="007F6F50"/>
    <w:rPr>
      <w:i/>
      <w:iCs/>
    </w:rPr>
  </w:style>
  <w:style w:type="character" w:customStyle="1" w:styleId="Heading1Char">
    <w:name w:val="Heading 1 Char"/>
    <w:basedOn w:val="DefaultParagraphFont"/>
    <w:link w:val="Heading1"/>
    <w:uiPriority w:val="9"/>
    <w:rsid w:val="007F6F50"/>
    <w:rPr>
      <w:rFonts w:ascii="Times New Roman" w:eastAsia="Times New Roman" w:hAnsi="Times New Roman" w:cs="Times New Roman"/>
      <w:b/>
      <w:bCs/>
      <w:kern w:val="36"/>
      <w:sz w:val="48"/>
      <w:szCs w:val="48"/>
      <w:lang w:eastAsia="en-GB"/>
    </w:rPr>
  </w:style>
  <w:style w:type="paragraph" w:customStyle="1" w:styleId="volissue">
    <w:name w:val="volissue"/>
    <w:basedOn w:val="Normal"/>
    <w:rsid w:val="007F6F50"/>
    <w:pPr>
      <w:spacing w:before="100" w:beforeAutospacing="1" w:after="100" w:afterAutospacing="1"/>
    </w:pPr>
    <w:rPr>
      <w:rFonts w:eastAsia="Times New Roman"/>
    </w:rPr>
  </w:style>
  <w:style w:type="character" w:customStyle="1" w:styleId="briefcittitle">
    <w:name w:val="briefcittitle"/>
    <w:basedOn w:val="DefaultParagraphFont"/>
    <w:rsid w:val="008F4524"/>
  </w:style>
  <w:style w:type="character" w:customStyle="1" w:styleId="briefcitdetail">
    <w:name w:val="briefcitdetail"/>
    <w:basedOn w:val="DefaultParagraphFont"/>
    <w:rsid w:val="008F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2117">
      <w:bodyDiv w:val="1"/>
      <w:marLeft w:val="0"/>
      <w:marRight w:val="0"/>
      <w:marTop w:val="0"/>
      <w:marBottom w:val="0"/>
      <w:divBdr>
        <w:top w:val="none" w:sz="0" w:space="0" w:color="auto"/>
        <w:left w:val="none" w:sz="0" w:space="0" w:color="auto"/>
        <w:bottom w:val="none" w:sz="0" w:space="0" w:color="auto"/>
        <w:right w:val="none" w:sz="0" w:space="0" w:color="auto"/>
      </w:divBdr>
    </w:div>
    <w:div w:id="346102243">
      <w:bodyDiv w:val="1"/>
      <w:marLeft w:val="0"/>
      <w:marRight w:val="0"/>
      <w:marTop w:val="0"/>
      <w:marBottom w:val="0"/>
      <w:divBdr>
        <w:top w:val="none" w:sz="0" w:space="0" w:color="auto"/>
        <w:left w:val="none" w:sz="0" w:space="0" w:color="auto"/>
        <w:bottom w:val="none" w:sz="0" w:space="0" w:color="auto"/>
        <w:right w:val="none" w:sz="0" w:space="0" w:color="auto"/>
      </w:divBdr>
    </w:div>
    <w:div w:id="461000126">
      <w:bodyDiv w:val="1"/>
      <w:marLeft w:val="0"/>
      <w:marRight w:val="0"/>
      <w:marTop w:val="0"/>
      <w:marBottom w:val="0"/>
      <w:divBdr>
        <w:top w:val="none" w:sz="0" w:space="0" w:color="auto"/>
        <w:left w:val="none" w:sz="0" w:space="0" w:color="auto"/>
        <w:bottom w:val="none" w:sz="0" w:space="0" w:color="auto"/>
        <w:right w:val="none" w:sz="0" w:space="0" w:color="auto"/>
      </w:divBdr>
    </w:div>
    <w:div w:id="481965428">
      <w:bodyDiv w:val="1"/>
      <w:marLeft w:val="0"/>
      <w:marRight w:val="0"/>
      <w:marTop w:val="0"/>
      <w:marBottom w:val="0"/>
      <w:divBdr>
        <w:top w:val="none" w:sz="0" w:space="0" w:color="auto"/>
        <w:left w:val="none" w:sz="0" w:space="0" w:color="auto"/>
        <w:bottom w:val="none" w:sz="0" w:space="0" w:color="auto"/>
        <w:right w:val="none" w:sz="0" w:space="0" w:color="auto"/>
      </w:divBdr>
    </w:div>
    <w:div w:id="630284064">
      <w:bodyDiv w:val="1"/>
      <w:marLeft w:val="0"/>
      <w:marRight w:val="0"/>
      <w:marTop w:val="0"/>
      <w:marBottom w:val="0"/>
      <w:divBdr>
        <w:top w:val="none" w:sz="0" w:space="0" w:color="auto"/>
        <w:left w:val="none" w:sz="0" w:space="0" w:color="auto"/>
        <w:bottom w:val="none" w:sz="0" w:space="0" w:color="auto"/>
        <w:right w:val="none" w:sz="0" w:space="0" w:color="auto"/>
      </w:divBdr>
    </w:div>
    <w:div w:id="806246164">
      <w:bodyDiv w:val="1"/>
      <w:marLeft w:val="0"/>
      <w:marRight w:val="0"/>
      <w:marTop w:val="0"/>
      <w:marBottom w:val="0"/>
      <w:divBdr>
        <w:top w:val="none" w:sz="0" w:space="0" w:color="auto"/>
        <w:left w:val="none" w:sz="0" w:space="0" w:color="auto"/>
        <w:bottom w:val="none" w:sz="0" w:space="0" w:color="auto"/>
        <w:right w:val="none" w:sz="0" w:space="0" w:color="auto"/>
      </w:divBdr>
    </w:div>
    <w:div w:id="982932272">
      <w:bodyDiv w:val="1"/>
      <w:marLeft w:val="0"/>
      <w:marRight w:val="0"/>
      <w:marTop w:val="0"/>
      <w:marBottom w:val="0"/>
      <w:divBdr>
        <w:top w:val="none" w:sz="0" w:space="0" w:color="auto"/>
        <w:left w:val="none" w:sz="0" w:space="0" w:color="auto"/>
        <w:bottom w:val="none" w:sz="0" w:space="0" w:color="auto"/>
        <w:right w:val="none" w:sz="0" w:space="0" w:color="auto"/>
      </w:divBdr>
    </w:div>
    <w:div w:id="1495564092">
      <w:bodyDiv w:val="1"/>
      <w:marLeft w:val="0"/>
      <w:marRight w:val="0"/>
      <w:marTop w:val="0"/>
      <w:marBottom w:val="0"/>
      <w:divBdr>
        <w:top w:val="none" w:sz="0" w:space="0" w:color="auto"/>
        <w:left w:val="none" w:sz="0" w:space="0" w:color="auto"/>
        <w:bottom w:val="none" w:sz="0" w:space="0" w:color="auto"/>
        <w:right w:val="none" w:sz="0" w:space="0" w:color="auto"/>
      </w:divBdr>
    </w:div>
    <w:div w:id="1675918886">
      <w:bodyDiv w:val="1"/>
      <w:marLeft w:val="0"/>
      <w:marRight w:val="0"/>
      <w:marTop w:val="0"/>
      <w:marBottom w:val="0"/>
      <w:divBdr>
        <w:top w:val="none" w:sz="0" w:space="0" w:color="auto"/>
        <w:left w:val="none" w:sz="0" w:space="0" w:color="auto"/>
        <w:bottom w:val="none" w:sz="0" w:space="0" w:color="auto"/>
        <w:right w:val="none" w:sz="0" w:space="0" w:color="auto"/>
      </w:divBdr>
    </w:div>
    <w:div w:id="1908034985">
      <w:bodyDiv w:val="1"/>
      <w:marLeft w:val="0"/>
      <w:marRight w:val="0"/>
      <w:marTop w:val="0"/>
      <w:marBottom w:val="0"/>
      <w:divBdr>
        <w:top w:val="none" w:sz="0" w:space="0" w:color="auto"/>
        <w:left w:val="none" w:sz="0" w:space="0" w:color="auto"/>
        <w:bottom w:val="none" w:sz="0" w:space="0" w:color="auto"/>
        <w:right w:val="none" w:sz="0" w:space="0" w:color="auto"/>
      </w:divBdr>
    </w:div>
    <w:div w:id="1970160975">
      <w:bodyDiv w:val="1"/>
      <w:marLeft w:val="0"/>
      <w:marRight w:val="0"/>
      <w:marTop w:val="0"/>
      <w:marBottom w:val="0"/>
      <w:divBdr>
        <w:top w:val="none" w:sz="0" w:space="0" w:color="auto"/>
        <w:left w:val="none" w:sz="0" w:space="0" w:color="auto"/>
        <w:bottom w:val="none" w:sz="0" w:space="0" w:color="auto"/>
        <w:right w:val="none" w:sz="0" w:space="0" w:color="auto"/>
      </w:divBdr>
    </w:div>
    <w:div w:id="21370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0A8B-258F-8242-92CC-8BF2D54C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5530</Words>
  <Characters>25443</Characters>
  <Application>Microsoft Macintosh Word</Application>
  <DocSecurity>0</DocSecurity>
  <Lines>1017</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Nottingham</Company>
  <LinksUpToDate>false</LinksUpToDate>
  <CharactersWithSpaces>30596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Ian</dc:creator>
  <cp:keywords/>
  <dc:description/>
  <cp:lastModifiedBy>Ian James Kidd</cp:lastModifiedBy>
  <cp:revision>26</cp:revision>
  <dcterms:created xsi:type="dcterms:W3CDTF">2016-12-29T20:05:00Z</dcterms:created>
  <dcterms:modified xsi:type="dcterms:W3CDTF">2016-12-29T20:19:00Z</dcterms:modified>
</cp:coreProperties>
</file>