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4C9" w14:textId="77777777" w:rsidR="006E4EC7" w:rsidRDefault="006E4EC7" w:rsidP="009A4E0F">
      <w:pPr>
        <w:ind w:left="1985" w:right="2216"/>
        <w:jc w:val="both"/>
        <w:rPr>
          <w:rFonts w:ascii="Times New Roman" w:hAnsi="Times New Roman" w:cs="Times New Roman"/>
          <w:b/>
          <w:bCs/>
        </w:rPr>
      </w:pPr>
      <w:r>
        <w:rPr>
          <w:rFonts w:ascii="Times New Roman" w:hAnsi="Times New Roman" w:cs="Times New Roman"/>
          <w:b/>
          <w:bCs/>
        </w:rPr>
        <w:t>Human limitedness and the virtues</w:t>
      </w:r>
    </w:p>
    <w:p w14:paraId="5034D908" w14:textId="77777777" w:rsidR="006E4EC7" w:rsidRDefault="006E4EC7" w:rsidP="009A4E0F">
      <w:pPr>
        <w:ind w:left="1985" w:right="2216" w:firstLine="720"/>
        <w:jc w:val="both"/>
        <w:rPr>
          <w:rFonts w:ascii="Times New Roman" w:hAnsi="Times New Roman" w:cs="Times New Roman"/>
          <w:b/>
          <w:bCs/>
        </w:rPr>
      </w:pPr>
    </w:p>
    <w:p w14:paraId="5A710207" w14:textId="22CC532D" w:rsidR="006E4EC7" w:rsidRPr="007C6219" w:rsidRDefault="006E4EC7" w:rsidP="009A4E0F">
      <w:pPr>
        <w:ind w:left="1985" w:right="2216"/>
        <w:jc w:val="both"/>
        <w:rPr>
          <w:rFonts w:ascii="Times New Roman" w:hAnsi="Times New Roman" w:cs="Times New Roman"/>
          <w:i/>
          <w:iCs/>
        </w:rPr>
      </w:pPr>
      <w:r>
        <w:rPr>
          <w:rFonts w:ascii="Times New Roman" w:hAnsi="Times New Roman" w:cs="Times New Roman"/>
        </w:rPr>
        <w:t xml:space="preserve">Symposium on David McPherson, </w:t>
      </w:r>
      <w:r>
        <w:rPr>
          <w:rFonts w:ascii="Times New Roman" w:hAnsi="Times New Roman" w:cs="Times New Roman"/>
          <w:i/>
          <w:iCs/>
        </w:rPr>
        <w:t>The Virtues of Limits</w:t>
      </w:r>
      <w:r w:rsidR="00671D6B">
        <w:rPr>
          <w:rFonts w:ascii="Times New Roman" w:hAnsi="Times New Roman" w:cs="Times New Roman"/>
        </w:rPr>
        <w:t xml:space="preserve"> in</w:t>
      </w:r>
      <w:r>
        <w:rPr>
          <w:rFonts w:ascii="Times New Roman" w:hAnsi="Times New Roman" w:cs="Times New Roman"/>
          <w:i/>
          <w:iCs/>
        </w:rPr>
        <w:t xml:space="preserve"> </w:t>
      </w:r>
      <w:r w:rsidRPr="007C6219">
        <w:rPr>
          <w:rFonts w:ascii="Times New Roman" w:hAnsi="Times New Roman" w:cs="Times New Roman"/>
          <w:i/>
          <w:iCs/>
        </w:rPr>
        <w:t>Co</w:t>
      </w:r>
      <w:r>
        <w:rPr>
          <w:rFonts w:ascii="Times New Roman" w:hAnsi="Times New Roman" w:cs="Times New Roman"/>
          <w:i/>
          <w:iCs/>
        </w:rPr>
        <w:t>s</w:t>
      </w:r>
      <w:r w:rsidRPr="007C6219">
        <w:rPr>
          <w:rFonts w:ascii="Times New Roman" w:hAnsi="Times New Roman" w:cs="Times New Roman"/>
          <w:i/>
          <w:iCs/>
        </w:rPr>
        <w:t>mos + Taxis</w:t>
      </w:r>
    </w:p>
    <w:p w14:paraId="3C67A541" w14:textId="49400F05" w:rsidR="006E4EC7" w:rsidRDefault="006E4EC7" w:rsidP="009A4E0F">
      <w:pPr>
        <w:ind w:left="1985" w:right="2216"/>
        <w:jc w:val="both"/>
        <w:rPr>
          <w:rFonts w:ascii="Times New Roman" w:hAnsi="Times New Roman" w:cs="Times New Roman"/>
        </w:rPr>
      </w:pPr>
    </w:p>
    <w:p w14:paraId="398D0EE7" w14:textId="32ABA8A0" w:rsidR="006E4EC7" w:rsidRDefault="006E4EC7" w:rsidP="009A4E0F">
      <w:pPr>
        <w:ind w:left="1985" w:right="2216"/>
        <w:jc w:val="both"/>
        <w:rPr>
          <w:rFonts w:ascii="Times New Roman" w:hAnsi="Times New Roman" w:cs="Times New Roman"/>
          <w:b/>
          <w:bCs/>
        </w:rPr>
      </w:pPr>
      <w:r w:rsidRPr="006E4EC7">
        <w:rPr>
          <w:rFonts w:ascii="Times New Roman" w:hAnsi="Times New Roman" w:cs="Times New Roman"/>
          <w:b/>
          <w:bCs/>
        </w:rPr>
        <w:t>Abstract</w:t>
      </w:r>
    </w:p>
    <w:p w14:paraId="7E70D238" w14:textId="680C5D6C" w:rsidR="006E4EC7" w:rsidRP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This paper explores the theme of human limitedness and the virtues in David McPherson’s </w:t>
      </w:r>
      <w:r>
        <w:rPr>
          <w:rFonts w:ascii="Times New Roman" w:hAnsi="Times New Roman" w:cs="Times New Roman"/>
          <w:i/>
          <w:iCs/>
        </w:rPr>
        <w:t xml:space="preserve">The Virtues of Limits. </w:t>
      </w:r>
      <w:r>
        <w:rPr>
          <w:rFonts w:ascii="Times New Roman" w:hAnsi="Times New Roman" w:cs="Times New Roman"/>
        </w:rPr>
        <w:t>I survey some of the main themes of his discussion – including kinds of human limits and the idea of ‘limiting-virtues’ – and indicate some salient themes in some Buddhist and classical Chinese philosophical traditions. I then suggest that McPherson is too quick to dismiss forms of moral quietism and that his discussion of our limitedness rests on a latent pessimism worthy of further articulation.</w:t>
      </w:r>
    </w:p>
    <w:p w14:paraId="3FC7F3A9" w14:textId="77777777" w:rsidR="006E4EC7" w:rsidRDefault="006E4EC7" w:rsidP="009A4E0F">
      <w:pPr>
        <w:ind w:left="1985" w:right="2216"/>
        <w:jc w:val="both"/>
        <w:rPr>
          <w:rFonts w:ascii="Times New Roman" w:hAnsi="Times New Roman" w:cs="Times New Roman"/>
        </w:rPr>
      </w:pPr>
    </w:p>
    <w:p w14:paraId="59550ED9" w14:textId="4DB529A6" w:rsidR="006E4EC7" w:rsidRDefault="006E4EC7" w:rsidP="009A4E0F">
      <w:pPr>
        <w:ind w:left="1985" w:right="2216"/>
        <w:jc w:val="both"/>
        <w:rPr>
          <w:rFonts w:ascii="Times New Roman" w:hAnsi="Times New Roman" w:cs="Times New Roman"/>
        </w:rPr>
      </w:pPr>
      <w:r w:rsidRPr="006E4EC7">
        <w:rPr>
          <w:rFonts w:ascii="Times New Roman" w:hAnsi="Times New Roman" w:cs="Times New Roman"/>
          <w:b/>
          <w:bCs/>
        </w:rPr>
        <w:t>Keywords</w:t>
      </w:r>
      <w:r>
        <w:rPr>
          <w:rFonts w:ascii="Times New Roman" w:hAnsi="Times New Roman" w:cs="Times New Roman"/>
        </w:rPr>
        <w:t>:</w:t>
      </w:r>
    </w:p>
    <w:p w14:paraId="2B1E6CC8" w14:textId="77777777" w:rsidR="006E4EC7" w:rsidRDefault="006E4EC7" w:rsidP="009A4E0F">
      <w:pPr>
        <w:ind w:left="1985" w:right="2216"/>
        <w:jc w:val="both"/>
        <w:rPr>
          <w:rFonts w:ascii="Times New Roman" w:hAnsi="Times New Roman" w:cs="Times New Roman"/>
        </w:rPr>
      </w:pPr>
    </w:p>
    <w:p w14:paraId="6F3B78DD" w14:textId="1B13F10D" w:rsidR="006E4EC7" w:rsidRPr="008B0A58" w:rsidRDefault="006E4EC7" w:rsidP="009A4E0F">
      <w:pPr>
        <w:ind w:left="1985" w:right="2216"/>
        <w:jc w:val="both"/>
        <w:rPr>
          <w:rFonts w:ascii="Times New Roman" w:hAnsi="Times New Roman" w:cs="Times New Roman"/>
        </w:rPr>
      </w:pPr>
      <w:r>
        <w:rPr>
          <w:rFonts w:ascii="Times New Roman" w:hAnsi="Times New Roman" w:cs="Times New Roman"/>
        </w:rPr>
        <w:t xml:space="preserve">Blaise Pascal famously associated the greatness of human beings with our </w:t>
      </w:r>
      <w:ins w:id="0" w:author="Ian Kidd (staff)" w:date="2023-10-08T08:32:00Z">
        <w:r w:rsidR="00977C6C">
          <w:rPr>
            <w:rFonts w:ascii="Times New Roman" w:hAnsi="Times New Roman" w:cs="Times New Roman"/>
          </w:rPr>
          <w:t>‘</w:t>
        </w:r>
      </w:ins>
      <w:r>
        <w:rPr>
          <w:rFonts w:ascii="Times New Roman" w:hAnsi="Times New Roman" w:cs="Times New Roman"/>
        </w:rPr>
        <w:t>wretchedness</w:t>
      </w:r>
      <w:ins w:id="1" w:author="Ian Kidd (staff)" w:date="2023-10-08T08:32:00Z">
        <w:r w:rsidR="00977C6C">
          <w:rPr>
            <w:rFonts w:ascii="Times New Roman" w:hAnsi="Times New Roman" w:cs="Times New Roman"/>
          </w:rPr>
          <w:t>’</w:t>
        </w:r>
      </w:ins>
      <w:r>
        <w:rPr>
          <w:rFonts w:ascii="Times New Roman" w:hAnsi="Times New Roman" w:cs="Times New Roman"/>
        </w:rPr>
        <w:t xml:space="preserve">. We are compelled to ‘transcend limits’ according to the dictum of </w:t>
      </w:r>
      <w:r>
        <w:rPr>
          <w:rFonts w:ascii="Times New Roman" w:hAnsi="Times New Roman" w:cs="Times New Roman"/>
          <w:i/>
          <w:iCs/>
        </w:rPr>
        <w:t xml:space="preserve">Pensée </w:t>
      </w:r>
      <w:r>
        <w:rPr>
          <w:rFonts w:ascii="Times New Roman" w:hAnsi="Times New Roman" w:cs="Times New Roman"/>
        </w:rPr>
        <w:t xml:space="preserve">131. What these limits are and the possibility and means of their transcendence are complicated questions. David McPherson is well-placed to tackle them – a philosopher with expertise in moral and political philosophy as it relates to a virtuous and meaningful life. He has an orienting commitment to a broadly Christian vision, but engages with Nietzsche and Marxist and Confucian philosophies, too. His expansive and existentially serious style ensures the power and significance of his latest book, </w:t>
      </w:r>
      <w:r>
        <w:rPr>
          <w:rFonts w:ascii="Times New Roman" w:hAnsi="Times New Roman" w:cs="Times New Roman"/>
          <w:i/>
          <w:iCs/>
        </w:rPr>
        <w:t>The Virtues of Limits</w:t>
      </w:r>
      <w:r>
        <w:rPr>
          <w:rFonts w:ascii="Times New Roman" w:hAnsi="Times New Roman" w:cs="Times New Roman"/>
        </w:rPr>
        <w:t xml:space="preserve">. </w:t>
      </w:r>
    </w:p>
    <w:p w14:paraId="5798B6B6" w14:textId="38FDE3A4"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The </w:t>
      </w:r>
      <w:proofErr w:type="spellStart"/>
      <w:r>
        <w:rPr>
          <w:rFonts w:ascii="Times New Roman" w:hAnsi="Times New Roman" w:cs="Times New Roman"/>
        </w:rPr>
        <w:t>Pascalian</w:t>
      </w:r>
      <w:proofErr w:type="spellEnd"/>
      <w:r>
        <w:rPr>
          <w:rFonts w:ascii="Times New Roman" w:hAnsi="Times New Roman" w:cs="Times New Roman"/>
        </w:rPr>
        <w:t xml:space="preserve"> aspiration to transcendence is McPherson’s starting point. Alert to the risks of certain ways of pursuing that aspiration, there is a warning that this ‘limit-transcending feature’ could be our ‘potential downfall’ and a root of ‘human evils’ (p.1). Some limits are established for good reason (the highway speed limit) while others are integral to our nature. The Greek poet George </w:t>
      </w:r>
      <w:proofErr w:type="spellStart"/>
      <w:r>
        <w:rPr>
          <w:rFonts w:ascii="Times New Roman" w:hAnsi="Times New Roman" w:cs="Times New Roman"/>
        </w:rPr>
        <w:t>Seferis</w:t>
      </w:r>
      <w:proofErr w:type="spellEnd"/>
      <w:r>
        <w:rPr>
          <w:rFonts w:ascii="Times New Roman" w:hAnsi="Times New Roman" w:cs="Times New Roman"/>
        </w:rPr>
        <w:t xml:space="preserve"> said going ‘beyond the measure’ is ‘the worst thing that can befall a man’ (</w:t>
      </w:r>
      <w:proofErr w:type="spellStart"/>
      <w:r>
        <w:rPr>
          <w:rFonts w:ascii="Times New Roman" w:hAnsi="Times New Roman" w:cs="Times New Roman"/>
        </w:rPr>
        <w:t>Seferis</w:t>
      </w:r>
      <w:proofErr w:type="spellEnd"/>
      <w:r>
        <w:rPr>
          <w:rFonts w:ascii="Times New Roman" w:hAnsi="Times New Roman" w:cs="Times New Roman"/>
        </w:rPr>
        <w:t xml:space="preserve"> 1967, 57). Hubris is the price humans pay for exceeding their own proper limits. This sets up important questions: what kinds of limits are we dealing with and are they all of the same kind? Are attempts to push our limits actually impossible or </w:t>
      </w:r>
      <w:r>
        <w:rPr>
          <w:rFonts w:ascii="Times New Roman" w:hAnsi="Times New Roman" w:cs="Times New Roman"/>
        </w:rPr>
        <w:lastRenderedPageBreak/>
        <w:t>achievable but unwise? Are certain limits changeable – or even changing naturally – or are they fixed by certain aspects of our nature or deep features of reality?</w:t>
      </w:r>
    </w:p>
    <w:p w14:paraId="18A64AD9" w14:textId="0078AC3B"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approaches these issues with due care and an expansive outlook. He distinguishes four kinds of limits - existential, moral, political and economic </w:t>
      </w:r>
      <w:ins w:id="2" w:author="Ian Kidd (staff)" w:date="2023-10-07T09:38:00Z">
        <w:r w:rsidR="00CC42DE">
          <w:rPr>
            <w:rFonts w:ascii="Times New Roman" w:hAnsi="Times New Roman" w:cs="Times New Roman"/>
          </w:rPr>
          <w:t>–</w:t>
        </w:r>
      </w:ins>
      <w:r>
        <w:rPr>
          <w:rFonts w:ascii="Times New Roman" w:hAnsi="Times New Roman" w:cs="Times New Roman"/>
        </w:rPr>
        <w:t xml:space="preserve"> detailed in chapters 2 to 4. They relate to kinds of ‘limiting virtues’, dispositions to recognise and respect our limits. Some, like humility, are more Christian than Aristotelian. Others include loyalty, reverence, loyalty and moderation and – in the economic realm – contentment and frugality. McPherson knows virtue by itself lacks the power to constrain our impulses to self-transcendence. In </w:t>
      </w:r>
      <w:proofErr w:type="spellStart"/>
      <w:r>
        <w:rPr>
          <w:rFonts w:ascii="Times New Roman" w:hAnsi="Times New Roman" w:cs="Times New Roman"/>
        </w:rPr>
        <w:t>MacIntyrean</w:t>
      </w:r>
      <w:proofErr w:type="spellEnd"/>
      <w:r>
        <w:rPr>
          <w:rFonts w:ascii="Times New Roman" w:hAnsi="Times New Roman" w:cs="Times New Roman"/>
        </w:rPr>
        <w:t xml:space="preserve"> spirit, he describes ‘a vision of the good life that recognises the importance of limits’ (p.4). </w:t>
      </w:r>
    </w:p>
    <w:p w14:paraId="3E921B6F" w14:textId="028FF060"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Such visions of the good are rarely amenable to systematic articulation. McPherson is right to indicate the general </w:t>
      </w:r>
      <w:r w:rsidRPr="005B670D">
        <w:rPr>
          <w:rFonts w:ascii="Times New Roman" w:hAnsi="Times New Roman" w:cs="Times New Roman"/>
          <w:i/>
          <w:iCs/>
        </w:rPr>
        <w:t>features</w:t>
      </w:r>
      <w:r>
        <w:rPr>
          <w:rFonts w:ascii="Times New Roman" w:hAnsi="Times New Roman" w:cs="Times New Roman"/>
        </w:rPr>
        <w:t xml:space="preserve"> of that vision – and to justify it by emphasising very familiar human needs and tendencies (our familial impulses and our limited sympathy, say). This is a strategy of rehabilitating limits – a crucial task in cultures where claims and aspirations to ‘a certain kind of </w:t>
      </w:r>
      <w:r>
        <w:rPr>
          <w:rFonts w:ascii="Times New Roman" w:hAnsi="Times New Roman" w:cs="Times New Roman"/>
          <w:i/>
          <w:iCs/>
        </w:rPr>
        <w:t>limitlessness</w:t>
      </w:r>
      <w:r>
        <w:rPr>
          <w:rFonts w:ascii="Times New Roman" w:hAnsi="Times New Roman" w:cs="Times New Roman"/>
        </w:rPr>
        <w:t xml:space="preserve">’ tends to impress people (p.9). McPherson does not comprehensively assay the forms and origins of this zeal for limitlessness. Instead, he helpfully presents the issues in terms of ‘existential stances’: a </w:t>
      </w:r>
      <w:r>
        <w:rPr>
          <w:rFonts w:ascii="Times New Roman" w:hAnsi="Times New Roman" w:cs="Times New Roman"/>
          <w:i/>
          <w:iCs/>
        </w:rPr>
        <w:t xml:space="preserve">choosing-controlling </w:t>
      </w:r>
      <w:r>
        <w:rPr>
          <w:rFonts w:ascii="Times New Roman" w:hAnsi="Times New Roman" w:cs="Times New Roman"/>
        </w:rPr>
        <w:t>stance –</w:t>
      </w:r>
      <w:ins w:id="3" w:author="Ian Kidd (staff)" w:date="2023-10-07T22:55:00Z">
        <w:r w:rsidR="00125399">
          <w:rPr>
            <w:rFonts w:ascii="Times New Roman" w:hAnsi="Times New Roman" w:cs="Times New Roman"/>
          </w:rPr>
          <w:t xml:space="preserve"> </w:t>
        </w:r>
      </w:ins>
      <w:r>
        <w:rPr>
          <w:rFonts w:ascii="Times New Roman" w:hAnsi="Times New Roman" w:cs="Times New Roman"/>
        </w:rPr>
        <w:t>manifesting our impulses to change and control – and an</w:t>
      </w:r>
      <w:r>
        <w:rPr>
          <w:rFonts w:ascii="Times New Roman" w:hAnsi="Times New Roman" w:cs="Times New Roman"/>
          <w:i/>
          <w:iCs/>
        </w:rPr>
        <w:t xml:space="preserve"> accepting-appreciating stance</w:t>
      </w:r>
      <w:r>
        <w:rPr>
          <w:rFonts w:ascii="Times New Roman" w:hAnsi="Times New Roman" w:cs="Times New Roman"/>
        </w:rPr>
        <w:t xml:space="preserve"> marked by forms of restraint and recognition of value in our life and world as we find it. </w:t>
      </w:r>
    </w:p>
    <w:p w14:paraId="0633386F" w14:textId="06D89BE4"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The ideal is a carefully disciplined balancing of these two stances. Choosing and controlling, done with thought and care, </w:t>
      </w:r>
      <w:del w:id="4" w:author="Ian Kidd (staff)" w:date="2023-10-07T22:56:00Z">
        <w:r w:rsidDel="008F64F3">
          <w:rPr>
            <w:rFonts w:ascii="Times New Roman" w:hAnsi="Times New Roman" w:cs="Times New Roman"/>
          </w:rPr>
          <w:delText xml:space="preserve">can </w:delText>
        </w:r>
      </w:del>
      <w:r>
        <w:rPr>
          <w:rFonts w:ascii="Times New Roman" w:hAnsi="Times New Roman" w:cs="Times New Roman"/>
        </w:rPr>
        <w:t xml:space="preserve">express various distinctly human capacities (moral judgment, a sense of beauty, wise stewardship of the world). However, wisdom and prudence dictate that our engagements with the world should often take a gentler form—accepting moral realities that are unalterable and appreciating the messy richness of the social cultures inherited from our history (a clear influence of those conservative political philosophers – Burke, Scruton, and Oakeshott – admired by McPherson). </w:t>
      </w:r>
      <w:del w:id="5" w:author="Ian Kidd (staff)" w:date="2023-10-07T16:02:00Z">
        <w:r w:rsidDel="008C77DE">
          <w:rPr>
            <w:rFonts w:ascii="Times New Roman" w:hAnsi="Times New Roman" w:cs="Times New Roman"/>
          </w:rPr>
          <w:delText>Unfortunately</w:delText>
        </w:r>
      </w:del>
      <w:ins w:id="6" w:author="Ian Kidd (staff)" w:date="2023-10-07T16:02:00Z">
        <w:r w:rsidR="008C77DE">
          <w:rPr>
            <w:rFonts w:ascii="Times New Roman" w:hAnsi="Times New Roman" w:cs="Times New Roman"/>
          </w:rPr>
          <w:t>Unfortunately,</w:t>
        </w:r>
      </w:ins>
      <w:r>
        <w:rPr>
          <w:rFonts w:ascii="Times New Roman" w:hAnsi="Times New Roman" w:cs="Times New Roman"/>
        </w:rPr>
        <w:t xml:space="preserve"> we now find the choosing-controlling stance entrenched within our cultures. Sources and manifestations </w:t>
      </w:r>
      <w:r>
        <w:rPr>
          <w:rFonts w:ascii="Times New Roman" w:hAnsi="Times New Roman" w:cs="Times New Roman"/>
        </w:rPr>
        <w:lastRenderedPageBreak/>
        <w:t>include a ‘scientific-technological mindset’ and fixation on grand projects that betray a ‘restless attempt’ to reform the world into a utopia (pp.7, 12, 116).</w:t>
      </w:r>
    </w:p>
    <w:p w14:paraId="7608BC42" w14:textId="7777777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I see many diverse attitudes and convictions at work in these sorts of claims. ‘Transcending’ our limits in the </w:t>
      </w:r>
      <w:proofErr w:type="spellStart"/>
      <w:r>
        <w:rPr>
          <w:rFonts w:ascii="Times New Roman" w:hAnsi="Times New Roman" w:cs="Times New Roman"/>
        </w:rPr>
        <w:t>Pascalian</w:t>
      </w:r>
      <w:proofErr w:type="spellEnd"/>
      <w:r>
        <w:rPr>
          <w:rFonts w:ascii="Times New Roman" w:hAnsi="Times New Roman" w:cs="Times New Roman"/>
        </w:rPr>
        <w:t xml:space="preserve"> sense seems integral to the human condition. It characterises human existence as such. However, displacement of an accepting-appreciating stance in favour of its muscular partner could be explained in terms of contingent social and historical developments. I sympathise with McPherson’s determination to provide a deeper philosophical anthropological narrative. Other cultural diagnosticians also tell similar stories about our inveterate incapacity to discipline our ‘cravings’ (as Buddhists say) and our impulses to impose our own parochial ways onto the world and the creatures in it (as </w:t>
      </w:r>
      <w:proofErr w:type="spellStart"/>
      <w:r>
        <w:rPr>
          <w:rFonts w:ascii="Times New Roman" w:hAnsi="Times New Roman" w:cs="Times New Roman"/>
        </w:rPr>
        <w:t>Daoists</w:t>
      </w:r>
      <w:proofErr w:type="spellEnd"/>
      <w:r>
        <w:rPr>
          <w:rFonts w:ascii="Times New Roman" w:hAnsi="Times New Roman" w:cs="Times New Roman"/>
        </w:rPr>
        <w:t xml:space="preserve"> say). Critics who dislike such anthropologically and metaphysically expansive narratives are not likely to accept McPherson’s approach.</w:t>
      </w:r>
    </w:p>
    <w:p w14:paraId="482B2A2F" w14:textId="7777777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In response one could offer two conciliatory thoughts. First, if they don’t accept his account, they should offer their own. If critics from very different cultures share congruent worries, then why not suppose they are tracking genuine parts of the human condition? Second, explanation of our dominative contemporary forms of life may feel shallow without some account of our nature as creatures. Why </w:t>
      </w:r>
      <w:r w:rsidRPr="0099508A">
        <w:rPr>
          <w:rFonts w:ascii="Times New Roman" w:hAnsi="Times New Roman" w:cs="Times New Roman"/>
          <w:i/>
          <w:iCs/>
        </w:rPr>
        <w:t>do</w:t>
      </w:r>
      <w:r>
        <w:rPr>
          <w:rFonts w:ascii="Times New Roman" w:hAnsi="Times New Roman" w:cs="Times New Roman"/>
        </w:rPr>
        <w:t xml:space="preserve"> so many of us have potent drives to impose our will onto the world even if the outcomes are often highly destructive? Why </w:t>
      </w:r>
      <w:r>
        <w:rPr>
          <w:rFonts w:ascii="Times New Roman" w:hAnsi="Times New Roman" w:cs="Times New Roman"/>
          <w:i/>
          <w:iCs/>
        </w:rPr>
        <w:t>are</w:t>
      </w:r>
      <w:r>
        <w:rPr>
          <w:rFonts w:ascii="Times New Roman" w:hAnsi="Times New Roman" w:cs="Times New Roman"/>
        </w:rPr>
        <w:t xml:space="preserve"> so many of us prone to see moral values and established traditions as </w:t>
      </w:r>
      <w:r>
        <w:rPr>
          <w:rFonts w:ascii="Times New Roman" w:hAnsi="Times New Roman" w:cs="Times New Roman"/>
          <w:i/>
          <w:iCs/>
        </w:rPr>
        <w:t>obstacles</w:t>
      </w:r>
      <w:r>
        <w:rPr>
          <w:rFonts w:ascii="Times New Roman" w:hAnsi="Times New Roman" w:cs="Times New Roman"/>
        </w:rPr>
        <w:t xml:space="preserve"> to overcome, rather than as essential guardrails or boundaries marking out the acceptable range of practices or habits? </w:t>
      </w:r>
    </w:p>
    <w:p w14:paraId="3AFE30CE" w14:textId="463B6E83"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To support his claims, McPherson cites many testimonies from contemporary thinkers – like Michael Sandel and G.A. Cohen – as well as the venerable writings of Nietzsche and Confucius. The interesting point is not that we often fail to act in our own interests – by pushing ourselves, others and the planet beyond their due limits. It is that we act as if our interests are the only real limits. Richard </w:t>
      </w:r>
      <w:proofErr w:type="spellStart"/>
      <w:r>
        <w:rPr>
          <w:rFonts w:ascii="Times New Roman" w:hAnsi="Times New Roman" w:cs="Times New Roman"/>
        </w:rPr>
        <w:t>Rorty’s</w:t>
      </w:r>
      <w:proofErr w:type="spellEnd"/>
      <w:r>
        <w:rPr>
          <w:rFonts w:ascii="Times New Roman" w:hAnsi="Times New Roman" w:cs="Times New Roman"/>
        </w:rPr>
        <w:t xml:space="preserve"> claim that ‘obedience’ is owed ‘only to our own conventions’ suggests the only limits are those we choose to adopt. No external constraints stand in our way (Rorty 1982, xlii). </w:t>
      </w:r>
      <w:r>
        <w:rPr>
          <w:rFonts w:ascii="Times New Roman" w:hAnsi="Times New Roman" w:cs="Times New Roman"/>
        </w:rPr>
        <w:lastRenderedPageBreak/>
        <w:t>This is the antithesis of accepting-appreciating, which will mean checking, restraining and in certain cases abnegating this refusal to accept constraints on our will. Schopenhauer and Nietzsche condemn an empty ‘</w:t>
      </w:r>
      <w:proofErr w:type="gramStart"/>
      <w:r>
        <w:rPr>
          <w:rFonts w:ascii="Times New Roman" w:hAnsi="Times New Roman" w:cs="Times New Roman"/>
        </w:rPr>
        <w:t>will to</w:t>
      </w:r>
      <w:proofErr w:type="gramEnd"/>
      <w:r>
        <w:rPr>
          <w:rFonts w:ascii="Times New Roman" w:hAnsi="Times New Roman" w:cs="Times New Roman"/>
        </w:rPr>
        <w:t xml:space="preserve"> will’. Sandel laments a ‘one-sided triumph of wilfulness’ while Cohen, too, lambasts the ambition to ‘universal mastery’ as ‘repugnant’ (pp.15-17). </w:t>
      </w:r>
    </w:p>
    <w:p w14:paraId="44A31F9C" w14:textId="288B4389"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devotes most of his discussion to a practical question. How should one live in this world – acquisitive, hubristic, and animated by a ‘Promethean ideal’ evident in social, political, and economic arrangements (p.15)? What is the effective remedy for these collective ills? There is less emphasis on radical political solutions or social activism. Radicalism is hardly consistent with a due appreciation of our epistemic limits: the risks of failure are too big for good </w:t>
      </w:r>
      <w:proofErr w:type="spellStart"/>
      <w:r>
        <w:rPr>
          <w:rFonts w:ascii="Times New Roman" w:hAnsi="Times New Roman" w:cs="Times New Roman"/>
        </w:rPr>
        <w:t>Burkean</w:t>
      </w:r>
      <w:proofErr w:type="spellEnd"/>
      <w:r>
        <w:rPr>
          <w:rFonts w:ascii="Times New Roman" w:hAnsi="Times New Roman" w:cs="Times New Roman"/>
        </w:rPr>
        <w:t xml:space="preserve"> reasons. McPherson endorses a modest ‘politics of imperfection’ – a term taken from Anthony Quinton (p.109). Reform works best if it’s slow, cautious and respectful of organically evolved institutional and social arrangements. I wonder if some cases might </w:t>
      </w:r>
      <w:r>
        <w:rPr>
          <w:rFonts w:ascii="Times New Roman" w:hAnsi="Times New Roman" w:cs="Times New Roman"/>
          <w:i/>
          <w:iCs/>
        </w:rPr>
        <w:t>demand</w:t>
      </w:r>
      <w:r>
        <w:rPr>
          <w:rFonts w:ascii="Times New Roman" w:hAnsi="Times New Roman" w:cs="Times New Roman"/>
        </w:rPr>
        <w:t xml:space="preserve"> radicalism. Some problems have been left too long</w:t>
      </w:r>
      <w:del w:id="7" w:author="Ian Kidd (staff)" w:date="2023-10-07T22:57:00Z">
        <w:r w:rsidDel="0033488F">
          <w:rPr>
            <w:rFonts w:ascii="Times New Roman" w:hAnsi="Times New Roman" w:cs="Times New Roman"/>
          </w:rPr>
          <w:delText xml:space="preserve"> and s</w:delText>
        </w:r>
      </w:del>
      <w:ins w:id="8" w:author="Ian Kidd (staff)" w:date="2023-10-07T22:57:00Z">
        <w:r w:rsidR="0033488F">
          <w:rPr>
            <w:rFonts w:ascii="Times New Roman" w:hAnsi="Times New Roman" w:cs="Times New Roman"/>
          </w:rPr>
          <w:t>. S</w:t>
        </w:r>
      </w:ins>
      <w:r>
        <w:rPr>
          <w:rFonts w:ascii="Times New Roman" w:hAnsi="Times New Roman" w:cs="Times New Roman"/>
        </w:rPr>
        <w:t xml:space="preserve">ome solutions arrive too late. But maybe this thought itself betrays a failure of self-limitation. As the self-styled ‘recovering environmentalist’, Paul Kingsnorth put it, ‘action is not always more effective than inaction’ (Kingsnorth 2017). Much harm is done by people sincerely but </w:t>
      </w:r>
      <w:del w:id="9" w:author="Ian Kidd (staff)" w:date="2023-10-07T22:57:00Z">
        <w:r w:rsidDel="0033488F">
          <w:rPr>
            <w:rFonts w:ascii="Times New Roman" w:hAnsi="Times New Roman" w:cs="Times New Roman"/>
          </w:rPr>
          <w:delText xml:space="preserve">inaptly </w:delText>
        </w:r>
      </w:del>
      <w:ins w:id="10" w:author="Ian Kidd (staff)" w:date="2023-10-07T22:57:00Z">
        <w:r w:rsidR="0033488F">
          <w:rPr>
            <w:rFonts w:ascii="Times New Roman" w:hAnsi="Times New Roman" w:cs="Times New Roman"/>
          </w:rPr>
          <w:t xml:space="preserve">ineptly </w:t>
        </w:r>
      </w:ins>
      <w:r>
        <w:rPr>
          <w:rFonts w:ascii="Times New Roman" w:hAnsi="Times New Roman" w:cs="Times New Roman"/>
        </w:rPr>
        <w:t xml:space="preserve">trying to </w:t>
      </w:r>
      <w:r w:rsidRPr="00763D28">
        <w:rPr>
          <w:rFonts w:ascii="Times New Roman" w:hAnsi="Times New Roman" w:cs="Times New Roman"/>
          <w:i/>
          <w:iCs/>
        </w:rPr>
        <w:t>improve</w:t>
      </w:r>
      <w:r>
        <w:rPr>
          <w:rFonts w:ascii="Times New Roman" w:hAnsi="Times New Roman" w:cs="Times New Roman"/>
        </w:rPr>
        <w:t xml:space="preserve"> the world. The well-intentioned are sometimes the most destructive.</w:t>
      </w:r>
    </w:p>
    <w:p w14:paraId="4100762B" w14:textId="7777777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The Virtues of Limits</w:t>
      </w:r>
      <w:r>
        <w:rPr>
          <w:rFonts w:ascii="Times New Roman" w:hAnsi="Times New Roman" w:cs="Times New Roman"/>
        </w:rPr>
        <w:t xml:space="preserve"> is mainly concerned to encourage the vision of contentedly self-limited and self-limiting human beings. The accepting-appreciating stance should be ‘primary’ and the choosing-controlling stance a choice made if or when the situation demands it (p.20). This is not simply a consequentialist argument based on an effort to avoiding causing needless harm. There is a stirring humanistic conviction that this will be the best kind of human life: </w:t>
      </w:r>
    </w:p>
    <w:p w14:paraId="49C228EF" w14:textId="77777777" w:rsidR="006E4EC7" w:rsidRDefault="006E4EC7" w:rsidP="009A4E0F">
      <w:pPr>
        <w:ind w:left="1985" w:right="2216"/>
        <w:jc w:val="both"/>
        <w:rPr>
          <w:rFonts w:ascii="Times New Roman" w:hAnsi="Times New Roman" w:cs="Times New Roman"/>
          <w:color w:val="000000" w:themeColor="text1"/>
          <w:sz w:val="20"/>
          <w:szCs w:val="20"/>
        </w:rPr>
      </w:pPr>
    </w:p>
    <w:p w14:paraId="38A94672" w14:textId="77777777" w:rsidR="006E4EC7" w:rsidRPr="005D5F55" w:rsidRDefault="006E4EC7" w:rsidP="009A4E0F">
      <w:pPr>
        <w:ind w:left="1985" w:right="2216"/>
        <w:jc w:val="both"/>
        <w:rPr>
          <w:rFonts w:ascii="Times New Roman" w:hAnsi="Times New Roman" w:cs="Times New Roman"/>
        </w:rPr>
      </w:pPr>
      <w:r w:rsidRPr="005D5F55">
        <w:rPr>
          <w:rFonts w:ascii="Times New Roman" w:hAnsi="Times New Roman" w:cs="Times New Roman"/>
          <w:color w:val="000000" w:themeColor="text1"/>
          <w:sz w:val="20"/>
          <w:szCs w:val="20"/>
        </w:rPr>
        <w:t>There is something very disconcerting about seeing everything in the given world—including humanity—as replaceable by something better. This fails to be properly responsive to what is of value in the given world and in the human condition</w:t>
      </w:r>
      <w:r>
        <w:rPr>
          <w:rFonts w:ascii="Times New Roman" w:hAnsi="Times New Roman" w:cs="Times New Roman"/>
          <w:color w:val="000000" w:themeColor="text1"/>
          <w:sz w:val="20"/>
          <w:szCs w:val="20"/>
        </w:rPr>
        <w:t xml:space="preserve"> […] </w:t>
      </w:r>
      <w:r w:rsidRPr="005D5F55">
        <w:rPr>
          <w:rFonts w:ascii="Times New Roman" w:hAnsi="Times New Roman" w:cs="Times New Roman"/>
          <w:color w:val="000000" w:themeColor="text1"/>
          <w:sz w:val="20"/>
          <w:szCs w:val="20"/>
        </w:rPr>
        <w:t xml:space="preserve">and to the way in which this value commands our loyalty. This does not mean we have to think that everything is perfect in the given world and in our </w:t>
      </w:r>
      <w:r w:rsidRPr="005D5F55">
        <w:rPr>
          <w:rFonts w:ascii="Times New Roman" w:hAnsi="Times New Roman" w:cs="Times New Roman"/>
          <w:color w:val="000000" w:themeColor="text1"/>
          <w:sz w:val="20"/>
          <w:szCs w:val="20"/>
        </w:rPr>
        <w:lastRenderedPageBreak/>
        <w:t>humanity. But it does mean that it is important that we find some things of great value that are worth preserving</w:t>
      </w:r>
      <w:r>
        <w:rPr>
          <w:rFonts w:ascii="Times New Roman" w:hAnsi="Times New Roman" w:cs="Times New Roman"/>
          <w:color w:val="000000" w:themeColor="text1"/>
          <w:sz w:val="20"/>
          <w:szCs w:val="20"/>
        </w:rPr>
        <w:t xml:space="preserve"> (p.28)</w:t>
      </w:r>
    </w:p>
    <w:p w14:paraId="51005349" w14:textId="77777777" w:rsidR="006E4EC7" w:rsidRDefault="006E4EC7" w:rsidP="009A4E0F">
      <w:pPr>
        <w:ind w:left="1985" w:right="2216"/>
        <w:jc w:val="both"/>
        <w:rPr>
          <w:rFonts w:ascii="Times New Roman" w:hAnsi="Times New Roman" w:cs="Times New Roman"/>
        </w:rPr>
      </w:pPr>
    </w:p>
    <w:p w14:paraId="41E0BE73" w14:textId="28B28003"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Human life succeeds when we accommodate to our various limits and live well within them. As Martha Nussbaum puts it in </w:t>
      </w:r>
      <w:r>
        <w:rPr>
          <w:rFonts w:ascii="Times New Roman" w:hAnsi="Times New Roman" w:cs="Times New Roman"/>
          <w:i/>
          <w:iCs/>
        </w:rPr>
        <w:t>Love’s Knowledge</w:t>
      </w:r>
      <w:r>
        <w:rPr>
          <w:rFonts w:ascii="Times New Roman" w:hAnsi="Times New Roman" w:cs="Times New Roman"/>
        </w:rPr>
        <w:t>, ‘Human limits structure ... human excellences’ (Nussbaum 1992, 378).</w:t>
      </w:r>
      <w:del w:id="11" w:author="Ian Kidd (staff)" w:date="2024-02-22T22:09:00Z">
        <w:r w:rsidDel="00C47AA1">
          <w:rPr>
            <w:rFonts w:ascii="Times New Roman" w:hAnsi="Times New Roman" w:cs="Times New Roman"/>
          </w:rPr>
          <w:delText xml:space="preserve"> </w:delText>
        </w:r>
      </w:del>
      <w:r>
        <w:rPr>
          <w:rFonts w:ascii="Times New Roman" w:hAnsi="Times New Roman" w:cs="Times New Roman"/>
        </w:rPr>
        <w:t xml:space="preserve"> Virtues must be rooted in the realities of human needs and dispositions. In her book, </w:t>
      </w:r>
      <w:r>
        <w:rPr>
          <w:rFonts w:ascii="Times New Roman" w:hAnsi="Times New Roman" w:cs="Times New Roman"/>
          <w:i/>
          <w:iCs/>
        </w:rPr>
        <w:t>Beast and Man</w:t>
      </w:r>
      <w:r>
        <w:rPr>
          <w:rFonts w:ascii="Times New Roman" w:hAnsi="Times New Roman" w:cs="Times New Roman"/>
        </w:rPr>
        <w:t>, Mary Midgley criticised polarised claims that our nature is either utterly fixed or totally plastic. It is more sensible to recognise that our complex, dappled natures delimit a range of ‘schemes of life’ into which we could fit and flourish (Midgley 1978, 68). There are many ways for human beings to live</w:t>
      </w:r>
      <w:ins w:id="12" w:author="Ian Kidd (staff)" w:date="2024-02-22T22:09:00Z">
        <w:r w:rsidR="001A3C68">
          <w:rPr>
            <w:rFonts w:ascii="Times New Roman" w:hAnsi="Times New Roman" w:cs="Times New Roman"/>
          </w:rPr>
          <w:t>,</w:t>
        </w:r>
      </w:ins>
      <w:r>
        <w:rPr>
          <w:rFonts w:ascii="Times New Roman" w:hAnsi="Times New Roman" w:cs="Times New Roman"/>
        </w:rPr>
        <w:t xml:space="preserve"> but not a limitless range: our challenge is to identify the </w:t>
      </w:r>
      <w:r w:rsidRPr="00671D6B">
        <w:rPr>
          <w:rFonts w:ascii="Times New Roman" w:hAnsi="Times New Roman" w:cs="Times New Roman"/>
          <w:i/>
          <w:iCs/>
        </w:rPr>
        <w:t>wiser</w:t>
      </w:r>
      <w:r>
        <w:rPr>
          <w:rFonts w:ascii="Times New Roman" w:hAnsi="Times New Roman" w:cs="Times New Roman"/>
        </w:rPr>
        <w:t xml:space="preserve"> ways</w:t>
      </w:r>
      <w:r w:rsidR="00671D6B">
        <w:rPr>
          <w:rFonts w:ascii="Times New Roman" w:hAnsi="Times New Roman" w:cs="Times New Roman"/>
        </w:rPr>
        <w:t>, which presupposes our having an appreciation of wisdom and a proper conception of, and commitment to, it, none of which can be guaranteed.</w:t>
      </w:r>
    </w:p>
    <w:p w14:paraId="65F72AE6" w14:textId="64D0D1AD"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The idea of </w:t>
      </w:r>
      <w:r w:rsidRPr="00EB237D">
        <w:rPr>
          <w:rFonts w:ascii="Times New Roman" w:hAnsi="Times New Roman" w:cs="Times New Roman"/>
          <w:i/>
          <w:iCs/>
        </w:rPr>
        <w:t>limiting virtues</w:t>
      </w:r>
      <w:r>
        <w:rPr>
          <w:rFonts w:ascii="Times New Roman" w:hAnsi="Times New Roman" w:cs="Times New Roman"/>
        </w:rPr>
        <w:t xml:space="preserve"> means reframing certain character traits and bringing others into view. McPherson notes humility can be scorned as a negative quality—as the obsequiousness of a Uriah </w:t>
      </w:r>
      <w:proofErr w:type="spellStart"/>
      <w:r>
        <w:rPr>
          <w:rFonts w:ascii="Times New Roman" w:hAnsi="Times New Roman" w:cs="Times New Roman"/>
        </w:rPr>
        <w:t>Heep</w:t>
      </w:r>
      <w:proofErr w:type="spellEnd"/>
      <w:r>
        <w:rPr>
          <w:rFonts w:ascii="Times New Roman" w:hAnsi="Times New Roman" w:cs="Times New Roman"/>
        </w:rPr>
        <w:t xml:space="preserve"> or obtuse acceptance of </w:t>
      </w:r>
      <w:ins w:id="13" w:author="Ian Kidd (staff)" w:date="2023-10-07T16:04:00Z">
        <w:r w:rsidR="003523B7">
          <w:rPr>
            <w:rFonts w:ascii="Times New Roman" w:hAnsi="Times New Roman" w:cs="Times New Roman"/>
          </w:rPr>
          <w:t xml:space="preserve">an </w:t>
        </w:r>
      </w:ins>
      <w:r>
        <w:rPr>
          <w:rFonts w:ascii="Times New Roman" w:hAnsi="Times New Roman" w:cs="Times New Roman"/>
        </w:rPr>
        <w:t xml:space="preserve">ignorance one should work to correct. Virtuous humility asks us to comport ourselves with a sense of our ‘place in the scheme of things’ (p.28). Humility must also be tempered by a proper pride in our status – which, for McPherson, flows from the ‘dignity’ we enjoy for being ‘made in the image of God’ (p.29). Alternative groundings can be offered for those without theistic commitments. For Iris Murdoch, humility involves a ‘selfless respect for reality’ which stops our picture of ourselves becoming ‘too grand’ (Murdoch 1997, 378). Humility for </w:t>
      </w:r>
      <w:proofErr w:type="spellStart"/>
      <w:r>
        <w:rPr>
          <w:rFonts w:ascii="Times New Roman" w:hAnsi="Times New Roman" w:cs="Times New Roman"/>
        </w:rPr>
        <w:t>Daoists</w:t>
      </w:r>
      <w:proofErr w:type="spellEnd"/>
      <w:r>
        <w:rPr>
          <w:rFonts w:ascii="Times New Roman" w:hAnsi="Times New Roman" w:cs="Times New Roman"/>
        </w:rPr>
        <w:t xml:space="preserve"> includes a sense of deep dependence on and ability to align our life with the Way</w:t>
      </w:r>
      <w:ins w:id="14" w:author="Ian Kidd (staff)" w:date="2023-10-07T16:05:00Z">
        <w:r w:rsidR="00461DBD">
          <w:rPr>
            <w:rFonts w:ascii="Times New Roman" w:hAnsi="Times New Roman" w:cs="Times New Roman"/>
          </w:rPr>
          <w:t xml:space="preserve"> (Dao)</w:t>
        </w:r>
      </w:ins>
      <w:r>
        <w:rPr>
          <w:rFonts w:ascii="Times New Roman" w:hAnsi="Times New Roman" w:cs="Times New Roman"/>
        </w:rPr>
        <w:t>.</w:t>
      </w:r>
    </w:p>
    <w:p w14:paraId="5635B3B0" w14:textId="7E103B07" w:rsidR="006E4EC7" w:rsidRPr="007B7183"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notes several modes of humility. Confucius and Aristotle make our character and civic attainments conditional </w:t>
      </w:r>
      <w:del w:id="15" w:author="Ian Kidd (staff)" w:date="2023-10-07T09:42:00Z">
        <w:r w:rsidDel="00D717E1">
          <w:rPr>
            <w:rFonts w:ascii="Times New Roman" w:hAnsi="Times New Roman" w:cs="Times New Roman"/>
          </w:rPr>
          <w:delText xml:space="preserve">of </w:delText>
        </w:r>
      </w:del>
      <w:ins w:id="16" w:author="Ian Kidd (staff)" w:date="2023-10-07T09:42:00Z">
        <w:r w:rsidR="00D717E1">
          <w:rPr>
            <w:rFonts w:ascii="Times New Roman" w:hAnsi="Times New Roman" w:cs="Times New Roman"/>
          </w:rPr>
          <w:t xml:space="preserve">on </w:t>
        </w:r>
      </w:ins>
      <w:r>
        <w:rPr>
          <w:rFonts w:ascii="Times New Roman" w:hAnsi="Times New Roman" w:cs="Times New Roman"/>
        </w:rPr>
        <w:t xml:space="preserve">membership of a tradition or </w:t>
      </w:r>
      <w:r w:rsidRPr="00D81772">
        <w:rPr>
          <w:rFonts w:ascii="Times New Roman" w:hAnsi="Times New Roman" w:cs="Times New Roman"/>
          <w:i/>
          <w:iCs/>
        </w:rPr>
        <w:t>polis</w:t>
      </w:r>
      <w:r>
        <w:rPr>
          <w:rFonts w:ascii="Times New Roman" w:hAnsi="Times New Roman" w:cs="Times New Roman"/>
        </w:rPr>
        <w:t xml:space="preserve">. Social life means systems of etiquette and good manners which pre-structure our actions. Our life and maturation require care and protection that sustains rich dependence on others. Our bodies need nourishment and genial environments. In these cases, McPherson notes different modes of humility – the </w:t>
      </w:r>
      <w:r w:rsidRPr="00D81772">
        <w:rPr>
          <w:rFonts w:ascii="Times New Roman" w:hAnsi="Times New Roman" w:cs="Times New Roman"/>
          <w:i/>
          <w:iCs/>
        </w:rPr>
        <w:t>docility</w:t>
      </w:r>
      <w:r>
        <w:rPr>
          <w:rFonts w:ascii="Times New Roman" w:hAnsi="Times New Roman" w:cs="Times New Roman"/>
        </w:rPr>
        <w:t xml:space="preserve"> which makes us teachable; the </w:t>
      </w:r>
      <w:r w:rsidRPr="00D81772">
        <w:rPr>
          <w:rFonts w:ascii="Times New Roman" w:hAnsi="Times New Roman" w:cs="Times New Roman"/>
          <w:i/>
          <w:iCs/>
        </w:rPr>
        <w:t>reverence</w:t>
      </w:r>
      <w:r>
        <w:rPr>
          <w:rFonts w:ascii="Times New Roman" w:hAnsi="Times New Roman" w:cs="Times New Roman"/>
        </w:rPr>
        <w:t xml:space="preserve"> which </w:t>
      </w:r>
      <w:del w:id="17" w:author="Ian Kidd (staff)" w:date="2023-10-07T16:05:00Z">
        <w:r w:rsidDel="006934C3">
          <w:rPr>
            <w:rFonts w:ascii="Times New Roman" w:hAnsi="Times New Roman" w:cs="Times New Roman"/>
          </w:rPr>
          <w:delText xml:space="preserve">limits </w:delText>
        </w:r>
      </w:del>
      <w:ins w:id="18" w:author="Ian Kidd (staff)" w:date="2023-10-07T16:05:00Z">
        <w:r w:rsidR="006934C3">
          <w:rPr>
            <w:rFonts w:ascii="Times New Roman" w:hAnsi="Times New Roman" w:cs="Times New Roman"/>
          </w:rPr>
          <w:t xml:space="preserve">relates us </w:t>
        </w:r>
        <w:r w:rsidR="006934C3">
          <w:rPr>
            <w:rFonts w:ascii="Times New Roman" w:hAnsi="Times New Roman" w:cs="Times New Roman"/>
          </w:rPr>
          <w:lastRenderedPageBreak/>
          <w:t xml:space="preserve">properly </w:t>
        </w:r>
      </w:ins>
      <w:del w:id="19" w:author="Ian Kidd (staff)" w:date="2023-10-07T16:05:00Z">
        <w:r w:rsidDel="006934C3">
          <w:rPr>
            <w:rFonts w:ascii="Times New Roman" w:hAnsi="Times New Roman" w:cs="Times New Roman"/>
          </w:rPr>
          <w:delText>our handling of</w:delText>
        </w:r>
      </w:del>
      <w:ins w:id="20" w:author="Ian Kidd (staff)" w:date="2023-10-07T16:05:00Z">
        <w:r w:rsidR="006934C3">
          <w:rPr>
            <w:rFonts w:ascii="Times New Roman" w:hAnsi="Times New Roman" w:cs="Times New Roman"/>
          </w:rPr>
          <w:t>to</w:t>
        </w:r>
      </w:ins>
      <w:r>
        <w:rPr>
          <w:rFonts w:ascii="Times New Roman" w:hAnsi="Times New Roman" w:cs="Times New Roman"/>
        </w:rPr>
        <w:t xml:space="preserve"> sacrality; the </w:t>
      </w:r>
      <w:r>
        <w:rPr>
          <w:rFonts w:ascii="Times New Roman" w:hAnsi="Times New Roman" w:cs="Times New Roman"/>
          <w:i/>
          <w:iCs/>
        </w:rPr>
        <w:t>respectfulness</w:t>
      </w:r>
      <w:r>
        <w:rPr>
          <w:rFonts w:ascii="Times New Roman" w:hAnsi="Times New Roman" w:cs="Times New Roman"/>
        </w:rPr>
        <w:t xml:space="preserve"> that precludes brutish ways of treating other people (pp. 55ff). One powerful instance of humility is acceptance of certain ‘absolute prohibitions’ (p. 62). Murder violates the intrinsic value of a life, for instance, and profanation violates sacrality. A sense that some actions should </w:t>
      </w:r>
      <w:r>
        <w:rPr>
          <w:rFonts w:ascii="Times New Roman" w:hAnsi="Times New Roman" w:cs="Times New Roman"/>
          <w:i/>
          <w:iCs/>
        </w:rPr>
        <w:t>never</w:t>
      </w:r>
      <w:r>
        <w:rPr>
          <w:rFonts w:ascii="Times New Roman" w:hAnsi="Times New Roman" w:cs="Times New Roman"/>
        </w:rPr>
        <w:t xml:space="preserve"> be done structures the range of possible moral identities</w:t>
      </w:r>
      <w:r w:rsidR="00671D6B">
        <w:rPr>
          <w:rFonts w:ascii="Times New Roman" w:hAnsi="Times New Roman" w:cs="Times New Roman"/>
        </w:rPr>
        <w:t xml:space="preserve"> and behaviours.</w:t>
      </w:r>
    </w:p>
    <w:p w14:paraId="653B439F" w14:textId="2E01D43C"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Such identities will be social and communal, and here McPherson endorses </w:t>
      </w:r>
      <w:r w:rsidRPr="007B7183">
        <w:rPr>
          <w:rFonts w:ascii="Times New Roman" w:hAnsi="Times New Roman" w:cs="Times New Roman"/>
        </w:rPr>
        <w:t>moral partialism</w:t>
      </w:r>
      <w:r>
        <w:rPr>
          <w:rFonts w:ascii="Times New Roman" w:hAnsi="Times New Roman" w:cs="Times New Roman"/>
        </w:rPr>
        <w:t xml:space="preserve">. I know and care more about certain people –my family and close friends, as is right. Confucians knew we ought to </w:t>
      </w:r>
      <w:r w:rsidRPr="006E51CC">
        <w:rPr>
          <w:rFonts w:ascii="Times New Roman" w:hAnsi="Times New Roman" w:cs="Times New Roman"/>
          <w:i/>
          <w:iCs/>
        </w:rPr>
        <w:t>some</w:t>
      </w:r>
      <w:r>
        <w:rPr>
          <w:rFonts w:ascii="Times New Roman" w:hAnsi="Times New Roman" w:cs="Times New Roman"/>
        </w:rPr>
        <w:t xml:space="preserve"> care for everyone, but, also,</w:t>
      </w:r>
      <w:r>
        <w:rPr>
          <w:rFonts w:ascii="Times New Roman" w:hAnsi="Times New Roman" w:cs="Times New Roman"/>
          <w:i/>
          <w:iCs/>
        </w:rPr>
        <w:t xml:space="preserve"> </w:t>
      </w:r>
      <w:r w:rsidRPr="007B7183">
        <w:rPr>
          <w:rFonts w:ascii="Times New Roman" w:hAnsi="Times New Roman" w:cs="Times New Roman"/>
          <w:i/>
          <w:iCs/>
        </w:rPr>
        <w:t>more</w:t>
      </w:r>
      <w:r>
        <w:rPr>
          <w:rFonts w:ascii="Times New Roman" w:hAnsi="Times New Roman" w:cs="Times New Roman"/>
        </w:rPr>
        <w:t xml:space="preserve"> care (and richer </w:t>
      </w:r>
      <w:r w:rsidRPr="007B7183">
        <w:rPr>
          <w:rFonts w:ascii="Times New Roman" w:hAnsi="Times New Roman" w:cs="Times New Roman"/>
          <w:i/>
          <w:iCs/>
        </w:rPr>
        <w:t>kinds</w:t>
      </w:r>
      <w:r>
        <w:rPr>
          <w:rFonts w:ascii="Times New Roman" w:hAnsi="Times New Roman" w:cs="Times New Roman"/>
        </w:rPr>
        <w:t xml:space="preserve"> of care) for our intimates (the Mohists were radical, in classical China, for their </w:t>
      </w:r>
      <w:proofErr w:type="spellStart"/>
      <w:r>
        <w:rPr>
          <w:rFonts w:ascii="Times New Roman" w:hAnsi="Times New Roman" w:cs="Times New Roman"/>
        </w:rPr>
        <w:t>impartialism</w:t>
      </w:r>
      <w:proofErr w:type="spellEnd"/>
      <w:r>
        <w:rPr>
          <w:rFonts w:ascii="Times New Roman" w:hAnsi="Times New Roman" w:cs="Times New Roman"/>
        </w:rPr>
        <w:t xml:space="preserve">). In recent history, utilitarianism and Kantianism helped establish a zeal for impartiality and its political analogue, egalitarianism. But this occluded many interpersonal limiting virtues. McPherson gives the example of </w:t>
      </w:r>
      <w:r w:rsidRPr="007B7183">
        <w:rPr>
          <w:rFonts w:ascii="Times New Roman" w:hAnsi="Times New Roman" w:cs="Times New Roman"/>
          <w:i/>
          <w:iCs/>
        </w:rPr>
        <w:t>neighbourliness</w:t>
      </w:r>
      <w:r>
        <w:rPr>
          <w:rFonts w:ascii="Times New Roman" w:hAnsi="Times New Roman" w:cs="Times New Roman"/>
        </w:rPr>
        <w:t xml:space="preserve"> – </w:t>
      </w:r>
      <w:ins w:id="21" w:author="Ian Kidd (staff)" w:date="2023-10-07T22:59:00Z">
        <w:r w:rsidR="00AA0D9A">
          <w:rPr>
            <w:rFonts w:ascii="Times New Roman" w:hAnsi="Times New Roman" w:cs="Times New Roman"/>
          </w:rPr>
          <w:t xml:space="preserve">a virtue </w:t>
        </w:r>
      </w:ins>
      <w:r>
        <w:rPr>
          <w:rFonts w:ascii="Times New Roman" w:hAnsi="Times New Roman" w:cs="Times New Roman"/>
        </w:rPr>
        <w:t>which helps us honour ‘the moral significance of proximity’ (p.73). One can help and sympathise for ‘distant strangers’. But critics will want assurances that society will be structured to support the distant and unloved, as well as our near and dear. When the Buddha called for a ‘minimal’ state, he also stipulated that one vital function was to help the ‘needy’ (</w:t>
      </w:r>
      <w:del w:id="22" w:author="Ian Kidd (staff)" w:date="2023-10-07T16:06:00Z">
        <w:r w:rsidDel="00B30138">
          <w:rPr>
            <w:rFonts w:ascii="Times New Roman" w:hAnsi="Times New Roman" w:cs="Times New Roman"/>
          </w:rPr>
          <w:delText>cf.</w:delText>
        </w:r>
      </w:del>
      <w:ins w:id="23" w:author="Ian Kidd (staff)" w:date="2023-10-07T16:06:00Z">
        <w:r w:rsidR="00B30138">
          <w:rPr>
            <w:rFonts w:ascii="Times New Roman" w:hAnsi="Times New Roman" w:cs="Times New Roman"/>
          </w:rPr>
          <w:t>see</w:t>
        </w:r>
      </w:ins>
      <w:r>
        <w:rPr>
          <w:rFonts w:ascii="Times New Roman" w:hAnsi="Times New Roman" w:cs="Times New Roman"/>
        </w:rPr>
        <w:t xml:space="preserve"> Moore 2016). Caring about everyone in the abstract, </w:t>
      </w:r>
      <w:del w:id="24" w:author="Ian Kidd (staff)" w:date="2023-10-07T22:59:00Z">
        <w:r w:rsidDel="004F1986">
          <w:rPr>
            <w:rFonts w:ascii="Times New Roman" w:hAnsi="Times New Roman" w:cs="Times New Roman"/>
          </w:rPr>
          <w:delText>maybe</w:delText>
        </w:r>
      </w:del>
      <w:ins w:id="25" w:author="Ian Kidd (staff)" w:date="2023-10-07T22:59:00Z">
        <w:r w:rsidR="004F1986">
          <w:rPr>
            <w:rFonts w:ascii="Times New Roman" w:hAnsi="Times New Roman" w:cs="Times New Roman"/>
          </w:rPr>
          <w:t>perhaps</w:t>
        </w:r>
      </w:ins>
      <w:r>
        <w:rPr>
          <w:rFonts w:ascii="Times New Roman" w:hAnsi="Times New Roman" w:cs="Times New Roman"/>
        </w:rPr>
        <w:t>, makes it less likely to appreciate or care about those right before us.</w:t>
      </w:r>
    </w:p>
    <w:p w14:paraId="261A0BF8" w14:textId="02995470"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Another virtue of partiality is </w:t>
      </w:r>
      <w:r>
        <w:rPr>
          <w:rFonts w:ascii="Times New Roman" w:hAnsi="Times New Roman" w:cs="Times New Roman"/>
          <w:i/>
          <w:iCs/>
        </w:rPr>
        <w:t>loyalty</w:t>
      </w:r>
      <w:r>
        <w:rPr>
          <w:rFonts w:ascii="Times New Roman" w:hAnsi="Times New Roman" w:cs="Times New Roman"/>
        </w:rPr>
        <w:t xml:space="preserve"> – not in a martial sense, but the recognition of the deep significance of ‘identity-constituting bonds of attachment’ (p.77). Connections to other people can be seen as constraints – ties that bind, roots holding us down – and some of the people we are connected to are bad. McPherson does note these cases, but his discussions could have been extended (pp.81-83). A good guide here may be Confucius. In several episodes, he describes so-called ‘concealment cases’. A parent commits some offence, and their adult child has to decide how to respond. Respect for state law requires reporting the crime. Filial piety encourages concealment</w:t>
      </w:r>
      <w:r w:rsidR="008E2AFD">
        <w:rPr>
          <w:rFonts w:ascii="Times New Roman" w:hAnsi="Times New Roman" w:cs="Times New Roman"/>
        </w:rPr>
        <w:t xml:space="preserve"> (</w:t>
      </w:r>
      <w:del w:id="26" w:author="Ian Kidd (staff)" w:date="2023-10-07T16:06:00Z">
        <w:r w:rsidR="008E2AFD" w:rsidDel="00C54FF8">
          <w:rPr>
            <w:rFonts w:ascii="Times New Roman" w:hAnsi="Times New Roman" w:cs="Times New Roman"/>
          </w:rPr>
          <w:delText>cf.</w:delText>
        </w:r>
      </w:del>
      <w:ins w:id="27" w:author="Ian Kidd (staff)" w:date="2023-10-07T16:06:00Z">
        <w:r w:rsidR="00C54FF8">
          <w:rPr>
            <w:rFonts w:ascii="Times New Roman" w:hAnsi="Times New Roman" w:cs="Times New Roman"/>
          </w:rPr>
          <w:t>see</w:t>
        </w:r>
      </w:ins>
      <w:r w:rsidR="008E2AFD">
        <w:rPr>
          <w:rFonts w:ascii="Times New Roman" w:hAnsi="Times New Roman" w:cs="Times New Roman"/>
        </w:rPr>
        <w:t xml:space="preserve"> Lijun and D’Agostino 2004)</w:t>
      </w:r>
      <w:r>
        <w:rPr>
          <w:rFonts w:ascii="Times New Roman" w:hAnsi="Times New Roman" w:cs="Times New Roman"/>
        </w:rPr>
        <w:t xml:space="preserve">. Confucius refuses to provide neat solutions to these cases: there are none. Here is a double-sided </w:t>
      </w:r>
      <w:r>
        <w:rPr>
          <w:rFonts w:ascii="Times New Roman" w:hAnsi="Times New Roman" w:cs="Times New Roman"/>
        </w:rPr>
        <w:lastRenderedPageBreak/>
        <w:t>vision of interpersonal life – one of compromise and tension as well as trust and cooperation.</w:t>
      </w:r>
    </w:p>
    <w:p w14:paraId="5049DF31" w14:textId="42B6A05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Political limits are discussed with relation to cosmopolitanism and patriotism. They continue the theme of our limited moral capacities but in the larger political realm. McPherson argues for a definition of patriotism as the ‘loyalty to one’s country and one’s fellow citizens’ (p.84). To be patriotic means loving the </w:t>
      </w:r>
      <w:r w:rsidRPr="00210B37">
        <w:rPr>
          <w:rFonts w:ascii="Times New Roman" w:hAnsi="Times New Roman" w:cs="Times New Roman"/>
          <w:i/>
          <w:iCs/>
        </w:rPr>
        <w:t>people</w:t>
      </w:r>
      <w:r>
        <w:rPr>
          <w:rFonts w:ascii="Times New Roman" w:hAnsi="Times New Roman" w:cs="Times New Roman"/>
        </w:rPr>
        <w:t xml:space="preserve"> and the </w:t>
      </w:r>
      <w:r w:rsidRPr="00210B37">
        <w:rPr>
          <w:rFonts w:ascii="Times New Roman" w:hAnsi="Times New Roman" w:cs="Times New Roman"/>
          <w:i/>
          <w:iCs/>
        </w:rPr>
        <w:t>place</w:t>
      </w:r>
      <w:r>
        <w:rPr>
          <w:rFonts w:ascii="Times New Roman" w:hAnsi="Times New Roman" w:cs="Times New Roman"/>
        </w:rPr>
        <w:t xml:space="preserve"> of one’s home. This love is local. It reflects our sense of belonging to a particular nation with its own history and character (pp.85-86). This is an actual affection absent from cosmopolitans, the ‘world-citizens’ who even Nussbaum describes as being in ‘a kind of exile’ (pp.85-86). It was a surprise here McPherson did not invoke Roger Scruton’s concept </w:t>
      </w:r>
      <w:ins w:id="28" w:author="Ian Kidd (staff)" w:date="2023-10-07T23:00:00Z">
        <w:r w:rsidR="009A2256">
          <w:rPr>
            <w:rFonts w:ascii="Times New Roman" w:hAnsi="Times New Roman" w:cs="Times New Roman"/>
          </w:rPr>
          <w:t xml:space="preserve">of </w:t>
        </w:r>
      </w:ins>
      <w:proofErr w:type="spellStart"/>
      <w:r>
        <w:rPr>
          <w:rFonts w:ascii="Times New Roman" w:hAnsi="Times New Roman" w:cs="Times New Roman"/>
          <w:i/>
          <w:iCs/>
        </w:rPr>
        <w:t>oikophilia</w:t>
      </w:r>
      <w:proofErr w:type="spellEnd"/>
      <w:r w:rsidR="008E2AFD">
        <w:rPr>
          <w:rFonts w:ascii="Times New Roman" w:hAnsi="Times New Roman" w:cs="Times New Roman"/>
          <w:i/>
          <w:iCs/>
        </w:rPr>
        <w:t xml:space="preserve"> </w:t>
      </w:r>
      <w:r w:rsidR="008E2AFD">
        <w:rPr>
          <w:rFonts w:ascii="Times New Roman" w:hAnsi="Times New Roman" w:cs="Times New Roman"/>
        </w:rPr>
        <w:t>(Scruton 2012)</w:t>
      </w:r>
      <w:r>
        <w:rPr>
          <w:rFonts w:ascii="Times New Roman" w:hAnsi="Times New Roman" w:cs="Times New Roman"/>
        </w:rPr>
        <w:t xml:space="preserve">. It expresses that love of place channelled by McPherson while, I think, adding a deep melancholic tone. Scruton – author of an ‘elegy for England’ – lamented a loss of </w:t>
      </w:r>
      <w:proofErr w:type="spellStart"/>
      <w:r>
        <w:rPr>
          <w:rFonts w:ascii="Times New Roman" w:hAnsi="Times New Roman" w:cs="Times New Roman"/>
        </w:rPr>
        <w:t>oikophilia</w:t>
      </w:r>
      <w:proofErr w:type="spellEnd"/>
      <w:r>
        <w:rPr>
          <w:rFonts w:ascii="Times New Roman" w:hAnsi="Times New Roman" w:cs="Times New Roman"/>
        </w:rPr>
        <w:t xml:space="preserve"> in contemporary societies. Such local affections seem antiquated in rapid-paced neophiliac life. Some people also seem to be </w:t>
      </w:r>
      <w:del w:id="29" w:author="Ian Kidd (staff)" w:date="2023-10-07T23:01:00Z">
        <w:r w:rsidDel="00D45392">
          <w:rPr>
            <w:rFonts w:ascii="Times New Roman" w:hAnsi="Times New Roman" w:cs="Times New Roman"/>
          </w:rPr>
          <w:delText xml:space="preserve">seemingly </w:delText>
        </w:r>
      </w:del>
      <w:r>
        <w:rPr>
          <w:rFonts w:ascii="Times New Roman" w:hAnsi="Times New Roman" w:cs="Times New Roman"/>
        </w:rPr>
        <w:t>undismayed by their rootlessness: they are ‘</w:t>
      </w:r>
      <w:proofErr w:type="spellStart"/>
      <w:r>
        <w:rPr>
          <w:rFonts w:ascii="Times New Roman" w:hAnsi="Times New Roman" w:cs="Times New Roman"/>
        </w:rPr>
        <w:t>anywheres</w:t>
      </w:r>
      <w:proofErr w:type="spellEnd"/>
      <w:r>
        <w:rPr>
          <w:rFonts w:ascii="Times New Roman" w:hAnsi="Times New Roman" w:cs="Times New Roman"/>
        </w:rPr>
        <w:t>’ not ‘</w:t>
      </w:r>
      <w:proofErr w:type="spellStart"/>
      <w:r>
        <w:rPr>
          <w:rFonts w:ascii="Times New Roman" w:hAnsi="Times New Roman" w:cs="Times New Roman"/>
        </w:rPr>
        <w:t>somewheres</w:t>
      </w:r>
      <w:proofErr w:type="spellEnd"/>
      <w:r>
        <w:rPr>
          <w:rFonts w:ascii="Times New Roman" w:hAnsi="Times New Roman" w:cs="Times New Roman"/>
        </w:rPr>
        <w:t xml:space="preserve">’. Maybe they suppress such moods or interpret </w:t>
      </w:r>
      <w:r>
        <w:rPr>
          <w:rFonts w:ascii="Times New Roman" w:hAnsi="Times New Roman" w:cs="Times New Roman"/>
          <w:i/>
          <w:iCs/>
        </w:rPr>
        <w:t>where</w:t>
      </w:r>
      <w:r>
        <w:rPr>
          <w:rFonts w:ascii="Times New Roman" w:hAnsi="Times New Roman" w:cs="Times New Roman"/>
        </w:rPr>
        <w:t xml:space="preserve"> in narrower terms of job offers and house prices. I wonder how many people really felt a powerful </w:t>
      </w:r>
      <w:proofErr w:type="spellStart"/>
      <w:r>
        <w:rPr>
          <w:rFonts w:ascii="Times New Roman" w:hAnsi="Times New Roman" w:cs="Times New Roman"/>
        </w:rPr>
        <w:t>oikophiliac</w:t>
      </w:r>
      <w:proofErr w:type="spellEnd"/>
      <w:r>
        <w:rPr>
          <w:rFonts w:ascii="Times New Roman" w:hAnsi="Times New Roman" w:cs="Times New Roman"/>
        </w:rPr>
        <w:t xml:space="preserve"> love of place. Scruton might be one pure but rare case. </w:t>
      </w:r>
    </w:p>
    <w:p w14:paraId="6638FFAE" w14:textId="1E0C6A28"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is right that patriotism need not take xenophobic forms and also correct that the popularity for cosmopolitanism is more typical in elite social groups (p.89). His own proposal is a sort of </w:t>
      </w:r>
      <w:r>
        <w:rPr>
          <w:rFonts w:ascii="Times New Roman" w:hAnsi="Times New Roman" w:cs="Times New Roman"/>
          <w:i/>
          <w:iCs/>
        </w:rPr>
        <w:t>humane localism</w:t>
      </w:r>
      <w:r>
        <w:rPr>
          <w:rFonts w:ascii="Times New Roman" w:hAnsi="Times New Roman" w:cs="Times New Roman"/>
        </w:rPr>
        <w:t xml:space="preserve"> – living as ‘limited, placed creatures’ bound by ‘loves and loyalties’ (p.89). Localists still honour, in Kantian spirit, ‘the intrinsic dignity of our common humanity’. But their own concerns and attention are mainly confined to their own locale. I wonder if there’s space for more ambivalent possibilities. I </w:t>
      </w:r>
      <w:r w:rsidR="008E2AFD">
        <w:rPr>
          <w:rFonts w:ascii="Times New Roman" w:hAnsi="Times New Roman" w:cs="Times New Roman"/>
        </w:rPr>
        <w:t xml:space="preserve">could </w:t>
      </w:r>
      <w:r>
        <w:rPr>
          <w:rFonts w:ascii="Times New Roman" w:hAnsi="Times New Roman" w:cs="Times New Roman"/>
        </w:rPr>
        <w:t xml:space="preserve">imagine localists who ruefully accept that their world is now thoroughly ‘global’. At the end of the </w:t>
      </w:r>
      <w:r>
        <w:rPr>
          <w:rFonts w:ascii="Times New Roman" w:hAnsi="Times New Roman" w:cs="Times New Roman"/>
          <w:i/>
          <w:iCs/>
        </w:rPr>
        <w:t>Dàodéjīng</w:t>
      </w:r>
      <w:r>
        <w:rPr>
          <w:rFonts w:ascii="Times New Roman" w:hAnsi="Times New Roman" w:cs="Times New Roman"/>
        </w:rPr>
        <w:t xml:space="preserve"> is a sketch of a world of small villages whose inhabitants are aware of others but never think to visit them. This localist world is long gone, if it ever existed. Our world is ‘one world’ with its local customs and cuisines either bulldozed or commodified for ‘global villagers’ </w:t>
      </w:r>
      <w:r>
        <w:rPr>
          <w:rFonts w:ascii="Times New Roman" w:hAnsi="Times New Roman" w:cs="Times New Roman"/>
        </w:rPr>
        <w:lastRenderedPageBreak/>
        <w:t xml:space="preserve">accustomed to having anything from anywhere at </w:t>
      </w:r>
      <w:proofErr w:type="spellStart"/>
      <w:r>
        <w:rPr>
          <w:rFonts w:ascii="Times New Roman" w:hAnsi="Times New Roman" w:cs="Times New Roman"/>
        </w:rPr>
        <w:t>anytime</w:t>
      </w:r>
      <w:proofErr w:type="spellEnd"/>
      <w:r>
        <w:rPr>
          <w:rFonts w:ascii="Times New Roman" w:hAnsi="Times New Roman" w:cs="Times New Roman"/>
        </w:rPr>
        <w:t>.</w:t>
      </w:r>
    </w:p>
    <w:p w14:paraId="33B5918D" w14:textId="340FEB1B"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thinks that nations can retain a sense of distinct identity. The United States can inspire patriotic loyalty through its own unique characteristics – like the Constitution or its own national story </w:t>
      </w:r>
      <w:del w:id="30" w:author="Ian Kidd (staff)" w:date="2023-10-07T23:02:00Z">
        <w:r w:rsidDel="005E6A53">
          <w:rPr>
            <w:rFonts w:ascii="Times New Roman" w:hAnsi="Times New Roman" w:cs="Times New Roman"/>
          </w:rPr>
          <w:delText xml:space="preserve">and </w:delText>
        </w:r>
      </w:del>
      <w:ins w:id="31" w:author="Ian Kidd (staff)" w:date="2023-10-07T23:02:00Z">
        <w:r w:rsidR="005E6A53">
          <w:rPr>
            <w:rFonts w:ascii="Times New Roman" w:hAnsi="Times New Roman" w:cs="Times New Roman"/>
          </w:rPr>
          <w:t xml:space="preserve">or </w:t>
        </w:r>
      </w:ins>
      <w:r>
        <w:rPr>
          <w:rFonts w:ascii="Times New Roman" w:hAnsi="Times New Roman" w:cs="Times New Roman"/>
        </w:rPr>
        <w:t xml:space="preserve">the famous American Dream. Such structures make possible ‘regional ways of life’ within the wider national ‘melting pot’ (contrast </w:t>
      </w:r>
      <w:proofErr w:type="spellStart"/>
      <w:r>
        <w:rPr>
          <w:rFonts w:ascii="Times New Roman" w:hAnsi="Times New Roman" w:cs="Times New Roman"/>
        </w:rPr>
        <w:t>SoCal</w:t>
      </w:r>
      <w:proofErr w:type="spellEnd"/>
      <w:r>
        <w:rPr>
          <w:rFonts w:ascii="Times New Roman" w:hAnsi="Times New Roman" w:cs="Times New Roman"/>
        </w:rPr>
        <w:t>, New England, and the Amish). But many Americans are imperilled by those same structures. In the United Kingdom, there’s huge disagreement about the monarchy ranging from angry abolitionism to shoulder-shrugging to flag-waving adulation. In such conditions the limiting political virtues are badly strained. The critic might insist that the 21</w:t>
      </w:r>
      <w:r w:rsidRPr="00285F6D">
        <w:rPr>
          <w:rFonts w:ascii="Times New Roman" w:hAnsi="Times New Roman" w:cs="Times New Roman"/>
          <w:vertAlign w:val="superscript"/>
        </w:rPr>
        <w:t>st</w:t>
      </w:r>
      <w:r>
        <w:rPr>
          <w:rFonts w:ascii="Times New Roman" w:hAnsi="Times New Roman" w:cs="Times New Roman"/>
        </w:rPr>
        <w:t xml:space="preserve"> century world has no place for them. If so, then the idea of limiting virtues is as necessary as it is untenable.</w:t>
      </w:r>
    </w:p>
    <w:p w14:paraId="579D91CF" w14:textId="3774E363"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One problem is that the virtues celebrated in modern political discourse are </w:t>
      </w:r>
      <w:r w:rsidRPr="006706AC">
        <w:rPr>
          <w:rFonts w:ascii="Times New Roman" w:hAnsi="Times New Roman" w:cs="Times New Roman"/>
          <w:i/>
          <w:iCs/>
        </w:rPr>
        <w:t>not</w:t>
      </w:r>
      <w:r>
        <w:rPr>
          <w:rFonts w:ascii="Times New Roman" w:hAnsi="Times New Roman" w:cs="Times New Roman"/>
        </w:rPr>
        <w:t xml:space="preserve"> the limiting ones. The ethos of political life is ambitious and energetic, passionate and fractious. Activist groups are demanding and </w:t>
      </w:r>
      <w:proofErr w:type="gramStart"/>
      <w:r>
        <w:rPr>
          <w:rFonts w:ascii="Times New Roman" w:hAnsi="Times New Roman" w:cs="Times New Roman"/>
        </w:rPr>
        <w:t>discontented</w:t>
      </w:r>
      <w:proofErr w:type="gramEnd"/>
      <w:r>
        <w:rPr>
          <w:rFonts w:ascii="Times New Roman" w:hAnsi="Times New Roman" w:cs="Times New Roman"/>
        </w:rPr>
        <w:t xml:space="preserve"> and all their goals are immense. ‘Saving the planet’ or overthrowing capitalism are hardly the goals of those attuned to their limits. Other alternatives to radicalism are available, ones quietist in their character. Oddly, McPherson defines quietism as failing to seek improvement (p.110). But </w:t>
      </w:r>
      <w:del w:id="32" w:author="Ian Kidd (staff)" w:date="2023-10-07T23:02:00Z">
        <w:r w:rsidDel="00A2196D">
          <w:rPr>
            <w:rFonts w:ascii="Times New Roman" w:hAnsi="Times New Roman" w:cs="Times New Roman"/>
          </w:rPr>
          <w:delText xml:space="preserve">the </w:delText>
        </w:r>
      </w:del>
      <w:ins w:id="33" w:author="Ian Kidd (staff)" w:date="2023-10-07T23:02:00Z">
        <w:r w:rsidR="00A2196D">
          <w:rPr>
            <w:rFonts w:ascii="Times New Roman" w:hAnsi="Times New Roman" w:cs="Times New Roman"/>
          </w:rPr>
          <w:t xml:space="preserve">this is not the </w:t>
        </w:r>
      </w:ins>
      <w:r>
        <w:rPr>
          <w:rFonts w:ascii="Times New Roman" w:hAnsi="Times New Roman" w:cs="Times New Roman"/>
        </w:rPr>
        <w:t>quietism exemplified by the Buddha, Epicurus, Zhuāngzǐ and others</w:t>
      </w:r>
      <w:del w:id="34" w:author="Ian Kidd (staff)" w:date="2023-10-07T23:03:00Z">
        <w:r w:rsidDel="00A2196D">
          <w:rPr>
            <w:rFonts w:ascii="Times New Roman" w:hAnsi="Times New Roman" w:cs="Times New Roman"/>
          </w:rPr>
          <w:delText xml:space="preserve"> has other </w:delText>
        </w:r>
      </w:del>
      <w:del w:id="35" w:author="Ian Kidd (staff)" w:date="2023-10-07T16:07:00Z">
        <w:r w:rsidDel="00203492">
          <w:rPr>
            <w:rFonts w:ascii="Times New Roman" w:hAnsi="Times New Roman" w:cs="Times New Roman"/>
          </w:rPr>
          <w:delText>senses</w:delText>
        </w:r>
      </w:del>
      <w:r>
        <w:rPr>
          <w:rFonts w:ascii="Times New Roman" w:hAnsi="Times New Roman" w:cs="Times New Roman"/>
        </w:rPr>
        <w:t>. It aspires to goals of harmony and equanimity and gentle ways of life. The virtues include humility, self-restraint, calm, diffidence and reticence and the discipline needed to dial down our desires. I see McPherson as a sort of quietist – evident in his defence of moderation, appreciation of human limitedness and hostility to ‘</w:t>
      </w:r>
      <w:proofErr w:type="spellStart"/>
      <w:r>
        <w:rPr>
          <w:rFonts w:ascii="Times New Roman" w:hAnsi="Times New Roman" w:cs="Times New Roman"/>
        </w:rPr>
        <w:t>Prometheanism</w:t>
      </w:r>
      <w:proofErr w:type="spellEnd"/>
      <w:r>
        <w:rPr>
          <w:rFonts w:ascii="Times New Roman" w:hAnsi="Times New Roman" w:cs="Times New Roman"/>
        </w:rPr>
        <w:t>’.</w:t>
      </w:r>
    </w:p>
    <w:p w14:paraId="52EF85E5" w14:textId="157C35FE"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The historic exemplars of moral quietism are also sympathetic to McPherson’s discussions of the economic dimension of life. He defines this broadly as an appreciation of ‘home economics’ – a sense a well-ordered life that accommodates both ‘the dignity of work’ and periods of leisure and rest (p.126). Epicurus advised having a few simple, easily-attainable desires. The Buddha’s</w:t>
      </w:r>
      <w:r>
        <w:rPr>
          <w:rFonts w:ascii="Times New Roman" w:hAnsi="Times New Roman" w:cs="Times New Roman"/>
          <w:i/>
          <w:iCs/>
        </w:rPr>
        <w:t xml:space="preserve"> </w:t>
      </w:r>
      <w:r>
        <w:rPr>
          <w:rFonts w:ascii="Times New Roman" w:hAnsi="Times New Roman" w:cs="Times New Roman"/>
        </w:rPr>
        <w:t xml:space="preserve">discourses allow one to accumulate wealth just as long as it is used to help oneself, other people and the wider community (including supporting religious </w:t>
      </w:r>
      <w:r>
        <w:rPr>
          <w:rFonts w:ascii="Times New Roman" w:hAnsi="Times New Roman" w:cs="Times New Roman"/>
        </w:rPr>
        <w:lastRenderedPageBreak/>
        <w:t>communities). Zhuāngzǐ refused kinds of work – such as political office – that he knew would dominate his life and drive out music and engagements with nature. Quietism requires the wise management of the whole economy of our needs and desires and of the means we adopt for their fulfilment (</w:t>
      </w:r>
      <w:ins w:id="36" w:author="Ian Kidd (staff)" w:date="2023-10-07T16:07:00Z">
        <w:r w:rsidR="009B34FA">
          <w:rPr>
            <w:rFonts w:ascii="Times New Roman" w:hAnsi="Times New Roman" w:cs="Times New Roman"/>
          </w:rPr>
          <w:t xml:space="preserve">including </w:t>
        </w:r>
      </w:ins>
      <w:r>
        <w:rPr>
          <w:rFonts w:ascii="Times New Roman" w:hAnsi="Times New Roman" w:cs="Times New Roman"/>
        </w:rPr>
        <w:t>what the Buddha called ‘right occupation’).</w:t>
      </w:r>
    </w:p>
    <w:p w14:paraId="49F077E9" w14:textId="7C0132CD"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Like these quietists, McPherson sees </w:t>
      </w:r>
      <w:r>
        <w:rPr>
          <w:rFonts w:ascii="Times New Roman" w:hAnsi="Times New Roman" w:cs="Times New Roman"/>
          <w:i/>
          <w:iCs/>
        </w:rPr>
        <w:t>greed</w:t>
      </w:r>
      <w:r>
        <w:rPr>
          <w:rFonts w:ascii="Times New Roman" w:hAnsi="Times New Roman" w:cs="Times New Roman"/>
        </w:rPr>
        <w:t xml:space="preserve"> as a main obstacle to these kinds of life. He defines it broadly to include ‘selfish, acquisitive desire that is insatiable’ (p.127). Avarice is a greed for wealth but there are other objects of greed, too. McPherson accepts that capitalism is a ‘double-edged sword’, allowing huge improvements in material conditions while supercharging some of our most ‘reviled … characteristics’, such as greed and envy (pp.126-127). Our way of life is now dependent on competition and acquisition, and the vices which sustain them. </w:t>
      </w:r>
      <w:r w:rsidR="00671D6B">
        <w:rPr>
          <w:rFonts w:ascii="Times New Roman" w:hAnsi="Times New Roman" w:cs="Times New Roman"/>
        </w:rPr>
        <w:t xml:space="preserve">Bernard </w:t>
      </w:r>
      <w:r w:rsidR="008E2AFD">
        <w:rPr>
          <w:rFonts w:ascii="Times New Roman" w:hAnsi="Times New Roman" w:cs="Times New Roman"/>
        </w:rPr>
        <w:t xml:space="preserve">Mandeville’s </w:t>
      </w:r>
      <w:r>
        <w:rPr>
          <w:rFonts w:ascii="Times New Roman" w:hAnsi="Times New Roman" w:cs="Times New Roman"/>
          <w:i/>
          <w:iCs/>
        </w:rPr>
        <w:t>The Fable of the Bees</w:t>
      </w:r>
      <w:r>
        <w:rPr>
          <w:rFonts w:ascii="Times New Roman" w:hAnsi="Times New Roman" w:cs="Times New Roman"/>
        </w:rPr>
        <w:t xml:space="preserve"> was prescient in recognising that these vices are necessary to the existence and activity of our emerging capitalist forms of life</w:t>
      </w:r>
      <w:r w:rsidR="00671D6B">
        <w:rPr>
          <w:rFonts w:ascii="Times New Roman" w:hAnsi="Times New Roman" w:cs="Times New Roman"/>
        </w:rPr>
        <w:t xml:space="preserve"> (cf. Cooper 2023)</w:t>
      </w:r>
      <w:r>
        <w:rPr>
          <w:rFonts w:ascii="Times New Roman" w:hAnsi="Times New Roman" w:cs="Times New Roman"/>
        </w:rPr>
        <w:t>. Modern critics such as Robert and Edward Skidelsky argue in similar vein: the ‘competitive logic’ of capitalism generates new markets and increases the range of things to which money is relevant</w:t>
      </w:r>
      <w:r w:rsidR="008E2AFD">
        <w:rPr>
          <w:rFonts w:ascii="Times New Roman" w:hAnsi="Times New Roman" w:cs="Times New Roman"/>
        </w:rPr>
        <w:t xml:space="preserve"> (Skidelsky and Skidelsky 2012)</w:t>
      </w:r>
      <w:r>
        <w:rPr>
          <w:rFonts w:ascii="Times New Roman" w:hAnsi="Times New Roman" w:cs="Times New Roman"/>
        </w:rPr>
        <w:t xml:space="preserve">. Capitalism also destroys a sense of </w:t>
      </w:r>
      <w:r>
        <w:rPr>
          <w:rFonts w:ascii="Times New Roman" w:hAnsi="Times New Roman" w:cs="Times New Roman"/>
          <w:i/>
          <w:iCs/>
        </w:rPr>
        <w:t>sufficiency</w:t>
      </w:r>
      <w:r>
        <w:rPr>
          <w:rFonts w:ascii="Times New Roman" w:hAnsi="Times New Roman" w:cs="Times New Roman"/>
        </w:rPr>
        <w:t xml:space="preserve">: our sense that one can have </w:t>
      </w:r>
      <w:r>
        <w:rPr>
          <w:rFonts w:ascii="Times New Roman" w:hAnsi="Times New Roman" w:cs="Times New Roman"/>
          <w:i/>
          <w:iCs/>
        </w:rPr>
        <w:t>enough</w:t>
      </w:r>
      <w:r>
        <w:rPr>
          <w:rFonts w:ascii="Times New Roman" w:hAnsi="Times New Roman" w:cs="Times New Roman"/>
        </w:rPr>
        <w:t xml:space="preserve"> and so </w:t>
      </w:r>
      <w:r w:rsidRPr="00C23A93">
        <w:rPr>
          <w:rFonts w:ascii="Times New Roman" w:hAnsi="Times New Roman" w:cs="Times New Roman"/>
        </w:rPr>
        <w:t>want</w:t>
      </w:r>
      <w:r>
        <w:rPr>
          <w:rFonts w:ascii="Times New Roman" w:hAnsi="Times New Roman" w:cs="Times New Roman"/>
        </w:rPr>
        <w:t xml:space="preserve"> or </w:t>
      </w:r>
      <w:r w:rsidRPr="00C23A93">
        <w:rPr>
          <w:rFonts w:ascii="Times New Roman" w:hAnsi="Times New Roman" w:cs="Times New Roman"/>
        </w:rPr>
        <w:t>need</w:t>
      </w:r>
      <w:r>
        <w:rPr>
          <w:rFonts w:ascii="Times New Roman" w:hAnsi="Times New Roman" w:cs="Times New Roman"/>
        </w:rPr>
        <w:t xml:space="preserve"> no more (pp.130-131). Otherwise, one will believe ‘enough’ is </w:t>
      </w:r>
      <w:r w:rsidRPr="00D90076">
        <w:rPr>
          <w:rFonts w:ascii="Times New Roman" w:hAnsi="Times New Roman" w:cs="Times New Roman"/>
          <w:i/>
          <w:iCs/>
        </w:rPr>
        <w:t>never</w:t>
      </w:r>
      <w:r>
        <w:rPr>
          <w:rFonts w:ascii="Times New Roman" w:hAnsi="Times New Roman" w:cs="Times New Roman"/>
        </w:rPr>
        <w:t xml:space="preserve"> enough if one is always able to get </w:t>
      </w:r>
      <w:r w:rsidRPr="00C23A93">
        <w:rPr>
          <w:rFonts w:ascii="Times New Roman" w:hAnsi="Times New Roman" w:cs="Times New Roman"/>
          <w:i/>
          <w:iCs/>
        </w:rPr>
        <w:t>more</w:t>
      </w:r>
      <w:r>
        <w:rPr>
          <w:rFonts w:ascii="Times New Roman" w:hAnsi="Times New Roman" w:cs="Times New Roman"/>
        </w:rPr>
        <w:t>. The grim outcome will be consumption without compunction or limit.</w:t>
      </w:r>
    </w:p>
    <w:p w14:paraId="2934F7B1" w14:textId="15CB8D6C"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and the </w:t>
      </w:r>
      <w:proofErr w:type="spellStart"/>
      <w:r>
        <w:rPr>
          <w:rFonts w:ascii="Times New Roman" w:hAnsi="Times New Roman" w:cs="Times New Roman"/>
        </w:rPr>
        <w:t>Skidelskys</w:t>
      </w:r>
      <w:proofErr w:type="spellEnd"/>
      <w:r>
        <w:rPr>
          <w:rFonts w:ascii="Times New Roman" w:hAnsi="Times New Roman" w:cs="Times New Roman"/>
        </w:rPr>
        <w:t xml:space="preserve"> see visions of the good life as including a sense of sufficiency, including virtues of economic self-limitation. It is typical to hear defences of frugality framed in narrower terms of environmental sustainability or celebrated as part of a budgeting strategy that helps us cope with straightened fiscal climates. However, McPherson sees frugality and related virtues in deeper moral terms: intrinsically good and not instrumentally so. Like the Buddha, he warns that the ‘insatiability’ of our desires is a path to ‘perpetual discontent’ (p.134). But the economic-limits virtues have positive functions as well. The good life requires convenience and comforts but also sufficiency and safeguards to constrain our acquisitive appetites and habits. It is </w:t>
      </w:r>
      <w:r>
        <w:rPr>
          <w:rFonts w:ascii="Times New Roman" w:hAnsi="Times New Roman" w:cs="Times New Roman"/>
        </w:rPr>
        <w:lastRenderedPageBreak/>
        <w:t xml:space="preserve">important to ensure that our coiled greediness cannot invade all areas of our life. In particular, we face the ‘horrifying’ prospect of the ‘kind of human wilfulness that recognises no constraints whatsoever on what one wills’ (p.142). A sense of beauty, dignity, duty and anything </w:t>
      </w:r>
      <w:ins w:id="37" w:author="Ian Kidd (staff)" w:date="2024-02-22T22:13:00Z">
        <w:r w:rsidR="006E4F45">
          <w:rPr>
            <w:rFonts w:ascii="Times New Roman" w:hAnsi="Times New Roman" w:cs="Times New Roman"/>
          </w:rPr>
          <w:t xml:space="preserve">else </w:t>
        </w:r>
      </w:ins>
      <w:r>
        <w:rPr>
          <w:rFonts w:ascii="Times New Roman" w:hAnsi="Times New Roman" w:cs="Times New Roman"/>
        </w:rPr>
        <w:t xml:space="preserve">that </w:t>
      </w:r>
      <w:del w:id="38" w:author="Ian Kidd (staff)" w:date="2024-02-22T22:13:00Z">
        <w:r w:rsidDel="006E4F45">
          <w:rPr>
            <w:rFonts w:ascii="Times New Roman" w:hAnsi="Times New Roman" w:cs="Times New Roman"/>
          </w:rPr>
          <w:delText xml:space="preserve">which </w:delText>
        </w:r>
      </w:del>
      <w:ins w:id="39" w:author="Ian Kidd (staff)" w:date="2024-02-22T22:13:00Z">
        <w:r w:rsidR="006E4F45">
          <w:rPr>
            <w:rFonts w:ascii="Times New Roman" w:hAnsi="Times New Roman" w:cs="Times New Roman"/>
          </w:rPr>
          <w:t xml:space="preserve">could </w:t>
        </w:r>
      </w:ins>
      <w:r>
        <w:rPr>
          <w:rFonts w:ascii="Times New Roman" w:hAnsi="Times New Roman" w:cs="Times New Roman"/>
        </w:rPr>
        <w:t>serve</w:t>
      </w:r>
      <w:del w:id="40" w:author="Ian Kidd (staff)" w:date="2024-02-22T22:13:00Z">
        <w:r w:rsidDel="006E4F45">
          <w:rPr>
            <w:rFonts w:ascii="Times New Roman" w:hAnsi="Times New Roman" w:cs="Times New Roman"/>
          </w:rPr>
          <w:delText>s</w:delText>
        </w:r>
      </w:del>
      <w:r>
        <w:rPr>
          <w:rFonts w:ascii="Times New Roman" w:hAnsi="Times New Roman" w:cs="Times New Roman"/>
        </w:rPr>
        <w:t xml:space="preserve"> to check our appetitive actions would all be destroyed by unrestrained greed.</w:t>
      </w:r>
      <w:del w:id="41" w:author="Ian Kidd (staff)" w:date="2024-02-21T22:55:00Z">
        <w:r w:rsidDel="0099476D">
          <w:rPr>
            <w:rFonts w:ascii="Times New Roman" w:hAnsi="Times New Roman" w:cs="Times New Roman"/>
          </w:rPr>
          <w:delText xml:space="preserve"> </w:delText>
        </w:r>
      </w:del>
    </w:p>
    <w:p w14:paraId="700F172A" w14:textId="5AD09373"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Greed is not the only vice at work in cultures dominated by unrestrained acquisition. Michael Sandel notes the ‘meritocratic hubris’ evident in ‘winners’ who</w:t>
      </w:r>
      <w:del w:id="42" w:author="Ian Kidd (staff)" w:date="2024-02-22T22:13:00Z">
        <w:r w:rsidDel="00743A50">
          <w:rPr>
            <w:rFonts w:ascii="Times New Roman" w:hAnsi="Times New Roman" w:cs="Times New Roman"/>
          </w:rPr>
          <w:delText>se</w:delText>
        </w:r>
      </w:del>
      <w:r>
        <w:rPr>
          <w:rFonts w:ascii="Times New Roman" w:hAnsi="Times New Roman" w:cs="Times New Roman"/>
        </w:rPr>
        <w:t xml:space="preserve"> often forget the ‘good fortune’ (or governmental supports) which enabled their ascent and also feeds ‘contempt’ for the ‘losers’ (p.142). The Buddha would add envy, jealousy, and dispositions to enmity and hatred – a set of vices occluded by a narrow focus on inequality. McPherson sees cultures of greed as symptoms of neglect of a richer set of human motivations. Comfort and convenience are not </w:t>
      </w:r>
      <w:r>
        <w:rPr>
          <w:rFonts w:ascii="Times New Roman" w:hAnsi="Times New Roman" w:cs="Times New Roman"/>
          <w:i/>
          <w:iCs/>
        </w:rPr>
        <w:t>bad</w:t>
      </w:r>
      <w:r>
        <w:rPr>
          <w:rFonts w:ascii="Times New Roman" w:hAnsi="Times New Roman" w:cs="Times New Roman"/>
        </w:rPr>
        <w:t xml:space="preserve">, but they become so if unaccompanied by fuller suites of desire—to be ‘home-builders’, for instance, and </w:t>
      </w:r>
      <w:proofErr w:type="spellStart"/>
      <w:r>
        <w:rPr>
          <w:rFonts w:ascii="Times New Roman" w:hAnsi="Times New Roman" w:cs="Times New Roman"/>
        </w:rPr>
        <w:t>oikophiliacs</w:t>
      </w:r>
      <w:proofErr w:type="spellEnd"/>
      <w:r>
        <w:rPr>
          <w:rFonts w:ascii="Times New Roman" w:hAnsi="Times New Roman" w:cs="Times New Roman"/>
        </w:rPr>
        <w:t xml:space="preserve"> whose love of place means they do not destroy it (pp.143-144). McPherson invokes Marx’s critique of the destructive and alienating effects of modern economic-industrial systems but rejects his utopianism and view on private property. McPherson also implicitly rejects any revolutionary solutions – no workers’ uprising! But his own call is no less radical: an economic decentralisation that disperses property widely and sufficiently, checks concentration of wealth in the hands of the </w:t>
      </w:r>
      <w:del w:id="43" w:author="Ian Kidd (staff)" w:date="2023-08-13T01:10:00Z">
        <w:r w:rsidDel="00777B7A">
          <w:rPr>
            <w:rFonts w:ascii="Times New Roman" w:hAnsi="Times New Roman" w:cs="Times New Roman"/>
          </w:rPr>
          <w:delText>new</w:delText>
        </w:r>
      </w:del>
      <w:ins w:id="44" w:author="Ian Kidd (staff)" w:date="2023-08-13T01:10:00Z">
        <w:r w:rsidR="00777B7A">
          <w:rPr>
            <w:rFonts w:ascii="Times New Roman" w:hAnsi="Times New Roman" w:cs="Times New Roman"/>
          </w:rPr>
          <w:t>few</w:t>
        </w:r>
      </w:ins>
      <w:r>
        <w:rPr>
          <w:rFonts w:ascii="Times New Roman" w:hAnsi="Times New Roman" w:cs="Times New Roman"/>
        </w:rPr>
        <w:t xml:space="preserve">, and also protects local economies (p.146). I am less persuaded that this is </w:t>
      </w:r>
      <w:del w:id="45" w:author="Ian Kidd (staff)" w:date="2023-08-13T01:10:00Z">
        <w:r w:rsidDel="00777B7A">
          <w:rPr>
            <w:rFonts w:ascii="Times New Roman" w:hAnsi="Times New Roman" w:cs="Times New Roman"/>
          </w:rPr>
          <w:delText xml:space="preserve">achieved </w:delText>
        </w:r>
      </w:del>
      <w:ins w:id="46" w:author="Ian Kidd (staff)" w:date="2023-08-13T01:10:00Z">
        <w:r w:rsidR="00777B7A">
          <w:rPr>
            <w:rFonts w:ascii="Times New Roman" w:hAnsi="Times New Roman" w:cs="Times New Roman"/>
          </w:rPr>
          <w:t xml:space="preserve">achievable </w:t>
        </w:r>
      </w:ins>
      <w:r>
        <w:rPr>
          <w:rFonts w:ascii="Times New Roman" w:hAnsi="Times New Roman" w:cs="Times New Roman"/>
        </w:rPr>
        <w:t xml:space="preserve">through free markets, because these are defined too narrowly as anti-monopolist or anti-oligopolist. The economist Ha-Joon Chang </w:t>
      </w:r>
      <w:del w:id="47" w:author="Ian Kidd (staff)" w:date="2023-10-07T16:08:00Z">
        <w:r w:rsidDel="001A0339">
          <w:rPr>
            <w:rFonts w:ascii="Times New Roman" w:hAnsi="Times New Roman" w:cs="Times New Roman"/>
          </w:rPr>
          <w:delText xml:space="preserve">emphasises </w:delText>
        </w:r>
      </w:del>
      <w:ins w:id="48" w:author="Ian Kidd (staff)" w:date="2023-10-07T16:08:00Z">
        <w:r w:rsidR="001A0339">
          <w:rPr>
            <w:rFonts w:ascii="Times New Roman" w:hAnsi="Times New Roman" w:cs="Times New Roman"/>
          </w:rPr>
          <w:t xml:space="preserve">notes that </w:t>
        </w:r>
      </w:ins>
      <w:r w:rsidRPr="00990A1D">
        <w:rPr>
          <w:rFonts w:ascii="Times New Roman" w:hAnsi="Times New Roman" w:cs="Times New Roman"/>
          <w:i/>
          <w:iCs/>
        </w:rPr>
        <w:t>all</w:t>
      </w:r>
      <w:r>
        <w:rPr>
          <w:rFonts w:ascii="Times New Roman" w:hAnsi="Times New Roman" w:cs="Times New Roman"/>
        </w:rPr>
        <w:t xml:space="preserve"> markets incorporate rules and regulations (one can’t </w:t>
      </w:r>
      <w:ins w:id="49" w:author="Ian Kidd (staff)" w:date="2023-08-13T01:11:00Z">
        <w:r w:rsidR="00777B7A">
          <w:rPr>
            <w:rFonts w:ascii="Times New Roman" w:hAnsi="Times New Roman" w:cs="Times New Roman"/>
          </w:rPr>
          <w:t xml:space="preserve">legally </w:t>
        </w:r>
      </w:ins>
      <w:r>
        <w:rPr>
          <w:rFonts w:ascii="Times New Roman" w:hAnsi="Times New Roman" w:cs="Times New Roman"/>
        </w:rPr>
        <w:t xml:space="preserve">sell humans or votes). But we fail to notice them because we </w:t>
      </w:r>
      <w:ins w:id="50" w:author="Ian Kidd (staff)" w:date="2023-08-13T01:11:00Z">
        <w:r w:rsidR="00777B7A">
          <w:rPr>
            <w:rFonts w:ascii="Times New Roman" w:hAnsi="Times New Roman" w:cs="Times New Roman"/>
          </w:rPr>
          <w:t>a</w:t>
        </w:r>
      </w:ins>
      <w:del w:id="51" w:author="Ian Kidd (staff)" w:date="2023-08-13T01:11:00Z">
        <w:r w:rsidDel="00777B7A">
          <w:rPr>
            <w:rFonts w:ascii="Times New Roman" w:hAnsi="Times New Roman" w:cs="Times New Roman"/>
          </w:rPr>
          <w:delText>b</w:delText>
        </w:r>
      </w:del>
      <w:r>
        <w:rPr>
          <w:rFonts w:ascii="Times New Roman" w:hAnsi="Times New Roman" w:cs="Times New Roman"/>
        </w:rPr>
        <w:t>re inured to them</w:t>
      </w:r>
      <w:r w:rsidR="008E2AFD">
        <w:rPr>
          <w:rFonts w:ascii="Times New Roman" w:hAnsi="Times New Roman" w:cs="Times New Roman"/>
        </w:rPr>
        <w:t xml:space="preserve"> (Chang 2010: ch.1)</w:t>
      </w:r>
      <w:r>
        <w:rPr>
          <w:rFonts w:ascii="Times New Roman" w:hAnsi="Times New Roman" w:cs="Times New Roman"/>
        </w:rPr>
        <w:t xml:space="preserve">. McPherson’s solution would be a regulated structure restraining market forces – itself a </w:t>
      </w:r>
      <w:proofErr w:type="spellStart"/>
      <w:r>
        <w:rPr>
          <w:rFonts w:ascii="Times New Roman" w:hAnsi="Times New Roman" w:cs="Times New Roman"/>
        </w:rPr>
        <w:t>radicalist</w:t>
      </w:r>
      <w:proofErr w:type="spellEnd"/>
      <w:r>
        <w:rPr>
          <w:rFonts w:ascii="Times New Roman" w:hAnsi="Times New Roman" w:cs="Times New Roman"/>
        </w:rPr>
        <w:t xml:space="preserve"> vision, although not in Marx’s revolutionary sense.</w:t>
      </w:r>
    </w:p>
    <w:p w14:paraId="0DF8AC9C" w14:textId="36D727F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The mood at the end of </w:t>
      </w:r>
      <w:r>
        <w:rPr>
          <w:rFonts w:ascii="Times New Roman" w:hAnsi="Times New Roman" w:cs="Times New Roman"/>
          <w:i/>
          <w:iCs/>
        </w:rPr>
        <w:t>The Virtues of Limits</w:t>
      </w:r>
      <w:r>
        <w:rPr>
          <w:rFonts w:ascii="Times New Roman" w:hAnsi="Times New Roman" w:cs="Times New Roman"/>
        </w:rPr>
        <w:t xml:space="preserve"> seems pessimistic and quietist. </w:t>
      </w:r>
      <w:ins w:id="52" w:author="Ian Kidd (staff)" w:date="2023-08-13T01:11:00Z">
        <w:r w:rsidR="00777B7A">
          <w:rPr>
            <w:rFonts w:ascii="Times New Roman" w:hAnsi="Times New Roman" w:cs="Times New Roman"/>
          </w:rPr>
          <w:t xml:space="preserve">McPherson is inspired by the agrarian poet </w:t>
        </w:r>
      </w:ins>
      <w:r>
        <w:rPr>
          <w:rFonts w:ascii="Times New Roman" w:hAnsi="Times New Roman" w:cs="Times New Roman"/>
        </w:rPr>
        <w:t>Wendell Berry’s account of the ‘unsettling of America’</w:t>
      </w:r>
      <w:ins w:id="53" w:author="Ian Kidd (staff)" w:date="2023-08-13T01:12:00Z">
        <w:r w:rsidR="00777B7A">
          <w:rPr>
            <w:rFonts w:ascii="Times New Roman" w:hAnsi="Times New Roman" w:cs="Times New Roman"/>
          </w:rPr>
          <w:t>, which speaks of</w:t>
        </w:r>
      </w:ins>
      <w:r>
        <w:rPr>
          <w:rFonts w:ascii="Times New Roman" w:hAnsi="Times New Roman" w:cs="Times New Roman"/>
        </w:rPr>
        <w:t xml:space="preserve"> </w:t>
      </w:r>
      <w:del w:id="54" w:author="Ian Kidd (staff)" w:date="2023-10-08T08:38:00Z">
        <w:r w:rsidDel="00977C6C">
          <w:rPr>
            <w:rFonts w:ascii="Times New Roman" w:hAnsi="Times New Roman" w:cs="Times New Roman"/>
          </w:rPr>
          <w:delText xml:space="preserve">suggests </w:delText>
        </w:r>
      </w:del>
      <w:r>
        <w:rPr>
          <w:rFonts w:ascii="Times New Roman" w:hAnsi="Times New Roman" w:cs="Times New Roman"/>
        </w:rPr>
        <w:t xml:space="preserve">intense cultural </w:t>
      </w:r>
      <w:del w:id="55" w:author="Ian Kidd (staff)" w:date="2023-08-13T01:12:00Z">
        <w:r w:rsidDel="00777B7A">
          <w:rPr>
            <w:rFonts w:ascii="Times New Roman" w:hAnsi="Times New Roman" w:cs="Times New Roman"/>
          </w:rPr>
          <w:delText xml:space="preserve">dispositions </w:delText>
        </w:r>
      </w:del>
      <w:ins w:id="56" w:author="Ian Kidd (staff)" w:date="2023-08-13T01:12:00Z">
        <w:r w:rsidR="00777B7A">
          <w:rPr>
            <w:rFonts w:ascii="Times New Roman" w:hAnsi="Times New Roman" w:cs="Times New Roman"/>
          </w:rPr>
          <w:t xml:space="preserve">imperatives </w:t>
        </w:r>
      </w:ins>
      <w:r>
        <w:rPr>
          <w:rFonts w:ascii="Times New Roman" w:hAnsi="Times New Roman" w:cs="Times New Roman"/>
        </w:rPr>
        <w:t xml:space="preserve">to ‘displacement’ (pp.146-147). Homesteads </w:t>
      </w:r>
      <w:r>
        <w:rPr>
          <w:rFonts w:ascii="Times New Roman" w:hAnsi="Times New Roman" w:cs="Times New Roman"/>
        </w:rPr>
        <w:lastRenderedPageBreak/>
        <w:t xml:space="preserve">surrendered to cities as </w:t>
      </w:r>
      <w:del w:id="57" w:author="Ian Kidd (staff)" w:date="2023-08-13T01:12:00Z">
        <w:r w:rsidDel="00777B7A">
          <w:rPr>
            <w:rFonts w:ascii="Times New Roman" w:hAnsi="Times New Roman" w:cs="Times New Roman"/>
          </w:rPr>
          <w:delText xml:space="preserve">imperatives </w:delText>
        </w:r>
      </w:del>
      <w:ins w:id="58" w:author="Ian Kidd (staff)" w:date="2023-10-07T09:48:00Z">
        <w:r w:rsidR="00D717E1">
          <w:rPr>
            <w:rFonts w:ascii="Times New Roman" w:hAnsi="Times New Roman" w:cs="Times New Roman"/>
          </w:rPr>
          <w:t>impulses</w:t>
        </w:r>
      </w:ins>
      <w:ins w:id="59" w:author="Ian Kidd (staff)" w:date="2023-08-13T01:12:00Z">
        <w:r w:rsidR="00777B7A">
          <w:rPr>
            <w:rFonts w:ascii="Times New Roman" w:hAnsi="Times New Roman" w:cs="Times New Roman"/>
          </w:rPr>
          <w:t xml:space="preserve"> </w:t>
        </w:r>
      </w:ins>
      <w:r>
        <w:rPr>
          <w:rFonts w:ascii="Times New Roman" w:hAnsi="Times New Roman" w:cs="Times New Roman"/>
        </w:rPr>
        <w:t xml:space="preserve">to expand and exploit took hold. The meaning of work changed, from providing for one’s family while contributing a little to the society to a means of fulfilling our consumptive habits. The tone of conservative lament sounds clearly in such remarks. Romantic and nostalgic visions of the past can disguise the toil and risks of earlier generations of workers. However, one can persevere through hard work if one feels it has a </w:t>
      </w:r>
      <w:r w:rsidRPr="00BB02B6">
        <w:rPr>
          <w:rFonts w:ascii="Times New Roman" w:hAnsi="Times New Roman" w:cs="Times New Roman"/>
          <w:i/>
          <w:iCs/>
        </w:rPr>
        <w:t>meaning</w:t>
      </w:r>
      <w:r>
        <w:rPr>
          <w:rFonts w:ascii="Times New Roman" w:hAnsi="Times New Roman" w:cs="Times New Roman"/>
        </w:rPr>
        <w:t xml:space="preserve"> – that is contributes to something beyond itself that </w:t>
      </w:r>
      <w:r>
        <w:rPr>
          <w:rFonts w:ascii="Times New Roman" w:hAnsi="Times New Roman" w:cs="Times New Roman"/>
          <w:i/>
          <w:iCs/>
        </w:rPr>
        <w:t>matters</w:t>
      </w:r>
      <w:r>
        <w:rPr>
          <w:rFonts w:ascii="Times New Roman" w:hAnsi="Times New Roman" w:cs="Times New Roman"/>
        </w:rPr>
        <w:t xml:space="preserve">. It is a sustaining and motivating sense of mattering that gets lost in a culture where too many people struggle in what the anthropologist David Graeber nicely called </w:t>
      </w:r>
      <w:r>
        <w:rPr>
          <w:rFonts w:ascii="Times New Roman" w:hAnsi="Times New Roman" w:cs="Times New Roman"/>
          <w:i/>
          <w:iCs/>
        </w:rPr>
        <w:t>Bullshit Jobs</w:t>
      </w:r>
      <w:r w:rsidR="008E2AFD">
        <w:rPr>
          <w:rFonts w:ascii="Times New Roman" w:hAnsi="Times New Roman" w:cs="Times New Roman"/>
        </w:rPr>
        <w:t xml:space="preserve"> (Graeber 2019)</w:t>
      </w:r>
      <w:r>
        <w:rPr>
          <w:rFonts w:ascii="Times New Roman" w:hAnsi="Times New Roman" w:cs="Times New Roman"/>
        </w:rPr>
        <w:t xml:space="preserve">.  </w:t>
      </w:r>
    </w:p>
    <w:p w14:paraId="18028403" w14:textId="7777777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does not offer practical means to create an economically decentralised culture. It would be pointless to do so anyway without his motivating us to want it. The book ends with his conception of humans as ‘home-seeking, home-building and home-loving creatures’ (p.14). We are natural-born </w:t>
      </w:r>
      <w:proofErr w:type="spellStart"/>
      <w:r>
        <w:rPr>
          <w:rFonts w:ascii="Times New Roman" w:hAnsi="Times New Roman" w:cs="Times New Roman"/>
        </w:rPr>
        <w:t>oikophiliacs</w:t>
      </w:r>
      <w:proofErr w:type="spellEnd"/>
      <w:r>
        <w:rPr>
          <w:rFonts w:ascii="Times New Roman" w:hAnsi="Times New Roman" w:cs="Times New Roman"/>
        </w:rPr>
        <w:t xml:space="preserve"> who should value household, family and community life, and our rootedness in local traditions within a nurturing nation state. These indicate </w:t>
      </w:r>
      <w:r w:rsidRPr="00112EEB">
        <w:rPr>
          <w:rFonts w:ascii="Times New Roman" w:hAnsi="Times New Roman" w:cs="Times New Roman"/>
          <w:i/>
          <w:iCs/>
        </w:rPr>
        <w:t>limits</w:t>
      </w:r>
      <w:r>
        <w:rPr>
          <w:rFonts w:ascii="Times New Roman" w:hAnsi="Times New Roman" w:cs="Times New Roman"/>
        </w:rPr>
        <w:t xml:space="preserve"> within which human beings should create their lives. It is this sense of human limitedness that acts as a check to our impulse to self-transcendence. At the end of the book, McPherson speaks of what he calls the ‘Sabbath-orientation’ – a means for making time and space in life for intrinsically-valuable activities. Rest and contemplation do not find any natural home in an insatiable world of busy-ness and distraction. </w:t>
      </w:r>
    </w:p>
    <w:p w14:paraId="338F286E" w14:textId="77777777" w:rsidR="006E4EC7" w:rsidRDefault="006E4EC7" w:rsidP="009A4E0F">
      <w:pPr>
        <w:ind w:left="1985" w:right="2216"/>
        <w:jc w:val="both"/>
        <w:rPr>
          <w:rFonts w:ascii="Times New Roman" w:hAnsi="Times New Roman" w:cs="Times New Roman"/>
        </w:rPr>
      </w:pPr>
      <w:r>
        <w:rPr>
          <w:rFonts w:ascii="Times New Roman" w:hAnsi="Times New Roman" w:cs="Times New Roman"/>
        </w:rPr>
        <w:t xml:space="preserve">      McPherson proposes that during a Sabbath-orientation, ‘one ceases for a time from the choosing-controlling stance and instead adopts an accepting-appreciating stance toward what is of value in the given world’ (p.158). I find this attractive but feel a pessimistic undertone.  How will desires for periods of contemplation and rest become strong for those submerged in a world animated by insatiability and ambition? How could accepting-appreciating stances be protected when </w:t>
      </w:r>
      <w:r w:rsidRPr="0075265D">
        <w:rPr>
          <w:rFonts w:ascii="Times New Roman" w:hAnsi="Times New Roman" w:cs="Times New Roman"/>
          <w:i/>
          <w:iCs/>
        </w:rPr>
        <w:t>acceptance</w:t>
      </w:r>
      <w:r>
        <w:rPr>
          <w:rFonts w:ascii="Times New Roman" w:hAnsi="Times New Roman" w:cs="Times New Roman"/>
        </w:rPr>
        <w:t xml:space="preserve"> of things is seen as a failing and </w:t>
      </w:r>
      <w:r w:rsidRPr="0075265D">
        <w:rPr>
          <w:rFonts w:ascii="Times New Roman" w:hAnsi="Times New Roman" w:cs="Times New Roman"/>
          <w:i/>
          <w:iCs/>
        </w:rPr>
        <w:t>appreciation</w:t>
      </w:r>
      <w:r>
        <w:rPr>
          <w:rFonts w:ascii="Times New Roman" w:hAnsi="Times New Roman" w:cs="Times New Roman"/>
        </w:rPr>
        <w:t xml:space="preserve"> becomes reduced to subjective appraisals of value? How could we loosen the grip of a choosing-controlling stance when the imperatives to </w:t>
      </w:r>
      <w:r w:rsidRPr="00BA6FAE">
        <w:rPr>
          <w:rFonts w:ascii="Times New Roman" w:hAnsi="Times New Roman" w:cs="Times New Roman"/>
          <w:i/>
          <w:iCs/>
        </w:rPr>
        <w:t>choose</w:t>
      </w:r>
      <w:r>
        <w:rPr>
          <w:rFonts w:ascii="Times New Roman" w:hAnsi="Times New Roman" w:cs="Times New Roman"/>
        </w:rPr>
        <w:t xml:space="preserve"> and </w:t>
      </w:r>
      <w:r w:rsidRPr="00BA6FAE">
        <w:rPr>
          <w:rFonts w:ascii="Times New Roman" w:hAnsi="Times New Roman" w:cs="Times New Roman"/>
          <w:i/>
          <w:iCs/>
        </w:rPr>
        <w:t>control</w:t>
      </w:r>
      <w:r>
        <w:rPr>
          <w:rFonts w:ascii="Times New Roman" w:hAnsi="Times New Roman" w:cs="Times New Roman"/>
        </w:rPr>
        <w:t xml:space="preserve"> are so powerful within contemporary life?</w:t>
      </w:r>
    </w:p>
    <w:p w14:paraId="61CE62EF" w14:textId="595F9457" w:rsidR="006E4EC7" w:rsidRDefault="006E4EC7" w:rsidP="009A4E0F">
      <w:pPr>
        <w:ind w:left="1985" w:right="2216"/>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i/>
          <w:iCs/>
        </w:rPr>
        <w:t>The Virtues of Limits</w:t>
      </w:r>
      <w:r>
        <w:rPr>
          <w:rFonts w:ascii="Times New Roman" w:hAnsi="Times New Roman" w:cs="Times New Roman"/>
        </w:rPr>
        <w:t xml:space="preserve"> offers us an expansive account of our natures as moral creatures. I find the rehabilitation of our </w:t>
      </w:r>
      <w:r w:rsidRPr="00CF3A14">
        <w:rPr>
          <w:rFonts w:ascii="Times New Roman" w:hAnsi="Times New Roman" w:cs="Times New Roman"/>
          <w:i/>
          <w:iCs/>
        </w:rPr>
        <w:t>limitedness</w:t>
      </w:r>
      <w:r>
        <w:rPr>
          <w:rFonts w:ascii="Times New Roman" w:hAnsi="Times New Roman" w:cs="Times New Roman"/>
        </w:rPr>
        <w:t xml:space="preserve"> and the rich defence of the limiting virtues an important and insightful complement to more familiar ways of theorising the virtues. McPherson has a ‘vision-first’ approach to philosophising which will not sate readers impatient for practical proposals. </w:t>
      </w:r>
      <w:r w:rsidR="00671D6B">
        <w:rPr>
          <w:rFonts w:ascii="Times New Roman" w:hAnsi="Times New Roman" w:cs="Times New Roman"/>
        </w:rPr>
        <w:t>Certain philosophical visions of our condition and our place within the wider order of things can induce a sense of humility and measure (Cooper 2002). However, advocates for such visions typically emphasise tendencies which occlude or erode that perspective on human life</w:t>
      </w:r>
      <w:del w:id="60" w:author="Ian Kidd (staff)" w:date="2023-10-08T08:38:00Z">
        <w:r w:rsidR="00671D6B" w:rsidDel="00977C6C">
          <w:rPr>
            <w:rFonts w:ascii="Times New Roman" w:hAnsi="Times New Roman" w:cs="Times New Roman"/>
          </w:rPr>
          <w:delText xml:space="preserve">, </w:delText>
        </w:r>
      </w:del>
      <w:ins w:id="61" w:author="Ian Kidd (staff)" w:date="2023-10-08T08:38:00Z">
        <w:r w:rsidR="00977C6C">
          <w:rPr>
            <w:rFonts w:ascii="Times New Roman" w:hAnsi="Times New Roman" w:cs="Times New Roman"/>
          </w:rPr>
          <w:t>. S</w:t>
        </w:r>
      </w:ins>
      <w:del w:id="62" w:author="Ian Kidd (staff)" w:date="2023-10-08T08:38:00Z">
        <w:r w:rsidR="00671D6B" w:rsidDel="00977C6C">
          <w:rPr>
            <w:rFonts w:ascii="Times New Roman" w:hAnsi="Times New Roman" w:cs="Times New Roman"/>
          </w:rPr>
          <w:delText>s</w:delText>
        </w:r>
      </w:del>
      <w:r w:rsidR="00671D6B">
        <w:rPr>
          <w:rFonts w:ascii="Times New Roman" w:hAnsi="Times New Roman" w:cs="Times New Roman"/>
        </w:rPr>
        <w:t xml:space="preserve">ome </w:t>
      </w:r>
      <w:r w:rsidR="00671D6B">
        <w:rPr>
          <w:rFonts w:ascii="Times New Roman" w:hAnsi="Times New Roman" w:cs="Times New Roman"/>
          <w:i/>
          <w:iCs/>
        </w:rPr>
        <w:t xml:space="preserve">bête </w:t>
      </w:r>
      <w:proofErr w:type="spellStart"/>
      <w:r w:rsidR="00671D6B">
        <w:rPr>
          <w:rFonts w:ascii="Times New Roman" w:hAnsi="Times New Roman" w:cs="Times New Roman"/>
          <w:i/>
          <w:iCs/>
        </w:rPr>
        <w:t>noires</w:t>
      </w:r>
      <w:proofErr w:type="spellEnd"/>
      <w:r w:rsidR="00671D6B">
        <w:rPr>
          <w:rFonts w:ascii="Times New Roman" w:hAnsi="Times New Roman" w:cs="Times New Roman"/>
          <w:i/>
          <w:iCs/>
        </w:rPr>
        <w:t xml:space="preserve"> </w:t>
      </w:r>
      <w:r w:rsidR="00671D6B">
        <w:rPr>
          <w:rFonts w:ascii="Times New Roman" w:hAnsi="Times New Roman" w:cs="Times New Roman"/>
        </w:rPr>
        <w:t xml:space="preserve">including scientism, technological hubris, </w:t>
      </w:r>
      <w:ins w:id="63" w:author="Ian Kidd (staff)" w:date="2023-10-07T23:05:00Z">
        <w:r w:rsidR="008763B8">
          <w:rPr>
            <w:rFonts w:ascii="Times New Roman" w:hAnsi="Times New Roman" w:cs="Times New Roman"/>
          </w:rPr>
          <w:t xml:space="preserve">the </w:t>
        </w:r>
      </w:ins>
      <w:r w:rsidR="00671D6B">
        <w:rPr>
          <w:rFonts w:ascii="Times New Roman" w:hAnsi="Times New Roman" w:cs="Times New Roman"/>
        </w:rPr>
        <w:t xml:space="preserve">widespread erosion of religious traditions, and cultural tendencies which fuel our moral and epistemic arrogance. Moreover, calling on people to comport themselves within a proper sense of their moral limits seems futile within our world, where failings like banality, closedmindedness, intolerance, spiritual lassitude, and self-indulgence are now ubiquitous and entrenched (Kidd 2021). So, to end on a pessimistic and misanthropic note, </w:t>
      </w:r>
      <w:r>
        <w:rPr>
          <w:rFonts w:ascii="Times New Roman" w:hAnsi="Times New Roman" w:cs="Times New Roman"/>
        </w:rPr>
        <w:t xml:space="preserve">I worry that the self-limiting forms of moral life being celebrated are increasingly impossible </w:t>
      </w:r>
      <w:del w:id="64" w:author="Ian Kidd (staff)" w:date="2023-08-13T01:13:00Z">
        <w:r w:rsidDel="00C00DB8">
          <w:rPr>
            <w:rFonts w:ascii="Times New Roman" w:hAnsi="Times New Roman" w:cs="Times New Roman"/>
          </w:rPr>
          <w:delText xml:space="preserve">in </w:delText>
        </w:r>
      </w:del>
      <w:ins w:id="65" w:author="Ian Kidd (staff)" w:date="2023-08-13T01:13:00Z">
        <w:r w:rsidR="00C00DB8">
          <w:rPr>
            <w:rFonts w:ascii="Times New Roman" w:hAnsi="Times New Roman" w:cs="Times New Roman"/>
          </w:rPr>
          <w:t xml:space="preserve">under </w:t>
        </w:r>
      </w:ins>
      <w:r>
        <w:rPr>
          <w:rFonts w:ascii="Times New Roman" w:hAnsi="Times New Roman" w:cs="Times New Roman"/>
        </w:rPr>
        <w:t>our contemporary conditions. Hubris dominates our forms of life</w:t>
      </w:r>
      <w:r w:rsidR="00671D6B">
        <w:rPr>
          <w:rFonts w:ascii="Times New Roman" w:hAnsi="Times New Roman" w:cs="Times New Roman"/>
        </w:rPr>
        <w:t xml:space="preserve"> – </w:t>
      </w:r>
      <w:r>
        <w:rPr>
          <w:rFonts w:ascii="Times New Roman" w:hAnsi="Times New Roman" w:cs="Times New Roman"/>
        </w:rPr>
        <w:t xml:space="preserve">ones structurally hostile to </w:t>
      </w:r>
      <w:r w:rsidRPr="00A779F8">
        <w:rPr>
          <w:rFonts w:ascii="Times New Roman" w:hAnsi="Times New Roman" w:cs="Times New Roman"/>
        </w:rPr>
        <w:t>‘a pract</w:t>
      </w:r>
      <w:r>
        <w:rPr>
          <w:rFonts w:ascii="Times New Roman" w:hAnsi="Times New Roman" w:cs="Times New Roman"/>
        </w:rPr>
        <w:t xml:space="preserve">ice of humility where we seek to recognise and live out our proper place in the scheme of things’ (p.159). It is a consolation that there are still advocates of these humble forms of life and that is one welcome contribution of </w:t>
      </w:r>
      <w:r>
        <w:rPr>
          <w:rFonts w:ascii="Times New Roman" w:hAnsi="Times New Roman" w:cs="Times New Roman"/>
          <w:i/>
          <w:iCs/>
        </w:rPr>
        <w:t>The Virtues of Limits</w:t>
      </w:r>
      <w:r>
        <w:rPr>
          <w:rFonts w:ascii="Times New Roman" w:hAnsi="Times New Roman" w:cs="Times New Roman"/>
        </w:rPr>
        <w:t>.</w:t>
      </w:r>
    </w:p>
    <w:p w14:paraId="45B64CFB" w14:textId="070F7922" w:rsidR="006E4EC7" w:rsidRDefault="006E4EC7" w:rsidP="009A4E0F">
      <w:pPr>
        <w:ind w:left="1985" w:right="2216"/>
        <w:jc w:val="both"/>
        <w:rPr>
          <w:ins w:id="66" w:author="Ian Kidd (staff)" w:date="2023-10-07T23:06:00Z"/>
          <w:rFonts w:ascii="Times New Roman" w:hAnsi="Times New Roman" w:cs="Times New Roman"/>
        </w:rPr>
        <w:pPrChange w:id="67" w:author="Ian Kidd (staff) [2]" w:date="2024-05-11T09:51:00Z">
          <w:pPr>
            <w:ind w:left="1985" w:right="2216"/>
          </w:pPr>
        </w:pPrChange>
      </w:pPr>
    </w:p>
    <w:p w14:paraId="77A6C445" w14:textId="77777777" w:rsidR="00373D02" w:rsidRDefault="00373D02" w:rsidP="009A4E0F">
      <w:pPr>
        <w:ind w:left="1985" w:right="2216"/>
        <w:jc w:val="both"/>
        <w:rPr>
          <w:rFonts w:ascii="Times New Roman" w:hAnsi="Times New Roman" w:cs="Times New Roman"/>
        </w:rPr>
      </w:pPr>
    </w:p>
    <w:p w14:paraId="1C321D4B" w14:textId="77777777" w:rsidR="008E2AFD" w:rsidRDefault="008E2AFD" w:rsidP="009A4E0F">
      <w:pPr>
        <w:ind w:left="1985" w:right="2216"/>
        <w:jc w:val="both"/>
        <w:rPr>
          <w:rFonts w:ascii="Times New Roman" w:hAnsi="Times New Roman" w:cs="Times New Roman"/>
        </w:rPr>
      </w:pPr>
      <w:r w:rsidRPr="008E2AFD">
        <w:rPr>
          <w:rFonts w:ascii="Times New Roman" w:hAnsi="Times New Roman" w:cs="Times New Roman"/>
          <w:b/>
          <w:bCs/>
        </w:rPr>
        <w:t>Acknowledgements</w:t>
      </w:r>
    </w:p>
    <w:p w14:paraId="7DB41112" w14:textId="7B90F98C" w:rsidR="006E4EC7" w:rsidRPr="00A05F9D" w:rsidRDefault="006E4EC7" w:rsidP="009A4E0F">
      <w:pPr>
        <w:ind w:left="1985" w:right="2216"/>
        <w:jc w:val="both"/>
        <w:rPr>
          <w:rFonts w:ascii="Times New Roman" w:hAnsi="Times New Roman" w:cs="Times New Roman"/>
        </w:rPr>
      </w:pPr>
      <w:r>
        <w:rPr>
          <w:rFonts w:ascii="Times New Roman" w:hAnsi="Times New Roman" w:cs="Times New Roman"/>
        </w:rPr>
        <w:t xml:space="preserve">I am grateful to Michael Burdett </w:t>
      </w:r>
      <w:r w:rsidR="008E2AFD">
        <w:rPr>
          <w:rFonts w:ascii="Times New Roman" w:hAnsi="Times New Roman" w:cs="Times New Roman"/>
        </w:rPr>
        <w:t xml:space="preserve">and David E. Cooper </w:t>
      </w:r>
      <w:r>
        <w:rPr>
          <w:rFonts w:ascii="Times New Roman" w:hAnsi="Times New Roman" w:cs="Times New Roman"/>
        </w:rPr>
        <w:t>for insightful comments on an earlier draft of this essay – and to David McPherson for genial correspondence</w:t>
      </w:r>
      <w:r w:rsidR="008E2AFD">
        <w:rPr>
          <w:rFonts w:ascii="Times New Roman" w:hAnsi="Times New Roman" w:cs="Times New Roman"/>
        </w:rPr>
        <w:t xml:space="preserve"> and the ongoing inspiration of his work and friendship.</w:t>
      </w:r>
    </w:p>
    <w:p w14:paraId="7FFFE236" w14:textId="77777777" w:rsidR="006E4EC7" w:rsidRDefault="006E4EC7" w:rsidP="009A4E0F">
      <w:pPr>
        <w:ind w:left="1985" w:right="2216"/>
        <w:jc w:val="both"/>
        <w:rPr>
          <w:rFonts w:ascii="Times New Roman" w:hAnsi="Times New Roman" w:cs="Times New Roman"/>
          <w:i/>
          <w:iCs/>
        </w:rPr>
      </w:pPr>
    </w:p>
    <w:p w14:paraId="1696296E" w14:textId="5C7D8D9B" w:rsidR="006E4EC7" w:rsidRDefault="006E4EC7" w:rsidP="009A4E0F">
      <w:pPr>
        <w:ind w:left="1985" w:right="2216"/>
        <w:jc w:val="both"/>
        <w:rPr>
          <w:rFonts w:ascii="Times New Roman" w:hAnsi="Times New Roman" w:cs="Times New Roman"/>
          <w:i/>
          <w:iCs/>
        </w:rPr>
      </w:pPr>
    </w:p>
    <w:p w14:paraId="3DF19CE6" w14:textId="683D71B5" w:rsidR="00671D6B" w:rsidRPr="00671D6B" w:rsidRDefault="00671D6B" w:rsidP="009A4E0F">
      <w:pPr>
        <w:ind w:left="1985" w:right="2216"/>
        <w:jc w:val="both"/>
        <w:rPr>
          <w:rFonts w:ascii="Times New Roman" w:hAnsi="Times New Roman" w:cs="Times New Roman"/>
          <w:b/>
          <w:bCs/>
        </w:rPr>
      </w:pPr>
      <w:r w:rsidRPr="00671D6B">
        <w:rPr>
          <w:rFonts w:ascii="Times New Roman" w:hAnsi="Times New Roman" w:cs="Times New Roman"/>
          <w:b/>
          <w:bCs/>
        </w:rPr>
        <w:t>References</w:t>
      </w:r>
    </w:p>
    <w:p w14:paraId="791CFAB1"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Chang, Ha-Joon (2010) </w:t>
      </w:r>
      <w:r w:rsidRPr="00EE257E">
        <w:rPr>
          <w:rFonts w:ascii="Times New Roman" w:hAnsi="Times New Roman" w:cs="Times New Roman"/>
          <w:i/>
          <w:iCs/>
        </w:rPr>
        <w:t xml:space="preserve">21 Things They Don’t Tell You About Capitalism </w:t>
      </w:r>
      <w:r w:rsidRPr="00EE257E">
        <w:rPr>
          <w:rFonts w:ascii="Times New Roman" w:hAnsi="Times New Roman" w:cs="Times New Roman"/>
        </w:rPr>
        <w:t>(London: Penguin).</w:t>
      </w:r>
    </w:p>
    <w:p w14:paraId="67CA6204"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Cooper, David E. (2002) </w:t>
      </w:r>
      <w:r w:rsidRPr="00EE257E">
        <w:rPr>
          <w:rFonts w:ascii="Times New Roman" w:hAnsi="Times New Roman" w:cs="Times New Roman"/>
          <w:i/>
          <w:iCs/>
        </w:rPr>
        <w:t xml:space="preserve">The Measure of Things: Humanism, Humility, and Mystery </w:t>
      </w:r>
      <w:r w:rsidRPr="00EE257E">
        <w:rPr>
          <w:rFonts w:ascii="Times New Roman" w:hAnsi="Times New Roman" w:cs="Times New Roman"/>
        </w:rPr>
        <w:t>(Oxford: Clarendon Press).</w:t>
      </w:r>
    </w:p>
    <w:p w14:paraId="5A1F2E42"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lastRenderedPageBreak/>
        <w:t xml:space="preserve">Cooper, David E. (2023) ‘Necessary Vices’, </w:t>
      </w:r>
      <w:r w:rsidRPr="00EE257E">
        <w:rPr>
          <w:rFonts w:ascii="Times New Roman" w:hAnsi="Times New Roman" w:cs="Times New Roman"/>
          <w:i/>
          <w:iCs/>
        </w:rPr>
        <w:t>Daily Philosophy</w:t>
      </w:r>
      <w:r w:rsidRPr="00EE257E">
        <w:rPr>
          <w:rFonts w:ascii="Times New Roman" w:hAnsi="Times New Roman" w:cs="Times New Roman"/>
        </w:rPr>
        <w:t>, 27 January, https://daily-philosophy.com/cooper-necessary-vices/</w:t>
      </w:r>
    </w:p>
    <w:p w14:paraId="793E8F03"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Graeber, David (2019) </w:t>
      </w:r>
      <w:r w:rsidRPr="00EE257E">
        <w:rPr>
          <w:rFonts w:ascii="Times New Roman" w:hAnsi="Times New Roman" w:cs="Times New Roman"/>
          <w:i/>
          <w:iCs/>
        </w:rPr>
        <w:t xml:space="preserve">Bullshit Jobs: A Theory </w:t>
      </w:r>
      <w:r w:rsidRPr="00EE257E">
        <w:rPr>
          <w:rFonts w:ascii="Times New Roman" w:hAnsi="Times New Roman" w:cs="Times New Roman"/>
        </w:rPr>
        <w:t>(New York: Simon and Schuster).</w:t>
      </w:r>
    </w:p>
    <w:p w14:paraId="70015BA6"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Kidd, Ian James (2021) ‘Varieties of Philosophical Misanthropy’, </w:t>
      </w:r>
      <w:r w:rsidRPr="00EE257E">
        <w:rPr>
          <w:rFonts w:ascii="Times New Roman" w:hAnsi="Times New Roman" w:cs="Times New Roman"/>
          <w:i/>
          <w:iCs/>
        </w:rPr>
        <w:t>Journal of Philosophical Research</w:t>
      </w:r>
      <w:r w:rsidRPr="00EE257E">
        <w:rPr>
          <w:rFonts w:ascii="Times New Roman" w:hAnsi="Times New Roman" w:cs="Times New Roman"/>
        </w:rPr>
        <w:t xml:space="preserve"> 46 (2021): 27-44. </w:t>
      </w:r>
    </w:p>
    <w:p w14:paraId="7F25EF5B"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Kingsnorth, Paul (2017) </w:t>
      </w:r>
      <w:r w:rsidRPr="00EE257E">
        <w:rPr>
          <w:rFonts w:ascii="Times New Roman" w:hAnsi="Times New Roman" w:cs="Times New Roman"/>
          <w:i/>
          <w:iCs/>
        </w:rPr>
        <w:t>Confessions of a Recovering Environmentalist</w:t>
      </w:r>
      <w:r w:rsidRPr="00EE257E">
        <w:rPr>
          <w:rFonts w:ascii="Times New Roman" w:hAnsi="Times New Roman" w:cs="Times New Roman"/>
        </w:rPr>
        <w:t xml:space="preserve"> (London: Faber &amp; Faber).</w:t>
      </w:r>
    </w:p>
    <w:p w14:paraId="6D5C603B"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Lijun, B.I. and Fred D’Agostino (2004) ‘The Doctrine of Filial Piety: A Philosophical Analysis of the Concealment Case’, </w:t>
      </w:r>
      <w:r w:rsidRPr="00EE257E">
        <w:rPr>
          <w:rFonts w:ascii="Times New Roman" w:hAnsi="Times New Roman" w:cs="Times New Roman"/>
          <w:i/>
          <w:iCs/>
        </w:rPr>
        <w:t>Journal of Chinese Philosophy</w:t>
      </w:r>
      <w:r w:rsidRPr="00EE257E">
        <w:rPr>
          <w:rFonts w:ascii="Times New Roman" w:hAnsi="Times New Roman" w:cs="Times New Roman"/>
        </w:rPr>
        <w:t xml:space="preserve"> 31 (4): 451-467.</w:t>
      </w:r>
    </w:p>
    <w:p w14:paraId="010018A9" w14:textId="481CFB16" w:rsidR="00671D6B" w:rsidRDefault="00671D6B" w:rsidP="009A4E0F">
      <w:pPr>
        <w:ind w:left="1985" w:right="2216" w:hanging="284"/>
        <w:jc w:val="both"/>
        <w:rPr>
          <w:color w:val="000000" w:themeColor="text1"/>
          <w:shd w:val="clear" w:color="auto" w:fill="FFFFFF"/>
        </w:rPr>
      </w:pPr>
      <w:r w:rsidRPr="00163AC5">
        <w:rPr>
          <w:rFonts w:ascii="Times New Roman" w:eastAsia="Times New Roman" w:hAnsi="Times New Roman" w:cs="Times New Roman"/>
          <w:color w:val="000000" w:themeColor="text1"/>
          <w:lang w:eastAsia="en-GB"/>
        </w:rPr>
        <w:t>Midgley</w:t>
      </w:r>
      <w:r w:rsidRPr="00163AC5">
        <w:rPr>
          <w:rFonts w:ascii="Times New Roman" w:eastAsia="Times New Roman" w:hAnsi="Times New Roman" w:cs="Times New Roman"/>
          <w:color w:val="000000" w:themeColor="text1"/>
          <w:shd w:val="clear" w:color="auto" w:fill="FFFFFF"/>
          <w:lang w:eastAsia="en-GB"/>
        </w:rPr>
        <w:t xml:space="preserve">, </w:t>
      </w:r>
      <w:r w:rsidRPr="00943FA0">
        <w:rPr>
          <w:rFonts w:ascii="Times New Roman" w:eastAsia="Times New Roman" w:hAnsi="Times New Roman" w:cs="Times New Roman"/>
          <w:color w:val="000000" w:themeColor="text1"/>
          <w:shd w:val="clear" w:color="auto" w:fill="FFFFFF"/>
          <w:lang w:eastAsia="en-GB"/>
        </w:rPr>
        <w:t>M</w:t>
      </w:r>
      <w:r w:rsidRPr="00943FA0">
        <w:rPr>
          <w:rFonts w:ascii="Times New Roman" w:hAnsi="Times New Roman" w:cs="Times New Roman"/>
          <w:color w:val="000000" w:themeColor="text1"/>
          <w:shd w:val="clear" w:color="auto" w:fill="FFFFFF"/>
          <w:rPrChange w:id="68" w:author="Ian Kidd (staff)" w:date="2023-08-13T01:14:00Z">
            <w:rPr>
              <w:color w:val="000000" w:themeColor="text1"/>
              <w:shd w:val="clear" w:color="auto" w:fill="FFFFFF"/>
            </w:rPr>
          </w:rPrChange>
        </w:rPr>
        <w:t>ary</w:t>
      </w:r>
      <w:r w:rsidRPr="00163AC5">
        <w:rPr>
          <w:rFonts w:ascii="Times New Roman" w:eastAsia="Times New Roman" w:hAnsi="Times New Roman" w:cs="Times New Roman"/>
          <w:color w:val="000000" w:themeColor="text1"/>
          <w:shd w:val="clear" w:color="auto" w:fill="FFFFFF"/>
          <w:lang w:eastAsia="en-GB"/>
        </w:rPr>
        <w:t xml:space="preserve"> (</w:t>
      </w:r>
      <w:r w:rsidRPr="00163AC5">
        <w:rPr>
          <w:rFonts w:ascii="Times New Roman" w:eastAsia="Times New Roman" w:hAnsi="Times New Roman" w:cs="Times New Roman"/>
          <w:color w:val="000000" w:themeColor="text1"/>
          <w:lang w:eastAsia="en-GB"/>
        </w:rPr>
        <w:t>1978</w:t>
      </w:r>
      <w:r w:rsidRPr="00163AC5">
        <w:rPr>
          <w:rFonts w:ascii="Times New Roman" w:eastAsia="Times New Roman" w:hAnsi="Times New Roman" w:cs="Times New Roman"/>
          <w:color w:val="000000" w:themeColor="text1"/>
          <w:shd w:val="clear" w:color="auto" w:fill="FFFFFF"/>
          <w:lang w:eastAsia="en-GB"/>
        </w:rPr>
        <w:t>)</w:t>
      </w:r>
      <w:del w:id="69" w:author="Ian Kidd (staff)" w:date="2023-08-13T01:14:00Z">
        <w:r w:rsidRPr="00163AC5" w:rsidDel="00943FA0">
          <w:rPr>
            <w:rFonts w:ascii="Times New Roman" w:eastAsia="Times New Roman" w:hAnsi="Times New Roman" w:cs="Times New Roman"/>
            <w:color w:val="000000" w:themeColor="text1"/>
            <w:shd w:val="clear" w:color="auto" w:fill="FFFFFF"/>
            <w:lang w:eastAsia="en-GB"/>
          </w:rPr>
          <w:delText>.</w:delText>
        </w:r>
      </w:del>
      <w:r w:rsidRPr="00163AC5">
        <w:rPr>
          <w:rFonts w:ascii="Times New Roman" w:eastAsia="Times New Roman" w:hAnsi="Times New Roman" w:cs="Times New Roman"/>
          <w:color w:val="000000" w:themeColor="text1"/>
          <w:shd w:val="clear" w:color="auto" w:fill="FFFFFF"/>
          <w:lang w:eastAsia="en-GB"/>
        </w:rPr>
        <w:t> </w:t>
      </w:r>
      <w:r w:rsidRPr="00163AC5">
        <w:rPr>
          <w:rFonts w:ascii="Times New Roman" w:eastAsia="Times New Roman" w:hAnsi="Times New Roman" w:cs="Times New Roman"/>
          <w:i/>
          <w:iCs/>
          <w:color w:val="000000" w:themeColor="text1"/>
          <w:lang w:eastAsia="en-GB"/>
        </w:rPr>
        <w:t>Beast</w:t>
      </w:r>
      <w:r w:rsidRPr="00163AC5">
        <w:rPr>
          <w:rFonts w:ascii="Times New Roman" w:eastAsia="Times New Roman" w:hAnsi="Times New Roman" w:cs="Times New Roman"/>
          <w:i/>
          <w:iCs/>
          <w:color w:val="000000" w:themeColor="text1"/>
          <w:shd w:val="clear" w:color="auto" w:fill="FFFFFF"/>
          <w:lang w:eastAsia="en-GB"/>
        </w:rPr>
        <w:t> and </w:t>
      </w:r>
      <w:r w:rsidRPr="00671D6B">
        <w:rPr>
          <w:rFonts w:ascii="Times New Roman" w:hAnsi="Times New Roman" w:cs="Times New Roman"/>
          <w:i/>
          <w:iCs/>
          <w:color w:val="000000" w:themeColor="text1"/>
        </w:rPr>
        <w:t>Man</w:t>
      </w:r>
      <w:r w:rsidRPr="00163AC5">
        <w:rPr>
          <w:rFonts w:ascii="Times New Roman" w:eastAsia="Times New Roman" w:hAnsi="Times New Roman" w:cs="Times New Roman"/>
          <w:i/>
          <w:iCs/>
          <w:color w:val="000000" w:themeColor="text1"/>
          <w:shd w:val="clear" w:color="auto" w:fill="FFFFFF"/>
          <w:lang w:eastAsia="en-GB"/>
        </w:rPr>
        <w:t xml:space="preserve">: The </w:t>
      </w:r>
      <w:r w:rsidRPr="00671D6B">
        <w:rPr>
          <w:rFonts w:ascii="Times New Roman" w:hAnsi="Times New Roman" w:cs="Times New Roman"/>
          <w:i/>
          <w:iCs/>
          <w:color w:val="000000" w:themeColor="text1"/>
          <w:shd w:val="clear" w:color="auto" w:fill="FFFFFF"/>
        </w:rPr>
        <w:t xml:space="preserve">Roots </w:t>
      </w:r>
      <w:r w:rsidRPr="00163AC5">
        <w:rPr>
          <w:rFonts w:ascii="Times New Roman" w:eastAsia="Times New Roman" w:hAnsi="Times New Roman" w:cs="Times New Roman"/>
          <w:i/>
          <w:iCs/>
          <w:color w:val="000000" w:themeColor="text1"/>
          <w:shd w:val="clear" w:color="auto" w:fill="FFFFFF"/>
          <w:lang w:eastAsia="en-GB"/>
        </w:rPr>
        <w:t xml:space="preserve">of </w:t>
      </w:r>
      <w:r w:rsidRPr="00671D6B">
        <w:rPr>
          <w:rFonts w:ascii="Times New Roman" w:hAnsi="Times New Roman" w:cs="Times New Roman"/>
          <w:i/>
          <w:iCs/>
          <w:color w:val="000000" w:themeColor="text1"/>
          <w:shd w:val="clear" w:color="auto" w:fill="FFFFFF"/>
        </w:rPr>
        <w:t>Human Nature</w:t>
      </w:r>
      <w:r w:rsidRPr="00671D6B">
        <w:rPr>
          <w:color w:val="000000" w:themeColor="text1"/>
          <w:shd w:val="clear" w:color="auto" w:fill="FFFFFF"/>
        </w:rPr>
        <w:t xml:space="preserve"> (</w:t>
      </w:r>
      <w:r w:rsidRPr="00943FA0">
        <w:rPr>
          <w:rFonts w:ascii="Times New Roman" w:hAnsi="Times New Roman" w:cs="Times New Roman"/>
          <w:color w:val="000000" w:themeColor="text1"/>
          <w:shd w:val="clear" w:color="auto" w:fill="FFFFFF"/>
          <w:rPrChange w:id="70" w:author="Ian Kidd (staff)" w:date="2023-08-13T01:14:00Z">
            <w:rPr>
              <w:color w:val="000000" w:themeColor="text1"/>
              <w:shd w:val="clear" w:color="auto" w:fill="FFFFFF"/>
            </w:rPr>
          </w:rPrChange>
        </w:rPr>
        <w:t>Ithaca</w:t>
      </w:r>
      <w:r w:rsidRPr="00671D6B">
        <w:rPr>
          <w:color w:val="000000" w:themeColor="text1"/>
          <w:shd w:val="clear" w:color="auto" w:fill="FFFFFF"/>
        </w:rPr>
        <w:t xml:space="preserve">: </w:t>
      </w:r>
      <w:r w:rsidRPr="00163AC5">
        <w:rPr>
          <w:rFonts w:ascii="Times New Roman" w:eastAsia="Times New Roman" w:hAnsi="Times New Roman" w:cs="Times New Roman"/>
          <w:color w:val="000000" w:themeColor="text1"/>
          <w:shd w:val="clear" w:color="auto" w:fill="FFFFFF"/>
          <w:lang w:eastAsia="en-GB"/>
        </w:rPr>
        <w:t>Cornell U</w:t>
      </w:r>
      <w:ins w:id="71" w:author="Ian Kidd (staff)" w:date="2023-08-13T01:14:00Z">
        <w:r w:rsidR="00943FA0">
          <w:rPr>
            <w:rFonts w:ascii="Times New Roman" w:eastAsia="Times New Roman" w:hAnsi="Times New Roman" w:cs="Times New Roman"/>
            <w:color w:val="000000" w:themeColor="text1"/>
            <w:shd w:val="clear" w:color="auto" w:fill="FFFFFF"/>
            <w:lang w:eastAsia="en-GB"/>
          </w:rPr>
          <w:t>niversity</w:t>
        </w:r>
      </w:ins>
      <w:r w:rsidRPr="00163AC5">
        <w:rPr>
          <w:rFonts w:ascii="Times New Roman" w:eastAsia="Times New Roman" w:hAnsi="Times New Roman" w:cs="Times New Roman"/>
          <w:color w:val="000000" w:themeColor="text1"/>
          <w:shd w:val="clear" w:color="auto" w:fill="FFFFFF"/>
          <w:lang w:eastAsia="en-GB"/>
        </w:rPr>
        <w:t xml:space="preserve"> Press</w:t>
      </w:r>
      <w:r w:rsidRPr="00671D6B">
        <w:rPr>
          <w:color w:val="000000" w:themeColor="text1"/>
          <w:shd w:val="clear" w:color="auto" w:fill="FFFFFF"/>
        </w:rPr>
        <w:t>).</w:t>
      </w:r>
    </w:p>
    <w:p w14:paraId="6241D3ED" w14:textId="55177C15" w:rsidR="00671D6B" w:rsidRPr="00671D6B" w:rsidRDefault="00671D6B" w:rsidP="009A4E0F">
      <w:pPr>
        <w:ind w:left="1985" w:right="2216" w:hanging="284"/>
        <w:jc w:val="both"/>
        <w:rPr>
          <w:color w:val="000000" w:themeColor="text1"/>
          <w:shd w:val="clear" w:color="auto" w:fill="FFFFFF"/>
        </w:rPr>
      </w:pPr>
      <w:r w:rsidRPr="00671D6B">
        <w:rPr>
          <w:rFonts w:ascii="Times New Roman" w:hAnsi="Times New Roman" w:cs="Times New Roman"/>
          <w:color w:val="000000" w:themeColor="text1"/>
        </w:rPr>
        <w:t>McPherson,</w:t>
      </w:r>
      <w:r>
        <w:rPr>
          <w:rFonts w:ascii="Times New Roman" w:hAnsi="Times New Roman" w:cs="Times New Roman"/>
          <w:color w:val="000000" w:themeColor="text1"/>
        </w:rPr>
        <w:t xml:space="preserve"> </w:t>
      </w:r>
      <w:r w:rsidRPr="00671D6B">
        <w:rPr>
          <w:rFonts w:ascii="Times New Roman" w:hAnsi="Times New Roman" w:cs="Times New Roman"/>
          <w:color w:val="000000" w:themeColor="text1"/>
        </w:rPr>
        <w:t>David</w:t>
      </w:r>
      <w:r>
        <w:rPr>
          <w:rFonts w:ascii="Times New Roman" w:hAnsi="Times New Roman" w:cs="Times New Roman"/>
          <w:color w:val="000000" w:themeColor="text1"/>
        </w:rPr>
        <w:t xml:space="preserve"> (2021)</w:t>
      </w:r>
      <w:r w:rsidRPr="00671D6B">
        <w:rPr>
          <w:rFonts w:ascii="Times New Roman" w:hAnsi="Times New Roman" w:cs="Times New Roman"/>
          <w:color w:val="000000" w:themeColor="text1"/>
        </w:rPr>
        <w:t xml:space="preserve"> </w:t>
      </w:r>
      <w:r w:rsidRPr="00671D6B">
        <w:rPr>
          <w:rFonts w:ascii="Times New Roman" w:hAnsi="Times New Roman" w:cs="Times New Roman"/>
          <w:i/>
          <w:iCs/>
          <w:color w:val="000000" w:themeColor="text1"/>
        </w:rPr>
        <w:t xml:space="preserve">The Virtues of Limits </w:t>
      </w:r>
      <w:r w:rsidRPr="00671D6B">
        <w:rPr>
          <w:rFonts w:ascii="Times New Roman" w:hAnsi="Times New Roman" w:cs="Times New Roman"/>
          <w:color w:val="000000" w:themeColor="text1"/>
        </w:rPr>
        <w:t>(Oxford: Oxford University Press)</w:t>
      </w:r>
      <w:r>
        <w:rPr>
          <w:rFonts w:ascii="Times New Roman" w:hAnsi="Times New Roman" w:cs="Times New Roman"/>
          <w:i/>
          <w:iCs/>
          <w:color w:val="000000" w:themeColor="text1"/>
        </w:rPr>
        <w:t>.</w:t>
      </w:r>
    </w:p>
    <w:p w14:paraId="5CDF2292" w14:textId="799B9F79" w:rsidR="00671D6B" w:rsidRPr="00671D6B" w:rsidRDefault="00671D6B" w:rsidP="009A4E0F">
      <w:pPr>
        <w:ind w:left="1985" w:right="2216"/>
        <w:jc w:val="both"/>
        <w:rPr>
          <w:rFonts w:ascii="Times New Roman" w:hAnsi="Times New Roman" w:cs="Times New Roman"/>
          <w:i/>
          <w:iCs/>
          <w:color w:val="000000" w:themeColor="text1"/>
        </w:rPr>
      </w:pPr>
      <w:r w:rsidRPr="00EE257E">
        <w:rPr>
          <w:rFonts w:ascii="Times New Roman" w:hAnsi="Times New Roman" w:cs="Times New Roman"/>
        </w:rPr>
        <w:t xml:space="preserve">Moore, Matthew (2016) </w:t>
      </w:r>
      <w:r w:rsidRPr="00EE257E">
        <w:rPr>
          <w:rFonts w:ascii="Times New Roman" w:hAnsi="Times New Roman" w:cs="Times New Roman"/>
          <w:i/>
          <w:iCs/>
        </w:rPr>
        <w:t xml:space="preserve">Buddhism and Political Theory </w:t>
      </w:r>
      <w:r w:rsidRPr="00EE257E">
        <w:rPr>
          <w:rFonts w:ascii="Times New Roman" w:hAnsi="Times New Roman" w:cs="Times New Roman"/>
        </w:rPr>
        <w:t>(Oxford: Oxford University Press).</w:t>
      </w:r>
    </w:p>
    <w:p w14:paraId="773E110E"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Murdoch, Iris (1997) </w:t>
      </w:r>
      <w:r w:rsidRPr="00EE257E">
        <w:rPr>
          <w:rFonts w:ascii="Times New Roman" w:hAnsi="Times New Roman" w:cs="Times New Roman"/>
          <w:i/>
          <w:iCs/>
        </w:rPr>
        <w:t xml:space="preserve">Existentialists and Mystics: Writings on Philosophy and Literature </w:t>
      </w:r>
      <w:r w:rsidRPr="00EE257E">
        <w:rPr>
          <w:rFonts w:ascii="Times New Roman" w:hAnsi="Times New Roman" w:cs="Times New Roman"/>
        </w:rPr>
        <w:t>(Harmondsworth: Penguin).</w:t>
      </w:r>
    </w:p>
    <w:p w14:paraId="23213402"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Nussbaum, Martha (1992) </w:t>
      </w:r>
      <w:r w:rsidRPr="00EE257E">
        <w:rPr>
          <w:rFonts w:ascii="Times New Roman" w:hAnsi="Times New Roman" w:cs="Times New Roman"/>
          <w:i/>
          <w:iCs/>
        </w:rPr>
        <w:t xml:space="preserve">Love’s Knowledge: Essays on Philosophy and Literature </w:t>
      </w:r>
      <w:r w:rsidRPr="00EE257E">
        <w:rPr>
          <w:rFonts w:ascii="Times New Roman" w:hAnsi="Times New Roman" w:cs="Times New Roman"/>
        </w:rPr>
        <w:t>(Oxford: Oxford University Press).</w:t>
      </w:r>
    </w:p>
    <w:p w14:paraId="4BD4F62F"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Rorty, Richard (1982) </w:t>
      </w:r>
      <w:r w:rsidRPr="00EE257E">
        <w:rPr>
          <w:rFonts w:ascii="Times New Roman" w:hAnsi="Times New Roman" w:cs="Times New Roman"/>
          <w:i/>
          <w:iCs/>
        </w:rPr>
        <w:t>Consequences of Pragmatism: Essays: 1972-1980</w:t>
      </w:r>
      <w:r w:rsidRPr="00EE257E">
        <w:rPr>
          <w:rFonts w:ascii="Times New Roman" w:hAnsi="Times New Roman" w:cs="Times New Roman"/>
        </w:rPr>
        <w:t xml:space="preserve"> (Minneapolis: University of Minnesota Press).</w:t>
      </w:r>
    </w:p>
    <w:p w14:paraId="43F55186" w14:textId="6743A6CA"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Scruton, Roger (2012) </w:t>
      </w:r>
      <w:r w:rsidRPr="00EE257E">
        <w:rPr>
          <w:rFonts w:ascii="Times New Roman" w:hAnsi="Times New Roman" w:cs="Times New Roman"/>
          <w:i/>
          <w:iCs/>
        </w:rPr>
        <w:t>How to Think Seriously About the Planet</w:t>
      </w:r>
      <w:ins w:id="72" w:author="Ian Kidd (staff)" w:date="2023-10-10T03:16:00Z">
        <w:r w:rsidR="008E4E22">
          <w:rPr>
            <w:rFonts w:ascii="Times New Roman" w:hAnsi="Times New Roman" w:cs="Times New Roman"/>
            <w:i/>
            <w:iCs/>
          </w:rPr>
          <w:t>: The Case for an Environmental Conservatism</w:t>
        </w:r>
      </w:ins>
      <w:r w:rsidRPr="00EE257E">
        <w:rPr>
          <w:rFonts w:ascii="Times New Roman" w:hAnsi="Times New Roman" w:cs="Times New Roman"/>
          <w:i/>
          <w:iCs/>
        </w:rPr>
        <w:t xml:space="preserve"> </w:t>
      </w:r>
      <w:r w:rsidRPr="00EE257E">
        <w:rPr>
          <w:rFonts w:ascii="Times New Roman" w:hAnsi="Times New Roman" w:cs="Times New Roman"/>
        </w:rPr>
        <w:t>(Oxford: Oxford University Press).</w:t>
      </w:r>
    </w:p>
    <w:p w14:paraId="35456376" w14:textId="77777777" w:rsidR="00671D6B" w:rsidRPr="00EE257E" w:rsidRDefault="00671D6B" w:rsidP="009A4E0F">
      <w:pPr>
        <w:ind w:left="1985" w:right="2216" w:hanging="284"/>
        <w:jc w:val="both"/>
        <w:rPr>
          <w:rFonts w:ascii="Times New Roman" w:hAnsi="Times New Roman" w:cs="Times New Roman"/>
        </w:rPr>
      </w:pPr>
      <w:proofErr w:type="spellStart"/>
      <w:r w:rsidRPr="00EE257E">
        <w:rPr>
          <w:rFonts w:ascii="Times New Roman" w:hAnsi="Times New Roman" w:cs="Times New Roman"/>
        </w:rPr>
        <w:t>Seferis</w:t>
      </w:r>
      <w:proofErr w:type="spellEnd"/>
      <w:r w:rsidRPr="00EE257E">
        <w:rPr>
          <w:rFonts w:ascii="Times New Roman" w:hAnsi="Times New Roman" w:cs="Times New Roman"/>
        </w:rPr>
        <w:t xml:space="preserve">, George (1967) </w:t>
      </w:r>
      <w:r w:rsidRPr="00EE257E">
        <w:rPr>
          <w:rFonts w:ascii="Times New Roman" w:hAnsi="Times New Roman" w:cs="Times New Roman"/>
          <w:i/>
          <w:iCs/>
        </w:rPr>
        <w:t>On the Greek Style: Selected Essays in Poetry and Hellenism</w:t>
      </w:r>
      <w:r w:rsidRPr="00EE257E">
        <w:rPr>
          <w:rFonts w:ascii="Times New Roman" w:hAnsi="Times New Roman" w:cs="Times New Roman"/>
        </w:rPr>
        <w:t>, trans. Rex Warner and Th. D. Frangopoulos</w:t>
      </w:r>
      <w:r w:rsidRPr="00EE257E">
        <w:rPr>
          <w:rFonts w:ascii="Times New Roman" w:hAnsi="Times New Roman" w:cs="Times New Roman"/>
          <w:i/>
          <w:iCs/>
        </w:rPr>
        <w:t xml:space="preserve"> </w:t>
      </w:r>
      <w:r w:rsidRPr="00EE257E">
        <w:rPr>
          <w:rFonts w:ascii="Times New Roman" w:hAnsi="Times New Roman" w:cs="Times New Roman"/>
        </w:rPr>
        <w:t>(London: Bodley Head).</w:t>
      </w:r>
    </w:p>
    <w:p w14:paraId="42058148" w14:textId="77777777" w:rsidR="00671D6B" w:rsidRPr="00EE257E" w:rsidRDefault="00671D6B" w:rsidP="009A4E0F">
      <w:pPr>
        <w:ind w:left="1985" w:right="2216" w:hanging="284"/>
        <w:jc w:val="both"/>
        <w:rPr>
          <w:rFonts w:ascii="Times New Roman" w:hAnsi="Times New Roman" w:cs="Times New Roman"/>
        </w:rPr>
      </w:pPr>
      <w:r w:rsidRPr="00EE257E">
        <w:rPr>
          <w:rFonts w:ascii="Times New Roman" w:hAnsi="Times New Roman" w:cs="Times New Roman"/>
        </w:rPr>
        <w:t xml:space="preserve">Skidelsky, Edward and Robert Skidelsky (2012) </w:t>
      </w:r>
      <w:r w:rsidRPr="00EE257E">
        <w:rPr>
          <w:rFonts w:ascii="Times New Roman" w:hAnsi="Times New Roman" w:cs="Times New Roman"/>
          <w:i/>
          <w:iCs/>
        </w:rPr>
        <w:t xml:space="preserve">How Much is Enough? Money and the Good Life </w:t>
      </w:r>
      <w:r w:rsidRPr="00EE257E">
        <w:rPr>
          <w:rFonts w:ascii="Times New Roman" w:hAnsi="Times New Roman" w:cs="Times New Roman"/>
        </w:rPr>
        <w:t>(London: Penguin</w:t>
      </w:r>
      <w:del w:id="73" w:author="Ian Kidd (staff)" w:date="2023-08-13T01:14:00Z">
        <w:r w:rsidRPr="00EE257E" w:rsidDel="00BC4FB6">
          <w:rPr>
            <w:rFonts w:ascii="Times New Roman" w:hAnsi="Times New Roman" w:cs="Times New Roman"/>
          </w:rPr>
          <w:delText xml:space="preserve"> </w:delText>
        </w:r>
      </w:del>
      <w:r w:rsidRPr="00EE257E">
        <w:rPr>
          <w:rFonts w:ascii="Times New Roman" w:hAnsi="Times New Roman" w:cs="Times New Roman"/>
        </w:rPr>
        <w:t>).</w:t>
      </w:r>
    </w:p>
    <w:p w14:paraId="6F48AAA8" w14:textId="77777777" w:rsidR="00671D6B" w:rsidRDefault="00671D6B" w:rsidP="009A4E0F">
      <w:pPr>
        <w:ind w:left="1985" w:right="2216"/>
        <w:jc w:val="both"/>
        <w:rPr>
          <w:rFonts w:ascii="Times New Roman" w:hAnsi="Times New Roman" w:cs="Times New Roman"/>
          <w:i/>
          <w:iCs/>
        </w:rPr>
      </w:pPr>
    </w:p>
    <w:p w14:paraId="41D48C44" w14:textId="77777777" w:rsidR="00671D6B" w:rsidRPr="004F533A" w:rsidRDefault="00671D6B" w:rsidP="009A4E0F">
      <w:pPr>
        <w:ind w:left="1985" w:right="2216"/>
        <w:jc w:val="both"/>
        <w:rPr>
          <w:rFonts w:ascii="Times New Roman" w:hAnsi="Times New Roman" w:cs="Times New Roman"/>
          <w:i/>
          <w:iCs/>
        </w:rPr>
      </w:pPr>
    </w:p>
    <w:p w14:paraId="19C02586" w14:textId="77777777" w:rsidR="00000000" w:rsidRDefault="00000000" w:rsidP="009A4E0F">
      <w:pPr>
        <w:ind w:left="1985" w:right="2216"/>
        <w:jc w:val="both"/>
      </w:pPr>
    </w:p>
    <w:sectPr w:rsidR="0068141C" w:rsidSect="00C06E45">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7042" w14:textId="77777777" w:rsidR="00EF2F95" w:rsidRDefault="00EF2F95">
      <w:r>
        <w:separator/>
      </w:r>
    </w:p>
  </w:endnote>
  <w:endnote w:type="continuationSeparator" w:id="0">
    <w:p w14:paraId="67DDAC0B" w14:textId="77777777" w:rsidR="00EF2F95" w:rsidRDefault="00EF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282" w14:textId="77777777" w:rsidR="00EF2F95" w:rsidRDefault="00EF2F95">
      <w:r>
        <w:separator/>
      </w:r>
    </w:p>
  </w:footnote>
  <w:footnote w:type="continuationSeparator" w:id="0">
    <w:p w14:paraId="35F73307" w14:textId="77777777" w:rsidR="00EF2F95" w:rsidRDefault="00EF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B7" w14:textId="77777777" w:rsidR="00000000" w:rsidRPr="009845D0" w:rsidRDefault="00671D6B" w:rsidP="009845D0">
    <w:pPr>
      <w:pStyle w:val="Header"/>
      <w:jc w:val="right"/>
      <w:rPr>
        <w:rFonts w:ascii="Times New Roman" w:hAnsi="Times New Roman" w:cs="Times New Roman"/>
        <w:sz w:val="20"/>
        <w:szCs w:val="20"/>
      </w:rPr>
    </w:pPr>
    <w:r w:rsidRPr="009845D0">
      <w:rPr>
        <w:rFonts w:ascii="Times New Roman" w:hAnsi="Times New Roman" w:cs="Times New Roman"/>
        <w:sz w:val="20"/>
        <w:szCs w:val="20"/>
      </w:rPr>
      <w:t>24-25/6/23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Kidd (staff)">
    <w15:presenceInfo w15:providerId="AD" w15:userId="S::ian.kidd@nottingham.ac.uk::922069b5-407e-4e26-90cc-ab30f1407298"/>
  </w15:person>
  <w15:person w15:author="Ian Kidd (staff) [2]">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C7"/>
    <w:rsid w:val="0000484D"/>
    <w:rsid w:val="00061F2C"/>
    <w:rsid w:val="00062B6D"/>
    <w:rsid w:val="00066C16"/>
    <w:rsid w:val="000D2744"/>
    <w:rsid w:val="00125399"/>
    <w:rsid w:val="00126376"/>
    <w:rsid w:val="00136EF9"/>
    <w:rsid w:val="001A0339"/>
    <w:rsid w:val="001A3C68"/>
    <w:rsid w:val="00203492"/>
    <w:rsid w:val="00243AEB"/>
    <w:rsid w:val="00322168"/>
    <w:rsid w:val="0033488F"/>
    <w:rsid w:val="003523B7"/>
    <w:rsid w:val="00373D02"/>
    <w:rsid w:val="00412FBA"/>
    <w:rsid w:val="00461DBD"/>
    <w:rsid w:val="00481EED"/>
    <w:rsid w:val="004B58F5"/>
    <w:rsid w:val="004F1986"/>
    <w:rsid w:val="005E6A53"/>
    <w:rsid w:val="00671D6B"/>
    <w:rsid w:val="006764E3"/>
    <w:rsid w:val="006934C3"/>
    <w:rsid w:val="006E4EC7"/>
    <w:rsid w:val="006E4F45"/>
    <w:rsid w:val="00735F8C"/>
    <w:rsid w:val="007429F7"/>
    <w:rsid w:val="00743A50"/>
    <w:rsid w:val="00744314"/>
    <w:rsid w:val="00777B7A"/>
    <w:rsid w:val="007C4228"/>
    <w:rsid w:val="0084712D"/>
    <w:rsid w:val="008763B8"/>
    <w:rsid w:val="008A0BFB"/>
    <w:rsid w:val="008C4C42"/>
    <w:rsid w:val="008C77DE"/>
    <w:rsid w:val="008E2AFD"/>
    <w:rsid w:val="008E4E22"/>
    <w:rsid w:val="008F64F3"/>
    <w:rsid w:val="00943FA0"/>
    <w:rsid w:val="00977C6C"/>
    <w:rsid w:val="00992EF8"/>
    <w:rsid w:val="0099476D"/>
    <w:rsid w:val="009A2256"/>
    <w:rsid w:val="009A4E0F"/>
    <w:rsid w:val="009B34FA"/>
    <w:rsid w:val="00A2196D"/>
    <w:rsid w:val="00A704AE"/>
    <w:rsid w:val="00AA0D9A"/>
    <w:rsid w:val="00AD529D"/>
    <w:rsid w:val="00AF5029"/>
    <w:rsid w:val="00B13D0F"/>
    <w:rsid w:val="00B30138"/>
    <w:rsid w:val="00B343FA"/>
    <w:rsid w:val="00BC4FB6"/>
    <w:rsid w:val="00C00DB8"/>
    <w:rsid w:val="00C01531"/>
    <w:rsid w:val="00C06E45"/>
    <w:rsid w:val="00C47AA1"/>
    <w:rsid w:val="00C54FF8"/>
    <w:rsid w:val="00C97089"/>
    <w:rsid w:val="00CA44F6"/>
    <w:rsid w:val="00CC42DE"/>
    <w:rsid w:val="00CF13A6"/>
    <w:rsid w:val="00D45392"/>
    <w:rsid w:val="00D717E1"/>
    <w:rsid w:val="00D77EBB"/>
    <w:rsid w:val="00D8656D"/>
    <w:rsid w:val="00D96E86"/>
    <w:rsid w:val="00DC05AE"/>
    <w:rsid w:val="00DC48DA"/>
    <w:rsid w:val="00E234B1"/>
    <w:rsid w:val="00E36515"/>
    <w:rsid w:val="00E81A23"/>
    <w:rsid w:val="00EF2F95"/>
    <w:rsid w:val="00F7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3B35D"/>
  <w14:defaultImageDpi w14:val="32767"/>
  <w15:chartTrackingRefBased/>
  <w15:docId w15:val="{41D1B837-E3E4-7844-81CB-DF98C8C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4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C7"/>
    <w:pPr>
      <w:tabs>
        <w:tab w:val="center" w:pos="4680"/>
        <w:tab w:val="right" w:pos="9360"/>
      </w:tabs>
    </w:pPr>
  </w:style>
  <w:style w:type="character" w:customStyle="1" w:styleId="HeaderChar">
    <w:name w:val="Header Char"/>
    <w:basedOn w:val="DefaultParagraphFont"/>
    <w:link w:val="Header"/>
    <w:uiPriority w:val="99"/>
    <w:rsid w:val="006E4EC7"/>
  </w:style>
  <w:style w:type="paragraph" w:styleId="BalloonText">
    <w:name w:val="Balloon Text"/>
    <w:basedOn w:val="Normal"/>
    <w:link w:val="BalloonTextChar"/>
    <w:uiPriority w:val="99"/>
    <w:semiHidden/>
    <w:unhideWhenUsed/>
    <w:rsid w:val="00777B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B7A"/>
    <w:rPr>
      <w:rFonts w:ascii="Times New Roman" w:hAnsi="Times New Roman" w:cs="Times New Roman"/>
      <w:sz w:val="18"/>
      <w:szCs w:val="18"/>
    </w:rPr>
  </w:style>
  <w:style w:type="paragraph" w:styleId="Revision">
    <w:name w:val="Revision"/>
    <w:hidden/>
    <w:uiPriority w:val="99"/>
    <w:semiHidden/>
    <w:rsid w:val="009A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13</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130</cp:revision>
  <dcterms:created xsi:type="dcterms:W3CDTF">2023-07-03T08:02:00Z</dcterms:created>
  <dcterms:modified xsi:type="dcterms:W3CDTF">2024-05-11T08:52:00Z</dcterms:modified>
</cp:coreProperties>
</file>