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42EA" w14:textId="6D06ED44" w:rsidR="003569DC" w:rsidRPr="00BC39B9" w:rsidRDefault="00BF1F47" w:rsidP="00964916">
      <w:pPr>
        <w:pStyle w:val="Title"/>
        <w:rPr>
          <w:b w:val="0"/>
        </w:rPr>
      </w:pPr>
      <w:r w:rsidRPr="00BC39B9">
        <w:t>Concept</w:t>
      </w:r>
      <w:r w:rsidR="0001769D" w:rsidRPr="00BC39B9">
        <w:t>s in Pragmatism</w:t>
      </w:r>
    </w:p>
    <w:p w14:paraId="7FEB7E6B" w14:textId="5147CA7E" w:rsidR="0001769D" w:rsidRDefault="0001769D" w:rsidP="00964916">
      <w:pPr>
        <w:pStyle w:val="Subtitle"/>
      </w:pPr>
      <w:r>
        <w:t>Catherine Legg</w:t>
      </w:r>
    </w:p>
    <w:p w14:paraId="196AF887" w14:textId="7FC8B694" w:rsidR="0001769D" w:rsidRDefault="00964916" w:rsidP="00964916">
      <w:pPr>
        <w:pStyle w:val="Abstract"/>
        <w:rPr>
          <w:b/>
          <w:bCs/>
        </w:rPr>
      </w:pPr>
      <w:r w:rsidRPr="00964916">
        <w:rPr>
          <w:b/>
          <w:bCs/>
        </w:rPr>
        <w:t>Abstract</w:t>
      </w:r>
      <w:r>
        <w:t xml:space="preserve">: </w:t>
      </w:r>
      <w:r w:rsidR="00D516A4" w:rsidRPr="00CA6636">
        <w:t>Pragmatism is a philosophical tradition that understands knowing the world as inseparable from agency within it.</w:t>
      </w:r>
      <w:r w:rsidR="00D516A4">
        <w:t xml:space="preserve"> It thereby introduces some unique ideas and approaches to the analysis of concepts. Looking largely</w:t>
      </w:r>
      <w:r w:rsidR="00700740">
        <w:t xml:space="preserve"> </w:t>
      </w:r>
      <w:r w:rsidR="00D516A4">
        <w:t xml:space="preserve">to pragmatism’s founder, Charles Peirce, this chapter presents an account of concepts as </w:t>
      </w:r>
      <w:r w:rsidR="00D516A4" w:rsidRPr="00BC39B9">
        <w:rPr>
          <w:i/>
          <w:iCs/>
        </w:rPr>
        <w:t>habits</w:t>
      </w:r>
      <w:r w:rsidR="00D516A4">
        <w:t xml:space="preserve"> which associate specific kinds of environmental stimuli with schemata of action and ensuing experience, </w:t>
      </w:r>
      <w:r w:rsidR="00C7124D">
        <w:t>within</w:t>
      </w:r>
      <w:r w:rsidR="00D516A4">
        <w:t xml:space="preserve"> linguistic communities. I expl</w:t>
      </w:r>
      <w:r w:rsidR="00A32AC6">
        <w:t>ain</w:t>
      </w:r>
      <w:r w:rsidR="00D516A4">
        <w:t xml:space="preserve"> how </w:t>
      </w:r>
      <w:r w:rsidR="00C7124D">
        <w:t>this</w:t>
      </w:r>
      <w:r w:rsidR="00D516A4">
        <w:t xml:space="preserve"> account avoid</w:t>
      </w:r>
      <w:r w:rsidR="00F24700">
        <w:t>s</w:t>
      </w:r>
      <w:r w:rsidR="00D516A4">
        <w:t xml:space="preserve"> Sellars</w:t>
      </w:r>
      <w:r w:rsidR="00C7124D">
        <w:t>’</w:t>
      </w:r>
      <w:r w:rsidR="00D516A4">
        <w:t xml:space="preserve"> ‘Myth of the Given’</w:t>
      </w:r>
      <w:r w:rsidR="00A32AC6">
        <w:t>. I then explore how Peirce</w:t>
      </w:r>
      <w:r w:rsidR="00C7124D">
        <w:t>’s</w:t>
      </w:r>
      <w:r w:rsidR="00A32AC6">
        <w:t xml:space="preserve"> semiotic approach to philosoph</w:t>
      </w:r>
      <w:r w:rsidR="00C7124D">
        <w:t>y</w:t>
      </w:r>
      <w:r w:rsidR="00A32AC6">
        <w:t xml:space="preserve"> of language and mind</w:t>
      </w:r>
      <w:r w:rsidR="00C7124D">
        <w:t xml:space="preserve"> </w:t>
      </w:r>
      <w:r w:rsidR="00A32AC6">
        <w:t>theoriz</w:t>
      </w:r>
      <w:r w:rsidR="00C7124D">
        <w:t>ed</w:t>
      </w:r>
      <w:r w:rsidR="00A32AC6">
        <w:t xml:space="preserve"> signifying habits as </w:t>
      </w:r>
      <w:r w:rsidR="00A32AC6" w:rsidRPr="000F7450">
        <w:rPr>
          <w:i/>
          <w:iCs/>
        </w:rPr>
        <w:t>symbols</w:t>
      </w:r>
      <w:r w:rsidR="00A32AC6" w:rsidRPr="00F24700">
        <w:t xml:space="preserve"> </w:t>
      </w:r>
      <w:r w:rsidR="00A32AC6">
        <w:t xml:space="preserve">which </w:t>
      </w:r>
      <w:r w:rsidR="00F24700">
        <w:t>draw</w:t>
      </w:r>
      <w:r w:rsidR="00A32AC6">
        <w:t xml:space="preserve"> </w:t>
      </w:r>
      <w:r w:rsidR="00A32AC6" w:rsidRPr="000F7450">
        <w:rPr>
          <w:i/>
          <w:iCs/>
        </w:rPr>
        <w:t>icons</w:t>
      </w:r>
      <w:r w:rsidR="00A32AC6">
        <w:t xml:space="preserve"> and </w:t>
      </w:r>
      <w:r w:rsidR="00A32AC6" w:rsidRPr="000F7450">
        <w:rPr>
          <w:i/>
          <w:iCs/>
        </w:rPr>
        <w:t>indices</w:t>
      </w:r>
      <w:r w:rsidR="00A32AC6">
        <w:t xml:space="preserve"> </w:t>
      </w:r>
      <w:r w:rsidR="00F24700">
        <w:t xml:space="preserve">together into propositional structures, </w:t>
      </w:r>
      <w:r w:rsidR="00C7124D">
        <w:t>thereby</w:t>
      </w:r>
      <w:r w:rsidR="00A32AC6">
        <w:t xml:space="preserve"> generat</w:t>
      </w:r>
      <w:r w:rsidR="00C7124D">
        <w:t>ing</w:t>
      </w:r>
      <w:r w:rsidR="00A32AC6">
        <w:t xml:space="preserve"> meanings that are specifically applicable and indefinitely generalizable. </w:t>
      </w:r>
      <w:r w:rsidR="00F24700">
        <w:t>This original account of</w:t>
      </w:r>
      <w:r w:rsidR="00A32AC6">
        <w:t xml:space="preserve"> concept</w:t>
      </w:r>
      <w:r w:rsidR="003E10CF">
        <w:t xml:space="preserve"> </w:t>
      </w:r>
      <w:r w:rsidR="00A32AC6">
        <w:t xml:space="preserve">formation </w:t>
      </w:r>
      <w:r w:rsidR="00F24700">
        <w:t xml:space="preserve">is further illuminated through an examination of Peirce’s </w:t>
      </w:r>
      <w:r w:rsidR="00A32AC6" w:rsidRPr="00700740">
        <w:t>philosophy of</w:t>
      </w:r>
      <w:r w:rsidR="00A32AC6" w:rsidRPr="00BC39B9">
        <w:rPr>
          <w:i/>
          <w:iCs/>
        </w:rPr>
        <w:t xml:space="preserve"> perception</w:t>
      </w:r>
      <w:r w:rsidR="00F24700">
        <w:t xml:space="preserve">, which </w:t>
      </w:r>
      <w:r w:rsidR="00C7124D">
        <w:t xml:space="preserve">makes particularly manifest </w:t>
      </w:r>
      <w:r w:rsidR="00F24700">
        <w:t>the process whereby primitive indices</w:t>
      </w:r>
      <w:r w:rsidR="008D595A">
        <w:t>,</w:t>
      </w:r>
      <w:r w:rsidR="00F24700">
        <w:t xml:space="preserve"> or ‘</w:t>
      </w:r>
      <w:proofErr w:type="spellStart"/>
      <w:r w:rsidR="00F24700">
        <w:t>percepts</w:t>
      </w:r>
      <w:proofErr w:type="spellEnd"/>
      <w:r w:rsidR="00F24700">
        <w:t>’</w:t>
      </w:r>
      <w:r w:rsidR="008D595A">
        <w:t>,</w:t>
      </w:r>
      <w:r w:rsidR="00F24700">
        <w:t xml:space="preserve"> are enfolded in </w:t>
      </w:r>
      <w:r w:rsidR="008D595A">
        <w:t>symbolic</w:t>
      </w:r>
      <w:r w:rsidR="00F24700">
        <w:t xml:space="preserve"> meanings through</w:t>
      </w:r>
      <w:r w:rsidR="008D595A">
        <w:t xml:space="preserve"> habitual</w:t>
      </w:r>
      <w:r w:rsidR="00F24700">
        <w:t xml:space="preserve"> ‘perceptual </w:t>
      </w:r>
      <w:proofErr w:type="gramStart"/>
      <w:r w:rsidR="00F24700">
        <w:t>judg</w:t>
      </w:r>
      <w:r w:rsidR="003E10CF">
        <w:t>e</w:t>
      </w:r>
      <w:r w:rsidR="00F24700">
        <w:t>ments’</w:t>
      </w:r>
      <w:proofErr w:type="gramEnd"/>
      <w:r w:rsidR="00F24700">
        <w:t>.</w:t>
      </w:r>
    </w:p>
    <w:p w14:paraId="323E3CBF" w14:textId="0ACC53C6" w:rsidR="00BE4DE0" w:rsidRPr="00964916" w:rsidRDefault="0001769D" w:rsidP="00964916">
      <w:pPr>
        <w:pStyle w:val="Abstract"/>
      </w:pPr>
      <w:r w:rsidRPr="00964916">
        <w:rPr>
          <w:b/>
          <w:bCs/>
        </w:rPr>
        <w:t>Keywords</w:t>
      </w:r>
      <w:r w:rsidRPr="00964916">
        <w:t>:</w:t>
      </w:r>
      <w:r w:rsidR="00BE4DE0" w:rsidRPr="00964916">
        <w:t xml:space="preserve"> pragmatism, </w:t>
      </w:r>
      <w:r w:rsidR="00A60DCB" w:rsidRPr="00964916">
        <w:t>habit, experience, concept</w:t>
      </w:r>
      <w:r w:rsidR="0050563F">
        <w:t xml:space="preserve"> </w:t>
      </w:r>
      <w:r w:rsidR="00A60DCB" w:rsidRPr="00964916">
        <w:t>formation, icon, index, symbol, Peirce</w:t>
      </w:r>
    </w:p>
    <w:p w14:paraId="7773B04A" w14:textId="6C9E2C9D" w:rsidR="00C129D1" w:rsidRPr="0040525E" w:rsidRDefault="00C129D1" w:rsidP="007A7F74">
      <w:pPr>
        <w:pStyle w:val="Heading1"/>
        <w:rPr>
          <w:color w:val="1A1A1A"/>
          <w:shd w:val="clear" w:color="auto" w:fill="FFFFFF"/>
        </w:rPr>
      </w:pPr>
      <w:r w:rsidRPr="0040525E">
        <w:t>Introduction</w:t>
      </w:r>
    </w:p>
    <w:p w14:paraId="72C101F0" w14:textId="11EC58CD" w:rsidR="00542F16" w:rsidRDefault="00CA6636" w:rsidP="00964916">
      <w:pPr>
        <w:pStyle w:val="BodyText"/>
        <w:rPr>
          <w:shd w:val="clear" w:color="auto" w:fill="FFFFFF"/>
        </w:rPr>
      </w:pPr>
      <w:r w:rsidRPr="00CA6636">
        <w:rPr>
          <w:shd w:val="clear" w:color="auto" w:fill="FFFFFF"/>
        </w:rPr>
        <w:t>Pragmatism is a philosophical tradition that understands knowing the world as inseparable from agency within it.</w:t>
      </w:r>
      <w:r>
        <w:rPr>
          <w:shd w:val="clear" w:color="auto" w:fill="FFFFFF"/>
        </w:rPr>
        <w:t xml:space="preserve"> </w:t>
      </w:r>
      <w:r w:rsidR="0015520B">
        <w:rPr>
          <w:shd w:val="clear" w:color="auto" w:fill="FFFFFF"/>
        </w:rPr>
        <w:t>It thereby</w:t>
      </w:r>
      <w:r>
        <w:rPr>
          <w:shd w:val="clear" w:color="auto" w:fill="FFFFFF"/>
        </w:rPr>
        <w:t xml:space="preserve"> introduce</w:t>
      </w:r>
      <w:r w:rsidR="0015520B">
        <w:rPr>
          <w:shd w:val="clear" w:color="auto" w:fill="FFFFFF"/>
        </w:rPr>
        <w:t>s some</w:t>
      </w:r>
      <w:r>
        <w:rPr>
          <w:shd w:val="clear" w:color="auto" w:fill="FFFFFF"/>
        </w:rPr>
        <w:t xml:space="preserve"> </w:t>
      </w:r>
      <w:r w:rsidR="00C7124D">
        <w:rPr>
          <w:shd w:val="clear" w:color="auto" w:fill="FFFFFF"/>
        </w:rPr>
        <w:t>distinctive</w:t>
      </w:r>
      <w:r>
        <w:rPr>
          <w:shd w:val="clear" w:color="auto" w:fill="FFFFFF"/>
        </w:rPr>
        <w:t xml:space="preserve"> ideas and approaches </w:t>
      </w:r>
      <w:r w:rsidR="00066441">
        <w:rPr>
          <w:shd w:val="clear" w:color="auto" w:fill="FFFFFF"/>
        </w:rPr>
        <w:t>to</w:t>
      </w:r>
      <w:r>
        <w:rPr>
          <w:shd w:val="clear" w:color="auto" w:fill="FFFFFF"/>
        </w:rPr>
        <w:t xml:space="preserve"> the</w:t>
      </w:r>
      <w:r w:rsidR="00154ED6">
        <w:rPr>
          <w:shd w:val="clear" w:color="auto" w:fill="FFFFFF"/>
        </w:rPr>
        <w:t xml:space="preserve"> analysis</w:t>
      </w:r>
      <w:r>
        <w:rPr>
          <w:shd w:val="clear" w:color="auto" w:fill="FFFFFF"/>
        </w:rPr>
        <w:t xml:space="preserve"> of concepts</w:t>
      </w:r>
      <w:r w:rsidR="00885367">
        <w:rPr>
          <w:shd w:val="clear" w:color="auto" w:fill="FFFFFF"/>
        </w:rPr>
        <w:t>,</w:t>
      </w:r>
      <w:r>
        <w:rPr>
          <w:shd w:val="clear" w:color="auto" w:fill="FFFFFF"/>
        </w:rPr>
        <w:t xml:space="preserve"> particularly as</w:t>
      </w:r>
      <w:r w:rsidR="00FE0083">
        <w:rPr>
          <w:shd w:val="clear" w:color="auto" w:fill="FFFFFF"/>
        </w:rPr>
        <w:t xml:space="preserve"> pursued</w:t>
      </w:r>
      <w:r>
        <w:rPr>
          <w:shd w:val="clear" w:color="auto" w:fill="FFFFFF"/>
        </w:rPr>
        <w:t xml:space="preserve"> in </w:t>
      </w:r>
      <w:r w:rsidR="00154ED6">
        <w:rPr>
          <w:shd w:val="clear" w:color="auto" w:fill="FFFFFF"/>
        </w:rPr>
        <w:t>modern</w:t>
      </w:r>
      <w:r>
        <w:rPr>
          <w:shd w:val="clear" w:color="auto" w:fill="FFFFFF"/>
        </w:rPr>
        <w:t xml:space="preserve"> West</w:t>
      </w:r>
      <w:r w:rsidR="00154ED6">
        <w:rPr>
          <w:shd w:val="clear" w:color="auto" w:fill="FFFFFF"/>
        </w:rPr>
        <w:t>ern philosophy</w:t>
      </w:r>
      <w:r>
        <w:rPr>
          <w:shd w:val="clear" w:color="auto" w:fill="FFFFFF"/>
        </w:rPr>
        <w:t xml:space="preserve">. </w:t>
      </w:r>
      <w:r w:rsidR="008B05E0">
        <w:rPr>
          <w:shd w:val="clear" w:color="auto" w:fill="FFFFFF"/>
        </w:rPr>
        <w:t>For instance,</w:t>
      </w:r>
      <w:r w:rsidR="00066441">
        <w:rPr>
          <w:shd w:val="clear" w:color="auto" w:fill="FFFFFF"/>
        </w:rPr>
        <w:t xml:space="preserve"> </w:t>
      </w:r>
      <w:r w:rsidR="00FE0083">
        <w:rPr>
          <w:shd w:val="clear" w:color="auto" w:fill="FFFFFF"/>
        </w:rPr>
        <w:t>pragmatism</w:t>
      </w:r>
      <w:r w:rsidR="00CC0958">
        <w:rPr>
          <w:shd w:val="clear" w:color="auto" w:fill="FFFFFF"/>
        </w:rPr>
        <w:t xml:space="preserve"> largely</w:t>
      </w:r>
      <w:r w:rsidR="00066441">
        <w:rPr>
          <w:shd w:val="clear" w:color="auto" w:fill="FFFFFF"/>
        </w:rPr>
        <w:t xml:space="preserve"> r</w:t>
      </w:r>
      <w:r>
        <w:rPr>
          <w:shd w:val="clear" w:color="auto" w:fill="FFFFFF"/>
        </w:rPr>
        <w:t>e</w:t>
      </w:r>
      <w:r w:rsidR="000B4731">
        <w:rPr>
          <w:shd w:val="clear" w:color="auto" w:fill="FFFFFF"/>
        </w:rPr>
        <w:t>pudiates</w:t>
      </w:r>
      <w:r w:rsidR="00154ED6">
        <w:rPr>
          <w:shd w:val="clear" w:color="auto" w:fill="FFFFFF"/>
        </w:rPr>
        <w:t xml:space="preserve"> </w:t>
      </w:r>
      <w:r w:rsidR="00403DC8">
        <w:rPr>
          <w:shd w:val="clear" w:color="auto" w:fill="FFFFFF"/>
        </w:rPr>
        <w:t>a</w:t>
      </w:r>
      <w:r w:rsidR="000B4731">
        <w:rPr>
          <w:shd w:val="clear" w:color="auto" w:fill="FFFFFF"/>
        </w:rPr>
        <w:t xml:space="preserve"> language-user’s</w:t>
      </w:r>
      <w:r>
        <w:rPr>
          <w:shd w:val="clear" w:color="auto" w:fill="FFFFFF"/>
        </w:rPr>
        <w:t xml:space="preserve"> </w:t>
      </w:r>
      <w:r w:rsidRPr="007724AE">
        <w:rPr>
          <w:i/>
          <w:iCs/>
          <w:shd w:val="clear" w:color="auto" w:fill="FFFFFF"/>
        </w:rPr>
        <w:t>first-person authority</w:t>
      </w:r>
      <w:r w:rsidR="00154ED6">
        <w:rPr>
          <w:shd w:val="clear" w:color="auto" w:fill="FFFFFF"/>
        </w:rPr>
        <w:t xml:space="preserve"> with respect to the meaning of the</w:t>
      </w:r>
      <w:r w:rsidR="00E855B1">
        <w:rPr>
          <w:shd w:val="clear" w:color="auto" w:fill="FFFFFF"/>
        </w:rPr>
        <w:t>ir</w:t>
      </w:r>
      <w:r w:rsidR="00154ED6">
        <w:rPr>
          <w:shd w:val="clear" w:color="auto" w:fill="FFFFFF"/>
        </w:rPr>
        <w:t xml:space="preserve"> concepts</w:t>
      </w:r>
      <w:r w:rsidR="00014286">
        <w:rPr>
          <w:shd w:val="clear" w:color="auto" w:fill="FFFFFF"/>
        </w:rPr>
        <w:t>, in favour of more</w:t>
      </w:r>
      <w:r w:rsidR="006537C4">
        <w:rPr>
          <w:shd w:val="clear" w:color="auto" w:fill="FFFFFF"/>
        </w:rPr>
        <w:t xml:space="preserve"> </w:t>
      </w:r>
      <w:r w:rsidR="009B671D">
        <w:rPr>
          <w:shd w:val="clear" w:color="auto" w:fill="FFFFFF"/>
        </w:rPr>
        <w:t>social</w:t>
      </w:r>
      <w:r w:rsidR="00206F5F">
        <w:rPr>
          <w:shd w:val="clear" w:color="auto" w:fill="FFFFFF"/>
        </w:rPr>
        <w:t>,</w:t>
      </w:r>
      <w:r w:rsidR="009B671D">
        <w:rPr>
          <w:shd w:val="clear" w:color="auto" w:fill="FFFFFF"/>
        </w:rPr>
        <w:t xml:space="preserve"> </w:t>
      </w:r>
      <w:r w:rsidR="006537C4">
        <w:rPr>
          <w:shd w:val="clear" w:color="auto" w:fill="FFFFFF"/>
        </w:rPr>
        <w:t>public understandings.</w:t>
      </w:r>
      <w:r w:rsidR="00154ED6">
        <w:rPr>
          <w:shd w:val="clear" w:color="auto" w:fill="FFFFFF"/>
        </w:rPr>
        <w:t xml:space="preserve"> </w:t>
      </w:r>
      <w:r w:rsidR="00CC0958">
        <w:rPr>
          <w:shd w:val="clear" w:color="auto" w:fill="FFFFFF"/>
        </w:rPr>
        <w:t>Relatedly, pragmatist account</w:t>
      </w:r>
      <w:r w:rsidR="00403DC8">
        <w:rPr>
          <w:shd w:val="clear" w:color="auto" w:fill="FFFFFF"/>
        </w:rPr>
        <w:t>s</w:t>
      </w:r>
      <w:r w:rsidR="00CC0958">
        <w:rPr>
          <w:shd w:val="clear" w:color="auto" w:fill="FFFFFF"/>
        </w:rPr>
        <w:t xml:space="preserve"> of </w:t>
      </w:r>
      <w:r w:rsidR="00CC0958" w:rsidRPr="00BC39B9">
        <w:rPr>
          <w:i/>
          <w:iCs/>
          <w:shd w:val="clear" w:color="auto" w:fill="FFFFFF"/>
        </w:rPr>
        <w:t>c</w:t>
      </w:r>
      <w:r w:rsidR="00154ED6" w:rsidRPr="00BC39B9">
        <w:rPr>
          <w:i/>
          <w:iCs/>
          <w:shd w:val="clear" w:color="auto" w:fill="FFFFFF"/>
        </w:rPr>
        <w:t>oncept</w:t>
      </w:r>
      <w:r w:rsidR="004763D1">
        <w:rPr>
          <w:i/>
          <w:iCs/>
          <w:shd w:val="clear" w:color="auto" w:fill="FFFFFF"/>
        </w:rPr>
        <w:t xml:space="preserve"> </w:t>
      </w:r>
      <w:r w:rsidR="00154ED6" w:rsidRPr="00BC39B9">
        <w:rPr>
          <w:i/>
          <w:iCs/>
          <w:shd w:val="clear" w:color="auto" w:fill="FFFFFF"/>
        </w:rPr>
        <w:t>formation</w:t>
      </w:r>
      <w:r w:rsidR="00154ED6">
        <w:rPr>
          <w:shd w:val="clear" w:color="auto" w:fill="FFFFFF"/>
        </w:rPr>
        <w:t xml:space="preserve"> re</w:t>
      </w:r>
      <w:r w:rsidR="007724AE">
        <w:rPr>
          <w:shd w:val="clear" w:color="auto" w:fill="FFFFFF"/>
        </w:rPr>
        <w:t>ject</w:t>
      </w:r>
      <w:r w:rsidR="00154ED6">
        <w:rPr>
          <w:shd w:val="clear" w:color="auto" w:fill="FFFFFF"/>
        </w:rPr>
        <w:t xml:space="preserve"> what </w:t>
      </w:r>
      <w:r w:rsidR="00CC0958">
        <w:rPr>
          <w:shd w:val="clear" w:color="auto" w:fill="FFFFFF"/>
        </w:rPr>
        <w:t xml:space="preserve">Wilfrid </w:t>
      </w:r>
      <w:r w:rsidR="00154ED6">
        <w:rPr>
          <w:shd w:val="clear" w:color="auto" w:fill="FFFFFF"/>
        </w:rPr>
        <w:t>Sellars</w:t>
      </w:r>
      <w:r w:rsidR="00CC0958">
        <w:rPr>
          <w:shd w:val="clear" w:color="auto" w:fill="FFFFFF"/>
        </w:rPr>
        <w:t xml:space="preserve"> </w:t>
      </w:r>
      <w:r w:rsidR="00154ED6">
        <w:rPr>
          <w:shd w:val="clear" w:color="auto" w:fill="FFFFFF"/>
        </w:rPr>
        <w:t>usefully summari</w:t>
      </w:r>
      <w:r w:rsidR="004763D1">
        <w:rPr>
          <w:shd w:val="clear" w:color="auto" w:fill="FFFFFF"/>
        </w:rPr>
        <w:t>z</w:t>
      </w:r>
      <w:r w:rsidR="00154ED6">
        <w:rPr>
          <w:shd w:val="clear" w:color="auto" w:fill="FFFFFF"/>
        </w:rPr>
        <w:t xml:space="preserve">ed as </w:t>
      </w:r>
      <w:r w:rsidR="004763D1">
        <w:rPr>
          <w:shd w:val="clear" w:color="auto" w:fill="FFFFFF"/>
        </w:rPr>
        <w:t>‘</w:t>
      </w:r>
      <w:r w:rsidR="00154ED6" w:rsidRPr="00AF51BA">
        <w:rPr>
          <w:shd w:val="clear" w:color="auto" w:fill="FFFFFF"/>
        </w:rPr>
        <w:t>The Myth o</w:t>
      </w:r>
      <w:r w:rsidR="0003561C" w:rsidRPr="00AF51BA">
        <w:rPr>
          <w:shd w:val="clear" w:color="auto" w:fill="FFFFFF"/>
        </w:rPr>
        <w:t>f</w:t>
      </w:r>
      <w:r w:rsidR="00154ED6" w:rsidRPr="00AF51BA">
        <w:rPr>
          <w:shd w:val="clear" w:color="auto" w:fill="FFFFFF"/>
        </w:rPr>
        <w:t xml:space="preserve"> the Given</w:t>
      </w:r>
      <w:r w:rsidR="004763D1">
        <w:rPr>
          <w:shd w:val="clear" w:color="auto" w:fill="FFFFFF"/>
        </w:rPr>
        <w:t>’</w:t>
      </w:r>
      <w:r w:rsidR="00FE0083">
        <w:rPr>
          <w:shd w:val="clear" w:color="auto" w:fill="FFFFFF"/>
        </w:rPr>
        <w:t xml:space="preserve"> – the idea that </w:t>
      </w:r>
      <w:r w:rsidR="00542F16">
        <w:rPr>
          <w:shd w:val="clear" w:color="auto" w:fill="FFFFFF"/>
        </w:rPr>
        <w:t>conceptual content is transmitted from ‘external’ world to individual mind in some direct, primitive manner</w:t>
      </w:r>
      <w:r w:rsidR="00542F16">
        <w:rPr>
          <w:rFonts w:eastAsia="SimSun"/>
          <w:bCs/>
          <w:lang w:eastAsia="zh-CN"/>
        </w:rPr>
        <w:t>.</w:t>
      </w:r>
      <w:r w:rsidR="002954C9">
        <w:rPr>
          <w:rStyle w:val="FootnoteReference"/>
          <w:rFonts w:cstheme="minorHAnsi"/>
          <w:color w:val="1A1A1A"/>
          <w:szCs w:val="24"/>
          <w:shd w:val="clear" w:color="auto" w:fill="FFFFFF"/>
        </w:rPr>
        <w:footnoteReference w:id="1"/>
      </w:r>
      <w:r>
        <w:rPr>
          <w:shd w:val="clear" w:color="auto" w:fill="FFFFFF"/>
        </w:rPr>
        <w:t xml:space="preserve"> </w:t>
      </w:r>
      <w:r w:rsidR="00A23538">
        <w:rPr>
          <w:shd w:val="clear" w:color="auto" w:fill="FFFFFF"/>
        </w:rPr>
        <w:t xml:space="preserve">Following pragmatism’s founder, </w:t>
      </w:r>
      <w:r w:rsidR="002954C9">
        <w:rPr>
          <w:shd w:val="clear" w:color="auto" w:fill="FFFFFF"/>
        </w:rPr>
        <w:lastRenderedPageBreak/>
        <w:t xml:space="preserve">Charles </w:t>
      </w:r>
      <w:r w:rsidR="00701D2E">
        <w:rPr>
          <w:shd w:val="clear" w:color="auto" w:fill="FFFFFF"/>
        </w:rPr>
        <w:t xml:space="preserve">Sanders </w:t>
      </w:r>
      <w:r w:rsidR="00A23538">
        <w:rPr>
          <w:shd w:val="clear" w:color="auto" w:fill="FFFFFF"/>
        </w:rPr>
        <w:t>Peirce, many</w:t>
      </w:r>
      <w:r w:rsidR="00206F5F">
        <w:rPr>
          <w:shd w:val="clear" w:color="auto" w:fill="FFFFFF"/>
        </w:rPr>
        <w:t xml:space="preserve"> pragmatists have</w:t>
      </w:r>
      <w:r w:rsidR="00FE0083">
        <w:rPr>
          <w:shd w:val="clear" w:color="auto" w:fill="FFFFFF"/>
        </w:rPr>
        <w:t xml:space="preserve"> </w:t>
      </w:r>
      <w:r w:rsidR="000A12E0">
        <w:rPr>
          <w:shd w:val="clear" w:color="auto" w:fill="FFFFFF"/>
        </w:rPr>
        <w:t>theori</w:t>
      </w:r>
      <w:r w:rsidR="002954C9">
        <w:rPr>
          <w:shd w:val="clear" w:color="auto" w:fill="FFFFFF"/>
        </w:rPr>
        <w:t>z</w:t>
      </w:r>
      <w:r w:rsidR="000A12E0">
        <w:rPr>
          <w:shd w:val="clear" w:color="auto" w:fill="FFFFFF"/>
        </w:rPr>
        <w:t>e</w:t>
      </w:r>
      <w:r w:rsidR="00206F5F">
        <w:rPr>
          <w:shd w:val="clear" w:color="auto" w:fill="FFFFFF"/>
        </w:rPr>
        <w:t>d</w:t>
      </w:r>
      <w:r w:rsidR="00C81E63">
        <w:rPr>
          <w:shd w:val="clear" w:color="auto" w:fill="FFFFFF"/>
        </w:rPr>
        <w:t xml:space="preserve"> </w:t>
      </w:r>
      <w:r w:rsidR="008B05E0">
        <w:rPr>
          <w:shd w:val="clear" w:color="auto" w:fill="FFFFFF"/>
        </w:rPr>
        <w:t>concepts as</w:t>
      </w:r>
      <w:r w:rsidR="000A12E0">
        <w:rPr>
          <w:shd w:val="clear" w:color="auto" w:fill="FFFFFF"/>
        </w:rPr>
        <w:t xml:space="preserve"> </w:t>
      </w:r>
      <w:r w:rsidR="002954C9">
        <w:rPr>
          <w:shd w:val="clear" w:color="auto" w:fill="FFFFFF"/>
        </w:rPr>
        <w:t xml:space="preserve">a </w:t>
      </w:r>
      <w:r w:rsidR="000A12E0">
        <w:rPr>
          <w:shd w:val="clear" w:color="auto" w:fill="FFFFFF"/>
        </w:rPr>
        <w:t xml:space="preserve">special </w:t>
      </w:r>
      <w:r w:rsidR="002954C9">
        <w:rPr>
          <w:shd w:val="clear" w:color="auto" w:fill="FFFFFF"/>
        </w:rPr>
        <w:t>class</w:t>
      </w:r>
      <w:r w:rsidR="000A12E0">
        <w:rPr>
          <w:shd w:val="clear" w:color="auto" w:fill="FFFFFF"/>
        </w:rPr>
        <w:t xml:space="preserve"> of</w:t>
      </w:r>
      <w:r w:rsidR="008B05E0">
        <w:rPr>
          <w:shd w:val="clear" w:color="auto" w:fill="FFFFFF"/>
        </w:rPr>
        <w:t xml:space="preserve"> </w:t>
      </w:r>
      <w:r w:rsidR="008B05E0" w:rsidRPr="003A715C">
        <w:rPr>
          <w:i/>
          <w:iCs/>
          <w:shd w:val="clear" w:color="auto" w:fill="FFFFFF"/>
        </w:rPr>
        <w:t>habits</w:t>
      </w:r>
      <w:r w:rsidR="00BF4D0E">
        <w:rPr>
          <w:rStyle w:val="FootnoteReference"/>
          <w:rFonts w:cstheme="minorHAnsi"/>
          <w:color w:val="1A1A1A"/>
          <w:szCs w:val="24"/>
          <w:shd w:val="clear" w:color="auto" w:fill="FFFFFF"/>
        </w:rPr>
        <w:footnoteReference w:id="2"/>
      </w:r>
      <w:r w:rsidR="00C81E63">
        <w:rPr>
          <w:shd w:val="clear" w:color="auto" w:fill="FFFFFF"/>
        </w:rPr>
        <w:t xml:space="preserve"> </w:t>
      </w:r>
      <w:r w:rsidR="000A12E0">
        <w:rPr>
          <w:shd w:val="clear" w:color="auto" w:fill="FFFFFF"/>
        </w:rPr>
        <w:t>– habits which</w:t>
      </w:r>
      <w:r w:rsidR="00FE0083">
        <w:rPr>
          <w:shd w:val="clear" w:color="auto" w:fill="FFFFFF"/>
        </w:rPr>
        <w:t xml:space="preserve"> associat</w:t>
      </w:r>
      <w:r w:rsidR="000A12E0">
        <w:rPr>
          <w:shd w:val="clear" w:color="auto" w:fill="FFFFFF"/>
        </w:rPr>
        <w:t>e</w:t>
      </w:r>
      <w:r w:rsidR="00FE0083">
        <w:rPr>
          <w:shd w:val="clear" w:color="auto" w:fill="FFFFFF"/>
        </w:rPr>
        <w:t xml:space="preserve"> specific kinds of</w:t>
      </w:r>
      <w:r w:rsidR="00542F16">
        <w:rPr>
          <w:shd w:val="clear" w:color="auto" w:fill="FFFFFF"/>
        </w:rPr>
        <w:t xml:space="preserve"> </w:t>
      </w:r>
      <w:r w:rsidR="000A12E0">
        <w:rPr>
          <w:shd w:val="clear" w:color="auto" w:fill="FFFFFF"/>
        </w:rPr>
        <w:t xml:space="preserve">environmental </w:t>
      </w:r>
      <w:r w:rsidR="00542F16">
        <w:rPr>
          <w:shd w:val="clear" w:color="auto" w:fill="FFFFFF"/>
        </w:rPr>
        <w:t xml:space="preserve">stimuli with schemata of action and </w:t>
      </w:r>
      <w:r w:rsidR="00D516A4">
        <w:rPr>
          <w:shd w:val="clear" w:color="auto" w:fill="FFFFFF"/>
        </w:rPr>
        <w:t>ensuing</w:t>
      </w:r>
      <w:r w:rsidR="00542F16">
        <w:rPr>
          <w:shd w:val="clear" w:color="auto" w:fill="FFFFFF"/>
        </w:rPr>
        <w:t xml:space="preserve"> experience</w:t>
      </w:r>
      <w:r w:rsidR="00505C93">
        <w:rPr>
          <w:shd w:val="clear" w:color="auto" w:fill="FFFFFF"/>
        </w:rPr>
        <w:t xml:space="preserve">, </w:t>
      </w:r>
      <w:r w:rsidR="000A12E0">
        <w:rPr>
          <w:shd w:val="clear" w:color="auto" w:fill="FFFFFF"/>
        </w:rPr>
        <w:t xml:space="preserve">and </w:t>
      </w:r>
      <w:r w:rsidR="00505C93">
        <w:rPr>
          <w:shd w:val="clear" w:color="auto" w:fill="FFFFFF"/>
        </w:rPr>
        <w:t>which</w:t>
      </w:r>
      <w:r w:rsidR="008B05E0">
        <w:rPr>
          <w:shd w:val="clear" w:color="auto" w:fill="FFFFFF"/>
        </w:rPr>
        <w:t xml:space="preserve"> are trained and continually corrected</w:t>
      </w:r>
      <w:r w:rsidR="00154ED6">
        <w:rPr>
          <w:shd w:val="clear" w:color="auto" w:fill="FFFFFF"/>
        </w:rPr>
        <w:t xml:space="preserve"> in </w:t>
      </w:r>
      <w:r w:rsidR="00C81E63">
        <w:rPr>
          <w:shd w:val="clear" w:color="auto" w:fill="FFFFFF"/>
        </w:rPr>
        <w:t>linguistic communities</w:t>
      </w:r>
      <w:r>
        <w:rPr>
          <w:shd w:val="clear" w:color="auto" w:fill="FFFFFF"/>
        </w:rPr>
        <w:t xml:space="preserve">. </w:t>
      </w:r>
      <w:r w:rsidR="00542F16">
        <w:rPr>
          <w:shd w:val="clear" w:color="auto" w:fill="FFFFFF"/>
        </w:rPr>
        <w:t xml:space="preserve">For instance, my concept </w:t>
      </w:r>
      <w:r w:rsidR="00542F16" w:rsidRPr="00013F1C">
        <w:rPr>
          <w:smallCaps/>
          <w:shd w:val="clear" w:color="auto" w:fill="FFFFFF"/>
        </w:rPr>
        <w:t>hot</w:t>
      </w:r>
      <w:r w:rsidR="00542F16">
        <w:rPr>
          <w:shd w:val="clear" w:color="auto" w:fill="FFFFFF"/>
        </w:rPr>
        <w:t xml:space="preserve"> </w:t>
      </w:r>
      <w:r w:rsidR="00C22C43">
        <w:rPr>
          <w:shd w:val="clear" w:color="auto" w:fill="FFFFFF"/>
        </w:rPr>
        <w:t>consists in</w:t>
      </w:r>
      <w:r w:rsidR="00505C93">
        <w:rPr>
          <w:shd w:val="clear" w:color="auto" w:fill="FFFFFF"/>
        </w:rPr>
        <w:t xml:space="preserve"> more than just a sensation</w:t>
      </w:r>
      <w:r w:rsidR="002954C9">
        <w:rPr>
          <w:shd w:val="clear" w:color="auto" w:fill="FFFFFF"/>
        </w:rPr>
        <w:t>:</w:t>
      </w:r>
      <w:r w:rsidR="00505C93">
        <w:rPr>
          <w:shd w:val="clear" w:color="auto" w:fill="FFFFFF"/>
        </w:rPr>
        <w:t xml:space="preserve"> it </w:t>
      </w:r>
      <w:r w:rsidR="00542F16">
        <w:rPr>
          <w:shd w:val="clear" w:color="auto" w:fill="FFFFFF"/>
        </w:rPr>
        <w:t>includes</w:t>
      </w:r>
      <w:r w:rsidR="00505C93">
        <w:rPr>
          <w:shd w:val="clear" w:color="auto" w:fill="FFFFFF"/>
        </w:rPr>
        <w:t xml:space="preserve"> patterns of action, such as</w:t>
      </w:r>
      <w:r w:rsidR="00542F16">
        <w:rPr>
          <w:shd w:val="clear" w:color="auto" w:fill="FFFFFF"/>
        </w:rPr>
        <w:t xml:space="preserve"> avoid</w:t>
      </w:r>
      <w:r w:rsidR="00505C93">
        <w:rPr>
          <w:shd w:val="clear" w:color="auto" w:fill="FFFFFF"/>
        </w:rPr>
        <w:t>ing</w:t>
      </w:r>
      <w:r w:rsidR="00542F16">
        <w:rPr>
          <w:shd w:val="clear" w:color="auto" w:fill="FFFFFF"/>
        </w:rPr>
        <w:t xml:space="preserve"> putting my hand into flames, </w:t>
      </w:r>
      <w:r w:rsidR="00403DC8">
        <w:rPr>
          <w:shd w:val="clear" w:color="auto" w:fill="FFFFFF"/>
        </w:rPr>
        <w:t>and</w:t>
      </w:r>
      <w:r w:rsidR="00542F16">
        <w:rPr>
          <w:shd w:val="clear" w:color="auto" w:fill="FFFFFF"/>
        </w:rPr>
        <w:t xml:space="preserve"> </w:t>
      </w:r>
      <w:r w:rsidR="00505C93">
        <w:rPr>
          <w:shd w:val="clear" w:color="auto" w:fill="FFFFFF"/>
        </w:rPr>
        <w:t xml:space="preserve">it </w:t>
      </w:r>
      <w:r w:rsidR="00403DC8">
        <w:rPr>
          <w:shd w:val="clear" w:color="auto" w:fill="FFFFFF"/>
        </w:rPr>
        <w:t>also functions within</w:t>
      </w:r>
      <w:r w:rsidR="00542F16">
        <w:rPr>
          <w:shd w:val="clear" w:color="auto" w:fill="FFFFFF"/>
        </w:rPr>
        <w:t xml:space="preserve"> a </w:t>
      </w:r>
      <w:r w:rsidR="00505C93">
        <w:rPr>
          <w:shd w:val="clear" w:color="auto" w:fill="FFFFFF"/>
        </w:rPr>
        <w:t xml:space="preserve">broader </w:t>
      </w:r>
      <w:r w:rsidR="00542F16">
        <w:rPr>
          <w:shd w:val="clear" w:color="auto" w:fill="FFFFFF"/>
        </w:rPr>
        <w:t xml:space="preserve">cultural-scientific legacy that was considerably refined and extended by the invention of </w:t>
      </w:r>
      <w:r w:rsidR="00403DC8">
        <w:rPr>
          <w:shd w:val="clear" w:color="auto" w:fill="FFFFFF"/>
        </w:rPr>
        <w:t xml:space="preserve">technologies such as </w:t>
      </w:r>
      <w:r w:rsidR="00542F16">
        <w:rPr>
          <w:shd w:val="clear" w:color="auto" w:fill="FFFFFF"/>
        </w:rPr>
        <w:t>the thermometer.</w:t>
      </w:r>
    </w:p>
    <w:p w14:paraId="379EFC9B" w14:textId="5EB28EF3" w:rsidR="008B05E0" w:rsidRDefault="00887C06" w:rsidP="00964916">
      <w:pPr>
        <w:pStyle w:val="BodyTextFirstIndent"/>
        <w:rPr>
          <w:shd w:val="clear" w:color="auto" w:fill="FFFFFF"/>
        </w:rPr>
      </w:pPr>
      <w:r>
        <w:rPr>
          <w:shd w:val="clear" w:color="auto" w:fill="FFFFFF"/>
        </w:rPr>
        <w:t>P</w:t>
      </w:r>
      <w:r w:rsidR="00154ED6">
        <w:rPr>
          <w:shd w:val="clear" w:color="auto" w:fill="FFFFFF"/>
        </w:rPr>
        <w:t>ragmatist analys</w:t>
      </w:r>
      <w:r>
        <w:rPr>
          <w:shd w:val="clear" w:color="auto" w:fill="FFFFFF"/>
        </w:rPr>
        <w:t>es</w:t>
      </w:r>
      <w:r w:rsidR="00154ED6">
        <w:rPr>
          <w:shd w:val="clear" w:color="auto" w:fill="FFFFFF"/>
        </w:rPr>
        <w:t xml:space="preserve"> of</w:t>
      </w:r>
      <w:r w:rsidR="00CA6636">
        <w:rPr>
          <w:shd w:val="clear" w:color="auto" w:fill="FFFFFF"/>
        </w:rPr>
        <w:t xml:space="preserve"> </w:t>
      </w:r>
      <w:r w:rsidR="008B05E0">
        <w:rPr>
          <w:shd w:val="clear" w:color="auto" w:fill="FFFFFF"/>
        </w:rPr>
        <w:t>concepts</w:t>
      </w:r>
      <w:r w:rsidR="00CA6636">
        <w:rPr>
          <w:shd w:val="clear" w:color="auto" w:fill="FFFFFF"/>
        </w:rPr>
        <w:t xml:space="preserve"> as habit</w:t>
      </w:r>
      <w:r w:rsidR="008B05E0">
        <w:rPr>
          <w:shd w:val="clear" w:color="auto" w:fill="FFFFFF"/>
        </w:rPr>
        <w:t>s</w:t>
      </w:r>
      <w:r w:rsidR="00CA6636">
        <w:rPr>
          <w:shd w:val="clear" w:color="auto" w:fill="FFFFFF"/>
        </w:rPr>
        <w:t xml:space="preserve"> challenge </w:t>
      </w:r>
      <w:r w:rsidR="00CA6636" w:rsidRPr="007724AE">
        <w:rPr>
          <w:i/>
          <w:iCs/>
          <w:shd w:val="clear" w:color="auto" w:fill="FFFFFF"/>
        </w:rPr>
        <w:t>mentali</w:t>
      </w:r>
      <w:r w:rsidR="003E10CF">
        <w:rPr>
          <w:i/>
          <w:iCs/>
          <w:shd w:val="clear" w:color="auto" w:fill="FFFFFF"/>
        </w:rPr>
        <w:t>z</w:t>
      </w:r>
      <w:r w:rsidR="00CA6636" w:rsidRPr="007724AE">
        <w:rPr>
          <w:i/>
          <w:iCs/>
          <w:shd w:val="clear" w:color="auto" w:fill="FFFFFF"/>
        </w:rPr>
        <w:t>ation</w:t>
      </w:r>
      <w:r w:rsidR="008B05E0">
        <w:rPr>
          <w:shd w:val="clear" w:color="auto" w:fill="FFFFFF"/>
        </w:rPr>
        <w:t xml:space="preserve"> –</w:t>
      </w:r>
      <w:r w:rsidR="00CC0958">
        <w:rPr>
          <w:shd w:val="clear" w:color="auto" w:fill="FFFFFF"/>
        </w:rPr>
        <w:t xml:space="preserve"> the idea that </w:t>
      </w:r>
      <w:r w:rsidR="008B05E0">
        <w:rPr>
          <w:shd w:val="clear" w:color="auto" w:fill="FFFFFF"/>
        </w:rPr>
        <w:t>a concept’s</w:t>
      </w:r>
      <w:r w:rsidR="00CC0958" w:rsidRPr="0040525E">
        <w:rPr>
          <w:shd w:val="clear" w:color="auto" w:fill="FFFFFF"/>
        </w:rPr>
        <w:t xml:space="preserve"> meaning </w:t>
      </w:r>
      <w:r w:rsidR="006863AD">
        <w:rPr>
          <w:shd w:val="clear" w:color="auto" w:fill="FFFFFF"/>
        </w:rPr>
        <w:t>consists in some kind of intrinsic property that might be ‘read</w:t>
      </w:r>
      <w:r w:rsidR="00FC5622">
        <w:rPr>
          <w:shd w:val="clear" w:color="auto" w:fill="FFFFFF"/>
        </w:rPr>
        <w:t>’</w:t>
      </w:r>
      <w:r w:rsidR="00D952F4">
        <w:rPr>
          <w:shd w:val="clear" w:color="auto" w:fill="FFFFFF"/>
        </w:rPr>
        <w:t xml:space="preserve"> through introspection</w:t>
      </w:r>
      <w:r w:rsidR="00E855B1">
        <w:rPr>
          <w:shd w:val="clear" w:color="auto" w:fill="FFFFFF"/>
        </w:rPr>
        <w:t xml:space="preserve">, which is often </w:t>
      </w:r>
      <w:r w:rsidR="00F71A5B">
        <w:rPr>
          <w:shd w:val="clear" w:color="auto" w:fill="FFFFFF"/>
        </w:rPr>
        <w:t xml:space="preserve">understood </w:t>
      </w:r>
      <w:r w:rsidR="00F46B4E">
        <w:rPr>
          <w:shd w:val="clear" w:color="auto" w:fill="FFFFFF"/>
        </w:rPr>
        <w:t>as</w:t>
      </w:r>
      <w:r w:rsidR="00E855B1">
        <w:rPr>
          <w:shd w:val="clear" w:color="auto" w:fill="FFFFFF"/>
        </w:rPr>
        <w:t xml:space="preserve"> a </w:t>
      </w:r>
      <w:r w:rsidR="006114FB">
        <w:rPr>
          <w:shd w:val="clear" w:color="auto" w:fill="FFFFFF"/>
        </w:rPr>
        <w:t xml:space="preserve">characteristically </w:t>
      </w:r>
      <w:r w:rsidR="00E855B1">
        <w:rPr>
          <w:shd w:val="clear" w:color="auto" w:fill="FFFFFF"/>
        </w:rPr>
        <w:t>Cartesian tenet</w:t>
      </w:r>
      <w:r w:rsidR="00BF4D0E">
        <w:rPr>
          <w:shd w:val="clear" w:color="auto" w:fill="FFFFFF"/>
        </w:rPr>
        <w:t>.</w:t>
      </w:r>
      <w:r w:rsidR="00BF4D0E">
        <w:rPr>
          <w:rStyle w:val="FootnoteReference"/>
          <w:rFonts w:cstheme="minorHAnsi"/>
          <w:color w:val="1A1A1A"/>
          <w:szCs w:val="24"/>
          <w:shd w:val="clear" w:color="auto" w:fill="FFFFFF"/>
        </w:rPr>
        <w:footnoteReference w:id="3"/>
      </w:r>
      <w:r w:rsidR="00D952F4">
        <w:rPr>
          <w:shd w:val="clear" w:color="auto" w:fill="FFFFFF"/>
        </w:rPr>
        <w:t xml:space="preserve"> </w:t>
      </w:r>
      <w:r w:rsidR="00E855B1">
        <w:rPr>
          <w:shd w:val="clear" w:color="auto" w:fill="FFFFFF"/>
        </w:rPr>
        <w:t>Relatedly, t</w:t>
      </w:r>
      <w:r w:rsidR="00FC5622">
        <w:rPr>
          <w:shd w:val="clear" w:color="auto" w:fill="FFFFFF"/>
        </w:rPr>
        <w:t>he analysis</w:t>
      </w:r>
      <w:r w:rsidR="006863AD">
        <w:rPr>
          <w:shd w:val="clear" w:color="auto" w:fill="FFFFFF"/>
        </w:rPr>
        <w:t xml:space="preserve"> also challenges</w:t>
      </w:r>
      <w:r w:rsidR="00CC0958">
        <w:rPr>
          <w:shd w:val="clear" w:color="auto" w:fill="FFFFFF"/>
        </w:rPr>
        <w:t xml:space="preserve"> </w:t>
      </w:r>
      <w:r w:rsidR="00CA6636" w:rsidRPr="007724AE">
        <w:rPr>
          <w:i/>
          <w:iCs/>
          <w:shd w:val="clear" w:color="auto" w:fill="FFFFFF"/>
        </w:rPr>
        <w:t>representationalis</w:t>
      </w:r>
      <w:r w:rsidR="00154ED6" w:rsidRPr="007724AE">
        <w:rPr>
          <w:i/>
          <w:iCs/>
          <w:shd w:val="clear" w:color="auto" w:fill="FFFFFF"/>
        </w:rPr>
        <w:t>m</w:t>
      </w:r>
      <w:r w:rsidR="00E855B1">
        <w:rPr>
          <w:shd w:val="clear" w:color="auto" w:fill="FFFFFF"/>
        </w:rPr>
        <w:t xml:space="preserve"> – the idea that</w:t>
      </w:r>
      <w:r w:rsidR="007724AE">
        <w:rPr>
          <w:shd w:val="clear" w:color="auto" w:fill="FFFFFF"/>
        </w:rPr>
        <w:t xml:space="preserve"> </w:t>
      </w:r>
      <w:r w:rsidR="00F71A5B">
        <w:rPr>
          <w:shd w:val="clear" w:color="auto" w:fill="FFFFFF"/>
        </w:rPr>
        <w:t>cognition’s</w:t>
      </w:r>
      <w:r w:rsidR="008B05E0">
        <w:rPr>
          <w:shd w:val="clear" w:color="auto" w:fill="FFFFFF"/>
        </w:rPr>
        <w:t xml:space="preserve"> sole role is </w:t>
      </w:r>
      <w:r w:rsidR="00FC5622">
        <w:rPr>
          <w:shd w:val="clear" w:color="auto" w:fill="FFFFFF"/>
        </w:rPr>
        <w:t xml:space="preserve">to </w:t>
      </w:r>
      <w:r w:rsidR="007D022A">
        <w:rPr>
          <w:shd w:val="clear" w:color="auto" w:fill="FFFFFF"/>
        </w:rPr>
        <w:t>collect and process</w:t>
      </w:r>
      <w:r w:rsidR="00FC5622">
        <w:rPr>
          <w:shd w:val="clear" w:color="auto" w:fill="FFFFFF"/>
        </w:rPr>
        <w:t xml:space="preserve"> assertions </w:t>
      </w:r>
      <w:r w:rsidR="00505C93">
        <w:rPr>
          <w:shd w:val="clear" w:color="auto" w:fill="FFFFFF"/>
        </w:rPr>
        <w:t>which represent</w:t>
      </w:r>
      <w:r w:rsidR="00FC5622">
        <w:rPr>
          <w:shd w:val="clear" w:color="auto" w:fill="FFFFFF"/>
        </w:rPr>
        <w:t xml:space="preserve"> the </w:t>
      </w:r>
      <w:r w:rsidR="007A1F0B">
        <w:rPr>
          <w:shd w:val="clear" w:color="auto" w:fill="FFFFFF"/>
        </w:rPr>
        <w:t xml:space="preserve">surrounding </w:t>
      </w:r>
      <w:r w:rsidR="00FC5622">
        <w:rPr>
          <w:shd w:val="clear" w:color="auto" w:fill="FFFFFF"/>
        </w:rPr>
        <w:t>world</w:t>
      </w:r>
      <w:r w:rsidR="00F71A5B">
        <w:rPr>
          <w:shd w:val="clear" w:color="auto" w:fill="FFFFFF"/>
        </w:rPr>
        <w:t xml:space="preserve">, and </w:t>
      </w:r>
      <w:r w:rsidR="006114FB">
        <w:rPr>
          <w:shd w:val="clear" w:color="auto" w:fill="FFFFFF"/>
        </w:rPr>
        <w:t xml:space="preserve">it </w:t>
      </w:r>
      <w:r w:rsidR="00F71A5B">
        <w:rPr>
          <w:shd w:val="clear" w:color="auto" w:fill="FFFFFF"/>
        </w:rPr>
        <w:t xml:space="preserve">succeeds exactly insofar as those assertions are </w:t>
      </w:r>
      <w:r w:rsidR="00F71A5B" w:rsidRPr="009430D8">
        <w:rPr>
          <w:i/>
          <w:iCs/>
          <w:shd w:val="clear" w:color="auto" w:fill="FFFFFF"/>
        </w:rPr>
        <w:t>true</w:t>
      </w:r>
      <w:r w:rsidR="00A23538" w:rsidRPr="00BC39B9">
        <w:rPr>
          <w:shd w:val="clear" w:color="auto" w:fill="FFFFFF"/>
        </w:rPr>
        <w:t>.</w:t>
      </w:r>
      <w:r w:rsidR="002F21C4" w:rsidRPr="00BC39B9">
        <w:rPr>
          <w:rStyle w:val="FootnoteReference"/>
          <w:rFonts w:cstheme="minorHAnsi"/>
          <w:color w:val="1A1A1A"/>
          <w:szCs w:val="24"/>
          <w:shd w:val="clear" w:color="auto" w:fill="FFFFFF"/>
        </w:rPr>
        <w:footnoteReference w:id="4"/>
      </w:r>
      <w:r w:rsidR="00A572CD" w:rsidRPr="00A23538">
        <w:rPr>
          <w:shd w:val="clear" w:color="auto" w:fill="FFFFFF"/>
        </w:rPr>
        <w:t xml:space="preserve"> </w:t>
      </w:r>
      <w:r w:rsidR="009430D8">
        <w:rPr>
          <w:shd w:val="clear" w:color="auto" w:fill="FFFFFF"/>
        </w:rPr>
        <w:t>Finally, pragmatism</w:t>
      </w:r>
      <w:r w:rsidR="00387445">
        <w:rPr>
          <w:shd w:val="clear" w:color="auto" w:fill="FFFFFF"/>
        </w:rPr>
        <w:t xml:space="preserve"> challenges </w:t>
      </w:r>
      <w:r w:rsidR="00387445" w:rsidRPr="009430D8">
        <w:rPr>
          <w:i/>
          <w:iCs/>
          <w:shd w:val="clear" w:color="auto" w:fill="FFFFFF"/>
        </w:rPr>
        <w:t>static</w:t>
      </w:r>
      <w:r w:rsidR="00387445">
        <w:rPr>
          <w:shd w:val="clear" w:color="auto" w:fill="FFFFFF"/>
        </w:rPr>
        <w:t xml:space="preserve"> accounts of concept</w:t>
      </w:r>
      <w:r w:rsidR="002954C9">
        <w:rPr>
          <w:shd w:val="clear" w:color="auto" w:fill="FFFFFF"/>
        </w:rPr>
        <w:t xml:space="preserve"> </w:t>
      </w:r>
      <w:r w:rsidR="009430D8">
        <w:rPr>
          <w:shd w:val="clear" w:color="auto" w:fill="FFFFFF"/>
        </w:rPr>
        <w:t>meanings</w:t>
      </w:r>
      <w:r w:rsidR="002977E6">
        <w:rPr>
          <w:shd w:val="clear" w:color="auto" w:fill="FFFFFF"/>
        </w:rPr>
        <w:t xml:space="preserve">, </w:t>
      </w:r>
      <w:r w:rsidR="00387445">
        <w:rPr>
          <w:shd w:val="clear" w:color="auto" w:fill="FFFFFF"/>
        </w:rPr>
        <w:t>in favo</w:t>
      </w:r>
      <w:r w:rsidR="002954C9">
        <w:rPr>
          <w:shd w:val="clear" w:color="auto" w:fill="FFFFFF"/>
        </w:rPr>
        <w:t>u</w:t>
      </w:r>
      <w:r w:rsidR="00387445">
        <w:rPr>
          <w:shd w:val="clear" w:color="auto" w:fill="FFFFFF"/>
        </w:rPr>
        <w:t xml:space="preserve">r of </w:t>
      </w:r>
      <w:r w:rsidR="009430D8">
        <w:rPr>
          <w:shd w:val="clear" w:color="auto" w:fill="FFFFFF"/>
        </w:rPr>
        <w:t xml:space="preserve">a </w:t>
      </w:r>
      <w:r w:rsidR="00387445">
        <w:rPr>
          <w:shd w:val="clear" w:color="auto" w:fill="FFFFFF"/>
        </w:rPr>
        <w:t xml:space="preserve">dynamic </w:t>
      </w:r>
      <w:r w:rsidR="006114FB">
        <w:rPr>
          <w:shd w:val="clear" w:color="auto" w:fill="FFFFFF"/>
        </w:rPr>
        <w:t>understanding</w:t>
      </w:r>
      <w:r w:rsidR="009430D8">
        <w:rPr>
          <w:shd w:val="clear" w:color="auto" w:fill="FFFFFF"/>
        </w:rPr>
        <w:t xml:space="preserve"> </w:t>
      </w:r>
      <w:r w:rsidR="006114FB">
        <w:rPr>
          <w:shd w:val="clear" w:color="auto" w:fill="FFFFFF"/>
        </w:rPr>
        <w:t>of</w:t>
      </w:r>
      <w:r w:rsidR="00F46B4E">
        <w:rPr>
          <w:shd w:val="clear" w:color="auto" w:fill="FFFFFF"/>
        </w:rPr>
        <w:t xml:space="preserve"> </w:t>
      </w:r>
      <w:r w:rsidR="006D1513">
        <w:rPr>
          <w:shd w:val="clear" w:color="auto" w:fill="FFFFFF"/>
        </w:rPr>
        <w:t>them</w:t>
      </w:r>
      <w:r w:rsidR="006114FB">
        <w:rPr>
          <w:shd w:val="clear" w:color="auto" w:fill="FFFFFF"/>
        </w:rPr>
        <w:t xml:space="preserve"> </w:t>
      </w:r>
      <w:r w:rsidR="009430D8">
        <w:rPr>
          <w:shd w:val="clear" w:color="auto" w:fill="FFFFFF"/>
        </w:rPr>
        <w:t>a</w:t>
      </w:r>
      <w:r w:rsidR="006114FB">
        <w:rPr>
          <w:shd w:val="clear" w:color="auto" w:fill="FFFFFF"/>
        </w:rPr>
        <w:t>s</w:t>
      </w:r>
      <w:r w:rsidR="009430D8">
        <w:rPr>
          <w:shd w:val="clear" w:color="auto" w:fill="FFFFFF"/>
        </w:rPr>
        <w:t xml:space="preserve"> always context-dependent and newly interpreted</w:t>
      </w:r>
      <w:r w:rsidR="00387445">
        <w:rPr>
          <w:shd w:val="clear" w:color="auto" w:fill="FFFFFF"/>
        </w:rPr>
        <w:t xml:space="preserve">, </w:t>
      </w:r>
      <w:r w:rsidR="009430D8">
        <w:rPr>
          <w:shd w:val="clear" w:color="auto" w:fill="FFFFFF"/>
        </w:rPr>
        <w:t>holding that</w:t>
      </w:r>
      <w:r w:rsidR="00387445">
        <w:rPr>
          <w:shd w:val="clear" w:color="auto" w:fill="FFFFFF"/>
        </w:rPr>
        <w:t xml:space="preserve"> in fact this is necessary for ongoing meaning-making.</w:t>
      </w:r>
    </w:p>
    <w:p w14:paraId="4A2D72F4" w14:textId="45F4C4F6" w:rsidR="007724AE" w:rsidRDefault="008B05E0" w:rsidP="00964916">
      <w:pPr>
        <w:pStyle w:val="BodyTextFirstIndent"/>
        <w:rPr>
          <w:shd w:val="clear" w:color="auto" w:fill="FFFFFF"/>
        </w:rPr>
      </w:pPr>
      <w:r>
        <w:rPr>
          <w:shd w:val="clear" w:color="auto" w:fill="FFFFFF"/>
        </w:rPr>
        <w:t>In all these areas,</w:t>
      </w:r>
      <w:r w:rsidR="007861DB">
        <w:rPr>
          <w:shd w:val="clear" w:color="auto" w:fill="FFFFFF"/>
        </w:rPr>
        <w:t xml:space="preserve"> pragmatism </w:t>
      </w:r>
      <w:r w:rsidR="007861DB" w:rsidRPr="007861DB">
        <w:rPr>
          <w:shd w:val="clear" w:color="auto" w:fill="FFFFFF"/>
        </w:rPr>
        <w:t>broaden</w:t>
      </w:r>
      <w:r w:rsidR="007861DB">
        <w:rPr>
          <w:shd w:val="clear" w:color="auto" w:fill="FFFFFF"/>
        </w:rPr>
        <w:t>s</w:t>
      </w:r>
      <w:r w:rsidR="007861DB" w:rsidRPr="007861DB">
        <w:rPr>
          <w:shd w:val="clear" w:color="auto" w:fill="FFFFFF"/>
        </w:rPr>
        <w:t xml:space="preserve"> </w:t>
      </w:r>
      <w:r w:rsidR="007A1F0B">
        <w:rPr>
          <w:shd w:val="clear" w:color="auto" w:fill="FFFFFF"/>
        </w:rPr>
        <w:t>standard</w:t>
      </w:r>
      <w:r w:rsidR="007861DB" w:rsidRPr="007861DB">
        <w:rPr>
          <w:shd w:val="clear" w:color="auto" w:fill="FFFFFF"/>
        </w:rPr>
        <w:t xml:space="preserve"> empiricist treatment</w:t>
      </w:r>
      <w:r w:rsidR="007A1F0B">
        <w:rPr>
          <w:shd w:val="clear" w:color="auto" w:fill="FFFFFF"/>
        </w:rPr>
        <w:t>s</w:t>
      </w:r>
      <w:r w:rsidR="007861DB" w:rsidRPr="007861DB">
        <w:rPr>
          <w:shd w:val="clear" w:color="auto" w:fill="FFFFFF"/>
        </w:rPr>
        <w:t xml:space="preserve"> of </w:t>
      </w:r>
      <w:r w:rsidR="007861DB">
        <w:rPr>
          <w:shd w:val="clear" w:color="auto" w:fill="FFFFFF"/>
        </w:rPr>
        <w:t>thought</w:t>
      </w:r>
      <w:r w:rsidR="007861DB" w:rsidRPr="007861DB">
        <w:rPr>
          <w:shd w:val="clear" w:color="auto" w:fill="FFFFFF"/>
        </w:rPr>
        <w:t xml:space="preserve"> by attending to the links</w:t>
      </w:r>
      <w:r w:rsidR="007861DB">
        <w:rPr>
          <w:shd w:val="clear" w:color="auto" w:fill="FFFFFF"/>
        </w:rPr>
        <w:t xml:space="preserve"> </w:t>
      </w:r>
      <w:r w:rsidR="007861DB" w:rsidRPr="007861DB">
        <w:rPr>
          <w:shd w:val="clear" w:color="auto" w:fill="FFFFFF"/>
        </w:rPr>
        <w:t>between thought and actio</w:t>
      </w:r>
      <w:r w:rsidR="007861DB">
        <w:rPr>
          <w:shd w:val="clear" w:color="auto" w:fill="FFFFFF"/>
        </w:rPr>
        <w:t>n</w:t>
      </w:r>
      <w:r w:rsidR="008201D2">
        <w:rPr>
          <w:shd w:val="clear" w:color="auto" w:fill="FFFFFF"/>
        </w:rPr>
        <w:t>.</w:t>
      </w:r>
      <w:r w:rsidR="002F21C4">
        <w:rPr>
          <w:rStyle w:val="FootnoteReference"/>
          <w:rFonts w:cstheme="minorHAnsi"/>
          <w:color w:val="1A1A1A"/>
          <w:szCs w:val="24"/>
          <w:shd w:val="clear" w:color="auto" w:fill="FFFFFF"/>
        </w:rPr>
        <w:footnoteReference w:id="5"/>
      </w:r>
      <w:r w:rsidR="006863AD">
        <w:rPr>
          <w:shd w:val="clear" w:color="auto" w:fill="FFFFFF"/>
        </w:rPr>
        <w:t xml:space="preserve"> </w:t>
      </w:r>
      <w:r w:rsidR="00505C93">
        <w:rPr>
          <w:shd w:val="clear" w:color="auto" w:fill="FFFFFF"/>
        </w:rPr>
        <w:t xml:space="preserve">Whilst not requiring that philosophers </w:t>
      </w:r>
      <w:r w:rsidR="00505C93" w:rsidRPr="00BC39B9">
        <w:rPr>
          <w:i/>
          <w:iCs/>
          <w:shd w:val="clear" w:color="auto" w:fill="FFFFFF"/>
        </w:rPr>
        <w:t>abolish</w:t>
      </w:r>
      <w:r w:rsidR="00505C93">
        <w:rPr>
          <w:shd w:val="clear" w:color="auto" w:fill="FFFFFF"/>
        </w:rPr>
        <w:t xml:space="preserve"> the concept</w:t>
      </w:r>
      <w:r w:rsidR="003F67FA">
        <w:rPr>
          <w:shd w:val="clear" w:color="auto" w:fill="FFFFFF"/>
        </w:rPr>
        <w:t xml:space="preserve"> of </w:t>
      </w:r>
      <w:r w:rsidR="000C2744">
        <w:rPr>
          <w:shd w:val="clear" w:color="auto" w:fill="FFFFFF"/>
        </w:rPr>
        <w:t>concept</w:t>
      </w:r>
      <w:r w:rsidR="003F67FA">
        <w:rPr>
          <w:shd w:val="clear" w:color="auto" w:fill="FFFFFF"/>
        </w:rPr>
        <w:t>s</w:t>
      </w:r>
      <w:r w:rsidR="00505C93">
        <w:rPr>
          <w:shd w:val="clear" w:color="auto" w:fill="FFFFFF"/>
        </w:rPr>
        <w:t>, pragmatism urge</w:t>
      </w:r>
      <w:r w:rsidR="000C2744">
        <w:rPr>
          <w:shd w:val="clear" w:color="auto" w:fill="FFFFFF"/>
        </w:rPr>
        <w:t>s</w:t>
      </w:r>
      <w:r w:rsidR="00505C93">
        <w:rPr>
          <w:shd w:val="clear" w:color="auto" w:fill="FFFFFF"/>
        </w:rPr>
        <w:t xml:space="preserve"> us to recogni</w:t>
      </w:r>
      <w:r w:rsidR="00FD4606">
        <w:rPr>
          <w:shd w:val="clear" w:color="auto" w:fill="FFFFFF"/>
        </w:rPr>
        <w:t>z</w:t>
      </w:r>
      <w:r w:rsidR="00505C93">
        <w:rPr>
          <w:shd w:val="clear" w:color="auto" w:fill="FFFFFF"/>
        </w:rPr>
        <w:t xml:space="preserve">e that </w:t>
      </w:r>
      <w:r w:rsidR="009430D8">
        <w:rPr>
          <w:shd w:val="clear" w:color="auto" w:fill="FFFFFF"/>
        </w:rPr>
        <w:t>c</w:t>
      </w:r>
      <w:r w:rsidR="00387445" w:rsidRPr="00387445">
        <w:rPr>
          <w:shd w:val="clear" w:color="auto" w:fill="FFFFFF"/>
        </w:rPr>
        <w:t xml:space="preserve">oncepts derive their </w:t>
      </w:r>
      <w:r w:rsidR="00505C93">
        <w:rPr>
          <w:shd w:val="clear" w:color="auto" w:fill="FFFFFF"/>
        </w:rPr>
        <w:t xml:space="preserve">entire </w:t>
      </w:r>
      <w:r w:rsidR="00387445" w:rsidRPr="00387445">
        <w:rPr>
          <w:shd w:val="clear" w:color="auto" w:fill="FFFFFF"/>
        </w:rPr>
        <w:t xml:space="preserve">meaning and significance from their </w:t>
      </w:r>
      <w:r w:rsidR="00A23538">
        <w:rPr>
          <w:shd w:val="clear" w:color="auto" w:fill="FFFFFF"/>
        </w:rPr>
        <w:t xml:space="preserve">current or potential </w:t>
      </w:r>
      <w:r w:rsidR="00387445" w:rsidRPr="00387445">
        <w:rPr>
          <w:shd w:val="clear" w:color="auto" w:fill="FFFFFF"/>
        </w:rPr>
        <w:t>utility</w:t>
      </w:r>
      <w:r w:rsidR="00A23538">
        <w:rPr>
          <w:shd w:val="clear" w:color="auto" w:fill="FFFFFF"/>
        </w:rPr>
        <w:t xml:space="preserve"> </w:t>
      </w:r>
      <w:r w:rsidR="00387445" w:rsidRPr="00387445">
        <w:rPr>
          <w:shd w:val="clear" w:color="auto" w:fill="FFFFFF"/>
        </w:rPr>
        <w:t xml:space="preserve">in helping us navigate </w:t>
      </w:r>
      <w:r w:rsidR="00AF51BA">
        <w:rPr>
          <w:shd w:val="clear" w:color="auto" w:fill="FFFFFF"/>
        </w:rPr>
        <w:t>our surrounding environment</w:t>
      </w:r>
      <w:r w:rsidR="00387445">
        <w:rPr>
          <w:shd w:val="clear" w:color="auto" w:fill="FFFFFF"/>
        </w:rPr>
        <w:t xml:space="preserve"> and solve problems. </w:t>
      </w:r>
      <w:r w:rsidR="008201D2">
        <w:rPr>
          <w:shd w:val="clear" w:color="auto" w:fill="FFFFFF"/>
        </w:rPr>
        <w:t xml:space="preserve">In his recent book </w:t>
      </w:r>
      <w:r w:rsidR="008201D2" w:rsidRPr="00BC39B9">
        <w:rPr>
          <w:i/>
          <w:iCs/>
          <w:shd w:val="clear" w:color="auto" w:fill="FFFFFF"/>
        </w:rPr>
        <w:t>Pragmatism’s Evolution</w:t>
      </w:r>
      <w:r w:rsidR="008201D2">
        <w:rPr>
          <w:shd w:val="clear" w:color="auto" w:fill="FFFFFF"/>
        </w:rPr>
        <w:t xml:space="preserve">, </w:t>
      </w:r>
      <w:r w:rsidR="009C0BD4">
        <w:rPr>
          <w:shd w:val="clear" w:color="auto" w:fill="FFFFFF"/>
        </w:rPr>
        <w:lastRenderedPageBreak/>
        <w:t xml:space="preserve">Trevor </w:t>
      </w:r>
      <w:r w:rsidR="006863AD">
        <w:rPr>
          <w:shd w:val="clear" w:color="auto" w:fill="FFFFFF"/>
        </w:rPr>
        <w:t>Pearce has</w:t>
      </w:r>
      <w:r w:rsidR="009430D8">
        <w:rPr>
          <w:shd w:val="clear" w:color="auto" w:fill="FFFFFF"/>
        </w:rPr>
        <w:t xml:space="preserve"> </w:t>
      </w:r>
      <w:r w:rsidR="007A1F0B">
        <w:rPr>
          <w:shd w:val="clear" w:color="auto" w:fill="FFFFFF"/>
        </w:rPr>
        <w:t>compelling</w:t>
      </w:r>
      <w:r w:rsidR="00F71A5B">
        <w:rPr>
          <w:shd w:val="clear" w:color="auto" w:fill="FFFFFF"/>
        </w:rPr>
        <w:t>ly explored</w:t>
      </w:r>
      <w:r w:rsidR="007A1F0B">
        <w:rPr>
          <w:shd w:val="clear" w:color="auto" w:fill="FFFFFF"/>
        </w:rPr>
        <w:t xml:space="preserve"> how</w:t>
      </w:r>
      <w:r w:rsidR="006863AD">
        <w:rPr>
          <w:shd w:val="clear" w:color="auto" w:fill="FFFFFF"/>
        </w:rPr>
        <w:t xml:space="preserve"> </w:t>
      </w:r>
      <w:r w:rsidR="007A1F0B">
        <w:rPr>
          <w:shd w:val="clear" w:color="auto" w:fill="FFFFFF"/>
        </w:rPr>
        <w:t xml:space="preserve">much the early pragmatists were inspired </w:t>
      </w:r>
      <w:r w:rsidR="006863AD">
        <w:rPr>
          <w:shd w:val="clear" w:color="auto" w:fill="FFFFFF"/>
        </w:rPr>
        <w:t xml:space="preserve">by </w:t>
      </w:r>
      <w:r w:rsidR="007A1F0B">
        <w:rPr>
          <w:shd w:val="clear" w:color="auto" w:fill="FFFFFF"/>
        </w:rPr>
        <w:t>a certain</w:t>
      </w:r>
      <w:r w:rsidR="006863AD">
        <w:rPr>
          <w:shd w:val="clear" w:color="auto" w:fill="FFFFFF"/>
        </w:rPr>
        <w:t xml:space="preserve"> ecological model of an organism</w:t>
      </w:r>
      <w:r w:rsidR="00FD4606">
        <w:rPr>
          <w:shd w:val="clear" w:color="auto" w:fill="FFFFFF"/>
        </w:rPr>
        <w:t>–</w:t>
      </w:r>
      <w:r w:rsidR="006863AD">
        <w:rPr>
          <w:shd w:val="clear" w:color="auto" w:fill="FFFFFF"/>
        </w:rPr>
        <w:t>environment nexus</w:t>
      </w:r>
      <w:r w:rsidR="007A1F0B">
        <w:rPr>
          <w:shd w:val="clear" w:color="auto" w:fill="FFFFFF"/>
        </w:rPr>
        <w:t xml:space="preserve"> that was</w:t>
      </w:r>
      <w:r w:rsidR="006863AD">
        <w:rPr>
          <w:shd w:val="clear" w:color="auto" w:fill="FFFFFF"/>
        </w:rPr>
        <w:t xml:space="preserve"> </w:t>
      </w:r>
      <w:r w:rsidR="009C0BD4">
        <w:rPr>
          <w:shd w:val="clear" w:color="auto" w:fill="FFFFFF"/>
        </w:rPr>
        <w:t xml:space="preserve">newly </w:t>
      </w:r>
      <w:r w:rsidR="006863AD">
        <w:rPr>
          <w:shd w:val="clear" w:color="auto" w:fill="FFFFFF"/>
        </w:rPr>
        <w:t xml:space="preserve">proposed in </w:t>
      </w:r>
      <w:r w:rsidR="007A1F0B">
        <w:rPr>
          <w:shd w:val="clear" w:color="auto" w:fill="FFFFFF"/>
        </w:rPr>
        <w:t xml:space="preserve">the </w:t>
      </w:r>
      <w:r w:rsidR="006863AD">
        <w:rPr>
          <w:shd w:val="clear" w:color="auto" w:fill="FFFFFF"/>
        </w:rPr>
        <w:t>evolutionary biology of the day. In this way</w:t>
      </w:r>
      <w:r w:rsidR="009C0BD4">
        <w:rPr>
          <w:shd w:val="clear" w:color="auto" w:fill="FFFFFF"/>
        </w:rPr>
        <w:t>,</w:t>
      </w:r>
      <w:r w:rsidR="006863AD">
        <w:rPr>
          <w:shd w:val="clear" w:color="auto" w:fill="FFFFFF"/>
        </w:rPr>
        <w:t xml:space="preserve"> pragmatism arguably updates </w:t>
      </w:r>
      <w:r w:rsidR="007A1F0B">
        <w:rPr>
          <w:shd w:val="clear" w:color="auto" w:fill="FFFFFF"/>
        </w:rPr>
        <w:t>a</w:t>
      </w:r>
      <w:r w:rsidR="006863AD">
        <w:rPr>
          <w:shd w:val="clear" w:color="auto" w:fill="FFFFFF"/>
        </w:rPr>
        <w:t xml:space="preserve"> mechanistic </w:t>
      </w:r>
      <w:r w:rsidR="007A1F0B">
        <w:rPr>
          <w:shd w:val="clear" w:color="auto" w:fill="FFFFFF"/>
        </w:rPr>
        <w:t>‘billiard ball’ metaphysics</w:t>
      </w:r>
      <w:r w:rsidR="006863AD">
        <w:rPr>
          <w:shd w:val="clear" w:color="auto" w:fill="FFFFFF"/>
        </w:rPr>
        <w:t xml:space="preserve"> </w:t>
      </w:r>
      <w:r w:rsidR="007A1F0B">
        <w:rPr>
          <w:shd w:val="clear" w:color="auto" w:fill="FFFFFF"/>
        </w:rPr>
        <w:t xml:space="preserve">of mind </w:t>
      </w:r>
      <w:r w:rsidR="006863AD">
        <w:rPr>
          <w:shd w:val="clear" w:color="auto" w:fill="FFFFFF"/>
        </w:rPr>
        <w:t>which survives fossili</w:t>
      </w:r>
      <w:r w:rsidR="00FD4606">
        <w:rPr>
          <w:shd w:val="clear" w:color="auto" w:fill="FFFFFF"/>
        </w:rPr>
        <w:t>z</w:t>
      </w:r>
      <w:r w:rsidR="006863AD">
        <w:rPr>
          <w:shd w:val="clear" w:color="auto" w:fill="FFFFFF"/>
        </w:rPr>
        <w:t>ed inside the older empiricisms</w:t>
      </w:r>
      <w:r w:rsidR="009C0BD4">
        <w:rPr>
          <w:shd w:val="clear" w:color="auto" w:fill="FFFFFF"/>
        </w:rPr>
        <w:t xml:space="preserve"> of philosophers such as Locke and Hume.</w:t>
      </w:r>
    </w:p>
    <w:p w14:paraId="285F6457" w14:textId="2EE758AC" w:rsidR="00163AE2" w:rsidRDefault="00F71A5B" w:rsidP="00964916">
      <w:pPr>
        <w:pStyle w:val="BodyTextFirstIndent"/>
        <w:rPr>
          <w:shd w:val="clear" w:color="auto" w:fill="FFFFFF"/>
        </w:rPr>
      </w:pPr>
      <w:r>
        <w:rPr>
          <w:shd w:val="clear" w:color="auto" w:fill="FFFFFF"/>
        </w:rPr>
        <w:t>O</w:t>
      </w:r>
      <w:r w:rsidR="007A1F0B">
        <w:rPr>
          <w:shd w:val="clear" w:color="auto" w:fill="FFFFFF"/>
        </w:rPr>
        <w:t>ur discussion</w:t>
      </w:r>
      <w:r>
        <w:rPr>
          <w:shd w:val="clear" w:color="auto" w:fill="FFFFFF"/>
        </w:rPr>
        <w:t xml:space="preserve"> begin</w:t>
      </w:r>
      <w:r w:rsidR="00F46B4E">
        <w:rPr>
          <w:shd w:val="clear" w:color="auto" w:fill="FFFFFF"/>
        </w:rPr>
        <w:t>s</w:t>
      </w:r>
      <w:r>
        <w:rPr>
          <w:shd w:val="clear" w:color="auto" w:fill="FFFFFF"/>
        </w:rPr>
        <w:t xml:space="preserve"> </w:t>
      </w:r>
      <w:r w:rsidR="007724AE">
        <w:rPr>
          <w:shd w:val="clear" w:color="auto" w:fill="FFFFFF"/>
        </w:rPr>
        <w:t xml:space="preserve">with </w:t>
      </w:r>
      <w:r w:rsidR="006863AD">
        <w:rPr>
          <w:shd w:val="clear" w:color="auto" w:fill="FFFFFF"/>
        </w:rPr>
        <w:t xml:space="preserve">Peirce’s </w:t>
      </w:r>
      <w:r w:rsidR="007A1F0B">
        <w:rPr>
          <w:shd w:val="clear" w:color="auto" w:fill="FFFFFF"/>
        </w:rPr>
        <w:t>famous</w:t>
      </w:r>
      <w:r w:rsidR="00BB5ED3">
        <w:rPr>
          <w:shd w:val="clear" w:color="auto" w:fill="FFFFFF"/>
        </w:rPr>
        <w:t xml:space="preserve"> Pragmatic Maxim</w:t>
      </w:r>
      <w:r w:rsidR="00C81E63">
        <w:rPr>
          <w:shd w:val="clear" w:color="auto" w:fill="FFFFFF"/>
        </w:rPr>
        <w:t>, which</w:t>
      </w:r>
      <w:r w:rsidR="00047466">
        <w:rPr>
          <w:shd w:val="clear" w:color="auto" w:fill="FFFFFF"/>
        </w:rPr>
        <w:t xml:space="preserve"> </w:t>
      </w:r>
      <w:r w:rsidR="00A4248C">
        <w:rPr>
          <w:shd w:val="clear" w:color="auto" w:fill="FFFFFF"/>
        </w:rPr>
        <w:t>represents</w:t>
      </w:r>
      <w:r w:rsidR="00C81E63">
        <w:rPr>
          <w:shd w:val="clear" w:color="auto" w:fill="FFFFFF"/>
        </w:rPr>
        <w:t xml:space="preserve"> both</w:t>
      </w:r>
      <w:r w:rsidR="00D952F4">
        <w:rPr>
          <w:shd w:val="clear" w:color="auto" w:fill="FFFFFF"/>
        </w:rPr>
        <w:t xml:space="preserve"> </w:t>
      </w:r>
      <w:r>
        <w:rPr>
          <w:shd w:val="clear" w:color="auto" w:fill="FFFFFF"/>
        </w:rPr>
        <w:t>pragmatism’s</w:t>
      </w:r>
      <w:r w:rsidR="00D952F4">
        <w:rPr>
          <w:shd w:val="clear" w:color="auto" w:fill="FFFFFF"/>
        </w:rPr>
        <w:t xml:space="preserve"> founding moment, and a new proposal for clarifying the meaning of concepts.</w:t>
      </w:r>
      <w:r w:rsidR="001A4DDC">
        <w:rPr>
          <w:shd w:val="clear" w:color="auto" w:fill="FFFFFF"/>
        </w:rPr>
        <w:t xml:space="preserve"> We will see how the </w:t>
      </w:r>
      <w:r>
        <w:rPr>
          <w:shd w:val="clear" w:color="auto" w:fill="FFFFFF"/>
        </w:rPr>
        <w:t>vital</w:t>
      </w:r>
      <w:r w:rsidR="001A4DDC">
        <w:rPr>
          <w:shd w:val="clear" w:color="auto" w:fill="FFFFFF"/>
        </w:rPr>
        <w:t xml:space="preserve"> role </w:t>
      </w:r>
      <w:r>
        <w:rPr>
          <w:shd w:val="clear" w:color="auto" w:fill="FFFFFF"/>
        </w:rPr>
        <w:t xml:space="preserve">that </w:t>
      </w:r>
      <w:r w:rsidR="003A715C">
        <w:rPr>
          <w:shd w:val="clear" w:color="auto" w:fill="FFFFFF"/>
        </w:rPr>
        <w:t>the Maxim grants</w:t>
      </w:r>
      <w:r w:rsidR="00BD3929">
        <w:rPr>
          <w:shd w:val="clear" w:color="auto" w:fill="FFFFFF"/>
        </w:rPr>
        <w:t xml:space="preserve"> to</w:t>
      </w:r>
      <w:r w:rsidR="001A4DDC">
        <w:rPr>
          <w:shd w:val="clear" w:color="auto" w:fill="FFFFFF"/>
        </w:rPr>
        <w:t xml:space="preserve"> agency</w:t>
      </w:r>
      <w:r w:rsidR="00C81E63">
        <w:rPr>
          <w:shd w:val="clear" w:color="auto" w:fill="FFFFFF"/>
        </w:rPr>
        <w:t xml:space="preserve"> </w:t>
      </w:r>
      <w:r w:rsidR="00BD3929">
        <w:rPr>
          <w:shd w:val="clear" w:color="auto" w:fill="FFFFFF"/>
        </w:rPr>
        <w:t xml:space="preserve">in </w:t>
      </w:r>
      <w:r w:rsidR="003E36F8">
        <w:rPr>
          <w:shd w:val="clear" w:color="auto" w:fill="FFFFFF"/>
        </w:rPr>
        <w:t>producing</w:t>
      </w:r>
      <w:r w:rsidR="007A1F0B">
        <w:rPr>
          <w:shd w:val="clear" w:color="auto" w:fill="FFFFFF"/>
        </w:rPr>
        <w:t xml:space="preserve"> maximum</w:t>
      </w:r>
      <w:r w:rsidR="00BD3929">
        <w:rPr>
          <w:shd w:val="clear" w:color="auto" w:fill="FFFFFF"/>
        </w:rPr>
        <w:t xml:space="preserve"> clarity</w:t>
      </w:r>
      <w:r w:rsidR="003E10CF">
        <w:rPr>
          <w:shd w:val="clear" w:color="auto" w:fill="FFFFFF"/>
        </w:rPr>
        <w:t xml:space="preserve"> of meaning</w:t>
      </w:r>
      <w:r w:rsidR="007A1F0B">
        <w:rPr>
          <w:shd w:val="clear" w:color="auto" w:fill="FFFFFF"/>
        </w:rPr>
        <w:t xml:space="preserve"> </w:t>
      </w:r>
      <w:r w:rsidR="00BD3929">
        <w:rPr>
          <w:shd w:val="clear" w:color="auto" w:fill="FFFFFF"/>
        </w:rPr>
        <w:t xml:space="preserve">effectively </w:t>
      </w:r>
      <w:r>
        <w:rPr>
          <w:shd w:val="clear" w:color="auto" w:fill="FFFFFF"/>
        </w:rPr>
        <w:t>trans</w:t>
      </w:r>
      <w:r w:rsidR="0083024D">
        <w:rPr>
          <w:shd w:val="clear" w:color="auto" w:fill="FFFFFF"/>
        </w:rPr>
        <w:t>lates</w:t>
      </w:r>
      <w:r w:rsidR="00BD3929">
        <w:rPr>
          <w:shd w:val="clear" w:color="auto" w:fill="FFFFFF"/>
        </w:rPr>
        <w:t xml:space="preserve"> each</w:t>
      </w:r>
      <w:r w:rsidR="007A1F0B">
        <w:rPr>
          <w:shd w:val="clear" w:color="auto" w:fill="FFFFFF"/>
        </w:rPr>
        <w:t xml:space="preserve"> of our</w:t>
      </w:r>
      <w:r w:rsidR="00BD3929">
        <w:rPr>
          <w:shd w:val="clear" w:color="auto" w:fill="FFFFFF"/>
        </w:rPr>
        <w:t xml:space="preserve"> concept</w:t>
      </w:r>
      <w:r w:rsidR="007A1F0B">
        <w:rPr>
          <w:shd w:val="clear" w:color="auto" w:fill="FFFFFF"/>
        </w:rPr>
        <w:t>s</w:t>
      </w:r>
      <w:r w:rsidR="00BD3929">
        <w:rPr>
          <w:shd w:val="clear" w:color="auto" w:fill="FFFFFF"/>
        </w:rPr>
        <w:t xml:space="preserve"> </w:t>
      </w:r>
      <w:r>
        <w:rPr>
          <w:shd w:val="clear" w:color="auto" w:fill="FFFFFF"/>
        </w:rPr>
        <w:t xml:space="preserve">into </w:t>
      </w:r>
      <w:r w:rsidR="00BD3929">
        <w:rPr>
          <w:shd w:val="clear" w:color="auto" w:fill="FFFFFF"/>
        </w:rPr>
        <w:t xml:space="preserve">a set of </w:t>
      </w:r>
      <w:r w:rsidR="00BD3929" w:rsidRPr="00BC39B9">
        <w:rPr>
          <w:shd w:val="clear" w:color="auto" w:fill="FFFFFF"/>
        </w:rPr>
        <w:t>hypothetical conditional</w:t>
      </w:r>
      <w:r w:rsidR="00D44E20">
        <w:rPr>
          <w:shd w:val="clear" w:color="auto" w:fill="FFFFFF"/>
        </w:rPr>
        <w:t>s which summari</w:t>
      </w:r>
      <w:r w:rsidR="003E10CF">
        <w:rPr>
          <w:shd w:val="clear" w:color="auto" w:fill="FFFFFF"/>
        </w:rPr>
        <w:t>z</w:t>
      </w:r>
      <w:r w:rsidR="00D44E20">
        <w:rPr>
          <w:shd w:val="clear" w:color="auto" w:fill="FFFFFF"/>
        </w:rPr>
        <w:t>e the general expectations that arise from hypotheses containing that concept</w:t>
      </w:r>
      <w:r w:rsidR="00C94A7A">
        <w:rPr>
          <w:shd w:val="clear" w:color="auto" w:fill="FFFFFF"/>
        </w:rPr>
        <w:t>.</w:t>
      </w:r>
      <w:r w:rsidR="002B5725">
        <w:rPr>
          <w:shd w:val="clear" w:color="auto" w:fill="FFFFFF"/>
        </w:rPr>
        <w:t xml:space="preserve"> </w:t>
      </w:r>
      <w:r w:rsidR="00C94A7A">
        <w:rPr>
          <w:shd w:val="clear" w:color="auto" w:fill="FFFFFF"/>
        </w:rPr>
        <w:t xml:space="preserve">We will then </w:t>
      </w:r>
      <w:r w:rsidR="002B5725">
        <w:rPr>
          <w:shd w:val="clear" w:color="auto" w:fill="FFFFFF"/>
        </w:rPr>
        <w:t xml:space="preserve">briefly </w:t>
      </w:r>
      <w:r w:rsidR="003A715C">
        <w:rPr>
          <w:shd w:val="clear" w:color="auto" w:fill="FFFFFF"/>
        </w:rPr>
        <w:t xml:space="preserve">explore how </w:t>
      </w:r>
      <w:r w:rsidR="00082172">
        <w:rPr>
          <w:shd w:val="clear" w:color="auto" w:fill="FFFFFF"/>
        </w:rPr>
        <w:t xml:space="preserve">this </w:t>
      </w:r>
      <w:r w:rsidR="00D44E20">
        <w:rPr>
          <w:shd w:val="clear" w:color="auto" w:fill="FFFFFF"/>
        </w:rPr>
        <w:t xml:space="preserve">approach </w:t>
      </w:r>
      <w:r w:rsidR="00082172">
        <w:rPr>
          <w:shd w:val="clear" w:color="auto" w:fill="FFFFFF"/>
        </w:rPr>
        <w:t>led</w:t>
      </w:r>
      <w:r w:rsidR="003A715C">
        <w:rPr>
          <w:shd w:val="clear" w:color="auto" w:fill="FFFFFF"/>
        </w:rPr>
        <w:t xml:space="preserve"> pragmatists</w:t>
      </w:r>
      <w:r>
        <w:rPr>
          <w:shd w:val="clear" w:color="auto" w:fill="FFFFFF"/>
        </w:rPr>
        <w:t xml:space="preserve"> to </w:t>
      </w:r>
      <w:r w:rsidR="005F73B4">
        <w:rPr>
          <w:shd w:val="clear" w:color="auto" w:fill="FFFFFF"/>
        </w:rPr>
        <w:t>understand</w:t>
      </w:r>
      <w:r>
        <w:rPr>
          <w:shd w:val="clear" w:color="auto" w:fill="FFFFFF"/>
        </w:rPr>
        <w:t xml:space="preserve"> concept</w:t>
      </w:r>
      <w:r w:rsidR="005F73B4">
        <w:rPr>
          <w:shd w:val="clear" w:color="auto" w:fill="FFFFFF"/>
        </w:rPr>
        <w:t>s</w:t>
      </w:r>
      <w:r w:rsidR="00AC6BEE">
        <w:rPr>
          <w:shd w:val="clear" w:color="auto" w:fill="FFFFFF"/>
        </w:rPr>
        <w:t xml:space="preserve"> as</w:t>
      </w:r>
      <w:r w:rsidR="009B4899">
        <w:rPr>
          <w:shd w:val="clear" w:color="auto" w:fill="FFFFFF"/>
        </w:rPr>
        <w:t xml:space="preserve"> something much closer to</w:t>
      </w:r>
      <w:r>
        <w:rPr>
          <w:shd w:val="clear" w:color="auto" w:fill="FFFFFF"/>
        </w:rPr>
        <w:t xml:space="preserve"> </w:t>
      </w:r>
      <w:r w:rsidRPr="00BC39B9">
        <w:rPr>
          <w:shd w:val="clear" w:color="auto" w:fill="FFFFFF"/>
        </w:rPr>
        <w:t>habit</w:t>
      </w:r>
      <w:r w:rsidR="005F73B4" w:rsidRPr="00BC39B9">
        <w:rPr>
          <w:shd w:val="clear" w:color="auto" w:fill="FFFFFF"/>
        </w:rPr>
        <w:t>s</w:t>
      </w:r>
      <w:r w:rsidRPr="00CD0DF3">
        <w:rPr>
          <w:i/>
          <w:iCs/>
          <w:shd w:val="clear" w:color="auto" w:fill="FFFFFF"/>
        </w:rPr>
        <w:t xml:space="preserve"> </w:t>
      </w:r>
      <w:r>
        <w:rPr>
          <w:shd w:val="clear" w:color="auto" w:fill="FFFFFF"/>
        </w:rPr>
        <w:t>than</w:t>
      </w:r>
      <w:r w:rsidR="009B4899">
        <w:rPr>
          <w:shd w:val="clear" w:color="auto" w:fill="FFFFFF"/>
        </w:rPr>
        <w:t xml:space="preserve"> </w:t>
      </w:r>
      <w:r>
        <w:rPr>
          <w:shd w:val="clear" w:color="auto" w:fill="FFFFFF"/>
        </w:rPr>
        <w:t>Cartesian idea</w:t>
      </w:r>
      <w:r w:rsidR="005F73B4">
        <w:rPr>
          <w:shd w:val="clear" w:color="auto" w:fill="FFFFFF"/>
        </w:rPr>
        <w:t>s</w:t>
      </w:r>
      <w:r w:rsidR="006D1513">
        <w:rPr>
          <w:shd w:val="clear" w:color="auto" w:fill="FFFFFF"/>
        </w:rPr>
        <w:t>.</w:t>
      </w:r>
      <w:r>
        <w:rPr>
          <w:shd w:val="clear" w:color="auto" w:fill="FFFFFF"/>
        </w:rPr>
        <w:t xml:space="preserve"> </w:t>
      </w:r>
      <w:r w:rsidR="006D1513">
        <w:rPr>
          <w:shd w:val="clear" w:color="auto" w:fill="FFFFFF"/>
        </w:rPr>
        <w:t>After that</w:t>
      </w:r>
      <w:r w:rsidR="00163AE2">
        <w:rPr>
          <w:shd w:val="clear" w:color="auto" w:fill="FFFFFF"/>
        </w:rPr>
        <w:t>,</w:t>
      </w:r>
      <w:r w:rsidR="006D1513">
        <w:rPr>
          <w:shd w:val="clear" w:color="auto" w:fill="FFFFFF"/>
        </w:rPr>
        <w:t xml:space="preserve"> </w:t>
      </w:r>
      <w:r w:rsidR="003A715C">
        <w:rPr>
          <w:shd w:val="clear" w:color="auto" w:fill="FFFFFF"/>
        </w:rPr>
        <w:t xml:space="preserve">we </w:t>
      </w:r>
      <w:r w:rsidR="00F46B4E">
        <w:rPr>
          <w:shd w:val="clear" w:color="auto" w:fill="FFFFFF"/>
        </w:rPr>
        <w:t xml:space="preserve">will </w:t>
      </w:r>
      <w:r w:rsidR="009B4899">
        <w:rPr>
          <w:shd w:val="clear" w:color="auto" w:fill="FFFFFF"/>
        </w:rPr>
        <w:t xml:space="preserve">examine how early pragmatists understood </w:t>
      </w:r>
      <w:r w:rsidRPr="000C0FA8">
        <w:rPr>
          <w:i/>
          <w:iCs/>
          <w:shd w:val="clear" w:color="auto" w:fill="FFFFFF"/>
        </w:rPr>
        <w:t>experience</w:t>
      </w:r>
      <w:r w:rsidR="00F46B4E">
        <w:rPr>
          <w:shd w:val="clear" w:color="auto" w:fill="FFFFFF"/>
        </w:rPr>
        <w:t xml:space="preserve"> –</w:t>
      </w:r>
      <w:r w:rsidR="009B4899">
        <w:rPr>
          <w:shd w:val="clear" w:color="auto" w:fill="FFFFFF"/>
        </w:rPr>
        <w:t xml:space="preserve"> a</w:t>
      </w:r>
      <w:r>
        <w:rPr>
          <w:shd w:val="clear" w:color="auto" w:fill="FFFFFF"/>
        </w:rPr>
        <w:t xml:space="preserve"> crucial notion for the</w:t>
      </w:r>
      <w:r w:rsidR="009B4899">
        <w:rPr>
          <w:shd w:val="clear" w:color="auto" w:fill="FFFFFF"/>
        </w:rPr>
        <w:t>m</w:t>
      </w:r>
      <w:r w:rsidR="00163AE2">
        <w:rPr>
          <w:shd w:val="clear" w:color="auto" w:fill="FFFFFF"/>
        </w:rPr>
        <w:t xml:space="preserve"> – not simply </w:t>
      </w:r>
      <w:r w:rsidR="00792186">
        <w:rPr>
          <w:shd w:val="clear" w:color="auto" w:fill="FFFFFF"/>
        </w:rPr>
        <w:t>as</w:t>
      </w:r>
      <w:r w:rsidR="00373483">
        <w:rPr>
          <w:shd w:val="clear" w:color="auto" w:fill="FFFFFF"/>
        </w:rPr>
        <w:t xml:space="preserve"> an</w:t>
      </w:r>
      <w:r w:rsidR="00163AE2">
        <w:rPr>
          <w:shd w:val="clear" w:color="auto" w:fill="FFFFFF"/>
        </w:rPr>
        <w:t xml:space="preserve"> ‘input’ to inquiry, but </w:t>
      </w:r>
      <w:r w:rsidR="00792186">
        <w:rPr>
          <w:shd w:val="clear" w:color="auto" w:fill="FFFFFF"/>
        </w:rPr>
        <w:t>as</w:t>
      </w:r>
      <w:r w:rsidR="00463B78">
        <w:rPr>
          <w:shd w:val="clear" w:color="auto" w:fill="FFFFFF"/>
        </w:rPr>
        <w:t xml:space="preserve"> a rich range of</w:t>
      </w:r>
      <w:r w:rsidR="00792186">
        <w:rPr>
          <w:shd w:val="clear" w:color="auto" w:fill="FFFFFF"/>
        </w:rPr>
        <w:t xml:space="preserve"> </w:t>
      </w:r>
      <w:r w:rsidR="00163AE2">
        <w:rPr>
          <w:shd w:val="clear" w:color="auto" w:fill="FFFFFF"/>
        </w:rPr>
        <w:t>existential transaction</w:t>
      </w:r>
      <w:r w:rsidR="0088677B">
        <w:rPr>
          <w:shd w:val="clear" w:color="auto" w:fill="FFFFFF"/>
        </w:rPr>
        <w:t>s</w:t>
      </w:r>
      <w:r w:rsidR="00A324AB">
        <w:rPr>
          <w:shd w:val="clear" w:color="auto" w:fill="FFFFFF"/>
        </w:rPr>
        <w:t xml:space="preserve"> with </w:t>
      </w:r>
      <w:r w:rsidR="00164667">
        <w:rPr>
          <w:shd w:val="clear" w:color="auto" w:fill="FFFFFF"/>
        </w:rPr>
        <w:t>a surrounding environment</w:t>
      </w:r>
      <w:r w:rsidR="0012182A">
        <w:rPr>
          <w:shd w:val="clear" w:color="auto" w:fill="FFFFFF"/>
        </w:rPr>
        <w:t xml:space="preserve">, </w:t>
      </w:r>
      <w:proofErr w:type="gramStart"/>
      <w:r w:rsidR="0012182A">
        <w:rPr>
          <w:shd w:val="clear" w:color="auto" w:fill="FFFFFF"/>
        </w:rPr>
        <w:t>and also</w:t>
      </w:r>
      <w:proofErr w:type="gramEnd"/>
      <w:r w:rsidR="0012182A">
        <w:rPr>
          <w:shd w:val="clear" w:color="auto" w:fill="FFFFFF"/>
        </w:rPr>
        <w:t xml:space="preserve"> as </w:t>
      </w:r>
      <w:r w:rsidR="00E25F5A">
        <w:rPr>
          <w:shd w:val="clear" w:color="auto" w:fill="FFFFFF"/>
        </w:rPr>
        <w:t xml:space="preserve">a </w:t>
      </w:r>
      <w:r w:rsidR="0012182A">
        <w:rPr>
          <w:shd w:val="clear" w:color="auto" w:fill="FFFFFF"/>
        </w:rPr>
        <w:t>philosophical method</w:t>
      </w:r>
      <w:r w:rsidR="00E25F5A">
        <w:rPr>
          <w:shd w:val="clear" w:color="auto" w:fill="FFFFFF"/>
        </w:rPr>
        <w:t>.</w:t>
      </w:r>
      <w:r>
        <w:rPr>
          <w:shd w:val="clear" w:color="auto" w:fill="FFFFFF"/>
        </w:rPr>
        <w:t xml:space="preserve"> </w:t>
      </w:r>
      <w:r w:rsidR="002F762C">
        <w:rPr>
          <w:shd w:val="clear" w:color="auto" w:fill="FFFFFF"/>
        </w:rPr>
        <w:t>We will then</w:t>
      </w:r>
      <w:r w:rsidR="00232280">
        <w:rPr>
          <w:shd w:val="clear" w:color="auto" w:fill="FFFFFF"/>
        </w:rPr>
        <w:t xml:space="preserve"> explore</w:t>
      </w:r>
      <w:r w:rsidR="000C0FA8">
        <w:rPr>
          <w:shd w:val="clear" w:color="auto" w:fill="FFFFFF"/>
        </w:rPr>
        <w:t xml:space="preserve"> </w:t>
      </w:r>
      <w:r w:rsidR="00D44E20">
        <w:rPr>
          <w:shd w:val="clear" w:color="auto" w:fill="FFFFFF"/>
        </w:rPr>
        <w:t>how</w:t>
      </w:r>
      <w:r w:rsidR="006D1513">
        <w:rPr>
          <w:shd w:val="clear" w:color="auto" w:fill="FFFFFF"/>
        </w:rPr>
        <w:t xml:space="preserve"> </w:t>
      </w:r>
      <w:r w:rsidR="00BF2D15">
        <w:rPr>
          <w:shd w:val="clear" w:color="auto" w:fill="FFFFFF"/>
        </w:rPr>
        <w:t xml:space="preserve">these broader notions of </w:t>
      </w:r>
      <w:r w:rsidR="006D1513">
        <w:rPr>
          <w:shd w:val="clear" w:color="auto" w:fill="FFFFFF"/>
        </w:rPr>
        <w:t>experience</w:t>
      </w:r>
      <w:r w:rsidR="00D44E20">
        <w:rPr>
          <w:shd w:val="clear" w:color="auto" w:fill="FFFFFF"/>
        </w:rPr>
        <w:t xml:space="preserve"> </w:t>
      </w:r>
      <w:r w:rsidR="00A32AC6">
        <w:rPr>
          <w:shd w:val="clear" w:color="auto" w:fill="FFFFFF"/>
        </w:rPr>
        <w:t>were</w:t>
      </w:r>
      <w:r w:rsidR="002F762C">
        <w:rPr>
          <w:shd w:val="clear" w:color="auto" w:fill="FFFFFF"/>
        </w:rPr>
        <w:t xml:space="preserve"> used to </w:t>
      </w:r>
      <w:r w:rsidR="00D44E20">
        <w:rPr>
          <w:shd w:val="clear" w:color="auto" w:fill="FFFFFF"/>
        </w:rPr>
        <w:t>challenge</w:t>
      </w:r>
      <w:r w:rsidR="0083024D">
        <w:rPr>
          <w:shd w:val="clear" w:color="auto" w:fill="FFFFFF"/>
        </w:rPr>
        <w:t xml:space="preserve"> </w:t>
      </w:r>
      <w:r w:rsidR="006114FB">
        <w:rPr>
          <w:shd w:val="clear" w:color="auto" w:fill="FFFFFF"/>
        </w:rPr>
        <w:t>Sellars</w:t>
      </w:r>
      <w:r w:rsidR="00290849">
        <w:rPr>
          <w:shd w:val="clear" w:color="auto" w:fill="FFFFFF"/>
        </w:rPr>
        <w:t>’</w:t>
      </w:r>
      <w:r w:rsidR="0083024D">
        <w:rPr>
          <w:shd w:val="clear" w:color="auto" w:fill="FFFFFF"/>
        </w:rPr>
        <w:t xml:space="preserve"> </w:t>
      </w:r>
      <w:r w:rsidR="00D952F4">
        <w:rPr>
          <w:shd w:val="clear" w:color="auto" w:fill="FFFFFF"/>
        </w:rPr>
        <w:t>Myth of the Given</w:t>
      </w:r>
      <w:r w:rsidR="002F762C">
        <w:rPr>
          <w:shd w:val="clear" w:color="auto" w:fill="FFFFFF"/>
        </w:rPr>
        <w:t xml:space="preserve"> in related ways, and in the case of the classical pragmatists, </w:t>
      </w:r>
      <w:r w:rsidR="00A32AC6">
        <w:rPr>
          <w:shd w:val="clear" w:color="auto" w:fill="FFFFFF"/>
        </w:rPr>
        <w:t>independently of</w:t>
      </w:r>
      <w:r w:rsidR="002F762C">
        <w:rPr>
          <w:shd w:val="clear" w:color="auto" w:fill="FFFFFF"/>
        </w:rPr>
        <w:t xml:space="preserve"> Sellars’ own critique.</w:t>
      </w:r>
    </w:p>
    <w:p w14:paraId="4A9A5B45" w14:textId="51A1919C" w:rsidR="00BB5ED3" w:rsidRDefault="002F762C" w:rsidP="00964916">
      <w:pPr>
        <w:pStyle w:val="BodyTextFirstIndent"/>
        <w:rPr>
          <w:shd w:val="clear" w:color="auto" w:fill="FFFFFF"/>
        </w:rPr>
      </w:pPr>
      <w:r>
        <w:rPr>
          <w:shd w:val="clear" w:color="auto" w:fill="FFFFFF"/>
        </w:rPr>
        <w:t>I strongly believe that</w:t>
      </w:r>
      <w:r w:rsidR="00516304">
        <w:rPr>
          <w:shd w:val="clear" w:color="auto" w:fill="FFFFFF"/>
        </w:rPr>
        <w:t xml:space="preserve"> t</w:t>
      </w:r>
      <w:r w:rsidR="00F71A5B">
        <w:rPr>
          <w:shd w:val="clear" w:color="auto" w:fill="FFFFFF"/>
        </w:rPr>
        <w:t>he pragmatist w</w:t>
      </w:r>
      <w:r>
        <w:rPr>
          <w:shd w:val="clear" w:color="auto" w:fill="FFFFFF"/>
        </w:rPr>
        <w:t>ho presents</w:t>
      </w:r>
      <w:r w:rsidR="009B4899">
        <w:rPr>
          <w:shd w:val="clear" w:color="auto" w:fill="FFFFFF"/>
        </w:rPr>
        <w:t xml:space="preserve"> the most </w:t>
      </w:r>
      <w:r>
        <w:rPr>
          <w:shd w:val="clear" w:color="auto" w:fill="FFFFFF"/>
        </w:rPr>
        <w:t xml:space="preserve">original and </w:t>
      </w:r>
      <w:r w:rsidR="00101364">
        <w:rPr>
          <w:shd w:val="clear" w:color="auto" w:fill="FFFFFF"/>
        </w:rPr>
        <w:t>systematic</w:t>
      </w:r>
      <w:r w:rsidR="009B4899">
        <w:rPr>
          <w:shd w:val="clear" w:color="auto" w:fill="FFFFFF"/>
        </w:rPr>
        <w:t xml:space="preserve"> </w:t>
      </w:r>
      <w:r w:rsidR="00516304">
        <w:rPr>
          <w:shd w:val="clear" w:color="auto" w:fill="FFFFFF"/>
        </w:rPr>
        <w:t>‘myth</w:t>
      </w:r>
      <w:r w:rsidR="003E10CF">
        <w:rPr>
          <w:shd w:val="clear" w:color="auto" w:fill="FFFFFF"/>
        </w:rPr>
        <w:t xml:space="preserve"> </w:t>
      </w:r>
      <w:r w:rsidR="00516304">
        <w:rPr>
          <w:shd w:val="clear" w:color="auto" w:fill="FFFFFF"/>
        </w:rPr>
        <w:t>busting’</w:t>
      </w:r>
      <w:r w:rsidR="009B4899">
        <w:rPr>
          <w:shd w:val="clear" w:color="auto" w:fill="FFFFFF"/>
        </w:rPr>
        <w:t xml:space="preserve"> </w:t>
      </w:r>
      <w:r w:rsidR="00CD0DF3">
        <w:rPr>
          <w:shd w:val="clear" w:color="auto" w:fill="FFFFFF"/>
        </w:rPr>
        <w:t>is</w:t>
      </w:r>
      <w:r w:rsidR="009B4899">
        <w:rPr>
          <w:shd w:val="clear" w:color="auto" w:fill="FFFFFF"/>
        </w:rPr>
        <w:t xml:space="preserve"> </w:t>
      </w:r>
      <w:r w:rsidR="009C3A89">
        <w:rPr>
          <w:shd w:val="clear" w:color="auto" w:fill="FFFFFF"/>
        </w:rPr>
        <w:t xml:space="preserve">still </w:t>
      </w:r>
      <w:r w:rsidR="009B4899">
        <w:rPr>
          <w:shd w:val="clear" w:color="auto" w:fill="FFFFFF"/>
        </w:rPr>
        <w:t>Peirce</w:t>
      </w:r>
      <w:r>
        <w:rPr>
          <w:shd w:val="clear" w:color="auto" w:fill="FFFFFF"/>
        </w:rPr>
        <w:t xml:space="preserve">. </w:t>
      </w:r>
      <w:r w:rsidR="00FD4606">
        <w:rPr>
          <w:shd w:val="clear" w:color="auto" w:fill="FFFFFF"/>
        </w:rPr>
        <w:t>Accordingly</w:t>
      </w:r>
      <w:r>
        <w:rPr>
          <w:shd w:val="clear" w:color="auto" w:fill="FFFFFF"/>
        </w:rPr>
        <w:t xml:space="preserve">, </w:t>
      </w:r>
      <w:r w:rsidR="00516304">
        <w:rPr>
          <w:shd w:val="clear" w:color="auto" w:fill="FFFFFF"/>
        </w:rPr>
        <w:t xml:space="preserve">the later sections of this </w:t>
      </w:r>
      <w:del w:id="0" w:author="Stephan Schmid" w:date="2024-11-27T10:05:00Z" w16du:dateUtc="2024-11-27T09:05:00Z">
        <w:r w:rsidR="00516304" w:rsidDel="00A116FF">
          <w:rPr>
            <w:shd w:val="clear" w:color="auto" w:fill="FFFFFF"/>
          </w:rPr>
          <w:delText xml:space="preserve">paper </w:delText>
        </w:r>
      </w:del>
      <w:ins w:id="1" w:author="Stephan Schmid" w:date="2024-11-27T10:05:00Z" w16du:dateUtc="2024-11-27T09:05:00Z">
        <w:r w:rsidR="00A116FF">
          <w:rPr>
            <w:shd w:val="clear" w:color="auto" w:fill="FFFFFF"/>
          </w:rPr>
          <w:t xml:space="preserve">chapter </w:t>
        </w:r>
      </w:ins>
      <w:r w:rsidR="00516304">
        <w:rPr>
          <w:shd w:val="clear" w:color="auto" w:fill="FFFFFF"/>
        </w:rPr>
        <w:t>will</w:t>
      </w:r>
      <w:r w:rsidR="009B4899">
        <w:rPr>
          <w:shd w:val="clear" w:color="auto" w:fill="FFFFFF"/>
        </w:rPr>
        <w:t xml:space="preserve"> </w:t>
      </w:r>
      <w:r w:rsidR="006114FB">
        <w:rPr>
          <w:shd w:val="clear" w:color="auto" w:fill="FFFFFF"/>
        </w:rPr>
        <w:t xml:space="preserve">explore </w:t>
      </w:r>
      <w:r w:rsidR="00742A34">
        <w:rPr>
          <w:shd w:val="clear" w:color="auto" w:fill="FFFFFF"/>
        </w:rPr>
        <w:t xml:space="preserve">Peirce’s </w:t>
      </w:r>
      <w:r w:rsidR="008201D2">
        <w:rPr>
          <w:shd w:val="clear" w:color="auto" w:fill="FFFFFF"/>
        </w:rPr>
        <w:t>account of concept</w:t>
      </w:r>
      <w:r w:rsidR="003E10CF">
        <w:rPr>
          <w:shd w:val="clear" w:color="auto" w:fill="FFFFFF"/>
        </w:rPr>
        <w:t xml:space="preserve"> </w:t>
      </w:r>
      <w:r w:rsidR="008201D2">
        <w:rPr>
          <w:shd w:val="clear" w:color="auto" w:fill="FFFFFF"/>
        </w:rPr>
        <w:t>formation</w:t>
      </w:r>
      <w:r w:rsidR="00163AE2">
        <w:rPr>
          <w:shd w:val="clear" w:color="auto" w:fill="FFFFFF"/>
        </w:rPr>
        <w:t xml:space="preserve"> </w:t>
      </w:r>
      <w:r w:rsidR="00A60DCB">
        <w:rPr>
          <w:shd w:val="clear" w:color="auto" w:fill="FFFFFF"/>
        </w:rPr>
        <w:t>in</w:t>
      </w:r>
      <w:r w:rsidR="0049502C">
        <w:rPr>
          <w:shd w:val="clear" w:color="auto" w:fill="FFFFFF"/>
        </w:rPr>
        <w:t xml:space="preserve"> detail.</w:t>
      </w:r>
      <w:r w:rsidR="0049502C">
        <w:rPr>
          <w:rStyle w:val="FootnoteReference"/>
          <w:rFonts w:cstheme="minorHAnsi"/>
          <w:color w:val="1A1A1A"/>
          <w:szCs w:val="24"/>
          <w:shd w:val="clear" w:color="auto" w:fill="FFFFFF"/>
        </w:rPr>
        <w:footnoteReference w:id="6"/>
      </w:r>
      <w:r w:rsidR="00516304">
        <w:rPr>
          <w:shd w:val="clear" w:color="auto" w:fill="FFFFFF"/>
        </w:rPr>
        <w:t xml:space="preserve"> We will t</w:t>
      </w:r>
      <w:r w:rsidR="00163AE2">
        <w:rPr>
          <w:shd w:val="clear" w:color="auto" w:fill="FFFFFF"/>
        </w:rPr>
        <w:t>rac</w:t>
      </w:r>
      <w:r w:rsidR="00516304">
        <w:rPr>
          <w:shd w:val="clear" w:color="auto" w:fill="FFFFFF"/>
        </w:rPr>
        <w:t>e</w:t>
      </w:r>
      <w:r w:rsidR="006114FB">
        <w:rPr>
          <w:shd w:val="clear" w:color="auto" w:fill="FFFFFF"/>
        </w:rPr>
        <w:t xml:space="preserve"> </w:t>
      </w:r>
      <w:r w:rsidR="00792186">
        <w:rPr>
          <w:shd w:val="clear" w:color="auto" w:fill="FFFFFF"/>
        </w:rPr>
        <w:t xml:space="preserve">how </w:t>
      </w:r>
      <w:r w:rsidR="00742A34">
        <w:rPr>
          <w:shd w:val="clear" w:color="auto" w:fill="FFFFFF"/>
        </w:rPr>
        <w:t xml:space="preserve">his </w:t>
      </w:r>
      <w:r w:rsidR="009C3A89">
        <w:rPr>
          <w:shd w:val="clear" w:color="auto" w:fill="FFFFFF"/>
        </w:rPr>
        <w:t xml:space="preserve">understanding </w:t>
      </w:r>
      <w:r w:rsidR="00C52C20">
        <w:rPr>
          <w:shd w:val="clear" w:color="auto" w:fill="FFFFFF"/>
        </w:rPr>
        <w:t xml:space="preserve">of </w:t>
      </w:r>
      <w:r w:rsidR="009C3A89">
        <w:rPr>
          <w:shd w:val="clear" w:color="auto" w:fill="FFFFFF"/>
        </w:rPr>
        <w:t xml:space="preserve">concepts as </w:t>
      </w:r>
      <w:r w:rsidR="00A60DCB">
        <w:rPr>
          <w:shd w:val="clear" w:color="auto" w:fill="FFFFFF"/>
        </w:rPr>
        <w:t xml:space="preserve">signifying </w:t>
      </w:r>
      <w:r w:rsidR="009B4899">
        <w:rPr>
          <w:shd w:val="clear" w:color="auto" w:fill="FFFFFF"/>
        </w:rPr>
        <w:t>habit</w:t>
      </w:r>
      <w:r w:rsidR="009C3A89">
        <w:rPr>
          <w:shd w:val="clear" w:color="auto" w:fill="FFFFFF"/>
        </w:rPr>
        <w:t>s</w:t>
      </w:r>
      <w:r w:rsidR="00AF51BA">
        <w:rPr>
          <w:shd w:val="clear" w:color="auto" w:fill="FFFFFF"/>
        </w:rPr>
        <w:t xml:space="preserve"> led </w:t>
      </w:r>
      <w:r w:rsidR="008201D2">
        <w:rPr>
          <w:shd w:val="clear" w:color="auto" w:fill="FFFFFF"/>
        </w:rPr>
        <w:t>him</w:t>
      </w:r>
      <w:r w:rsidR="00101364">
        <w:rPr>
          <w:shd w:val="clear" w:color="auto" w:fill="FFFFFF"/>
        </w:rPr>
        <w:t xml:space="preserve"> to</w:t>
      </w:r>
      <w:r w:rsidR="00E729E2">
        <w:rPr>
          <w:shd w:val="clear" w:color="auto" w:fill="FFFFFF"/>
        </w:rPr>
        <w:t xml:space="preserve"> </w:t>
      </w:r>
      <w:r>
        <w:rPr>
          <w:shd w:val="clear" w:color="auto" w:fill="FFFFFF"/>
        </w:rPr>
        <w:t>theori</w:t>
      </w:r>
      <w:r w:rsidR="003E10CF">
        <w:rPr>
          <w:shd w:val="clear" w:color="auto" w:fill="FFFFFF"/>
        </w:rPr>
        <w:t>z</w:t>
      </w:r>
      <w:r>
        <w:rPr>
          <w:shd w:val="clear" w:color="auto" w:fill="FFFFFF"/>
        </w:rPr>
        <w:t>e</w:t>
      </w:r>
      <w:r w:rsidR="00101364">
        <w:rPr>
          <w:shd w:val="clear" w:color="auto" w:fill="FFFFFF"/>
        </w:rPr>
        <w:t xml:space="preserve"> </w:t>
      </w:r>
      <w:r w:rsidR="00A60DCB">
        <w:rPr>
          <w:shd w:val="clear" w:color="auto" w:fill="FFFFFF"/>
        </w:rPr>
        <w:t>them</w:t>
      </w:r>
      <w:r w:rsidR="000F7450">
        <w:rPr>
          <w:shd w:val="clear" w:color="auto" w:fill="FFFFFF"/>
        </w:rPr>
        <w:t xml:space="preserve"> </w:t>
      </w:r>
      <w:r w:rsidR="008201D2">
        <w:rPr>
          <w:shd w:val="clear" w:color="auto" w:fill="FFFFFF"/>
        </w:rPr>
        <w:t>as</w:t>
      </w:r>
      <w:r w:rsidR="000F7450">
        <w:rPr>
          <w:shd w:val="clear" w:color="auto" w:fill="FFFFFF"/>
        </w:rPr>
        <w:t xml:space="preserve"> </w:t>
      </w:r>
      <w:r w:rsidR="000F7450" w:rsidRPr="000F7450">
        <w:rPr>
          <w:i/>
          <w:iCs/>
          <w:shd w:val="clear" w:color="auto" w:fill="FFFFFF"/>
        </w:rPr>
        <w:t>symbols</w:t>
      </w:r>
      <w:r w:rsidR="009B4899">
        <w:rPr>
          <w:shd w:val="clear" w:color="auto" w:fill="FFFFFF"/>
        </w:rPr>
        <w:t xml:space="preserve"> which </w:t>
      </w:r>
      <w:r w:rsidR="000F7450">
        <w:rPr>
          <w:shd w:val="clear" w:color="auto" w:fill="FFFFFF"/>
        </w:rPr>
        <w:t>work together with</w:t>
      </w:r>
      <w:r w:rsidR="009B4899">
        <w:rPr>
          <w:shd w:val="clear" w:color="auto" w:fill="FFFFFF"/>
        </w:rPr>
        <w:t xml:space="preserve"> </w:t>
      </w:r>
      <w:r w:rsidR="009B4899" w:rsidRPr="000F7450">
        <w:rPr>
          <w:i/>
          <w:iCs/>
          <w:shd w:val="clear" w:color="auto" w:fill="FFFFFF"/>
        </w:rPr>
        <w:t>icons</w:t>
      </w:r>
      <w:r w:rsidR="009B4899">
        <w:rPr>
          <w:shd w:val="clear" w:color="auto" w:fill="FFFFFF"/>
        </w:rPr>
        <w:t xml:space="preserve"> and </w:t>
      </w:r>
      <w:r w:rsidR="009B4899" w:rsidRPr="000F7450">
        <w:rPr>
          <w:i/>
          <w:iCs/>
          <w:shd w:val="clear" w:color="auto" w:fill="FFFFFF"/>
        </w:rPr>
        <w:t>indices</w:t>
      </w:r>
      <w:r w:rsidR="000F7450">
        <w:rPr>
          <w:shd w:val="clear" w:color="auto" w:fill="FFFFFF"/>
        </w:rPr>
        <w:t xml:space="preserve"> to </w:t>
      </w:r>
      <w:r w:rsidR="003F739F">
        <w:rPr>
          <w:shd w:val="clear" w:color="auto" w:fill="FFFFFF"/>
        </w:rPr>
        <w:t>generate</w:t>
      </w:r>
      <w:r w:rsidR="005D42C1">
        <w:rPr>
          <w:shd w:val="clear" w:color="auto" w:fill="FFFFFF"/>
        </w:rPr>
        <w:t xml:space="preserve"> </w:t>
      </w:r>
      <w:r w:rsidR="000F7450">
        <w:rPr>
          <w:shd w:val="clear" w:color="auto" w:fill="FFFFFF"/>
        </w:rPr>
        <w:t>meaning</w:t>
      </w:r>
      <w:r w:rsidR="00163AE2">
        <w:rPr>
          <w:shd w:val="clear" w:color="auto" w:fill="FFFFFF"/>
        </w:rPr>
        <w:t>s that are both specific</w:t>
      </w:r>
      <w:r>
        <w:rPr>
          <w:shd w:val="clear" w:color="auto" w:fill="FFFFFF"/>
        </w:rPr>
        <w:t>ally applicable</w:t>
      </w:r>
      <w:r w:rsidR="00163AE2">
        <w:rPr>
          <w:shd w:val="clear" w:color="auto" w:fill="FFFFFF"/>
        </w:rPr>
        <w:t xml:space="preserve"> and </w:t>
      </w:r>
      <w:r>
        <w:rPr>
          <w:shd w:val="clear" w:color="auto" w:fill="FFFFFF"/>
        </w:rPr>
        <w:t xml:space="preserve">indefinitely </w:t>
      </w:r>
      <w:r w:rsidR="00163AE2">
        <w:rPr>
          <w:shd w:val="clear" w:color="auto" w:fill="FFFFFF"/>
        </w:rPr>
        <w:t>generalizable</w:t>
      </w:r>
      <w:r w:rsidR="00402F25">
        <w:rPr>
          <w:shd w:val="clear" w:color="auto" w:fill="FFFFFF"/>
        </w:rPr>
        <w:t>.</w:t>
      </w:r>
      <w:r w:rsidR="0027428C">
        <w:rPr>
          <w:shd w:val="clear" w:color="auto" w:fill="FFFFFF"/>
        </w:rPr>
        <w:t xml:space="preserve"> </w:t>
      </w:r>
      <w:r w:rsidR="00163AE2">
        <w:rPr>
          <w:shd w:val="clear" w:color="auto" w:fill="FFFFFF"/>
        </w:rPr>
        <w:t>Th</w:t>
      </w:r>
      <w:r w:rsidR="00402F25">
        <w:rPr>
          <w:shd w:val="clear" w:color="auto" w:fill="FFFFFF"/>
        </w:rPr>
        <w:t xml:space="preserve">e originality of Peirce’s </w:t>
      </w:r>
      <w:r w:rsidR="002E4EAD">
        <w:rPr>
          <w:shd w:val="clear" w:color="auto" w:fill="FFFFFF"/>
        </w:rPr>
        <w:t xml:space="preserve">semiotic </w:t>
      </w:r>
      <w:r w:rsidR="00402F25">
        <w:rPr>
          <w:shd w:val="clear" w:color="auto" w:fill="FFFFFF"/>
        </w:rPr>
        <w:t>approach</w:t>
      </w:r>
      <w:r w:rsidR="00E07C9A">
        <w:rPr>
          <w:shd w:val="clear" w:color="auto" w:fill="FFFFFF"/>
        </w:rPr>
        <w:t xml:space="preserve"> </w:t>
      </w:r>
      <w:r w:rsidR="00402F25">
        <w:rPr>
          <w:shd w:val="clear" w:color="auto" w:fill="FFFFFF"/>
        </w:rPr>
        <w:t>will be demonstrated</w:t>
      </w:r>
      <w:r w:rsidR="00163AE2">
        <w:rPr>
          <w:shd w:val="clear" w:color="auto" w:fill="FFFFFF"/>
        </w:rPr>
        <w:t xml:space="preserve"> through</w:t>
      </w:r>
      <w:r w:rsidR="006114FB">
        <w:rPr>
          <w:shd w:val="clear" w:color="auto" w:fill="FFFFFF"/>
        </w:rPr>
        <w:t xml:space="preserve"> </w:t>
      </w:r>
      <w:r w:rsidR="00402F25">
        <w:rPr>
          <w:shd w:val="clear" w:color="auto" w:fill="FFFFFF"/>
        </w:rPr>
        <w:t xml:space="preserve">his </w:t>
      </w:r>
      <w:r w:rsidR="0027428C" w:rsidRPr="00A9191F">
        <w:rPr>
          <w:i/>
          <w:iCs/>
          <w:shd w:val="clear" w:color="auto" w:fill="FFFFFF"/>
        </w:rPr>
        <w:t>philosophy of perception</w:t>
      </w:r>
      <w:r w:rsidR="006114FB">
        <w:rPr>
          <w:shd w:val="clear" w:color="auto" w:fill="FFFFFF"/>
        </w:rPr>
        <w:t>,</w:t>
      </w:r>
      <w:r w:rsidR="0027428C">
        <w:rPr>
          <w:shd w:val="clear" w:color="auto" w:fill="FFFFFF"/>
        </w:rPr>
        <w:t xml:space="preserve"> </w:t>
      </w:r>
      <w:r w:rsidR="000F7450">
        <w:rPr>
          <w:shd w:val="clear" w:color="auto" w:fill="FFFFFF"/>
        </w:rPr>
        <w:t xml:space="preserve">which </w:t>
      </w:r>
      <w:r w:rsidR="006F7E4C">
        <w:rPr>
          <w:shd w:val="clear" w:color="auto" w:fill="FFFFFF"/>
        </w:rPr>
        <w:t xml:space="preserve">manages </w:t>
      </w:r>
      <w:r w:rsidR="00113400">
        <w:rPr>
          <w:shd w:val="clear" w:color="auto" w:fill="FFFFFF"/>
        </w:rPr>
        <w:t>the remarkable feat of unifying</w:t>
      </w:r>
      <w:r w:rsidR="006F7E4C">
        <w:rPr>
          <w:shd w:val="clear" w:color="auto" w:fill="FFFFFF"/>
        </w:rPr>
        <w:t xml:space="preserve"> </w:t>
      </w:r>
      <w:r w:rsidR="000E1F20">
        <w:rPr>
          <w:shd w:val="clear" w:color="auto" w:fill="FFFFFF"/>
        </w:rPr>
        <w:t xml:space="preserve">a </w:t>
      </w:r>
      <w:r w:rsidR="00742AC9">
        <w:rPr>
          <w:shd w:val="clear" w:color="auto" w:fill="FFFFFF"/>
        </w:rPr>
        <w:t>Thomas Reid</w:t>
      </w:r>
      <w:r w:rsidR="003E10CF">
        <w:rPr>
          <w:shd w:val="clear" w:color="auto" w:fill="FFFFFF"/>
        </w:rPr>
        <w:t>–</w:t>
      </w:r>
      <w:r w:rsidR="00742AC9">
        <w:rPr>
          <w:shd w:val="clear" w:color="auto" w:fill="FFFFFF"/>
        </w:rPr>
        <w:t xml:space="preserve">style </w:t>
      </w:r>
      <w:r w:rsidR="000F7450" w:rsidRPr="000E1F20">
        <w:rPr>
          <w:shd w:val="clear" w:color="auto" w:fill="FFFFFF"/>
        </w:rPr>
        <w:t xml:space="preserve">direct realism </w:t>
      </w:r>
      <w:r w:rsidR="000E1F20" w:rsidRPr="000E1F20">
        <w:rPr>
          <w:shd w:val="clear" w:color="auto" w:fill="FFFFFF"/>
        </w:rPr>
        <w:t>with the apparently idealist claim that all perception is inter</w:t>
      </w:r>
      <w:r w:rsidR="00402F25">
        <w:rPr>
          <w:shd w:val="clear" w:color="auto" w:fill="FFFFFF"/>
        </w:rPr>
        <w:t>p</w:t>
      </w:r>
      <w:r w:rsidR="000E1F20" w:rsidRPr="000E1F20">
        <w:rPr>
          <w:shd w:val="clear" w:color="auto" w:fill="FFFFFF"/>
        </w:rPr>
        <w:t>retative</w:t>
      </w:r>
      <w:r w:rsidR="00AF51BA">
        <w:rPr>
          <w:shd w:val="clear" w:color="auto" w:fill="FFFFFF"/>
        </w:rPr>
        <w:t>,</w:t>
      </w:r>
      <w:r w:rsidR="00742A34">
        <w:rPr>
          <w:rStyle w:val="FootnoteReference"/>
          <w:shd w:val="clear" w:color="auto" w:fill="FFFFFF"/>
        </w:rPr>
        <w:footnoteReference w:id="7"/>
      </w:r>
      <w:r w:rsidR="00E40650">
        <w:rPr>
          <w:shd w:val="clear" w:color="auto" w:fill="FFFFFF"/>
        </w:rPr>
        <w:t xml:space="preserve"> pointing the way towards</w:t>
      </w:r>
      <w:r w:rsidR="00402F25">
        <w:rPr>
          <w:shd w:val="clear" w:color="auto" w:fill="FFFFFF"/>
        </w:rPr>
        <w:t xml:space="preserve"> a freshly</w:t>
      </w:r>
      <w:r w:rsidR="003E10CF">
        <w:rPr>
          <w:shd w:val="clear" w:color="auto" w:fill="FFFFFF"/>
        </w:rPr>
        <w:t xml:space="preserve"> </w:t>
      </w:r>
      <w:r w:rsidR="00402F25">
        <w:rPr>
          <w:shd w:val="clear" w:color="auto" w:fill="FFFFFF"/>
        </w:rPr>
        <w:t>conceived epistemology</w:t>
      </w:r>
      <w:r w:rsidR="00A60DCB">
        <w:rPr>
          <w:shd w:val="clear" w:color="auto" w:fill="FFFFFF"/>
        </w:rPr>
        <w:t xml:space="preserve"> in which, through the tendency of habits to spread themselves across an ever-widening variety of contexts, ‘pictures become predicates</w:t>
      </w:r>
      <w:r w:rsidR="00742A34">
        <w:rPr>
          <w:shd w:val="clear" w:color="auto" w:fill="FFFFFF"/>
        </w:rPr>
        <w:t>.</w:t>
      </w:r>
      <w:r w:rsidR="00A60DCB">
        <w:rPr>
          <w:shd w:val="clear" w:color="auto" w:fill="FFFFFF"/>
        </w:rPr>
        <w:t>’</w:t>
      </w:r>
    </w:p>
    <w:p w14:paraId="32375634" w14:textId="11CE826F" w:rsidR="001A4DDC" w:rsidRPr="0040525E" w:rsidRDefault="001A4DDC" w:rsidP="007A7F74">
      <w:pPr>
        <w:pStyle w:val="Heading1"/>
      </w:pPr>
      <w:r w:rsidRPr="0040525E">
        <w:t xml:space="preserve">The </w:t>
      </w:r>
      <w:r w:rsidR="00DF018A">
        <w:t>P</w:t>
      </w:r>
      <w:r w:rsidRPr="0040525E">
        <w:t xml:space="preserve">ragmatic </w:t>
      </w:r>
      <w:r w:rsidR="00DF018A">
        <w:t>M</w:t>
      </w:r>
      <w:r w:rsidRPr="0040525E">
        <w:t>axim</w:t>
      </w:r>
      <w:r w:rsidR="00FE0492">
        <w:t>: Concepts as Practical Habits</w:t>
      </w:r>
    </w:p>
    <w:p w14:paraId="15BD3750" w14:textId="79842CDE" w:rsidR="00234470" w:rsidRDefault="00DF018A" w:rsidP="00964916">
      <w:pPr>
        <w:pStyle w:val="BodyText"/>
      </w:pPr>
      <w:r>
        <w:t>T</w:t>
      </w:r>
      <w:r w:rsidR="001A4DDC">
        <w:t>he</w:t>
      </w:r>
      <w:r w:rsidR="001A4DDC" w:rsidRPr="0040525E">
        <w:t xml:space="preserve"> Pragmatic Maxim</w:t>
      </w:r>
      <w:r w:rsidR="001A4DDC">
        <w:t xml:space="preserve"> was </w:t>
      </w:r>
      <w:r w:rsidR="001A4DDC" w:rsidRPr="0040525E">
        <w:t xml:space="preserve">first introduced </w:t>
      </w:r>
      <w:r w:rsidR="00137155">
        <w:t>by Peirce in an</w:t>
      </w:r>
      <w:r w:rsidR="001A4DDC" w:rsidRPr="0040525E">
        <w:t xml:space="preserve"> </w:t>
      </w:r>
      <w:r w:rsidR="001A4DDC">
        <w:t xml:space="preserve">1878 </w:t>
      </w:r>
      <w:r w:rsidR="001A4DDC" w:rsidRPr="0040525E">
        <w:t xml:space="preserve">paper for </w:t>
      </w:r>
      <w:r w:rsidR="001A4DDC" w:rsidRPr="00A26479">
        <w:rPr>
          <w:i/>
          <w:iCs/>
        </w:rPr>
        <w:t>Popular Science Monthly</w:t>
      </w:r>
      <w:r w:rsidR="00234470" w:rsidRPr="00234470">
        <w:t>,</w:t>
      </w:r>
      <w:r w:rsidR="00137155">
        <w:t xml:space="preserve"> engagingly entitled</w:t>
      </w:r>
      <w:r w:rsidR="001A4DDC" w:rsidRPr="0040525E">
        <w:t xml:space="preserve"> </w:t>
      </w:r>
      <w:r w:rsidR="003E10CF">
        <w:t>‘</w:t>
      </w:r>
      <w:r w:rsidR="001A4DDC" w:rsidRPr="0040525E">
        <w:t xml:space="preserve">How to Make </w:t>
      </w:r>
      <w:r w:rsidR="003E10CF">
        <w:t>O</w:t>
      </w:r>
      <w:r w:rsidR="001A4DDC" w:rsidRPr="0040525E">
        <w:t>ur Ideas Clear</w:t>
      </w:r>
      <w:r w:rsidR="003E10CF">
        <w:t>’</w:t>
      </w:r>
      <w:r w:rsidR="001A4DDC" w:rsidRPr="0040525E">
        <w:t>.</w:t>
      </w:r>
      <w:r w:rsidR="00234470">
        <w:t xml:space="preserve"> </w:t>
      </w:r>
      <w:r w:rsidR="005D42C1">
        <w:t>Here</w:t>
      </w:r>
      <w:r w:rsidR="001A4DDC">
        <w:t xml:space="preserve"> Peirce </w:t>
      </w:r>
      <w:r w:rsidR="009D6434">
        <w:t xml:space="preserve">sought to </w:t>
      </w:r>
      <w:r w:rsidR="00113400">
        <w:t>offer</w:t>
      </w:r>
      <w:r w:rsidR="00137155">
        <w:t xml:space="preserve"> some practical suggestions from </w:t>
      </w:r>
      <w:r w:rsidR="003E10CF">
        <w:t>‘</w:t>
      </w:r>
      <w:r w:rsidR="00137155">
        <w:t>modern science</w:t>
      </w:r>
      <w:r w:rsidR="003E10CF">
        <w:t>’</w:t>
      </w:r>
      <w:r w:rsidR="00534B1E">
        <w:t xml:space="preserve"> about how philosophers can best clarify the meanings of their </w:t>
      </w:r>
      <w:r w:rsidR="00516304" w:rsidRPr="000E10D6">
        <w:t>ideas</w:t>
      </w:r>
      <w:r w:rsidR="00455AC8">
        <w:t xml:space="preserve">. </w:t>
      </w:r>
      <w:r w:rsidR="00772970">
        <w:t>W</w:t>
      </w:r>
      <w:r w:rsidR="00516304">
        <w:t xml:space="preserve">e will take </w:t>
      </w:r>
      <w:r w:rsidR="00CC2DF7">
        <w:t xml:space="preserve">Peirce’s use of the term ‘idea’ here </w:t>
      </w:r>
      <w:r w:rsidR="00F52773">
        <w:t>as</w:t>
      </w:r>
      <w:r w:rsidR="00516304">
        <w:t xml:space="preserve"> synonymous </w:t>
      </w:r>
      <w:r w:rsidR="00772970">
        <w:t xml:space="preserve">with </w:t>
      </w:r>
      <w:r w:rsidR="00F52773">
        <w:t xml:space="preserve">‘concept’, as </w:t>
      </w:r>
      <w:r w:rsidR="00107898">
        <w:t>his paper</w:t>
      </w:r>
      <w:r w:rsidR="00F64367">
        <w:t>’s</w:t>
      </w:r>
      <w:r w:rsidR="00107898">
        <w:t xml:space="preserve"> title</w:t>
      </w:r>
      <w:r w:rsidR="00CC2DF7">
        <w:t xml:space="preserve"> consciously </w:t>
      </w:r>
      <w:r w:rsidR="0002328D">
        <w:t>invok</w:t>
      </w:r>
      <w:r w:rsidR="00CD6DA6">
        <w:t>e</w:t>
      </w:r>
      <w:r w:rsidR="002B55F2">
        <w:t>s</w:t>
      </w:r>
      <w:r w:rsidR="0002328D">
        <w:t xml:space="preserve"> Descartes and the </w:t>
      </w:r>
      <w:r w:rsidR="00772970">
        <w:t>birth of modern philosophy</w:t>
      </w:r>
      <w:r w:rsidR="00107898">
        <w:t xml:space="preserve">. </w:t>
      </w:r>
      <w:r w:rsidR="00BC2F09">
        <w:t>Indeed, h</w:t>
      </w:r>
      <w:r w:rsidR="00107898">
        <w:t xml:space="preserve">e </w:t>
      </w:r>
      <w:r w:rsidR="00A90FDC">
        <w:t xml:space="preserve">boldly </w:t>
      </w:r>
      <w:r w:rsidR="00234470">
        <w:t>claim</w:t>
      </w:r>
      <w:r w:rsidR="002B55F2">
        <w:t>s</w:t>
      </w:r>
      <w:r w:rsidR="00234470">
        <w:t xml:space="preserve"> that </w:t>
      </w:r>
      <w:r w:rsidR="00F64367">
        <w:t>its</w:t>
      </w:r>
      <w:r w:rsidR="00234470">
        <w:t xml:space="preserve"> suggestions </w:t>
      </w:r>
      <w:r w:rsidR="00CD6DA6">
        <w:t xml:space="preserve">would </w:t>
      </w:r>
      <w:r w:rsidR="00137155">
        <w:t>represent the first</w:t>
      </w:r>
      <w:r w:rsidR="001A4DDC">
        <w:t xml:space="preserve"> </w:t>
      </w:r>
      <w:r w:rsidR="00355E91">
        <w:t>progress</w:t>
      </w:r>
      <w:r w:rsidR="001A4DDC">
        <w:t xml:space="preserve"> </w:t>
      </w:r>
      <w:r w:rsidR="00F64367">
        <w:t>in clarification</w:t>
      </w:r>
      <w:r w:rsidR="003E10CF">
        <w:t xml:space="preserve"> of meaning</w:t>
      </w:r>
      <w:r w:rsidR="00F64367">
        <w:t xml:space="preserve"> </w:t>
      </w:r>
      <w:r w:rsidR="001A4DDC" w:rsidRPr="0040525E">
        <w:t>beyond Descartes’</w:t>
      </w:r>
      <w:r w:rsidR="00742A34">
        <w:t>s</w:t>
      </w:r>
      <w:r w:rsidR="00920B8E">
        <w:t xml:space="preserve"> own</w:t>
      </w:r>
      <w:r w:rsidR="001A4DDC" w:rsidRPr="0040525E">
        <w:t xml:space="preserve"> </w:t>
      </w:r>
      <w:r w:rsidR="00BD3929">
        <w:t>notion of</w:t>
      </w:r>
      <w:r w:rsidR="001A4DDC" w:rsidRPr="0040525E">
        <w:t xml:space="preserve"> clear and distinct ideas</w:t>
      </w:r>
      <w:r w:rsidR="00234470">
        <w:t>, which he suggest</w:t>
      </w:r>
      <w:r w:rsidR="002B55F2">
        <w:t>s</w:t>
      </w:r>
      <w:r w:rsidR="00234470">
        <w:t xml:space="preserve"> was somewhat hand</w:t>
      </w:r>
      <w:r w:rsidR="00AF51BA">
        <w:t>-</w:t>
      </w:r>
      <w:r w:rsidR="00234470">
        <w:t>waving</w:t>
      </w:r>
      <w:r w:rsidR="002B55F2">
        <w:t>; as he puts it, ‘</w:t>
      </w:r>
      <w:r w:rsidR="00234470" w:rsidRPr="00234470">
        <w:t>since it is clearness that they were</w:t>
      </w:r>
      <w:r w:rsidR="00234470">
        <w:t xml:space="preserve"> </w:t>
      </w:r>
      <w:r w:rsidR="00234470" w:rsidRPr="00234470">
        <w:t xml:space="preserve">defining, I wish the logicians had made their definition a little </w:t>
      </w:r>
      <w:proofErr w:type="gramStart"/>
      <w:r w:rsidR="00234470" w:rsidRPr="00234470">
        <w:t>more plain</w:t>
      </w:r>
      <w:proofErr w:type="gramEnd"/>
      <w:r w:rsidR="002B55F2">
        <w:t>.</w:t>
      </w:r>
      <w:r w:rsidR="003E10CF">
        <w:t>’</w:t>
      </w:r>
      <w:r w:rsidR="008201D2">
        <w:rPr>
          <w:rStyle w:val="FootnoteReference"/>
          <w:rFonts w:cstheme="minorHAnsi"/>
          <w:color w:val="000000"/>
          <w:kern w:val="0"/>
          <w:szCs w:val="24"/>
        </w:rPr>
        <w:footnoteReference w:id="8"/>
      </w:r>
    </w:p>
    <w:p w14:paraId="0FF2D240" w14:textId="6ADCBC93" w:rsidR="001A4DDC" w:rsidRPr="0040525E" w:rsidRDefault="00A90FDC" w:rsidP="00964916">
      <w:pPr>
        <w:pStyle w:val="BodyTextFirstIndent"/>
      </w:pPr>
      <w:r>
        <w:t>T</w:t>
      </w:r>
      <w:r w:rsidR="00355E91">
        <w:t xml:space="preserve">he way </w:t>
      </w:r>
      <w:r w:rsidR="009D6434">
        <w:t xml:space="preserve">that modern </w:t>
      </w:r>
      <w:r w:rsidR="00355E91">
        <w:t>scientists make their ideas clear</w:t>
      </w:r>
      <w:r>
        <w:t>, Peirce urge</w:t>
      </w:r>
      <w:r w:rsidR="002B55F2">
        <w:t>s</w:t>
      </w:r>
      <w:r>
        <w:t>,</w:t>
      </w:r>
      <w:r w:rsidR="00355E91">
        <w:t xml:space="preserve"> is by developing and testing</w:t>
      </w:r>
      <w:r w:rsidR="001A4DDC" w:rsidRPr="0040525E">
        <w:t xml:space="preserve"> </w:t>
      </w:r>
      <w:r w:rsidR="00355E91">
        <w:t xml:space="preserve">the </w:t>
      </w:r>
      <w:r w:rsidR="001A4DDC" w:rsidRPr="00234470">
        <w:rPr>
          <w:i/>
          <w:iCs/>
        </w:rPr>
        <w:t>expectations regarding agency in lived context</w:t>
      </w:r>
      <w:r w:rsidR="00234470" w:rsidRPr="00234470">
        <w:rPr>
          <w:i/>
          <w:iCs/>
        </w:rPr>
        <w:t>s</w:t>
      </w:r>
      <w:r w:rsidR="00355E91">
        <w:t xml:space="preserve"> that th</w:t>
      </w:r>
      <w:r w:rsidR="00534B1E">
        <w:t>ose ideas</w:t>
      </w:r>
      <w:r w:rsidR="00355E91">
        <w:t xml:space="preserve"> generate</w:t>
      </w:r>
      <w:r w:rsidR="001A4DDC" w:rsidRPr="0040525E">
        <w:t xml:space="preserve">. </w:t>
      </w:r>
      <w:r w:rsidR="001A4DDC">
        <w:t>(</w:t>
      </w:r>
      <w:r w:rsidR="00355E91">
        <w:t>Here i</w:t>
      </w:r>
      <w:r w:rsidR="001A4DDC" w:rsidRPr="0040525E">
        <w:t>t is worth noting</w:t>
      </w:r>
      <w:r w:rsidR="001A4DDC">
        <w:t xml:space="preserve"> how</w:t>
      </w:r>
      <w:r w:rsidR="001A4DDC" w:rsidRPr="0040525E">
        <w:t xml:space="preserve">, although pragmatism is often treated as a theory of </w:t>
      </w:r>
      <w:r w:rsidR="001A4DDC" w:rsidRPr="00AD0E6E">
        <w:t>truth</w:t>
      </w:r>
      <w:r w:rsidR="003E10CF">
        <w:t>,</w:t>
      </w:r>
      <w:r w:rsidR="00D01B9C">
        <w:rPr>
          <w:rStyle w:val="FootnoteReference"/>
          <w:rFonts w:cstheme="minorHAnsi"/>
          <w:szCs w:val="24"/>
        </w:rPr>
        <w:footnoteReference w:id="9"/>
      </w:r>
      <w:r w:rsidR="001A4DDC" w:rsidRPr="0040525E">
        <w:t xml:space="preserve"> in this first </w:t>
      </w:r>
      <w:r w:rsidR="00113400">
        <w:t>appearance</w:t>
      </w:r>
      <w:r w:rsidR="001A4DDC" w:rsidRPr="0040525E">
        <w:t xml:space="preserve"> it </w:t>
      </w:r>
      <w:r w:rsidR="001A4DDC">
        <w:t xml:space="preserve">was presented </w:t>
      </w:r>
      <w:r w:rsidR="002B55F2">
        <w:t xml:space="preserve">merely </w:t>
      </w:r>
      <w:r w:rsidR="001A4DDC">
        <w:t>as</w:t>
      </w:r>
      <w:r w:rsidR="001A4DDC" w:rsidRPr="0040525E">
        <w:t xml:space="preserve"> a tool for clarifying </w:t>
      </w:r>
      <w:r w:rsidR="001A4DDC" w:rsidRPr="00AD0E6E">
        <w:t>meaning</w:t>
      </w:r>
      <w:r w:rsidR="001A4DDC">
        <w:t xml:space="preserve">.) </w:t>
      </w:r>
      <w:r w:rsidR="00BD3929">
        <w:t xml:space="preserve">To this end, </w:t>
      </w:r>
      <w:r w:rsidR="001A4DDC" w:rsidRPr="0040525E">
        <w:t xml:space="preserve">Peirce distinguishes three grades of clarity that we can attain with respect to the meaning of our concepts. At the first grade, </w:t>
      </w:r>
      <w:r w:rsidR="00355E91">
        <w:t xml:space="preserve">he claims, </w:t>
      </w:r>
      <w:r w:rsidR="001A4DDC" w:rsidRPr="0040525E">
        <w:t xml:space="preserve">we can identify instances without necessarily being able to </w:t>
      </w:r>
      <w:r w:rsidR="00534B1E">
        <w:t>explain</w:t>
      </w:r>
      <w:r w:rsidR="001A4DDC" w:rsidRPr="0040525E">
        <w:t xml:space="preserve"> how</w:t>
      </w:r>
      <w:r w:rsidR="003E32F1">
        <w:t xml:space="preserve"> </w:t>
      </w:r>
      <w:r w:rsidR="0030166A">
        <w:t xml:space="preserve">we achieve this, </w:t>
      </w:r>
      <w:r w:rsidR="003E32F1">
        <w:t>or why</w:t>
      </w:r>
      <w:r w:rsidR="0030166A">
        <w:t xml:space="preserve"> they count as instances</w:t>
      </w:r>
      <w:r w:rsidR="00355E91">
        <w:t xml:space="preserve">. For instance, we might </w:t>
      </w:r>
      <w:r w:rsidR="00234470">
        <w:t>state</w:t>
      </w:r>
      <w:r w:rsidR="00D54219">
        <w:t xml:space="preserve"> </w:t>
      </w:r>
      <w:r w:rsidR="003E10CF">
        <w:t>‘</w:t>
      </w:r>
      <w:r w:rsidR="00D54219">
        <w:t>This is</w:t>
      </w:r>
      <w:r w:rsidR="00355E91">
        <w:t xml:space="preserve"> </w:t>
      </w:r>
      <w:r w:rsidR="008F01AF">
        <w:t>copper</w:t>
      </w:r>
      <w:r w:rsidR="003E10CF">
        <w:t>’</w:t>
      </w:r>
      <w:r w:rsidR="007D022A">
        <w:t xml:space="preserve"> while</w:t>
      </w:r>
      <w:r w:rsidR="00355E91">
        <w:t xml:space="preserve"> pointing to a</w:t>
      </w:r>
      <w:r w:rsidR="008F01AF">
        <w:t xml:space="preserve"> copper </w:t>
      </w:r>
      <w:r w:rsidR="003E32F1">
        <w:t>bowl</w:t>
      </w:r>
      <w:r w:rsidR="00355E91">
        <w:t>.</w:t>
      </w:r>
      <w:r w:rsidR="001A4DDC" w:rsidRPr="0040525E">
        <w:t xml:space="preserve"> At the second grade</w:t>
      </w:r>
      <w:r w:rsidR="001A4DDC">
        <w:t xml:space="preserve"> of clarity</w:t>
      </w:r>
      <w:r w:rsidR="001A4DDC" w:rsidRPr="0040525E">
        <w:t xml:space="preserve">, </w:t>
      </w:r>
      <w:r w:rsidR="00355E91">
        <w:t xml:space="preserve">Peirce claims, </w:t>
      </w:r>
      <w:r w:rsidR="001A4DDC" w:rsidRPr="0040525E">
        <w:t>we can give a verbal (or ‘nominal’) definition of a concep</w:t>
      </w:r>
      <w:r w:rsidR="007058C1">
        <w:t>t</w:t>
      </w:r>
      <w:r w:rsidR="00D54219">
        <w:t>.</w:t>
      </w:r>
      <w:r w:rsidR="007058C1">
        <w:t xml:space="preserve"> For instance, we might s</w:t>
      </w:r>
      <w:r w:rsidR="00A007E5">
        <w:t xml:space="preserve">tate, </w:t>
      </w:r>
      <w:r w:rsidR="003E10CF">
        <w:t>‘</w:t>
      </w:r>
      <w:r w:rsidR="00A007E5">
        <w:t xml:space="preserve">Copper is </w:t>
      </w:r>
      <w:r w:rsidR="00A007E5" w:rsidRPr="00A007E5">
        <w:t>the chemical element of atomic number 29</w:t>
      </w:r>
      <w:r w:rsidR="003E10CF">
        <w:t>’</w:t>
      </w:r>
      <w:r w:rsidR="00A6780B">
        <w:t>, having found this definition in a dictionary</w:t>
      </w:r>
      <w:r w:rsidR="0030166A">
        <w:t>,</w:t>
      </w:r>
      <w:r w:rsidR="00A6780B">
        <w:t xml:space="preserve"> </w:t>
      </w:r>
      <w:r w:rsidR="002B55F2">
        <w:t xml:space="preserve">though </w:t>
      </w:r>
      <w:r w:rsidR="0030166A">
        <w:t>we do not understand</w:t>
      </w:r>
      <w:r w:rsidR="00A6780B">
        <w:t xml:space="preserve"> what </w:t>
      </w:r>
      <w:r w:rsidR="002D2048">
        <w:t>the term</w:t>
      </w:r>
      <w:r w:rsidR="00A6780B">
        <w:t xml:space="preserve"> ‘atomic number’ means.</w:t>
      </w:r>
      <w:r w:rsidR="00D54219">
        <w:t xml:space="preserve"> T</w:t>
      </w:r>
      <w:r w:rsidR="001A4DDC" w:rsidRPr="0040525E">
        <w:t>he third grade of meaning</w:t>
      </w:r>
      <w:r w:rsidR="003E10CF">
        <w:t xml:space="preserve"> </w:t>
      </w:r>
      <w:r w:rsidR="001A4DDC" w:rsidRPr="0040525E">
        <w:t xml:space="preserve">clarity is </w:t>
      </w:r>
      <w:r w:rsidR="00234470">
        <w:t>attained by</w:t>
      </w:r>
      <w:r w:rsidR="007058C1">
        <w:t xml:space="preserve"> apply</w:t>
      </w:r>
      <w:r w:rsidR="00234470">
        <w:t>ing</w:t>
      </w:r>
      <w:r w:rsidR="007058C1">
        <w:t xml:space="preserve"> </w:t>
      </w:r>
      <w:r w:rsidR="001A4DDC" w:rsidRPr="0040525E">
        <w:t>the Pragmatic Maxim</w:t>
      </w:r>
      <w:r w:rsidR="007058C1">
        <w:t>, which states</w:t>
      </w:r>
      <w:r w:rsidR="001A4DDC" w:rsidRPr="0040525E">
        <w:t>:</w:t>
      </w:r>
    </w:p>
    <w:p w14:paraId="71788E0E" w14:textId="6B9DA531" w:rsidR="001A4DDC" w:rsidRPr="00AD0E6E" w:rsidRDefault="001A4DDC" w:rsidP="00964916">
      <w:pPr>
        <w:pStyle w:val="BlockText"/>
      </w:pPr>
      <w:r w:rsidRPr="0040525E">
        <w:t>Consider what effects, that might conceivably have practical bearings, we conceive the object of our conception to have. Then, our conception of these effects is the whole of our conception of the object.</w:t>
      </w:r>
      <w:r w:rsidR="00056B7D">
        <w:rPr>
          <w:rStyle w:val="FootnoteReference"/>
          <w:rFonts w:cstheme="minorHAnsi"/>
          <w:color w:val="000000"/>
          <w:kern w:val="0"/>
          <w:szCs w:val="24"/>
        </w:rPr>
        <w:footnoteReference w:id="10"/>
      </w:r>
    </w:p>
    <w:p w14:paraId="5C2A8413" w14:textId="7AC8EA11" w:rsidR="00A64F36" w:rsidRDefault="002B55F2" w:rsidP="00964916">
      <w:pPr>
        <w:pStyle w:val="BodyText"/>
      </w:pPr>
      <w:r>
        <w:t>F</w:t>
      </w:r>
      <w:r w:rsidR="000C5A8F">
        <w:t xml:space="preserve">or instance, we might expect that if a particular bowl is copper then it will conduct electricity, and deliver a mellow sound when </w:t>
      </w:r>
      <w:proofErr w:type="gramStart"/>
      <w:r w:rsidR="000C5A8F">
        <w:t>struck</w:t>
      </w:r>
      <w:proofErr w:type="gramEnd"/>
      <w:r w:rsidR="000C5A8F">
        <w:t xml:space="preserve">. </w:t>
      </w:r>
      <w:r w:rsidR="001A4DDC">
        <w:t xml:space="preserve">Note </w:t>
      </w:r>
      <w:r w:rsidR="00AB208D">
        <w:t xml:space="preserve">that </w:t>
      </w:r>
      <w:r w:rsidR="00D54219">
        <w:t>the Maxim</w:t>
      </w:r>
      <w:r w:rsidR="001A4DDC">
        <w:t xml:space="preserve"> does not </w:t>
      </w:r>
      <w:r w:rsidR="00D54219" w:rsidRPr="00234470">
        <w:t>state</w:t>
      </w:r>
      <w:r w:rsidR="001A4DDC" w:rsidRPr="00234470">
        <w:t xml:space="preserve"> a</w:t>
      </w:r>
      <w:r w:rsidR="001A4DDC">
        <w:t xml:space="preserve"> </w:t>
      </w:r>
      <w:r w:rsidR="001A4DDC" w:rsidRPr="00D54219">
        <w:rPr>
          <w:i/>
          <w:iCs/>
        </w:rPr>
        <w:t>theory</w:t>
      </w:r>
      <w:r w:rsidR="00D54219" w:rsidRPr="00D54219">
        <w:rPr>
          <w:i/>
          <w:iCs/>
        </w:rPr>
        <w:t xml:space="preserve"> </w:t>
      </w:r>
      <w:r w:rsidR="00D54219" w:rsidRPr="00AF51BA">
        <w:t>of meaning</w:t>
      </w:r>
      <w:r w:rsidR="00AB208D">
        <w:t>; r</w:t>
      </w:r>
      <w:r w:rsidR="007058C1">
        <w:t>ather,</w:t>
      </w:r>
      <w:r w:rsidR="001A4DDC">
        <w:t xml:space="preserve"> consistent</w:t>
      </w:r>
      <w:r w:rsidR="007058C1">
        <w:t>ly</w:t>
      </w:r>
      <w:r w:rsidR="001A4DDC">
        <w:t xml:space="preserve"> with pragmatist philosophy</w:t>
      </w:r>
      <w:r w:rsidR="007058C1">
        <w:t>’s focus on agency in a lived context</w:t>
      </w:r>
      <w:r w:rsidR="001A4DDC">
        <w:t xml:space="preserve">, it is designed to be </w:t>
      </w:r>
      <w:r w:rsidR="001A4DDC" w:rsidRPr="00AD0E6E">
        <w:rPr>
          <w:i/>
          <w:iCs/>
        </w:rPr>
        <w:t>used</w:t>
      </w:r>
      <w:r w:rsidR="001A4DDC">
        <w:t xml:space="preserve">. </w:t>
      </w:r>
      <w:r w:rsidR="00963938">
        <w:t>Its use</w:t>
      </w:r>
      <w:r w:rsidR="001A4DDC">
        <w:t xml:space="preserve"> </w:t>
      </w:r>
      <w:r w:rsidR="001A4DDC" w:rsidRPr="0040525E">
        <w:t xml:space="preserve">leads </w:t>
      </w:r>
      <w:r w:rsidR="00A007E5">
        <w:t>our thinking</w:t>
      </w:r>
      <w:r w:rsidR="001A4DDC" w:rsidRPr="0040525E">
        <w:t xml:space="preserve"> away from mere verbal definitions of our concepts towards </w:t>
      </w:r>
      <w:r w:rsidR="002F762C">
        <w:t xml:space="preserve">the </w:t>
      </w:r>
      <w:r w:rsidR="001A4DDC" w:rsidRPr="0040525E">
        <w:t xml:space="preserve">specific experiences we can expect if we apply them appropriately. </w:t>
      </w:r>
      <w:r w:rsidR="008F01AF">
        <w:t>In this way, the</w:t>
      </w:r>
      <w:r w:rsidR="001A4DDC" w:rsidRPr="0040525E">
        <w:t xml:space="preserve"> third grade of </w:t>
      </w:r>
      <w:r w:rsidR="007058C1">
        <w:t>clarification</w:t>
      </w:r>
      <w:r w:rsidR="001A4DDC" w:rsidRPr="0040525E">
        <w:t xml:space="preserve"> effectively transforms </w:t>
      </w:r>
      <w:r w:rsidR="008F01AF">
        <w:t xml:space="preserve">the meaning of </w:t>
      </w:r>
      <w:r w:rsidR="001A4DDC" w:rsidRPr="0040525E">
        <w:t xml:space="preserve">every concept into a series of </w:t>
      </w:r>
      <w:r w:rsidR="001A4DDC" w:rsidRPr="0040525E">
        <w:rPr>
          <w:i/>
          <w:iCs/>
        </w:rPr>
        <w:t>hypothetical conditionals</w:t>
      </w:r>
      <w:r w:rsidR="002E4EAD" w:rsidRPr="002E4EAD">
        <w:t>,</w:t>
      </w:r>
      <w:r w:rsidR="00013250">
        <w:t xml:space="preserve"> which chart the expectations</w:t>
      </w:r>
      <w:r w:rsidR="00605C21">
        <w:t xml:space="preserve"> </w:t>
      </w:r>
      <w:r w:rsidR="00783A49">
        <w:t xml:space="preserve">that </w:t>
      </w:r>
      <w:r w:rsidR="00013250">
        <w:t xml:space="preserve">we should have </w:t>
      </w:r>
      <w:r w:rsidR="005D42C1">
        <w:t xml:space="preserve">in </w:t>
      </w:r>
      <w:r w:rsidR="00FE0492">
        <w:t xml:space="preserve">practical </w:t>
      </w:r>
      <w:r w:rsidR="005D42C1">
        <w:t>situations where that</w:t>
      </w:r>
      <w:r w:rsidR="00013250">
        <w:t xml:space="preserve"> concept applies.</w:t>
      </w:r>
    </w:p>
    <w:p w14:paraId="4EE898E7" w14:textId="434DB556" w:rsidR="00E13F69" w:rsidRPr="007D65FB" w:rsidRDefault="00A64F36" w:rsidP="00964916">
      <w:pPr>
        <w:pStyle w:val="BodyTextFirstIndent"/>
        <w:rPr>
          <w:color w:val="000000"/>
          <w:kern w:val="0"/>
        </w:rPr>
      </w:pPr>
      <w:r>
        <w:t xml:space="preserve">Such analyses led </w:t>
      </w:r>
      <w:r>
        <w:rPr>
          <w:color w:val="000000"/>
          <w:kern w:val="0"/>
        </w:rPr>
        <w:t xml:space="preserve">Peirce to explicitly identify concepts with </w:t>
      </w:r>
      <w:r w:rsidRPr="008A09D4">
        <w:rPr>
          <w:i/>
          <w:iCs/>
          <w:color w:val="000000"/>
          <w:kern w:val="0"/>
        </w:rPr>
        <w:t>habits</w:t>
      </w:r>
      <w:r w:rsidRPr="007A7F74">
        <w:rPr>
          <w:color w:val="000000"/>
          <w:kern w:val="0"/>
        </w:rPr>
        <w:t>,</w:t>
      </w:r>
      <w:r w:rsidR="0030166A" w:rsidRPr="007A7F74" w:rsidDel="0030166A">
        <w:rPr>
          <w:rStyle w:val="FootnoteReference"/>
          <w:rFonts w:cstheme="minorHAnsi"/>
          <w:color w:val="000000"/>
          <w:kern w:val="0"/>
          <w:szCs w:val="24"/>
        </w:rPr>
        <w:t xml:space="preserve"> </w:t>
      </w:r>
      <w:r w:rsidR="0030166A">
        <w:rPr>
          <w:color w:val="000000"/>
          <w:kern w:val="0"/>
        </w:rPr>
        <w:t>which he understood to mean</w:t>
      </w:r>
      <w:r w:rsidR="0030166A" w:rsidRPr="005C54A0">
        <w:t xml:space="preserve"> intelligible pattern</w:t>
      </w:r>
      <w:r w:rsidR="000720E4">
        <w:t>s</w:t>
      </w:r>
      <w:r w:rsidR="0030166A" w:rsidRPr="005C54A0">
        <w:t xml:space="preserve"> of behaviour which tend to occur regularly and to reinforce </w:t>
      </w:r>
      <w:r w:rsidR="000720E4">
        <w:t>themselves</w:t>
      </w:r>
      <w:r w:rsidR="0030166A" w:rsidRPr="005C54A0">
        <w:t xml:space="preserve"> the more </w:t>
      </w:r>
      <w:r w:rsidR="000720E4">
        <w:t>they are</w:t>
      </w:r>
      <w:r w:rsidR="0030166A" w:rsidRPr="005C54A0">
        <w:t xml:space="preserve"> manifested.</w:t>
      </w:r>
      <w:r w:rsidR="0030166A">
        <w:t xml:space="preserve"> </w:t>
      </w:r>
      <w:r w:rsidR="000720E4">
        <w:rPr>
          <w:color w:val="000000"/>
          <w:kern w:val="0"/>
        </w:rPr>
        <w:t>As t</w:t>
      </w:r>
      <w:r>
        <w:rPr>
          <w:color w:val="000000"/>
          <w:kern w:val="0"/>
        </w:rPr>
        <w:t>his Aristotelian idea has resonated through pragmatist philosophy</w:t>
      </w:r>
      <w:r w:rsidR="000720E4">
        <w:rPr>
          <w:color w:val="000000"/>
          <w:kern w:val="0"/>
        </w:rPr>
        <w:t>,</w:t>
      </w:r>
      <w:r>
        <w:rPr>
          <w:color w:val="000000"/>
          <w:kern w:val="0"/>
        </w:rPr>
        <w:t xml:space="preserve"> </w:t>
      </w:r>
      <w:r w:rsidR="000720E4">
        <w:rPr>
          <w:color w:val="000000"/>
          <w:kern w:val="0"/>
        </w:rPr>
        <w:t>t</w:t>
      </w:r>
      <w:r w:rsidR="000720E4" w:rsidRPr="000720E4">
        <w:rPr>
          <w:color w:val="000000"/>
          <w:kern w:val="0"/>
        </w:rPr>
        <w:t>his m</w:t>
      </w:r>
      <w:r w:rsidR="000720E4">
        <w:rPr>
          <w:color w:val="000000"/>
          <w:kern w:val="0"/>
        </w:rPr>
        <w:t>ight suggest that</w:t>
      </w:r>
      <w:r w:rsidR="000720E4" w:rsidRPr="000720E4">
        <w:rPr>
          <w:color w:val="000000"/>
          <w:kern w:val="0"/>
        </w:rPr>
        <w:t xml:space="preserve"> Peirce saw concepts as ‘traces in the soul’, which are natural likenesses (or representations) of the things that cause them</w:t>
      </w:r>
      <w:r w:rsidR="000720E4">
        <w:rPr>
          <w:color w:val="000000"/>
          <w:kern w:val="0"/>
        </w:rPr>
        <w:t xml:space="preserve">, and when we come to examine the semiotic framework in which Peirce places his account of </w:t>
      </w:r>
      <w:proofErr w:type="gramStart"/>
      <w:r w:rsidR="000720E4">
        <w:rPr>
          <w:color w:val="000000"/>
          <w:kern w:val="0"/>
        </w:rPr>
        <w:t>habit</w:t>
      </w:r>
      <w:proofErr w:type="gramEnd"/>
      <w:r w:rsidR="000720E4">
        <w:rPr>
          <w:color w:val="000000"/>
          <w:kern w:val="0"/>
        </w:rPr>
        <w:t xml:space="preserve"> we will see that there is truth in this</w:t>
      </w:r>
      <w:r w:rsidR="000720E4" w:rsidRPr="000720E4">
        <w:rPr>
          <w:color w:val="000000"/>
          <w:kern w:val="0"/>
        </w:rPr>
        <w:t>.</w:t>
      </w:r>
      <w:r w:rsidR="000720E4">
        <w:rPr>
          <w:color w:val="000000"/>
          <w:kern w:val="0"/>
        </w:rPr>
        <w:t xml:space="preserve"> </w:t>
      </w:r>
      <w:r>
        <w:t xml:space="preserve">In </w:t>
      </w:r>
      <w:r w:rsidR="000720E4">
        <w:t>any case</w:t>
      </w:r>
      <w:r>
        <w:t>, Peirce</w:t>
      </w:r>
      <w:r w:rsidRPr="0040525E">
        <w:t xml:space="preserve"> </w:t>
      </w:r>
      <w:r>
        <w:t>sought</w:t>
      </w:r>
      <w:r w:rsidRPr="0040525E">
        <w:t xml:space="preserve"> to sidestep modern philosophy’s widespread methodological dependence on introspection or </w:t>
      </w:r>
      <w:r w:rsidR="00AB208D">
        <w:t>‘</w:t>
      </w:r>
      <w:r w:rsidRPr="0040525E">
        <w:t>intuition</w:t>
      </w:r>
      <w:r w:rsidR="00AB208D">
        <w:t>’</w:t>
      </w:r>
      <w:r w:rsidRPr="0040525E">
        <w:t xml:space="preserve"> </w:t>
      </w:r>
      <w:r>
        <w:t>to define</w:t>
      </w:r>
      <w:r w:rsidRPr="0040525E">
        <w:t xml:space="preserve"> </w:t>
      </w:r>
      <w:r>
        <w:t>the conceptual</w:t>
      </w:r>
      <w:r w:rsidRPr="0040525E">
        <w:t xml:space="preserve">. </w:t>
      </w:r>
      <w:r>
        <w:t>This approach is arguably more naturalistic than Cartesian idea-based views of conceptual content</w:t>
      </w:r>
      <w:r w:rsidRPr="0040525E">
        <w:t>, since habits are</w:t>
      </w:r>
      <w:r>
        <w:t xml:space="preserve"> </w:t>
      </w:r>
      <w:r w:rsidRPr="0040525E">
        <w:t>empirical</w:t>
      </w:r>
      <w:r>
        <w:t>ly</w:t>
      </w:r>
      <w:r w:rsidRPr="0040525E">
        <w:t xml:space="preserve"> observable</w:t>
      </w:r>
      <w:r>
        <w:t>,</w:t>
      </w:r>
      <w:r w:rsidRPr="0040525E">
        <w:t xml:space="preserve"> shared by humans and all living organisms</w:t>
      </w:r>
      <w:r>
        <w:t>, and capable of</w:t>
      </w:r>
      <w:r w:rsidRPr="0040525E">
        <w:t xml:space="preserve"> literal </w:t>
      </w:r>
      <w:r w:rsidR="00AB208D">
        <w:t>‘</w:t>
      </w:r>
      <w:r w:rsidRPr="0040525E">
        <w:t>growth</w:t>
      </w:r>
      <w:r w:rsidR="00AB208D">
        <w:t>’</w:t>
      </w:r>
      <w:r>
        <w:t>.</w:t>
      </w:r>
      <w:r>
        <w:rPr>
          <w:rStyle w:val="FootnoteReference"/>
          <w:rFonts w:cstheme="minorHAnsi"/>
          <w:szCs w:val="24"/>
        </w:rPr>
        <w:footnoteReference w:id="11"/>
      </w:r>
      <w:r>
        <w:t xml:space="preserve"> </w:t>
      </w:r>
      <w:r w:rsidR="001A4DDC" w:rsidRPr="0040525E">
        <w:t xml:space="preserve">Whether </w:t>
      </w:r>
      <w:r>
        <w:t>a habit’s</w:t>
      </w:r>
      <w:r w:rsidR="001A4DDC" w:rsidRPr="0040525E">
        <w:t xml:space="preserve"> </w:t>
      </w:r>
      <w:r w:rsidR="006F4B04">
        <w:t xml:space="preserve">defining </w:t>
      </w:r>
      <w:r w:rsidR="005D42C1">
        <w:t xml:space="preserve">hypothetical </w:t>
      </w:r>
      <w:r w:rsidR="001A4DDC" w:rsidRPr="0040525E">
        <w:t>conditional</w:t>
      </w:r>
      <w:r w:rsidR="008F01AF">
        <w:t>s are</w:t>
      </w:r>
      <w:r w:rsidR="001A4DDC" w:rsidRPr="0040525E">
        <w:t xml:space="preserve"> </w:t>
      </w:r>
      <w:r w:rsidR="001A4DDC" w:rsidRPr="007D022A">
        <w:rPr>
          <w:i/>
          <w:iCs/>
        </w:rPr>
        <w:t>true</w:t>
      </w:r>
      <w:r w:rsidR="008F01AF">
        <w:t xml:space="preserve"> – and thus</w:t>
      </w:r>
      <w:r w:rsidR="007D022A">
        <w:t>,</w:t>
      </w:r>
      <w:r w:rsidR="008F01AF">
        <w:t xml:space="preserve"> whether the concept </w:t>
      </w:r>
      <w:r w:rsidR="00013250">
        <w:t xml:space="preserve">in question </w:t>
      </w:r>
      <w:r w:rsidR="008F01AF">
        <w:t xml:space="preserve">has a stable meaning on which we can </w:t>
      </w:r>
      <w:r w:rsidR="00963938">
        <w:t>act</w:t>
      </w:r>
      <w:r w:rsidR="008F01AF">
        <w:t xml:space="preserve"> – </w:t>
      </w:r>
      <w:r w:rsidR="00534B1E">
        <w:t>requires</w:t>
      </w:r>
      <w:r w:rsidR="001A4DDC" w:rsidRPr="0040525E">
        <w:t xml:space="preserve"> investigat</w:t>
      </w:r>
      <w:r w:rsidR="00534B1E">
        <w:t>ion</w:t>
      </w:r>
      <w:r w:rsidR="001A4DDC" w:rsidRPr="0040525E">
        <w:t xml:space="preserve"> </w:t>
      </w:r>
      <w:r w:rsidR="001A4DDC" w:rsidRPr="00013F1C">
        <w:t>a posteriori</w:t>
      </w:r>
      <w:r w:rsidR="001A4DDC" w:rsidRPr="0040525E">
        <w:t xml:space="preserve"> </w:t>
      </w:r>
      <w:r w:rsidR="001A4DDC">
        <w:t xml:space="preserve">in </w:t>
      </w:r>
      <w:r w:rsidR="008F01AF">
        <w:t xml:space="preserve">a </w:t>
      </w:r>
      <w:r w:rsidR="001A4DDC">
        <w:t>public community of inquiry</w:t>
      </w:r>
      <w:r w:rsidR="008F01AF">
        <w:t>.</w:t>
      </w:r>
      <w:r w:rsidR="00DB09D0">
        <w:rPr>
          <w:rStyle w:val="FootnoteReference"/>
          <w:rFonts w:cstheme="minorHAnsi"/>
          <w:szCs w:val="24"/>
        </w:rPr>
        <w:footnoteReference w:id="12"/>
      </w:r>
      <w:r w:rsidR="00A007E5">
        <w:rPr>
          <w:b/>
          <w:bCs/>
        </w:rPr>
        <w:t xml:space="preserve"> </w:t>
      </w:r>
      <w:r w:rsidR="00A007E5">
        <w:rPr>
          <w:color w:val="000000"/>
          <w:kern w:val="0"/>
        </w:rPr>
        <w:t>In this way, Peirce’s</w:t>
      </w:r>
      <w:r w:rsidR="00A007E5" w:rsidRPr="0040525E">
        <w:rPr>
          <w:color w:val="000000"/>
          <w:kern w:val="0"/>
        </w:rPr>
        <w:t xml:space="preserve"> </w:t>
      </w:r>
      <w:r w:rsidR="00AB208D">
        <w:rPr>
          <w:color w:val="000000"/>
          <w:kern w:val="0"/>
        </w:rPr>
        <w:t>‘</w:t>
      </w:r>
      <w:r w:rsidR="00A007E5" w:rsidRPr="0040525E">
        <w:rPr>
          <w:color w:val="000000"/>
          <w:kern w:val="0"/>
        </w:rPr>
        <w:t xml:space="preserve">experimentalists’ </w:t>
      </w:r>
      <w:r w:rsidR="00605C21">
        <w:rPr>
          <w:color w:val="000000"/>
          <w:kern w:val="0"/>
        </w:rPr>
        <w:t>view</w:t>
      </w:r>
      <w:r w:rsidR="00A007E5" w:rsidRPr="0040525E">
        <w:rPr>
          <w:color w:val="000000"/>
          <w:kern w:val="0"/>
        </w:rPr>
        <w:t xml:space="preserve"> of assertion</w:t>
      </w:r>
      <w:r w:rsidR="00AB208D">
        <w:rPr>
          <w:color w:val="000000"/>
          <w:kern w:val="0"/>
        </w:rPr>
        <w:t>’</w:t>
      </w:r>
      <w:r w:rsidR="008201D2">
        <w:rPr>
          <w:rStyle w:val="FootnoteReference"/>
          <w:rFonts w:cstheme="minorHAnsi"/>
          <w:color w:val="000000"/>
          <w:kern w:val="0"/>
          <w:szCs w:val="24"/>
        </w:rPr>
        <w:footnoteReference w:id="13"/>
      </w:r>
      <w:r w:rsidR="00A007E5" w:rsidRPr="0040525E">
        <w:rPr>
          <w:color w:val="000000"/>
          <w:kern w:val="0"/>
        </w:rPr>
        <w:t xml:space="preserve"> </w:t>
      </w:r>
      <w:r w:rsidR="00A007E5">
        <w:rPr>
          <w:color w:val="000000"/>
          <w:kern w:val="0"/>
        </w:rPr>
        <w:t>marries</w:t>
      </w:r>
      <w:r w:rsidR="00A007E5" w:rsidRPr="0040525E">
        <w:rPr>
          <w:color w:val="000000"/>
          <w:kern w:val="0"/>
        </w:rPr>
        <w:t xml:space="preserve"> pragmatist semantics </w:t>
      </w:r>
      <w:r w:rsidR="00A007E5">
        <w:rPr>
          <w:color w:val="000000"/>
          <w:kern w:val="0"/>
        </w:rPr>
        <w:t>to</w:t>
      </w:r>
      <w:r w:rsidR="00A007E5" w:rsidRPr="0040525E">
        <w:rPr>
          <w:color w:val="000000"/>
          <w:kern w:val="0"/>
        </w:rPr>
        <w:t xml:space="preserve"> pragmatist epistemology. </w:t>
      </w:r>
      <w:r w:rsidR="00D7280A">
        <w:t>He</w:t>
      </w:r>
      <w:r w:rsidR="008F01AF">
        <w:t xml:space="preserve"> urges that </w:t>
      </w:r>
      <w:r w:rsidR="00013250">
        <w:t>if we wish to be fruitful inquirers, we must</w:t>
      </w:r>
      <w:r w:rsidR="008F01AF">
        <w:t xml:space="preserve"> bring </w:t>
      </w:r>
      <w:r w:rsidR="00CD70E9">
        <w:t xml:space="preserve">the meanings of </w:t>
      </w:r>
      <w:r w:rsidR="008F01AF">
        <w:t>our concepts to th</w:t>
      </w:r>
      <w:r w:rsidR="00605C21">
        <w:t>is</w:t>
      </w:r>
      <w:r w:rsidR="00534B1E">
        <w:t xml:space="preserve"> third</w:t>
      </w:r>
      <w:r w:rsidR="008F01AF">
        <w:t xml:space="preserve"> level of clarity</w:t>
      </w:r>
      <w:r w:rsidR="007D022A">
        <w:t>.</w:t>
      </w:r>
    </w:p>
    <w:p w14:paraId="6D6DC6D0" w14:textId="6582B231" w:rsidR="00534B1E" w:rsidRDefault="00E13F69" w:rsidP="00964916">
      <w:pPr>
        <w:pStyle w:val="BodyTextFirstIndent"/>
      </w:pPr>
      <w:r>
        <w:t xml:space="preserve">The </w:t>
      </w:r>
      <w:r w:rsidR="00534B1E">
        <w:t xml:space="preserve">influence of Peirce’s </w:t>
      </w:r>
      <w:r>
        <w:t xml:space="preserve">Pragmatic Maxim </w:t>
      </w:r>
      <w:r w:rsidR="005D42C1">
        <w:t>is evident</w:t>
      </w:r>
      <w:r w:rsidR="00534B1E">
        <w:t xml:space="preserve"> in</w:t>
      </w:r>
      <w:r>
        <w:t xml:space="preserve"> William </w:t>
      </w:r>
      <w:r w:rsidR="00C72C5F">
        <w:t>J</w:t>
      </w:r>
      <w:r>
        <w:t>ames</w:t>
      </w:r>
      <w:r w:rsidR="00C72C5F">
        <w:t>’</w:t>
      </w:r>
      <w:r w:rsidR="00DA002B">
        <w:t>s</w:t>
      </w:r>
      <w:r>
        <w:t xml:space="preserve"> </w:t>
      </w:r>
      <w:r w:rsidR="00804726">
        <w:t xml:space="preserve">popular </w:t>
      </w:r>
      <w:r w:rsidR="00C72C5F">
        <w:t xml:space="preserve">1907 </w:t>
      </w:r>
      <w:r w:rsidR="00C72C5F" w:rsidRPr="00C72C5F">
        <w:t>lecture</w:t>
      </w:r>
      <w:r w:rsidR="004017FB">
        <w:t xml:space="preserve"> </w:t>
      </w:r>
      <w:r w:rsidR="00C72C5F">
        <w:t>series</w:t>
      </w:r>
      <w:r w:rsidR="00C72C5F" w:rsidRPr="00C72C5F">
        <w:t xml:space="preserve"> </w:t>
      </w:r>
      <w:r w:rsidR="00C72C5F" w:rsidRPr="00804726">
        <w:rPr>
          <w:i/>
          <w:iCs/>
        </w:rPr>
        <w:t>Pragmatism: A New Name for Some Old Ways of Thinking</w:t>
      </w:r>
      <w:r w:rsidR="00A007E5">
        <w:t xml:space="preserve">. </w:t>
      </w:r>
      <w:r>
        <w:t xml:space="preserve">Here </w:t>
      </w:r>
      <w:r w:rsidR="00534B1E">
        <w:t>James</w:t>
      </w:r>
      <w:r>
        <w:t xml:space="preserve"> </w:t>
      </w:r>
      <w:r w:rsidR="007A40CA">
        <w:t>relates how</w:t>
      </w:r>
      <w:r w:rsidR="0048699E">
        <w:t>,</w:t>
      </w:r>
      <w:r w:rsidR="00C72C5F">
        <w:t xml:space="preserve"> </w:t>
      </w:r>
      <w:r w:rsidR="002F762C">
        <w:t xml:space="preserve">whilst </w:t>
      </w:r>
      <w:r w:rsidR="00C72C5F">
        <w:t xml:space="preserve">on a </w:t>
      </w:r>
      <w:r w:rsidR="00534B1E">
        <w:t>picnic</w:t>
      </w:r>
      <w:r w:rsidR="002F762C">
        <w:t>,</w:t>
      </w:r>
      <w:r w:rsidR="00C72C5F">
        <w:t xml:space="preserve"> </w:t>
      </w:r>
      <w:r w:rsidR="00534B1E">
        <w:t>he</w:t>
      </w:r>
      <w:r w:rsidR="00C72C5F">
        <w:t xml:space="preserve"> and his friend</w:t>
      </w:r>
      <w:r w:rsidR="00534B1E">
        <w:t>s</w:t>
      </w:r>
      <w:r w:rsidR="00C72C5F">
        <w:t xml:space="preserve"> </w:t>
      </w:r>
      <w:r w:rsidR="00A90FDC">
        <w:t>whimsically ran around a tree trunk, attempting</w:t>
      </w:r>
      <w:r w:rsidR="00C72C5F">
        <w:t xml:space="preserve"> to </w:t>
      </w:r>
      <w:r w:rsidR="00534B1E">
        <w:t>view</w:t>
      </w:r>
      <w:r w:rsidR="00C72C5F">
        <w:t xml:space="preserve"> a squirrel which </w:t>
      </w:r>
      <w:r w:rsidR="00A90FDC">
        <w:t>constantly</w:t>
      </w:r>
      <w:r w:rsidR="00C72C5F">
        <w:t xml:space="preserve"> </w:t>
      </w:r>
      <w:r w:rsidR="007A40CA">
        <w:t>scampered</w:t>
      </w:r>
      <w:r w:rsidR="00C72C5F">
        <w:t xml:space="preserve"> to the</w:t>
      </w:r>
      <w:r w:rsidR="007A40CA">
        <w:t xml:space="preserve"> </w:t>
      </w:r>
      <w:r w:rsidR="00C72C5F">
        <w:t>o</w:t>
      </w:r>
      <w:r w:rsidR="00A90FDC">
        <w:t>ther</w:t>
      </w:r>
      <w:r w:rsidR="00C72C5F">
        <w:t xml:space="preserve"> side</w:t>
      </w:r>
      <w:r w:rsidR="00534B1E">
        <w:t xml:space="preserve">. This </w:t>
      </w:r>
      <w:r w:rsidR="00605C21">
        <w:t>produced</w:t>
      </w:r>
      <w:r w:rsidR="00534B1E">
        <w:t xml:space="preserve"> an </w:t>
      </w:r>
      <w:r w:rsidR="003E10CF">
        <w:t>‘</w:t>
      </w:r>
      <w:r w:rsidR="00534B1E">
        <w:t>interminable dispute</w:t>
      </w:r>
      <w:r w:rsidR="003E10CF">
        <w:t>’</w:t>
      </w:r>
      <w:r w:rsidR="00605C21">
        <w:t xml:space="preserve"> </w:t>
      </w:r>
      <w:r w:rsidR="00A90FDC">
        <w:t>over the question</w:t>
      </w:r>
      <w:r w:rsidR="003E10CF">
        <w:t>,</w:t>
      </w:r>
      <w:r w:rsidR="00A90FDC">
        <w:t xml:space="preserve"> </w:t>
      </w:r>
      <w:r w:rsidR="003E10CF">
        <w:t>‘</w:t>
      </w:r>
      <w:r w:rsidR="00C72C5F" w:rsidRPr="00C72C5F">
        <w:t>Does the man go round the squirrel or not?</w:t>
      </w:r>
      <w:r w:rsidR="003E10CF">
        <w:t>’</w:t>
      </w:r>
      <w:r w:rsidR="0001041A">
        <w:rPr>
          <w:rStyle w:val="FootnoteReference"/>
          <w:rFonts w:cstheme="minorHAnsi"/>
          <w:color w:val="000000"/>
          <w:kern w:val="0"/>
          <w:szCs w:val="24"/>
        </w:rPr>
        <w:footnoteReference w:id="14"/>
      </w:r>
      <w:r w:rsidR="00C72C5F" w:rsidRPr="00C72C5F">
        <w:t xml:space="preserve"> </w:t>
      </w:r>
      <w:r w:rsidR="00534B1E">
        <w:t xml:space="preserve">James </w:t>
      </w:r>
      <w:r w:rsidR="007A40CA">
        <w:t>resolved</w:t>
      </w:r>
      <w:r w:rsidR="00534B1E">
        <w:t xml:space="preserve"> </w:t>
      </w:r>
      <w:r w:rsidR="007A40CA">
        <w:t xml:space="preserve">the </w:t>
      </w:r>
      <w:r w:rsidR="00534B1E">
        <w:t>d</w:t>
      </w:r>
      <w:r w:rsidR="007A40CA">
        <w:t>isput</w:t>
      </w:r>
      <w:r w:rsidR="00534B1E">
        <w:t xml:space="preserve">e by </w:t>
      </w:r>
      <w:r w:rsidR="007A40CA">
        <w:t xml:space="preserve">identifying two </w:t>
      </w:r>
      <w:proofErr w:type="gramStart"/>
      <w:r w:rsidR="007A40CA">
        <w:t>separate</w:t>
      </w:r>
      <w:proofErr w:type="gramEnd"/>
      <w:r w:rsidR="007A40CA">
        <w:t xml:space="preserve"> </w:t>
      </w:r>
      <w:r w:rsidR="003E10CF">
        <w:t>‘</w:t>
      </w:r>
      <w:r w:rsidR="007A40CA">
        <w:t>practical meanings</w:t>
      </w:r>
      <w:r w:rsidR="003E10CF">
        <w:t>’</w:t>
      </w:r>
      <w:r w:rsidR="007A40CA">
        <w:t xml:space="preserve"> of the concept</w:t>
      </w:r>
      <w:r w:rsidR="00C72C5F">
        <w:t xml:space="preserve"> </w:t>
      </w:r>
      <w:r w:rsidR="003E10CF">
        <w:t>‘</w:t>
      </w:r>
      <w:r w:rsidR="00534B1E">
        <w:t>g</w:t>
      </w:r>
      <w:r w:rsidR="00C72C5F">
        <w:t>oing around the squirrel</w:t>
      </w:r>
      <w:r w:rsidR="003E10CF">
        <w:t>’</w:t>
      </w:r>
      <w:r w:rsidR="004D6E55">
        <w:t xml:space="preserve">: being positioned </w:t>
      </w:r>
      <w:r w:rsidR="00AB208D">
        <w:t>to the n</w:t>
      </w:r>
      <w:r w:rsidR="004D6E55">
        <w:t xml:space="preserve">orth, </w:t>
      </w:r>
      <w:r w:rsidR="00AB208D">
        <w:t>e</w:t>
      </w:r>
      <w:r w:rsidR="004D6E55">
        <w:t xml:space="preserve">ast, </w:t>
      </w:r>
      <w:r w:rsidR="00AB208D">
        <w:t>s</w:t>
      </w:r>
      <w:r w:rsidR="004D6E55">
        <w:t xml:space="preserve">outh </w:t>
      </w:r>
      <w:r w:rsidR="00AB208D">
        <w:t>or w</w:t>
      </w:r>
      <w:r w:rsidR="004D6E55">
        <w:t>est</w:t>
      </w:r>
      <w:r w:rsidR="00AB208D">
        <w:t xml:space="preserve"> of it</w:t>
      </w:r>
      <w:r w:rsidR="004D6E55">
        <w:t>, or being positioned in front</w:t>
      </w:r>
      <w:r w:rsidR="0048699E">
        <w:t xml:space="preserve"> of</w:t>
      </w:r>
      <w:r w:rsidR="004D6E55">
        <w:t>, to the side</w:t>
      </w:r>
      <w:r w:rsidR="0048699E">
        <w:t xml:space="preserve"> of</w:t>
      </w:r>
      <w:r w:rsidR="004D6E55">
        <w:t xml:space="preserve"> </w:t>
      </w:r>
      <w:r w:rsidR="00AB208D">
        <w:t xml:space="preserve">or </w:t>
      </w:r>
      <w:r w:rsidR="004D6E55">
        <w:t xml:space="preserve">behind </w:t>
      </w:r>
      <w:r w:rsidR="00963938">
        <w:t>it</w:t>
      </w:r>
      <w:r w:rsidR="004D6E55">
        <w:t xml:space="preserve">. </w:t>
      </w:r>
      <w:r w:rsidR="00563029">
        <w:t>The party quickly recogni</w:t>
      </w:r>
      <w:r w:rsidR="00AB208D">
        <w:t>z</w:t>
      </w:r>
      <w:r w:rsidR="00563029">
        <w:t>ed that once they</w:t>
      </w:r>
      <w:r w:rsidR="004D6E55">
        <w:t xml:space="preserve"> agree</w:t>
      </w:r>
      <w:r w:rsidR="00563029">
        <w:t>d</w:t>
      </w:r>
      <w:r w:rsidR="004D6E55">
        <w:t xml:space="preserve"> </w:t>
      </w:r>
      <w:r w:rsidR="008873C7">
        <w:t>on one of these</w:t>
      </w:r>
      <w:r w:rsidR="004D6E55">
        <w:t xml:space="preserve"> meaning</w:t>
      </w:r>
      <w:r w:rsidR="008873C7">
        <w:t>s</w:t>
      </w:r>
      <w:r w:rsidR="004D6E55">
        <w:t xml:space="preserve">, </w:t>
      </w:r>
      <w:r w:rsidR="000720E4">
        <w:t>they agreed on how to categori</w:t>
      </w:r>
      <w:r w:rsidR="00896776">
        <w:t>z</w:t>
      </w:r>
      <w:r w:rsidR="000720E4">
        <w:t xml:space="preserve">e the squirrel’s motion, and </w:t>
      </w:r>
      <w:r w:rsidR="004D6E55">
        <w:t>the</w:t>
      </w:r>
      <w:r w:rsidR="008873C7">
        <w:t>ir</w:t>
      </w:r>
      <w:r w:rsidR="004D6E55">
        <w:t xml:space="preserve"> dispute collapsed</w:t>
      </w:r>
      <w:r w:rsidR="00963938">
        <w:t xml:space="preserve">. Here we see how the Maxim can serve equally to deepen </w:t>
      </w:r>
      <w:r w:rsidR="0048699E">
        <w:t xml:space="preserve">our inquiries </w:t>
      </w:r>
      <w:r w:rsidR="00963938">
        <w:t>or</w:t>
      </w:r>
      <w:r w:rsidR="00835404">
        <w:t xml:space="preserve"> </w:t>
      </w:r>
      <w:r w:rsidR="00AB208D">
        <w:t xml:space="preserve">to </w:t>
      </w:r>
      <w:r w:rsidR="00963938" w:rsidRPr="007D65FB">
        <w:rPr>
          <w:i/>
          <w:iCs/>
        </w:rPr>
        <w:t>dispose of</w:t>
      </w:r>
      <w:r w:rsidR="004D6E55">
        <w:t xml:space="preserve"> </w:t>
      </w:r>
      <w:r w:rsidR="0048699E">
        <w:t>them</w:t>
      </w:r>
      <w:r w:rsidR="00835404">
        <w:t>. I</w:t>
      </w:r>
      <w:r w:rsidR="00965761">
        <w:t xml:space="preserve">n the same way, </w:t>
      </w:r>
      <w:r w:rsidR="001E3620">
        <w:t xml:space="preserve">James </w:t>
      </w:r>
      <w:r w:rsidR="00965761">
        <w:t>urge</w:t>
      </w:r>
      <w:r w:rsidR="0048699E">
        <w:t>s</w:t>
      </w:r>
      <w:r w:rsidR="00965761">
        <w:t xml:space="preserve">, </w:t>
      </w:r>
      <w:r w:rsidR="0097019F">
        <w:t>pragmatic</w:t>
      </w:r>
      <w:r w:rsidR="00963938">
        <w:t xml:space="preserve"> </w:t>
      </w:r>
      <w:r w:rsidR="003F67FA">
        <w:t>clarification</w:t>
      </w:r>
      <w:r w:rsidR="00534B1E">
        <w:t xml:space="preserve"> </w:t>
      </w:r>
      <w:r w:rsidR="00965761">
        <w:t>may be used to</w:t>
      </w:r>
      <w:r w:rsidR="00534B1E">
        <w:t xml:space="preserve"> </w:t>
      </w:r>
      <w:r w:rsidR="003F67FA">
        <w:t>dis</w:t>
      </w:r>
      <w:r w:rsidR="00534B1E">
        <w:t>solv</w:t>
      </w:r>
      <w:r w:rsidR="003F67FA">
        <w:t>e</w:t>
      </w:r>
      <w:r w:rsidR="00534B1E">
        <w:t xml:space="preserve"> </w:t>
      </w:r>
      <w:r w:rsidR="0033098D">
        <w:t xml:space="preserve">many </w:t>
      </w:r>
      <w:r w:rsidR="00B665A6">
        <w:t xml:space="preserve">long-standing </w:t>
      </w:r>
      <w:r w:rsidR="00534B1E">
        <w:t xml:space="preserve">disputes concerning metaphysical concepts such as </w:t>
      </w:r>
      <w:r w:rsidR="00534B1E" w:rsidRPr="0010089F">
        <w:rPr>
          <w:smallCaps/>
        </w:rPr>
        <w:t>free will</w:t>
      </w:r>
      <w:r w:rsidR="008873C7">
        <w:t xml:space="preserve"> and </w:t>
      </w:r>
      <w:r w:rsidR="008873C7" w:rsidRPr="0010089F">
        <w:rPr>
          <w:smallCaps/>
        </w:rPr>
        <w:t>God</w:t>
      </w:r>
      <w:r w:rsidR="0001041A">
        <w:t>.</w:t>
      </w:r>
      <w:r w:rsidR="0001041A">
        <w:rPr>
          <w:rStyle w:val="FootnoteReference"/>
          <w:rFonts w:cstheme="minorHAnsi"/>
          <w:color w:val="000000"/>
          <w:kern w:val="0"/>
          <w:szCs w:val="24"/>
        </w:rPr>
        <w:footnoteReference w:id="15"/>
      </w:r>
    </w:p>
    <w:p w14:paraId="6DB2C247" w14:textId="6E263F7C" w:rsidR="00252E40" w:rsidRDefault="008F1817" w:rsidP="00964916">
      <w:pPr>
        <w:pStyle w:val="BodyTextFirstIndent"/>
        <w:rPr>
          <w:color w:val="1A1A1A"/>
          <w:shd w:val="clear" w:color="auto" w:fill="FFFFFF"/>
        </w:rPr>
      </w:pPr>
      <w:r>
        <w:t xml:space="preserve">John </w:t>
      </w:r>
      <w:r w:rsidR="00326418">
        <w:t xml:space="preserve">Dewey </w:t>
      </w:r>
      <w:r w:rsidR="00B00438">
        <w:t xml:space="preserve">is </w:t>
      </w:r>
      <w:r w:rsidR="002F762C">
        <w:t xml:space="preserve">often viewed as </w:t>
      </w:r>
      <w:r w:rsidR="00B00438">
        <w:t xml:space="preserve">the third great </w:t>
      </w:r>
      <w:r w:rsidR="002147C4">
        <w:t>‘</w:t>
      </w:r>
      <w:r w:rsidR="005436C9">
        <w:t>classical</w:t>
      </w:r>
      <w:r w:rsidR="002147C4">
        <w:t>’</w:t>
      </w:r>
      <w:r w:rsidR="005436C9">
        <w:t xml:space="preserve"> </w:t>
      </w:r>
      <w:r w:rsidR="00B00438">
        <w:t xml:space="preserve">pragmatist, although he sometimes preferred to refer to his view as </w:t>
      </w:r>
      <w:r w:rsidR="003E10CF">
        <w:t>‘</w:t>
      </w:r>
      <w:r w:rsidR="00B00438">
        <w:t>cultural naturalism</w:t>
      </w:r>
      <w:r w:rsidR="003E10CF">
        <w:t>’</w:t>
      </w:r>
      <w:r w:rsidR="00B00438">
        <w:t>. He</w:t>
      </w:r>
      <w:r w:rsidR="008D0E54">
        <w:t xml:space="preserve"> also saw </w:t>
      </w:r>
      <w:r w:rsidR="000A0814">
        <w:t>modern philosophy’s</w:t>
      </w:r>
      <w:r w:rsidR="008D0E54">
        <w:t xml:space="preserve"> long-running tendency to analyse concepts purely in terms of representational purport as unhelpful</w:t>
      </w:r>
      <w:r w:rsidR="00FF7064">
        <w:t>.</w:t>
      </w:r>
      <w:r w:rsidR="00457D6B">
        <w:rPr>
          <w:rStyle w:val="FootnoteReference"/>
          <w:rFonts w:cstheme="minorHAnsi"/>
          <w:color w:val="000000"/>
          <w:kern w:val="0"/>
          <w:szCs w:val="24"/>
        </w:rPr>
        <w:footnoteReference w:id="16"/>
      </w:r>
      <w:r w:rsidR="008D0E54">
        <w:t xml:space="preserve"> By contrast</w:t>
      </w:r>
      <w:r w:rsidR="000A0814">
        <w:t>,</w:t>
      </w:r>
      <w:r w:rsidR="008D0E54">
        <w:t xml:space="preserve"> he</w:t>
      </w:r>
      <w:r w:rsidR="00326418">
        <w:t xml:space="preserve"> </w:t>
      </w:r>
      <w:r w:rsidR="008D0E54">
        <w:t xml:space="preserve">urged that paying close attention to </w:t>
      </w:r>
      <w:r w:rsidR="0048699E">
        <w:t xml:space="preserve">the </w:t>
      </w:r>
      <w:r w:rsidR="005436C9">
        <w:t xml:space="preserve">practical import </w:t>
      </w:r>
      <w:r w:rsidR="0048699E">
        <w:t xml:space="preserve">of concepts </w:t>
      </w:r>
      <w:r w:rsidR="005436C9">
        <w:t>in human life</w:t>
      </w:r>
      <w:r w:rsidR="00EA46D6">
        <w:t xml:space="preserve"> </w:t>
      </w:r>
      <w:r w:rsidR="0048699E">
        <w:t xml:space="preserve">can </w:t>
      </w:r>
      <w:r w:rsidR="00EA46D6">
        <w:t>help</w:t>
      </w:r>
      <w:r w:rsidR="00326418">
        <w:t xml:space="preserve"> </w:t>
      </w:r>
      <w:r w:rsidR="002147C4">
        <w:t xml:space="preserve">to </w:t>
      </w:r>
      <w:r w:rsidR="00326418">
        <w:t>dissolv</w:t>
      </w:r>
      <w:r w:rsidR="00EA46D6">
        <w:t>e</w:t>
      </w:r>
      <w:r w:rsidR="002147C4">
        <w:t xml:space="preserve"> </w:t>
      </w:r>
      <w:r w:rsidR="00326418">
        <w:t xml:space="preserve">a range of </w:t>
      </w:r>
      <w:r w:rsidR="00AF51BA">
        <w:t xml:space="preserve">taxing </w:t>
      </w:r>
      <w:r w:rsidR="00326418">
        <w:t xml:space="preserve">philosophical </w:t>
      </w:r>
      <w:r w:rsidR="002147C4">
        <w:t>pseudo-</w:t>
      </w:r>
      <w:r w:rsidR="00326418">
        <w:t>problems</w:t>
      </w:r>
      <w:r w:rsidR="003F6042">
        <w:t xml:space="preserve"> </w:t>
      </w:r>
      <w:r w:rsidR="00CF6B9A">
        <w:t xml:space="preserve">– </w:t>
      </w:r>
      <w:r w:rsidR="00D7280A">
        <w:t>notably,</w:t>
      </w:r>
      <w:r w:rsidR="003F6042">
        <w:t xml:space="preserve"> the so-called mind-body problem</w:t>
      </w:r>
      <w:r w:rsidR="00D72994">
        <w:rPr>
          <w:rStyle w:val="FootnoteReference"/>
          <w:rFonts w:cstheme="minorHAnsi"/>
          <w:color w:val="000000"/>
          <w:kern w:val="0"/>
          <w:szCs w:val="24"/>
        </w:rPr>
        <w:footnoteReference w:id="17"/>
      </w:r>
      <w:r w:rsidR="003F6042">
        <w:t xml:space="preserve"> and Cartesian </w:t>
      </w:r>
      <w:r w:rsidR="00D72994">
        <w:t xml:space="preserve">radical </w:t>
      </w:r>
      <w:r w:rsidR="003F6042">
        <w:t>s</w:t>
      </w:r>
      <w:r w:rsidR="003E10CF">
        <w:t>c</w:t>
      </w:r>
      <w:r w:rsidR="003F6042">
        <w:t>epticism</w:t>
      </w:r>
      <w:r w:rsidR="00CC679F" w:rsidRPr="005D42C1">
        <w:rPr>
          <w:color w:val="1A1A1A"/>
          <w:shd w:val="clear" w:color="auto" w:fill="FFFFFF"/>
        </w:rPr>
        <w:t xml:space="preserve">. </w:t>
      </w:r>
      <w:r w:rsidR="00160A8A">
        <w:rPr>
          <w:color w:val="1A1A1A"/>
          <w:shd w:val="clear" w:color="auto" w:fill="FFFFFF"/>
        </w:rPr>
        <w:t xml:space="preserve">In this way, as </w:t>
      </w:r>
      <w:r w:rsidR="00CF6B9A">
        <w:rPr>
          <w:color w:val="1A1A1A"/>
          <w:shd w:val="clear" w:color="auto" w:fill="FFFFFF"/>
        </w:rPr>
        <w:t>observed</w:t>
      </w:r>
      <w:r w:rsidR="00F14A8B">
        <w:rPr>
          <w:color w:val="1A1A1A"/>
          <w:shd w:val="clear" w:color="auto" w:fill="FFFFFF"/>
        </w:rPr>
        <w:t xml:space="preserve"> above</w:t>
      </w:r>
      <w:r w:rsidR="00160A8A">
        <w:rPr>
          <w:color w:val="1A1A1A"/>
          <w:shd w:val="clear" w:color="auto" w:fill="FFFFFF"/>
        </w:rPr>
        <w:t>,</w:t>
      </w:r>
      <w:r w:rsidR="003F6042">
        <w:rPr>
          <w:color w:val="1A1A1A"/>
          <w:shd w:val="clear" w:color="auto" w:fill="FFFFFF"/>
        </w:rPr>
        <w:t xml:space="preserve"> h</w:t>
      </w:r>
      <w:r w:rsidR="00252E40">
        <w:rPr>
          <w:color w:val="1A1A1A"/>
          <w:shd w:val="clear" w:color="auto" w:fill="FFFFFF"/>
        </w:rPr>
        <w:t xml:space="preserve">e suggested that experience should not serve simply </w:t>
      </w:r>
      <w:r w:rsidR="00D7280A">
        <w:rPr>
          <w:color w:val="1A1A1A"/>
          <w:shd w:val="clear" w:color="auto" w:fill="FFFFFF"/>
        </w:rPr>
        <w:t xml:space="preserve">as </w:t>
      </w:r>
      <w:r w:rsidR="00252E40">
        <w:rPr>
          <w:color w:val="1A1A1A"/>
          <w:shd w:val="clear" w:color="auto" w:fill="FFFFFF"/>
        </w:rPr>
        <w:t xml:space="preserve">an input to inquiry, but </w:t>
      </w:r>
      <w:r w:rsidR="00D7280A">
        <w:rPr>
          <w:color w:val="1A1A1A"/>
          <w:shd w:val="clear" w:color="auto" w:fill="FFFFFF"/>
        </w:rPr>
        <w:t xml:space="preserve">as </w:t>
      </w:r>
      <w:r w:rsidR="00252E40">
        <w:rPr>
          <w:color w:val="1A1A1A"/>
          <w:shd w:val="clear" w:color="auto" w:fill="FFFFFF"/>
        </w:rPr>
        <w:t xml:space="preserve">a </w:t>
      </w:r>
      <w:r w:rsidR="00252E40" w:rsidRPr="00252E40">
        <w:rPr>
          <w:i/>
          <w:iCs/>
          <w:color w:val="1A1A1A"/>
          <w:shd w:val="clear" w:color="auto" w:fill="FFFFFF"/>
        </w:rPr>
        <w:t>method</w:t>
      </w:r>
      <w:r w:rsidR="00EA46D6">
        <w:rPr>
          <w:color w:val="1A1A1A"/>
          <w:shd w:val="clear" w:color="auto" w:fill="FFFFFF"/>
        </w:rPr>
        <w:t>. H</w:t>
      </w:r>
      <w:r w:rsidR="00252E40">
        <w:rPr>
          <w:color w:val="1A1A1A"/>
          <w:shd w:val="clear" w:color="auto" w:fill="FFFFFF"/>
        </w:rPr>
        <w:t>e dubbed</w:t>
      </w:r>
      <w:r w:rsidR="00EA46D6">
        <w:rPr>
          <w:color w:val="1A1A1A"/>
          <w:shd w:val="clear" w:color="auto" w:fill="FFFFFF"/>
        </w:rPr>
        <w:t xml:space="preserve"> this method</w:t>
      </w:r>
      <w:r w:rsidR="00252E40">
        <w:rPr>
          <w:color w:val="1A1A1A"/>
          <w:shd w:val="clear" w:color="auto" w:fill="FFFFFF"/>
        </w:rPr>
        <w:t xml:space="preserve"> </w:t>
      </w:r>
      <w:r w:rsidR="00BF66E2">
        <w:rPr>
          <w:color w:val="1A1A1A"/>
          <w:shd w:val="clear" w:color="auto" w:fill="FFFFFF"/>
        </w:rPr>
        <w:t>‘</w:t>
      </w:r>
      <w:r w:rsidR="00252E40">
        <w:rPr>
          <w:color w:val="1A1A1A"/>
          <w:shd w:val="clear" w:color="auto" w:fill="FFFFFF"/>
        </w:rPr>
        <w:t>denotative</w:t>
      </w:r>
      <w:r w:rsidR="00BF66E2">
        <w:rPr>
          <w:color w:val="1A1A1A"/>
          <w:shd w:val="clear" w:color="auto" w:fill="FFFFFF"/>
        </w:rPr>
        <w:t>’</w:t>
      </w:r>
      <w:r w:rsidR="003F6042">
        <w:rPr>
          <w:color w:val="1A1A1A"/>
          <w:shd w:val="clear" w:color="auto" w:fill="FFFFFF"/>
        </w:rPr>
        <w:t>,</w:t>
      </w:r>
      <w:r w:rsidR="00EA46D6">
        <w:rPr>
          <w:color w:val="1A1A1A"/>
          <w:shd w:val="clear" w:color="auto" w:fill="FFFFFF"/>
        </w:rPr>
        <w:t xml:space="preserve"> to signal that</w:t>
      </w:r>
      <w:r w:rsidR="00252E40">
        <w:rPr>
          <w:color w:val="1A1A1A"/>
          <w:shd w:val="clear" w:color="auto" w:fill="FFFFFF"/>
        </w:rPr>
        <w:t xml:space="preserve"> it does not depart from a </w:t>
      </w:r>
      <w:r w:rsidR="00BF66E2">
        <w:rPr>
          <w:color w:val="1A1A1A"/>
          <w:shd w:val="clear" w:color="auto" w:fill="FFFFFF"/>
        </w:rPr>
        <w:t xml:space="preserve">general </w:t>
      </w:r>
      <w:r w:rsidR="00252E40">
        <w:rPr>
          <w:color w:val="1A1A1A"/>
          <w:shd w:val="clear" w:color="auto" w:fill="FFFFFF"/>
        </w:rPr>
        <w:t>theoretical standpoint</w:t>
      </w:r>
      <w:r w:rsidR="00BF66E2">
        <w:rPr>
          <w:color w:val="1A1A1A"/>
          <w:shd w:val="clear" w:color="auto" w:fill="FFFFFF"/>
        </w:rPr>
        <w:t>,</w:t>
      </w:r>
      <w:r w:rsidR="00252E40">
        <w:rPr>
          <w:color w:val="1A1A1A"/>
          <w:shd w:val="clear" w:color="auto" w:fill="FFFFFF"/>
        </w:rPr>
        <w:t xml:space="preserve"> but from </w:t>
      </w:r>
      <w:r w:rsidR="00BF66E2">
        <w:rPr>
          <w:color w:val="1A1A1A"/>
          <w:shd w:val="clear" w:color="auto" w:fill="FFFFFF"/>
        </w:rPr>
        <w:t xml:space="preserve">the specific existences </w:t>
      </w:r>
      <w:r w:rsidR="0048699E">
        <w:rPr>
          <w:color w:val="1A1A1A"/>
          <w:shd w:val="clear" w:color="auto" w:fill="FFFFFF"/>
        </w:rPr>
        <w:t xml:space="preserve">amongst which </w:t>
      </w:r>
      <w:r w:rsidR="00BF66E2">
        <w:rPr>
          <w:color w:val="1A1A1A"/>
          <w:shd w:val="clear" w:color="auto" w:fill="FFFFFF"/>
        </w:rPr>
        <w:t>we find ourselves thrown</w:t>
      </w:r>
      <w:r w:rsidR="00252E40">
        <w:rPr>
          <w:color w:val="1A1A1A"/>
          <w:shd w:val="clear" w:color="auto" w:fill="FFFFFF"/>
        </w:rPr>
        <w:t>:</w:t>
      </w:r>
    </w:p>
    <w:p w14:paraId="499EB5C8" w14:textId="6FBB69A2" w:rsidR="00252E40" w:rsidRPr="00252E40" w:rsidRDefault="00252E40" w:rsidP="00964916">
      <w:pPr>
        <w:pStyle w:val="BlockText"/>
        <w:rPr>
          <w:shd w:val="clear" w:color="auto" w:fill="FFFFFF"/>
        </w:rPr>
      </w:pPr>
      <w:r w:rsidRPr="00252E40">
        <w:rPr>
          <w:shd w:val="clear" w:color="auto" w:fill="FFFFFF"/>
        </w:rPr>
        <w:t>The experiential or denotative method tells us that we must go behind the refinements and elaborations of reflective experience to the gross and compulsory things of our doings, enjoyments and sufferings</w:t>
      </w:r>
      <w:r w:rsidR="003E10CF">
        <w:rPr>
          <w:shd w:val="clear" w:color="auto" w:fill="FFFFFF"/>
        </w:rPr>
        <w:t xml:space="preserve"> – </w:t>
      </w:r>
      <w:r w:rsidRPr="00252E40">
        <w:rPr>
          <w:shd w:val="clear" w:color="auto" w:fill="FFFFFF"/>
        </w:rPr>
        <w:t xml:space="preserve">to the things that force us to </w:t>
      </w:r>
      <w:proofErr w:type="spellStart"/>
      <w:r w:rsidRPr="00252E40">
        <w:rPr>
          <w:shd w:val="clear" w:color="auto" w:fill="FFFFFF"/>
        </w:rPr>
        <w:t>labor</w:t>
      </w:r>
      <w:proofErr w:type="spellEnd"/>
      <w:r w:rsidRPr="00252E40">
        <w:rPr>
          <w:shd w:val="clear" w:color="auto" w:fill="FFFFFF"/>
        </w:rPr>
        <w:t>, that satisfy needs, that surprise us with beauty, that compel obedience under penalty</w:t>
      </w:r>
      <w:r w:rsidR="00A64F36">
        <w:rPr>
          <w:shd w:val="clear" w:color="auto" w:fill="FFFFFF"/>
        </w:rPr>
        <w:t>.</w:t>
      </w:r>
      <w:r w:rsidR="00FF7064">
        <w:rPr>
          <w:rStyle w:val="FootnoteReference"/>
          <w:color w:val="1A1A1A"/>
          <w:szCs w:val="24"/>
          <w:shd w:val="clear" w:color="auto" w:fill="FFFFFF"/>
        </w:rPr>
        <w:footnoteReference w:id="18"/>
      </w:r>
    </w:p>
    <w:p w14:paraId="1E8FD8A1" w14:textId="2C67413B" w:rsidR="00E13F69" w:rsidRPr="005D42C1" w:rsidRDefault="00D7280A" w:rsidP="00964916">
      <w:pPr>
        <w:pStyle w:val="BodyText"/>
        <w:rPr>
          <w:rFonts w:cstheme="minorHAnsi"/>
          <w:color w:val="000000"/>
          <w:kern w:val="0"/>
        </w:rPr>
      </w:pPr>
      <w:r>
        <w:rPr>
          <w:shd w:val="clear" w:color="auto" w:fill="FFFFFF"/>
        </w:rPr>
        <w:t xml:space="preserve">Compared to his </w:t>
      </w:r>
      <w:r w:rsidR="00192F71">
        <w:rPr>
          <w:shd w:val="clear" w:color="auto" w:fill="FFFFFF"/>
        </w:rPr>
        <w:t xml:space="preserve">fellow </w:t>
      </w:r>
      <w:r w:rsidR="00B20C32">
        <w:rPr>
          <w:shd w:val="clear" w:color="auto" w:fill="FFFFFF"/>
        </w:rPr>
        <w:t>pragmatists</w:t>
      </w:r>
      <w:r>
        <w:rPr>
          <w:shd w:val="clear" w:color="auto" w:fill="FFFFFF"/>
        </w:rPr>
        <w:t xml:space="preserve">, </w:t>
      </w:r>
      <w:r w:rsidR="00CC679F" w:rsidRPr="005D42C1">
        <w:rPr>
          <w:shd w:val="clear" w:color="auto" w:fill="FFFFFF"/>
        </w:rPr>
        <w:t>Dewey particularl</w:t>
      </w:r>
      <w:r w:rsidR="003F6042">
        <w:rPr>
          <w:shd w:val="clear" w:color="auto" w:fill="FFFFFF"/>
        </w:rPr>
        <w:t xml:space="preserve">y </w:t>
      </w:r>
      <w:r w:rsidR="00D42F89">
        <w:rPr>
          <w:shd w:val="clear" w:color="auto" w:fill="FFFFFF"/>
        </w:rPr>
        <w:t xml:space="preserve">urged </w:t>
      </w:r>
      <w:r w:rsidR="002147C4">
        <w:rPr>
          <w:shd w:val="clear" w:color="auto" w:fill="FFFFFF"/>
        </w:rPr>
        <w:t xml:space="preserve">that </w:t>
      </w:r>
      <w:r w:rsidR="00D42F89">
        <w:rPr>
          <w:shd w:val="clear" w:color="auto" w:fill="FFFFFF"/>
        </w:rPr>
        <w:t>pragmatism</w:t>
      </w:r>
      <w:r w:rsidR="008334B2">
        <w:rPr>
          <w:shd w:val="clear" w:color="auto" w:fill="FFFFFF"/>
        </w:rPr>
        <w:t xml:space="preserve">’s </w:t>
      </w:r>
      <w:r w:rsidR="002147C4">
        <w:rPr>
          <w:shd w:val="clear" w:color="auto" w:fill="FFFFFF"/>
        </w:rPr>
        <w:t xml:space="preserve">great </w:t>
      </w:r>
      <w:r w:rsidR="008334B2">
        <w:rPr>
          <w:shd w:val="clear" w:color="auto" w:fill="FFFFFF"/>
        </w:rPr>
        <w:t>lesson</w:t>
      </w:r>
      <w:r w:rsidR="00D42F89">
        <w:rPr>
          <w:shd w:val="clear" w:color="auto" w:fill="FFFFFF"/>
        </w:rPr>
        <w:t xml:space="preserve"> </w:t>
      </w:r>
      <w:r w:rsidR="002147C4">
        <w:rPr>
          <w:shd w:val="clear" w:color="auto" w:fill="FFFFFF"/>
        </w:rPr>
        <w:t>is</w:t>
      </w:r>
      <w:r w:rsidR="00D42F89">
        <w:rPr>
          <w:shd w:val="clear" w:color="auto" w:fill="FFFFFF"/>
        </w:rPr>
        <w:t xml:space="preserve"> that if one’s</w:t>
      </w:r>
      <w:r w:rsidR="003F6042">
        <w:rPr>
          <w:shd w:val="clear" w:color="auto" w:fill="FFFFFF"/>
        </w:rPr>
        <w:t xml:space="preserve"> philosophy </w:t>
      </w:r>
      <w:r w:rsidR="00D42F89">
        <w:rPr>
          <w:shd w:val="clear" w:color="auto" w:fill="FFFFFF"/>
        </w:rPr>
        <w:t>does</w:t>
      </w:r>
      <w:r>
        <w:rPr>
          <w:shd w:val="clear" w:color="auto" w:fill="FFFFFF"/>
        </w:rPr>
        <w:t xml:space="preserve"> not directly advance</w:t>
      </w:r>
      <w:r w:rsidR="00CC679F" w:rsidRPr="005D42C1">
        <w:rPr>
          <w:shd w:val="clear" w:color="auto" w:fill="FFFFFF"/>
        </w:rPr>
        <w:t xml:space="preserve"> social progress</w:t>
      </w:r>
      <w:r>
        <w:rPr>
          <w:shd w:val="clear" w:color="auto" w:fill="FFFFFF"/>
        </w:rPr>
        <w:t>, it</w:t>
      </w:r>
      <w:r w:rsidR="00552871">
        <w:rPr>
          <w:shd w:val="clear" w:color="auto" w:fill="FFFFFF"/>
        </w:rPr>
        <w:t xml:space="preserve"> i</w:t>
      </w:r>
      <w:r>
        <w:rPr>
          <w:shd w:val="clear" w:color="auto" w:fill="FFFFFF"/>
        </w:rPr>
        <w:t>s not worth much</w:t>
      </w:r>
      <w:r w:rsidR="005F2B9D">
        <w:rPr>
          <w:shd w:val="clear" w:color="auto" w:fill="FFFFFF"/>
        </w:rPr>
        <w:t>.</w:t>
      </w:r>
      <w:r w:rsidR="005F2B9D">
        <w:rPr>
          <w:rStyle w:val="FootnoteReference"/>
          <w:color w:val="1A1A1A"/>
          <w:szCs w:val="24"/>
          <w:shd w:val="clear" w:color="auto" w:fill="FFFFFF"/>
        </w:rPr>
        <w:footnoteReference w:id="19"/>
      </w:r>
      <w:r>
        <w:rPr>
          <w:shd w:val="clear" w:color="auto" w:fill="FFFFFF"/>
        </w:rPr>
        <w:t xml:space="preserve"> </w:t>
      </w:r>
      <w:r w:rsidR="003F6042">
        <w:rPr>
          <w:shd w:val="clear" w:color="auto" w:fill="FFFFFF"/>
        </w:rPr>
        <w:t>A</w:t>
      </w:r>
      <w:r w:rsidR="00FE0492">
        <w:rPr>
          <w:shd w:val="clear" w:color="auto" w:fill="FFFFFF"/>
        </w:rPr>
        <w:t>lthough</w:t>
      </w:r>
      <w:r w:rsidR="003F6042">
        <w:rPr>
          <w:shd w:val="clear" w:color="auto" w:fill="FFFFFF"/>
        </w:rPr>
        <w:t xml:space="preserve"> these ideals</w:t>
      </w:r>
      <w:r w:rsidR="00CC679F" w:rsidRPr="005D42C1">
        <w:rPr>
          <w:shd w:val="clear" w:color="auto" w:fill="FFFFFF"/>
        </w:rPr>
        <w:t xml:space="preserve"> exercised a shaping </w:t>
      </w:r>
      <w:r w:rsidR="00552871">
        <w:rPr>
          <w:shd w:val="clear" w:color="auto" w:fill="FFFFFF"/>
        </w:rPr>
        <w:t>influence</w:t>
      </w:r>
      <w:r w:rsidR="00552871" w:rsidRPr="005D42C1">
        <w:rPr>
          <w:shd w:val="clear" w:color="auto" w:fill="FFFFFF"/>
        </w:rPr>
        <w:t xml:space="preserve"> </w:t>
      </w:r>
      <w:r w:rsidR="00CC679F" w:rsidRPr="005D42C1">
        <w:rPr>
          <w:shd w:val="clear" w:color="auto" w:fill="FFFFFF"/>
        </w:rPr>
        <w:t>on US society</w:t>
      </w:r>
      <w:r w:rsidR="00552871" w:rsidRPr="00552871">
        <w:rPr>
          <w:shd w:val="clear" w:color="auto" w:fill="FFFFFF"/>
        </w:rPr>
        <w:t xml:space="preserve"> </w:t>
      </w:r>
      <w:r w:rsidR="00552871">
        <w:rPr>
          <w:shd w:val="clear" w:color="auto" w:fill="FFFFFF"/>
        </w:rPr>
        <w:t>during the heyday of Dewey’s career</w:t>
      </w:r>
      <w:r w:rsidR="00FE0492">
        <w:rPr>
          <w:shd w:val="clear" w:color="auto" w:fill="FFFFFF"/>
        </w:rPr>
        <w:t>, they are not uncontentious in pragmatist circles</w:t>
      </w:r>
      <w:r w:rsidR="005F2B9D">
        <w:rPr>
          <w:shd w:val="clear" w:color="auto" w:fill="FFFFFF"/>
        </w:rPr>
        <w:t>.</w:t>
      </w:r>
      <w:r w:rsidR="005F2B9D">
        <w:rPr>
          <w:rStyle w:val="FootnoteReference"/>
          <w:color w:val="1A1A1A"/>
          <w:szCs w:val="24"/>
          <w:shd w:val="clear" w:color="auto" w:fill="FFFFFF"/>
        </w:rPr>
        <w:footnoteReference w:id="20"/>
      </w:r>
    </w:p>
    <w:p w14:paraId="7FAED850" w14:textId="4A184A43" w:rsidR="000A1580" w:rsidRDefault="00783A49" w:rsidP="00964916">
      <w:pPr>
        <w:pStyle w:val="BodyTextFirstIndent"/>
      </w:pPr>
      <w:r>
        <w:t>More recent</w:t>
      </w:r>
      <w:r w:rsidR="0057771C">
        <w:t>ly, so-called neo-</w:t>
      </w:r>
      <w:r>
        <w:t>p</w:t>
      </w:r>
      <w:r w:rsidR="00D7280A">
        <w:t>ragmatists</w:t>
      </w:r>
      <w:r w:rsidR="007B0FBE">
        <w:t xml:space="preserve"> </w:t>
      </w:r>
      <w:r w:rsidR="00D7280A">
        <w:t>ha</w:t>
      </w:r>
      <w:r w:rsidR="00D42F89">
        <w:t>ve offered</w:t>
      </w:r>
      <w:r w:rsidR="00D7280A">
        <w:t xml:space="preserve"> </w:t>
      </w:r>
      <w:r w:rsidR="00317DF8">
        <w:t>‘</w:t>
      </w:r>
      <w:r w:rsidR="00D7280A">
        <w:t>practical analys</w:t>
      </w:r>
      <w:r w:rsidR="00D42F89">
        <w:t>es</w:t>
      </w:r>
      <w:r w:rsidR="00317DF8">
        <w:t>’</w:t>
      </w:r>
      <w:r w:rsidR="00D7280A">
        <w:t xml:space="preserve"> </w:t>
      </w:r>
      <w:r w:rsidR="008334B2">
        <w:t xml:space="preserve">to disarm debates </w:t>
      </w:r>
      <w:r w:rsidR="00552871">
        <w:t xml:space="preserve">about </w:t>
      </w:r>
      <w:r w:rsidR="00D7280A">
        <w:t>other traditional philosophical concepts.</w:t>
      </w:r>
      <w:r w:rsidR="008334B2">
        <w:t xml:space="preserve"> Richard </w:t>
      </w:r>
      <w:proofErr w:type="spellStart"/>
      <w:r w:rsidR="00326418">
        <w:t>Rorty</w:t>
      </w:r>
      <w:proofErr w:type="spellEnd"/>
      <w:r w:rsidR="00326418">
        <w:t xml:space="preserve"> </w:t>
      </w:r>
      <w:r w:rsidR="00A04998">
        <w:t xml:space="preserve">presents a </w:t>
      </w:r>
      <w:r w:rsidR="006E2D84">
        <w:t xml:space="preserve">particularly </w:t>
      </w:r>
      <w:r w:rsidR="00A04998">
        <w:t>trenchant critique of representationalism</w:t>
      </w:r>
      <w:r w:rsidR="00A53856">
        <w:t>.</w:t>
      </w:r>
      <w:r w:rsidR="00A53856">
        <w:rPr>
          <w:rStyle w:val="FootnoteReference"/>
          <w:rFonts w:cstheme="minorHAnsi"/>
          <w:color w:val="000000"/>
          <w:kern w:val="0"/>
          <w:szCs w:val="24"/>
        </w:rPr>
        <w:footnoteReference w:id="21"/>
      </w:r>
      <w:r w:rsidR="000A1580">
        <w:t xml:space="preserve"> </w:t>
      </w:r>
      <w:r w:rsidR="00FF6634">
        <w:t>He claims that o</w:t>
      </w:r>
      <w:r w:rsidR="00F218E6">
        <w:t xml:space="preserve">ur vocabularies – </w:t>
      </w:r>
      <w:r w:rsidR="00FF6634">
        <w:t>he</w:t>
      </w:r>
      <w:r w:rsidR="00F218E6">
        <w:t xml:space="preserve"> prefers to </w:t>
      </w:r>
      <w:r w:rsidR="00D37986">
        <w:t xml:space="preserve">analyse language at this </w:t>
      </w:r>
      <w:r w:rsidR="001D4C5B">
        <w:t>level of granularity – should be understood as useful tools, rather than ‘mirrors of nature’</w:t>
      </w:r>
      <w:r w:rsidR="00487B94">
        <w:t>,</w:t>
      </w:r>
      <w:r w:rsidR="00A53856">
        <w:rPr>
          <w:rStyle w:val="FootnoteReference"/>
          <w:rFonts w:cstheme="minorHAnsi"/>
          <w:color w:val="000000"/>
          <w:kern w:val="0"/>
          <w:szCs w:val="24"/>
        </w:rPr>
        <w:footnoteReference w:id="22"/>
      </w:r>
      <w:r w:rsidR="00487B94">
        <w:t xml:space="preserve"> and we can give no sense to the idea that the</w:t>
      </w:r>
      <w:r w:rsidR="007455DD">
        <w:t xml:space="preserve"> world itself justifies the use of one vocabulary over another</w:t>
      </w:r>
      <w:r w:rsidR="00605D26">
        <w:t xml:space="preserve">, or </w:t>
      </w:r>
      <w:r w:rsidR="00835E26">
        <w:t xml:space="preserve">presents </w:t>
      </w:r>
      <w:r w:rsidR="009F77D1">
        <w:t>‘</w:t>
      </w:r>
      <w:r w:rsidR="00835E26">
        <w:t>sentence-shaped objects</w:t>
      </w:r>
      <w:r w:rsidR="009F77D1">
        <w:t>’</w:t>
      </w:r>
      <w:r w:rsidR="00A53856">
        <w:t>.</w:t>
      </w:r>
      <w:r w:rsidR="00BE4DE0">
        <w:rPr>
          <w:rStyle w:val="FootnoteReference"/>
          <w:rFonts w:cstheme="minorHAnsi"/>
          <w:color w:val="000000"/>
          <w:kern w:val="0"/>
          <w:szCs w:val="24"/>
        </w:rPr>
        <w:footnoteReference w:id="23"/>
      </w:r>
      <w:r w:rsidR="00487B94">
        <w:t xml:space="preserve"> </w:t>
      </w:r>
      <w:r w:rsidR="00C66614">
        <w:t>From th</w:t>
      </w:r>
      <w:r w:rsidR="00835E26">
        <w:t>ese claims</w:t>
      </w:r>
      <w:r w:rsidR="006153D5">
        <w:t xml:space="preserve">, </w:t>
      </w:r>
      <w:proofErr w:type="spellStart"/>
      <w:r w:rsidR="006153D5">
        <w:t>Rorty</w:t>
      </w:r>
      <w:proofErr w:type="spellEnd"/>
      <w:r w:rsidR="00C66614">
        <w:t xml:space="preserve"> draws the radical conclusion</w:t>
      </w:r>
      <w:r w:rsidR="008334B2">
        <w:t xml:space="preserve"> that</w:t>
      </w:r>
      <w:r w:rsidR="008A09D4">
        <w:t xml:space="preserve"> the concept of</w:t>
      </w:r>
      <w:r w:rsidR="008334B2">
        <w:t xml:space="preserve"> </w:t>
      </w:r>
      <w:r w:rsidR="008334B2" w:rsidRPr="008A09D4">
        <w:rPr>
          <w:i/>
          <w:iCs/>
        </w:rPr>
        <w:t>truth</w:t>
      </w:r>
      <w:r w:rsidR="000A1580">
        <w:rPr>
          <w:i/>
          <w:iCs/>
        </w:rPr>
        <w:t xml:space="preserve"> itself</w:t>
      </w:r>
      <w:r w:rsidR="008334B2">
        <w:t xml:space="preserve"> is </w:t>
      </w:r>
      <w:r w:rsidR="00160A8A">
        <w:t>inappropriate</w:t>
      </w:r>
      <w:r w:rsidR="008334B2">
        <w:t xml:space="preserve"> for philosophical investigation</w:t>
      </w:r>
      <w:r w:rsidR="009B7FA4">
        <w:t>. B</w:t>
      </w:r>
      <w:r w:rsidR="002147C4">
        <w:t>ecause</w:t>
      </w:r>
      <w:r w:rsidR="007B0FBE">
        <w:t xml:space="preserve"> </w:t>
      </w:r>
      <w:r>
        <w:t xml:space="preserve">in practice </w:t>
      </w:r>
      <w:r w:rsidR="000B37C1">
        <w:t>we can observe</w:t>
      </w:r>
      <w:r>
        <w:t xml:space="preserve"> no distinguishing marks t</w:t>
      </w:r>
      <w:r w:rsidR="000B37C1">
        <w:t>hat</w:t>
      </w:r>
      <w:r>
        <w:t xml:space="preserve"> differentiate a </w:t>
      </w:r>
      <w:r w:rsidRPr="007D65FB">
        <w:t>true</w:t>
      </w:r>
      <w:r>
        <w:t xml:space="preserve"> statement from </w:t>
      </w:r>
      <w:r w:rsidR="004C7CA9">
        <w:t>one</w:t>
      </w:r>
      <w:r>
        <w:t xml:space="preserve"> that is universally agreed upon</w:t>
      </w:r>
      <w:r w:rsidR="007B0FBE">
        <w:t>,</w:t>
      </w:r>
      <w:r>
        <w:t xml:space="preserve"> </w:t>
      </w:r>
      <w:r w:rsidR="00BA04CD">
        <w:t>philosophers</w:t>
      </w:r>
      <w:r w:rsidR="005545E2">
        <w:t xml:space="preserve"> can say </w:t>
      </w:r>
      <w:r w:rsidR="007B0FBE">
        <w:t xml:space="preserve">nothing systematic or useful about </w:t>
      </w:r>
      <w:r w:rsidR="004C7CA9">
        <w:t>an overall</w:t>
      </w:r>
      <w:r>
        <w:t xml:space="preserve"> concept of truth</w:t>
      </w:r>
      <w:r w:rsidR="004C7CA9">
        <w:t>,</w:t>
      </w:r>
      <w:r>
        <w:t xml:space="preserve"> and should </w:t>
      </w:r>
      <w:r w:rsidR="00F82FDA">
        <w:t>‘</w:t>
      </w:r>
      <w:r>
        <w:t>change the subject</w:t>
      </w:r>
      <w:proofErr w:type="gramStart"/>
      <w:r w:rsidR="00F82FDA">
        <w:t>’</w:t>
      </w:r>
      <w:r w:rsidR="00A53856">
        <w:t>.</w:t>
      </w:r>
      <w:proofErr w:type="gramEnd"/>
      <w:r w:rsidR="00A53856">
        <w:rPr>
          <w:rStyle w:val="FootnoteReference"/>
          <w:rFonts w:cstheme="minorHAnsi"/>
          <w:color w:val="000000"/>
          <w:kern w:val="0"/>
          <w:szCs w:val="24"/>
        </w:rPr>
        <w:footnoteReference w:id="24"/>
      </w:r>
    </w:p>
    <w:p w14:paraId="43D065EE" w14:textId="51DA0A75" w:rsidR="00D82858" w:rsidRDefault="000A1580" w:rsidP="00964916">
      <w:pPr>
        <w:pStyle w:val="BodyTextFirstIndent"/>
      </w:pPr>
      <w:r>
        <w:t>Meanwhile</w:t>
      </w:r>
      <w:r w:rsidR="00E9233A">
        <w:t>,</w:t>
      </w:r>
      <w:r>
        <w:t xml:space="preserve"> </w:t>
      </w:r>
      <w:r w:rsidR="007B0FBE">
        <w:t xml:space="preserve">Robert </w:t>
      </w:r>
      <w:r w:rsidR="00326418">
        <w:t xml:space="preserve">Brandom, </w:t>
      </w:r>
      <w:proofErr w:type="spellStart"/>
      <w:r w:rsidR="00326418">
        <w:t>Rorty’s</w:t>
      </w:r>
      <w:proofErr w:type="spellEnd"/>
      <w:r w:rsidR="00402A53">
        <w:t xml:space="preserve"> student</w:t>
      </w:r>
      <w:r w:rsidR="00326418">
        <w:t xml:space="preserve">, </w:t>
      </w:r>
      <w:r w:rsidR="00EF03D1">
        <w:t>has</w:t>
      </w:r>
      <w:r w:rsidR="008A09D4">
        <w:t xml:space="preserve"> appl</w:t>
      </w:r>
      <w:r w:rsidR="00EF03D1">
        <w:t>ied</w:t>
      </w:r>
      <w:r w:rsidR="008A09D4">
        <w:t xml:space="preserve"> similar</w:t>
      </w:r>
      <w:r w:rsidR="00E9233A">
        <w:t>ly</w:t>
      </w:r>
      <w:r w:rsidR="008A09D4">
        <w:t xml:space="preserve"> </w:t>
      </w:r>
      <w:r w:rsidR="00783A49">
        <w:t xml:space="preserve">stringent eliminative </w:t>
      </w:r>
      <w:r w:rsidR="008A09D4">
        <w:t>medicine to the concept of</w:t>
      </w:r>
      <w:r w:rsidR="00326418">
        <w:t xml:space="preserve"> </w:t>
      </w:r>
      <w:r w:rsidR="00326418" w:rsidRPr="008A09D4">
        <w:rPr>
          <w:i/>
          <w:iCs/>
        </w:rPr>
        <w:t>experience</w:t>
      </w:r>
      <w:r w:rsidR="002147C4">
        <w:t>,</w:t>
      </w:r>
      <w:r w:rsidR="008A09D4">
        <w:t xml:space="preserve"> declar</w:t>
      </w:r>
      <w:r w:rsidR="002147C4">
        <w:t>ing it to be</w:t>
      </w:r>
      <w:r w:rsidR="008A09D4">
        <w:t xml:space="preserve"> </w:t>
      </w:r>
      <w:r w:rsidR="008A09D4" w:rsidRPr="008A09D4">
        <w:t>‘not one of his words’</w:t>
      </w:r>
      <w:r w:rsidR="00A53856">
        <w:t>.</w:t>
      </w:r>
      <w:r w:rsidR="00A53856">
        <w:rPr>
          <w:rStyle w:val="FootnoteReference"/>
          <w:rFonts w:cstheme="minorHAnsi"/>
          <w:color w:val="000000"/>
          <w:kern w:val="0"/>
          <w:szCs w:val="24"/>
        </w:rPr>
        <w:footnoteReference w:id="25"/>
      </w:r>
      <w:r w:rsidR="000B252B">
        <w:t xml:space="preserve"> </w:t>
      </w:r>
      <w:r w:rsidR="002F0F8A">
        <w:t xml:space="preserve">Like </w:t>
      </w:r>
      <w:proofErr w:type="spellStart"/>
      <w:r w:rsidR="002F0F8A">
        <w:t>R</w:t>
      </w:r>
      <w:r w:rsidR="00402A53">
        <w:t>orty</w:t>
      </w:r>
      <w:proofErr w:type="spellEnd"/>
      <w:r w:rsidR="0061745A">
        <w:t>,</w:t>
      </w:r>
      <w:r w:rsidR="00402A53">
        <w:t xml:space="preserve"> </w:t>
      </w:r>
      <w:r w:rsidR="00A452B0">
        <w:t>Brandom</w:t>
      </w:r>
      <w:r w:rsidR="00482684">
        <w:t xml:space="preserve"> </w:t>
      </w:r>
      <w:r w:rsidR="00A027E8">
        <w:t xml:space="preserve">focuses </w:t>
      </w:r>
      <w:r w:rsidR="0061745A">
        <w:t>his pragmatis</w:t>
      </w:r>
      <w:r w:rsidR="00D7486B">
        <w:t>t analysis</w:t>
      </w:r>
      <w:r w:rsidR="0061745A">
        <w:t xml:space="preserve"> </w:t>
      </w:r>
      <w:r w:rsidR="00A027E8">
        <w:t xml:space="preserve">on </w:t>
      </w:r>
      <w:r w:rsidR="00E15CA5">
        <w:t xml:space="preserve">our </w:t>
      </w:r>
      <w:r w:rsidR="00A027E8">
        <w:t>language</w:t>
      </w:r>
      <w:r w:rsidR="00F82FDA">
        <w:t xml:space="preserve"> </w:t>
      </w:r>
      <w:r w:rsidR="00A027E8">
        <w:t>use</w:t>
      </w:r>
      <w:r w:rsidR="00E31295">
        <w:t xml:space="preserve">, </w:t>
      </w:r>
      <w:r w:rsidR="00EC5E62">
        <w:t>often</w:t>
      </w:r>
      <w:r w:rsidR="00E31295">
        <w:t xml:space="preserve"> at the </w:t>
      </w:r>
      <w:r w:rsidR="004F4892">
        <w:t>level of entire vocabularies</w:t>
      </w:r>
      <w:r w:rsidR="00E9233A">
        <w:t>,</w:t>
      </w:r>
      <w:r w:rsidR="00B93120">
        <w:t xml:space="preserve"> </w:t>
      </w:r>
      <w:r w:rsidR="00E9233A">
        <w:t>since</w:t>
      </w:r>
      <w:r w:rsidR="00402A53">
        <w:t xml:space="preserve">, </w:t>
      </w:r>
      <w:r w:rsidR="00E9233A">
        <w:t xml:space="preserve">as </w:t>
      </w:r>
      <w:r w:rsidR="00402A53">
        <w:t xml:space="preserve">he claims, we are </w:t>
      </w:r>
      <w:r w:rsidR="00F82FDA">
        <w:t>‘</w:t>
      </w:r>
      <w:r w:rsidR="00402A53">
        <w:t>essentially discursive creatures</w:t>
      </w:r>
      <w:r w:rsidR="00F82FDA">
        <w:t>’</w:t>
      </w:r>
      <w:r w:rsidR="00E9233A">
        <w:t>;</w:t>
      </w:r>
      <w:r w:rsidR="009D7D89">
        <w:rPr>
          <w:rStyle w:val="FootnoteReference"/>
          <w:rFonts w:cstheme="minorHAnsi"/>
          <w:color w:val="000000"/>
          <w:kern w:val="0"/>
          <w:szCs w:val="24"/>
        </w:rPr>
        <w:footnoteReference w:id="26"/>
      </w:r>
      <w:r w:rsidR="004F4892">
        <w:t xml:space="preserve"> he also</w:t>
      </w:r>
      <w:r w:rsidR="00171C5C">
        <w:t xml:space="preserve"> repudiates representationalism</w:t>
      </w:r>
      <w:r w:rsidR="009D7D89">
        <w:t>.</w:t>
      </w:r>
      <w:r w:rsidR="009D7D89">
        <w:rPr>
          <w:rStyle w:val="FootnoteReference"/>
          <w:rFonts w:cstheme="minorHAnsi"/>
          <w:color w:val="000000"/>
          <w:kern w:val="0"/>
          <w:szCs w:val="24"/>
        </w:rPr>
        <w:footnoteReference w:id="27"/>
      </w:r>
      <w:r w:rsidR="00171C5C">
        <w:t xml:space="preserve"> Unlike </w:t>
      </w:r>
      <w:proofErr w:type="spellStart"/>
      <w:r w:rsidR="00171C5C">
        <w:t>Rorty</w:t>
      </w:r>
      <w:proofErr w:type="spellEnd"/>
      <w:r w:rsidR="00171C5C">
        <w:t xml:space="preserve">, </w:t>
      </w:r>
      <w:r w:rsidR="00E9233A">
        <w:t xml:space="preserve">however, </w:t>
      </w:r>
      <w:r w:rsidR="00171C5C">
        <w:t>he</w:t>
      </w:r>
      <w:r w:rsidR="002F0F8A">
        <w:t xml:space="preserve"> </w:t>
      </w:r>
      <w:r w:rsidR="009E71FF">
        <w:t>seeks to rehabilitate notions of truth and objectivity</w:t>
      </w:r>
      <w:r w:rsidR="004A5762">
        <w:t>,</w:t>
      </w:r>
      <w:r w:rsidR="00175158">
        <w:t xml:space="preserve"> </w:t>
      </w:r>
      <w:r w:rsidR="005B09A1">
        <w:t xml:space="preserve">essentially </w:t>
      </w:r>
      <w:r w:rsidR="00E9233A">
        <w:t xml:space="preserve">by </w:t>
      </w:r>
      <w:r w:rsidR="00E15DB1">
        <w:t xml:space="preserve">shifting </w:t>
      </w:r>
      <w:r w:rsidR="005B09A1">
        <w:t>their</w:t>
      </w:r>
      <w:r w:rsidR="00E15DB1">
        <w:t xml:space="preserve"> </w:t>
      </w:r>
      <w:r w:rsidR="004A5762">
        <w:t>locus of grounding</w:t>
      </w:r>
      <w:r w:rsidR="00E15DB1">
        <w:t xml:space="preserve"> from semantics to pragmatics</w:t>
      </w:r>
      <w:r w:rsidR="00D7486B">
        <w:t>. To this end</w:t>
      </w:r>
      <w:r w:rsidR="004C56E3">
        <w:t>,</w:t>
      </w:r>
      <w:r w:rsidR="00D7486B">
        <w:t xml:space="preserve"> he </w:t>
      </w:r>
      <w:r w:rsidR="00E15DB1">
        <w:t>offer</w:t>
      </w:r>
      <w:r w:rsidR="00D7486B">
        <w:t>s</w:t>
      </w:r>
      <w:r w:rsidR="00BD6E80">
        <w:t xml:space="preserve"> a systematic account of</w:t>
      </w:r>
      <w:r w:rsidR="00CE4030">
        <w:t xml:space="preserve"> </w:t>
      </w:r>
      <w:r w:rsidR="006C1946">
        <w:t>our</w:t>
      </w:r>
      <w:r w:rsidR="0056693F">
        <w:t xml:space="preserve"> assertions </w:t>
      </w:r>
      <w:r w:rsidR="00C53801">
        <w:t>as</w:t>
      </w:r>
      <w:r w:rsidR="006C1946">
        <w:t xml:space="preserve"> moves </w:t>
      </w:r>
      <w:r w:rsidR="0056693F">
        <w:t xml:space="preserve">in a public </w:t>
      </w:r>
      <w:r w:rsidR="00E9233A">
        <w:t>‘</w:t>
      </w:r>
      <w:r w:rsidR="0056693F">
        <w:t>game of giving and asking for reasons</w:t>
      </w:r>
      <w:r w:rsidR="00E9233A">
        <w:t>’</w:t>
      </w:r>
      <w:r w:rsidR="00B43A09">
        <w:t>,</w:t>
      </w:r>
      <w:r w:rsidR="00812C1B">
        <w:t xml:space="preserve"> which endows us with</w:t>
      </w:r>
      <w:r w:rsidR="00564738">
        <w:t xml:space="preserve"> </w:t>
      </w:r>
      <w:r w:rsidR="00637565">
        <w:t xml:space="preserve">a special </w:t>
      </w:r>
      <w:r w:rsidR="00A30E59">
        <w:t>set</w:t>
      </w:r>
      <w:r w:rsidR="00637565">
        <w:t xml:space="preserve"> of responsibilit</w:t>
      </w:r>
      <w:r w:rsidR="00A30E59">
        <w:t>ies</w:t>
      </w:r>
      <w:r w:rsidR="004C56E3">
        <w:t>. For instance, by asserting a proposition</w:t>
      </w:r>
      <w:r w:rsidR="00D038B4">
        <w:t xml:space="preserve">, I undertake </w:t>
      </w:r>
      <w:r w:rsidR="00D038B4" w:rsidRPr="007D65FB">
        <w:rPr>
          <w:i/>
          <w:iCs/>
        </w:rPr>
        <w:t>commitments</w:t>
      </w:r>
      <w:r w:rsidR="00D038B4">
        <w:t xml:space="preserve"> to </w:t>
      </w:r>
      <w:r w:rsidR="0024072D">
        <w:t xml:space="preserve">defend </w:t>
      </w:r>
      <w:r w:rsidR="003E2CF5">
        <w:t>it</w:t>
      </w:r>
      <w:r w:rsidR="0024072D">
        <w:t xml:space="preserve"> against </w:t>
      </w:r>
      <w:r w:rsidR="006957FA">
        <w:t xml:space="preserve">any </w:t>
      </w:r>
      <w:r w:rsidR="006957FA" w:rsidRPr="007D65FB">
        <w:rPr>
          <w:i/>
          <w:iCs/>
        </w:rPr>
        <w:t>prima facie</w:t>
      </w:r>
      <w:r w:rsidR="006957FA">
        <w:t xml:space="preserve"> cogent </w:t>
      </w:r>
      <w:r w:rsidR="0024072D" w:rsidRPr="00F17751">
        <w:t>counter</w:t>
      </w:r>
      <w:r w:rsidR="003F5851" w:rsidRPr="00F17751">
        <w:t>-arguments</w:t>
      </w:r>
      <w:r w:rsidR="006957FA" w:rsidRPr="00F17751">
        <w:t xml:space="preserve"> </w:t>
      </w:r>
      <w:r w:rsidR="006957FA">
        <w:t xml:space="preserve">that may be </w:t>
      </w:r>
      <w:r w:rsidR="001D4893">
        <w:t>presented</w:t>
      </w:r>
      <w:r w:rsidR="003F5851">
        <w:t xml:space="preserve">, or </w:t>
      </w:r>
      <w:r w:rsidR="00E9233A">
        <w:t xml:space="preserve">else </w:t>
      </w:r>
      <w:r w:rsidR="003F5851">
        <w:t xml:space="preserve">to give it up. </w:t>
      </w:r>
      <w:r w:rsidR="00234DFE">
        <w:t xml:space="preserve">Insofar as my assertion is successfully </w:t>
      </w:r>
      <w:r w:rsidR="00FC7EF0">
        <w:t>maintained</w:t>
      </w:r>
      <w:r w:rsidR="00234DFE">
        <w:t xml:space="preserve"> in the public space of reasons,</w:t>
      </w:r>
      <w:r w:rsidR="007921FD">
        <w:t xml:space="preserve"> </w:t>
      </w:r>
      <w:r w:rsidR="007D5CBF">
        <w:t>participating language-users</w:t>
      </w:r>
      <w:r w:rsidR="00CE6D7D">
        <w:t xml:space="preserve"> enjoy</w:t>
      </w:r>
      <w:r w:rsidR="00FC7EF0">
        <w:t xml:space="preserve"> </w:t>
      </w:r>
      <w:r w:rsidR="00FC7EF0" w:rsidRPr="007D65FB">
        <w:rPr>
          <w:i/>
          <w:iCs/>
        </w:rPr>
        <w:t>entitlements</w:t>
      </w:r>
      <w:r w:rsidR="003E2CF5">
        <w:t xml:space="preserve"> to </w:t>
      </w:r>
      <w:r w:rsidR="008D0B4A">
        <w:t xml:space="preserve">make further assertions </w:t>
      </w:r>
      <w:r w:rsidR="00CB2D8C">
        <w:t>which follow logically from it and other</w:t>
      </w:r>
      <w:r w:rsidR="00FC7EF0">
        <w:t xml:space="preserve"> </w:t>
      </w:r>
      <w:r w:rsidR="00CB2D8C">
        <w:t>successfully maintained ass</w:t>
      </w:r>
      <w:r w:rsidR="00FA1CBF">
        <w:t>ertions</w:t>
      </w:r>
      <w:r w:rsidR="00C83726">
        <w:t>. This account of linguistic norms</w:t>
      </w:r>
      <w:r w:rsidR="00BC29F3">
        <w:t xml:space="preserve"> </w:t>
      </w:r>
      <w:r w:rsidR="00FA1CBF">
        <w:t>forms</w:t>
      </w:r>
      <w:r w:rsidR="00BC29F3">
        <w:t xml:space="preserve"> the core of </w:t>
      </w:r>
      <w:r w:rsidR="00FA1CBF">
        <w:t>Brandom’s</w:t>
      </w:r>
      <w:r w:rsidR="00BC29F3">
        <w:t xml:space="preserve"> </w:t>
      </w:r>
      <w:r w:rsidR="00FA1CBF">
        <w:t>reconstructed notions of objectivity and truth</w:t>
      </w:r>
      <w:r w:rsidR="009D7D89">
        <w:t>.</w:t>
      </w:r>
      <w:r w:rsidR="009D7D89">
        <w:rPr>
          <w:rStyle w:val="FootnoteReference"/>
          <w:rFonts w:cstheme="minorHAnsi"/>
          <w:color w:val="000000"/>
          <w:kern w:val="0"/>
          <w:szCs w:val="24"/>
        </w:rPr>
        <w:footnoteReference w:id="28"/>
      </w:r>
    </w:p>
    <w:p w14:paraId="187C0A5F" w14:textId="524682FF" w:rsidR="005006CF" w:rsidRPr="006931DA" w:rsidRDefault="00D82858" w:rsidP="00964916">
      <w:pPr>
        <w:pStyle w:val="BodyTextFirstIndent"/>
      </w:pPr>
      <w:r>
        <w:t>In their repudiation of experience</w:t>
      </w:r>
      <w:r w:rsidR="00EB5C53">
        <w:t>,</w:t>
      </w:r>
      <w:r>
        <w:t xml:space="preserve"> and embrace of the ‘linguistic turn’, </w:t>
      </w:r>
      <w:r w:rsidR="00EB5C53">
        <w:t xml:space="preserve">these </w:t>
      </w:r>
      <w:r w:rsidR="007B0FBE">
        <w:t>neo</w:t>
      </w:r>
      <w:r w:rsidR="00EB5C53">
        <w:t>-</w:t>
      </w:r>
      <w:r w:rsidR="007B0FBE">
        <w:t>pragmatist</w:t>
      </w:r>
      <w:r w:rsidR="0073627E">
        <w:t>s</w:t>
      </w:r>
      <w:r w:rsidR="007B0FBE">
        <w:t xml:space="preserve"> </w:t>
      </w:r>
      <w:r w:rsidR="002E6ACC">
        <w:t xml:space="preserve">have </w:t>
      </w:r>
      <w:r w:rsidR="002147C4">
        <w:t>generate</w:t>
      </w:r>
      <w:r w:rsidR="002E6ACC">
        <w:t>d</w:t>
      </w:r>
      <w:r w:rsidR="00326418">
        <w:t xml:space="preserve"> some interesting tensions with </w:t>
      </w:r>
      <w:r w:rsidR="00C572C9">
        <w:t>the experimentalism which g</w:t>
      </w:r>
      <w:r w:rsidR="00783A49">
        <w:t>erminated</w:t>
      </w:r>
      <w:r w:rsidR="00C572C9">
        <w:t xml:space="preserve"> the</w:t>
      </w:r>
      <w:r w:rsidR="007B0FBE">
        <w:t xml:space="preserve"> original pragmatism</w:t>
      </w:r>
      <w:r w:rsidR="009D7D89">
        <w:t>.</w:t>
      </w:r>
      <w:r w:rsidR="009D7D89">
        <w:rPr>
          <w:rStyle w:val="FootnoteReference"/>
          <w:rFonts w:cstheme="minorHAnsi"/>
          <w:color w:val="000000"/>
          <w:kern w:val="0"/>
          <w:szCs w:val="24"/>
        </w:rPr>
        <w:footnoteReference w:id="29"/>
      </w:r>
      <w:r w:rsidR="007B0FBE">
        <w:t xml:space="preserve"> </w:t>
      </w:r>
      <w:r w:rsidR="00670D15">
        <w:t>A</w:t>
      </w:r>
      <w:r w:rsidR="00A64F36">
        <w:t>ccordingly</w:t>
      </w:r>
      <w:r w:rsidR="000E2C65">
        <w:t>, a piece on</w:t>
      </w:r>
      <w:r w:rsidR="00670D15">
        <w:t xml:space="preserve"> concepts written from the perspective of these contemporary pragmatisms</w:t>
      </w:r>
      <w:r w:rsidR="008311C9">
        <w:t xml:space="preserve"> would look quite different from </w:t>
      </w:r>
      <w:r w:rsidR="00E9233A">
        <w:t xml:space="preserve">the present </w:t>
      </w:r>
      <w:r w:rsidR="00A64F36">
        <w:t>study</w:t>
      </w:r>
      <w:r w:rsidR="00E9233A">
        <w:t>,</w:t>
      </w:r>
      <w:r w:rsidR="008311C9">
        <w:t xml:space="preserve"> which, as noted</w:t>
      </w:r>
      <w:r w:rsidR="002043AB">
        <w:t>,</w:t>
      </w:r>
      <w:r w:rsidR="008311C9">
        <w:t xml:space="preserve"> largely </w:t>
      </w:r>
      <w:r w:rsidR="002043AB">
        <w:t>follow</w:t>
      </w:r>
      <w:r w:rsidR="00E9233A">
        <w:t>s</w:t>
      </w:r>
      <w:r w:rsidR="008311C9">
        <w:t xml:space="preserve"> Peirce and </w:t>
      </w:r>
      <w:r w:rsidR="00010F13">
        <w:t>his</w:t>
      </w:r>
      <w:r w:rsidR="00C84601">
        <w:t xml:space="preserve"> robus</w:t>
      </w:r>
      <w:r w:rsidR="00A64F36">
        <w:t>t</w:t>
      </w:r>
      <w:r w:rsidR="00C84601">
        <w:t xml:space="preserve"> </w:t>
      </w:r>
      <w:r w:rsidR="00010F13">
        <w:t>notion of experience</w:t>
      </w:r>
      <w:r w:rsidR="00A64F36">
        <w:t xml:space="preserve"> as existential transaction</w:t>
      </w:r>
      <w:r w:rsidR="00010F13">
        <w:t>.</w:t>
      </w:r>
      <w:r w:rsidR="008311C9">
        <w:t xml:space="preserve"> </w:t>
      </w:r>
      <w:r w:rsidR="00EB5C53">
        <w:t xml:space="preserve">Speaking more </w:t>
      </w:r>
      <w:proofErr w:type="spellStart"/>
      <w:r w:rsidR="00EB5C53">
        <w:t>ir</w:t>
      </w:r>
      <w:r w:rsidR="008C4BAC">
        <w:t>e</w:t>
      </w:r>
      <w:r w:rsidR="00EB5C53">
        <w:t>nically</w:t>
      </w:r>
      <w:proofErr w:type="spellEnd"/>
      <w:r w:rsidR="00EB5C53">
        <w:t xml:space="preserve">, </w:t>
      </w:r>
      <w:r w:rsidR="00E9233A">
        <w:t>however</w:t>
      </w:r>
      <w:r w:rsidR="00EB5C53">
        <w:t xml:space="preserve">, </w:t>
      </w:r>
      <w:r w:rsidR="008873C7">
        <w:t xml:space="preserve">all these </w:t>
      </w:r>
      <w:r w:rsidR="008A09D4">
        <w:t xml:space="preserve">visions of pragmatism </w:t>
      </w:r>
      <w:r w:rsidR="00941E0D">
        <w:t>share</w:t>
      </w:r>
      <w:r w:rsidR="008A09D4">
        <w:t xml:space="preserve"> a</w:t>
      </w:r>
      <w:r w:rsidR="00BE256C">
        <w:t xml:space="preserve"> </w:t>
      </w:r>
      <w:r w:rsidR="00197FD1">
        <w:t>conscious methodological</w:t>
      </w:r>
      <w:r w:rsidR="00BE256C">
        <w:t xml:space="preserve"> inv</w:t>
      </w:r>
      <w:r w:rsidR="008A09D4">
        <w:t>ocation</w:t>
      </w:r>
      <w:r w:rsidR="00BE256C">
        <w:t xml:space="preserve"> of </w:t>
      </w:r>
      <w:r w:rsidR="008873C7">
        <w:t>lived experience an</w:t>
      </w:r>
      <w:r w:rsidR="008A09D4">
        <w:t>d</w:t>
      </w:r>
      <w:r w:rsidR="00CF6B9A">
        <w:t xml:space="preserve"> public</w:t>
      </w:r>
      <w:r w:rsidR="008A09D4">
        <w:t xml:space="preserve"> problem</w:t>
      </w:r>
      <w:r w:rsidR="00E9233A">
        <w:t>-</w:t>
      </w:r>
      <w:r w:rsidR="008A09D4">
        <w:t>solving</w:t>
      </w:r>
      <w:r w:rsidR="00B51AAB">
        <w:t>, which</w:t>
      </w:r>
      <w:r w:rsidR="007C01DB">
        <w:t xml:space="preserve"> </w:t>
      </w:r>
      <w:r w:rsidR="00334498">
        <w:t>p</w:t>
      </w:r>
      <w:r w:rsidR="007C01DB">
        <w:t>lace</w:t>
      </w:r>
      <w:r w:rsidR="00334498">
        <w:t xml:space="preserve">s concepts </w:t>
      </w:r>
      <w:r w:rsidR="007C01DB">
        <w:t xml:space="preserve">decisively </w:t>
      </w:r>
      <w:r w:rsidR="00E9233A" w:rsidRPr="00317DF8">
        <w:rPr>
          <w:i/>
          <w:iCs/>
        </w:rPr>
        <w:t>with</w:t>
      </w:r>
      <w:r w:rsidR="00334498" w:rsidRPr="00E9233A">
        <w:rPr>
          <w:i/>
          <w:iCs/>
        </w:rPr>
        <w:t>in</w:t>
      </w:r>
      <w:r w:rsidR="008A09D4">
        <w:t xml:space="preserve"> a world that is experienced as agentive and social.</w:t>
      </w:r>
    </w:p>
    <w:p w14:paraId="4E37F90A" w14:textId="21D5D8AA" w:rsidR="00091087" w:rsidRPr="0040525E" w:rsidRDefault="00433E90" w:rsidP="007A7F74">
      <w:pPr>
        <w:pStyle w:val="Heading1"/>
      </w:pPr>
      <w:r>
        <w:t>Experience</w:t>
      </w:r>
      <w:r w:rsidR="00117932">
        <w:t xml:space="preserve"> </w:t>
      </w:r>
      <w:r w:rsidR="0004102B">
        <w:t xml:space="preserve">Understood </w:t>
      </w:r>
      <w:r w:rsidR="00117932">
        <w:t>as ‘Given’</w:t>
      </w:r>
    </w:p>
    <w:p w14:paraId="72C39EE5" w14:textId="421CBE4D" w:rsidR="006310C0" w:rsidRDefault="006931DA" w:rsidP="00964916">
      <w:pPr>
        <w:pStyle w:val="BodyText"/>
        <w:rPr>
          <w:color w:val="1A1A1A"/>
          <w:shd w:val="clear" w:color="auto" w:fill="FFFFFF"/>
        </w:rPr>
      </w:pPr>
      <w:r>
        <w:rPr>
          <w:lang w:eastAsia="zh-CN"/>
        </w:rPr>
        <w:t>Sellars’ term the</w:t>
      </w:r>
      <w:r w:rsidR="005006CF">
        <w:rPr>
          <w:lang w:eastAsia="zh-CN"/>
        </w:rPr>
        <w:t xml:space="preserve"> </w:t>
      </w:r>
      <w:r w:rsidR="003E0C9D">
        <w:rPr>
          <w:lang w:eastAsia="zh-CN"/>
        </w:rPr>
        <w:t>‘</w:t>
      </w:r>
      <w:r w:rsidR="001B5E88" w:rsidRPr="0040525E">
        <w:rPr>
          <w:lang w:eastAsia="zh-CN"/>
        </w:rPr>
        <w:t>Myth of the Given</w:t>
      </w:r>
      <w:r w:rsidR="003E0C9D">
        <w:rPr>
          <w:lang w:eastAsia="zh-CN"/>
        </w:rPr>
        <w:t>’</w:t>
      </w:r>
      <w:r>
        <w:rPr>
          <w:lang w:eastAsia="zh-CN"/>
        </w:rPr>
        <w:t xml:space="preserve"> offers a convenient label for </w:t>
      </w:r>
      <w:r w:rsidR="00433E90">
        <w:rPr>
          <w:lang w:eastAsia="zh-CN"/>
        </w:rPr>
        <w:t>a cluster of assumptions that remained relatively unquestioned through modern philosophy</w:t>
      </w:r>
      <w:r w:rsidR="004139CD">
        <w:rPr>
          <w:lang w:eastAsia="zh-CN"/>
        </w:rPr>
        <w:t>. A</w:t>
      </w:r>
      <w:r w:rsidR="005C54A0">
        <w:rPr>
          <w:color w:val="1A1A1A"/>
          <w:shd w:val="clear" w:color="auto" w:fill="FFFFFF"/>
        </w:rPr>
        <w:t>s noted above</w:t>
      </w:r>
      <w:r w:rsidR="004139CD">
        <w:rPr>
          <w:color w:val="1A1A1A"/>
          <w:shd w:val="clear" w:color="auto" w:fill="FFFFFF"/>
        </w:rPr>
        <w:t>, it holds that</w:t>
      </w:r>
      <w:r w:rsidR="005C54A0">
        <w:rPr>
          <w:color w:val="1A1A1A"/>
          <w:shd w:val="clear" w:color="auto" w:fill="FFFFFF"/>
        </w:rPr>
        <w:t xml:space="preserve"> conceptual content is transmitted from </w:t>
      </w:r>
      <w:r w:rsidR="002E4EAD">
        <w:rPr>
          <w:color w:val="1A1A1A"/>
          <w:shd w:val="clear" w:color="auto" w:fill="FFFFFF"/>
        </w:rPr>
        <w:t xml:space="preserve">‘external’ </w:t>
      </w:r>
      <w:r w:rsidR="005C54A0">
        <w:rPr>
          <w:color w:val="1A1A1A"/>
          <w:shd w:val="clear" w:color="auto" w:fill="FFFFFF"/>
        </w:rPr>
        <w:t xml:space="preserve">world to </w:t>
      </w:r>
      <w:r w:rsidR="002E4EAD">
        <w:rPr>
          <w:color w:val="1A1A1A"/>
          <w:shd w:val="clear" w:color="auto" w:fill="FFFFFF"/>
        </w:rPr>
        <w:t xml:space="preserve">individual </w:t>
      </w:r>
      <w:r w:rsidR="005C54A0">
        <w:rPr>
          <w:color w:val="1A1A1A"/>
          <w:shd w:val="clear" w:color="auto" w:fill="FFFFFF"/>
        </w:rPr>
        <w:t>mind in some direct</w:t>
      </w:r>
      <w:r w:rsidR="00D62ED6">
        <w:rPr>
          <w:color w:val="1A1A1A"/>
          <w:shd w:val="clear" w:color="auto" w:fill="FFFFFF"/>
        </w:rPr>
        <w:t>,</w:t>
      </w:r>
      <w:r w:rsidR="005C54A0">
        <w:rPr>
          <w:color w:val="1A1A1A"/>
          <w:shd w:val="clear" w:color="auto" w:fill="FFFFFF"/>
        </w:rPr>
        <w:t xml:space="preserve"> primitive manner</w:t>
      </w:r>
      <w:r w:rsidR="005C54A0">
        <w:rPr>
          <w:lang w:eastAsia="zh-CN"/>
        </w:rPr>
        <w:t xml:space="preserve">. </w:t>
      </w:r>
      <w:r w:rsidR="006310C0">
        <w:rPr>
          <w:color w:val="1A1A1A"/>
          <w:shd w:val="clear" w:color="auto" w:fill="FFFFFF"/>
        </w:rPr>
        <w:t>As Sellar</w:t>
      </w:r>
      <w:r w:rsidR="00096389">
        <w:rPr>
          <w:color w:val="1A1A1A"/>
          <w:shd w:val="clear" w:color="auto" w:fill="FFFFFF"/>
        </w:rPr>
        <w:t xml:space="preserve">s explains, </w:t>
      </w:r>
      <w:r w:rsidR="009129D1">
        <w:rPr>
          <w:color w:val="1A1A1A"/>
          <w:shd w:val="clear" w:color="auto" w:fill="FFFFFF"/>
        </w:rPr>
        <w:t>almost all</w:t>
      </w:r>
      <w:r w:rsidR="00C342E6">
        <w:rPr>
          <w:color w:val="1A1A1A"/>
          <w:shd w:val="clear" w:color="auto" w:fill="FFFFFF"/>
        </w:rPr>
        <w:t xml:space="preserve"> modern philosophers</w:t>
      </w:r>
      <w:r w:rsidR="00096389">
        <w:rPr>
          <w:color w:val="1A1A1A"/>
          <w:shd w:val="clear" w:color="auto" w:fill="FFFFFF"/>
        </w:rPr>
        <w:t xml:space="preserve"> </w:t>
      </w:r>
      <w:r w:rsidR="0067612C">
        <w:rPr>
          <w:color w:val="1A1A1A"/>
          <w:shd w:val="clear" w:color="auto" w:fill="FFFFFF"/>
        </w:rPr>
        <w:t>‘</w:t>
      </w:r>
      <w:r w:rsidR="00096389" w:rsidRPr="00096389">
        <w:rPr>
          <w:color w:val="1A1A1A"/>
          <w:shd w:val="clear" w:color="auto" w:fill="FFFFFF"/>
        </w:rPr>
        <w:t>have taken givenness to be a fact that presupposes no learning, no forming of associations, no setting up of stimulus-response connections</w:t>
      </w:r>
      <w:r w:rsidR="009D7D89">
        <w:rPr>
          <w:color w:val="1A1A1A"/>
          <w:shd w:val="clear" w:color="auto" w:fill="FFFFFF"/>
        </w:rPr>
        <w:t>.</w:t>
      </w:r>
      <w:r w:rsidR="0067612C">
        <w:rPr>
          <w:color w:val="1A1A1A"/>
          <w:shd w:val="clear" w:color="auto" w:fill="FFFFFF"/>
        </w:rPr>
        <w:t>’</w:t>
      </w:r>
      <w:r w:rsidR="009D7D89">
        <w:rPr>
          <w:rStyle w:val="FootnoteReference"/>
          <w:rFonts w:cstheme="minorHAnsi"/>
          <w:color w:val="1A1A1A"/>
          <w:szCs w:val="24"/>
          <w:shd w:val="clear" w:color="auto" w:fill="FFFFFF"/>
        </w:rPr>
        <w:footnoteReference w:id="30"/>
      </w:r>
    </w:p>
    <w:p w14:paraId="70CBE361" w14:textId="5C0A040B" w:rsidR="00096389" w:rsidRPr="00096389" w:rsidRDefault="00096389" w:rsidP="00964916">
      <w:pPr>
        <w:pStyle w:val="BodyTextFirstIndent"/>
        <w:rPr>
          <w:shd w:val="clear" w:color="auto" w:fill="FFFFFF"/>
        </w:rPr>
      </w:pPr>
      <w:r>
        <w:rPr>
          <w:shd w:val="clear" w:color="auto" w:fill="FFFFFF"/>
        </w:rPr>
        <w:t>A</w:t>
      </w:r>
      <w:r w:rsidR="00A558DB">
        <w:rPr>
          <w:shd w:val="clear" w:color="auto" w:fill="FFFFFF"/>
        </w:rPr>
        <w:t>n</w:t>
      </w:r>
      <w:r>
        <w:rPr>
          <w:shd w:val="clear" w:color="auto" w:fill="FFFFFF"/>
        </w:rPr>
        <w:t xml:space="preserve"> illustrative example from classical British empiricism is David Hume</w:t>
      </w:r>
      <w:r w:rsidR="00DC1DD0">
        <w:rPr>
          <w:shd w:val="clear" w:color="auto" w:fill="FFFFFF"/>
        </w:rPr>
        <w:t>.</w:t>
      </w:r>
      <w:r w:rsidR="00DC1DD0">
        <w:rPr>
          <w:rStyle w:val="FootnoteReference"/>
          <w:rFonts w:cstheme="minorHAnsi"/>
          <w:color w:val="1A1A1A"/>
          <w:szCs w:val="24"/>
          <w:shd w:val="clear" w:color="auto" w:fill="FFFFFF"/>
        </w:rPr>
        <w:footnoteReference w:id="31"/>
      </w:r>
      <w:r w:rsidR="00DC1DD0">
        <w:rPr>
          <w:shd w:val="clear" w:color="auto" w:fill="FFFFFF"/>
        </w:rPr>
        <w:t xml:space="preserve"> Hume</w:t>
      </w:r>
      <w:r w:rsidRPr="00096389">
        <w:rPr>
          <w:shd w:val="clear" w:color="auto" w:fill="FFFFFF"/>
        </w:rPr>
        <w:t xml:space="preserve"> </w:t>
      </w:r>
      <w:r w:rsidR="007075FC">
        <w:rPr>
          <w:shd w:val="clear" w:color="auto" w:fill="FFFFFF"/>
        </w:rPr>
        <w:t>founds</w:t>
      </w:r>
      <w:r w:rsidR="00E256AC">
        <w:rPr>
          <w:shd w:val="clear" w:color="auto" w:fill="FFFFFF"/>
        </w:rPr>
        <w:t xml:space="preserve"> his</w:t>
      </w:r>
      <w:r w:rsidRPr="00096389">
        <w:rPr>
          <w:shd w:val="clear" w:color="auto" w:fill="FFFFFF"/>
        </w:rPr>
        <w:t xml:space="preserve"> account of perception </w:t>
      </w:r>
      <w:r w:rsidR="007075FC">
        <w:rPr>
          <w:shd w:val="clear" w:color="auto" w:fill="FFFFFF"/>
        </w:rPr>
        <w:t>on</w:t>
      </w:r>
      <w:r w:rsidRPr="00096389">
        <w:rPr>
          <w:shd w:val="clear" w:color="auto" w:fill="FFFFFF"/>
        </w:rPr>
        <w:t xml:space="preserve"> </w:t>
      </w:r>
      <w:r w:rsidR="009129D1">
        <w:rPr>
          <w:shd w:val="clear" w:color="auto" w:fill="FFFFFF"/>
        </w:rPr>
        <w:t xml:space="preserve">the concept of an </w:t>
      </w:r>
      <w:r w:rsidR="009129D1" w:rsidRPr="007D65FB">
        <w:rPr>
          <w:i/>
          <w:iCs/>
          <w:shd w:val="clear" w:color="auto" w:fill="FFFFFF"/>
        </w:rPr>
        <w:t>impression</w:t>
      </w:r>
      <w:r w:rsidR="0067612C">
        <w:rPr>
          <w:shd w:val="clear" w:color="auto" w:fill="FFFFFF"/>
        </w:rPr>
        <w:t>,</w:t>
      </w:r>
      <w:r w:rsidR="009129D1">
        <w:rPr>
          <w:shd w:val="clear" w:color="auto" w:fill="FFFFFF"/>
        </w:rPr>
        <w:t xml:space="preserve"> which he takes </w:t>
      </w:r>
      <w:r w:rsidR="007075FC">
        <w:rPr>
          <w:shd w:val="clear" w:color="auto" w:fill="FFFFFF"/>
        </w:rPr>
        <w:t>as</w:t>
      </w:r>
      <w:r w:rsidR="009129D1">
        <w:rPr>
          <w:shd w:val="clear" w:color="auto" w:fill="FFFFFF"/>
        </w:rPr>
        <w:t xml:space="preserve"> primitive</w:t>
      </w:r>
      <w:r w:rsidR="007075FC">
        <w:rPr>
          <w:shd w:val="clear" w:color="auto" w:fill="FFFFFF"/>
        </w:rPr>
        <w:t xml:space="preserve">, </w:t>
      </w:r>
      <w:r w:rsidR="00E44CDE">
        <w:rPr>
          <w:shd w:val="clear" w:color="auto" w:fill="FFFFFF"/>
        </w:rPr>
        <w:t xml:space="preserve">leaving </w:t>
      </w:r>
      <w:r w:rsidR="00F23F45">
        <w:rPr>
          <w:shd w:val="clear" w:color="auto" w:fill="FFFFFF"/>
        </w:rPr>
        <w:t>its</w:t>
      </w:r>
      <w:r w:rsidR="00E44CDE">
        <w:rPr>
          <w:shd w:val="clear" w:color="auto" w:fill="FFFFFF"/>
        </w:rPr>
        <w:t xml:space="preserve"> </w:t>
      </w:r>
      <w:r w:rsidR="007075FC">
        <w:rPr>
          <w:shd w:val="clear" w:color="auto" w:fill="FFFFFF"/>
        </w:rPr>
        <w:t>exact nature and functioning</w:t>
      </w:r>
      <w:r w:rsidR="00E44CDE">
        <w:rPr>
          <w:shd w:val="clear" w:color="auto" w:fill="FFFFFF"/>
        </w:rPr>
        <w:t xml:space="preserve"> as</w:t>
      </w:r>
      <w:r w:rsidR="00E44CDE" w:rsidRPr="00E44CDE">
        <w:rPr>
          <w:shd w:val="clear" w:color="auto" w:fill="FFFFFF"/>
        </w:rPr>
        <w:t xml:space="preserve"> a problem </w:t>
      </w:r>
      <w:r w:rsidR="00E44CDE">
        <w:rPr>
          <w:shd w:val="clear" w:color="auto" w:fill="FFFFFF"/>
        </w:rPr>
        <w:t>for</w:t>
      </w:r>
      <w:r w:rsidR="00E44CDE" w:rsidRPr="00E44CDE">
        <w:rPr>
          <w:shd w:val="clear" w:color="auto" w:fill="FFFFFF"/>
        </w:rPr>
        <w:t xml:space="preserve"> </w:t>
      </w:r>
      <w:r w:rsidR="00F82FDA">
        <w:rPr>
          <w:shd w:val="clear" w:color="auto" w:fill="FFFFFF"/>
        </w:rPr>
        <w:t>‘</w:t>
      </w:r>
      <w:r w:rsidR="00E44CDE" w:rsidRPr="00E44CDE">
        <w:rPr>
          <w:shd w:val="clear" w:color="auto" w:fill="FFFFFF"/>
        </w:rPr>
        <w:t>anatomists and natural philosophers</w:t>
      </w:r>
      <w:r w:rsidR="00F82FDA">
        <w:rPr>
          <w:shd w:val="clear" w:color="auto" w:fill="FFFFFF"/>
        </w:rPr>
        <w:t>’.</w:t>
      </w:r>
      <w:r w:rsidR="007075FC">
        <w:rPr>
          <w:rStyle w:val="FootnoteReference"/>
          <w:rFonts w:cstheme="minorHAnsi"/>
          <w:color w:val="1A1A1A"/>
          <w:szCs w:val="24"/>
          <w:shd w:val="clear" w:color="auto" w:fill="FFFFFF"/>
        </w:rPr>
        <w:footnoteReference w:id="32"/>
      </w:r>
      <w:r w:rsidR="00E44CDE">
        <w:rPr>
          <w:shd w:val="clear" w:color="auto" w:fill="FFFFFF"/>
        </w:rPr>
        <w:t xml:space="preserve"> </w:t>
      </w:r>
      <w:r w:rsidR="000E50B7">
        <w:rPr>
          <w:shd w:val="clear" w:color="auto" w:fill="FFFFFF"/>
        </w:rPr>
        <w:t>T</w:t>
      </w:r>
      <w:r w:rsidR="00E44CDE">
        <w:rPr>
          <w:shd w:val="clear" w:color="auto" w:fill="FFFFFF"/>
        </w:rPr>
        <w:t xml:space="preserve">hese </w:t>
      </w:r>
      <w:r w:rsidRPr="00096389">
        <w:rPr>
          <w:shd w:val="clear" w:color="auto" w:fill="FFFFFF"/>
        </w:rPr>
        <w:t>impressions</w:t>
      </w:r>
      <w:r w:rsidR="00E44CDE">
        <w:rPr>
          <w:shd w:val="clear" w:color="auto" w:fill="FFFFFF"/>
        </w:rPr>
        <w:t xml:space="preserve"> somehow give rise to </w:t>
      </w:r>
      <w:r w:rsidR="00E44CDE" w:rsidRPr="007D65FB">
        <w:rPr>
          <w:i/>
          <w:iCs/>
          <w:shd w:val="clear" w:color="auto" w:fill="FFFFFF"/>
        </w:rPr>
        <w:t>ideas</w:t>
      </w:r>
      <w:r w:rsidR="000E50B7">
        <w:rPr>
          <w:shd w:val="clear" w:color="auto" w:fill="FFFFFF"/>
        </w:rPr>
        <w:t xml:space="preserve">, which </w:t>
      </w:r>
      <w:r w:rsidR="007075FC">
        <w:rPr>
          <w:shd w:val="clear" w:color="auto" w:fill="FFFFFF"/>
        </w:rPr>
        <w:t xml:space="preserve">are understood to be copies of impressions which </w:t>
      </w:r>
      <w:r w:rsidR="000E50B7">
        <w:rPr>
          <w:shd w:val="clear" w:color="auto" w:fill="FFFFFF"/>
        </w:rPr>
        <w:t>diffe</w:t>
      </w:r>
      <w:r w:rsidR="007075FC">
        <w:rPr>
          <w:shd w:val="clear" w:color="auto" w:fill="FFFFFF"/>
        </w:rPr>
        <w:t>r</w:t>
      </w:r>
      <w:r w:rsidRPr="00096389">
        <w:rPr>
          <w:shd w:val="clear" w:color="auto" w:fill="FFFFFF"/>
        </w:rPr>
        <w:t xml:space="preserve"> </w:t>
      </w:r>
      <w:r w:rsidR="007075FC">
        <w:rPr>
          <w:shd w:val="clear" w:color="auto" w:fill="FFFFFF"/>
        </w:rPr>
        <w:t xml:space="preserve">from them only </w:t>
      </w:r>
      <w:r w:rsidRPr="00096389">
        <w:rPr>
          <w:shd w:val="clear" w:color="auto" w:fill="FFFFFF"/>
        </w:rPr>
        <w:t xml:space="preserve">in </w:t>
      </w:r>
      <w:r w:rsidR="00F82FDA">
        <w:rPr>
          <w:shd w:val="clear" w:color="auto" w:fill="FFFFFF"/>
        </w:rPr>
        <w:t>‘</w:t>
      </w:r>
      <w:r w:rsidRPr="00096389">
        <w:rPr>
          <w:shd w:val="clear" w:color="auto" w:fill="FFFFFF"/>
        </w:rPr>
        <w:t>the degrees of force and liveliness, with which they strike upon the mind</w:t>
      </w:r>
      <w:r w:rsidR="00F82FDA">
        <w:rPr>
          <w:shd w:val="clear" w:color="auto" w:fill="FFFFFF"/>
        </w:rPr>
        <w:t>’</w:t>
      </w:r>
      <w:r w:rsidR="00FE5FD6">
        <w:rPr>
          <w:shd w:val="clear" w:color="auto" w:fill="FFFFFF"/>
        </w:rPr>
        <w:t>.</w:t>
      </w:r>
      <w:r w:rsidR="00FE5FD6">
        <w:rPr>
          <w:rStyle w:val="FootnoteReference"/>
          <w:rFonts w:cstheme="minorHAnsi"/>
          <w:color w:val="1A1A1A"/>
          <w:szCs w:val="24"/>
          <w:shd w:val="clear" w:color="auto" w:fill="FFFFFF"/>
        </w:rPr>
        <w:footnoteReference w:id="33"/>
      </w:r>
      <w:r w:rsidRPr="00096389">
        <w:rPr>
          <w:shd w:val="clear" w:color="auto" w:fill="FFFFFF"/>
        </w:rPr>
        <w:t xml:space="preserve"> </w:t>
      </w:r>
      <w:r w:rsidR="007075FC">
        <w:rPr>
          <w:shd w:val="clear" w:color="auto" w:fill="FFFFFF"/>
        </w:rPr>
        <w:t>One</w:t>
      </w:r>
      <w:r w:rsidR="00F02BA1">
        <w:rPr>
          <w:shd w:val="clear" w:color="auto" w:fill="FFFFFF"/>
        </w:rPr>
        <w:t xml:space="preserve"> can usefully</w:t>
      </w:r>
      <w:r w:rsidRPr="00096389">
        <w:rPr>
          <w:shd w:val="clear" w:color="auto" w:fill="FFFFFF"/>
        </w:rPr>
        <w:t xml:space="preserve"> </w:t>
      </w:r>
      <w:r w:rsidR="00A558DB">
        <w:rPr>
          <w:shd w:val="clear" w:color="auto" w:fill="FFFFFF"/>
        </w:rPr>
        <w:t>pic</w:t>
      </w:r>
      <w:r w:rsidR="007075FC">
        <w:rPr>
          <w:shd w:val="clear" w:color="auto" w:fill="FFFFFF"/>
        </w:rPr>
        <w:t>ture</w:t>
      </w:r>
      <w:r w:rsidRPr="00096389">
        <w:rPr>
          <w:shd w:val="clear" w:color="auto" w:fill="FFFFFF"/>
        </w:rPr>
        <w:t xml:space="preserve"> </w:t>
      </w:r>
      <w:r w:rsidR="007075FC">
        <w:rPr>
          <w:shd w:val="clear" w:color="auto" w:fill="FFFFFF"/>
        </w:rPr>
        <w:t xml:space="preserve">such an empiricist understanding of perception </w:t>
      </w:r>
      <w:r w:rsidRPr="00096389">
        <w:rPr>
          <w:shd w:val="clear" w:color="auto" w:fill="FFFFFF"/>
        </w:rPr>
        <w:t>t</w:t>
      </w:r>
      <w:r w:rsidR="00A558DB">
        <w:rPr>
          <w:shd w:val="clear" w:color="auto" w:fill="FFFFFF"/>
        </w:rPr>
        <w:t>hrough the metaphor</w:t>
      </w:r>
      <w:r w:rsidRPr="00096389">
        <w:rPr>
          <w:shd w:val="clear" w:color="auto" w:fill="FFFFFF"/>
        </w:rPr>
        <w:t xml:space="preserve"> of a stamp and its imprint</w:t>
      </w:r>
      <w:r w:rsidR="00A558DB">
        <w:rPr>
          <w:shd w:val="clear" w:color="auto" w:fill="FFFFFF"/>
        </w:rPr>
        <w:t>,</w:t>
      </w:r>
      <w:r w:rsidRPr="00096389">
        <w:rPr>
          <w:shd w:val="clear" w:color="auto" w:fill="FFFFFF"/>
        </w:rPr>
        <w:t xml:space="preserve"> which captures two important features of perception as Hume understands it. First, the </w:t>
      </w:r>
      <w:r w:rsidR="00A558DB">
        <w:rPr>
          <w:shd w:val="clear" w:color="auto" w:fill="FFFFFF"/>
        </w:rPr>
        <w:t xml:space="preserve">‘stamping’ </w:t>
      </w:r>
      <w:r w:rsidRPr="00096389">
        <w:rPr>
          <w:shd w:val="clear" w:color="auto" w:fill="FFFFFF"/>
        </w:rPr>
        <w:t xml:space="preserve">process is </w:t>
      </w:r>
      <w:r w:rsidRPr="00DC1DD0">
        <w:rPr>
          <w:i/>
          <w:iCs/>
          <w:shd w:val="clear" w:color="auto" w:fill="FFFFFF"/>
        </w:rPr>
        <w:t>direct</w:t>
      </w:r>
      <w:r w:rsidR="0067612C">
        <w:rPr>
          <w:shd w:val="clear" w:color="auto" w:fill="FFFFFF"/>
        </w:rPr>
        <w:t>:</w:t>
      </w:r>
      <w:r w:rsidRPr="00096389">
        <w:rPr>
          <w:shd w:val="clear" w:color="auto" w:fill="FFFFFF"/>
        </w:rPr>
        <w:t xml:space="preserve"> it has no intermediary</w:t>
      </w:r>
      <w:r w:rsidR="0067612C">
        <w:rPr>
          <w:shd w:val="clear" w:color="auto" w:fill="FFFFFF"/>
        </w:rPr>
        <w:t xml:space="preserve"> such as, </w:t>
      </w:r>
      <w:r w:rsidRPr="00096389">
        <w:rPr>
          <w:shd w:val="clear" w:color="auto" w:fill="FFFFFF"/>
        </w:rPr>
        <w:t>for instance</w:t>
      </w:r>
      <w:r w:rsidR="0067612C">
        <w:rPr>
          <w:shd w:val="clear" w:color="auto" w:fill="FFFFFF"/>
        </w:rPr>
        <w:t>,</w:t>
      </w:r>
      <w:r w:rsidRPr="00096389">
        <w:rPr>
          <w:shd w:val="clear" w:color="auto" w:fill="FFFFFF"/>
        </w:rPr>
        <w:t xml:space="preserve"> other, rational faculties of the mind. Ironically, this creates the famous ‘veil of ideas’, or </w:t>
      </w:r>
      <w:proofErr w:type="spellStart"/>
      <w:r w:rsidRPr="00096389">
        <w:rPr>
          <w:shd w:val="clear" w:color="auto" w:fill="FFFFFF"/>
        </w:rPr>
        <w:t>Humean</w:t>
      </w:r>
      <w:proofErr w:type="spellEnd"/>
      <w:r w:rsidRPr="00096389">
        <w:rPr>
          <w:shd w:val="clear" w:color="auto" w:fill="FFFFFF"/>
        </w:rPr>
        <w:t xml:space="preserve"> phenomenalism, since on this model one cannot ‘think behind’ one’s impressions of the world and form other ideas about i</w:t>
      </w:r>
      <w:r w:rsidR="005C54A0">
        <w:rPr>
          <w:shd w:val="clear" w:color="auto" w:fill="FFFFFF"/>
        </w:rPr>
        <w:t>t</w:t>
      </w:r>
      <w:r w:rsidRPr="00096389">
        <w:rPr>
          <w:shd w:val="clear" w:color="auto" w:fill="FFFFFF"/>
        </w:rPr>
        <w:t>. Nevertheless</w:t>
      </w:r>
      <w:r w:rsidR="00A558DB">
        <w:rPr>
          <w:shd w:val="clear" w:color="auto" w:fill="FFFFFF"/>
        </w:rPr>
        <w:t>,</w:t>
      </w:r>
      <w:r w:rsidRPr="00096389">
        <w:rPr>
          <w:shd w:val="clear" w:color="auto" w:fill="FFFFFF"/>
        </w:rPr>
        <w:t xml:space="preserve"> the mind is envisaged </w:t>
      </w:r>
      <w:r w:rsidR="0067612C" w:rsidRPr="00096389">
        <w:rPr>
          <w:shd w:val="clear" w:color="auto" w:fill="FFFFFF"/>
        </w:rPr>
        <w:t xml:space="preserve">in </w:t>
      </w:r>
      <w:r w:rsidR="0067612C">
        <w:rPr>
          <w:shd w:val="clear" w:color="auto" w:fill="FFFFFF"/>
        </w:rPr>
        <w:t>forming impressions</w:t>
      </w:r>
      <w:r w:rsidR="0067612C" w:rsidRPr="00096389">
        <w:rPr>
          <w:shd w:val="clear" w:color="auto" w:fill="FFFFFF"/>
        </w:rPr>
        <w:t xml:space="preserve"> </w:t>
      </w:r>
      <w:r w:rsidR="0067612C">
        <w:rPr>
          <w:shd w:val="clear" w:color="auto" w:fill="FFFFFF"/>
        </w:rPr>
        <w:t>as</w:t>
      </w:r>
      <w:r w:rsidR="0067612C" w:rsidRPr="00096389">
        <w:rPr>
          <w:shd w:val="clear" w:color="auto" w:fill="FFFFFF"/>
        </w:rPr>
        <w:t xml:space="preserve"> </w:t>
      </w:r>
      <w:r w:rsidRPr="00096389">
        <w:rPr>
          <w:shd w:val="clear" w:color="auto" w:fill="FFFFFF"/>
        </w:rPr>
        <w:t>directly confront</w:t>
      </w:r>
      <w:r w:rsidR="0067612C">
        <w:rPr>
          <w:shd w:val="clear" w:color="auto" w:fill="FFFFFF"/>
        </w:rPr>
        <w:t>ing</w:t>
      </w:r>
      <w:r w:rsidRPr="00096389">
        <w:rPr>
          <w:shd w:val="clear" w:color="auto" w:fill="FFFFFF"/>
        </w:rPr>
        <w:t xml:space="preserve"> the world</w:t>
      </w:r>
      <w:r w:rsidR="0067612C">
        <w:rPr>
          <w:shd w:val="clear" w:color="auto" w:fill="FFFFFF"/>
        </w:rPr>
        <w:t>;</w:t>
      </w:r>
      <w:r w:rsidRPr="00096389">
        <w:rPr>
          <w:shd w:val="clear" w:color="auto" w:fill="FFFFFF"/>
        </w:rPr>
        <w:t xml:space="preserve"> and surely in some form</w:t>
      </w:r>
      <w:r w:rsidR="00AD7BBD">
        <w:rPr>
          <w:shd w:val="clear" w:color="auto" w:fill="FFFFFF"/>
        </w:rPr>
        <w:t xml:space="preserve"> this</w:t>
      </w:r>
      <w:r w:rsidRPr="00096389">
        <w:rPr>
          <w:shd w:val="clear" w:color="auto" w:fill="FFFFFF"/>
        </w:rPr>
        <w:t xml:space="preserve"> is what perception must consist in?</w:t>
      </w:r>
    </w:p>
    <w:p w14:paraId="58DEE59D" w14:textId="15D7D50A" w:rsidR="00096389" w:rsidRPr="00096389" w:rsidRDefault="00096389" w:rsidP="00964916">
      <w:pPr>
        <w:pStyle w:val="BodyTextFirstIndent"/>
        <w:rPr>
          <w:shd w:val="clear" w:color="auto" w:fill="FFFFFF"/>
        </w:rPr>
      </w:pPr>
      <w:r w:rsidRPr="00096389">
        <w:rPr>
          <w:shd w:val="clear" w:color="auto" w:fill="FFFFFF"/>
        </w:rPr>
        <w:t xml:space="preserve">Second, the process is </w:t>
      </w:r>
      <w:r w:rsidRPr="00DC1DD0">
        <w:rPr>
          <w:i/>
          <w:iCs/>
          <w:shd w:val="clear" w:color="auto" w:fill="FFFFFF"/>
        </w:rPr>
        <w:t>determinate</w:t>
      </w:r>
      <w:r w:rsidRPr="00096389">
        <w:rPr>
          <w:shd w:val="clear" w:color="auto" w:fill="FFFFFF"/>
        </w:rPr>
        <w:t>. Hume’s impressions and ideas are particulars, possess</w:t>
      </w:r>
      <w:r w:rsidR="005C54A0">
        <w:rPr>
          <w:shd w:val="clear" w:color="auto" w:fill="FFFFFF"/>
        </w:rPr>
        <w:t>ing</w:t>
      </w:r>
      <w:r w:rsidRPr="00096389">
        <w:rPr>
          <w:shd w:val="clear" w:color="auto" w:fill="FFFFFF"/>
        </w:rPr>
        <w:t xml:space="preserve"> a determinate set of features which </w:t>
      </w:r>
      <w:r w:rsidR="00D62ED6">
        <w:rPr>
          <w:shd w:val="clear" w:color="auto" w:fill="FFFFFF"/>
        </w:rPr>
        <w:t>are</w:t>
      </w:r>
      <w:r w:rsidRPr="00096389">
        <w:rPr>
          <w:shd w:val="clear" w:color="auto" w:fill="FFFFFF"/>
        </w:rPr>
        <w:t xml:space="preserve"> assumed </w:t>
      </w:r>
      <w:r w:rsidR="00D62ED6">
        <w:rPr>
          <w:shd w:val="clear" w:color="auto" w:fill="FFFFFF"/>
        </w:rPr>
        <w:t>to be</w:t>
      </w:r>
      <w:r w:rsidRPr="00096389">
        <w:rPr>
          <w:shd w:val="clear" w:color="auto" w:fill="FFFFFF"/>
        </w:rPr>
        <w:t xml:space="preserve"> </w:t>
      </w:r>
      <w:r w:rsidRPr="00A558DB">
        <w:rPr>
          <w:i/>
          <w:iCs/>
          <w:shd w:val="clear" w:color="auto" w:fill="FFFFFF"/>
        </w:rPr>
        <w:t>copied</w:t>
      </w:r>
      <w:r w:rsidRPr="00096389">
        <w:rPr>
          <w:shd w:val="clear" w:color="auto" w:fill="FFFFFF"/>
        </w:rPr>
        <w:t xml:space="preserve"> from impressions to ideas. Hume argues for this claim phenomenologically by mentally comparing one of his impressions and its corresponding idea</w:t>
      </w:r>
      <w:r w:rsidR="005C54A0">
        <w:rPr>
          <w:shd w:val="clear" w:color="auto" w:fill="FFFFFF"/>
        </w:rPr>
        <w:t>,</w:t>
      </w:r>
      <w:r w:rsidRPr="00096389">
        <w:rPr>
          <w:shd w:val="clear" w:color="auto" w:fill="FFFFFF"/>
        </w:rPr>
        <w:t xml:space="preserve"> and arguing that no features have been lost:</w:t>
      </w:r>
    </w:p>
    <w:p w14:paraId="7A1BAF18" w14:textId="13DFC156" w:rsidR="00096389" w:rsidRPr="00096389" w:rsidRDefault="00096389" w:rsidP="00964916">
      <w:pPr>
        <w:pStyle w:val="BlockText"/>
        <w:rPr>
          <w:shd w:val="clear" w:color="auto" w:fill="FFFFFF"/>
        </w:rPr>
      </w:pPr>
      <w:r w:rsidRPr="00096389">
        <w:rPr>
          <w:shd w:val="clear" w:color="auto" w:fill="FFFFFF"/>
        </w:rPr>
        <w:t>When I shut my eyes and think of my chamber, the ideas I form are exact representations of the impressions I felt; nor is there any circumstance of the one, which is not to be found in the other</w:t>
      </w:r>
      <w:r w:rsidR="00FE5FD6">
        <w:rPr>
          <w:shd w:val="clear" w:color="auto" w:fill="FFFFFF"/>
        </w:rPr>
        <w:t>.</w:t>
      </w:r>
      <w:r w:rsidR="00A558DB">
        <w:rPr>
          <w:rStyle w:val="FootnoteReference"/>
          <w:rFonts w:cstheme="minorHAnsi"/>
          <w:color w:val="1A1A1A"/>
          <w:szCs w:val="24"/>
          <w:shd w:val="clear" w:color="auto" w:fill="FFFFFF"/>
        </w:rPr>
        <w:footnoteReference w:id="34"/>
      </w:r>
    </w:p>
    <w:p w14:paraId="3D03949E" w14:textId="42FED070" w:rsidR="00EF68EC" w:rsidRPr="00A558DB" w:rsidRDefault="00096389" w:rsidP="00964916">
      <w:pPr>
        <w:pStyle w:val="BodyText"/>
        <w:rPr>
          <w:shd w:val="clear" w:color="auto" w:fill="FFFFFF"/>
        </w:rPr>
      </w:pPr>
      <w:r w:rsidRPr="00096389">
        <w:rPr>
          <w:shd w:val="clear" w:color="auto" w:fill="FFFFFF"/>
        </w:rPr>
        <w:t>Another aspect of this understanding of ideas as direct, determinate ‘stampings’ on the mind is that they are temporal particulars</w:t>
      </w:r>
      <w:r w:rsidR="00A558DB">
        <w:rPr>
          <w:shd w:val="clear" w:color="auto" w:fill="FFFFFF"/>
        </w:rPr>
        <w:t>,</w:t>
      </w:r>
      <w:r w:rsidRPr="00096389">
        <w:rPr>
          <w:shd w:val="clear" w:color="auto" w:fill="FFFFFF"/>
        </w:rPr>
        <w:t xml:space="preserve"> in the sense that they occur at a particular point</w:t>
      </w:r>
      <w:r w:rsidR="0067612C">
        <w:rPr>
          <w:shd w:val="clear" w:color="auto" w:fill="FFFFFF"/>
        </w:rPr>
        <w:t xml:space="preserve"> in time</w:t>
      </w:r>
      <w:r w:rsidRPr="00096389">
        <w:rPr>
          <w:shd w:val="clear" w:color="auto" w:fill="FFFFFF"/>
        </w:rPr>
        <w:t xml:space="preserve"> and there is no temporal duration within the idea itself.</w:t>
      </w:r>
    </w:p>
    <w:p w14:paraId="399ADF84" w14:textId="74335EFA" w:rsidR="00BD0BC9" w:rsidRPr="005C54A0" w:rsidRDefault="00EF68EC" w:rsidP="00964916">
      <w:pPr>
        <w:pStyle w:val="BodyTextFirstIndent"/>
        <w:rPr>
          <w:rFonts w:eastAsia="Times New Roman"/>
          <w:color w:val="1A1A1A"/>
          <w:kern w:val="0"/>
          <w:lang w:eastAsia="en-AU"/>
          <w14:ligatures w14:val="none"/>
        </w:rPr>
      </w:pPr>
      <w:r>
        <w:rPr>
          <w:lang w:eastAsia="zh-CN"/>
        </w:rPr>
        <w:t>Hume</w:t>
      </w:r>
      <w:r w:rsidR="00F02BA1">
        <w:rPr>
          <w:lang w:eastAsia="zh-CN"/>
        </w:rPr>
        <w:t>’s philosophy</w:t>
      </w:r>
      <w:r>
        <w:rPr>
          <w:lang w:eastAsia="zh-CN"/>
        </w:rPr>
        <w:t xml:space="preserve"> </w:t>
      </w:r>
      <w:r w:rsidR="007075FC">
        <w:rPr>
          <w:lang w:eastAsia="zh-CN"/>
        </w:rPr>
        <w:t xml:space="preserve">greatly influenced </w:t>
      </w:r>
      <w:r>
        <w:rPr>
          <w:lang w:eastAsia="zh-CN"/>
        </w:rPr>
        <w:t>early analytic philosophy</w:t>
      </w:r>
      <w:r w:rsidR="0067612C">
        <w:rPr>
          <w:lang w:eastAsia="zh-CN"/>
        </w:rPr>
        <w:t>. A</w:t>
      </w:r>
      <w:r w:rsidR="000B33C7">
        <w:rPr>
          <w:lang w:eastAsia="zh-CN"/>
        </w:rPr>
        <w:t xml:space="preserve"> generation of self-styled ‘logical empiricists’ </w:t>
      </w:r>
      <w:r w:rsidR="005C54A0">
        <w:rPr>
          <w:lang w:eastAsia="zh-CN"/>
        </w:rPr>
        <w:t>postulated</w:t>
      </w:r>
      <w:r w:rsidR="001E489D" w:rsidRPr="001E489D">
        <w:rPr>
          <w:i/>
          <w:iCs/>
          <w:lang w:eastAsia="zh-CN"/>
        </w:rPr>
        <w:t xml:space="preserve"> sense</w:t>
      </w:r>
      <w:r w:rsidR="00F82FDA">
        <w:rPr>
          <w:i/>
          <w:iCs/>
          <w:lang w:eastAsia="zh-CN"/>
        </w:rPr>
        <w:t xml:space="preserve"> </w:t>
      </w:r>
      <w:r w:rsidR="001E489D" w:rsidRPr="001E489D">
        <w:rPr>
          <w:i/>
          <w:iCs/>
          <w:lang w:eastAsia="zh-CN"/>
        </w:rPr>
        <w:t>data</w:t>
      </w:r>
      <w:r w:rsidR="00344CF1">
        <w:rPr>
          <w:lang w:eastAsia="zh-CN"/>
        </w:rPr>
        <w:t xml:space="preserve"> </w:t>
      </w:r>
      <w:r w:rsidR="005C54A0">
        <w:rPr>
          <w:lang w:eastAsia="zh-CN"/>
        </w:rPr>
        <w:t>as</w:t>
      </w:r>
      <w:r w:rsidR="00344CF1">
        <w:rPr>
          <w:lang w:eastAsia="zh-CN"/>
        </w:rPr>
        <w:t xml:space="preserve"> a kind of e</w:t>
      </w:r>
      <w:r w:rsidR="00344CF1" w:rsidRPr="002417F5">
        <w:rPr>
          <w:rFonts w:eastAsia="Times New Roman"/>
          <w:color w:val="1A1A1A"/>
          <w:kern w:val="0"/>
          <w:lang w:eastAsia="en-AU"/>
          <w14:ligatures w14:val="none"/>
        </w:rPr>
        <w:t xml:space="preserve">xperience </w:t>
      </w:r>
      <w:r w:rsidR="00344CF1">
        <w:rPr>
          <w:rFonts w:eastAsia="Times New Roman"/>
          <w:color w:val="1A1A1A"/>
          <w:kern w:val="0"/>
          <w:lang w:eastAsia="en-AU"/>
          <w14:ligatures w14:val="none"/>
        </w:rPr>
        <w:t>which</w:t>
      </w:r>
      <w:r w:rsidR="005C54A0">
        <w:rPr>
          <w:rFonts w:eastAsia="Times New Roman"/>
          <w:color w:val="1A1A1A"/>
          <w:kern w:val="0"/>
          <w:lang w:eastAsia="en-AU"/>
          <w14:ligatures w14:val="none"/>
        </w:rPr>
        <w:t xml:space="preserve"> </w:t>
      </w:r>
      <w:r w:rsidR="00344CF1" w:rsidRPr="002417F5">
        <w:rPr>
          <w:rFonts w:eastAsia="Times New Roman"/>
          <w:color w:val="1A1A1A"/>
          <w:kern w:val="0"/>
          <w:lang w:eastAsia="en-AU"/>
          <w14:ligatures w14:val="none"/>
        </w:rPr>
        <w:t>provide</w:t>
      </w:r>
      <w:r w:rsidR="00D62ED6">
        <w:rPr>
          <w:rFonts w:eastAsia="Times New Roman"/>
          <w:color w:val="1A1A1A"/>
          <w:kern w:val="0"/>
          <w:lang w:eastAsia="en-AU"/>
          <w14:ligatures w14:val="none"/>
        </w:rPr>
        <w:t>s</w:t>
      </w:r>
      <w:r w:rsidR="00344CF1" w:rsidRPr="002417F5">
        <w:rPr>
          <w:rFonts w:eastAsia="Times New Roman"/>
          <w:color w:val="1A1A1A"/>
          <w:kern w:val="0"/>
          <w:lang w:eastAsia="en-AU"/>
          <w14:ligatures w14:val="none"/>
        </w:rPr>
        <w:t xml:space="preserve"> </w:t>
      </w:r>
      <w:r w:rsidR="008B7B3E">
        <w:rPr>
          <w:rFonts w:eastAsia="Times New Roman"/>
          <w:color w:val="1A1A1A"/>
          <w:kern w:val="0"/>
          <w:lang w:eastAsia="en-AU"/>
          <w14:ligatures w14:val="none"/>
        </w:rPr>
        <w:t xml:space="preserve">the </w:t>
      </w:r>
      <w:r w:rsidR="00344CF1" w:rsidRPr="002417F5">
        <w:rPr>
          <w:rFonts w:eastAsia="Times New Roman"/>
          <w:color w:val="1A1A1A"/>
          <w:kern w:val="0"/>
          <w:lang w:eastAsia="en-AU"/>
          <w14:ligatures w14:val="none"/>
        </w:rPr>
        <w:t>raw material</w:t>
      </w:r>
      <w:r w:rsidR="00D62ED6">
        <w:rPr>
          <w:rFonts w:eastAsia="Times New Roman"/>
          <w:color w:val="1A1A1A"/>
          <w:kern w:val="0"/>
          <w:lang w:eastAsia="en-AU"/>
          <w14:ligatures w14:val="none"/>
        </w:rPr>
        <w:t>s</w:t>
      </w:r>
      <w:r w:rsidR="00344CF1" w:rsidRPr="002417F5">
        <w:rPr>
          <w:rFonts w:eastAsia="Times New Roman"/>
          <w:color w:val="1A1A1A"/>
          <w:kern w:val="0"/>
          <w:lang w:eastAsia="en-AU"/>
          <w14:ligatures w14:val="none"/>
        </w:rPr>
        <w:t xml:space="preserve"> for knowledge</w:t>
      </w:r>
      <w:r w:rsidR="005C54A0">
        <w:rPr>
          <w:rFonts w:eastAsia="Times New Roman"/>
          <w:color w:val="1A1A1A"/>
          <w:kern w:val="0"/>
          <w:lang w:eastAsia="en-AU"/>
          <w14:ligatures w14:val="none"/>
        </w:rPr>
        <w:t xml:space="preserve"> whilst</w:t>
      </w:r>
      <w:r w:rsidR="00344CF1" w:rsidRPr="002417F5">
        <w:rPr>
          <w:rFonts w:eastAsia="Times New Roman"/>
          <w:color w:val="1A1A1A"/>
          <w:kern w:val="0"/>
          <w:lang w:eastAsia="en-AU"/>
          <w14:ligatures w14:val="none"/>
        </w:rPr>
        <w:t xml:space="preserve"> itself ha</w:t>
      </w:r>
      <w:r w:rsidR="005C54A0">
        <w:rPr>
          <w:rFonts w:eastAsia="Times New Roman"/>
          <w:color w:val="1A1A1A"/>
          <w:kern w:val="0"/>
          <w:lang w:eastAsia="en-AU"/>
          <w14:ligatures w14:val="none"/>
        </w:rPr>
        <w:t>ving</w:t>
      </w:r>
      <w:r w:rsidR="008B7B3E">
        <w:rPr>
          <w:rFonts w:eastAsia="Times New Roman"/>
          <w:color w:val="1A1A1A"/>
          <w:kern w:val="0"/>
          <w:lang w:eastAsia="en-AU"/>
          <w14:ligatures w14:val="none"/>
        </w:rPr>
        <w:t xml:space="preserve"> no</w:t>
      </w:r>
      <w:r w:rsidR="00344CF1" w:rsidRPr="002417F5">
        <w:rPr>
          <w:rFonts w:eastAsia="Times New Roman"/>
          <w:color w:val="1A1A1A"/>
          <w:kern w:val="0"/>
          <w:lang w:eastAsia="en-AU"/>
          <w14:ligatures w14:val="none"/>
        </w:rPr>
        <w:t xml:space="preserve"> content informed by concepts, practical needs, or anything else non-sensory</w:t>
      </w:r>
      <w:r w:rsidR="00D27A9E">
        <w:rPr>
          <w:rFonts w:eastAsia="Times New Roman"/>
          <w:color w:val="1A1A1A"/>
          <w:kern w:val="0"/>
          <w:lang w:eastAsia="en-AU"/>
          <w14:ligatures w14:val="none"/>
        </w:rPr>
        <w:t xml:space="preserve">. </w:t>
      </w:r>
      <w:r w:rsidR="000B33C7">
        <w:rPr>
          <w:rFonts w:eastAsia="Times New Roman"/>
          <w:color w:val="1A1A1A"/>
          <w:kern w:val="0"/>
          <w:lang w:eastAsia="en-AU"/>
          <w14:ligatures w14:val="none"/>
        </w:rPr>
        <w:t xml:space="preserve">Close on </w:t>
      </w:r>
      <w:r w:rsidR="00CF1DC3">
        <w:rPr>
          <w:rFonts w:eastAsia="Times New Roman"/>
          <w:color w:val="1A1A1A"/>
          <w:kern w:val="0"/>
          <w:lang w:eastAsia="en-AU"/>
          <w14:ligatures w14:val="none"/>
        </w:rPr>
        <w:t>the</w:t>
      </w:r>
      <w:r w:rsidR="00BF277F">
        <w:rPr>
          <w:rFonts w:eastAsia="Times New Roman"/>
          <w:color w:val="1A1A1A"/>
          <w:kern w:val="0"/>
          <w:lang w:eastAsia="en-AU"/>
          <w14:ligatures w14:val="none"/>
        </w:rPr>
        <w:t>ir</w:t>
      </w:r>
      <w:r w:rsidR="00CF1DC3">
        <w:rPr>
          <w:rFonts w:eastAsia="Times New Roman"/>
          <w:color w:val="1A1A1A"/>
          <w:kern w:val="0"/>
          <w:lang w:eastAsia="en-AU"/>
          <w14:ligatures w14:val="none"/>
        </w:rPr>
        <w:t xml:space="preserve"> heels</w:t>
      </w:r>
      <w:r w:rsidR="005C54A0">
        <w:rPr>
          <w:rFonts w:eastAsia="Times New Roman"/>
          <w:color w:val="1A1A1A"/>
          <w:kern w:val="0"/>
          <w:lang w:eastAsia="en-AU"/>
          <w14:ligatures w14:val="none"/>
        </w:rPr>
        <w:t>,</w:t>
      </w:r>
      <w:r w:rsidR="000B33C7">
        <w:rPr>
          <w:rFonts w:eastAsia="Times New Roman"/>
          <w:color w:val="1A1A1A"/>
          <w:kern w:val="0"/>
          <w:lang w:eastAsia="en-AU"/>
          <w14:ligatures w14:val="none"/>
        </w:rPr>
        <w:t xml:space="preserve"> </w:t>
      </w:r>
      <w:r w:rsidR="0040525E">
        <w:rPr>
          <w:lang w:eastAsia="zh-CN"/>
        </w:rPr>
        <w:t>Sellars</w:t>
      </w:r>
      <w:r w:rsidR="000B33C7">
        <w:rPr>
          <w:lang w:eastAsia="zh-CN"/>
        </w:rPr>
        <w:t xml:space="preserve"> </w:t>
      </w:r>
      <w:r w:rsidR="00D27A9E">
        <w:rPr>
          <w:lang w:eastAsia="zh-CN"/>
        </w:rPr>
        <w:t>critiqued</w:t>
      </w:r>
      <w:r w:rsidR="000B33C7">
        <w:rPr>
          <w:lang w:eastAsia="zh-CN"/>
        </w:rPr>
        <w:t xml:space="preserve"> </w:t>
      </w:r>
      <w:r w:rsidR="00CF1DC3">
        <w:rPr>
          <w:lang w:eastAsia="zh-CN"/>
        </w:rPr>
        <w:t>the notion of sense</w:t>
      </w:r>
      <w:r w:rsidR="0067612C">
        <w:rPr>
          <w:lang w:eastAsia="zh-CN"/>
        </w:rPr>
        <w:t xml:space="preserve"> </w:t>
      </w:r>
      <w:r w:rsidR="00CF1DC3">
        <w:rPr>
          <w:lang w:eastAsia="zh-CN"/>
        </w:rPr>
        <w:t>data as</w:t>
      </w:r>
      <w:r w:rsidR="000B33C7">
        <w:rPr>
          <w:lang w:eastAsia="zh-CN"/>
        </w:rPr>
        <w:t xml:space="preserve"> </w:t>
      </w:r>
      <w:r w:rsidR="001B5E88" w:rsidRPr="0040525E">
        <w:rPr>
          <w:lang w:eastAsia="zh-CN"/>
        </w:rPr>
        <w:t>confus</w:t>
      </w:r>
      <w:r w:rsidR="00CF1DC3">
        <w:rPr>
          <w:lang w:eastAsia="zh-CN"/>
        </w:rPr>
        <w:t>ing</w:t>
      </w:r>
      <w:r w:rsidR="001B5E88" w:rsidRPr="0040525E">
        <w:rPr>
          <w:lang w:eastAsia="zh-CN"/>
        </w:rPr>
        <w:t xml:space="preserve"> two importantly different </w:t>
      </w:r>
      <w:r w:rsidR="001E489D">
        <w:rPr>
          <w:lang w:eastAsia="zh-CN"/>
        </w:rPr>
        <w:t>ideas</w:t>
      </w:r>
      <w:r w:rsidR="0040525E">
        <w:rPr>
          <w:lang w:eastAsia="zh-CN"/>
        </w:rPr>
        <w:t>:</w:t>
      </w:r>
      <w:r w:rsidR="001B5E88" w:rsidRPr="0040525E">
        <w:rPr>
          <w:lang w:eastAsia="zh-CN"/>
        </w:rPr>
        <w:t xml:space="preserve"> </w:t>
      </w:r>
      <w:r w:rsidR="0067612C">
        <w:rPr>
          <w:lang w:eastAsia="zh-CN"/>
        </w:rPr>
        <w:t>(1</w:t>
      </w:r>
      <w:r w:rsidR="000B33C7">
        <w:rPr>
          <w:lang w:eastAsia="zh-CN"/>
        </w:rPr>
        <w:t>)</w:t>
      </w:r>
      <w:r w:rsidR="002977E6">
        <w:rPr>
          <w:lang w:eastAsia="zh-CN"/>
        </w:rPr>
        <w:t xml:space="preserve"> a </w:t>
      </w:r>
      <w:r w:rsidR="001B5E88" w:rsidRPr="0040525E">
        <w:rPr>
          <w:lang w:eastAsia="zh-CN"/>
        </w:rPr>
        <w:t>purely causal notion of bodily impingement</w:t>
      </w:r>
      <w:r w:rsidR="000B33C7">
        <w:rPr>
          <w:lang w:eastAsia="zh-CN"/>
        </w:rPr>
        <w:t xml:space="preserve">, </w:t>
      </w:r>
      <w:r w:rsidR="0067612C">
        <w:rPr>
          <w:lang w:eastAsia="zh-CN"/>
        </w:rPr>
        <w:t>(2</w:t>
      </w:r>
      <w:r w:rsidR="000B33C7">
        <w:rPr>
          <w:lang w:eastAsia="zh-CN"/>
        </w:rPr>
        <w:t>)</w:t>
      </w:r>
      <w:r w:rsidR="002977E6">
        <w:rPr>
          <w:lang w:eastAsia="zh-CN"/>
        </w:rPr>
        <w:t xml:space="preserve"> t</w:t>
      </w:r>
      <w:r w:rsidR="001B5E88" w:rsidRPr="0040525E">
        <w:rPr>
          <w:lang w:eastAsia="zh-CN"/>
        </w:rPr>
        <w:t xml:space="preserve">he idea that there are </w:t>
      </w:r>
      <w:r w:rsidR="00F82FDA">
        <w:rPr>
          <w:lang w:eastAsia="zh-CN"/>
        </w:rPr>
        <w:t>‘</w:t>
      </w:r>
      <w:r w:rsidR="001B5E88" w:rsidRPr="0040525E">
        <w:rPr>
          <w:lang w:eastAsia="zh-CN"/>
        </w:rPr>
        <w:t>certain inner episodes which are</w:t>
      </w:r>
      <w:r w:rsidR="00F82FDA">
        <w:rPr>
          <w:lang w:eastAsia="zh-CN"/>
        </w:rPr>
        <w:t xml:space="preserve"> </w:t>
      </w:r>
      <w:r w:rsidR="001B5E88" w:rsidRPr="0040525E">
        <w:rPr>
          <w:lang w:eastAsia="zh-CN"/>
        </w:rPr>
        <w:t>…</w:t>
      </w:r>
      <w:r w:rsidR="00F82FDA">
        <w:rPr>
          <w:lang w:eastAsia="zh-CN"/>
        </w:rPr>
        <w:t xml:space="preserve"> </w:t>
      </w:r>
      <w:r w:rsidR="001B5E88" w:rsidRPr="0040525E">
        <w:rPr>
          <w:lang w:eastAsia="zh-CN"/>
        </w:rPr>
        <w:t xml:space="preserve">non-inferential </w:t>
      </w:r>
      <w:proofErr w:type="spellStart"/>
      <w:r w:rsidR="001B5E88" w:rsidRPr="0040525E">
        <w:rPr>
          <w:lang w:eastAsia="zh-CN"/>
        </w:rPr>
        <w:t>knowing</w:t>
      </w:r>
      <w:r w:rsidR="002977E6">
        <w:rPr>
          <w:lang w:eastAsia="zh-CN"/>
        </w:rPr>
        <w:t>s</w:t>
      </w:r>
      <w:proofErr w:type="spellEnd"/>
      <w:r w:rsidR="002977E6">
        <w:rPr>
          <w:lang w:eastAsia="zh-CN"/>
        </w:rPr>
        <w:t>, and</w:t>
      </w:r>
      <w:r w:rsidR="001B5E88" w:rsidRPr="0040525E">
        <w:rPr>
          <w:lang w:eastAsia="zh-CN"/>
        </w:rPr>
        <w:t xml:space="preserve"> provid</w:t>
      </w:r>
      <w:r w:rsidR="002977E6">
        <w:rPr>
          <w:lang w:eastAsia="zh-CN"/>
        </w:rPr>
        <w:t xml:space="preserve">e </w:t>
      </w:r>
      <w:r w:rsidR="001B5E88" w:rsidRPr="0040525E">
        <w:rPr>
          <w:lang w:eastAsia="zh-CN"/>
        </w:rPr>
        <w:t>the evidence for all other empirical propositions</w:t>
      </w:r>
      <w:r w:rsidR="00F82FDA">
        <w:rPr>
          <w:lang w:eastAsia="zh-CN"/>
        </w:rPr>
        <w:t>’</w:t>
      </w:r>
      <w:r w:rsidR="005B31DC">
        <w:rPr>
          <w:lang w:eastAsia="zh-CN"/>
        </w:rPr>
        <w:t>.</w:t>
      </w:r>
      <w:r w:rsidR="005B31DC">
        <w:rPr>
          <w:rStyle w:val="FootnoteReference"/>
          <w:rFonts w:eastAsia="SimSun" w:cstheme="minorHAnsi"/>
          <w:bCs/>
          <w:szCs w:val="24"/>
          <w:lang w:eastAsia="zh-CN"/>
        </w:rPr>
        <w:footnoteReference w:id="35"/>
      </w:r>
      <w:r w:rsidR="001B5E88" w:rsidRPr="0040525E">
        <w:rPr>
          <w:lang w:eastAsia="zh-CN"/>
        </w:rPr>
        <w:t xml:space="preserve"> </w:t>
      </w:r>
      <w:r w:rsidR="002977E6">
        <w:rPr>
          <w:lang w:eastAsia="zh-CN"/>
        </w:rPr>
        <w:t>Only the second</w:t>
      </w:r>
      <w:r w:rsidR="001E489D">
        <w:rPr>
          <w:lang w:eastAsia="zh-CN"/>
        </w:rPr>
        <w:t xml:space="preserve"> notion</w:t>
      </w:r>
      <w:r w:rsidR="00BB5ED3">
        <w:rPr>
          <w:lang w:eastAsia="zh-CN"/>
        </w:rPr>
        <w:t xml:space="preserve"> </w:t>
      </w:r>
      <w:r w:rsidR="002977E6">
        <w:rPr>
          <w:lang w:eastAsia="zh-CN"/>
        </w:rPr>
        <w:t>has</w:t>
      </w:r>
      <w:r w:rsidR="001E489D">
        <w:rPr>
          <w:lang w:eastAsia="zh-CN"/>
        </w:rPr>
        <w:t xml:space="preserve"> justificatory</w:t>
      </w:r>
      <w:r w:rsidR="002977E6">
        <w:rPr>
          <w:lang w:eastAsia="zh-CN"/>
        </w:rPr>
        <w:t xml:space="preserve"> purport</w:t>
      </w:r>
      <w:r w:rsidR="00BB5ED3">
        <w:rPr>
          <w:lang w:eastAsia="zh-CN"/>
        </w:rPr>
        <w:t xml:space="preserve">, </w:t>
      </w:r>
      <w:r w:rsidR="001E489D">
        <w:rPr>
          <w:lang w:eastAsia="zh-CN"/>
        </w:rPr>
        <w:t>Sellars argue</w:t>
      </w:r>
      <w:r w:rsidR="0067612C">
        <w:rPr>
          <w:lang w:eastAsia="zh-CN"/>
        </w:rPr>
        <w:t>s</w:t>
      </w:r>
      <w:r w:rsidR="005C54A0">
        <w:rPr>
          <w:lang w:eastAsia="zh-CN"/>
        </w:rPr>
        <w:t>, but</w:t>
      </w:r>
      <w:r w:rsidR="001E489D">
        <w:rPr>
          <w:lang w:eastAsia="zh-CN"/>
        </w:rPr>
        <w:t xml:space="preserve"> it cannot </w:t>
      </w:r>
      <w:r w:rsidR="00BB5ED3">
        <w:rPr>
          <w:lang w:eastAsia="zh-CN"/>
        </w:rPr>
        <w:t xml:space="preserve">fulfil </w:t>
      </w:r>
      <w:r w:rsidR="002977E6">
        <w:rPr>
          <w:lang w:eastAsia="zh-CN"/>
        </w:rPr>
        <w:t>its p</w:t>
      </w:r>
      <w:r w:rsidR="00D62ED6">
        <w:rPr>
          <w:lang w:eastAsia="zh-CN"/>
        </w:rPr>
        <w:t>roposed</w:t>
      </w:r>
      <w:r w:rsidR="002977E6">
        <w:rPr>
          <w:lang w:eastAsia="zh-CN"/>
        </w:rPr>
        <w:t xml:space="preserve"> justificatory function</w:t>
      </w:r>
      <w:r w:rsidR="00CF6B9A">
        <w:rPr>
          <w:lang w:eastAsia="zh-CN"/>
        </w:rPr>
        <w:t xml:space="preserve">, </w:t>
      </w:r>
      <w:r w:rsidR="00D62ED6">
        <w:rPr>
          <w:lang w:eastAsia="zh-CN"/>
        </w:rPr>
        <w:t>as</w:t>
      </w:r>
      <w:r w:rsidR="00CF1DC3">
        <w:rPr>
          <w:lang w:eastAsia="zh-CN"/>
        </w:rPr>
        <w:t xml:space="preserve"> observation statements such as </w:t>
      </w:r>
      <w:r w:rsidR="00F82FDA">
        <w:rPr>
          <w:lang w:eastAsia="zh-CN"/>
        </w:rPr>
        <w:t>‘</w:t>
      </w:r>
      <w:r w:rsidR="001B5E88" w:rsidRPr="0040525E">
        <w:rPr>
          <w:lang w:eastAsia="zh-CN"/>
        </w:rPr>
        <w:t xml:space="preserve">This tie </w:t>
      </w:r>
      <w:r w:rsidR="001B5E88" w:rsidRPr="0040525E">
        <w:rPr>
          <w:i/>
          <w:lang w:eastAsia="zh-CN"/>
        </w:rPr>
        <w:t>looks</w:t>
      </w:r>
      <w:r w:rsidR="001B5E88" w:rsidRPr="0040525E">
        <w:rPr>
          <w:lang w:eastAsia="zh-CN"/>
        </w:rPr>
        <w:t xml:space="preserve"> green</w:t>
      </w:r>
      <w:r w:rsidR="00F82FDA">
        <w:rPr>
          <w:lang w:eastAsia="zh-CN"/>
        </w:rPr>
        <w:t>’</w:t>
      </w:r>
      <w:r w:rsidR="001B5E88" w:rsidRPr="0040525E">
        <w:rPr>
          <w:lang w:eastAsia="zh-CN"/>
        </w:rPr>
        <w:t xml:space="preserve"> arise </w:t>
      </w:r>
      <w:r w:rsidR="0067612C" w:rsidRPr="0040525E">
        <w:rPr>
          <w:lang w:eastAsia="zh-CN"/>
        </w:rPr>
        <w:t xml:space="preserve">only </w:t>
      </w:r>
      <w:r w:rsidR="001B5E88" w:rsidRPr="0040525E">
        <w:rPr>
          <w:lang w:eastAsia="zh-CN"/>
        </w:rPr>
        <w:t xml:space="preserve">when it is known that surrounding conditions are liable to make a tie appear green when it is </w:t>
      </w:r>
      <w:r w:rsidR="001B5E88" w:rsidRPr="0040525E">
        <w:rPr>
          <w:i/>
          <w:lang w:eastAsia="zh-CN"/>
        </w:rPr>
        <w:t>not really green</w:t>
      </w:r>
      <w:r w:rsidR="001B5E88" w:rsidRPr="0040525E">
        <w:rPr>
          <w:lang w:eastAsia="zh-CN"/>
        </w:rPr>
        <w:t xml:space="preserve">. </w:t>
      </w:r>
      <w:r w:rsidR="00CF1DC3">
        <w:rPr>
          <w:lang w:eastAsia="zh-CN"/>
        </w:rPr>
        <w:t xml:space="preserve">This shows that </w:t>
      </w:r>
      <w:r w:rsidR="00BF277F">
        <w:rPr>
          <w:lang w:eastAsia="zh-CN"/>
        </w:rPr>
        <w:t>being able</w:t>
      </w:r>
      <w:r w:rsidR="00CF1DC3">
        <w:rPr>
          <w:lang w:eastAsia="zh-CN"/>
        </w:rPr>
        <w:t xml:space="preserve"> to make statements such as </w:t>
      </w:r>
      <w:r w:rsidR="00F82FDA">
        <w:rPr>
          <w:lang w:eastAsia="zh-CN"/>
        </w:rPr>
        <w:t>‘</w:t>
      </w:r>
      <w:r w:rsidR="001B5E88" w:rsidRPr="0040525E">
        <w:rPr>
          <w:lang w:eastAsia="zh-CN"/>
        </w:rPr>
        <w:t xml:space="preserve">X </w:t>
      </w:r>
      <w:r w:rsidR="001B5E88" w:rsidRPr="007D65FB">
        <w:rPr>
          <w:i/>
          <w:iCs/>
          <w:lang w:eastAsia="zh-CN"/>
        </w:rPr>
        <w:t>looks</w:t>
      </w:r>
      <w:r w:rsidR="001B5E88" w:rsidRPr="0040525E">
        <w:rPr>
          <w:lang w:eastAsia="zh-CN"/>
        </w:rPr>
        <w:t xml:space="preserve"> green</w:t>
      </w:r>
      <w:r w:rsidR="00F82FDA">
        <w:rPr>
          <w:lang w:eastAsia="zh-CN"/>
        </w:rPr>
        <w:t>’</w:t>
      </w:r>
      <w:r w:rsidR="00CF1DC3">
        <w:rPr>
          <w:lang w:eastAsia="zh-CN"/>
        </w:rPr>
        <w:t xml:space="preserve"> </w:t>
      </w:r>
      <w:r w:rsidR="00BF277F">
        <w:rPr>
          <w:lang w:eastAsia="zh-CN"/>
        </w:rPr>
        <w:t>depends</w:t>
      </w:r>
      <w:r w:rsidR="00CF1DC3">
        <w:rPr>
          <w:lang w:eastAsia="zh-CN"/>
        </w:rPr>
        <w:t xml:space="preserve"> on </w:t>
      </w:r>
      <w:r w:rsidR="00BF277F">
        <w:rPr>
          <w:lang w:eastAsia="zh-CN"/>
        </w:rPr>
        <w:t>being able</w:t>
      </w:r>
      <w:r w:rsidR="00CF1DC3">
        <w:rPr>
          <w:lang w:eastAsia="zh-CN"/>
        </w:rPr>
        <w:t xml:space="preserve"> to make statements such as</w:t>
      </w:r>
      <w:r w:rsidR="001B5E88" w:rsidRPr="0040525E">
        <w:rPr>
          <w:lang w:eastAsia="zh-CN"/>
        </w:rPr>
        <w:t xml:space="preserve"> </w:t>
      </w:r>
      <w:r w:rsidR="00F82FDA">
        <w:rPr>
          <w:lang w:eastAsia="zh-CN"/>
        </w:rPr>
        <w:t>‘</w:t>
      </w:r>
      <w:r w:rsidR="001B5E88" w:rsidRPr="0040525E">
        <w:rPr>
          <w:lang w:eastAsia="zh-CN"/>
        </w:rPr>
        <w:t xml:space="preserve">X </w:t>
      </w:r>
      <w:r w:rsidR="001B5E88" w:rsidRPr="007D65FB">
        <w:rPr>
          <w:i/>
          <w:iCs/>
          <w:lang w:eastAsia="zh-CN"/>
        </w:rPr>
        <w:t>is</w:t>
      </w:r>
      <w:r w:rsidR="001B5E88" w:rsidRPr="0040525E">
        <w:rPr>
          <w:lang w:eastAsia="zh-CN"/>
        </w:rPr>
        <w:t xml:space="preserve"> green</w:t>
      </w:r>
      <w:r w:rsidR="00F82FDA">
        <w:rPr>
          <w:lang w:eastAsia="zh-CN"/>
        </w:rPr>
        <w:t>’</w:t>
      </w:r>
      <w:r w:rsidR="001B5E88" w:rsidRPr="0040525E">
        <w:rPr>
          <w:lang w:eastAsia="zh-CN"/>
        </w:rPr>
        <w:t>, rather than the reverse</w:t>
      </w:r>
      <w:r w:rsidR="005B31DC">
        <w:rPr>
          <w:lang w:eastAsia="zh-CN"/>
        </w:rPr>
        <w:t>.</w:t>
      </w:r>
      <w:r w:rsidR="005B31DC">
        <w:rPr>
          <w:rStyle w:val="FootnoteReference"/>
          <w:rFonts w:eastAsia="SimSun" w:cstheme="minorHAnsi"/>
          <w:bCs/>
          <w:szCs w:val="24"/>
          <w:lang w:eastAsia="zh-CN"/>
        </w:rPr>
        <w:footnoteReference w:id="36"/>
      </w:r>
      <w:r w:rsidR="001B5E88" w:rsidRPr="0040525E">
        <w:rPr>
          <w:lang w:eastAsia="zh-CN"/>
        </w:rPr>
        <w:t xml:space="preserve"> Such logical dependencies </w:t>
      </w:r>
      <w:r w:rsidR="00D62ED6">
        <w:rPr>
          <w:lang w:eastAsia="zh-CN"/>
        </w:rPr>
        <w:t xml:space="preserve">between observation statements and underlying theories of the world </w:t>
      </w:r>
      <w:r w:rsidR="0004102B">
        <w:rPr>
          <w:lang w:eastAsia="zh-CN"/>
        </w:rPr>
        <w:t>contradict</w:t>
      </w:r>
      <w:r w:rsidR="001B5E88" w:rsidRPr="0040525E">
        <w:rPr>
          <w:lang w:eastAsia="zh-CN"/>
        </w:rPr>
        <w:t xml:space="preserve"> </w:t>
      </w:r>
      <w:r w:rsidR="00CF1DC3">
        <w:rPr>
          <w:lang w:eastAsia="zh-CN"/>
        </w:rPr>
        <w:t>the</w:t>
      </w:r>
      <w:r w:rsidR="001B5E88" w:rsidRPr="0040525E">
        <w:rPr>
          <w:lang w:eastAsia="zh-CN"/>
        </w:rPr>
        <w:t xml:space="preserve"> logical atomism</w:t>
      </w:r>
      <w:r w:rsidR="00CF1DC3">
        <w:rPr>
          <w:lang w:eastAsia="zh-CN"/>
        </w:rPr>
        <w:t xml:space="preserve"> of Hume’s empiricism</w:t>
      </w:r>
      <w:r w:rsidR="001B5E88" w:rsidRPr="0040525E">
        <w:rPr>
          <w:lang w:eastAsia="zh-CN"/>
        </w:rPr>
        <w:t>, according to which something’s ‘looking green’ might be the only thought one ever has</w:t>
      </w:r>
      <w:r w:rsidR="005B31DC">
        <w:rPr>
          <w:lang w:eastAsia="zh-CN"/>
        </w:rPr>
        <w:t>.</w:t>
      </w:r>
      <w:r w:rsidR="005B31DC">
        <w:rPr>
          <w:rStyle w:val="FootnoteReference"/>
          <w:rFonts w:eastAsia="SimSun" w:cstheme="minorHAnsi"/>
          <w:bCs/>
          <w:szCs w:val="24"/>
          <w:lang w:eastAsia="zh-CN"/>
        </w:rPr>
        <w:footnoteReference w:id="37"/>
      </w:r>
    </w:p>
    <w:p w14:paraId="3BC9A263" w14:textId="07C8DD3F" w:rsidR="00BF1F47" w:rsidRPr="0040525E" w:rsidRDefault="00BE4DE0" w:rsidP="007A7F74">
      <w:pPr>
        <w:pStyle w:val="Heading1"/>
      </w:pPr>
      <w:r>
        <w:t>P</w:t>
      </w:r>
      <w:r w:rsidR="00BF1F47" w:rsidRPr="0040525E">
        <w:t xml:space="preserve">ragmatist </w:t>
      </w:r>
      <w:r w:rsidR="00DF018A">
        <w:t>Accounts</w:t>
      </w:r>
      <w:r w:rsidR="00BF1F47" w:rsidRPr="0040525E">
        <w:t xml:space="preserve"> of </w:t>
      </w:r>
      <w:r w:rsidR="00DF018A">
        <w:t>E</w:t>
      </w:r>
      <w:r w:rsidR="00BF1F47" w:rsidRPr="0040525E">
        <w:t xml:space="preserve">xperience </w:t>
      </w:r>
    </w:p>
    <w:p w14:paraId="6ECAA06A" w14:textId="1439073B" w:rsidR="00B4069F" w:rsidRPr="0004102B" w:rsidRDefault="0004102B" w:rsidP="00964916">
      <w:pPr>
        <w:pStyle w:val="BodyText"/>
        <w:rPr>
          <w:b/>
        </w:rPr>
      </w:pPr>
      <w:r>
        <w:rPr>
          <w:lang w:eastAsia="zh-CN"/>
        </w:rPr>
        <w:t xml:space="preserve">We will now examine how </w:t>
      </w:r>
      <w:r w:rsidR="00382160">
        <w:rPr>
          <w:lang w:eastAsia="zh-CN"/>
        </w:rPr>
        <w:t>classical</w:t>
      </w:r>
      <w:r w:rsidR="008924DD">
        <w:rPr>
          <w:lang w:eastAsia="zh-CN"/>
        </w:rPr>
        <w:t xml:space="preserve"> </w:t>
      </w:r>
      <w:r>
        <w:rPr>
          <w:lang w:eastAsia="zh-CN"/>
        </w:rPr>
        <w:t>pragmatist understanding</w:t>
      </w:r>
      <w:r w:rsidR="00382160">
        <w:rPr>
          <w:lang w:eastAsia="zh-CN"/>
        </w:rPr>
        <w:t>s</w:t>
      </w:r>
      <w:r>
        <w:rPr>
          <w:lang w:eastAsia="zh-CN"/>
        </w:rPr>
        <w:t xml:space="preserve"> of </w:t>
      </w:r>
      <w:r w:rsidR="00107BF8">
        <w:rPr>
          <w:lang w:eastAsia="zh-CN"/>
        </w:rPr>
        <w:t>concept</w:t>
      </w:r>
      <w:r w:rsidR="004763D1">
        <w:rPr>
          <w:lang w:eastAsia="zh-CN"/>
        </w:rPr>
        <w:t xml:space="preserve"> </w:t>
      </w:r>
      <w:r w:rsidR="00107BF8">
        <w:rPr>
          <w:lang w:eastAsia="zh-CN"/>
        </w:rPr>
        <w:t>formation</w:t>
      </w:r>
      <w:r>
        <w:rPr>
          <w:lang w:eastAsia="zh-CN"/>
        </w:rPr>
        <w:t xml:space="preserve"> </w:t>
      </w:r>
      <w:r w:rsidR="00CF6B9A">
        <w:rPr>
          <w:lang w:eastAsia="zh-CN"/>
        </w:rPr>
        <w:t>repudiated</w:t>
      </w:r>
      <w:r>
        <w:rPr>
          <w:lang w:eastAsia="zh-CN"/>
        </w:rPr>
        <w:t xml:space="preserve"> the Myth of the Given </w:t>
      </w:r>
      <w:r w:rsidR="00CF6B9A">
        <w:rPr>
          <w:lang w:eastAsia="zh-CN"/>
        </w:rPr>
        <w:t>independently of</w:t>
      </w:r>
      <w:r>
        <w:rPr>
          <w:lang w:eastAsia="zh-CN"/>
        </w:rPr>
        <w:t xml:space="preserve"> Sellars.</w:t>
      </w:r>
      <w:r w:rsidR="004763D1" w:rsidRPr="007D65FB">
        <w:rPr>
          <w:rStyle w:val="FootnoteReference"/>
          <w:rFonts w:cstheme="minorHAnsi"/>
          <w:szCs w:val="24"/>
        </w:rPr>
        <w:footnoteReference w:id="38"/>
      </w:r>
      <w:r>
        <w:rPr>
          <w:lang w:eastAsia="zh-CN"/>
        </w:rPr>
        <w:t xml:space="preserve"> </w:t>
      </w:r>
      <w:r w:rsidR="00452CD3">
        <w:rPr>
          <w:rFonts w:eastAsia="Times New Roman"/>
          <w:color w:val="1A1A1A"/>
          <w:kern w:val="0"/>
          <w:lang w:eastAsia="en-AU"/>
          <w14:ligatures w14:val="none"/>
        </w:rPr>
        <w:t>For the early pragmatists, e</w:t>
      </w:r>
      <w:r w:rsidR="002417F5" w:rsidRPr="0040525E">
        <w:rPr>
          <w:rFonts w:eastAsia="Times New Roman"/>
          <w:color w:val="1A1A1A"/>
          <w:kern w:val="0"/>
          <w:lang w:eastAsia="en-AU"/>
          <w14:ligatures w14:val="none"/>
        </w:rPr>
        <w:t xml:space="preserve">xperience </w:t>
      </w:r>
      <w:r w:rsidR="00452CD3">
        <w:rPr>
          <w:rFonts w:eastAsia="Times New Roman"/>
          <w:color w:val="1A1A1A"/>
          <w:kern w:val="0"/>
          <w:lang w:eastAsia="en-AU"/>
          <w14:ligatures w14:val="none"/>
        </w:rPr>
        <w:t>wa</w:t>
      </w:r>
      <w:r w:rsidR="002417F5" w:rsidRPr="0040525E">
        <w:rPr>
          <w:rFonts w:eastAsia="Times New Roman"/>
          <w:color w:val="1A1A1A"/>
          <w:kern w:val="0"/>
          <w:lang w:eastAsia="en-AU"/>
          <w14:ligatures w14:val="none"/>
        </w:rPr>
        <w:t>s</w:t>
      </w:r>
      <w:r w:rsidR="00266478">
        <w:rPr>
          <w:rFonts w:eastAsia="Times New Roman"/>
          <w:color w:val="1A1A1A"/>
          <w:kern w:val="0"/>
          <w:lang w:eastAsia="en-AU"/>
          <w14:ligatures w14:val="none"/>
        </w:rPr>
        <w:t xml:space="preserve"> a</w:t>
      </w:r>
      <w:r w:rsidR="002417F5" w:rsidRPr="0040525E">
        <w:rPr>
          <w:rFonts w:eastAsia="Times New Roman"/>
          <w:color w:val="1A1A1A"/>
          <w:kern w:val="0"/>
          <w:lang w:eastAsia="en-AU"/>
          <w14:ligatures w14:val="none"/>
        </w:rPr>
        <w:t xml:space="preserve"> central notion. </w:t>
      </w:r>
      <w:r w:rsidR="00266478">
        <w:rPr>
          <w:rFonts w:eastAsia="Times New Roman"/>
          <w:color w:val="1A1A1A"/>
          <w:kern w:val="0"/>
          <w:lang w:eastAsia="en-AU"/>
          <w14:ligatures w14:val="none"/>
        </w:rPr>
        <w:t xml:space="preserve">Peirce </w:t>
      </w:r>
      <w:r w:rsidR="00B05A8D">
        <w:rPr>
          <w:rFonts w:eastAsia="Times New Roman"/>
          <w:color w:val="1A1A1A"/>
          <w:kern w:val="0"/>
          <w:lang w:eastAsia="en-AU"/>
          <w14:ligatures w14:val="none"/>
        </w:rPr>
        <w:t>frequently remark</w:t>
      </w:r>
      <w:r w:rsidR="00114A67">
        <w:rPr>
          <w:rFonts w:eastAsia="Times New Roman"/>
          <w:color w:val="1A1A1A"/>
          <w:kern w:val="0"/>
          <w:lang w:eastAsia="en-AU"/>
          <w14:ligatures w14:val="none"/>
        </w:rPr>
        <w:t>s</w:t>
      </w:r>
      <w:r w:rsidR="00B05A8D">
        <w:rPr>
          <w:rFonts w:eastAsia="Times New Roman"/>
          <w:color w:val="1A1A1A"/>
          <w:kern w:val="0"/>
          <w:lang w:eastAsia="en-AU"/>
          <w14:ligatures w14:val="none"/>
        </w:rPr>
        <w:t xml:space="preserve"> that</w:t>
      </w:r>
      <w:r w:rsidR="00CA6636">
        <w:rPr>
          <w:rFonts w:eastAsia="Times New Roman"/>
          <w:color w:val="1A1A1A"/>
          <w:kern w:val="0"/>
          <w:lang w:eastAsia="en-AU"/>
          <w14:ligatures w14:val="none"/>
        </w:rPr>
        <w:t xml:space="preserve"> </w:t>
      </w:r>
      <w:r w:rsidR="00B05A8D">
        <w:rPr>
          <w:rFonts w:eastAsia="Times New Roman"/>
          <w:color w:val="1A1A1A"/>
          <w:kern w:val="0"/>
          <w:lang w:eastAsia="en-AU"/>
          <w14:ligatures w14:val="none"/>
        </w:rPr>
        <w:t>e</w:t>
      </w:r>
      <w:r w:rsidR="00266478">
        <w:rPr>
          <w:rFonts w:eastAsia="Times New Roman"/>
          <w:color w:val="1A1A1A"/>
          <w:kern w:val="0"/>
          <w:lang w:eastAsia="en-AU"/>
          <w14:ligatures w14:val="none"/>
        </w:rPr>
        <w:t xml:space="preserve">xperience </w:t>
      </w:r>
      <w:r w:rsidR="00CA6636">
        <w:rPr>
          <w:rFonts w:eastAsia="Times New Roman"/>
          <w:color w:val="1A1A1A"/>
          <w:kern w:val="0"/>
          <w:lang w:eastAsia="en-AU"/>
          <w14:ligatures w14:val="none"/>
        </w:rPr>
        <w:t>is our only</w:t>
      </w:r>
      <w:r w:rsidR="00266478">
        <w:rPr>
          <w:rFonts w:eastAsia="Times New Roman"/>
          <w:color w:val="1A1A1A"/>
          <w:kern w:val="0"/>
          <w:lang w:eastAsia="en-AU"/>
          <w14:ligatures w14:val="none"/>
        </w:rPr>
        <w:t xml:space="preserve"> teacher</w:t>
      </w:r>
      <w:r w:rsidR="00B05A8D">
        <w:rPr>
          <w:rFonts w:eastAsia="Times New Roman"/>
          <w:color w:val="1A1A1A"/>
          <w:kern w:val="0"/>
          <w:lang w:eastAsia="en-AU"/>
          <w14:ligatures w14:val="none"/>
        </w:rPr>
        <w:t xml:space="preserve">. </w:t>
      </w:r>
      <w:r w:rsidR="00266478">
        <w:rPr>
          <w:rFonts w:eastAsia="Times New Roman"/>
          <w:color w:val="1A1A1A"/>
          <w:kern w:val="0"/>
          <w:lang w:eastAsia="en-AU"/>
          <w14:ligatures w14:val="none"/>
        </w:rPr>
        <w:t xml:space="preserve">James </w:t>
      </w:r>
      <w:r w:rsidR="00114A67">
        <w:rPr>
          <w:rFonts w:eastAsia="Times New Roman"/>
          <w:color w:val="1A1A1A"/>
          <w:kern w:val="0"/>
          <w:lang w:eastAsia="en-AU"/>
          <w14:ligatures w14:val="none"/>
        </w:rPr>
        <w:t>writes</w:t>
      </w:r>
      <w:r w:rsidR="00F82FDA">
        <w:rPr>
          <w:rFonts w:eastAsia="Times New Roman"/>
          <w:color w:val="1A1A1A"/>
          <w:kern w:val="0"/>
          <w:lang w:eastAsia="en-AU"/>
          <w14:ligatures w14:val="none"/>
        </w:rPr>
        <w:t>:</w:t>
      </w:r>
      <w:r w:rsidR="00266478">
        <w:rPr>
          <w:rFonts w:eastAsia="Times New Roman"/>
          <w:color w:val="1A1A1A"/>
          <w:kern w:val="0"/>
          <w:lang w:eastAsia="en-AU"/>
          <w14:ligatures w14:val="none"/>
        </w:rPr>
        <w:t xml:space="preserve"> </w:t>
      </w:r>
      <w:r w:rsidR="00F82FDA">
        <w:rPr>
          <w:rFonts w:eastAsia="Times New Roman"/>
          <w:color w:val="1A1A1A"/>
          <w:kern w:val="0"/>
          <w:lang w:eastAsia="en-AU"/>
          <w14:ligatures w14:val="none"/>
        </w:rPr>
        <w:t>‘P</w:t>
      </w:r>
      <w:r w:rsidR="00266478" w:rsidRPr="00266478">
        <w:rPr>
          <w:rFonts w:eastAsia="Times New Roman"/>
          <w:color w:val="1A1A1A"/>
          <w:kern w:val="0"/>
          <w:lang w:eastAsia="en-AU"/>
          <w14:ligatures w14:val="none"/>
        </w:rPr>
        <w:t>ragmatism represents a perfectly familiar attitude in philosophy, the empiricist attitude</w:t>
      </w:r>
      <w:r w:rsidR="00B05A8D">
        <w:rPr>
          <w:rFonts w:eastAsia="Times New Roman"/>
          <w:color w:val="1A1A1A"/>
          <w:kern w:val="0"/>
          <w:lang w:eastAsia="en-AU"/>
          <w14:ligatures w14:val="none"/>
        </w:rPr>
        <w:t>.</w:t>
      </w:r>
      <w:r w:rsidR="00F82FDA">
        <w:rPr>
          <w:rFonts w:eastAsia="Times New Roman"/>
          <w:color w:val="1A1A1A"/>
          <w:kern w:val="0"/>
          <w:lang w:eastAsia="en-AU"/>
          <w14:ligatures w14:val="none"/>
        </w:rPr>
        <w:t>’</w:t>
      </w:r>
      <w:r w:rsidR="00B05A8D">
        <w:rPr>
          <w:rStyle w:val="FootnoteReference"/>
          <w:rFonts w:eastAsia="Times New Roman" w:cstheme="minorHAnsi"/>
          <w:color w:val="1A1A1A"/>
          <w:kern w:val="0"/>
          <w:szCs w:val="24"/>
          <w:lang w:eastAsia="en-AU"/>
          <w14:ligatures w14:val="none"/>
        </w:rPr>
        <w:footnoteReference w:id="39"/>
      </w:r>
      <w:r w:rsidR="00266478">
        <w:rPr>
          <w:rFonts w:eastAsia="Times New Roman"/>
          <w:color w:val="1A1A1A"/>
          <w:kern w:val="0"/>
          <w:lang w:eastAsia="en-AU"/>
          <w14:ligatures w14:val="none"/>
        </w:rPr>
        <w:t xml:space="preserve"> </w:t>
      </w:r>
      <w:r w:rsidR="00114A67">
        <w:rPr>
          <w:rFonts w:eastAsia="Times New Roman"/>
          <w:color w:val="1A1A1A"/>
          <w:kern w:val="0"/>
          <w:lang w:eastAsia="en-AU"/>
          <w14:ligatures w14:val="none"/>
        </w:rPr>
        <w:t>And</w:t>
      </w:r>
      <w:r w:rsidR="003E53BD">
        <w:rPr>
          <w:rFonts w:eastAsia="Times New Roman"/>
          <w:color w:val="1A1A1A"/>
          <w:kern w:val="0"/>
          <w:lang w:eastAsia="en-AU"/>
          <w14:ligatures w14:val="none"/>
        </w:rPr>
        <w:t xml:space="preserve"> Dewey,</w:t>
      </w:r>
      <w:r w:rsidR="00114A67">
        <w:rPr>
          <w:rFonts w:eastAsia="Times New Roman"/>
          <w:color w:val="1A1A1A"/>
          <w:kern w:val="0"/>
          <w:lang w:eastAsia="en-AU"/>
          <w14:ligatures w14:val="none"/>
        </w:rPr>
        <w:t xml:space="preserve"> i</w:t>
      </w:r>
      <w:r w:rsidR="00147F8D">
        <w:rPr>
          <w:rFonts w:eastAsia="Times New Roman"/>
          <w:color w:val="1A1A1A"/>
          <w:kern w:val="0"/>
          <w:lang w:eastAsia="en-AU"/>
          <w14:ligatures w14:val="none"/>
        </w:rPr>
        <w:t>n his</w:t>
      </w:r>
      <w:r w:rsidR="00344CF1">
        <w:rPr>
          <w:rFonts w:eastAsia="Times New Roman"/>
          <w:color w:val="1A1A1A"/>
          <w:kern w:val="0"/>
          <w:lang w:eastAsia="en-AU"/>
          <w14:ligatures w14:val="none"/>
        </w:rPr>
        <w:t xml:space="preserve"> </w:t>
      </w:r>
      <w:r w:rsidR="002417F5" w:rsidRPr="0040525E">
        <w:rPr>
          <w:rFonts w:eastAsia="Times New Roman"/>
          <w:color w:val="1A1A1A"/>
          <w:kern w:val="0"/>
          <w:lang w:eastAsia="en-AU"/>
          <w14:ligatures w14:val="none"/>
        </w:rPr>
        <w:t>masterwork in epistemology</w:t>
      </w:r>
      <w:r w:rsidR="00B05A8D">
        <w:rPr>
          <w:rFonts w:eastAsia="Times New Roman"/>
          <w:color w:val="1A1A1A"/>
          <w:kern w:val="0"/>
          <w:lang w:eastAsia="en-AU"/>
          <w14:ligatures w14:val="none"/>
        </w:rPr>
        <w:t>,</w:t>
      </w:r>
      <w:r w:rsidR="002417F5" w:rsidRPr="0040525E">
        <w:rPr>
          <w:rFonts w:eastAsia="Times New Roman"/>
          <w:color w:val="1A1A1A"/>
          <w:kern w:val="0"/>
          <w:lang w:eastAsia="en-AU"/>
          <w14:ligatures w14:val="none"/>
        </w:rPr>
        <w:t xml:space="preserve"> </w:t>
      </w:r>
      <w:r w:rsidR="002417F5" w:rsidRPr="0040525E">
        <w:rPr>
          <w:rFonts w:eastAsia="Times New Roman"/>
          <w:i/>
          <w:iCs/>
          <w:color w:val="1A1A1A"/>
          <w:kern w:val="0"/>
          <w:lang w:eastAsia="en-AU"/>
          <w14:ligatures w14:val="none"/>
        </w:rPr>
        <w:t>Experience and Nature</w:t>
      </w:r>
      <w:r w:rsidR="00AE70D4">
        <w:rPr>
          <w:rFonts w:eastAsia="Times New Roman"/>
          <w:color w:val="1A1A1A"/>
          <w:kern w:val="0"/>
          <w:lang w:eastAsia="en-AU"/>
          <w14:ligatures w14:val="none"/>
        </w:rPr>
        <w:t>, concur</w:t>
      </w:r>
      <w:r w:rsidR="00114A67">
        <w:rPr>
          <w:rFonts w:eastAsia="Times New Roman"/>
          <w:color w:val="1A1A1A"/>
          <w:kern w:val="0"/>
          <w:lang w:eastAsia="en-AU"/>
          <w14:ligatures w14:val="none"/>
        </w:rPr>
        <w:t>s</w:t>
      </w:r>
      <w:r w:rsidR="00AE70D4">
        <w:rPr>
          <w:rFonts w:eastAsia="Times New Roman"/>
          <w:color w:val="1A1A1A"/>
          <w:kern w:val="0"/>
          <w:lang w:eastAsia="en-AU"/>
          <w14:ligatures w14:val="none"/>
        </w:rPr>
        <w:t xml:space="preserve">, </w:t>
      </w:r>
      <w:r w:rsidRPr="0004102B">
        <w:rPr>
          <w:rFonts w:eastAsia="Times New Roman"/>
          <w:color w:val="1A1A1A"/>
          <w:kern w:val="0"/>
          <w:lang w:eastAsia="en-AU"/>
          <w14:ligatures w14:val="none"/>
        </w:rPr>
        <w:t>adding an explicitly methodological twist</w:t>
      </w:r>
      <w:r w:rsidR="00B4069F">
        <w:rPr>
          <w:rFonts w:eastAsia="Times New Roman"/>
          <w:color w:val="1A1A1A"/>
          <w:kern w:val="0"/>
          <w:lang w:eastAsia="en-AU"/>
          <w14:ligatures w14:val="none"/>
        </w:rPr>
        <w:t>:</w:t>
      </w:r>
    </w:p>
    <w:p w14:paraId="6E78EC74" w14:textId="28CE6A89" w:rsidR="00B4069F" w:rsidRDefault="00B4069F" w:rsidP="00964916">
      <w:pPr>
        <w:pStyle w:val="BlockText"/>
      </w:pPr>
      <w:r w:rsidRPr="00B4069F">
        <w:t>Experience presents itself as the method, and the only method, for getting at nature, penetrating its secrets, and</w:t>
      </w:r>
      <w:r w:rsidR="00114A67">
        <w:t xml:space="preserve"> </w:t>
      </w:r>
      <w:r w:rsidR="00CF1DC3">
        <w:t>…</w:t>
      </w:r>
      <w:r w:rsidR="00114A67">
        <w:t xml:space="preserve"> </w:t>
      </w:r>
      <w:r w:rsidRPr="00B4069F">
        <w:t>the use of empirical method in natural science</w:t>
      </w:r>
      <w:r w:rsidR="00F82FDA">
        <w:t xml:space="preserve"> </w:t>
      </w:r>
      <w:r w:rsidR="00CF1DC3">
        <w:t>…</w:t>
      </w:r>
      <w:r w:rsidR="00F82FDA">
        <w:t xml:space="preserve"> </w:t>
      </w:r>
      <w:r w:rsidRPr="00B4069F">
        <w:t>deepens, enriches and directs the further development of experience</w:t>
      </w:r>
      <w:r w:rsidR="00E203EC">
        <w:t>.</w:t>
      </w:r>
      <w:r w:rsidR="00B05A8D">
        <w:rPr>
          <w:rStyle w:val="FootnoteReference"/>
          <w:rFonts w:cstheme="minorHAnsi"/>
          <w:color w:val="000000"/>
          <w:kern w:val="0"/>
          <w:szCs w:val="24"/>
        </w:rPr>
        <w:footnoteReference w:id="40"/>
      </w:r>
    </w:p>
    <w:p w14:paraId="7549B2DE" w14:textId="0D9A3C57" w:rsidR="00277887" w:rsidRPr="002417F5" w:rsidRDefault="002417F5" w:rsidP="00964916">
      <w:pPr>
        <w:pStyle w:val="BodyText"/>
        <w:rPr>
          <w:lang w:eastAsia="en-AU"/>
        </w:rPr>
      </w:pPr>
      <w:r w:rsidRPr="0040525E">
        <w:rPr>
          <w:lang w:eastAsia="en-AU"/>
        </w:rPr>
        <w:t>But</w:t>
      </w:r>
      <w:r w:rsidR="00266478">
        <w:rPr>
          <w:lang w:eastAsia="en-AU"/>
        </w:rPr>
        <w:t xml:space="preserve"> </w:t>
      </w:r>
      <w:r w:rsidR="00CC4F0D">
        <w:rPr>
          <w:lang w:eastAsia="en-AU"/>
        </w:rPr>
        <w:t xml:space="preserve">these </w:t>
      </w:r>
      <w:r w:rsidRPr="002417F5">
        <w:rPr>
          <w:lang w:eastAsia="en-AU"/>
        </w:rPr>
        <w:t>pragmatis</w:t>
      </w:r>
      <w:r w:rsidR="00CC4F0D">
        <w:rPr>
          <w:lang w:eastAsia="en-AU"/>
        </w:rPr>
        <w:t>ts</w:t>
      </w:r>
      <w:r w:rsidRPr="002417F5">
        <w:rPr>
          <w:lang w:eastAsia="en-AU"/>
        </w:rPr>
        <w:t xml:space="preserve"> </w:t>
      </w:r>
      <w:r w:rsidR="00CF1DC3">
        <w:rPr>
          <w:lang w:eastAsia="en-AU"/>
        </w:rPr>
        <w:t>den</w:t>
      </w:r>
      <w:r w:rsidR="00114A67">
        <w:rPr>
          <w:lang w:eastAsia="en-AU"/>
        </w:rPr>
        <w:t>y</w:t>
      </w:r>
      <w:r w:rsidR="00CF1DC3">
        <w:rPr>
          <w:lang w:eastAsia="en-AU"/>
        </w:rPr>
        <w:t xml:space="preserve"> that</w:t>
      </w:r>
      <w:r w:rsidR="00D630CB">
        <w:rPr>
          <w:lang w:eastAsia="en-AU"/>
        </w:rPr>
        <w:t xml:space="preserve"> </w:t>
      </w:r>
      <w:r w:rsidR="00D630CB" w:rsidRPr="002417F5">
        <w:rPr>
          <w:lang w:eastAsia="en-AU"/>
        </w:rPr>
        <w:t>we are</w:t>
      </w:r>
      <w:r w:rsidR="00D630CB">
        <w:rPr>
          <w:lang w:eastAsia="en-AU"/>
        </w:rPr>
        <w:t xml:space="preserve"> </w:t>
      </w:r>
      <w:r w:rsidR="00D630CB" w:rsidRPr="002417F5">
        <w:rPr>
          <w:lang w:eastAsia="en-AU"/>
        </w:rPr>
        <w:t>passive recipients of determinate sense</w:t>
      </w:r>
      <w:r w:rsidR="00F82FDA">
        <w:rPr>
          <w:lang w:eastAsia="en-AU"/>
        </w:rPr>
        <w:t xml:space="preserve"> </w:t>
      </w:r>
      <w:r w:rsidR="00D630CB" w:rsidRPr="002417F5">
        <w:rPr>
          <w:lang w:eastAsia="en-AU"/>
        </w:rPr>
        <w:t>data</w:t>
      </w:r>
      <w:r w:rsidR="00D630CB">
        <w:rPr>
          <w:lang w:eastAsia="en-AU"/>
        </w:rPr>
        <w:t xml:space="preserve"> which </w:t>
      </w:r>
      <w:r w:rsidR="00147F8D">
        <w:rPr>
          <w:lang w:eastAsia="en-AU"/>
        </w:rPr>
        <w:t>may</w:t>
      </w:r>
      <w:r w:rsidR="00D630CB">
        <w:rPr>
          <w:lang w:eastAsia="en-AU"/>
        </w:rPr>
        <w:t xml:space="preserve"> be viewed as </w:t>
      </w:r>
      <w:r w:rsidR="00D630CB" w:rsidRPr="002417F5">
        <w:rPr>
          <w:lang w:eastAsia="en-AU"/>
        </w:rPr>
        <w:t>antecedents to, or separable constituents of, cognition.</w:t>
      </w:r>
      <w:r w:rsidR="00D630CB">
        <w:rPr>
          <w:lang w:eastAsia="en-AU"/>
        </w:rPr>
        <w:t xml:space="preserve"> </w:t>
      </w:r>
      <w:r w:rsidR="00EE3717">
        <w:rPr>
          <w:lang w:eastAsia="en-AU"/>
        </w:rPr>
        <w:t>Again</w:t>
      </w:r>
      <w:r w:rsidR="00147F8D">
        <w:rPr>
          <w:lang w:eastAsia="en-AU"/>
        </w:rPr>
        <w:t>,</w:t>
      </w:r>
      <w:r w:rsidR="00EE3717">
        <w:rPr>
          <w:lang w:eastAsia="en-AU"/>
        </w:rPr>
        <w:t xml:space="preserve"> the ecological</w:t>
      </w:r>
      <w:r w:rsidR="002D019B">
        <w:rPr>
          <w:lang w:eastAsia="en-AU"/>
        </w:rPr>
        <w:t xml:space="preserve"> explanatory framework</w:t>
      </w:r>
      <w:r w:rsidR="00EE3717">
        <w:rPr>
          <w:lang w:eastAsia="en-AU"/>
        </w:rPr>
        <w:t xml:space="preserve"> of the organism</w:t>
      </w:r>
      <w:r w:rsidR="00ED46ED">
        <w:rPr>
          <w:lang w:eastAsia="en-AU"/>
        </w:rPr>
        <w:t>–</w:t>
      </w:r>
      <w:r w:rsidR="00EE3717">
        <w:rPr>
          <w:lang w:eastAsia="en-AU"/>
        </w:rPr>
        <w:t>environment relation</w:t>
      </w:r>
      <w:r w:rsidR="00D630CB">
        <w:rPr>
          <w:lang w:eastAsia="en-AU"/>
        </w:rPr>
        <w:t xml:space="preserve"> help</w:t>
      </w:r>
      <w:r w:rsidR="00884D9A">
        <w:rPr>
          <w:lang w:eastAsia="en-AU"/>
        </w:rPr>
        <w:t xml:space="preserve">s us to </w:t>
      </w:r>
      <w:r w:rsidR="00CF6B9A">
        <w:rPr>
          <w:lang w:eastAsia="en-AU"/>
        </w:rPr>
        <w:t>trace the unique contours of</w:t>
      </w:r>
      <w:r w:rsidR="00D630CB">
        <w:rPr>
          <w:lang w:eastAsia="en-AU"/>
        </w:rPr>
        <w:t xml:space="preserve"> pragmatist thinking</w:t>
      </w:r>
      <w:r w:rsidR="00EE3717">
        <w:rPr>
          <w:lang w:eastAsia="en-AU"/>
        </w:rPr>
        <w:t xml:space="preserve">. </w:t>
      </w:r>
      <w:r w:rsidR="00234BE7">
        <w:rPr>
          <w:lang w:eastAsia="en-AU"/>
        </w:rPr>
        <w:t>Thus</w:t>
      </w:r>
      <w:r w:rsidR="00D630CB">
        <w:rPr>
          <w:lang w:eastAsia="en-AU"/>
        </w:rPr>
        <w:t>,</w:t>
      </w:r>
      <w:r w:rsidR="00234BE7">
        <w:rPr>
          <w:lang w:eastAsia="en-AU"/>
        </w:rPr>
        <w:t xml:space="preserve"> Dewey describe</w:t>
      </w:r>
      <w:r w:rsidR="00ED46ED">
        <w:rPr>
          <w:lang w:eastAsia="en-AU"/>
        </w:rPr>
        <w:t>s</w:t>
      </w:r>
      <w:r w:rsidR="00234BE7">
        <w:rPr>
          <w:lang w:eastAsia="en-AU"/>
        </w:rPr>
        <w:t xml:space="preserve"> </w:t>
      </w:r>
      <w:r w:rsidR="00234BE7">
        <w:rPr>
          <w:sz w:val="25"/>
          <w:szCs w:val="25"/>
          <w:shd w:val="clear" w:color="auto" w:fill="FFFFFF"/>
        </w:rPr>
        <w:t xml:space="preserve">experience as </w:t>
      </w:r>
      <w:r w:rsidR="00234BE7" w:rsidRPr="00D630CB">
        <w:rPr>
          <w:shd w:val="clear" w:color="auto" w:fill="FFFFFF"/>
        </w:rPr>
        <w:t xml:space="preserve">a matter of </w:t>
      </w:r>
      <w:r w:rsidR="00972B4F">
        <w:rPr>
          <w:shd w:val="clear" w:color="auto" w:fill="FFFFFF"/>
        </w:rPr>
        <w:t xml:space="preserve">adjustments, </w:t>
      </w:r>
      <w:proofErr w:type="spellStart"/>
      <w:r w:rsidR="00234BE7" w:rsidRPr="00D630CB">
        <w:rPr>
          <w:shd w:val="clear" w:color="auto" w:fill="FFFFFF"/>
        </w:rPr>
        <w:t>coordinations</w:t>
      </w:r>
      <w:proofErr w:type="spellEnd"/>
      <w:r w:rsidR="00234BE7" w:rsidRPr="00D630CB">
        <w:rPr>
          <w:shd w:val="clear" w:color="auto" w:fill="FFFFFF"/>
        </w:rPr>
        <w:t xml:space="preserve"> and activities, rather than states of consciousness</w:t>
      </w:r>
      <w:r w:rsidR="00DE0122">
        <w:rPr>
          <w:shd w:val="clear" w:color="auto" w:fill="FFFFFF"/>
        </w:rPr>
        <w:t>.</w:t>
      </w:r>
      <w:r w:rsidR="00972B4F" w:rsidDel="00972B4F">
        <w:rPr>
          <w:rStyle w:val="FootnoteReference"/>
          <w:color w:val="1A1A1A"/>
          <w:szCs w:val="24"/>
          <w:shd w:val="clear" w:color="auto" w:fill="FFFFFF"/>
        </w:rPr>
        <w:t xml:space="preserve"> </w:t>
      </w:r>
      <w:r w:rsidR="00D72994">
        <w:rPr>
          <w:shd w:val="clear" w:color="auto" w:fill="FFFFFF"/>
        </w:rPr>
        <w:t>Dewey gave these ‘adjustments’ and ‘</w:t>
      </w:r>
      <w:proofErr w:type="spellStart"/>
      <w:r w:rsidR="00D72994">
        <w:rPr>
          <w:shd w:val="clear" w:color="auto" w:fill="FFFFFF"/>
        </w:rPr>
        <w:t>coordinations</w:t>
      </w:r>
      <w:proofErr w:type="spellEnd"/>
      <w:r w:rsidR="00D72994">
        <w:rPr>
          <w:shd w:val="clear" w:color="auto" w:fill="FFFFFF"/>
        </w:rPr>
        <w:t>’</w:t>
      </w:r>
      <w:r w:rsidR="009C0A1B" w:rsidRPr="00D630CB">
        <w:rPr>
          <w:shd w:val="clear" w:color="auto" w:fill="FFFFFF"/>
        </w:rPr>
        <w:t xml:space="preserve"> </w:t>
      </w:r>
      <w:r w:rsidR="00D72994">
        <w:rPr>
          <w:shd w:val="clear" w:color="auto" w:fill="FFFFFF"/>
        </w:rPr>
        <w:t xml:space="preserve">a broad social and historical purview which </w:t>
      </w:r>
      <w:r w:rsidR="005C16AB">
        <w:rPr>
          <w:shd w:val="clear" w:color="auto" w:fill="FFFFFF"/>
        </w:rPr>
        <w:t xml:space="preserve">greatly </w:t>
      </w:r>
      <w:r w:rsidR="00D72994">
        <w:rPr>
          <w:shd w:val="clear" w:color="auto" w:fill="FFFFFF"/>
        </w:rPr>
        <w:t>differ</w:t>
      </w:r>
      <w:r w:rsidR="00400431">
        <w:rPr>
          <w:shd w:val="clear" w:color="auto" w:fill="FFFFFF"/>
        </w:rPr>
        <w:t>s</w:t>
      </w:r>
      <w:r w:rsidR="00D72994">
        <w:rPr>
          <w:shd w:val="clear" w:color="auto" w:fill="FFFFFF"/>
        </w:rPr>
        <w:t xml:space="preserve"> from the methodological individualism of </w:t>
      </w:r>
      <w:r w:rsidR="001716E0">
        <w:rPr>
          <w:shd w:val="clear" w:color="auto" w:fill="FFFFFF"/>
        </w:rPr>
        <w:t>standard</w:t>
      </w:r>
      <w:r w:rsidR="00D72994">
        <w:rPr>
          <w:shd w:val="clear" w:color="auto" w:fill="FFFFFF"/>
        </w:rPr>
        <w:t xml:space="preserve"> empiricis</w:t>
      </w:r>
      <w:r w:rsidR="00147F8D">
        <w:rPr>
          <w:shd w:val="clear" w:color="auto" w:fill="FFFFFF"/>
        </w:rPr>
        <w:t>m</w:t>
      </w:r>
      <w:r w:rsidR="001716E0">
        <w:rPr>
          <w:shd w:val="clear" w:color="auto" w:fill="FFFFFF"/>
        </w:rPr>
        <w:t>s</w:t>
      </w:r>
      <w:r w:rsidR="009C0A1B" w:rsidRPr="00D630CB">
        <w:rPr>
          <w:shd w:val="clear" w:color="auto" w:fill="FFFFFF"/>
        </w:rPr>
        <w:t xml:space="preserve">. </w:t>
      </w:r>
      <w:r w:rsidR="00277887" w:rsidRPr="002417F5">
        <w:rPr>
          <w:lang w:eastAsia="en-AU"/>
        </w:rPr>
        <w:t xml:space="preserve">For Dewey, experience is a process through which we transact with our surroundings </w:t>
      </w:r>
      <w:r w:rsidR="001716E0">
        <w:rPr>
          <w:lang w:eastAsia="en-AU"/>
        </w:rPr>
        <w:t>to</w:t>
      </w:r>
      <w:r w:rsidR="00277887" w:rsidRPr="002417F5">
        <w:rPr>
          <w:lang w:eastAsia="en-AU"/>
        </w:rPr>
        <w:t xml:space="preserve"> meet our need</w:t>
      </w:r>
      <w:r w:rsidR="0004102B">
        <w:rPr>
          <w:lang w:eastAsia="en-AU"/>
        </w:rPr>
        <w:t>s</w:t>
      </w:r>
      <w:r w:rsidR="00277887" w:rsidRPr="002417F5">
        <w:rPr>
          <w:lang w:eastAsia="en-AU"/>
        </w:rPr>
        <w:t>:</w:t>
      </w:r>
    </w:p>
    <w:p w14:paraId="275FD8F9" w14:textId="21EC58A0" w:rsidR="00277887" w:rsidRPr="002417F5" w:rsidRDefault="00277887" w:rsidP="00964916">
      <w:pPr>
        <w:pStyle w:val="BlockText"/>
        <w:rPr>
          <w:lang w:eastAsia="en-AU"/>
        </w:rPr>
      </w:pPr>
      <w:r w:rsidRPr="002417F5">
        <w:rPr>
          <w:lang w:eastAsia="en-AU"/>
        </w:rPr>
        <w:t>Like its congeners</w:t>
      </w:r>
      <w:r w:rsidR="00AE70D4">
        <w:rPr>
          <w:lang w:eastAsia="en-AU"/>
        </w:rPr>
        <w:t>,</w:t>
      </w:r>
      <w:r w:rsidRPr="002417F5">
        <w:rPr>
          <w:lang w:eastAsia="en-AU"/>
        </w:rPr>
        <w:t xml:space="preserve"> life and history, [experience] includes </w:t>
      </w:r>
      <w:r w:rsidRPr="002417F5">
        <w:rPr>
          <w:i/>
          <w:lang w:eastAsia="en-AU"/>
        </w:rPr>
        <w:t>what</w:t>
      </w:r>
      <w:r w:rsidRPr="002417F5">
        <w:rPr>
          <w:lang w:eastAsia="en-AU"/>
        </w:rPr>
        <w:t> men do and suffer, </w:t>
      </w:r>
      <w:r w:rsidRPr="002417F5">
        <w:rPr>
          <w:i/>
          <w:lang w:eastAsia="en-AU"/>
        </w:rPr>
        <w:t>what</w:t>
      </w:r>
      <w:r w:rsidRPr="002417F5">
        <w:rPr>
          <w:lang w:eastAsia="en-AU"/>
        </w:rPr>
        <w:t xml:space="preserve"> they strive for, love, believe and endure, </w:t>
      </w:r>
      <w:proofErr w:type="gramStart"/>
      <w:r w:rsidRPr="002417F5">
        <w:rPr>
          <w:lang w:eastAsia="en-AU"/>
        </w:rPr>
        <w:t>and also</w:t>
      </w:r>
      <w:proofErr w:type="gramEnd"/>
      <w:r w:rsidRPr="002417F5">
        <w:rPr>
          <w:lang w:eastAsia="en-AU"/>
        </w:rPr>
        <w:t> </w:t>
      </w:r>
      <w:r w:rsidRPr="002417F5">
        <w:rPr>
          <w:i/>
          <w:lang w:eastAsia="en-AU"/>
        </w:rPr>
        <w:t>how</w:t>
      </w:r>
      <w:r w:rsidRPr="002417F5">
        <w:rPr>
          <w:lang w:eastAsia="en-AU"/>
        </w:rPr>
        <w:t> men act and are acted upon, the ways in which they do and suffer, desire and enjoy, see, believe, imagine, in short, processes of </w:t>
      </w:r>
      <w:r w:rsidRPr="002417F5">
        <w:rPr>
          <w:i/>
          <w:lang w:eastAsia="en-AU"/>
        </w:rPr>
        <w:t>experiencing</w:t>
      </w:r>
      <w:r w:rsidR="00DE0122">
        <w:rPr>
          <w:i/>
          <w:lang w:eastAsia="en-AU"/>
        </w:rPr>
        <w:t>.</w:t>
      </w:r>
      <w:r w:rsidR="00DE0122" w:rsidRPr="00964916">
        <w:rPr>
          <w:rStyle w:val="FootnoteReference"/>
          <w:rFonts w:eastAsia="Times New Roman" w:cstheme="minorHAnsi"/>
          <w:iCs w:val="0"/>
          <w:color w:val="1A1A1A"/>
          <w:kern w:val="0"/>
          <w:szCs w:val="24"/>
          <w:lang w:eastAsia="en-AU"/>
          <w14:ligatures w14:val="none"/>
        </w:rPr>
        <w:footnoteReference w:id="41"/>
      </w:r>
    </w:p>
    <w:p w14:paraId="07A5DC35" w14:textId="49A9F08A" w:rsidR="00B4069F" w:rsidRDefault="00400431" w:rsidP="00964916">
      <w:pPr>
        <w:pStyle w:val="BodyText"/>
        <w:rPr>
          <w:rFonts w:eastAsia="Times New Roman" w:cstheme="minorHAnsi"/>
          <w:kern w:val="0"/>
          <w:lang w:eastAsia="en-AU"/>
          <w14:ligatures w14:val="none"/>
        </w:rPr>
      </w:pPr>
      <w:r>
        <w:rPr>
          <w:shd w:val="clear" w:color="auto" w:fill="FFFFFF"/>
        </w:rPr>
        <w:t xml:space="preserve">As </w:t>
      </w:r>
      <w:r w:rsidR="00147F8D">
        <w:rPr>
          <w:shd w:val="clear" w:color="auto" w:fill="FFFFFF"/>
        </w:rPr>
        <w:t xml:space="preserve">David </w:t>
      </w:r>
      <w:r w:rsidR="00D630CB">
        <w:rPr>
          <w:shd w:val="clear" w:color="auto" w:fill="FFFFFF"/>
        </w:rPr>
        <w:t>Hildebrand ably sum</w:t>
      </w:r>
      <w:r w:rsidR="0004102B">
        <w:rPr>
          <w:shd w:val="clear" w:color="auto" w:fill="FFFFFF"/>
        </w:rPr>
        <w:t>mari</w:t>
      </w:r>
      <w:r>
        <w:rPr>
          <w:shd w:val="clear" w:color="auto" w:fill="FFFFFF"/>
        </w:rPr>
        <w:t>z</w:t>
      </w:r>
      <w:r w:rsidR="0004102B">
        <w:rPr>
          <w:shd w:val="clear" w:color="auto" w:fill="FFFFFF"/>
        </w:rPr>
        <w:t>es</w:t>
      </w:r>
      <w:r>
        <w:rPr>
          <w:shd w:val="clear" w:color="auto" w:fill="FFFFFF"/>
        </w:rPr>
        <w:t>,</w:t>
      </w:r>
      <w:r w:rsidR="00D72994">
        <w:rPr>
          <w:shd w:val="clear" w:color="auto" w:fill="FFFFFF"/>
        </w:rPr>
        <w:t xml:space="preserve"> for Dewey</w:t>
      </w:r>
      <w:r w:rsidR="00D630CB">
        <w:rPr>
          <w:shd w:val="clear" w:color="auto" w:fill="FFFFFF"/>
        </w:rPr>
        <w:t xml:space="preserve"> </w:t>
      </w:r>
      <w:r w:rsidR="00F82FDA">
        <w:rPr>
          <w:shd w:val="clear" w:color="auto" w:fill="FFFFFF"/>
        </w:rPr>
        <w:t>‘</w:t>
      </w:r>
      <w:r w:rsidR="002C2652" w:rsidRPr="00D630CB">
        <w:rPr>
          <w:shd w:val="clear" w:color="auto" w:fill="FFFFFF"/>
        </w:rPr>
        <w:t xml:space="preserve">experience is not just </w:t>
      </w:r>
      <w:r w:rsidR="00F82FDA">
        <w:rPr>
          <w:shd w:val="clear" w:color="auto" w:fill="FFFFFF"/>
        </w:rPr>
        <w:t>“</w:t>
      </w:r>
      <w:r w:rsidR="002C2652" w:rsidRPr="00D630CB">
        <w:rPr>
          <w:shd w:val="clear" w:color="auto" w:fill="FFFFFF"/>
        </w:rPr>
        <w:t>stuff</w:t>
      </w:r>
      <w:r w:rsidR="00F82FDA">
        <w:rPr>
          <w:shd w:val="clear" w:color="auto" w:fill="FFFFFF"/>
        </w:rPr>
        <w:t>”</w:t>
      </w:r>
      <w:r w:rsidR="002C2652" w:rsidRPr="00D630CB">
        <w:rPr>
          <w:shd w:val="clear" w:color="auto" w:fill="FFFFFF"/>
        </w:rPr>
        <w:t xml:space="preserve"> presented to or witnessed by consciousness; rather, experience is activity, engagement with life</w:t>
      </w:r>
      <w:r w:rsidR="00F82FDA">
        <w:rPr>
          <w:shd w:val="clear" w:color="auto" w:fill="FFFFFF"/>
        </w:rPr>
        <w:t>.’</w:t>
      </w:r>
      <w:r w:rsidR="00DE0122">
        <w:rPr>
          <w:rStyle w:val="FootnoteReference"/>
          <w:color w:val="1A1A1A"/>
          <w:szCs w:val="24"/>
          <w:shd w:val="clear" w:color="auto" w:fill="FFFFFF"/>
        </w:rPr>
        <w:footnoteReference w:id="42"/>
      </w:r>
    </w:p>
    <w:p w14:paraId="719DFFCD" w14:textId="4955C48B" w:rsidR="00D71732" w:rsidRDefault="00D630CB" w:rsidP="00964916">
      <w:pPr>
        <w:pStyle w:val="BodyTextFirstIndent"/>
        <w:rPr>
          <w:lang w:eastAsia="en-AU"/>
        </w:rPr>
      </w:pPr>
      <w:r>
        <w:rPr>
          <w:lang w:eastAsia="en-AU"/>
        </w:rPr>
        <w:t>I</w:t>
      </w:r>
      <w:r w:rsidR="00EF68EC">
        <w:rPr>
          <w:lang w:eastAsia="en-AU"/>
        </w:rPr>
        <w:t xml:space="preserve">n </w:t>
      </w:r>
      <w:r>
        <w:rPr>
          <w:lang w:eastAsia="en-AU"/>
        </w:rPr>
        <w:t xml:space="preserve">later </w:t>
      </w:r>
      <w:r w:rsidR="00EF68EC">
        <w:rPr>
          <w:lang w:eastAsia="en-AU"/>
        </w:rPr>
        <w:t>life</w:t>
      </w:r>
      <w:r>
        <w:rPr>
          <w:lang w:eastAsia="en-AU"/>
        </w:rPr>
        <w:t>,</w:t>
      </w:r>
      <w:r w:rsidR="00EF68EC">
        <w:rPr>
          <w:lang w:eastAsia="en-AU"/>
        </w:rPr>
        <w:t xml:space="preserve"> </w:t>
      </w:r>
      <w:r w:rsidR="002417F5" w:rsidRPr="002417F5">
        <w:rPr>
          <w:lang w:eastAsia="en-AU"/>
        </w:rPr>
        <w:t>James</w:t>
      </w:r>
      <w:r w:rsidR="00EF68EC">
        <w:rPr>
          <w:lang w:eastAsia="en-AU"/>
        </w:rPr>
        <w:t xml:space="preserve"> developed a</w:t>
      </w:r>
      <w:r w:rsidR="002417F5" w:rsidRPr="002417F5">
        <w:rPr>
          <w:lang w:eastAsia="en-AU"/>
        </w:rPr>
        <w:t> </w:t>
      </w:r>
      <w:r w:rsidR="002417F5" w:rsidRPr="002417F5">
        <w:rPr>
          <w:i/>
          <w:iCs/>
          <w:lang w:eastAsia="en-AU"/>
        </w:rPr>
        <w:t>radical empiricism</w:t>
      </w:r>
      <w:r w:rsidR="00EF68EC">
        <w:rPr>
          <w:lang w:eastAsia="en-AU"/>
        </w:rPr>
        <w:t xml:space="preserve"> which, he claimed, also required</w:t>
      </w:r>
      <w:r w:rsidR="002417F5" w:rsidRPr="002417F5">
        <w:rPr>
          <w:lang w:eastAsia="en-AU"/>
        </w:rPr>
        <w:t xml:space="preserve"> that experience be newly understood. </w:t>
      </w:r>
      <w:r w:rsidR="005D60DE">
        <w:rPr>
          <w:lang w:eastAsia="en-AU"/>
        </w:rPr>
        <w:t>He repudiate</w:t>
      </w:r>
      <w:r w:rsidR="00400431">
        <w:rPr>
          <w:lang w:eastAsia="en-AU"/>
        </w:rPr>
        <w:t>s</w:t>
      </w:r>
      <w:r w:rsidR="005D60DE">
        <w:rPr>
          <w:lang w:eastAsia="en-AU"/>
        </w:rPr>
        <w:t xml:space="preserve"> the logical atomism in Hume’s empiricism</w:t>
      </w:r>
      <w:r w:rsidR="00400431">
        <w:rPr>
          <w:lang w:eastAsia="en-AU"/>
        </w:rPr>
        <w:t>,</w:t>
      </w:r>
      <w:r w:rsidR="005D60DE">
        <w:rPr>
          <w:lang w:eastAsia="en-AU"/>
        </w:rPr>
        <w:t xml:space="preserve"> declaring</w:t>
      </w:r>
      <w:r w:rsidR="00D71732">
        <w:rPr>
          <w:lang w:eastAsia="en-AU"/>
        </w:rPr>
        <w:t>:</w:t>
      </w:r>
    </w:p>
    <w:p w14:paraId="43DED646" w14:textId="3F909DB4" w:rsidR="00D71732" w:rsidRDefault="00D35DCF" w:rsidP="00964916">
      <w:pPr>
        <w:pStyle w:val="BlockText"/>
        <w:rPr>
          <w:lang w:eastAsia="en-AU"/>
        </w:rPr>
      </w:pPr>
      <w:r>
        <w:rPr>
          <w:lang w:eastAsia="en-AU"/>
        </w:rPr>
        <w:t>T</w:t>
      </w:r>
      <w:r w:rsidR="002417F5" w:rsidRPr="002417F5">
        <w:rPr>
          <w:lang w:eastAsia="en-AU"/>
        </w:rPr>
        <w:t xml:space="preserve">he relations between things, conjunctive as well as disjunctive, are just as much matters of direct </w:t>
      </w:r>
      <w:proofErr w:type="gramStart"/>
      <w:r w:rsidR="002417F5" w:rsidRPr="002417F5">
        <w:rPr>
          <w:lang w:eastAsia="en-AU"/>
        </w:rPr>
        <w:t>particular experience</w:t>
      </w:r>
      <w:proofErr w:type="gramEnd"/>
      <w:r w:rsidR="002417F5" w:rsidRPr="002417F5">
        <w:rPr>
          <w:lang w:eastAsia="en-AU"/>
        </w:rPr>
        <w:t>, neither more so nor less so, than the things themselves</w:t>
      </w:r>
      <w:r w:rsidR="00F82FDA">
        <w:rPr>
          <w:lang w:eastAsia="en-AU"/>
        </w:rPr>
        <w:t xml:space="preserve"> </w:t>
      </w:r>
      <w:r w:rsidR="00D71732">
        <w:rPr>
          <w:lang w:eastAsia="en-AU"/>
        </w:rPr>
        <w:t>…</w:t>
      </w:r>
      <w:r w:rsidR="00F82FDA">
        <w:rPr>
          <w:lang w:eastAsia="en-AU"/>
        </w:rPr>
        <w:t xml:space="preserve"> </w:t>
      </w:r>
      <w:r w:rsidR="002417F5" w:rsidRPr="002417F5">
        <w:rPr>
          <w:lang w:eastAsia="en-AU"/>
        </w:rPr>
        <w:t xml:space="preserve">the parts of experience hold together from next to next by relations that are themselves parts of experience. The directly apprehended universe needs, in short, no extraneous trans-empirical connective support, but possesses </w:t>
      </w:r>
      <w:proofErr w:type="gramStart"/>
      <w:r w:rsidR="002417F5" w:rsidRPr="002417F5">
        <w:rPr>
          <w:lang w:eastAsia="en-AU"/>
        </w:rPr>
        <w:t>in its own right a</w:t>
      </w:r>
      <w:proofErr w:type="gramEnd"/>
      <w:r w:rsidR="002417F5" w:rsidRPr="002417F5">
        <w:rPr>
          <w:lang w:eastAsia="en-AU"/>
        </w:rPr>
        <w:t xml:space="preserve"> concatenated or continuous structure.</w:t>
      </w:r>
      <w:r w:rsidR="00DE0122">
        <w:rPr>
          <w:rStyle w:val="FootnoteReference"/>
          <w:rFonts w:eastAsia="Times New Roman" w:cstheme="minorHAnsi"/>
          <w:color w:val="1A1A1A"/>
          <w:kern w:val="0"/>
          <w:szCs w:val="24"/>
          <w:lang w:eastAsia="en-AU"/>
          <w14:ligatures w14:val="none"/>
        </w:rPr>
        <w:footnoteReference w:id="43"/>
      </w:r>
    </w:p>
    <w:p w14:paraId="1A228684" w14:textId="26F04B1A" w:rsidR="002417F5" w:rsidRPr="002417F5" w:rsidRDefault="00D72994" w:rsidP="00964916">
      <w:pPr>
        <w:pStyle w:val="BodyText"/>
        <w:rPr>
          <w:lang w:eastAsia="en-AU"/>
        </w:rPr>
      </w:pPr>
      <w:r>
        <w:rPr>
          <w:lang w:eastAsia="en-AU"/>
        </w:rPr>
        <w:t>He even went so far as to claim that e</w:t>
      </w:r>
      <w:r w:rsidRPr="00EE3717">
        <w:rPr>
          <w:lang w:eastAsia="en-AU"/>
        </w:rPr>
        <w:t>xperience is</w:t>
      </w:r>
      <w:r>
        <w:rPr>
          <w:lang w:eastAsia="en-AU"/>
        </w:rPr>
        <w:t xml:space="preserve"> </w:t>
      </w:r>
      <w:r w:rsidRPr="00EE3717">
        <w:rPr>
          <w:lang w:eastAsia="en-AU"/>
        </w:rPr>
        <w:t>the ‘one primal stuff’ which constitutes reality</w:t>
      </w:r>
      <w:r w:rsidR="00D35DCF">
        <w:rPr>
          <w:lang w:eastAsia="en-AU"/>
        </w:rPr>
        <w:t>.</w:t>
      </w:r>
      <w:r w:rsidR="00D35DCF">
        <w:rPr>
          <w:rStyle w:val="FootnoteReference"/>
          <w:rFonts w:eastAsia="Times New Roman" w:cstheme="minorHAnsi"/>
          <w:color w:val="1A1A1A"/>
          <w:kern w:val="0"/>
          <w:szCs w:val="24"/>
          <w:lang w:eastAsia="en-AU"/>
          <w14:ligatures w14:val="none"/>
        </w:rPr>
        <w:footnoteReference w:id="44"/>
      </w:r>
    </w:p>
    <w:p w14:paraId="7A44F912" w14:textId="397BEAC5" w:rsidR="00277887" w:rsidRPr="00277887" w:rsidRDefault="00DC26B4" w:rsidP="00964916">
      <w:pPr>
        <w:pStyle w:val="BodyTextFirstIndent"/>
        <w:rPr>
          <w:lang w:eastAsia="en-AU"/>
        </w:rPr>
      </w:pPr>
      <w:r>
        <w:rPr>
          <w:lang w:eastAsia="en-AU"/>
        </w:rPr>
        <w:t>However,</w:t>
      </w:r>
      <w:r w:rsidR="00277887">
        <w:rPr>
          <w:lang w:eastAsia="en-AU"/>
        </w:rPr>
        <w:t xml:space="preserve"> as noted</w:t>
      </w:r>
      <w:r>
        <w:rPr>
          <w:lang w:eastAsia="en-AU"/>
        </w:rPr>
        <w:t xml:space="preserve"> above</w:t>
      </w:r>
      <w:r w:rsidR="00277887">
        <w:rPr>
          <w:lang w:eastAsia="en-AU"/>
        </w:rPr>
        <w:t xml:space="preserve">, the </w:t>
      </w:r>
      <w:r>
        <w:rPr>
          <w:lang w:eastAsia="en-AU"/>
        </w:rPr>
        <w:t>most systematic</w:t>
      </w:r>
      <w:r w:rsidR="00277887">
        <w:rPr>
          <w:lang w:eastAsia="en-AU"/>
        </w:rPr>
        <w:t xml:space="preserve"> </w:t>
      </w:r>
      <w:r w:rsidR="0004102B">
        <w:rPr>
          <w:lang w:eastAsia="en-AU"/>
        </w:rPr>
        <w:t>philosophical reconfiguration of experience, mind and knowledge</w:t>
      </w:r>
      <w:r w:rsidR="00680B65">
        <w:rPr>
          <w:lang w:eastAsia="en-AU"/>
        </w:rPr>
        <w:t xml:space="preserve"> – and thus, the nature of concepts –</w:t>
      </w:r>
      <w:r w:rsidR="00277887">
        <w:rPr>
          <w:lang w:eastAsia="en-AU"/>
        </w:rPr>
        <w:t xml:space="preserve"> </w:t>
      </w:r>
      <w:r>
        <w:rPr>
          <w:lang w:eastAsia="en-AU"/>
        </w:rPr>
        <w:t>was developed by</w:t>
      </w:r>
      <w:r w:rsidR="00277887">
        <w:rPr>
          <w:lang w:eastAsia="en-AU"/>
        </w:rPr>
        <w:t xml:space="preserve"> Peirce. </w:t>
      </w:r>
      <w:r w:rsidR="0004102B">
        <w:rPr>
          <w:lang w:eastAsia="en-AU"/>
        </w:rPr>
        <w:t xml:space="preserve">We will </w:t>
      </w:r>
      <w:r w:rsidR="00680B65">
        <w:rPr>
          <w:lang w:eastAsia="en-AU"/>
        </w:rPr>
        <w:t xml:space="preserve">therefore </w:t>
      </w:r>
      <w:r w:rsidR="008E2ED7">
        <w:rPr>
          <w:lang w:eastAsia="en-AU"/>
        </w:rPr>
        <w:t xml:space="preserve">now </w:t>
      </w:r>
      <w:r w:rsidR="0004102B">
        <w:rPr>
          <w:lang w:eastAsia="en-AU"/>
        </w:rPr>
        <w:t xml:space="preserve">explore </w:t>
      </w:r>
      <w:r w:rsidR="00680B65">
        <w:rPr>
          <w:lang w:eastAsia="en-AU"/>
        </w:rPr>
        <w:t>Peirce’s account</w:t>
      </w:r>
      <w:r w:rsidR="0004102B">
        <w:rPr>
          <w:lang w:eastAsia="en-AU"/>
        </w:rPr>
        <w:t xml:space="preserve"> </w:t>
      </w:r>
      <w:r w:rsidR="008E2ED7">
        <w:rPr>
          <w:lang w:eastAsia="en-AU"/>
        </w:rPr>
        <w:t xml:space="preserve">in detail </w:t>
      </w:r>
      <w:r w:rsidR="00ED46ED">
        <w:rPr>
          <w:lang w:eastAsia="en-AU"/>
        </w:rPr>
        <w:t>in the</w:t>
      </w:r>
      <w:r w:rsidR="00277887" w:rsidRPr="002417F5">
        <w:rPr>
          <w:lang w:eastAsia="en-AU"/>
        </w:rPr>
        <w:t xml:space="preserve"> original </w:t>
      </w:r>
      <w:r w:rsidR="00277887" w:rsidRPr="003E53BD">
        <w:rPr>
          <w:lang w:eastAsia="en-AU"/>
        </w:rPr>
        <w:t>theory of perception</w:t>
      </w:r>
      <w:r w:rsidR="00277887" w:rsidRPr="00400431">
        <w:rPr>
          <w:lang w:eastAsia="en-AU"/>
        </w:rPr>
        <w:t xml:space="preserve"> </w:t>
      </w:r>
      <w:r w:rsidR="0004102B">
        <w:rPr>
          <w:lang w:eastAsia="en-AU"/>
        </w:rPr>
        <w:t xml:space="preserve">that </w:t>
      </w:r>
      <w:r w:rsidR="00680B65">
        <w:rPr>
          <w:lang w:eastAsia="en-AU"/>
        </w:rPr>
        <w:t>he</w:t>
      </w:r>
      <w:r w:rsidR="0004102B">
        <w:rPr>
          <w:lang w:eastAsia="en-AU"/>
        </w:rPr>
        <w:t xml:space="preserve"> developed around 1902</w:t>
      </w:r>
      <w:r w:rsidR="007A7F74">
        <w:rPr>
          <w:lang w:eastAsia="en-AU"/>
        </w:rPr>
        <w:t>–</w:t>
      </w:r>
      <w:r w:rsidR="00ED46ED">
        <w:rPr>
          <w:lang w:eastAsia="en-AU"/>
        </w:rPr>
        <w:t>190</w:t>
      </w:r>
      <w:r w:rsidR="0004102B">
        <w:rPr>
          <w:lang w:eastAsia="en-AU"/>
        </w:rPr>
        <w:t>3</w:t>
      </w:r>
      <w:r>
        <w:rPr>
          <w:lang w:eastAsia="en-AU"/>
        </w:rPr>
        <w:t>, wh</w:t>
      </w:r>
      <w:r w:rsidR="00680B65">
        <w:rPr>
          <w:lang w:eastAsia="en-AU"/>
        </w:rPr>
        <w:t>ich</w:t>
      </w:r>
      <w:r>
        <w:rPr>
          <w:lang w:eastAsia="en-AU"/>
        </w:rPr>
        <w:t xml:space="preserve"> ramifies through</w:t>
      </w:r>
      <w:r w:rsidR="00ED46ED">
        <w:rPr>
          <w:lang w:eastAsia="en-AU"/>
        </w:rPr>
        <w:t>out</w:t>
      </w:r>
      <w:r>
        <w:rPr>
          <w:lang w:eastAsia="en-AU"/>
        </w:rPr>
        <w:t xml:space="preserve"> his </w:t>
      </w:r>
      <w:r w:rsidR="00D62ED6">
        <w:rPr>
          <w:lang w:eastAsia="en-AU"/>
        </w:rPr>
        <w:t xml:space="preserve">pragmatist semantics and </w:t>
      </w:r>
      <w:r>
        <w:rPr>
          <w:lang w:eastAsia="en-AU"/>
        </w:rPr>
        <w:t>epistemology.</w:t>
      </w:r>
    </w:p>
    <w:p w14:paraId="5A409C5F" w14:textId="44E7AFEA" w:rsidR="00087724" w:rsidRPr="0040525E" w:rsidRDefault="00D650DA" w:rsidP="007A7F74">
      <w:pPr>
        <w:pStyle w:val="Heading1"/>
      </w:pPr>
      <w:r w:rsidRPr="0040525E">
        <w:t>P</w:t>
      </w:r>
      <w:r w:rsidR="00277887">
        <w:t>eirce’s Theory of Perception</w:t>
      </w:r>
    </w:p>
    <w:p w14:paraId="29B43A02" w14:textId="5B2BF20F" w:rsidR="004C4F6B" w:rsidRPr="004C4F6B" w:rsidRDefault="00037270" w:rsidP="00964916">
      <w:pPr>
        <w:pStyle w:val="BodyText"/>
      </w:pPr>
      <w:r>
        <w:rPr>
          <w:lang w:eastAsia="en-AU"/>
        </w:rPr>
        <w:t>Peirce draws a key analytical distinction between two aspects of perception: the</w:t>
      </w:r>
      <w:r w:rsidRPr="002417F5">
        <w:rPr>
          <w:lang w:eastAsia="en-AU"/>
        </w:rPr>
        <w:t> </w:t>
      </w:r>
      <w:r w:rsidRPr="002417F5">
        <w:rPr>
          <w:i/>
          <w:iCs/>
          <w:lang w:eastAsia="en-AU"/>
        </w:rPr>
        <w:t>percept</w:t>
      </w:r>
      <w:r w:rsidRPr="002417F5">
        <w:rPr>
          <w:lang w:eastAsia="en-AU"/>
        </w:rPr>
        <w:t>, which is entirely non-cognitive</w:t>
      </w:r>
      <w:r>
        <w:rPr>
          <w:lang w:eastAsia="en-AU"/>
        </w:rPr>
        <w:t xml:space="preserve"> and stands for the world as directly encountered, and the</w:t>
      </w:r>
      <w:r w:rsidRPr="002417F5">
        <w:rPr>
          <w:lang w:eastAsia="en-AU"/>
        </w:rPr>
        <w:t> </w:t>
      </w:r>
      <w:r w:rsidRPr="002417F5">
        <w:rPr>
          <w:i/>
          <w:iCs/>
          <w:lang w:eastAsia="en-AU"/>
        </w:rPr>
        <w:t>perceptual judgement</w:t>
      </w:r>
      <w:r w:rsidRPr="002417F5">
        <w:rPr>
          <w:lang w:eastAsia="en-AU"/>
        </w:rPr>
        <w:t>, which is structured propositionally and lies in the space of reasons</w:t>
      </w:r>
      <w:r>
        <w:rPr>
          <w:lang w:eastAsia="en-AU"/>
        </w:rPr>
        <w:t>. We will now explore these notions and how they relate</w:t>
      </w:r>
      <w:r w:rsidR="004B2798">
        <w:rPr>
          <w:lang w:eastAsia="en-AU"/>
        </w:rPr>
        <w:t xml:space="preserve">. </w:t>
      </w:r>
      <w:r w:rsidR="004C4F6B" w:rsidRPr="004C4F6B">
        <w:t xml:space="preserve">The </w:t>
      </w:r>
      <w:r w:rsidR="004C4F6B" w:rsidRPr="009470B5">
        <w:rPr>
          <w:i/>
          <w:iCs/>
        </w:rPr>
        <w:t xml:space="preserve">percept </w:t>
      </w:r>
      <w:r w:rsidR="00622691" w:rsidRPr="00622691">
        <w:t>is a direct realist notion</w:t>
      </w:r>
      <w:r w:rsidR="00622691">
        <w:t>,</w:t>
      </w:r>
      <w:r w:rsidR="00622691" w:rsidRPr="00622691">
        <w:t xml:space="preserve"> which captures</w:t>
      </w:r>
      <w:r w:rsidR="00622691">
        <w:t xml:space="preserve"> the pragmatist notion of experience as existential transaction with object</w:t>
      </w:r>
      <w:r w:rsidR="00D62ED6">
        <w:t>s</w:t>
      </w:r>
      <w:r w:rsidR="00622691">
        <w:t xml:space="preserve"> separate from oneself. </w:t>
      </w:r>
      <w:r w:rsidR="004C4F6B" w:rsidRPr="004C4F6B">
        <w:t xml:space="preserve">Peirce notes that one might call the percept an </w:t>
      </w:r>
      <w:r w:rsidR="00F82FDA">
        <w:t>‘</w:t>
      </w:r>
      <w:r w:rsidR="004C4F6B" w:rsidRPr="004C4F6B">
        <w:t>image</w:t>
      </w:r>
      <w:r w:rsidR="00F82FDA">
        <w:t>’</w:t>
      </w:r>
      <w:r w:rsidR="004C4F6B" w:rsidRPr="004C4F6B">
        <w:t>, except that an image is often taken to represent something other than itself, and the percept does not do that</w:t>
      </w:r>
      <w:r w:rsidR="008201D2">
        <w:t>.</w:t>
      </w:r>
      <w:r w:rsidR="008201D2">
        <w:rPr>
          <w:rStyle w:val="FootnoteReference"/>
          <w:rFonts w:cstheme="minorHAnsi"/>
          <w:szCs w:val="24"/>
        </w:rPr>
        <w:footnoteReference w:id="45"/>
      </w:r>
      <w:r w:rsidR="004C4F6B" w:rsidRPr="004C4F6B">
        <w:t xml:space="preserve"> Nevertheless</w:t>
      </w:r>
      <w:r w:rsidR="00622691">
        <w:t>,</w:t>
      </w:r>
      <w:r w:rsidR="004C4F6B" w:rsidRPr="004C4F6B">
        <w:t xml:space="preserve"> it has insistency</w:t>
      </w:r>
      <w:r w:rsidR="00DC26B4">
        <w:t xml:space="preserve"> – </w:t>
      </w:r>
      <w:r w:rsidR="004C4F6B" w:rsidRPr="004C4F6B">
        <w:t>it makes a real impact on my consciousness</w:t>
      </w:r>
      <w:r w:rsidR="00DC26B4">
        <w:t xml:space="preserve"> –</w:t>
      </w:r>
      <w:r w:rsidR="004C4F6B" w:rsidRPr="004C4F6B">
        <w:t xml:space="preserve"> along three dimensions. </w:t>
      </w:r>
      <w:r w:rsidR="00DC26B4">
        <w:t>Firstly,</w:t>
      </w:r>
      <w:r w:rsidR="004C4F6B" w:rsidRPr="004C4F6B">
        <w:t xml:space="preserve"> </w:t>
      </w:r>
      <w:r w:rsidR="00DC26B4">
        <w:t>it</w:t>
      </w:r>
      <w:r w:rsidR="004C4F6B" w:rsidRPr="004C4F6B">
        <w:t xml:space="preserve"> contributes something positive to my thinking. If I </w:t>
      </w:r>
      <w:r w:rsidR="00D62ED6">
        <w:t>have</w:t>
      </w:r>
      <w:r w:rsidR="004C4F6B" w:rsidRPr="004C4F6B">
        <w:t xml:space="preserve"> a percept of a cat, I do not just perceive some abstract </w:t>
      </w:r>
      <w:proofErr w:type="gramStart"/>
      <w:r w:rsidR="004C4F6B" w:rsidRPr="004C4F6B">
        <w:t>state of affairs</w:t>
      </w:r>
      <w:proofErr w:type="gramEnd"/>
      <w:r w:rsidR="0032090A">
        <w:t>,</w:t>
      </w:r>
      <w:r w:rsidR="004C4F6B" w:rsidRPr="004C4F6B">
        <w:t xml:space="preserve"> such as the absence of any dog in that spatiotemporal region. I perceive something </w:t>
      </w:r>
      <w:r w:rsidR="004B6C72">
        <w:t>with</w:t>
      </w:r>
      <w:r w:rsidR="004C4F6B" w:rsidRPr="004C4F6B">
        <w:t xml:space="preserve"> qualities of its own. Secondly, the percept compels my thinking </w:t>
      </w:r>
      <w:r w:rsidR="004B6C72">
        <w:t>–</w:t>
      </w:r>
      <w:r w:rsidR="004C4F6B" w:rsidRPr="004C4F6B">
        <w:t xml:space="preserve"> </w:t>
      </w:r>
      <w:r w:rsidR="00B24F6A">
        <w:t xml:space="preserve">insofar as it is present, </w:t>
      </w:r>
      <w:r w:rsidR="004C4F6B" w:rsidRPr="004C4F6B">
        <w:t xml:space="preserve">I cannot pretend that it is not. Thirdly, the percept is </w:t>
      </w:r>
      <w:proofErr w:type="spellStart"/>
      <w:r w:rsidR="004C4F6B" w:rsidRPr="004C4F6B">
        <w:t>arational</w:t>
      </w:r>
      <w:proofErr w:type="spellEnd"/>
      <w:r w:rsidR="00F82FDA">
        <w:t>:</w:t>
      </w:r>
      <w:r w:rsidR="004C4F6B" w:rsidRPr="004C4F6B">
        <w:t xml:space="preserve"> </w:t>
      </w:r>
      <w:r w:rsidR="00F82FDA">
        <w:t>‘I</w:t>
      </w:r>
      <w:r w:rsidR="004C4F6B" w:rsidRPr="004C4F6B">
        <w:t>t does not address the reason, nor appeal to anything for support</w:t>
      </w:r>
      <w:r w:rsidR="001C5984">
        <w:t>.</w:t>
      </w:r>
      <w:r w:rsidR="00F82FDA">
        <w:t>’</w:t>
      </w:r>
      <w:r w:rsidR="008201D2">
        <w:rPr>
          <w:rStyle w:val="FootnoteReference"/>
          <w:rFonts w:cstheme="minorHAnsi"/>
          <w:szCs w:val="24"/>
        </w:rPr>
        <w:footnoteReference w:id="46"/>
      </w:r>
      <w:r w:rsidR="004C4F6B" w:rsidRPr="004C4F6B">
        <w:t xml:space="preserve"> </w:t>
      </w:r>
      <w:r w:rsidR="00622691">
        <w:t>I</w:t>
      </w:r>
      <w:r w:rsidR="004B6C72">
        <w:t>t</w:t>
      </w:r>
      <w:r w:rsidR="004C4F6B" w:rsidRPr="004C4F6B">
        <w:t xml:space="preserve"> does not have sufficient structure to be rationally evaluable, or for itself to be a rational evaluation. It does not have any parts, or more strictly, </w:t>
      </w:r>
      <w:r w:rsidR="00F82FDA">
        <w:t>‘</w:t>
      </w:r>
      <w:r w:rsidR="004C4F6B" w:rsidRPr="004C4F6B">
        <w:t>It has parts, in the sense that in thought it can be separated, but it does not represent itself to have parts</w:t>
      </w:r>
      <w:r w:rsidR="001C5984">
        <w:t>.</w:t>
      </w:r>
      <w:r w:rsidR="00F82FDA">
        <w:t>’</w:t>
      </w:r>
      <w:r w:rsidR="001C5984">
        <w:rPr>
          <w:rStyle w:val="FootnoteReference"/>
          <w:rFonts w:cstheme="minorHAnsi"/>
          <w:szCs w:val="24"/>
        </w:rPr>
        <w:footnoteReference w:id="47"/>
      </w:r>
    </w:p>
    <w:p w14:paraId="0222332D" w14:textId="0F1FAB29" w:rsidR="004C4F6B" w:rsidRPr="004C4F6B" w:rsidRDefault="00622691" w:rsidP="00964916">
      <w:pPr>
        <w:pStyle w:val="BodyTextFirstIndent"/>
      </w:pPr>
      <w:r>
        <w:t>I</w:t>
      </w:r>
      <w:r w:rsidR="004C4F6B" w:rsidRPr="004C4F6B">
        <w:t>n its directness</w:t>
      </w:r>
      <w:r w:rsidR="00D62ED6">
        <w:t>,</w:t>
      </w:r>
      <w:r>
        <w:t xml:space="preserve"> the percept</w:t>
      </w:r>
      <w:r w:rsidR="004C4F6B" w:rsidRPr="004C4F6B">
        <w:t xml:space="preserve"> bears some similarity to a </w:t>
      </w:r>
      <w:proofErr w:type="spellStart"/>
      <w:r w:rsidR="004C4F6B" w:rsidRPr="004C4F6B">
        <w:t>Humean</w:t>
      </w:r>
      <w:proofErr w:type="spellEnd"/>
      <w:r w:rsidR="004C4F6B" w:rsidRPr="004C4F6B">
        <w:t xml:space="preserve"> impression, but it cannot be a </w:t>
      </w:r>
      <w:proofErr w:type="spellStart"/>
      <w:r w:rsidR="004C4F6B" w:rsidRPr="004C4F6B">
        <w:t>Humean</w:t>
      </w:r>
      <w:proofErr w:type="spellEnd"/>
      <w:r w:rsidR="004C4F6B" w:rsidRPr="004C4F6B">
        <w:t xml:space="preserve"> idea insofar as it cannot</w:t>
      </w:r>
      <w:r w:rsidR="00D62ED6">
        <w:t xml:space="preserve"> be used to</w:t>
      </w:r>
      <w:r w:rsidR="004C4F6B" w:rsidRPr="004C4F6B">
        <w:t xml:space="preserve"> make truth</w:t>
      </w:r>
      <w:r w:rsidR="00F82FDA">
        <w:t xml:space="preserve"> </w:t>
      </w:r>
      <w:r w:rsidR="004C4F6B" w:rsidRPr="004C4F6B">
        <w:t xml:space="preserve">claims, nor </w:t>
      </w:r>
      <w:r w:rsidR="0032090A">
        <w:t>be</w:t>
      </w:r>
      <w:r w:rsidR="004C4F6B" w:rsidRPr="004C4F6B">
        <w:t xml:space="preserve"> the subject of belief or disbelief. Peirce writes</w:t>
      </w:r>
      <w:r w:rsidR="00F82FDA">
        <w:t>:</w:t>
      </w:r>
    </w:p>
    <w:p w14:paraId="7511EDA8" w14:textId="38336F37" w:rsidR="004C4F6B" w:rsidRPr="004C4F6B" w:rsidRDefault="00E460F8" w:rsidP="00964916">
      <w:pPr>
        <w:pStyle w:val="BlockText"/>
      </w:pPr>
      <w:r>
        <w:t xml:space="preserve">The percept </w:t>
      </w:r>
      <w:r w:rsidR="004C4F6B" w:rsidRPr="004C4F6B">
        <w:t>does not stand for anything. It obtrudes itself upon my gaze; but not as a deputy for anything else, not ‘as’ anythi</w:t>
      </w:r>
      <w:r>
        <w:t>n</w:t>
      </w:r>
      <w:r w:rsidR="004C4F6B" w:rsidRPr="004C4F6B">
        <w:t>g. It simply knocks at the portal of my soul and stands there in the doorway</w:t>
      </w:r>
      <w:r w:rsidR="001C5984">
        <w:t>.</w:t>
      </w:r>
      <w:r w:rsidR="001C5984">
        <w:rPr>
          <w:rStyle w:val="FootnoteReference"/>
          <w:rFonts w:cstheme="minorHAnsi"/>
          <w:szCs w:val="24"/>
        </w:rPr>
        <w:footnoteReference w:id="48"/>
      </w:r>
    </w:p>
    <w:p w14:paraId="75238188" w14:textId="4C38D201" w:rsidR="004C4F6B" w:rsidRPr="004C4F6B" w:rsidRDefault="004C4F6B" w:rsidP="00964916">
      <w:pPr>
        <w:pStyle w:val="BodyText"/>
      </w:pPr>
      <w:r w:rsidRPr="004C4F6B">
        <w:t xml:space="preserve">If the percept is </w:t>
      </w:r>
      <w:proofErr w:type="gramStart"/>
      <w:r w:rsidRPr="004C4F6B">
        <w:t>really so</w:t>
      </w:r>
      <w:proofErr w:type="gramEnd"/>
      <w:r w:rsidRPr="004C4F6B">
        <w:t xml:space="preserve"> mute, what is the point of positing it, epistemologically? Perhaps</w:t>
      </w:r>
      <w:r w:rsidR="00E71647">
        <w:t xml:space="preserve"> it</w:t>
      </w:r>
      <w:r w:rsidRPr="004C4F6B">
        <w:t xml:space="preserve"> might </w:t>
      </w:r>
      <w:r w:rsidR="00E71647">
        <w:t xml:space="preserve">be understood to </w:t>
      </w:r>
      <w:r w:rsidRPr="004C4F6B">
        <w:t>play a causal role</w:t>
      </w:r>
      <w:r w:rsidR="00E71647">
        <w:t>,</w:t>
      </w:r>
      <w:r w:rsidRPr="004C4F6B">
        <w:t xml:space="preserve"> analogous to th</w:t>
      </w:r>
      <w:r w:rsidR="00345761">
        <w:t>at</w:t>
      </w:r>
      <w:r w:rsidRPr="004C4F6B">
        <w:t xml:space="preserve"> Hume gives to impressions in producing ideas? There is some truth to this, insofar as Peirce claims that </w:t>
      </w:r>
      <w:proofErr w:type="spellStart"/>
      <w:r w:rsidRPr="004C4F6B">
        <w:t>percepts</w:t>
      </w:r>
      <w:proofErr w:type="spellEnd"/>
      <w:r w:rsidRPr="004C4F6B">
        <w:t xml:space="preserve"> are related to perceptual judg</w:t>
      </w:r>
      <w:r w:rsidR="00ED46ED">
        <w:t>e</w:t>
      </w:r>
      <w:r w:rsidRPr="004C4F6B">
        <w:t xml:space="preserve">ments by </w:t>
      </w:r>
      <w:r w:rsidR="00F82FDA">
        <w:t>‘</w:t>
      </w:r>
      <w:r w:rsidRPr="004C4F6B">
        <w:t xml:space="preserve">forceful </w:t>
      </w:r>
      <w:proofErr w:type="gramStart"/>
      <w:r w:rsidRPr="004C4F6B">
        <w:t>connections</w:t>
      </w:r>
      <w:r w:rsidR="00F82FDA">
        <w:t>’</w:t>
      </w:r>
      <w:proofErr w:type="gramEnd"/>
      <w:r w:rsidRPr="004C4F6B">
        <w:t xml:space="preserve">. </w:t>
      </w:r>
      <w:r w:rsidR="00ED46ED">
        <w:t>But</w:t>
      </w:r>
      <w:r w:rsidRPr="004C4F6B">
        <w:t xml:space="preserve"> this forcefulness should not be understood as the cause of a copy, where that copy is </w:t>
      </w:r>
      <w:proofErr w:type="gramStart"/>
      <w:r w:rsidRPr="004C4F6B">
        <w:t>a particular</w:t>
      </w:r>
      <w:proofErr w:type="gramEnd"/>
      <w:r w:rsidRPr="004C4F6B">
        <w:t xml:space="preserve">. </w:t>
      </w:r>
      <w:r w:rsidR="00C4570F">
        <w:t>(</w:t>
      </w:r>
      <w:r w:rsidRPr="004C4F6B">
        <w:t>Rather, it is a trigger for general habits. This claim will be expl</w:t>
      </w:r>
      <w:r w:rsidR="0032090A">
        <w:t>or</w:t>
      </w:r>
      <w:r w:rsidRPr="004C4F6B">
        <w:t>ed below.</w:t>
      </w:r>
      <w:r w:rsidR="00C4570F">
        <w:t>)</w:t>
      </w:r>
      <w:r w:rsidRPr="004C4F6B">
        <w:t xml:space="preserve"> </w:t>
      </w:r>
      <w:r w:rsidR="00C4570F">
        <w:t>T</w:t>
      </w:r>
      <w:r w:rsidRPr="004C4F6B">
        <w:t>he perceptual judgement cannot be a copy of the percept, as they are too unlike one another</w:t>
      </w:r>
      <w:r w:rsidR="00F82FDA">
        <w:t>,</w:t>
      </w:r>
      <w:r w:rsidR="00AE5E25">
        <w:t xml:space="preserve"> </w:t>
      </w:r>
      <w:r w:rsidR="00F82FDA">
        <w:t>‘</w:t>
      </w:r>
      <w:r w:rsidRPr="004C4F6B">
        <w:t>as unlike</w:t>
      </w:r>
      <w:r w:rsidR="00F82FDA">
        <w:t xml:space="preserve"> …</w:t>
      </w:r>
      <w:r w:rsidRPr="004C4F6B">
        <w:t xml:space="preserve"> as the printed letters in a book, where a Madonna of Murillo is described, are unlike the picture itself</w:t>
      </w:r>
      <w:r w:rsidR="00E71647">
        <w:t>.</w:t>
      </w:r>
      <w:r w:rsidR="00ED46ED">
        <w:t>’</w:t>
      </w:r>
      <w:r w:rsidR="00E71647">
        <w:rPr>
          <w:rStyle w:val="FootnoteReference"/>
          <w:rFonts w:cstheme="minorHAnsi"/>
          <w:szCs w:val="24"/>
        </w:rPr>
        <w:footnoteReference w:id="49"/>
      </w:r>
      <w:r w:rsidR="0032090A">
        <w:t xml:space="preserve"> </w:t>
      </w:r>
      <w:r w:rsidRPr="004C4F6B">
        <w:t>First</w:t>
      </w:r>
      <w:r w:rsidR="00551416">
        <w:t>ly,</w:t>
      </w:r>
      <w:r w:rsidRPr="004C4F6B">
        <w:t xml:space="preserve"> the percept has an integration which the perceptual judgement</w:t>
      </w:r>
      <w:r w:rsidR="00622691">
        <w:t xml:space="preserve"> lacks</w:t>
      </w:r>
      <w:r w:rsidRPr="004C4F6B">
        <w:t xml:space="preserve">, </w:t>
      </w:r>
      <w:r w:rsidR="00622691">
        <w:t>since</w:t>
      </w:r>
      <w:r w:rsidRPr="004C4F6B">
        <w:t xml:space="preserve"> </w:t>
      </w:r>
      <w:r w:rsidRPr="00551416">
        <w:rPr>
          <w:i/>
          <w:iCs/>
        </w:rPr>
        <w:t>qua</w:t>
      </w:r>
      <w:r w:rsidRPr="004C4F6B">
        <w:t xml:space="preserve"> judgement </w:t>
      </w:r>
      <w:r w:rsidR="00622691">
        <w:t xml:space="preserve">it </w:t>
      </w:r>
      <w:r w:rsidRPr="004C4F6B">
        <w:t>requires subject and predicate. Peirce offers as an example his perceiving a yellow chai</w:t>
      </w:r>
      <w:r w:rsidR="0018662E">
        <w:t>r</w:t>
      </w:r>
      <w:r w:rsidRPr="004C4F6B">
        <w:t>:</w:t>
      </w:r>
    </w:p>
    <w:p w14:paraId="6E2D341E" w14:textId="1EF91971" w:rsidR="004C4F6B" w:rsidRPr="004C4F6B" w:rsidRDefault="004C4F6B" w:rsidP="00964916">
      <w:pPr>
        <w:pStyle w:val="BlockText"/>
      </w:pPr>
      <w:r w:rsidRPr="004C4F6B">
        <w:t xml:space="preserve">The judgement, ‘This chair appears yellow’, separates the </w:t>
      </w:r>
      <w:proofErr w:type="spellStart"/>
      <w:r w:rsidRPr="004C4F6B">
        <w:t>color</w:t>
      </w:r>
      <w:proofErr w:type="spellEnd"/>
      <w:r w:rsidRPr="004C4F6B">
        <w:t xml:space="preserve"> from the chair, making the one predicate and the other subject. The percept, on the other hand, presents the chair in its entirety and makes no analysis whatever</w:t>
      </w:r>
      <w:r w:rsidR="001C5984">
        <w:t>.</w:t>
      </w:r>
      <w:r w:rsidR="001C5984">
        <w:rPr>
          <w:rStyle w:val="FootnoteReference"/>
          <w:rFonts w:cstheme="minorHAnsi"/>
          <w:szCs w:val="24"/>
        </w:rPr>
        <w:footnoteReference w:id="50"/>
      </w:r>
    </w:p>
    <w:p w14:paraId="57354A86" w14:textId="389CA7AF" w:rsidR="004C4F6B" w:rsidRPr="004C4F6B" w:rsidRDefault="004C4F6B" w:rsidP="00964916">
      <w:pPr>
        <w:pStyle w:val="BodyText"/>
      </w:pPr>
      <w:r w:rsidRPr="004C4F6B">
        <w:t xml:space="preserve">The percept also has a definiteness which conflicts with the </w:t>
      </w:r>
      <w:r w:rsidR="00C4570F">
        <w:t xml:space="preserve">perceptual judgment’s </w:t>
      </w:r>
      <w:r w:rsidRPr="004C4F6B">
        <w:t xml:space="preserve">general predication. Peirce analyses this definiteness into two dimensions. </w:t>
      </w:r>
      <w:r w:rsidR="00C4570F">
        <w:t>First,</w:t>
      </w:r>
      <w:r w:rsidRPr="004C4F6B">
        <w:t xml:space="preserve"> it is </w:t>
      </w:r>
      <w:r w:rsidRPr="00551416">
        <w:rPr>
          <w:i/>
          <w:iCs/>
        </w:rPr>
        <w:t>individual</w:t>
      </w:r>
      <w:r w:rsidRPr="004C4F6B">
        <w:t xml:space="preserve">: the percept pertains to some </w:t>
      </w:r>
      <w:proofErr w:type="gramStart"/>
      <w:r w:rsidRPr="004C4F6B">
        <w:t>particular chair</w:t>
      </w:r>
      <w:proofErr w:type="gramEnd"/>
      <w:r w:rsidRPr="004C4F6B">
        <w:t xml:space="preserve"> and no other. </w:t>
      </w:r>
      <w:r w:rsidR="00C4570F">
        <w:t>Secondly, it</w:t>
      </w:r>
      <w:r w:rsidRPr="004C4F6B">
        <w:t xml:space="preserve"> is </w:t>
      </w:r>
      <w:r w:rsidRPr="00551416">
        <w:rPr>
          <w:i/>
          <w:iCs/>
        </w:rPr>
        <w:t>perfectly explicit</w:t>
      </w:r>
      <w:r w:rsidRPr="004C4F6B">
        <w:t xml:space="preserve">: </w:t>
      </w:r>
      <w:proofErr w:type="gramStart"/>
      <w:r w:rsidRPr="004C4F6B">
        <w:t>all of</w:t>
      </w:r>
      <w:proofErr w:type="gramEnd"/>
      <w:r w:rsidRPr="004C4F6B">
        <w:t xml:space="preserve"> its </w:t>
      </w:r>
      <w:proofErr w:type="spellStart"/>
      <w:r w:rsidRPr="004C4F6B">
        <w:t>determinables</w:t>
      </w:r>
      <w:proofErr w:type="spellEnd"/>
      <w:r w:rsidRPr="004C4F6B">
        <w:t xml:space="preserve"> are determinate</w:t>
      </w:r>
      <w:r w:rsidR="001C5984">
        <w:t>.</w:t>
      </w:r>
      <w:r w:rsidR="001C5984">
        <w:rPr>
          <w:rStyle w:val="FootnoteReference"/>
          <w:rFonts w:cstheme="minorHAnsi"/>
          <w:szCs w:val="24"/>
        </w:rPr>
        <w:footnoteReference w:id="51"/>
      </w:r>
      <w:r w:rsidRPr="004C4F6B">
        <w:t xml:space="preserve"> </w:t>
      </w:r>
      <w:r w:rsidR="00551416">
        <w:t>T</w:t>
      </w:r>
      <w:r w:rsidRPr="004C4F6B">
        <w:t>he yellowness of the chair-percept will be some perfectly specific colour, such as a dark lemon yellow, whereas our predicate ‘yellow’ must perforce be more general. It</w:t>
      </w:r>
      <w:r w:rsidR="00ED46ED">
        <w:t xml:space="preserve"> i</w:t>
      </w:r>
      <w:r w:rsidRPr="004C4F6B">
        <w:t xml:space="preserve">s worth noting that </w:t>
      </w:r>
      <w:r w:rsidR="00066351">
        <w:t>our</w:t>
      </w:r>
      <w:r w:rsidRPr="004C4F6B">
        <w:t xml:space="preserve"> yellow predicate</w:t>
      </w:r>
      <w:r w:rsidR="00622691">
        <w:t xml:space="preserve"> possesses</w:t>
      </w:r>
      <w:r w:rsidRPr="004C4F6B">
        <w:t xml:space="preserve"> a kind of specifically </w:t>
      </w:r>
      <w:r w:rsidR="0032090A">
        <w:t>pictorial</w:t>
      </w:r>
      <w:r w:rsidRPr="004C4F6B">
        <w:t xml:space="preserve"> generality, which Peirce refers to </w:t>
      </w:r>
      <w:proofErr w:type="gramStart"/>
      <w:r w:rsidRPr="004C4F6B">
        <w:t>a number of</w:t>
      </w:r>
      <w:proofErr w:type="gramEnd"/>
      <w:r w:rsidRPr="004C4F6B">
        <w:t xml:space="preserve"> times using the metaphor of a ‘composite photograph’</w:t>
      </w:r>
      <w:r w:rsidR="00622691">
        <w:t xml:space="preserve"> – </w:t>
      </w:r>
      <w:r w:rsidRPr="004C4F6B">
        <w:t>a techn</w:t>
      </w:r>
      <w:r w:rsidR="00ED46ED">
        <w:t>ique</w:t>
      </w:r>
      <w:r w:rsidRPr="004C4F6B">
        <w:t xml:space="preserve"> popular in his time which involved exposing the same negative to different objects to achieve a kind of ‘visual average’:</w:t>
      </w:r>
    </w:p>
    <w:p w14:paraId="3278D89D" w14:textId="084BBB74" w:rsidR="004C4F6B" w:rsidRPr="004C4F6B" w:rsidRDefault="004C4F6B" w:rsidP="00964916">
      <w:pPr>
        <w:pStyle w:val="BlockText"/>
      </w:pPr>
      <w:r w:rsidRPr="004C4F6B">
        <w:t xml:space="preserve">Let us consider, first, the predicate, </w:t>
      </w:r>
      <w:r w:rsidR="00F82FDA">
        <w:t>‘</w:t>
      </w:r>
      <w:r w:rsidRPr="004C4F6B">
        <w:t>yellow</w:t>
      </w:r>
      <w:r w:rsidR="00F82FDA">
        <w:t>’</w:t>
      </w:r>
      <w:r w:rsidRPr="004C4F6B">
        <w:t xml:space="preserve"> in the judgment that </w:t>
      </w:r>
      <w:r w:rsidR="00F82FDA">
        <w:t>‘</w:t>
      </w:r>
      <w:r w:rsidRPr="004C4F6B">
        <w:t>this chair appears yellow.</w:t>
      </w:r>
      <w:r w:rsidR="00F82FDA">
        <w:t>’</w:t>
      </w:r>
      <w:r w:rsidRPr="004C4F6B">
        <w:t xml:space="preserve"> This predicate is not the sensation involved in the percept, because it is general. It does not even refer particularly to this percept but to a sort of composite photograph of all the yellows that have been seen</w:t>
      </w:r>
      <w:r w:rsidR="001C5984">
        <w:t>.</w:t>
      </w:r>
      <w:r w:rsidR="001C5984">
        <w:rPr>
          <w:rStyle w:val="FootnoteReference"/>
          <w:rFonts w:cstheme="minorHAnsi"/>
          <w:szCs w:val="24"/>
        </w:rPr>
        <w:footnoteReference w:id="52"/>
      </w:r>
    </w:p>
    <w:p w14:paraId="611AC205" w14:textId="4F121993" w:rsidR="004C4F6B" w:rsidRPr="004C4F6B" w:rsidRDefault="004C4F6B" w:rsidP="00964916">
      <w:pPr>
        <w:pStyle w:val="BodyText"/>
      </w:pPr>
      <w:r w:rsidRPr="004C4F6B">
        <w:t>A further dimension of the perfect explicitness of the percept is that whereas the perceptual judgment with its chosen colour</w:t>
      </w:r>
      <w:r w:rsidR="00ED46ED">
        <w:t xml:space="preserve"> </w:t>
      </w:r>
      <w:r w:rsidRPr="004C4F6B">
        <w:t>predicate makes no comment on other ‘chair-</w:t>
      </w:r>
      <w:proofErr w:type="spellStart"/>
      <w:r w:rsidRPr="004C4F6B">
        <w:t>determinables</w:t>
      </w:r>
      <w:proofErr w:type="spellEnd"/>
      <w:r w:rsidRPr="004C4F6B">
        <w:t xml:space="preserve">’, such as shape, these will </w:t>
      </w:r>
      <w:r w:rsidR="00551416">
        <w:t xml:space="preserve">also </w:t>
      </w:r>
      <w:r w:rsidR="00622691">
        <w:t xml:space="preserve">be </w:t>
      </w:r>
      <w:r w:rsidR="00551416">
        <w:t>present in</w:t>
      </w:r>
      <w:r w:rsidRPr="004C4F6B">
        <w:t xml:space="preserve"> the percept.</w:t>
      </w:r>
    </w:p>
    <w:p w14:paraId="03C7A416" w14:textId="38B2C29F" w:rsidR="00784FA8" w:rsidRDefault="00A814DA" w:rsidP="00964916">
      <w:pPr>
        <w:pStyle w:val="BodyTextFirstIndent"/>
      </w:pPr>
      <w:r>
        <w:t>Since</w:t>
      </w:r>
      <w:r w:rsidRPr="004C4F6B">
        <w:t xml:space="preserve"> </w:t>
      </w:r>
      <w:r w:rsidR="004C4F6B" w:rsidRPr="004C4F6B">
        <w:t>the perceptual judgement is composed of subject and general predicate</w:t>
      </w:r>
      <w:r w:rsidR="00066351">
        <w:t xml:space="preserve">, and </w:t>
      </w:r>
      <w:r w:rsidR="004C4F6B" w:rsidRPr="004C4F6B">
        <w:t>thereby express</w:t>
      </w:r>
      <w:r w:rsidR="00066351">
        <w:t>es</w:t>
      </w:r>
      <w:r w:rsidR="004C4F6B" w:rsidRPr="004C4F6B">
        <w:t xml:space="preserve"> a truth-apt proposition, its interpretation opens out to the community of inquiry. </w:t>
      </w:r>
      <w:r w:rsidR="001C5984">
        <w:t>where it</w:t>
      </w:r>
      <w:r w:rsidR="004C4F6B" w:rsidRPr="004C4F6B">
        <w:t xml:space="preserve"> takes its place in </w:t>
      </w:r>
      <w:r w:rsidR="001C5984">
        <w:t>an unlimited series of logically related judg</w:t>
      </w:r>
      <w:r w:rsidR="00F82FDA">
        <w:t>e</w:t>
      </w:r>
      <w:r w:rsidR="001C5984">
        <w:t xml:space="preserve">ments. </w:t>
      </w:r>
      <w:r w:rsidR="004C4F6B" w:rsidRPr="004C4F6B">
        <w:t>Thus</w:t>
      </w:r>
      <w:r w:rsidR="00622691">
        <w:t>,</w:t>
      </w:r>
      <w:r w:rsidR="004C4F6B" w:rsidRPr="004C4F6B">
        <w:t xml:space="preserve"> in our example above, inquirers may develop the meaning of </w:t>
      </w:r>
      <w:r>
        <w:t>‘</w:t>
      </w:r>
      <w:r w:rsidR="004C4F6B" w:rsidRPr="004C4F6B">
        <w:t>yellow</w:t>
      </w:r>
      <w:r>
        <w:t>’</w:t>
      </w:r>
      <w:r w:rsidR="004C4F6B" w:rsidRPr="004C4F6B">
        <w:t xml:space="preserve"> and </w:t>
      </w:r>
      <w:r>
        <w:t>‘</w:t>
      </w:r>
      <w:r w:rsidR="004C4F6B" w:rsidRPr="004C4F6B">
        <w:t>chair</w:t>
      </w:r>
      <w:r>
        <w:t>’</w:t>
      </w:r>
      <w:r w:rsidR="004C4F6B" w:rsidRPr="004C4F6B">
        <w:t xml:space="preserve"> in unanticipated ways</w:t>
      </w:r>
      <w:r w:rsidR="0032090A">
        <w:t xml:space="preserve"> – </w:t>
      </w:r>
      <w:r w:rsidR="004C4F6B" w:rsidRPr="004C4F6B">
        <w:t>for example, by determining the wavelength of light which typically produces yellow experiences in humans.</w:t>
      </w:r>
      <w:r w:rsidR="00784FA8">
        <w:t xml:space="preserve"> </w:t>
      </w:r>
      <w:r w:rsidR="004C4F6B" w:rsidRPr="004C4F6B">
        <w:t>Despite its pathways into public discourse, however, the perceptual judgement compels assent as much as the percept</w:t>
      </w:r>
      <w:r>
        <w:t xml:space="preserve"> – a</w:t>
      </w:r>
      <w:r w:rsidR="004C4F6B" w:rsidRPr="004C4F6B">
        <w:t xml:space="preserve">s much as if I open my eyes in front of a yellow </w:t>
      </w:r>
      <w:proofErr w:type="gramStart"/>
      <w:r w:rsidR="004C4F6B" w:rsidRPr="004C4F6B">
        <w:t>chair</w:t>
      </w:r>
      <w:proofErr w:type="gramEnd"/>
      <w:r w:rsidR="004C4F6B" w:rsidRPr="004C4F6B">
        <w:t xml:space="preserve"> I cannot avoid having certain sensory experiences, </w:t>
      </w:r>
      <w:r w:rsidR="00ED46ED">
        <w:t>nor</w:t>
      </w:r>
      <w:r w:rsidR="00ED46ED" w:rsidRPr="004C4F6B">
        <w:t xml:space="preserve"> </w:t>
      </w:r>
      <w:r w:rsidR="004C4F6B" w:rsidRPr="004C4F6B">
        <w:t xml:space="preserve">can I avoid judging </w:t>
      </w:r>
      <w:r w:rsidR="00F82FDA">
        <w:t>‘</w:t>
      </w:r>
      <w:r w:rsidR="004C4F6B" w:rsidRPr="004C4F6B">
        <w:t>This is a yellow chair</w:t>
      </w:r>
      <w:r w:rsidR="00F82FDA">
        <w:t>’</w:t>
      </w:r>
      <w:r w:rsidR="004C4F6B" w:rsidRPr="004C4F6B">
        <w:t xml:space="preserve"> if I have the appropriate concepts.</w:t>
      </w:r>
    </w:p>
    <w:p w14:paraId="1193C64D" w14:textId="66534DEE" w:rsidR="00784FA8" w:rsidRDefault="0032090A" w:rsidP="00964916">
      <w:pPr>
        <w:pStyle w:val="BodyTextFirstIndent"/>
      </w:pPr>
      <w:r>
        <w:t>A</w:t>
      </w:r>
      <w:r w:rsidR="00784FA8">
        <w:t>t this point</w:t>
      </w:r>
      <w:r w:rsidR="00E326C2">
        <w:t xml:space="preserve"> one might wonder</w:t>
      </w:r>
      <w:r w:rsidR="00D83D69">
        <w:t>:</w:t>
      </w:r>
      <w:r w:rsidR="00784FA8" w:rsidRPr="004C4F6B">
        <w:t xml:space="preserve"> </w:t>
      </w:r>
      <w:r w:rsidR="00D83D69">
        <w:rPr>
          <w:i/>
          <w:iCs/>
        </w:rPr>
        <w:t>H</w:t>
      </w:r>
      <w:r w:rsidR="00784FA8" w:rsidRPr="00C4570F">
        <w:rPr>
          <w:i/>
          <w:iCs/>
        </w:rPr>
        <w:t>ow</w:t>
      </w:r>
      <w:r w:rsidR="00784FA8" w:rsidRPr="004C4F6B">
        <w:t xml:space="preserve"> </w:t>
      </w:r>
      <w:r w:rsidR="00784FA8">
        <w:t>does the percept give rise to the perceptual judg</w:t>
      </w:r>
      <w:r w:rsidR="00F82FDA">
        <w:t>e</w:t>
      </w:r>
      <w:r w:rsidR="00784FA8">
        <w:t xml:space="preserve">ment? And how </w:t>
      </w:r>
      <w:r w:rsidR="00784FA8" w:rsidRPr="004C4F6B">
        <w:t xml:space="preserve">is it possible for the </w:t>
      </w:r>
      <w:r w:rsidR="00784FA8">
        <w:t>latter</w:t>
      </w:r>
      <w:r w:rsidR="00784FA8" w:rsidRPr="004C4F6B">
        <w:t xml:space="preserve"> to represent the </w:t>
      </w:r>
      <w:r w:rsidR="00784FA8">
        <w:t>former</w:t>
      </w:r>
      <w:r w:rsidR="00784FA8" w:rsidRPr="004C4F6B">
        <w:t xml:space="preserve">, if they are so different? We have </w:t>
      </w:r>
      <w:r w:rsidR="00C4570F">
        <w:t>noted</w:t>
      </w:r>
      <w:r w:rsidR="00784FA8" w:rsidRPr="004C4F6B">
        <w:t xml:space="preserve"> that the perceptual judg</w:t>
      </w:r>
      <w:r w:rsidR="00F82FDA">
        <w:t>e</w:t>
      </w:r>
      <w:r w:rsidR="00784FA8" w:rsidRPr="004C4F6B">
        <w:t xml:space="preserve">ment </w:t>
      </w:r>
      <w:r w:rsidR="00C4570F">
        <w:t>does</w:t>
      </w:r>
      <w:r w:rsidR="00784FA8" w:rsidRPr="004C4F6B">
        <w:t xml:space="preserve"> not copy the percept. </w:t>
      </w:r>
      <w:r w:rsidR="00D83D69">
        <w:t>Nor</w:t>
      </w:r>
      <w:r w:rsidR="00D83D69" w:rsidRPr="004C4F6B">
        <w:t xml:space="preserve"> </w:t>
      </w:r>
      <w:r w:rsidR="00784FA8" w:rsidRPr="004C4F6B">
        <w:t>does it represent the percept logically, since this would require that the percept serve as some kind of premise from which the perceptual judgment is inferred</w:t>
      </w:r>
      <w:r w:rsidR="00784FA8">
        <w:t>, which is impossible</w:t>
      </w:r>
      <w:r w:rsidR="003A0EC9">
        <w:t>, since</w:t>
      </w:r>
      <w:r w:rsidR="003A0EC9" w:rsidRPr="004C4F6B">
        <w:t xml:space="preserve"> </w:t>
      </w:r>
      <w:r w:rsidR="00784FA8" w:rsidRPr="004C4F6B">
        <w:t>the percept is not in propositional form. Th</w:t>
      </w:r>
      <w:r w:rsidR="00C4570F">
        <w:t>is</w:t>
      </w:r>
      <w:r w:rsidR="00784FA8" w:rsidRPr="004C4F6B">
        <w:t xml:space="preserve"> issue will be resolved in the next section</w:t>
      </w:r>
      <w:r w:rsidR="00784FA8">
        <w:t xml:space="preserve">, as we examine a Peircean </w:t>
      </w:r>
      <w:r w:rsidR="009376A9">
        <w:t>habit-based</w:t>
      </w:r>
      <w:r w:rsidR="00784FA8">
        <w:t xml:space="preserve"> account of concept</w:t>
      </w:r>
      <w:r w:rsidR="00F82FDA">
        <w:t xml:space="preserve"> </w:t>
      </w:r>
      <w:r w:rsidR="00784FA8">
        <w:t>formation.</w:t>
      </w:r>
    </w:p>
    <w:p w14:paraId="09753D46" w14:textId="6DC6736A" w:rsidR="00615A78" w:rsidRPr="00615A78" w:rsidRDefault="00615A78" w:rsidP="007A7F74">
      <w:pPr>
        <w:pStyle w:val="Heading1"/>
        <w:rPr>
          <w:b w:val="0"/>
        </w:rPr>
      </w:pPr>
      <w:r>
        <w:t>From Pictures to Predicates: Peirce’s Pragmatist Account of Concept</w:t>
      </w:r>
      <w:r w:rsidR="00F82FDA">
        <w:t xml:space="preserve"> </w:t>
      </w:r>
      <w:r>
        <w:t>Formation</w:t>
      </w:r>
    </w:p>
    <w:p w14:paraId="261C6C77" w14:textId="16C8D82D" w:rsidR="004C4F6B" w:rsidRDefault="004179C1" w:rsidP="00964916">
      <w:pPr>
        <w:pStyle w:val="BodyText"/>
      </w:pPr>
      <w:r>
        <w:t>Philosophers schooled in s</w:t>
      </w:r>
      <w:r w:rsidR="00615A78">
        <w:t xml:space="preserve">tandard empiricism </w:t>
      </w:r>
      <w:r>
        <w:t>find it easy to assume that</w:t>
      </w:r>
      <w:r w:rsidR="004C4F6B" w:rsidRPr="004C4F6B">
        <w:t xml:space="preserve"> the only possible relation between percept and perceptual judg</w:t>
      </w:r>
      <w:r w:rsidR="00F82FDA">
        <w:t>e</w:t>
      </w:r>
      <w:r w:rsidR="004C4F6B" w:rsidRPr="004C4F6B">
        <w:t xml:space="preserve">ment (or in </w:t>
      </w:r>
      <w:proofErr w:type="spellStart"/>
      <w:r w:rsidR="004C4F6B" w:rsidRPr="004C4F6B">
        <w:t>Humean</w:t>
      </w:r>
      <w:proofErr w:type="spellEnd"/>
      <w:r w:rsidR="004C4F6B" w:rsidRPr="004C4F6B">
        <w:t xml:space="preserve"> terms</w:t>
      </w:r>
      <w:r w:rsidR="00F82FDA">
        <w:t>,</w:t>
      </w:r>
      <w:r w:rsidR="004C4F6B" w:rsidRPr="004C4F6B">
        <w:t xml:space="preserve"> impression and idea) is that the latter </w:t>
      </w:r>
      <w:r w:rsidR="004C4F6B" w:rsidRPr="00615A78">
        <w:rPr>
          <w:i/>
          <w:iCs/>
        </w:rPr>
        <w:t xml:space="preserve">copies </w:t>
      </w:r>
      <w:r w:rsidR="004C4F6B" w:rsidRPr="004C4F6B">
        <w:t xml:space="preserve">the former. But how </w:t>
      </w:r>
      <w:r w:rsidR="006E6F13">
        <w:t xml:space="preserve">else </w:t>
      </w:r>
      <w:r w:rsidR="004C4F6B" w:rsidRPr="004C4F6B">
        <w:t xml:space="preserve">can the idea convey the same information as the impression? </w:t>
      </w:r>
      <w:r w:rsidR="003E6A3D">
        <w:t>O</w:t>
      </w:r>
      <w:r w:rsidR="004C4F6B" w:rsidRPr="004C4F6B">
        <w:t>therwise</w:t>
      </w:r>
      <w:r w:rsidR="005F0019">
        <w:t>,</w:t>
      </w:r>
      <w:r w:rsidR="004C4F6B" w:rsidRPr="004C4F6B">
        <w:t xml:space="preserve"> surely </w:t>
      </w:r>
      <w:r w:rsidR="00615A78">
        <w:t xml:space="preserve">our perception would </w:t>
      </w:r>
      <w:r w:rsidR="006E6F13">
        <w:t xml:space="preserve">merely </w:t>
      </w:r>
      <w:r w:rsidR="00615A78">
        <w:t>constitute</w:t>
      </w:r>
      <w:r w:rsidR="004C4F6B" w:rsidRPr="004C4F6B">
        <w:t xml:space="preserve"> some </w:t>
      </w:r>
      <w:r w:rsidR="00615A78">
        <w:t>‘</w:t>
      </w:r>
      <w:r w:rsidR="004C4F6B" w:rsidRPr="004C4F6B">
        <w:t>blind</w:t>
      </w:r>
      <w:r w:rsidR="00615A78">
        <w:t>’</w:t>
      </w:r>
      <w:r w:rsidR="004C4F6B" w:rsidRPr="004C4F6B">
        <w:t>, causal transaction</w:t>
      </w:r>
      <w:r w:rsidR="00615A78">
        <w:t xml:space="preserve"> with the world</w:t>
      </w:r>
      <w:r w:rsidR="006E6F13">
        <w:t>?</w:t>
      </w:r>
      <w:r w:rsidR="004C4F6B" w:rsidRPr="004C4F6B">
        <w:t xml:space="preserve"> </w:t>
      </w:r>
      <w:r w:rsidR="000C3475">
        <w:t>In</w:t>
      </w:r>
      <w:r w:rsidR="006F45D3">
        <w:t xml:space="preserve"> an original way,</w:t>
      </w:r>
      <w:r w:rsidR="000C3475">
        <w:t xml:space="preserve"> </w:t>
      </w:r>
      <w:r w:rsidR="00E326C2">
        <w:t xml:space="preserve">as a </w:t>
      </w:r>
      <w:proofErr w:type="spellStart"/>
      <w:r w:rsidR="006F45D3">
        <w:t>Reidian</w:t>
      </w:r>
      <w:proofErr w:type="spellEnd"/>
      <w:r w:rsidR="006F45D3">
        <w:t xml:space="preserve"> direct realist</w:t>
      </w:r>
      <w:r w:rsidR="00E326C2">
        <w:t>,</w:t>
      </w:r>
      <w:r w:rsidR="006F45D3">
        <w:t xml:space="preserve"> </w:t>
      </w:r>
      <w:r w:rsidR="00E326C2">
        <w:t xml:space="preserve">Peirce </w:t>
      </w:r>
      <w:r w:rsidR="006F45D3">
        <w:t>bites this bullet, claiming</w:t>
      </w:r>
      <w:r w:rsidR="00F82FDA">
        <w:t>:</w:t>
      </w:r>
      <w:r w:rsidR="004C4F6B" w:rsidRPr="004C4F6B">
        <w:t xml:space="preserve"> </w:t>
      </w:r>
      <w:r w:rsidR="00F82FDA">
        <w:t>‘T</w:t>
      </w:r>
      <w:r w:rsidR="004C4F6B" w:rsidRPr="004C4F6B">
        <w:t xml:space="preserve">here is no relation between the predicate of the perceptual judgment and the sensational element of the percept, except </w:t>
      </w:r>
      <w:r w:rsidR="004C4F6B" w:rsidRPr="00615A78">
        <w:rPr>
          <w:i/>
          <w:iCs/>
        </w:rPr>
        <w:t>forceful connections</w:t>
      </w:r>
      <w:r w:rsidR="00F82FDA">
        <w:t>.’</w:t>
      </w:r>
      <w:r w:rsidR="001C5984">
        <w:rPr>
          <w:rStyle w:val="FootnoteReference"/>
          <w:rFonts w:cstheme="minorHAnsi"/>
          <w:szCs w:val="24"/>
        </w:rPr>
        <w:footnoteReference w:id="53"/>
      </w:r>
      <w:r w:rsidR="004C4F6B" w:rsidRPr="004C4F6B">
        <w:t xml:space="preserve"> </w:t>
      </w:r>
      <w:r w:rsidR="00D86B77">
        <w:t>However, t</w:t>
      </w:r>
      <w:r w:rsidR="006F45D3">
        <w:t>his does not mean that our perception is ‘blind’</w:t>
      </w:r>
      <w:r>
        <w:t xml:space="preserve"> (in Kantian terms)</w:t>
      </w:r>
      <w:r w:rsidR="006F45D3">
        <w:t xml:space="preserve">, </w:t>
      </w:r>
      <w:r w:rsidR="003A0EC9">
        <w:t xml:space="preserve">but </w:t>
      </w:r>
      <w:r w:rsidR="006F45D3">
        <w:t>merely that its</w:t>
      </w:r>
      <w:r w:rsidR="00066351">
        <w:t xml:space="preserve"> ‘sight’ should be</w:t>
      </w:r>
      <w:r w:rsidR="006F45D3">
        <w:t xml:space="preserve"> understood quite different</w:t>
      </w:r>
      <w:r w:rsidR="00E326C2">
        <w:t>ly</w:t>
      </w:r>
      <w:r w:rsidR="006F45D3">
        <w:t xml:space="preserve"> to what </w:t>
      </w:r>
      <w:r w:rsidR="00FD5B51">
        <w:t xml:space="preserve">most </w:t>
      </w:r>
      <w:r w:rsidR="006F45D3">
        <w:t xml:space="preserve">empiricists have assumed. Peirce </w:t>
      </w:r>
      <w:r w:rsidR="0032090A">
        <w:t>claims</w:t>
      </w:r>
      <w:r w:rsidR="004C4F6B" w:rsidRPr="004C4F6B">
        <w:t xml:space="preserve"> that the </w:t>
      </w:r>
      <w:r w:rsidR="006F45D3">
        <w:t>perceptual judg</w:t>
      </w:r>
      <w:r w:rsidR="003A0EC9">
        <w:t>e</w:t>
      </w:r>
      <w:r w:rsidR="006F45D3">
        <w:t>ment</w:t>
      </w:r>
      <w:r w:rsidR="004C4F6B" w:rsidRPr="004C4F6B">
        <w:t xml:space="preserve"> is an </w:t>
      </w:r>
      <w:r w:rsidR="004C4F6B" w:rsidRPr="00615A78">
        <w:rPr>
          <w:i/>
          <w:iCs/>
        </w:rPr>
        <w:t>index</w:t>
      </w:r>
      <w:r w:rsidR="004C4F6B" w:rsidRPr="004C4F6B">
        <w:t xml:space="preserve"> of the </w:t>
      </w:r>
      <w:r w:rsidR="006F45D3">
        <w:t>percept</w:t>
      </w:r>
      <w:r w:rsidR="004C4F6B" w:rsidRPr="004C4F6B">
        <w:t xml:space="preserve"> </w:t>
      </w:r>
      <w:r w:rsidR="00615A78">
        <w:t xml:space="preserve">– </w:t>
      </w:r>
      <w:r w:rsidR="004C4F6B" w:rsidRPr="004C4F6B">
        <w:t xml:space="preserve">a </w:t>
      </w:r>
      <w:r w:rsidR="00F82FDA">
        <w:t>‘</w:t>
      </w:r>
      <w:r w:rsidR="004C4F6B" w:rsidRPr="004C4F6B">
        <w:t>true symptom, just as a weather-cock indicates the direction of the wind or a thermometer the temperature</w:t>
      </w:r>
      <w:r w:rsidR="003A0EC9">
        <w:t>.</w:t>
      </w:r>
      <w:r w:rsidR="00F82FDA">
        <w:t>’</w:t>
      </w:r>
      <w:r w:rsidR="001C5984">
        <w:rPr>
          <w:rStyle w:val="FootnoteReference"/>
          <w:rFonts w:cstheme="minorHAnsi"/>
          <w:szCs w:val="24"/>
        </w:rPr>
        <w:footnoteReference w:id="54"/>
      </w:r>
    </w:p>
    <w:p w14:paraId="62C0A593" w14:textId="5EB48BB0" w:rsidR="006F45D3" w:rsidRPr="006F45D3" w:rsidRDefault="005F0019" w:rsidP="00964916">
      <w:pPr>
        <w:pStyle w:val="BodyTextFirstIndent"/>
      </w:pPr>
      <w:proofErr w:type="gramStart"/>
      <w:r>
        <w:t>In order to</w:t>
      </w:r>
      <w:proofErr w:type="gramEnd"/>
      <w:r>
        <w:t xml:space="preserve"> understand this claim, we must </w:t>
      </w:r>
      <w:r w:rsidR="00FD5B51">
        <w:t>dip</w:t>
      </w:r>
      <w:r>
        <w:t xml:space="preserve"> into Peirce’s semiotics </w:t>
      </w:r>
      <w:r w:rsidR="00064CFE">
        <w:t xml:space="preserve">in order </w:t>
      </w:r>
      <w:r>
        <w:t xml:space="preserve">to </w:t>
      </w:r>
      <w:r w:rsidR="003877EB">
        <w:t>examine</w:t>
      </w:r>
      <w:r>
        <w:t xml:space="preserve"> </w:t>
      </w:r>
      <w:r w:rsidR="00FD5B51">
        <w:t>an original</w:t>
      </w:r>
      <w:r>
        <w:t xml:space="preserve"> </w:t>
      </w:r>
      <w:r w:rsidR="00FD5B51">
        <w:t>account</w:t>
      </w:r>
      <w:r w:rsidR="006F45D3">
        <w:t xml:space="preserve"> of proposition</w:t>
      </w:r>
      <w:r w:rsidR="00FD5B51">
        <w:t>al structure</w:t>
      </w:r>
      <w:r w:rsidR="006F45D3">
        <w:t xml:space="preserve"> which he began to advance d</w:t>
      </w:r>
      <w:r w:rsidR="006F45D3" w:rsidRPr="006F45D3">
        <w:t>uring th</w:t>
      </w:r>
      <w:r w:rsidR="003877EB">
        <w:t>e</w:t>
      </w:r>
      <w:r w:rsidR="006F45D3" w:rsidRPr="006F45D3">
        <w:t xml:space="preserve"> </w:t>
      </w:r>
      <w:r w:rsidR="00FD5B51">
        <w:t xml:space="preserve">same </w:t>
      </w:r>
      <w:r w:rsidR="006F45D3">
        <w:t>1902</w:t>
      </w:r>
      <w:r w:rsidR="00F82FDA">
        <w:t>–</w:t>
      </w:r>
      <w:r w:rsidR="00705BD1">
        <w:t>190</w:t>
      </w:r>
      <w:r w:rsidR="006F45D3">
        <w:t xml:space="preserve">3 </w:t>
      </w:r>
      <w:r w:rsidR="006F45D3" w:rsidRPr="006F45D3">
        <w:t>period</w:t>
      </w:r>
      <w:r w:rsidR="00AB6ACA">
        <w:t xml:space="preserve">. Around this time, he coined the term </w:t>
      </w:r>
      <w:r w:rsidR="00F82FDA">
        <w:t>‘</w:t>
      </w:r>
      <w:proofErr w:type="spellStart"/>
      <w:r w:rsidR="00AB6ACA" w:rsidRPr="003E53BD">
        <w:t>dicisign</w:t>
      </w:r>
      <w:proofErr w:type="spellEnd"/>
      <w:r w:rsidR="00F82FDA">
        <w:t>’</w:t>
      </w:r>
      <w:r w:rsidR="006F45D3">
        <w:t xml:space="preserve"> </w:t>
      </w:r>
      <w:r w:rsidR="00AB6ACA">
        <w:t xml:space="preserve">as </w:t>
      </w:r>
      <w:r w:rsidR="00D86B77">
        <w:t>a</w:t>
      </w:r>
      <w:r w:rsidR="00AB6ACA">
        <w:t xml:space="preserve"> </w:t>
      </w:r>
      <w:r w:rsidR="00AE5E25">
        <w:t>more capacious</w:t>
      </w:r>
      <w:r w:rsidR="00AB6ACA">
        <w:t xml:space="preserve"> notion than the</w:t>
      </w:r>
      <w:r w:rsidR="00AE5E25">
        <w:t xml:space="preserve"> wholly</w:t>
      </w:r>
      <w:r w:rsidR="00AB6ACA">
        <w:t xml:space="preserve"> linguistic ‘proposition’, </w:t>
      </w:r>
      <w:r w:rsidR="00BC6836">
        <w:t xml:space="preserve">to accommodate how, </w:t>
      </w:r>
      <w:r w:rsidR="00AE5E25">
        <w:t>in certain contexts</w:t>
      </w:r>
      <w:r w:rsidR="00BC6836">
        <w:t>,</w:t>
      </w:r>
      <w:r w:rsidR="00AE5E25">
        <w:t xml:space="preserve"> </w:t>
      </w:r>
      <w:r w:rsidR="00AB6ACA">
        <w:t xml:space="preserve">statements </w:t>
      </w:r>
      <w:r w:rsidR="00D86B77">
        <w:t>may</w:t>
      </w:r>
      <w:r w:rsidR="00AB6ACA">
        <w:t xml:space="preserve"> be made extra-linguistically, for instance by means of pictures or diagrams. </w:t>
      </w:r>
      <w:r w:rsidR="00FD5B51">
        <w:t>Th</w:t>
      </w:r>
      <w:r w:rsidR="00AB6ACA">
        <w:t xml:space="preserve">e essential </w:t>
      </w:r>
      <w:proofErr w:type="spellStart"/>
      <w:r w:rsidR="00AB6ACA">
        <w:t>dicisign</w:t>
      </w:r>
      <w:proofErr w:type="spellEnd"/>
      <w:r w:rsidR="00FD5B51">
        <w:t xml:space="preserve"> structure</w:t>
      </w:r>
      <w:r w:rsidR="006F45D3" w:rsidRPr="006F45D3">
        <w:t xml:space="preserve"> consist</w:t>
      </w:r>
      <w:r w:rsidR="00FD5B51">
        <w:t>s</w:t>
      </w:r>
      <w:r w:rsidR="006F45D3" w:rsidRPr="006F45D3">
        <w:t xml:space="preserve"> in an </w:t>
      </w:r>
      <w:r w:rsidR="006F45D3" w:rsidRPr="00FD5B51">
        <w:rPr>
          <w:i/>
          <w:iCs/>
        </w:rPr>
        <w:t>icon</w:t>
      </w:r>
      <w:r w:rsidR="006F45D3" w:rsidRPr="006F45D3">
        <w:t xml:space="preserve"> which is fused to an </w:t>
      </w:r>
      <w:r w:rsidR="006F45D3" w:rsidRPr="00FD5B51">
        <w:rPr>
          <w:i/>
          <w:iCs/>
        </w:rPr>
        <w:t>index</w:t>
      </w:r>
      <w:r w:rsidR="006F45D3" w:rsidRPr="006F45D3">
        <w:t xml:space="preserve"> </w:t>
      </w:r>
      <w:proofErr w:type="gramStart"/>
      <w:r w:rsidR="006F45D3" w:rsidRPr="006F45D3">
        <w:t>in order to</w:t>
      </w:r>
      <w:proofErr w:type="gramEnd"/>
      <w:r w:rsidR="006F45D3" w:rsidRPr="006F45D3">
        <w:t xml:space="preserve"> enable something </w:t>
      </w:r>
      <w:r w:rsidR="003877EB">
        <w:t>(</w:t>
      </w:r>
      <w:r w:rsidR="00FD5B51">
        <w:t>general</w:t>
      </w:r>
      <w:r w:rsidR="003877EB">
        <w:t>)</w:t>
      </w:r>
      <w:r w:rsidR="00FD5B51">
        <w:t xml:space="preserve"> </w:t>
      </w:r>
      <w:r w:rsidR="006F45D3" w:rsidRPr="006F45D3">
        <w:t>to be said about something</w:t>
      </w:r>
      <w:r w:rsidR="00FD5B51">
        <w:t xml:space="preserve"> </w:t>
      </w:r>
      <w:r w:rsidR="003877EB">
        <w:t>(</w:t>
      </w:r>
      <w:r w:rsidR="00FD5B51">
        <w:t>specific</w:t>
      </w:r>
      <w:r w:rsidR="003877EB">
        <w:t>)</w:t>
      </w:r>
      <w:r w:rsidR="006F45D3" w:rsidRPr="006F45D3">
        <w:t xml:space="preserve">. </w:t>
      </w:r>
      <w:r w:rsidR="003877EB">
        <w:t xml:space="preserve">As such, </w:t>
      </w:r>
      <w:r w:rsidR="004A52E6">
        <w:t>i</w:t>
      </w:r>
      <w:r w:rsidR="006F45D3" w:rsidRPr="006F45D3">
        <w:t>conic and indexical signs may be broadly understood as ‘pictures’ and ‘pointers’ respectively:</w:t>
      </w:r>
    </w:p>
    <w:p w14:paraId="139CE6ED" w14:textId="2FEBB9E6" w:rsidR="006F45D3" w:rsidRPr="006F45D3" w:rsidRDefault="006F45D3" w:rsidP="00964916">
      <w:pPr>
        <w:pStyle w:val="BlockText"/>
      </w:pPr>
      <w:r w:rsidRPr="006F45D3">
        <w:t xml:space="preserve">It has been found that there are three kinds of signs which are all indispensable in all reasoning; the first is the diagrammatic sign or icon, which exhibits a similarity or analogy to the subject of discourse; the second is the index, which like a pronoun demonstrative or relative, forces the attention to the </w:t>
      </w:r>
      <w:proofErr w:type="gramStart"/>
      <w:r w:rsidRPr="006F45D3">
        <w:t>particular object</w:t>
      </w:r>
      <w:proofErr w:type="gramEnd"/>
      <w:r w:rsidRPr="006F45D3">
        <w:t xml:space="preserve"> intended without describing it</w:t>
      </w:r>
      <w:r w:rsidR="009165B9">
        <w:t>.</w:t>
      </w:r>
      <w:r w:rsidR="009165B9">
        <w:rPr>
          <w:rStyle w:val="FootnoteReference"/>
          <w:rFonts w:cstheme="minorHAnsi"/>
          <w:szCs w:val="24"/>
        </w:rPr>
        <w:footnoteReference w:id="55"/>
      </w:r>
    </w:p>
    <w:p w14:paraId="0553C281" w14:textId="2681868D" w:rsidR="006F45D3" w:rsidRPr="006F45D3" w:rsidRDefault="006F45D3" w:rsidP="00964916">
      <w:pPr>
        <w:pStyle w:val="BodyText"/>
      </w:pPr>
      <w:r w:rsidRPr="006F45D3">
        <w:t xml:space="preserve">We can observe this </w:t>
      </w:r>
      <w:r w:rsidR="00F82FDA">
        <w:t>‘</w:t>
      </w:r>
      <w:r w:rsidRPr="006F45D3">
        <w:t>particular double structure</w:t>
      </w:r>
      <w:r w:rsidR="00F82FDA">
        <w:t>’</w:t>
      </w:r>
      <w:r w:rsidR="00AE5E25">
        <w:rPr>
          <w:rStyle w:val="FootnoteReference"/>
          <w:rFonts w:cstheme="minorHAnsi"/>
          <w:szCs w:val="24"/>
        </w:rPr>
        <w:footnoteReference w:id="56"/>
      </w:r>
      <w:r w:rsidR="00287A82">
        <w:t xml:space="preserve"> </w:t>
      </w:r>
      <w:r w:rsidRPr="006F45D3">
        <w:t>of icon fused to index in Peirce’s discussion of perceiving the yellow chair. He claims that the perceptual judg</w:t>
      </w:r>
      <w:r w:rsidR="003A0EC9">
        <w:t>e</w:t>
      </w:r>
      <w:r w:rsidRPr="006F45D3">
        <w:t xml:space="preserve">ment </w:t>
      </w:r>
      <w:r w:rsidR="00F82FDA">
        <w:t>‘</w:t>
      </w:r>
      <w:r w:rsidRPr="006F45D3">
        <w:t>This chair is yellow</w:t>
      </w:r>
      <w:r w:rsidR="00F82FDA">
        <w:t>’</w:t>
      </w:r>
      <w:r w:rsidRPr="006F45D3">
        <w:t xml:space="preserve"> indexes the percept through the demonstrative </w:t>
      </w:r>
      <w:r w:rsidR="00FD5B51">
        <w:t>‘</w:t>
      </w:r>
      <w:r w:rsidR="003A0EC9">
        <w:t>t</w:t>
      </w:r>
      <w:r w:rsidRPr="006F45D3">
        <w:t>his chair</w:t>
      </w:r>
      <w:r w:rsidR="00FD5B51">
        <w:t>’</w:t>
      </w:r>
      <w:r w:rsidRPr="006F45D3">
        <w:t xml:space="preserve">, while at the same time affixing an icon </w:t>
      </w:r>
      <w:r w:rsidR="00FD5B51">
        <w:t xml:space="preserve">(or, as we have seen, </w:t>
      </w:r>
      <w:r w:rsidR="003A0EC9">
        <w:t xml:space="preserve">a </w:t>
      </w:r>
      <w:r w:rsidR="00F82FDA">
        <w:t>‘</w:t>
      </w:r>
      <w:r w:rsidR="00FD5B51">
        <w:t>composite photograph</w:t>
      </w:r>
      <w:r w:rsidR="00F82FDA">
        <w:t>’</w:t>
      </w:r>
      <w:r w:rsidR="00FD5B51">
        <w:t xml:space="preserve">) </w:t>
      </w:r>
      <w:r w:rsidRPr="006F45D3">
        <w:t>of yellowness to it</w:t>
      </w:r>
      <w:r w:rsidR="003A0EC9">
        <w:t>:</w:t>
      </w:r>
    </w:p>
    <w:p w14:paraId="79598F60" w14:textId="60CCFDF0" w:rsidR="006F45D3" w:rsidRPr="006F45D3" w:rsidRDefault="006F45D3" w:rsidP="00964916">
      <w:pPr>
        <w:pStyle w:val="BlockText"/>
      </w:pPr>
      <w:r w:rsidRPr="006F45D3">
        <w:t xml:space="preserve">the perceptual judgment which I have translated into </w:t>
      </w:r>
      <w:r w:rsidR="00F82FDA">
        <w:t>‘</w:t>
      </w:r>
      <w:r w:rsidRPr="006F45D3">
        <w:t>that chair is yellow</w:t>
      </w:r>
      <w:r w:rsidR="00F82FDA">
        <w:t>’</w:t>
      </w:r>
      <w:r w:rsidRPr="006F45D3">
        <w:t xml:space="preserve"> would be more accurately represented thus: </w:t>
      </w:r>
      <w:r w:rsidR="00F82FDA">
        <w:t>‘</w:t>
      </w:r>
      <w:r w:rsidRPr="007D65FB">
        <w:rPr>
          <w:rFonts w:ascii="Segoe UI Symbol" w:hAnsi="Segoe UI Symbol" w:cs="Segoe UI Symbol"/>
          <w:sz w:val="28"/>
          <w:szCs w:val="28"/>
        </w:rPr>
        <w:t>☞</w:t>
      </w:r>
      <w:r w:rsidRPr="006F45D3">
        <w:t xml:space="preserve"> is yellow,</w:t>
      </w:r>
      <w:r w:rsidR="00F82FDA">
        <w:t>’</w:t>
      </w:r>
      <w:r w:rsidRPr="006F45D3">
        <w:t xml:space="preserve"> a pointing index-finger taking the place of the subject</w:t>
      </w:r>
      <w:r w:rsidR="009165B9">
        <w:t>.</w:t>
      </w:r>
      <w:r w:rsidR="009165B9">
        <w:rPr>
          <w:rStyle w:val="FootnoteReference"/>
          <w:rFonts w:cstheme="minorHAnsi"/>
          <w:szCs w:val="24"/>
        </w:rPr>
        <w:footnoteReference w:id="57"/>
      </w:r>
    </w:p>
    <w:p w14:paraId="00FBF88D" w14:textId="7FE2A3D9" w:rsidR="005F0019" w:rsidRPr="004C4F6B" w:rsidRDefault="003877EB" w:rsidP="00964916">
      <w:pPr>
        <w:pStyle w:val="BodyText"/>
      </w:pPr>
      <w:r>
        <w:t>What this means is that</w:t>
      </w:r>
      <w:r w:rsidR="00FD5B51">
        <w:t xml:space="preserve"> w</w:t>
      </w:r>
      <w:r w:rsidR="006F45D3" w:rsidRPr="006F45D3">
        <w:t xml:space="preserve">hen any given perception </w:t>
      </w:r>
      <w:r w:rsidR="00D248D8">
        <w:t xml:space="preserve">is viewed </w:t>
      </w:r>
      <w:r w:rsidR="006F45D3" w:rsidRPr="006F45D3">
        <w:t xml:space="preserve">purely synchronically, all we see is that a percept causally </w:t>
      </w:r>
      <w:r w:rsidR="00D248D8">
        <w:t xml:space="preserve">and uncontrollably </w:t>
      </w:r>
      <w:r w:rsidR="006F45D3" w:rsidRPr="006F45D3">
        <w:t>triggers a perceptual judg</w:t>
      </w:r>
      <w:r w:rsidR="00F82FDA">
        <w:t>e</w:t>
      </w:r>
      <w:r w:rsidR="006F45D3" w:rsidRPr="006F45D3">
        <w:t>ment</w:t>
      </w:r>
      <w:r w:rsidR="00905D55">
        <w:t>,</w:t>
      </w:r>
      <w:r>
        <w:t xml:space="preserve"> </w:t>
      </w:r>
      <w:r w:rsidR="006F45D3" w:rsidRPr="006F45D3">
        <w:t xml:space="preserve">whilst not providing any of its </w:t>
      </w:r>
      <w:r w:rsidR="00BC6836">
        <w:t xml:space="preserve">conceptual </w:t>
      </w:r>
      <w:r w:rsidR="006F45D3" w:rsidRPr="006F45D3">
        <w:t>content</w:t>
      </w:r>
      <w:r w:rsidR="00064CFE">
        <w:t xml:space="preserve">. No </w:t>
      </w:r>
      <w:r w:rsidR="00BC6836">
        <w:t xml:space="preserve">conceptual </w:t>
      </w:r>
      <w:r w:rsidR="00064CFE">
        <w:t>content is provided because, as we have seen</w:t>
      </w:r>
      <w:r w:rsidR="006F45D3" w:rsidRPr="006F45D3">
        <w:t>, the perceptual judg</w:t>
      </w:r>
      <w:r w:rsidR="003A0EC9">
        <w:t>e</w:t>
      </w:r>
      <w:r w:rsidR="006F45D3" w:rsidRPr="006F45D3">
        <w:t xml:space="preserve">ment indexes </w:t>
      </w:r>
      <w:r w:rsidR="003A0EC9">
        <w:t xml:space="preserve">the percept </w:t>
      </w:r>
      <w:r w:rsidR="006F45D3" w:rsidRPr="006F45D3">
        <w:t>rather than descr</w:t>
      </w:r>
      <w:r w:rsidR="00236536">
        <w:t>ib</w:t>
      </w:r>
      <w:r w:rsidR="003A0EC9">
        <w:t>ing</w:t>
      </w:r>
      <w:r w:rsidR="006F45D3" w:rsidRPr="006F45D3">
        <w:t xml:space="preserve"> or cop</w:t>
      </w:r>
      <w:r w:rsidR="003A0EC9">
        <w:t>ying it</w:t>
      </w:r>
      <w:r w:rsidR="006F45D3" w:rsidRPr="006F45D3">
        <w:t xml:space="preserve">. </w:t>
      </w:r>
      <w:r w:rsidR="00905D55">
        <w:t>T</w:t>
      </w:r>
      <w:r w:rsidR="00D248D8" w:rsidRPr="004C4F6B">
        <w:t xml:space="preserve">his process cannot be </w:t>
      </w:r>
      <w:r>
        <w:t xml:space="preserve">synchronically </w:t>
      </w:r>
      <w:r w:rsidR="00D248D8" w:rsidRPr="004C4F6B">
        <w:t>willed</w:t>
      </w:r>
      <w:r w:rsidR="00905D55">
        <w:t xml:space="preserve"> to take place in a particular respect</w:t>
      </w:r>
      <w:r w:rsidR="003A0EC9">
        <w:t>; f</w:t>
      </w:r>
      <w:r w:rsidR="00905D55">
        <w:t>or instance, I cannot decide to see the chair as pink, if it is clearly yellow</w:t>
      </w:r>
      <w:r w:rsidR="00BC6836">
        <w:t>.</w:t>
      </w:r>
      <w:r w:rsidR="00905D55">
        <w:t xml:space="preserve"> Nevertheless,</w:t>
      </w:r>
      <w:r w:rsidR="00D248D8" w:rsidRPr="004C4F6B">
        <w:t xml:space="preserve"> it can </w:t>
      </w:r>
      <w:r w:rsidR="00D248D8">
        <w:t>and</w:t>
      </w:r>
      <w:r w:rsidR="00D248D8" w:rsidRPr="004C4F6B">
        <w:t xml:space="preserve"> must be trained and </w:t>
      </w:r>
      <w:r w:rsidR="0064341B">
        <w:t>continually improved</w:t>
      </w:r>
      <w:r w:rsidR="00D248D8" w:rsidRPr="004C4F6B">
        <w:t xml:space="preserve"> by cultivating appropriate mental </w:t>
      </w:r>
      <w:r w:rsidR="00D248D8" w:rsidRPr="00615A78">
        <w:rPr>
          <w:i/>
          <w:iCs/>
        </w:rPr>
        <w:t>habits</w:t>
      </w:r>
      <w:r w:rsidR="00D248D8" w:rsidRPr="004C4F6B">
        <w:t>.</w:t>
      </w:r>
      <w:r w:rsidR="00D248D8">
        <w:t xml:space="preserve"> A</w:t>
      </w:r>
      <w:r w:rsidR="006F45D3" w:rsidRPr="006F45D3">
        <w:t>cross time, a set of sufficiently similar perceptual judg</w:t>
      </w:r>
      <w:r w:rsidR="0046199C">
        <w:t>e</w:t>
      </w:r>
      <w:r w:rsidR="006F45D3" w:rsidRPr="006F45D3">
        <w:t>ments may be understood to</w:t>
      </w:r>
      <w:r>
        <w:t xml:space="preserve"> </w:t>
      </w:r>
      <w:r w:rsidRPr="003877EB">
        <w:rPr>
          <w:i/>
          <w:iCs/>
        </w:rPr>
        <w:t>intelligibly</w:t>
      </w:r>
      <w:r>
        <w:t xml:space="preserve"> </w:t>
      </w:r>
      <w:r w:rsidR="006F45D3" w:rsidRPr="003877EB">
        <w:rPr>
          <w:i/>
          <w:iCs/>
        </w:rPr>
        <w:t>interpret</w:t>
      </w:r>
      <w:r w:rsidR="006F45D3" w:rsidRPr="006F45D3">
        <w:t xml:space="preserve"> a set of sufficiently similar </w:t>
      </w:r>
      <w:proofErr w:type="spellStart"/>
      <w:r w:rsidR="006F45D3" w:rsidRPr="006F45D3">
        <w:t>percepts</w:t>
      </w:r>
      <w:proofErr w:type="spellEnd"/>
      <w:r w:rsidR="006F45D3" w:rsidRPr="006F45D3">
        <w:t xml:space="preserve"> through the repetition and growth of the perceptual judg</w:t>
      </w:r>
      <w:r w:rsidR="0046199C">
        <w:t>e</w:t>
      </w:r>
      <w:r w:rsidR="006F45D3" w:rsidRPr="006F45D3">
        <w:t xml:space="preserve">ments themselves into a set of stable habits, such as habits of identifying objects as ‘having’ certain colours. </w:t>
      </w:r>
      <w:r w:rsidR="001B6F10">
        <w:t>The</w:t>
      </w:r>
      <w:r w:rsidR="006F45D3" w:rsidRPr="006F45D3">
        <w:t xml:space="preserve"> </w:t>
      </w:r>
      <w:r w:rsidR="0046199C">
        <w:t>‘</w:t>
      </w:r>
      <w:r w:rsidR="00D248D8">
        <w:t>experimentalists’ view of assertion</w:t>
      </w:r>
      <w:proofErr w:type="gramStart"/>
      <w:r w:rsidR="0046199C">
        <w:t>’</w:t>
      </w:r>
      <w:r w:rsidR="001B6F10">
        <w:t>,</w:t>
      </w:r>
      <w:proofErr w:type="gramEnd"/>
      <w:r w:rsidR="001B6F10">
        <w:t xml:space="preserve"> as Peirce calls it,</w:t>
      </w:r>
      <w:r w:rsidR="006F45D3" w:rsidRPr="006F45D3">
        <w:t xml:space="preserve"> then explains how these habits are forced to continually grow and develop under the dual pressure of both lived experience and the corrections of a language-using community, until the end</w:t>
      </w:r>
      <w:r w:rsidR="003A0EC9">
        <w:t xml:space="preserve"> </w:t>
      </w:r>
      <w:r w:rsidR="006F45D3" w:rsidRPr="006F45D3">
        <w:t>result is a full-blown scheme of general concepts.</w:t>
      </w:r>
    </w:p>
    <w:p w14:paraId="523DF7E7" w14:textId="35926011" w:rsidR="004C4F6B" w:rsidRPr="004C4F6B" w:rsidRDefault="003A0EC9" w:rsidP="00964916">
      <w:pPr>
        <w:pStyle w:val="BodyTextFirstIndent"/>
      </w:pPr>
      <w:r>
        <w:t>Of course, i</w:t>
      </w:r>
      <w:r w:rsidR="005046C8">
        <w:t>t is evident that we sometimes perceive erroneously</w:t>
      </w:r>
      <w:r>
        <w:t>. T</w:t>
      </w:r>
      <w:r w:rsidR="005046C8">
        <w:t xml:space="preserve">his </w:t>
      </w:r>
      <w:r w:rsidR="00615A78">
        <w:t xml:space="preserve">led modern philosophers </w:t>
      </w:r>
      <w:r w:rsidR="00382E6A">
        <w:t>in thrall to</w:t>
      </w:r>
      <w:r w:rsidR="00615A78">
        <w:t xml:space="preserve"> the Myth of the Given</w:t>
      </w:r>
      <w:r w:rsidR="004C4F6B" w:rsidRPr="004C4F6B">
        <w:t xml:space="preserve"> </w:t>
      </w:r>
      <w:r w:rsidR="00615A78">
        <w:t xml:space="preserve">to </w:t>
      </w:r>
      <w:r w:rsidR="004C4F6B" w:rsidRPr="004C4F6B">
        <w:t>split the object of perception in</w:t>
      </w:r>
      <w:r w:rsidR="00705BD1">
        <w:t>to</w:t>
      </w:r>
      <w:r w:rsidR="004C4F6B" w:rsidRPr="004C4F6B">
        <w:t xml:space="preserve"> two</w:t>
      </w:r>
      <w:r>
        <w:t>,</w:t>
      </w:r>
      <w:r w:rsidR="004C4F6B" w:rsidRPr="004C4F6B">
        <w:t xml:space="preserve"> postulating one object that is unreal but is </w:t>
      </w:r>
      <w:proofErr w:type="gramStart"/>
      <w:r w:rsidR="004C4F6B" w:rsidRPr="004C4F6B">
        <w:t>actually perceived</w:t>
      </w:r>
      <w:proofErr w:type="gramEnd"/>
      <w:r w:rsidR="00615A78">
        <w:t xml:space="preserve"> (</w:t>
      </w:r>
      <w:r w:rsidR="00D248D8">
        <w:t>i.e.</w:t>
      </w:r>
      <w:r w:rsidR="0046199C">
        <w:t>,</w:t>
      </w:r>
      <w:r w:rsidR="00D248D8">
        <w:t xml:space="preserve"> </w:t>
      </w:r>
      <w:r w:rsidR="00615A78">
        <w:t>sense</w:t>
      </w:r>
      <w:r w:rsidR="0046199C">
        <w:t xml:space="preserve"> </w:t>
      </w:r>
      <w:r w:rsidR="00615A78">
        <w:t>data)</w:t>
      </w:r>
      <w:r w:rsidR="004C4F6B" w:rsidRPr="004C4F6B">
        <w:t xml:space="preserve">, and a second object that is real but ‘lies behind’ the first and is only inferred. </w:t>
      </w:r>
      <w:r w:rsidR="00DA460D">
        <w:t>In Peirce’s theory of perception, the answer to this problem is not</w:t>
      </w:r>
      <w:r w:rsidR="004C4F6B" w:rsidRPr="004C4F6B">
        <w:t xml:space="preserve"> two objects</w:t>
      </w:r>
      <w:r w:rsidR="00FC3520">
        <w:t>,</w:t>
      </w:r>
      <w:r w:rsidR="00DA460D">
        <w:t xml:space="preserve"> but</w:t>
      </w:r>
      <w:r w:rsidR="004C4F6B" w:rsidRPr="004C4F6B">
        <w:t xml:space="preserve"> </w:t>
      </w:r>
      <w:r w:rsidR="004C4F6B" w:rsidRPr="00DA460D">
        <w:rPr>
          <w:i/>
          <w:iCs/>
        </w:rPr>
        <w:t>time</w:t>
      </w:r>
      <w:r w:rsidR="004C4F6B" w:rsidRPr="004C4F6B">
        <w:t xml:space="preserve">. </w:t>
      </w:r>
      <w:r w:rsidR="00382E6A">
        <w:t>Perceiving</w:t>
      </w:r>
      <w:r w:rsidR="004C4F6B" w:rsidRPr="004C4F6B">
        <w:t xml:space="preserve"> occurs across a time</w:t>
      </w:r>
      <w:r>
        <w:t xml:space="preserve"> </w:t>
      </w:r>
      <w:r w:rsidR="004C4F6B" w:rsidRPr="004C4F6B">
        <w:t>span which has at its ‘back end’ a memory of the immediate past and at its ‘front end’ an expectation of the immediate future.</w:t>
      </w:r>
      <w:r w:rsidR="00FC3520">
        <w:t xml:space="preserve"> What binds th</w:t>
      </w:r>
      <w:r w:rsidR="00B1575A">
        <w:t>is process</w:t>
      </w:r>
      <w:r w:rsidR="00FC3520">
        <w:t xml:space="preserve"> together</w:t>
      </w:r>
      <w:r w:rsidR="00DF08BB">
        <w:t>, continually transmuting past experiences into future expectations</w:t>
      </w:r>
      <w:r w:rsidR="003877EB">
        <w:t xml:space="preserve"> in lived contexts</w:t>
      </w:r>
      <w:r w:rsidR="00DF08BB">
        <w:t>,</w:t>
      </w:r>
      <w:r w:rsidR="00FC3520">
        <w:t xml:space="preserve"> is </w:t>
      </w:r>
      <w:r w:rsidR="00FC3520" w:rsidRPr="00FC3520">
        <w:rPr>
          <w:i/>
          <w:iCs/>
        </w:rPr>
        <w:t>habit</w:t>
      </w:r>
      <w:r w:rsidR="00FC3520">
        <w:t>.</w:t>
      </w:r>
    </w:p>
    <w:p w14:paraId="6A89D462" w14:textId="049A34CE" w:rsidR="004C4F6B" w:rsidRPr="00964916" w:rsidRDefault="00905D55" w:rsidP="00964916">
      <w:pPr>
        <w:pStyle w:val="BodyTextFirstIndent"/>
      </w:pPr>
      <w:r w:rsidRPr="00964916">
        <w:t>T</w:t>
      </w:r>
      <w:r w:rsidR="00DF08BB" w:rsidRPr="00964916">
        <w:t>his crucial reliance on</w:t>
      </w:r>
      <w:r w:rsidR="003877EB" w:rsidRPr="00964916">
        <w:t xml:space="preserve"> </w:t>
      </w:r>
      <w:r w:rsidR="00BC6836" w:rsidRPr="00964916">
        <w:t xml:space="preserve">our </w:t>
      </w:r>
      <w:r w:rsidR="003877EB" w:rsidRPr="00964916">
        <w:t xml:space="preserve">habits to interpret our perceptions </w:t>
      </w:r>
      <w:r w:rsidR="00DF08BB" w:rsidRPr="00964916">
        <w:t xml:space="preserve">has profound implications for pragmatist epistemology. Having explored the </w:t>
      </w:r>
      <w:proofErr w:type="spellStart"/>
      <w:r w:rsidR="00DF08BB" w:rsidRPr="00964916">
        <w:t>Reidian</w:t>
      </w:r>
      <w:proofErr w:type="spellEnd"/>
      <w:r w:rsidR="00DF08BB" w:rsidRPr="00964916">
        <w:t xml:space="preserve"> direct realism in Peirce’s theory of perception, we now turn to his commitment to the apparently idealist claim that all perception is interpretative, </w:t>
      </w:r>
      <w:proofErr w:type="gramStart"/>
      <w:r w:rsidR="00DF08BB" w:rsidRPr="00964916">
        <w:t>in order to</w:t>
      </w:r>
      <w:proofErr w:type="gramEnd"/>
      <w:r w:rsidR="00DF08BB" w:rsidRPr="00964916">
        <w:t xml:space="preserve"> fulfil our earlier</w:t>
      </w:r>
      <w:r w:rsidR="00BC6836" w:rsidRPr="00964916">
        <w:t xml:space="preserve"> </w:t>
      </w:r>
      <w:r w:rsidR="00DF08BB" w:rsidRPr="00964916">
        <w:t>promise to explain how the</w:t>
      </w:r>
      <w:r w:rsidR="0064341B" w:rsidRPr="00964916">
        <w:t>se</w:t>
      </w:r>
      <w:r w:rsidR="00DF08BB" w:rsidRPr="00964916">
        <w:t xml:space="preserve"> two </w:t>
      </w:r>
      <w:r w:rsidR="003877EB" w:rsidRPr="00964916">
        <w:t xml:space="preserve">views </w:t>
      </w:r>
      <w:r w:rsidR="00DF08BB" w:rsidRPr="00964916">
        <w:t xml:space="preserve">might be </w:t>
      </w:r>
      <w:r w:rsidRPr="00964916">
        <w:t>held together</w:t>
      </w:r>
      <w:r w:rsidR="00DF08BB" w:rsidRPr="00964916">
        <w:t>.</w:t>
      </w:r>
      <w:r w:rsidR="004C4F6B" w:rsidRPr="00964916">
        <w:t xml:space="preserve"> </w:t>
      </w:r>
      <w:r w:rsidR="00DF08BB" w:rsidRPr="00964916">
        <w:t>Peirce explains his ‘interpretivism’ as follows</w:t>
      </w:r>
      <w:r w:rsidR="004C4F6B" w:rsidRPr="00964916">
        <w:t>:</w:t>
      </w:r>
    </w:p>
    <w:p w14:paraId="44A59250" w14:textId="120ABB12" w:rsidR="004C4F6B" w:rsidRPr="004C4F6B" w:rsidRDefault="004C4F6B" w:rsidP="00964916">
      <w:pPr>
        <w:pStyle w:val="BlockText"/>
      </w:pPr>
      <w:r w:rsidRPr="004C4F6B">
        <w:t xml:space="preserve">Now let us take up the perceptual judgment </w:t>
      </w:r>
      <w:r w:rsidR="0046199C">
        <w:t>‘</w:t>
      </w:r>
      <w:r w:rsidRPr="004C4F6B">
        <w:t>This wafer looks red.</w:t>
      </w:r>
      <w:r w:rsidR="0046199C">
        <w:t>’</w:t>
      </w:r>
      <w:r w:rsidRPr="004C4F6B">
        <w:t xml:space="preserve"> It takes some time to write this sentence, to utter it, or even to think it. It must refer to the state of the percept at the time that it, the judgment, began to be made. But the judgment does not exist until it is completely made. It thus only refers to a memory of the past; and all memory is possibly fallible and subject to criticism and control. The judgment, then, can only mean that so far as the character of the percept can ever be ascertained, it will be ascertained that the wafer looked red.</w:t>
      </w:r>
      <w:r w:rsidR="009165B9">
        <w:rPr>
          <w:rStyle w:val="FootnoteReference"/>
          <w:rFonts w:cstheme="minorHAnsi"/>
          <w:szCs w:val="24"/>
        </w:rPr>
        <w:footnoteReference w:id="58"/>
      </w:r>
    </w:p>
    <w:p w14:paraId="1EEAD152" w14:textId="2597474F" w:rsidR="004C4F6B" w:rsidRPr="004C4F6B" w:rsidRDefault="00D05EAD" w:rsidP="00964916">
      <w:pPr>
        <w:pStyle w:val="BodyText"/>
      </w:pPr>
      <w:r>
        <w:t xml:space="preserve">As </w:t>
      </w:r>
      <w:r w:rsidR="00DF08BB">
        <w:t xml:space="preserve">Sandra </w:t>
      </w:r>
      <w:r w:rsidR="004C4F6B" w:rsidRPr="004C4F6B">
        <w:t xml:space="preserve">Rosenthal </w:t>
      </w:r>
      <w:r>
        <w:t xml:space="preserve">ably explains, this means </w:t>
      </w:r>
      <w:r w:rsidR="004C4F6B" w:rsidRPr="004C4F6B">
        <w:t>that the perceptual judgment is indubitable</w:t>
      </w:r>
      <w:r w:rsidR="003A0EC9">
        <w:t>,</w:t>
      </w:r>
      <w:r w:rsidR="004C4F6B" w:rsidRPr="004C4F6B">
        <w:t xml:space="preserve"> not in the sense that doubts about it can be answered with certain knowledge, but in the </w:t>
      </w:r>
      <w:r w:rsidR="00552871">
        <w:t>‘</w:t>
      </w:r>
      <w:r w:rsidR="004C4F6B" w:rsidRPr="004C4F6B">
        <w:t>pragmatic</w:t>
      </w:r>
      <w:r w:rsidR="00552871">
        <w:t>’</w:t>
      </w:r>
      <w:r w:rsidR="004C4F6B" w:rsidRPr="004C4F6B">
        <w:t xml:space="preserve"> sense that doubts about it cannot coherently be formulated:</w:t>
      </w:r>
    </w:p>
    <w:p w14:paraId="316CEA7E" w14:textId="313B0877" w:rsidR="004C4F6B" w:rsidRPr="004C4F6B" w:rsidRDefault="004C4F6B" w:rsidP="00964916">
      <w:pPr>
        <w:pStyle w:val="BlockText"/>
      </w:pPr>
      <w:r w:rsidRPr="004C4F6B">
        <w:t xml:space="preserve">The apprehension of an appearance is not certainly true as opposed to possibly false. It is </w:t>
      </w:r>
      <w:r w:rsidR="0046199C">
        <w:t>‘</w:t>
      </w:r>
      <w:r w:rsidRPr="004C4F6B">
        <w:t>certain</w:t>
      </w:r>
      <w:r w:rsidR="0046199C">
        <w:t>’</w:t>
      </w:r>
      <w:r w:rsidRPr="004C4F6B">
        <w:t xml:space="preserve"> in the sense that neither truth nor falsity is applicable to it</w:t>
      </w:r>
      <w:r w:rsidR="0046199C">
        <w:t>.</w:t>
      </w:r>
      <w:r w:rsidRPr="004C4F6B">
        <w:t>…</w:t>
      </w:r>
      <w:r w:rsidR="0046199C">
        <w:t xml:space="preserve"> </w:t>
      </w:r>
      <w:r w:rsidRPr="004C4F6B">
        <w:t xml:space="preserve">It becomes a </w:t>
      </w:r>
      <w:r w:rsidR="0046199C">
        <w:t>‘</w:t>
      </w:r>
      <w:r w:rsidRPr="004C4F6B">
        <w:t>repetition</w:t>
      </w:r>
      <w:r w:rsidR="0046199C">
        <w:t>’</w:t>
      </w:r>
      <w:r w:rsidRPr="004C4F6B">
        <w:t xml:space="preserve"> of previous contents only by being assimilated to those contents in the perceptual judgment</w:t>
      </w:r>
      <w:r w:rsidR="00056B7D">
        <w:t>.</w:t>
      </w:r>
      <w:r w:rsidR="00056B7D">
        <w:rPr>
          <w:rStyle w:val="FootnoteReference"/>
          <w:rFonts w:cstheme="minorHAnsi"/>
          <w:szCs w:val="24"/>
        </w:rPr>
        <w:footnoteReference w:id="59"/>
      </w:r>
    </w:p>
    <w:p w14:paraId="3A6CA3FD" w14:textId="6F75C87A" w:rsidR="004C4F6B" w:rsidRPr="004C4F6B" w:rsidRDefault="004C4F6B" w:rsidP="00CB4990">
      <w:pPr>
        <w:pStyle w:val="BodyTextFirstIndent"/>
      </w:pPr>
      <w:r w:rsidRPr="004C4F6B">
        <w:t xml:space="preserve">To explore this further, let us return to the case of the disappearing yellow chair percept. Our initial analysis of this scenario </w:t>
      </w:r>
      <w:r w:rsidR="008947FF">
        <w:t>posited</w:t>
      </w:r>
      <w:r w:rsidRPr="004C4F6B">
        <w:t xml:space="preserve"> two distinct </w:t>
      </w:r>
      <w:proofErr w:type="spellStart"/>
      <w:r w:rsidRPr="004C4F6B">
        <w:t>percepts</w:t>
      </w:r>
      <w:proofErr w:type="spellEnd"/>
      <w:r w:rsidR="00905D55">
        <w:t xml:space="preserve"> in short succession</w:t>
      </w:r>
      <w:r w:rsidRPr="004C4F6B">
        <w:t xml:space="preserve">: the first ‘yellow-chair-like’ and the second judged to represent only floorboards. </w:t>
      </w:r>
      <w:proofErr w:type="gramStart"/>
      <w:r w:rsidRPr="004C4F6B">
        <w:t>On the basis of</w:t>
      </w:r>
      <w:proofErr w:type="gramEnd"/>
      <w:r w:rsidRPr="004C4F6B">
        <w:t xml:space="preserve"> such a mismatch, so close together in time, I infer that the first percept is a hallucination</w:t>
      </w:r>
      <w:r w:rsidR="00465BDF">
        <w:t xml:space="preserve">, </w:t>
      </w:r>
      <w:r w:rsidRPr="004C4F6B">
        <w:t xml:space="preserve">so I both remember </w:t>
      </w:r>
      <w:r w:rsidR="001D3F2D">
        <w:t xml:space="preserve">it </w:t>
      </w:r>
      <w:r w:rsidRPr="004C4F6B">
        <w:t>and disregard it. But what if a similar sensory event were to happen all the time, with yellow chair images momentarily appearing and disappearing without a trace? Would I continue to perceive and disregard them? Peirce suggests, in an interesting discussion of the action of optical illusions on the mind over time, that</w:t>
      </w:r>
      <w:r w:rsidR="001D3F2D">
        <w:t xml:space="preserve"> if</w:t>
      </w:r>
      <w:r w:rsidRPr="004C4F6B">
        <w:t xml:space="preserve"> the yellow chair </w:t>
      </w:r>
      <w:proofErr w:type="spellStart"/>
      <w:r w:rsidRPr="004C4F6B">
        <w:t>percepts</w:t>
      </w:r>
      <w:proofErr w:type="spellEnd"/>
      <w:r w:rsidRPr="004C4F6B">
        <w:t xml:space="preserve"> were </w:t>
      </w:r>
      <w:r w:rsidRPr="00465BDF">
        <w:rPr>
          <w:i/>
          <w:iCs/>
        </w:rPr>
        <w:t xml:space="preserve">regularly </w:t>
      </w:r>
      <w:r w:rsidR="00465BDF" w:rsidRPr="00465BDF">
        <w:rPr>
          <w:i/>
          <w:iCs/>
        </w:rPr>
        <w:t>interpreted</w:t>
      </w:r>
      <w:r w:rsidRPr="00465BDF">
        <w:rPr>
          <w:i/>
          <w:iCs/>
        </w:rPr>
        <w:t xml:space="preserve"> as illusory</w:t>
      </w:r>
      <w:r w:rsidRPr="004C4F6B">
        <w:t xml:space="preserve">, they would become much less vivid and </w:t>
      </w:r>
      <w:r w:rsidR="00905D55">
        <w:t>even</w:t>
      </w:r>
      <w:r w:rsidRPr="004C4F6B">
        <w:t xml:space="preserve"> disappear altogether:</w:t>
      </w:r>
    </w:p>
    <w:p w14:paraId="74DBEDEF" w14:textId="1EF12873" w:rsidR="004C4F6B" w:rsidRPr="004C4F6B" w:rsidRDefault="004C4F6B" w:rsidP="00964916">
      <w:pPr>
        <w:pStyle w:val="BlockText"/>
      </w:pPr>
      <w:r w:rsidRPr="004C4F6B">
        <w:t>It is one of the recognized difficulties of all psycho-physical measurement that the faculties rapidly become educated to an extraordinary degree. Thus, contrast-</w:t>
      </w:r>
      <w:proofErr w:type="spellStart"/>
      <w:r w:rsidRPr="004C4F6B">
        <w:t>colors</w:t>
      </w:r>
      <w:proofErr w:type="spellEnd"/>
      <w:r w:rsidRPr="004C4F6B">
        <w:t>, when properly exhibited, are incredibly vivid</w:t>
      </w:r>
      <w:r w:rsidR="0046199C">
        <w:t>.</w:t>
      </w:r>
      <w:r w:rsidR="00465BDF">
        <w:t>…</w:t>
      </w:r>
      <w:r w:rsidR="00552871">
        <w:t xml:space="preserve"> </w:t>
      </w:r>
      <w:r w:rsidRPr="004C4F6B">
        <w:t>Yet the experimenter becomes in time almost incapable of perceiving them.</w:t>
      </w:r>
      <w:r w:rsidR="009165B9">
        <w:rPr>
          <w:rStyle w:val="FootnoteReference"/>
          <w:rFonts w:cstheme="minorHAnsi"/>
          <w:szCs w:val="24"/>
        </w:rPr>
        <w:footnoteReference w:id="60"/>
      </w:r>
    </w:p>
    <w:p w14:paraId="03C2D2A7" w14:textId="3832A74D" w:rsidR="0048536F" w:rsidRDefault="004C4F6B" w:rsidP="00964916">
      <w:pPr>
        <w:pStyle w:val="BodyText"/>
      </w:pPr>
      <w:r w:rsidRPr="004C4F6B">
        <w:t>The contrast-colour illusion involves staring at a bright patch of colour</w:t>
      </w:r>
      <w:r w:rsidR="00D05EAD">
        <w:t xml:space="preserve"> (e.g.</w:t>
      </w:r>
      <w:r w:rsidR="0046199C">
        <w:t>,</w:t>
      </w:r>
      <w:r w:rsidR="00D05EAD">
        <w:t xml:space="preserve"> red),</w:t>
      </w:r>
      <w:r w:rsidRPr="004C4F6B">
        <w:t xml:space="preserve"> then looking at a white surface</w:t>
      </w:r>
      <w:r w:rsidR="001D3F2D">
        <w:t>,</w:t>
      </w:r>
      <w:r w:rsidRPr="004C4F6B">
        <w:t xml:space="preserve"> which</w:t>
      </w:r>
      <w:r w:rsidR="00905D55">
        <w:t>,</w:t>
      </w:r>
      <w:r w:rsidRPr="004C4F6B">
        <w:t xml:space="preserve"> </w:t>
      </w:r>
      <w:r w:rsidR="00905D55">
        <w:t xml:space="preserve">due to the eye’s previous adjustment to seeing red, </w:t>
      </w:r>
      <w:r w:rsidRPr="004C4F6B">
        <w:t>will initially appear to be the opposite colo</w:t>
      </w:r>
      <w:r w:rsidR="00905D55">
        <w:t>u</w:t>
      </w:r>
      <w:r w:rsidRPr="004C4F6B">
        <w:t>r</w:t>
      </w:r>
      <w:r w:rsidR="003E53BD">
        <w:t>,</w:t>
      </w:r>
      <w:r w:rsidRPr="004C4F6B">
        <w:t xml:space="preserve"> green</w:t>
      </w:r>
      <w:r w:rsidR="00D05EAD">
        <w:t>. B</w:t>
      </w:r>
      <w:r w:rsidRPr="004C4F6B">
        <w:t>ut over time, as the mind learns that the white surface is ‘not really green’</w:t>
      </w:r>
      <w:r w:rsidR="00465BDF">
        <w:t>,</w:t>
      </w:r>
      <w:r w:rsidRPr="004C4F6B">
        <w:t xml:space="preserve"> the perceived </w:t>
      </w:r>
      <w:r w:rsidR="00465BDF">
        <w:t xml:space="preserve">(supposedly ‘given’) </w:t>
      </w:r>
      <w:r w:rsidRPr="004C4F6B">
        <w:t xml:space="preserve">green </w:t>
      </w:r>
      <w:r w:rsidRPr="00465BDF">
        <w:rPr>
          <w:i/>
          <w:iCs/>
        </w:rPr>
        <w:t>literally fades</w:t>
      </w:r>
      <w:r w:rsidR="00905D55">
        <w:t>, and the illusion simply does</w:t>
      </w:r>
      <w:r w:rsidR="00552871">
        <w:t xml:space="preserve"> </w:t>
      </w:r>
      <w:r w:rsidR="00905D55">
        <w:t>n</w:t>
      </w:r>
      <w:r w:rsidR="00552871">
        <w:t>o</w:t>
      </w:r>
      <w:r w:rsidR="00905D55">
        <w:t xml:space="preserve">t work </w:t>
      </w:r>
      <w:proofErr w:type="spellStart"/>
      <w:r w:rsidR="00905D55">
        <w:t>any more</w:t>
      </w:r>
      <w:proofErr w:type="spellEnd"/>
      <w:r w:rsidR="00905D55">
        <w:t>.</w:t>
      </w:r>
    </w:p>
    <w:p w14:paraId="3443DF8A" w14:textId="4E4CEC25" w:rsidR="004C4F6B" w:rsidRPr="004C4F6B" w:rsidRDefault="00AB6ACA" w:rsidP="00CB4990">
      <w:pPr>
        <w:pStyle w:val="BodyTextFirstIndent"/>
      </w:pPr>
      <w:r>
        <w:t>S</w:t>
      </w:r>
      <w:r w:rsidR="00465BDF">
        <w:t>uch</w:t>
      </w:r>
      <w:r w:rsidR="004C4F6B" w:rsidRPr="004C4F6B">
        <w:t xml:space="preserve"> obvious </w:t>
      </w:r>
      <w:r w:rsidR="00465BDF">
        <w:t xml:space="preserve">optical </w:t>
      </w:r>
      <w:r w:rsidR="004C4F6B" w:rsidRPr="004C4F6B">
        <w:t>illusions</w:t>
      </w:r>
      <w:r w:rsidR="00465BDF">
        <w:t xml:space="preserve"> afford us a rare glimpse of the inner workings of our own subconscious processes of interpreting </w:t>
      </w:r>
      <w:proofErr w:type="spellStart"/>
      <w:r w:rsidR="004C4F6B" w:rsidRPr="004C4F6B">
        <w:t>percept</w:t>
      </w:r>
      <w:r w:rsidR="00465BDF">
        <w:t>s</w:t>
      </w:r>
      <w:proofErr w:type="spellEnd"/>
      <w:r w:rsidR="00465BDF">
        <w:t xml:space="preserve"> into </w:t>
      </w:r>
      <w:r w:rsidR="004C4F6B" w:rsidRPr="004C4F6B">
        <w:t>perceptual judg</w:t>
      </w:r>
      <w:r w:rsidR="00552871">
        <w:t>e</w:t>
      </w:r>
      <w:r w:rsidR="004C4F6B" w:rsidRPr="004C4F6B">
        <w:t>men</w:t>
      </w:r>
      <w:r w:rsidR="00465BDF">
        <w:t xml:space="preserve">ts – processes which are </w:t>
      </w:r>
      <w:r>
        <w:t xml:space="preserve">mostly </w:t>
      </w:r>
      <w:r w:rsidR="00465BDF">
        <w:t xml:space="preserve">trained </w:t>
      </w:r>
      <w:r w:rsidR="001A098C">
        <w:t xml:space="preserve">into stable habits </w:t>
      </w:r>
      <w:r w:rsidR="00465BDF">
        <w:t xml:space="preserve">in </w:t>
      </w:r>
      <w:r w:rsidR="00064CFE">
        <w:t xml:space="preserve">our </w:t>
      </w:r>
      <w:r w:rsidR="00465BDF">
        <w:t xml:space="preserve">childhood and thereafter </w:t>
      </w:r>
      <w:proofErr w:type="gramStart"/>
      <w:r w:rsidR="00465BDF">
        <w:t>disappear from</w:t>
      </w:r>
      <w:r w:rsidR="00064CFE">
        <w:t xml:space="preserve"> </w:t>
      </w:r>
      <w:r w:rsidR="00465BDF">
        <w:t>view</w:t>
      </w:r>
      <w:proofErr w:type="gramEnd"/>
      <w:r w:rsidR="004C4F6B" w:rsidRPr="004C4F6B">
        <w:t xml:space="preserve">. The most important thing to note is that </w:t>
      </w:r>
      <w:r w:rsidR="00465BDF">
        <w:t>such</w:t>
      </w:r>
      <w:r w:rsidR="004C4F6B" w:rsidRPr="004C4F6B">
        <w:t xml:space="preserve"> training is a rational process</w:t>
      </w:r>
      <w:r w:rsidR="00D05EAD">
        <w:t xml:space="preserve"> of</w:t>
      </w:r>
      <w:r w:rsidR="004C4F6B" w:rsidRPr="004C4F6B">
        <w:t xml:space="preserve"> </w:t>
      </w:r>
      <w:r w:rsidR="00D248D8" w:rsidRPr="007D65FB">
        <w:rPr>
          <w:i/>
          <w:iCs/>
        </w:rPr>
        <w:t>overall sense-making</w:t>
      </w:r>
      <w:r>
        <w:t>,</w:t>
      </w:r>
      <w:r w:rsidR="001A098C">
        <w:t xml:space="preserve"> across past perceptual judg</w:t>
      </w:r>
      <w:r w:rsidR="0046199C">
        <w:t>e</w:t>
      </w:r>
      <w:r w:rsidR="001A098C">
        <w:t xml:space="preserve">ments and incoming </w:t>
      </w:r>
      <w:proofErr w:type="spellStart"/>
      <w:r w:rsidR="001A098C">
        <w:t>percepts</w:t>
      </w:r>
      <w:proofErr w:type="spellEnd"/>
      <w:r w:rsidR="001A098C">
        <w:t>.</w:t>
      </w:r>
      <w:r w:rsidR="00D05EAD">
        <w:t xml:space="preserve"> If </w:t>
      </w:r>
      <w:r w:rsidR="001A098C">
        <w:t>this sense-making process</w:t>
      </w:r>
      <w:r w:rsidR="004C4F6B" w:rsidRPr="004C4F6B">
        <w:t xml:space="preserve"> involves reinterpreting something </w:t>
      </w:r>
      <w:r w:rsidR="001D3F2D">
        <w:t>only</w:t>
      </w:r>
      <w:r w:rsidR="001D3F2D" w:rsidRPr="004C4F6B">
        <w:t xml:space="preserve"> </w:t>
      </w:r>
      <w:r w:rsidR="004C4F6B" w:rsidRPr="004C4F6B">
        <w:t>apparently seen as in fact illusory, then so be it. Hookway puts this point well:</w:t>
      </w:r>
    </w:p>
    <w:p w14:paraId="2AE37266" w14:textId="32B82403" w:rsidR="004C4F6B" w:rsidRPr="004C4F6B" w:rsidRDefault="004C4F6B" w:rsidP="00964916">
      <w:pPr>
        <w:pStyle w:val="BlockText"/>
      </w:pPr>
      <w:r w:rsidRPr="004C4F6B">
        <w:t>What we experience is not just a clash between our beliefs and our experience; we often experience incoherence within the experience itself, which simultaneously involves anticipations and thwarts those very anticipations. The fact that, in these cases, ‘the perceptual judgment, and the percept itself, seems to keep shifting from one general aspect to another and back again</w:t>
      </w:r>
      <w:r w:rsidR="0046199C">
        <w:t xml:space="preserve"> </w:t>
      </w:r>
      <w:r w:rsidR="00D05EAD">
        <w:t>…</w:t>
      </w:r>
      <w:r w:rsidR="0046199C">
        <w:t xml:space="preserve"> </w:t>
      </w:r>
      <w:r w:rsidRPr="004C4F6B">
        <w:t>shows that the percept is not ‘entirely free from</w:t>
      </w:r>
      <w:r w:rsidR="0046199C">
        <w:t xml:space="preserve"> </w:t>
      </w:r>
      <w:r w:rsidRPr="004C4F6B">
        <w:t>…</w:t>
      </w:r>
      <w:r w:rsidR="0046199C">
        <w:t xml:space="preserve"> </w:t>
      </w:r>
      <w:r w:rsidRPr="004C4F6B">
        <w:t>characters that are proper to interpretations</w:t>
      </w:r>
      <w:r w:rsidR="0046199C">
        <w:t>.</w:t>
      </w:r>
      <w:r w:rsidR="00D05EAD">
        <w:t>’</w:t>
      </w:r>
      <w:r w:rsidR="00567621">
        <w:rPr>
          <w:rStyle w:val="FootnoteReference"/>
          <w:rFonts w:cstheme="minorHAnsi"/>
          <w:szCs w:val="24"/>
        </w:rPr>
        <w:footnoteReference w:id="61"/>
      </w:r>
    </w:p>
    <w:p w14:paraId="0D483DCD" w14:textId="62E3523D" w:rsidR="004C4F6B" w:rsidRDefault="00D05EAD" w:rsidP="00964916">
      <w:pPr>
        <w:pStyle w:val="BodyText"/>
      </w:pPr>
      <w:r>
        <w:t>In this way,</w:t>
      </w:r>
      <w:r w:rsidR="004C4F6B" w:rsidRPr="004C4F6B">
        <w:t xml:space="preserve"> future experience can, at least in part, literally determine previous experience. </w:t>
      </w:r>
      <w:r w:rsidRPr="003E53BD">
        <w:rPr>
          <w:i/>
          <w:iCs/>
        </w:rPr>
        <w:t>Pace</w:t>
      </w:r>
      <w:r>
        <w:t xml:space="preserve"> </w:t>
      </w:r>
      <w:proofErr w:type="spellStart"/>
      <w:r>
        <w:t>Humean</w:t>
      </w:r>
      <w:proofErr w:type="spellEnd"/>
      <w:r>
        <w:t xml:space="preserve"> notions that the mind is directly ‘impressed’ by the world, </w:t>
      </w:r>
      <w:r w:rsidR="004C4F6B" w:rsidRPr="004C4F6B">
        <w:t>in Peirce’s understanding of perception</w:t>
      </w:r>
      <w:r w:rsidR="0064341B">
        <w:t>,</w:t>
      </w:r>
      <w:r w:rsidR="004C4F6B" w:rsidRPr="004C4F6B">
        <w:t xml:space="preserve"> </w:t>
      </w:r>
      <w:r w:rsidR="0046199C">
        <w:t>‘</w:t>
      </w:r>
      <w:r w:rsidR="004C4F6B" w:rsidRPr="004C4F6B">
        <w:t>nothing at all</w:t>
      </w:r>
      <w:r w:rsidR="0046199C">
        <w:t xml:space="preserve"> </w:t>
      </w:r>
      <w:r w:rsidR="004C4F6B" w:rsidRPr="004C4F6B">
        <w:t>…</w:t>
      </w:r>
      <w:r w:rsidR="0046199C">
        <w:t xml:space="preserve"> </w:t>
      </w:r>
      <w:r w:rsidR="004C4F6B" w:rsidRPr="004C4F6B">
        <w:t xml:space="preserve">is absolutely </w:t>
      </w:r>
      <w:proofErr w:type="spellStart"/>
      <w:r w:rsidR="004C4F6B" w:rsidRPr="004C4F6B">
        <w:t>confrontitional</w:t>
      </w:r>
      <w:proofErr w:type="spellEnd"/>
      <w:r w:rsidR="009165B9">
        <w:t>.</w:t>
      </w:r>
      <w:r w:rsidR="0046199C">
        <w:t>’</w:t>
      </w:r>
      <w:r w:rsidR="009165B9">
        <w:rPr>
          <w:rStyle w:val="FootnoteReference"/>
          <w:rFonts w:cstheme="minorHAnsi"/>
          <w:szCs w:val="24"/>
        </w:rPr>
        <w:footnoteReference w:id="62"/>
      </w:r>
    </w:p>
    <w:p w14:paraId="309A2B76" w14:textId="2A71F06D" w:rsidR="004C4F6B" w:rsidRPr="00D248D8" w:rsidRDefault="00D248D8" w:rsidP="00964916">
      <w:pPr>
        <w:pStyle w:val="Heading1"/>
      </w:pPr>
      <w:r>
        <w:t>The Peircean Symbol as Habit</w:t>
      </w:r>
    </w:p>
    <w:p w14:paraId="65586F97" w14:textId="39C7919B" w:rsidR="00D650DA" w:rsidRPr="0040525E" w:rsidRDefault="00D650DA" w:rsidP="00964916">
      <w:pPr>
        <w:pStyle w:val="BodyText"/>
      </w:pPr>
      <w:r w:rsidRPr="0040525E">
        <w:t xml:space="preserve">When an index and </w:t>
      </w:r>
      <w:r w:rsidR="00D248D8">
        <w:t xml:space="preserve">an </w:t>
      </w:r>
      <w:r w:rsidRPr="0040525E">
        <w:t xml:space="preserve">icon fuse into a </w:t>
      </w:r>
      <w:proofErr w:type="spellStart"/>
      <w:r w:rsidRPr="0040525E">
        <w:t>dicisign</w:t>
      </w:r>
      <w:proofErr w:type="spellEnd"/>
      <w:r w:rsidRPr="0040525E">
        <w:t xml:space="preserve">, </w:t>
      </w:r>
      <w:r w:rsidRPr="0040525E">
        <w:rPr>
          <w:i/>
          <w:iCs/>
        </w:rPr>
        <w:t xml:space="preserve">this </w:t>
      </w:r>
      <w:r w:rsidR="00064CFE">
        <w:rPr>
          <w:i/>
          <w:iCs/>
        </w:rPr>
        <w:t xml:space="preserve">very </w:t>
      </w:r>
      <w:r w:rsidRPr="0040525E">
        <w:rPr>
          <w:i/>
          <w:iCs/>
        </w:rPr>
        <w:t xml:space="preserve">fusion </w:t>
      </w:r>
      <w:r w:rsidR="00D05EAD">
        <w:rPr>
          <w:i/>
          <w:iCs/>
        </w:rPr>
        <w:t>may be understood to</w:t>
      </w:r>
      <w:r w:rsidRPr="0040525E">
        <w:rPr>
          <w:i/>
          <w:iCs/>
        </w:rPr>
        <w:t xml:space="preserve"> create a symbol</w:t>
      </w:r>
      <w:r w:rsidRPr="0040525E">
        <w:t>.</w:t>
      </w:r>
      <w:r w:rsidR="00E71647">
        <w:rPr>
          <w:rStyle w:val="FootnoteReference"/>
          <w:rFonts w:cstheme="minorHAnsi"/>
          <w:szCs w:val="24"/>
        </w:rPr>
        <w:footnoteReference w:id="63"/>
      </w:r>
      <w:r w:rsidRPr="0040525E">
        <w:t xml:space="preserve"> </w:t>
      </w:r>
      <w:r w:rsidR="00D05EAD">
        <w:t xml:space="preserve">Peirce understands </w:t>
      </w:r>
      <w:r w:rsidR="00CA4BAB">
        <w:t>the</w:t>
      </w:r>
      <w:r w:rsidR="00CA4BAB" w:rsidRPr="0040525E">
        <w:t xml:space="preserve"> </w:t>
      </w:r>
      <w:r w:rsidR="00D05EAD" w:rsidRPr="0040525E">
        <w:t>distinctive role</w:t>
      </w:r>
      <w:r w:rsidR="00CA4BAB">
        <w:t xml:space="preserve"> of symbols</w:t>
      </w:r>
      <w:r w:rsidR="00D05EAD">
        <w:t xml:space="preserve"> to be </w:t>
      </w:r>
      <w:r w:rsidR="001A098C">
        <w:t xml:space="preserve">to </w:t>
      </w:r>
      <w:r w:rsidR="00D05EAD">
        <w:t xml:space="preserve">convey </w:t>
      </w:r>
      <w:r w:rsidRPr="0040525E">
        <w:rPr>
          <w:i/>
          <w:iCs/>
        </w:rPr>
        <w:t>general information</w:t>
      </w:r>
      <w:r w:rsidRPr="0040525E">
        <w:t xml:space="preserve">, </w:t>
      </w:r>
      <w:r w:rsidR="001A098C">
        <w:t>in contrast</w:t>
      </w:r>
      <w:r w:rsidRPr="0040525E">
        <w:t xml:space="preserve"> to indices</w:t>
      </w:r>
      <w:r w:rsidR="00CA4BAB">
        <w:t>,</w:t>
      </w:r>
      <w:r w:rsidRPr="0040525E">
        <w:t xml:space="preserve"> wh</w:t>
      </w:r>
      <w:r w:rsidR="001A098C">
        <w:t>ich merely ‘point’</w:t>
      </w:r>
      <w:r w:rsidR="00CA4BAB">
        <w:t>,</w:t>
      </w:r>
      <w:r w:rsidRPr="0040525E">
        <w:t xml:space="preserve"> and icons</w:t>
      </w:r>
      <w:r w:rsidR="00CA4BAB">
        <w:t>,</w:t>
      </w:r>
      <w:r w:rsidRPr="0040525E">
        <w:t xml:space="preserve"> which</w:t>
      </w:r>
      <w:r w:rsidR="001A098C">
        <w:t xml:space="preserve"> merely</w:t>
      </w:r>
      <w:r w:rsidRPr="0040525E">
        <w:t xml:space="preserve"> </w:t>
      </w:r>
      <w:r w:rsidR="001A098C">
        <w:t>‘picture’</w:t>
      </w:r>
      <w:r w:rsidR="00567621">
        <w:t>.</w:t>
      </w:r>
      <w:r w:rsidR="00567621">
        <w:rPr>
          <w:rStyle w:val="FootnoteReference"/>
          <w:rFonts w:cstheme="minorHAnsi"/>
          <w:szCs w:val="24"/>
        </w:rPr>
        <w:footnoteReference w:id="64"/>
      </w:r>
      <w:r w:rsidRPr="0040525E">
        <w:t xml:space="preserve"> Returning to our example of perceiving </w:t>
      </w:r>
      <w:r w:rsidR="001A098C">
        <w:t>a yellow chair,</w:t>
      </w:r>
      <w:r w:rsidRPr="0040525E">
        <w:t xml:space="preserve"> we note</w:t>
      </w:r>
      <w:r w:rsidR="00D05EAD">
        <w:t>d</w:t>
      </w:r>
      <w:r w:rsidRPr="0040525E">
        <w:t xml:space="preserve"> that the generality of the ‘yellowness’ of the initially affixed icon, when viewed synchronically</w:t>
      </w:r>
      <w:r w:rsidR="001A098C">
        <w:t>,</w:t>
      </w:r>
      <w:r w:rsidRPr="0040525E">
        <w:t xml:space="preserve"> counts as merely pictorial</w:t>
      </w:r>
      <w:r w:rsidR="00D05EAD">
        <w:t xml:space="preserve">. But </w:t>
      </w:r>
      <w:r w:rsidR="001A098C">
        <w:t>this picture</w:t>
      </w:r>
      <w:r w:rsidR="00D05EAD">
        <w:t xml:space="preserve"> </w:t>
      </w:r>
      <w:r w:rsidRPr="0040525E">
        <w:t xml:space="preserve">transmutes into the </w:t>
      </w:r>
      <w:r w:rsidR="00BC6836">
        <w:t>fully</w:t>
      </w:r>
      <w:r w:rsidRPr="0040525E">
        <w:t xml:space="preserve"> conceptual, symbolic generality of the predicate ‘is yellow’ precisely through the repetition of similar judg</w:t>
      </w:r>
      <w:r w:rsidR="0046199C">
        <w:t>e</w:t>
      </w:r>
      <w:r w:rsidRPr="0040525E">
        <w:t xml:space="preserve">ments </w:t>
      </w:r>
      <w:r w:rsidR="001A098C">
        <w:t xml:space="preserve">to </w:t>
      </w:r>
      <w:r w:rsidR="00064CFE">
        <w:t xml:space="preserve">encompass </w:t>
      </w:r>
      <w:r w:rsidR="001A098C">
        <w:t>an ever</w:t>
      </w:r>
      <w:r w:rsidR="00CA4BAB">
        <w:t xml:space="preserve"> </w:t>
      </w:r>
      <w:r w:rsidR="00BC6836">
        <w:t>more numerous and various collection</w:t>
      </w:r>
      <w:r w:rsidR="001A098C">
        <w:t xml:space="preserve"> of yellow objects</w:t>
      </w:r>
      <w:r w:rsidRPr="0040525E">
        <w:t xml:space="preserve"> across time and space. Thus</w:t>
      </w:r>
      <w:r w:rsidR="00100B0B">
        <w:t>,</w:t>
      </w:r>
      <w:r w:rsidRPr="0040525E">
        <w:t xml:space="preserve"> Peirce </w:t>
      </w:r>
      <w:r w:rsidR="001A098C">
        <w:t>claims that, in essence, a</w:t>
      </w:r>
      <w:r w:rsidRPr="0040525E">
        <w:t xml:space="preserve"> symbol </w:t>
      </w:r>
      <w:r w:rsidRPr="0040525E">
        <w:rPr>
          <w:i/>
          <w:iCs/>
        </w:rPr>
        <w:t>consists in nothing but a</w:t>
      </w:r>
      <w:r w:rsidRPr="0040525E">
        <w:t xml:space="preserve"> </w:t>
      </w:r>
      <w:r w:rsidRPr="0040525E">
        <w:rPr>
          <w:i/>
          <w:iCs/>
        </w:rPr>
        <w:t>habit of associating idea</w:t>
      </w:r>
      <w:r w:rsidR="00135604">
        <w:rPr>
          <w:i/>
          <w:iCs/>
        </w:rPr>
        <w:t>s</w:t>
      </w:r>
      <w:r w:rsidR="00567621" w:rsidRPr="007D65FB">
        <w:t>.</w:t>
      </w:r>
      <w:r w:rsidR="009165B9" w:rsidRPr="007D65FB">
        <w:rPr>
          <w:rStyle w:val="FootnoteReference"/>
          <w:rFonts w:cstheme="minorHAnsi"/>
          <w:szCs w:val="24"/>
        </w:rPr>
        <w:footnoteReference w:id="65"/>
      </w:r>
    </w:p>
    <w:p w14:paraId="41303908" w14:textId="4790C4EC" w:rsidR="00135604" w:rsidRDefault="0064341B" w:rsidP="00964916">
      <w:pPr>
        <w:pStyle w:val="BodyTextFirstIndent"/>
      </w:pPr>
      <w:r>
        <w:t>T</w:t>
      </w:r>
      <w:r w:rsidR="00D650DA" w:rsidRPr="0040525E">
        <w:t xml:space="preserve">his process is </w:t>
      </w:r>
      <w:r>
        <w:t>insightfully discussed</w:t>
      </w:r>
      <w:r w:rsidR="00D650DA" w:rsidRPr="0040525E">
        <w:t xml:space="preserve"> in Aaron </w:t>
      </w:r>
      <w:proofErr w:type="spellStart"/>
      <w:r w:rsidR="00D650DA" w:rsidRPr="0040525E">
        <w:t>Massecar’s</w:t>
      </w:r>
      <w:proofErr w:type="spellEnd"/>
      <w:r w:rsidR="00D650DA" w:rsidRPr="0040525E">
        <w:t xml:space="preserve"> paper </w:t>
      </w:r>
      <w:r w:rsidR="0046199C">
        <w:t>‘</w:t>
      </w:r>
      <w:r w:rsidR="00D650DA" w:rsidRPr="0040525E">
        <w:t>Peirce’s Interesting Associations</w:t>
      </w:r>
      <w:r w:rsidR="0046199C">
        <w:t>’</w:t>
      </w:r>
      <w:r w:rsidR="00D650DA" w:rsidRPr="0040525E">
        <w:t xml:space="preserve">. </w:t>
      </w:r>
      <w:proofErr w:type="spellStart"/>
      <w:r w:rsidR="00D650DA" w:rsidRPr="0040525E">
        <w:t>Massecar</w:t>
      </w:r>
      <w:proofErr w:type="spellEnd"/>
      <w:r w:rsidR="00D650DA" w:rsidRPr="0040525E">
        <w:t xml:space="preserve"> notes that, for Peirce, association is the only power that exists within the intellect</w:t>
      </w:r>
      <w:r w:rsidR="00001ED4">
        <w:t>,</w:t>
      </w:r>
      <w:r w:rsidR="00001ED4">
        <w:rPr>
          <w:rStyle w:val="FootnoteReference"/>
          <w:rFonts w:cstheme="minorHAnsi"/>
          <w:szCs w:val="24"/>
        </w:rPr>
        <w:footnoteReference w:id="66"/>
      </w:r>
      <w:r w:rsidR="00D650DA" w:rsidRPr="0040525E">
        <w:t xml:space="preserve"> but it may be analysed into still more basic components. First comes </w:t>
      </w:r>
      <w:r w:rsidR="00D650DA" w:rsidRPr="0040525E">
        <w:rPr>
          <w:i/>
          <w:iCs/>
        </w:rPr>
        <w:t>interest</w:t>
      </w:r>
      <w:r w:rsidR="00D650DA" w:rsidRPr="0040525E">
        <w:t xml:space="preserve">, then </w:t>
      </w:r>
      <w:r w:rsidR="00D650DA" w:rsidRPr="0040525E">
        <w:rPr>
          <w:i/>
          <w:iCs/>
        </w:rPr>
        <w:t>attention</w:t>
      </w:r>
      <w:r w:rsidR="00D650DA" w:rsidRPr="0040525E">
        <w:t xml:space="preserve">, and it is attention that </w:t>
      </w:r>
      <w:proofErr w:type="gramStart"/>
      <w:r w:rsidR="00D650DA" w:rsidRPr="0040525E">
        <w:t>actually drives</w:t>
      </w:r>
      <w:proofErr w:type="gramEnd"/>
      <w:r w:rsidR="00D650DA" w:rsidRPr="0040525E">
        <w:t xml:space="preserve"> and shapes the process</w:t>
      </w:r>
      <w:r>
        <w:t>es</w:t>
      </w:r>
      <w:r w:rsidR="00D650DA" w:rsidRPr="0040525E">
        <w:t xml:space="preserve"> of idea-association that </w:t>
      </w:r>
      <w:r w:rsidR="000B327F">
        <w:t>engender</w:t>
      </w:r>
      <w:r w:rsidR="00D650DA" w:rsidRPr="0040525E">
        <w:t xml:space="preserve"> habits of further like associations</w:t>
      </w:r>
      <w:r w:rsidR="00001ED4">
        <w:t>.</w:t>
      </w:r>
      <w:r w:rsidR="00001ED4">
        <w:rPr>
          <w:rStyle w:val="FootnoteReference"/>
          <w:rFonts w:cstheme="minorHAnsi"/>
          <w:szCs w:val="24"/>
        </w:rPr>
        <w:footnoteReference w:id="67"/>
      </w:r>
      <w:r w:rsidR="00135604">
        <w:t xml:space="preserve"> </w:t>
      </w:r>
      <w:proofErr w:type="spellStart"/>
      <w:r w:rsidR="00D650DA" w:rsidRPr="0040525E">
        <w:t>Massecar</w:t>
      </w:r>
      <w:proofErr w:type="spellEnd"/>
      <w:r w:rsidR="00D650DA" w:rsidRPr="0040525E">
        <w:t xml:space="preserve"> also notes that the process of attention may be understood logically on the model of a </w:t>
      </w:r>
      <w:r w:rsidR="00D650DA" w:rsidRPr="0040525E">
        <w:rPr>
          <w:i/>
          <w:iCs/>
        </w:rPr>
        <w:t>hypothesis</w:t>
      </w:r>
      <w:r w:rsidR="00135604">
        <w:t xml:space="preserve"> </w:t>
      </w:r>
      <w:r w:rsidR="00D650DA" w:rsidRPr="0040525E">
        <w:t xml:space="preserve">which reduces a certain manifold of experience to unity. A simple example of such a hypothesis would be, </w:t>
      </w:r>
      <w:r w:rsidR="0046199C">
        <w:t>‘</w:t>
      </w:r>
      <w:r w:rsidR="00D650DA" w:rsidRPr="0040525E">
        <w:t>The world contains things which are yellow</w:t>
      </w:r>
      <w:r w:rsidR="0046199C">
        <w:t>.’</w:t>
      </w:r>
      <w:r w:rsidR="00D650DA" w:rsidRPr="0040525E">
        <w:t xml:space="preserve"> Such a hypothesis creates a habit of noticing yellow things when they appear and, by predicating yellowness of them, associating them with other things which appear to be yellow.</w:t>
      </w:r>
    </w:p>
    <w:p w14:paraId="6C6BD287" w14:textId="111F81A7" w:rsidR="00D650DA" w:rsidRPr="007A7F74" w:rsidRDefault="00D650DA" w:rsidP="00964916">
      <w:pPr>
        <w:pStyle w:val="BodyTextFirstIndent"/>
      </w:pPr>
      <w:r w:rsidRPr="0040525E">
        <w:t xml:space="preserve">In this way, the attention may be understood to subsume a disparate variety of </w:t>
      </w:r>
      <w:r w:rsidRPr="0040525E">
        <w:rPr>
          <w:i/>
          <w:iCs/>
        </w:rPr>
        <w:t>feelings</w:t>
      </w:r>
      <w:r w:rsidRPr="0040525E">
        <w:t xml:space="preserve"> under a single </w:t>
      </w:r>
      <w:r w:rsidRPr="0040525E">
        <w:rPr>
          <w:i/>
          <w:iCs/>
        </w:rPr>
        <w:t>general sign</w:t>
      </w:r>
      <w:r w:rsidR="00CA4BAB">
        <w:t>,</w:t>
      </w:r>
      <w:r w:rsidRPr="0040525E">
        <w:t xml:space="preserve"> which should be understood as an </w:t>
      </w:r>
      <w:r w:rsidRPr="00701D2E">
        <w:rPr>
          <w:i/>
          <w:iCs/>
        </w:rPr>
        <w:t>active rule</w:t>
      </w:r>
      <w:r w:rsidRPr="0040525E">
        <w:t xml:space="preserve"> </w:t>
      </w:r>
      <w:r w:rsidR="001D3F2D">
        <w:t>‘</w:t>
      </w:r>
      <w:r w:rsidRPr="0040525E">
        <w:t>for organising and interpreting feelings as representations</w:t>
      </w:r>
      <w:r w:rsidR="0046199C">
        <w:t>’</w:t>
      </w:r>
      <w:r w:rsidR="00001ED4">
        <w:t>.</w:t>
      </w:r>
      <w:r w:rsidR="00001ED4">
        <w:rPr>
          <w:rStyle w:val="FootnoteReference"/>
          <w:rFonts w:cstheme="minorHAnsi"/>
          <w:szCs w:val="24"/>
        </w:rPr>
        <w:footnoteReference w:id="68"/>
      </w:r>
      <w:r w:rsidRPr="0040525E">
        <w:t xml:space="preserve"> This subsumption process is how the abstraction of a general concept </w:t>
      </w:r>
      <w:r w:rsidR="0064341B">
        <w:t xml:space="preserve">such as ‘yellow’ </w:t>
      </w:r>
      <w:r w:rsidRPr="0040525E">
        <w:t xml:space="preserve">from experience actually happens, and how it may be understood not </w:t>
      </w:r>
      <w:r w:rsidR="00CA4BAB">
        <w:t xml:space="preserve">as </w:t>
      </w:r>
      <w:r w:rsidRPr="0040525E">
        <w:t>a ‘given’</w:t>
      </w:r>
      <w:r w:rsidR="000B327F">
        <w:t xml:space="preserve">, </w:t>
      </w:r>
      <w:r w:rsidR="005A5B1C">
        <w:t>but, more accurately,</w:t>
      </w:r>
      <w:r w:rsidRPr="0040525E">
        <w:t xml:space="preserve"> </w:t>
      </w:r>
      <w:r w:rsidR="00CA4BAB">
        <w:t xml:space="preserve">as </w:t>
      </w:r>
      <w:r w:rsidRPr="0040525E">
        <w:t xml:space="preserve">a ‘taken’. </w:t>
      </w:r>
      <w:proofErr w:type="spellStart"/>
      <w:r w:rsidRPr="0040525E">
        <w:t>Massecar</w:t>
      </w:r>
      <w:proofErr w:type="spellEnd"/>
      <w:r w:rsidRPr="0040525E">
        <w:t xml:space="preserve"> also explains how, although at one level of analysis the many </w:t>
      </w:r>
      <w:r w:rsidR="00422E48">
        <w:t xml:space="preserve">and </w:t>
      </w:r>
      <w:r w:rsidRPr="0040525E">
        <w:t xml:space="preserve">varied instantiations of any general concept are understood to be united by </w:t>
      </w:r>
      <w:r w:rsidRPr="0040525E">
        <w:rPr>
          <w:i/>
          <w:iCs/>
        </w:rPr>
        <w:t>resemblance</w:t>
      </w:r>
      <w:r w:rsidRPr="0040525E">
        <w:t xml:space="preserve">, at a deeper level, resemblance itself can be analysed simply as a brute inner compulsion to </w:t>
      </w:r>
      <w:r w:rsidRPr="007A7F74">
        <w:t>associate:</w:t>
      </w:r>
    </w:p>
    <w:p w14:paraId="7F786998" w14:textId="4A078999" w:rsidR="00D650DA" w:rsidRPr="0040525E" w:rsidRDefault="00D650DA" w:rsidP="00964916">
      <w:pPr>
        <w:pStyle w:val="BlockText"/>
      </w:pPr>
      <w:r w:rsidRPr="0040525E">
        <w:t>To say that two things are alike does not mean that two things have an affinity for one another; rather, to say that two things are alike is to say that we have connected them because of some compulsion to do so</w:t>
      </w:r>
      <w:r w:rsidR="00001ED4">
        <w:t>.</w:t>
      </w:r>
      <w:r w:rsidR="00001ED4">
        <w:rPr>
          <w:rStyle w:val="FootnoteReference"/>
          <w:rFonts w:cstheme="minorHAnsi"/>
          <w:szCs w:val="24"/>
        </w:rPr>
        <w:footnoteReference w:id="69"/>
      </w:r>
    </w:p>
    <w:p w14:paraId="5D34B31B" w14:textId="01AB6851" w:rsidR="000B327F" w:rsidRDefault="00D650DA" w:rsidP="00964916">
      <w:pPr>
        <w:pStyle w:val="BodyText"/>
      </w:pPr>
      <w:r w:rsidRPr="0040525E">
        <w:t xml:space="preserve">Once established, these associations are understood to spread through cognition (both individual and communal) according to Peirce’s Law of Mind, which </w:t>
      </w:r>
      <w:r w:rsidR="000B327F">
        <w:t>specifies that</w:t>
      </w:r>
      <w:r w:rsidRPr="0040525E">
        <w:t xml:space="preserve"> habit-taking</w:t>
      </w:r>
      <w:r w:rsidR="000B327F">
        <w:t xml:space="preserve"> itself is a process which spreads indefinitely through life and mind:</w:t>
      </w:r>
    </w:p>
    <w:p w14:paraId="44C64F0A" w14:textId="3C513259" w:rsidR="000B327F" w:rsidRDefault="000B327F" w:rsidP="00964916">
      <w:pPr>
        <w:pStyle w:val="BlockText"/>
      </w:pPr>
      <w:r w:rsidRPr="000B327F">
        <w:t xml:space="preserve">Logical analysis applied to mental phenomena shows that there is but one law of mind, namely, that ideas tend to spread continuously and to affect certain others which stand to them in a peculiar relation of </w:t>
      </w:r>
      <w:proofErr w:type="spellStart"/>
      <w:r w:rsidRPr="000B327F">
        <w:t>affectibility</w:t>
      </w:r>
      <w:proofErr w:type="spellEnd"/>
      <w:r w:rsidRPr="000B327F">
        <w:t>. In this spreading they lose intensity, and especially the power of affecting others, but gain generality and become welded with other ideas.</w:t>
      </w:r>
      <w:r w:rsidR="00001ED4">
        <w:rPr>
          <w:rStyle w:val="FootnoteReference"/>
          <w:rFonts w:cstheme="minorHAnsi"/>
          <w:szCs w:val="24"/>
        </w:rPr>
        <w:footnoteReference w:id="70"/>
      </w:r>
    </w:p>
    <w:p w14:paraId="5E1E26A9" w14:textId="75B831FB" w:rsidR="00D650DA" w:rsidRPr="007D65FB" w:rsidRDefault="00D650DA" w:rsidP="00964916">
      <w:pPr>
        <w:pStyle w:val="BodyText"/>
      </w:pPr>
      <w:r w:rsidRPr="0040525E">
        <w:t xml:space="preserve">It should also be noted that symbols </w:t>
      </w:r>
      <w:r w:rsidRPr="0040525E">
        <w:rPr>
          <w:i/>
          <w:iCs/>
        </w:rPr>
        <w:t>qua</w:t>
      </w:r>
      <w:r w:rsidRPr="0040525E">
        <w:t xml:space="preserve"> habits do not merely repeat in </w:t>
      </w:r>
      <w:proofErr w:type="gramStart"/>
      <w:r w:rsidRPr="0040525E">
        <w:t>more or less identical</w:t>
      </w:r>
      <w:proofErr w:type="gramEnd"/>
      <w:r w:rsidRPr="0040525E">
        <w:t xml:space="preserve"> fashion – rather, they </w:t>
      </w:r>
      <w:r w:rsidRPr="0040525E">
        <w:rPr>
          <w:i/>
          <w:iCs/>
        </w:rPr>
        <w:t>grow</w:t>
      </w:r>
      <w:r w:rsidRPr="0040525E">
        <w:t xml:space="preserve"> in a literal evolutionary sense</w:t>
      </w:r>
      <w:r w:rsidR="00001ED4">
        <w:t>.</w:t>
      </w:r>
      <w:r w:rsidR="00001ED4">
        <w:rPr>
          <w:rStyle w:val="FootnoteReference"/>
          <w:rFonts w:cstheme="minorHAnsi"/>
          <w:szCs w:val="24"/>
        </w:rPr>
        <w:footnoteReference w:id="71"/>
      </w:r>
      <w:r w:rsidRPr="0040525E">
        <w:t xml:space="preserve"> Thus, for instance, </w:t>
      </w:r>
      <w:r w:rsidR="001D3F2D">
        <w:t>over the course of the repeated use by humans of</w:t>
      </w:r>
      <w:r w:rsidR="001D3F2D" w:rsidRPr="0040525E">
        <w:t xml:space="preserve"> </w:t>
      </w:r>
      <w:r w:rsidRPr="0040525E">
        <w:t>colour concepts, they have been significantly refined and developed.</w:t>
      </w:r>
    </w:p>
    <w:p w14:paraId="45BE0B45" w14:textId="076232AC" w:rsidR="00D650DA" w:rsidRPr="0040525E" w:rsidRDefault="00D650DA" w:rsidP="00964916">
      <w:pPr>
        <w:pStyle w:val="BodyTextFirstIndent"/>
        <w:rPr>
          <w:rFonts w:eastAsia="SimSun"/>
          <w:bCs/>
          <w:lang w:eastAsia="zh-CN"/>
        </w:rPr>
      </w:pPr>
      <w:r w:rsidRPr="0040525E">
        <w:t xml:space="preserve">We have noted that </w:t>
      </w:r>
      <w:r w:rsidR="0064341B">
        <w:t xml:space="preserve">it is </w:t>
      </w:r>
      <w:r w:rsidR="00422E48">
        <w:t xml:space="preserve">only </w:t>
      </w:r>
      <w:r w:rsidR="00D246A6">
        <w:t xml:space="preserve">in </w:t>
      </w:r>
      <w:r w:rsidRPr="0040525E">
        <w:t>symbolic signification</w:t>
      </w:r>
      <w:r w:rsidR="0064341B">
        <w:t xml:space="preserve"> that </w:t>
      </w:r>
      <w:r w:rsidRPr="0040525E">
        <w:t>we achieve generality in the usual ‘philosophical’ or conceptual sense. This means that our perception of the chair as yellow, despite current philosophical intuitions about primitive ‘</w:t>
      </w:r>
      <w:r w:rsidR="00FE0083">
        <w:t xml:space="preserve">colour </w:t>
      </w:r>
      <w:r w:rsidRPr="0040525E">
        <w:t xml:space="preserve">qualia’, is not a </w:t>
      </w:r>
      <w:r w:rsidRPr="0040525E">
        <w:rPr>
          <w:i/>
          <w:iCs/>
        </w:rPr>
        <w:t>de novo</w:t>
      </w:r>
      <w:r w:rsidRPr="0040525E">
        <w:t xml:space="preserve"> affair</w:t>
      </w:r>
      <w:r w:rsidR="0064341B">
        <w:t xml:space="preserve">, but </w:t>
      </w:r>
      <w:r w:rsidRPr="0040525E">
        <w:t>betrays the presence of conceptual lineaments entrained in us thr</w:t>
      </w:r>
      <w:r w:rsidR="00135604">
        <w:t>ough habit</w:t>
      </w:r>
      <w:r w:rsidRPr="0040525E">
        <w:t xml:space="preserve">. </w:t>
      </w:r>
      <w:r w:rsidRPr="0040525E">
        <w:rPr>
          <w:rFonts w:eastAsia="SimSun"/>
          <w:bCs/>
          <w:lang w:eastAsia="zh-CN"/>
        </w:rPr>
        <w:t>Properly understanding this entrainment, as</w:t>
      </w:r>
      <w:r w:rsidR="00AD5B9A">
        <w:rPr>
          <w:rFonts w:eastAsia="SimSun"/>
          <w:bCs/>
          <w:lang w:eastAsia="zh-CN"/>
        </w:rPr>
        <w:t>,</w:t>
      </w:r>
      <w:r w:rsidRPr="0040525E">
        <w:rPr>
          <w:rFonts w:eastAsia="SimSun"/>
          <w:bCs/>
          <w:lang w:eastAsia="zh-CN"/>
        </w:rPr>
        <w:t xml:space="preserve"> I would urge</w:t>
      </w:r>
      <w:r w:rsidR="00AD5B9A">
        <w:rPr>
          <w:rFonts w:eastAsia="SimSun"/>
          <w:bCs/>
          <w:lang w:eastAsia="zh-CN"/>
        </w:rPr>
        <w:t>,</w:t>
      </w:r>
      <w:r w:rsidRPr="0040525E">
        <w:rPr>
          <w:rFonts w:eastAsia="SimSun"/>
          <w:bCs/>
          <w:lang w:eastAsia="zh-CN"/>
        </w:rPr>
        <w:t xml:space="preserve"> Peirce shows us how to do, has crucial philosophical implications</w:t>
      </w:r>
      <w:r w:rsidR="0064341B">
        <w:rPr>
          <w:rFonts w:eastAsia="SimSun"/>
          <w:bCs/>
          <w:lang w:eastAsia="zh-CN"/>
        </w:rPr>
        <w:t>. F</w:t>
      </w:r>
      <w:r w:rsidR="000D4F28">
        <w:rPr>
          <w:rFonts w:eastAsia="SimSun"/>
          <w:bCs/>
          <w:lang w:eastAsia="zh-CN"/>
        </w:rPr>
        <w:t>or instance,</w:t>
      </w:r>
      <w:r w:rsidRPr="0040525E">
        <w:rPr>
          <w:rFonts w:eastAsia="SimSun"/>
          <w:bCs/>
          <w:lang w:eastAsia="zh-CN"/>
        </w:rPr>
        <w:t xml:space="preserve"> </w:t>
      </w:r>
      <w:r w:rsidR="0064341B">
        <w:rPr>
          <w:rFonts w:eastAsia="SimSun"/>
          <w:bCs/>
          <w:lang w:eastAsia="zh-CN"/>
        </w:rPr>
        <w:t>it enables us to understand how</w:t>
      </w:r>
      <w:r w:rsidRPr="0040525E">
        <w:rPr>
          <w:rFonts w:eastAsia="SimSun"/>
          <w:b/>
          <w:lang w:eastAsia="zh-CN"/>
        </w:rPr>
        <w:t xml:space="preserve"> </w:t>
      </w:r>
      <w:r w:rsidRPr="0040525E">
        <w:rPr>
          <w:rFonts w:eastAsia="SimSun"/>
          <w:bCs/>
          <w:lang w:eastAsia="zh-CN"/>
        </w:rPr>
        <w:t xml:space="preserve">the supposedly mysterious </w:t>
      </w:r>
      <w:r w:rsidR="00135604">
        <w:rPr>
          <w:rFonts w:eastAsia="SimSun"/>
          <w:bCs/>
          <w:lang w:eastAsia="zh-CN"/>
        </w:rPr>
        <w:t>emergence of conceptual content</w:t>
      </w:r>
      <w:r w:rsidRPr="0040525E">
        <w:rPr>
          <w:rFonts w:eastAsia="SimSun"/>
          <w:bCs/>
          <w:lang w:eastAsia="zh-CN"/>
        </w:rPr>
        <w:t xml:space="preserve"> from the causal order might finally cease to constitute the giant inexplicable gulf that it has across the modern era, along with its attendant mind-body puzzles and anxieties, and its so-called ‘problem of intentionality’</w:t>
      </w:r>
      <w:r w:rsidR="00056B7D">
        <w:rPr>
          <w:rFonts w:eastAsia="SimSun"/>
          <w:bCs/>
          <w:lang w:eastAsia="zh-CN"/>
        </w:rPr>
        <w:t>.</w:t>
      </w:r>
      <w:r w:rsidR="00056B7D">
        <w:rPr>
          <w:rStyle w:val="FootnoteReference"/>
          <w:rFonts w:eastAsia="SimSun" w:cstheme="minorHAnsi"/>
          <w:bCs/>
          <w:szCs w:val="24"/>
          <w:lang w:eastAsia="zh-CN"/>
        </w:rPr>
        <w:footnoteReference w:id="72"/>
      </w:r>
    </w:p>
    <w:p w14:paraId="0E6F9857" w14:textId="157978FB" w:rsidR="00964916" w:rsidRDefault="00D650DA" w:rsidP="00964916">
      <w:pPr>
        <w:pStyle w:val="BodyTextFirstIndent"/>
        <w:rPr>
          <w:rFonts w:cstheme="minorHAnsi"/>
          <w:szCs w:val="24"/>
        </w:rPr>
      </w:pPr>
      <w:r w:rsidRPr="0040525E">
        <w:rPr>
          <w:lang w:eastAsia="zh-CN"/>
        </w:rPr>
        <w:t xml:space="preserve">In place of mind-bending philosophical mystery, we now have a highly original account of how the unique ‘pictorial’ generality of </w:t>
      </w:r>
      <w:r w:rsidR="00135604">
        <w:rPr>
          <w:lang w:eastAsia="zh-CN"/>
        </w:rPr>
        <w:t>iconic signs</w:t>
      </w:r>
      <w:r w:rsidRPr="0040525E">
        <w:rPr>
          <w:lang w:eastAsia="zh-CN"/>
        </w:rPr>
        <w:t xml:space="preserve"> scaffolds the development of the unique ‘conceptual’ generality of </w:t>
      </w:r>
      <w:r w:rsidR="00135604">
        <w:rPr>
          <w:lang w:eastAsia="zh-CN"/>
        </w:rPr>
        <w:t>symbolic signs</w:t>
      </w:r>
      <w:r w:rsidRPr="0040525E">
        <w:rPr>
          <w:lang w:eastAsia="zh-CN"/>
        </w:rPr>
        <w:t>.</w:t>
      </w:r>
      <w:r w:rsidRPr="0040525E">
        <w:rPr>
          <w:rStyle w:val="FootnoteReference"/>
          <w:rFonts w:eastAsia="SimSun" w:cstheme="minorHAnsi"/>
          <w:bCs/>
          <w:szCs w:val="24"/>
          <w:lang w:eastAsia="zh-CN"/>
        </w:rPr>
        <w:footnoteReference w:id="73"/>
      </w:r>
      <w:r w:rsidRPr="0040525E">
        <w:rPr>
          <w:b/>
          <w:lang w:eastAsia="zh-CN"/>
        </w:rPr>
        <w:t xml:space="preserve"> </w:t>
      </w:r>
      <w:r w:rsidR="00135604">
        <w:t xml:space="preserve">Here </w:t>
      </w:r>
      <w:r w:rsidR="00087724" w:rsidRPr="0040525E">
        <w:rPr>
          <w:color w:val="000000"/>
          <w:kern w:val="0"/>
        </w:rPr>
        <w:t>Rosenthal</w:t>
      </w:r>
      <w:r w:rsidRPr="0040525E">
        <w:rPr>
          <w:color w:val="000000"/>
          <w:kern w:val="0"/>
        </w:rPr>
        <w:t xml:space="preserve"> </w:t>
      </w:r>
      <w:r w:rsidR="00135604">
        <w:rPr>
          <w:color w:val="000000"/>
          <w:kern w:val="0"/>
        </w:rPr>
        <w:t xml:space="preserve">has </w:t>
      </w:r>
      <w:r w:rsidRPr="0040525E">
        <w:rPr>
          <w:color w:val="000000"/>
          <w:kern w:val="0"/>
        </w:rPr>
        <w:t>insightful</w:t>
      </w:r>
      <w:r w:rsidR="00135604">
        <w:rPr>
          <w:color w:val="000000"/>
          <w:kern w:val="0"/>
        </w:rPr>
        <w:t>ly</w:t>
      </w:r>
      <w:r w:rsidRPr="0040525E">
        <w:rPr>
          <w:color w:val="000000"/>
          <w:kern w:val="0"/>
        </w:rPr>
        <w:t xml:space="preserve"> analys</w:t>
      </w:r>
      <w:r w:rsidR="00135604">
        <w:rPr>
          <w:color w:val="000000"/>
          <w:kern w:val="0"/>
        </w:rPr>
        <w:t>ed the</w:t>
      </w:r>
      <w:r w:rsidR="003A348D" w:rsidRPr="0040525E">
        <w:rPr>
          <w:color w:val="000000"/>
          <w:kern w:val="0"/>
        </w:rPr>
        <w:t xml:space="preserve"> fundamental similarities </w:t>
      </w:r>
      <w:r w:rsidR="00D246A6">
        <w:rPr>
          <w:color w:val="000000"/>
          <w:kern w:val="0"/>
        </w:rPr>
        <w:t>to</w:t>
      </w:r>
      <w:r w:rsidR="00422E48">
        <w:rPr>
          <w:color w:val="000000"/>
          <w:kern w:val="0"/>
        </w:rPr>
        <w:t>,</w:t>
      </w:r>
      <w:r w:rsidR="003A348D" w:rsidRPr="0040525E">
        <w:rPr>
          <w:color w:val="000000"/>
          <w:kern w:val="0"/>
        </w:rPr>
        <w:t xml:space="preserve"> and departures from</w:t>
      </w:r>
      <w:r w:rsidR="00422E48">
        <w:rPr>
          <w:color w:val="000000"/>
          <w:kern w:val="0"/>
        </w:rPr>
        <w:t>,</w:t>
      </w:r>
      <w:r w:rsidR="003A348D" w:rsidRPr="0040525E">
        <w:rPr>
          <w:color w:val="000000"/>
          <w:kern w:val="0"/>
        </w:rPr>
        <w:t xml:space="preserve"> Kant in Peirce’s pragmatism. She claims that Peirce </w:t>
      </w:r>
      <w:r w:rsidR="0046199C">
        <w:rPr>
          <w:color w:val="000000"/>
          <w:kern w:val="0"/>
        </w:rPr>
        <w:t>‘</w:t>
      </w:r>
      <w:r w:rsidR="00087724" w:rsidRPr="0040525E">
        <w:rPr>
          <w:color w:val="000000"/>
          <w:kern w:val="0"/>
        </w:rPr>
        <w:t>takes from Kant the fundamental insight that concepts are empirically meaningful only if they contain schematic possibilities for their application to sensible experience</w:t>
      </w:r>
      <w:r w:rsidR="00D246A6">
        <w:rPr>
          <w:color w:val="000000"/>
          <w:kern w:val="0"/>
        </w:rPr>
        <w:t>.</w:t>
      </w:r>
      <w:r w:rsidR="0046199C">
        <w:rPr>
          <w:color w:val="000000"/>
          <w:kern w:val="0"/>
        </w:rPr>
        <w:t>’</w:t>
      </w:r>
      <w:r w:rsidR="00056B7D">
        <w:rPr>
          <w:rStyle w:val="FootnoteReference"/>
          <w:rFonts w:cstheme="minorHAnsi"/>
          <w:color w:val="000000"/>
          <w:kern w:val="0"/>
          <w:szCs w:val="24"/>
        </w:rPr>
        <w:footnoteReference w:id="74"/>
      </w:r>
      <w:r w:rsidR="00056B7D">
        <w:rPr>
          <w:color w:val="000000"/>
          <w:kern w:val="0"/>
        </w:rPr>
        <w:t xml:space="preserve"> </w:t>
      </w:r>
      <w:r w:rsidR="00087724" w:rsidRPr="00A9191F">
        <w:rPr>
          <w:color w:val="000000" w:themeColor="text1"/>
          <w:kern w:val="0"/>
        </w:rPr>
        <w:t>But she also notes that Peirce rejects Kant’s relegation of schemata to the productive imagination, as opposed to the faculty of judg</w:t>
      </w:r>
      <w:r w:rsidR="0046199C">
        <w:rPr>
          <w:color w:val="000000" w:themeColor="text1"/>
          <w:kern w:val="0"/>
        </w:rPr>
        <w:t>e</w:t>
      </w:r>
      <w:r w:rsidR="00087724" w:rsidRPr="00A9191F">
        <w:rPr>
          <w:color w:val="000000" w:themeColor="text1"/>
          <w:kern w:val="0"/>
        </w:rPr>
        <w:t>ment. Rather, she claims, both faculties combine to produce and mobili</w:t>
      </w:r>
      <w:r w:rsidR="0046199C">
        <w:rPr>
          <w:color w:val="000000" w:themeColor="text1"/>
          <w:kern w:val="0"/>
        </w:rPr>
        <w:t>z</w:t>
      </w:r>
      <w:r w:rsidR="00087724" w:rsidRPr="00A9191F">
        <w:rPr>
          <w:color w:val="000000" w:themeColor="text1"/>
          <w:kern w:val="0"/>
        </w:rPr>
        <w:t xml:space="preserve">e schemata, in </w:t>
      </w:r>
      <w:r w:rsidR="0046199C">
        <w:rPr>
          <w:color w:val="000000" w:themeColor="text1"/>
          <w:kern w:val="0"/>
        </w:rPr>
        <w:t>‘</w:t>
      </w:r>
      <w:r w:rsidR="00087724" w:rsidRPr="00A9191F">
        <w:rPr>
          <w:color w:val="000000" w:themeColor="text1"/>
          <w:kern w:val="0"/>
        </w:rPr>
        <w:t>a creative functioning of habit as providing a lived or vital intentionality between knower and known</w:t>
      </w:r>
      <w:r w:rsidR="0046199C">
        <w:rPr>
          <w:color w:val="000000" w:themeColor="text1"/>
          <w:kern w:val="0"/>
        </w:rPr>
        <w:t>’</w:t>
      </w:r>
      <w:r w:rsidR="00056B7D">
        <w:rPr>
          <w:color w:val="000000" w:themeColor="text1"/>
          <w:kern w:val="0"/>
        </w:rPr>
        <w:t>.</w:t>
      </w:r>
      <w:r w:rsidR="00056B7D">
        <w:rPr>
          <w:rStyle w:val="FootnoteReference"/>
          <w:rFonts w:cstheme="minorHAnsi"/>
          <w:color w:val="000000" w:themeColor="text1"/>
          <w:kern w:val="0"/>
          <w:szCs w:val="24"/>
        </w:rPr>
        <w:footnoteReference w:id="75"/>
      </w:r>
      <w:r w:rsidR="00087724" w:rsidRPr="00A9191F">
        <w:rPr>
          <w:color w:val="000000" w:themeColor="text1"/>
          <w:kern w:val="0"/>
        </w:rPr>
        <w:t xml:space="preserve"> Thus, lived experience </w:t>
      </w:r>
      <w:r w:rsidR="0046199C">
        <w:rPr>
          <w:color w:val="000000" w:themeColor="text1"/>
          <w:kern w:val="0"/>
        </w:rPr>
        <w:t>‘</w:t>
      </w:r>
      <w:r w:rsidR="00087724" w:rsidRPr="00A9191F">
        <w:rPr>
          <w:color w:val="000000" w:themeColor="text1"/>
          <w:kern w:val="0"/>
        </w:rPr>
        <w:t>reflects a semiotic structure operative at its most fundamental level</w:t>
      </w:r>
      <w:r w:rsidR="0046199C">
        <w:rPr>
          <w:color w:val="000000" w:themeColor="text1"/>
          <w:kern w:val="0"/>
        </w:rPr>
        <w:t>’</w:t>
      </w:r>
      <w:r w:rsidR="00087724" w:rsidRPr="00A9191F">
        <w:rPr>
          <w:color w:val="000000" w:themeColor="text1"/>
          <w:kern w:val="0"/>
        </w:rPr>
        <w:t xml:space="preserve">, since </w:t>
      </w:r>
      <w:r w:rsidR="0046199C">
        <w:rPr>
          <w:color w:val="000000" w:themeColor="text1"/>
          <w:kern w:val="0"/>
        </w:rPr>
        <w:t>‘</w:t>
      </w:r>
      <w:r w:rsidR="00087724" w:rsidRPr="00A9191F">
        <w:rPr>
          <w:color w:val="000000" w:themeColor="text1"/>
          <w:kern w:val="0"/>
        </w:rPr>
        <w:t xml:space="preserve">human </w:t>
      </w:r>
      <w:proofErr w:type="spellStart"/>
      <w:r w:rsidR="00087724" w:rsidRPr="00A9191F">
        <w:rPr>
          <w:color w:val="000000" w:themeColor="text1"/>
          <w:kern w:val="0"/>
        </w:rPr>
        <w:t>behavior</w:t>
      </w:r>
      <w:proofErr w:type="spellEnd"/>
      <w:r w:rsidR="00087724" w:rsidRPr="00A9191F">
        <w:rPr>
          <w:color w:val="000000" w:themeColor="text1"/>
          <w:kern w:val="0"/>
        </w:rPr>
        <w:t xml:space="preserve"> is meaningful </w:t>
      </w:r>
      <w:proofErr w:type="spellStart"/>
      <w:r w:rsidR="00087724" w:rsidRPr="00A9191F">
        <w:rPr>
          <w:color w:val="000000" w:themeColor="text1"/>
          <w:kern w:val="0"/>
        </w:rPr>
        <w:t>behavior</w:t>
      </w:r>
      <w:proofErr w:type="spellEnd"/>
      <w:r w:rsidR="0046199C">
        <w:rPr>
          <w:color w:val="000000" w:themeColor="text1"/>
          <w:kern w:val="0"/>
        </w:rPr>
        <w:t>.’</w:t>
      </w:r>
      <w:r w:rsidR="00056B7D">
        <w:rPr>
          <w:rStyle w:val="FootnoteReference"/>
          <w:rFonts w:cstheme="minorHAnsi"/>
          <w:color w:val="000000" w:themeColor="text1"/>
          <w:kern w:val="0"/>
          <w:szCs w:val="24"/>
        </w:rPr>
        <w:footnoteReference w:id="76"/>
      </w:r>
      <w:r w:rsidR="00087724" w:rsidRPr="00A9191F">
        <w:rPr>
          <w:color w:val="000000" w:themeColor="text1"/>
          <w:kern w:val="0"/>
        </w:rPr>
        <w:t xml:space="preserve"> </w:t>
      </w:r>
      <w:r w:rsidR="000D4F28">
        <w:rPr>
          <w:color w:val="000000"/>
          <w:kern w:val="0"/>
        </w:rPr>
        <w:t xml:space="preserve">Such a </w:t>
      </w:r>
      <w:r w:rsidR="00087724" w:rsidRPr="0040525E">
        <w:rPr>
          <w:color w:val="000000"/>
          <w:kern w:val="0"/>
        </w:rPr>
        <w:t>schema is not an ‘idea’ that</w:t>
      </w:r>
      <w:r w:rsidR="002D019B">
        <w:rPr>
          <w:color w:val="000000"/>
          <w:kern w:val="0"/>
        </w:rPr>
        <w:t xml:space="preserve"> </w:t>
      </w:r>
      <w:r w:rsidR="00087724" w:rsidRPr="0040525E">
        <w:rPr>
          <w:color w:val="000000"/>
          <w:kern w:val="0"/>
        </w:rPr>
        <w:t xml:space="preserve">dictates a habit. </w:t>
      </w:r>
      <w:r w:rsidR="00087724" w:rsidRPr="0040525E">
        <w:rPr>
          <w:i/>
          <w:iCs/>
          <w:color w:val="000000"/>
          <w:kern w:val="0"/>
        </w:rPr>
        <w:t>It is the habit itself</w:t>
      </w:r>
      <w:r w:rsidR="00087724" w:rsidRPr="0040525E">
        <w:rPr>
          <w:color w:val="000000"/>
          <w:kern w:val="0"/>
        </w:rPr>
        <w:t>.</w:t>
      </w:r>
      <w:r w:rsidR="00A9191F">
        <w:rPr>
          <w:color w:val="000000"/>
          <w:kern w:val="0"/>
        </w:rPr>
        <w:t xml:space="preserve"> </w:t>
      </w:r>
      <w:r w:rsidR="000D4F28">
        <w:t>We may now see how</w:t>
      </w:r>
      <w:r w:rsidR="00D60BCF" w:rsidRPr="0040525E">
        <w:t xml:space="preserve"> </w:t>
      </w:r>
      <w:r w:rsidR="00C55404">
        <w:t xml:space="preserve">pragmatism </w:t>
      </w:r>
      <w:r w:rsidR="00422E48">
        <w:t xml:space="preserve">– at least as articulated in its original Peircean strain – can </w:t>
      </w:r>
      <w:r w:rsidR="00C55404">
        <w:t xml:space="preserve">advance a </w:t>
      </w:r>
      <w:r w:rsidR="00D60BCF" w:rsidRPr="0040525E">
        <w:t>naturalistic philosoph</w:t>
      </w:r>
      <w:r w:rsidR="00C55404">
        <w:t>ical account of concept</w:t>
      </w:r>
      <w:r w:rsidR="00422E48">
        <w:t>s</w:t>
      </w:r>
      <w:r w:rsidR="00C55404">
        <w:t xml:space="preserve"> which avoids </w:t>
      </w:r>
      <w:r w:rsidR="00385085">
        <w:t>the Myth of the Given,</w:t>
      </w:r>
      <w:r w:rsidR="00C55404">
        <w:t xml:space="preserve"> whilst nonetheless presenting the concept</w:t>
      </w:r>
      <w:r w:rsidR="0046199C">
        <w:t xml:space="preserve"> </w:t>
      </w:r>
      <w:r w:rsidR="00C55404">
        <w:t>user as deeply embedded in, and accountable to, a world of real things.</w:t>
      </w:r>
    </w:p>
    <w:p w14:paraId="0E0E6128" w14:textId="40C987E8" w:rsidR="00A97270" w:rsidRPr="00964916" w:rsidRDefault="00814445" w:rsidP="00964916">
      <w:pPr>
        <w:pStyle w:val="Heading1"/>
        <w:rPr>
          <w:rFonts w:cstheme="minorBidi"/>
        </w:rPr>
      </w:pPr>
      <w:r w:rsidRPr="007D65FB">
        <w:t>References</w:t>
      </w:r>
    </w:p>
    <w:p w14:paraId="0E2A72A9" w14:textId="7C7C3853" w:rsidR="004617D7" w:rsidRPr="007D65FB" w:rsidRDefault="004617D7" w:rsidP="00814445">
      <w:pPr>
        <w:pStyle w:val="Bibliography"/>
        <w:rPr>
          <w:lang w:val="en-US"/>
        </w:rPr>
      </w:pPr>
      <w:r w:rsidRPr="007D65FB">
        <w:rPr>
          <w:lang w:val="en-US"/>
        </w:rPr>
        <w:t xml:space="preserve">Atkins, Richard. </w:t>
      </w:r>
      <w:r w:rsidRPr="00814445">
        <w:rPr>
          <w:i/>
          <w:iCs/>
          <w:lang w:val="en-US"/>
        </w:rPr>
        <w:t>Peirce and the Conduct of Life: Sentiment and Instinct in Ethics and Religion</w:t>
      </w:r>
      <w:r w:rsidRPr="007D65FB">
        <w:rPr>
          <w:lang w:val="en-US"/>
        </w:rPr>
        <w:t>. Cambridge: Cambridge University Press</w:t>
      </w:r>
      <w:r w:rsidR="0046199C">
        <w:rPr>
          <w:lang w:val="en-US"/>
        </w:rPr>
        <w:t>, 2016</w:t>
      </w:r>
      <w:r w:rsidRPr="007D65FB">
        <w:rPr>
          <w:lang w:val="en-US"/>
        </w:rPr>
        <w:t>.</w:t>
      </w:r>
    </w:p>
    <w:p w14:paraId="1C69F7D8" w14:textId="71089DB3" w:rsidR="005F552D" w:rsidRPr="007D65FB" w:rsidRDefault="005F552D" w:rsidP="00814445">
      <w:pPr>
        <w:pStyle w:val="Bibliography"/>
        <w:rPr>
          <w:lang w:val="en-US"/>
        </w:rPr>
      </w:pPr>
      <w:r w:rsidRPr="007D65FB">
        <w:rPr>
          <w:lang w:val="en-US"/>
        </w:rPr>
        <w:t xml:space="preserve">Bowden, Sean. </w:t>
      </w:r>
      <w:r w:rsidR="00206F5F">
        <w:rPr>
          <w:lang w:val="en-US"/>
        </w:rPr>
        <w:t>‘</w:t>
      </w:r>
      <w:proofErr w:type="spellStart"/>
      <w:r w:rsidRPr="007D65FB">
        <w:rPr>
          <w:lang w:val="en-US"/>
        </w:rPr>
        <w:t>Antirepresentationalism</w:t>
      </w:r>
      <w:proofErr w:type="spellEnd"/>
      <w:r w:rsidRPr="007D65FB">
        <w:rPr>
          <w:lang w:val="en-US"/>
        </w:rPr>
        <w:t xml:space="preserve"> and Objectivity in </w:t>
      </w:r>
      <w:proofErr w:type="spellStart"/>
      <w:r w:rsidRPr="007D65FB">
        <w:rPr>
          <w:lang w:val="en-US"/>
        </w:rPr>
        <w:t>Rorty</w:t>
      </w:r>
      <w:proofErr w:type="spellEnd"/>
      <w:r w:rsidRPr="007D65FB">
        <w:rPr>
          <w:lang w:val="en-US"/>
        </w:rPr>
        <w:t>, Brandom, and Deleuze</w:t>
      </w:r>
      <w:r w:rsidR="00206F5F">
        <w:rPr>
          <w:lang w:val="en-US"/>
        </w:rPr>
        <w:t>’</w:t>
      </w:r>
      <w:r w:rsidRPr="007D65FB">
        <w:rPr>
          <w:lang w:val="en-US"/>
        </w:rPr>
        <w:t xml:space="preserve">. In </w:t>
      </w:r>
      <w:r w:rsidRPr="00814445">
        <w:rPr>
          <w:i/>
          <w:iCs/>
          <w:lang w:val="en-US"/>
        </w:rPr>
        <w:t>Deleuze and Pragmatism</w:t>
      </w:r>
      <w:r w:rsidRPr="007D65FB">
        <w:rPr>
          <w:lang w:val="en-US"/>
        </w:rPr>
        <w:t>, ed</w:t>
      </w:r>
      <w:r w:rsidR="00154C8E">
        <w:rPr>
          <w:lang w:val="en-US"/>
        </w:rPr>
        <w:t>ited by</w:t>
      </w:r>
      <w:r w:rsidRPr="007D65FB">
        <w:rPr>
          <w:lang w:val="en-US"/>
        </w:rPr>
        <w:t xml:space="preserve"> S</w:t>
      </w:r>
      <w:r w:rsidR="00F54278">
        <w:rPr>
          <w:lang w:val="en-US"/>
        </w:rPr>
        <w:t>ean</w:t>
      </w:r>
      <w:r w:rsidRPr="007D65FB">
        <w:rPr>
          <w:lang w:val="en-US"/>
        </w:rPr>
        <w:t xml:space="preserve"> Bowden, S</w:t>
      </w:r>
      <w:r w:rsidR="00F54278">
        <w:rPr>
          <w:lang w:val="en-US"/>
        </w:rPr>
        <w:t>imone</w:t>
      </w:r>
      <w:r w:rsidRPr="007D65FB">
        <w:rPr>
          <w:lang w:val="en-US"/>
        </w:rPr>
        <w:t xml:space="preserve"> Bignall </w:t>
      </w:r>
      <w:r w:rsidR="00154C8E">
        <w:rPr>
          <w:lang w:val="en-US"/>
        </w:rPr>
        <w:t>and</w:t>
      </w:r>
      <w:r w:rsidR="00154C8E" w:rsidRPr="007D65FB">
        <w:rPr>
          <w:lang w:val="en-US"/>
        </w:rPr>
        <w:t xml:space="preserve"> </w:t>
      </w:r>
      <w:r w:rsidRPr="007D65FB">
        <w:rPr>
          <w:lang w:val="en-US"/>
        </w:rPr>
        <w:t>P</w:t>
      </w:r>
      <w:r w:rsidR="00F54278">
        <w:rPr>
          <w:lang w:val="en-US"/>
        </w:rPr>
        <w:t>aul</w:t>
      </w:r>
      <w:r w:rsidRPr="007D65FB">
        <w:rPr>
          <w:lang w:val="en-US"/>
        </w:rPr>
        <w:t xml:space="preserve"> Patton</w:t>
      </w:r>
      <w:r w:rsidR="00154C8E">
        <w:rPr>
          <w:lang w:val="en-US"/>
        </w:rPr>
        <w:t>, 180–98</w:t>
      </w:r>
      <w:r w:rsidRPr="007D65FB">
        <w:rPr>
          <w:lang w:val="en-US"/>
        </w:rPr>
        <w:t>. London: Routledge</w:t>
      </w:r>
      <w:r w:rsidR="0046199C">
        <w:rPr>
          <w:lang w:val="en-US"/>
        </w:rPr>
        <w:t>. 2014</w:t>
      </w:r>
      <w:r w:rsidRPr="007D65FB">
        <w:rPr>
          <w:lang w:val="en-US"/>
        </w:rPr>
        <w:t>.</w:t>
      </w:r>
    </w:p>
    <w:p w14:paraId="1E422603" w14:textId="77777777" w:rsidR="004763D1" w:rsidRDefault="004763D1" w:rsidP="004763D1">
      <w:pPr>
        <w:pStyle w:val="Bibliography"/>
        <w:rPr>
          <w:lang w:val="en-US"/>
        </w:rPr>
      </w:pPr>
      <w:r>
        <w:rPr>
          <w:rFonts w:eastAsia="Calibri" w:cs="Arial"/>
          <w:kern w:val="0"/>
          <w:szCs w:val="24"/>
          <w:lang w:val="en-US"/>
          <w14:ligatures w14:val="none"/>
        </w:rPr>
        <w:t xml:space="preserve">Brandom, Robert B. </w:t>
      </w:r>
      <w:r w:rsidRPr="00814445">
        <w:rPr>
          <w:i/>
          <w:iCs/>
          <w:lang w:val="en-US"/>
        </w:rPr>
        <w:t>Articulating Reasons: An Introduction to Inferentialism</w:t>
      </w:r>
      <w:r w:rsidRPr="007D65FB">
        <w:rPr>
          <w:lang w:val="en-US"/>
        </w:rPr>
        <w:t>. Cambridge, MA: Harvard University Press</w:t>
      </w:r>
      <w:r>
        <w:rPr>
          <w:lang w:val="en-US"/>
        </w:rPr>
        <w:t>. 2000</w:t>
      </w:r>
      <w:r w:rsidRPr="007D65FB">
        <w:rPr>
          <w:lang w:val="en-US"/>
        </w:rPr>
        <w:t>.</w:t>
      </w:r>
    </w:p>
    <w:p w14:paraId="0266FD66" w14:textId="77777777" w:rsidR="004763D1" w:rsidRPr="007D65FB" w:rsidRDefault="004763D1" w:rsidP="004763D1">
      <w:pPr>
        <w:pStyle w:val="Bibliography"/>
        <w:rPr>
          <w:lang w:val="en-US"/>
        </w:rPr>
      </w:pPr>
      <w:r w:rsidRPr="00B72D4C">
        <w:rPr>
          <w:rFonts w:eastAsia="Calibri" w:cs="Arial"/>
          <w:kern w:val="0"/>
          <w:szCs w:val="24"/>
          <w:lang w:val="en-US"/>
          <w14:ligatures w14:val="none"/>
        </w:rPr>
        <w:t>———.</w:t>
      </w:r>
      <w:r>
        <w:rPr>
          <w:rFonts w:eastAsia="Calibri" w:cs="Arial"/>
          <w:kern w:val="0"/>
          <w:szCs w:val="24"/>
          <w:lang w:val="en-US"/>
          <w14:ligatures w14:val="none"/>
        </w:rPr>
        <w:t xml:space="preserve"> </w:t>
      </w:r>
      <w:r w:rsidRPr="00814445">
        <w:rPr>
          <w:i/>
          <w:iCs/>
          <w:lang w:val="en-US"/>
        </w:rPr>
        <w:t xml:space="preserve">Making </w:t>
      </w:r>
      <w:r>
        <w:rPr>
          <w:i/>
          <w:iCs/>
          <w:lang w:val="en-US"/>
        </w:rPr>
        <w:t>I</w:t>
      </w:r>
      <w:r w:rsidRPr="00814445">
        <w:rPr>
          <w:i/>
          <w:iCs/>
          <w:lang w:val="en-US"/>
        </w:rPr>
        <w:t>t Explicit</w:t>
      </w:r>
      <w:r w:rsidRPr="007D65FB">
        <w:rPr>
          <w:lang w:val="en-US"/>
        </w:rPr>
        <w:t>. Cambridge, MA: Harvard University Press</w:t>
      </w:r>
      <w:r>
        <w:rPr>
          <w:lang w:val="en-US"/>
        </w:rPr>
        <w:t>, 1994</w:t>
      </w:r>
      <w:r w:rsidRPr="007D65FB">
        <w:rPr>
          <w:lang w:val="en-US"/>
        </w:rPr>
        <w:t>.</w:t>
      </w:r>
    </w:p>
    <w:p w14:paraId="2FEB965B" w14:textId="4A8B437E" w:rsidR="00A97270" w:rsidRPr="007D65FB" w:rsidRDefault="004763D1" w:rsidP="00814445">
      <w:pPr>
        <w:pStyle w:val="Bibliography"/>
        <w:rPr>
          <w:lang w:val="en-US"/>
        </w:rPr>
      </w:pPr>
      <w:r>
        <w:rPr>
          <w:lang w:val="en-US"/>
        </w:rPr>
        <w:t>———</w:t>
      </w:r>
      <w:r w:rsidR="00A97270" w:rsidRPr="007D65FB">
        <w:rPr>
          <w:lang w:val="en-US"/>
        </w:rPr>
        <w:t xml:space="preserve">. </w:t>
      </w:r>
      <w:r w:rsidR="001078E6" w:rsidRPr="00814445">
        <w:rPr>
          <w:i/>
          <w:iCs/>
          <w:lang w:val="en-US"/>
        </w:rPr>
        <w:t>Perspectives on Pragmatism: Classical, Recent, and Contemporary</w:t>
      </w:r>
      <w:r w:rsidR="001078E6" w:rsidRPr="007D65FB">
        <w:rPr>
          <w:lang w:val="en-US"/>
        </w:rPr>
        <w:t>. Cambridge, MA: Harvard University Press</w:t>
      </w:r>
      <w:r w:rsidR="0046199C">
        <w:rPr>
          <w:lang w:val="en-US"/>
        </w:rPr>
        <w:t>. 2011</w:t>
      </w:r>
      <w:r w:rsidR="001078E6" w:rsidRPr="007D65FB">
        <w:rPr>
          <w:lang w:val="en-US"/>
        </w:rPr>
        <w:t>.</w:t>
      </w:r>
    </w:p>
    <w:p w14:paraId="59095853" w14:textId="14E23040" w:rsidR="00206F5F" w:rsidRPr="007D65FB" w:rsidRDefault="00206F5F" w:rsidP="00814445">
      <w:pPr>
        <w:pStyle w:val="Bibliography"/>
        <w:rPr>
          <w:lang w:val="en-US"/>
        </w:rPr>
      </w:pPr>
      <w:r w:rsidRPr="00B72D4C">
        <w:rPr>
          <w:rFonts w:eastAsia="Calibri" w:cs="Arial"/>
          <w:kern w:val="0"/>
          <w:szCs w:val="24"/>
          <w:lang w:val="en-US"/>
          <w14:ligatures w14:val="none"/>
        </w:rPr>
        <w:t>———.</w:t>
      </w:r>
      <w:r>
        <w:rPr>
          <w:rFonts w:eastAsia="Calibri" w:cs="Arial"/>
          <w:kern w:val="0"/>
          <w:szCs w:val="24"/>
          <w:lang w:val="en-US"/>
          <w14:ligatures w14:val="none"/>
        </w:rPr>
        <w:t xml:space="preserve"> </w:t>
      </w:r>
      <w:r>
        <w:rPr>
          <w:lang w:val="en-US"/>
        </w:rPr>
        <w:t xml:space="preserve">‘Vocabularies of Pragmatism: Synthesizing Naturalism and Historicism’. In </w:t>
      </w:r>
      <w:proofErr w:type="spellStart"/>
      <w:r w:rsidRPr="00814445">
        <w:rPr>
          <w:i/>
          <w:iCs/>
          <w:lang w:val="en-US"/>
        </w:rPr>
        <w:t>Rorty</w:t>
      </w:r>
      <w:proofErr w:type="spellEnd"/>
      <w:r w:rsidRPr="00814445">
        <w:rPr>
          <w:i/>
          <w:iCs/>
          <w:lang w:val="en-US"/>
        </w:rPr>
        <w:t xml:space="preserve"> and </w:t>
      </w:r>
      <w:r w:rsidR="00316C5F">
        <w:rPr>
          <w:i/>
          <w:iCs/>
          <w:lang w:val="en-US"/>
        </w:rPr>
        <w:t>H</w:t>
      </w:r>
      <w:r w:rsidRPr="00814445">
        <w:rPr>
          <w:i/>
          <w:iCs/>
          <w:lang w:val="en-US"/>
        </w:rPr>
        <w:t>is Critics</w:t>
      </w:r>
      <w:r>
        <w:rPr>
          <w:lang w:val="en-US"/>
        </w:rPr>
        <w:t>, ed</w:t>
      </w:r>
      <w:r w:rsidR="00154C8E">
        <w:rPr>
          <w:lang w:val="en-US"/>
        </w:rPr>
        <w:t>ited by</w:t>
      </w:r>
      <w:r>
        <w:rPr>
          <w:lang w:val="en-US"/>
        </w:rPr>
        <w:t xml:space="preserve"> R</w:t>
      </w:r>
      <w:r w:rsidR="00154C8E">
        <w:rPr>
          <w:lang w:val="en-US"/>
        </w:rPr>
        <w:t>obert</w:t>
      </w:r>
      <w:r>
        <w:rPr>
          <w:lang w:val="en-US"/>
        </w:rPr>
        <w:t xml:space="preserve"> Brandom, </w:t>
      </w:r>
      <w:r w:rsidR="00154C8E">
        <w:rPr>
          <w:lang w:val="en-US"/>
        </w:rPr>
        <w:t xml:space="preserve">156–90. </w:t>
      </w:r>
      <w:r>
        <w:rPr>
          <w:lang w:val="en-US"/>
        </w:rPr>
        <w:t>Oxford: Blackwell</w:t>
      </w:r>
      <w:r w:rsidR="0046199C">
        <w:rPr>
          <w:lang w:val="en-US"/>
        </w:rPr>
        <w:t>, 2000</w:t>
      </w:r>
      <w:r>
        <w:rPr>
          <w:lang w:val="en-US"/>
        </w:rPr>
        <w:t>.</w:t>
      </w:r>
    </w:p>
    <w:p w14:paraId="54DE1B01" w14:textId="09DC8645" w:rsidR="002136E9" w:rsidRPr="007D65FB" w:rsidRDefault="002136E9" w:rsidP="00814445">
      <w:pPr>
        <w:pStyle w:val="Bibliography"/>
        <w:rPr>
          <w:lang w:val="en-US"/>
        </w:rPr>
      </w:pPr>
      <w:r w:rsidRPr="007D65FB">
        <w:rPr>
          <w:lang w:val="en-US"/>
        </w:rPr>
        <w:t xml:space="preserve">Dewey, John. </w:t>
      </w:r>
      <w:r w:rsidRPr="00814445">
        <w:rPr>
          <w:i/>
          <w:iCs/>
          <w:lang w:val="en-US"/>
        </w:rPr>
        <w:t xml:space="preserve">Experience and </w:t>
      </w:r>
      <w:r w:rsidRPr="0046199C">
        <w:rPr>
          <w:i/>
          <w:iCs/>
          <w:lang w:val="en-US"/>
        </w:rPr>
        <w:t>N</w:t>
      </w:r>
      <w:r w:rsidRPr="00CB4990">
        <w:rPr>
          <w:i/>
          <w:iCs/>
          <w:lang w:val="en-US"/>
        </w:rPr>
        <w:t>ature</w:t>
      </w:r>
      <w:r w:rsidRPr="007D65FB">
        <w:rPr>
          <w:lang w:val="en-US"/>
        </w:rPr>
        <w:t xml:space="preserve">. </w:t>
      </w:r>
      <w:r w:rsidR="00403DC8" w:rsidRPr="007D65FB">
        <w:rPr>
          <w:lang w:val="en-US"/>
        </w:rPr>
        <w:t>Chicago: Open Court</w:t>
      </w:r>
      <w:r w:rsidR="0046199C">
        <w:rPr>
          <w:lang w:val="en-US"/>
        </w:rPr>
        <w:t>, 1929</w:t>
      </w:r>
      <w:r w:rsidR="00863D8C" w:rsidRPr="007D65FB">
        <w:rPr>
          <w:lang w:val="en-US"/>
        </w:rPr>
        <w:t>.</w:t>
      </w:r>
    </w:p>
    <w:p w14:paraId="08262AC9" w14:textId="624CCC75" w:rsidR="005F552D" w:rsidRDefault="00B72D4C" w:rsidP="00814445">
      <w:pPr>
        <w:pStyle w:val="Bibliography"/>
        <w:rPr>
          <w:lang w:val="en-US"/>
        </w:rPr>
      </w:pPr>
      <w:r w:rsidRPr="00B72D4C">
        <w:rPr>
          <w:rFonts w:eastAsia="Calibri" w:cs="Arial"/>
          <w:kern w:val="0"/>
          <w:szCs w:val="24"/>
          <w:lang w:val="en-US"/>
          <w14:ligatures w14:val="none"/>
        </w:rPr>
        <w:t>———.</w:t>
      </w:r>
      <w:r>
        <w:rPr>
          <w:rFonts w:eastAsia="Calibri" w:cs="Arial"/>
          <w:kern w:val="0"/>
          <w:szCs w:val="24"/>
          <w:lang w:val="en-US"/>
          <w14:ligatures w14:val="none"/>
        </w:rPr>
        <w:t xml:space="preserve"> </w:t>
      </w:r>
      <w:r w:rsidR="005F552D" w:rsidRPr="00814445">
        <w:rPr>
          <w:i/>
          <w:iCs/>
          <w:lang w:val="en-US"/>
        </w:rPr>
        <w:t>Human Nature and Conduct: An Introduction to Social Psychology</w:t>
      </w:r>
      <w:r w:rsidR="005F552D" w:rsidRPr="007D65FB">
        <w:rPr>
          <w:lang w:val="en-US"/>
        </w:rPr>
        <w:t xml:space="preserve">. New York: Henry Holt </w:t>
      </w:r>
      <w:r w:rsidR="0046199C">
        <w:rPr>
          <w:lang w:val="en-US"/>
        </w:rPr>
        <w:t>&amp;</w:t>
      </w:r>
      <w:r w:rsidR="0046199C" w:rsidRPr="007D65FB">
        <w:rPr>
          <w:lang w:val="en-US"/>
        </w:rPr>
        <w:t xml:space="preserve"> </w:t>
      </w:r>
      <w:r w:rsidR="005F552D" w:rsidRPr="007D65FB">
        <w:rPr>
          <w:lang w:val="en-US"/>
        </w:rPr>
        <w:t>Co</w:t>
      </w:r>
      <w:r w:rsidR="00154C8E">
        <w:rPr>
          <w:lang w:val="en-US"/>
        </w:rPr>
        <w:t>.</w:t>
      </w:r>
      <w:r w:rsidR="0046199C">
        <w:rPr>
          <w:lang w:val="en-US"/>
        </w:rPr>
        <w:t>, 1922</w:t>
      </w:r>
      <w:r w:rsidR="005F552D" w:rsidRPr="007D65FB">
        <w:rPr>
          <w:lang w:val="en-US"/>
        </w:rPr>
        <w:t>.</w:t>
      </w:r>
    </w:p>
    <w:p w14:paraId="16892DA7" w14:textId="0678FB71" w:rsidR="008D0E54" w:rsidRPr="007D65FB" w:rsidRDefault="008D0E54" w:rsidP="00814445">
      <w:pPr>
        <w:pStyle w:val="Bibliography"/>
        <w:rPr>
          <w:color w:val="1A1A1A"/>
          <w:shd w:val="clear" w:color="auto" w:fill="FFFFFF"/>
        </w:rPr>
      </w:pPr>
      <w:r w:rsidRPr="007D65FB">
        <w:rPr>
          <w:color w:val="1A1A1A"/>
          <w:shd w:val="clear" w:color="auto" w:fill="FFFFFF"/>
        </w:rPr>
        <w:t xml:space="preserve">Godfrey-Smith, Peter. </w:t>
      </w:r>
      <w:r w:rsidR="00206F5F">
        <w:rPr>
          <w:color w:val="1A1A1A"/>
          <w:shd w:val="clear" w:color="auto" w:fill="FFFFFF"/>
        </w:rPr>
        <w:t>‘</w:t>
      </w:r>
      <w:r w:rsidRPr="007D65FB">
        <w:rPr>
          <w:color w:val="1A1A1A"/>
          <w:shd w:val="clear" w:color="auto" w:fill="FFFFFF"/>
        </w:rPr>
        <w:t>Dewey and Anti-</w:t>
      </w:r>
      <w:r w:rsidR="00146160" w:rsidRPr="007D65FB">
        <w:rPr>
          <w:color w:val="1A1A1A"/>
          <w:shd w:val="clear" w:color="auto" w:fill="FFFFFF"/>
        </w:rPr>
        <w:t>R</w:t>
      </w:r>
      <w:r w:rsidRPr="007D65FB">
        <w:rPr>
          <w:color w:val="1A1A1A"/>
          <w:shd w:val="clear" w:color="auto" w:fill="FFFFFF"/>
        </w:rPr>
        <w:t>epresentationalism</w:t>
      </w:r>
      <w:r w:rsidR="00206F5F">
        <w:rPr>
          <w:color w:val="1A1A1A"/>
          <w:shd w:val="clear" w:color="auto" w:fill="FFFFFF"/>
        </w:rPr>
        <w:t>’.</w:t>
      </w:r>
      <w:r w:rsidRPr="007D65FB">
        <w:rPr>
          <w:color w:val="1A1A1A"/>
          <w:shd w:val="clear" w:color="auto" w:fill="FFFFFF"/>
        </w:rPr>
        <w:t xml:space="preserve"> In </w:t>
      </w:r>
      <w:r w:rsidRPr="00814445">
        <w:rPr>
          <w:i/>
          <w:iCs/>
          <w:color w:val="1A1A1A"/>
          <w:shd w:val="clear" w:color="auto" w:fill="FFFFFF"/>
        </w:rPr>
        <w:t>The Oxford Handbook of Dewey</w:t>
      </w:r>
      <w:r w:rsidR="004763D1">
        <w:rPr>
          <w:color w:val="1A1A1A"/>
          <w:shd w:val="clear" w:color="auto" w:fill="FFFFFF"/>
        </w:rPr>
        <w:t>, edited by S</w:t>
      </w:r>
      <w:r w:rsidR="00154C8E">
        <w:rPr>
          <w:color w:val="1A1A1A"/>
          <w:shd w:val="clear" w:color="auto" w:fill="FFFFFF"/>
        </w:rPr>
        <w:t>teven</w:t>
      </w:r>
      <w:r w:rsidR="004763D1">
        <w:rPr>
          <w:color w:val="1A1A1A"/>
          <w:shd w:val="clear" w:color="auto" w:fill="FFFFFF"/>
        </w:rPr>
        <w:t xml:space="preserve"> Fesmire, 151–73</w:t>
      </w:r>
      <w:r w:rsidRPr="007D65FB">
        <w:rPr>
          <w:color w:val="1A1A1A"/>
          <w:shd w:val="clear" w:color="auto" w:fill="FFFFFF"/>
        </w:rPr>
        <w:t>. Oxford: Oxford University Press</w:t>
      </w:r>
      <w:r w:rsidR="0046199C">
        <w:rPr>
          <w:color w:val="1A1A1A"/>
          <w:shd w:val="clear" w:color="auto" w:fill="FFFFFF"/>
        </w:rPr>
        <w:t>, 2019</w:t>
      </w:r>
      <w:r w:rsidRPr="007D65FB">
        <w:rPr>
          <w:color w:val="1A1A1A"/>
          <w:shd w:val="clear" w:color="auto" w:fill="FFFFFF"/>
        </w:rPr>
        <w:t>.</w:t>
      </w:r>
    </w:p>
    <w:p w14:paraId="19D7F1E0" w14:textId="5A470E4D" w:rsidR="00863D8C" w:rsidRPr="007D65FB" w:rsidRDefault="00B72D4C" w:rsidP="00814445">
      <w:pPr>
        <w:pStyle w:val="Bibliography"/>
        <w:rPr>
          <w:lang w:val="en-US"/>
        </w:rPr>
      </w:pPr>
      <w:r w:rsidRPr="00B72D4C">
        <w:rPr>
          <w:rFonts w:eastAsia="Calibri" w:cs="Arial"/>
          <w:kern w:val="0"/>
          <w:szCs w:val="24"/>
          <w:lang w:val="en-US"/>
          <w14:ligatures w14:val="none"/>
        </w:rPr>
        <w:t>———.</w:t>
      </w:r>
      <w:r w:rsidR="00863D8C" w:rsidRPr="007D65FB">
        <w:rPr>
          <w:color w:val="1A1A1A"/>
          <w:shd w:val="clear" w:color="auto" w:fill="FFFFFF"/>
        </w:rPr>
        <w:t xml:space="preserve"> </w:t>
      </w:r>
      <w:r w:rsidR="00206F5F">
        <w:rPr>
          <w:color w:val="1A1A1A"/>
          <w:shd w:val="clear" w:color="auto" w:fill="FFFFFF"/>
        </w:rPr>
        <w:t>‘</w:t>
      </w:r>
      <w:r w:rsidR="00863D8C" w:rsidRPr="007D65FB">
        <w:rPr>
          <w:color w:val="1A1A1A"/>
          <w:shd w:val="clear" w:color="auto" w:fill="FFFFFF"/>
        </w:rPr>
        <w:t xml:space="preserve">John Dewey’s </w:t>
      </w:r>
      <w:r w:rsidR="00863D8C" w:rsidRPr="0010089F">
        <w:rPr>
          <w:i/>
          <w:iCs/>
          <w:color w:val="1A1A1A"/>
          <w:shd w:val="clear" w:color="auto" w:fill="FFFFFF"/>
        </w:rPr>
        <w:t>Experience and Nature</w:t>
      </w:r>
      <w:r w:rsidR="00206F5F" w:rsidRPr="00F17751">
        <w:rPr>
          <w:color w:val="1A1A1A"/>
          <w:shd w:val="clear" w:color="auto" w:fill="FFFFFF"/>
        </w:rPr>
        <w:t>’</w:t>
      </w:r>
      <w:r w:rsidR="004763D1">
        <w:rPr>
          <w:color w:val="1A1A1A"/>
          <w:shd w:val="clear" w:color="auto" w:fill="FFFFFF"/>
        </w:rPr>
        <w:t>.</w:t>
      </w:r>
      <w:r w:rsidR="00863D8C" w:rsidRPr="007D65FB">
        <w:rPr>
          <w:color w:val="1A1A1A"/>
          <w:shd w:val="clear" w:color="auto" w:fill="FFFFFF"/>
        </w:rPr>
        <w:t xml:space="preserve"> </w:t>
      </w:r>
      <w:proofErr w:type="spellStart"/>
      <w:r w:rsidR="00863D8C" w:rsidRPr="00814445">
        <w:rPr>
          <w:i/>
          <w:iCs/>
          <w:color w:val="1A1A1A"/>
          <w:shd w:val="clear" w:color="auto" w:fill="FFFFFF"/>
        </w:rPr>
        <w:t>Topoi</w:t>
      </w:r>
      <w:proofErr w:type="spellEnd"/>
      <w:r w:rsidR="00EA458B" w:rsidRPr="007D65FB">
        <w:rPr>
          <w:color w:val="1A1A1A"/>
          <w:shd w:val="clear" w:color="auto" w:fill="FFFFFF"/>
        </w:rPr>
        <w:t xml:space="preserve"> 33</w:t>
      </w:r>
      <w:r w:rsidR="0046199C">
        <w:rPr>
          <w:color w:val="1A1A1A"/>
          <w:shd w:val="clear" w:color="auto" w:fill="FFFFFF"/>
        </w:rPr>
        <w:t xml:space="preserve"> (2014):</w:t>
      </w:r>
      <w:r w:rsidR="00EA458B" w:rsidRPr="007D65FB">
        <w:rPr>
          <w:color w:val="1A1A1A"/>
          <w:shd w:val="clear" w:color="auto" w:fill="FFFFFF"/>
        </w:rPr>
        <w:t xml:space="preserve"> 285–91.</w:t>
      </w:r>
    </w:p>
    <w:p w14:paraId="0A3B09EE" w14:textId="22463981" w:rsidR="001B24C9" w:rsidRPr="007D65FB" w:rsidRDefault="001B24C9" w:rsidP="00814445">
      <w:pPr>
        <w:pStyle w:val="Bibliography"/>
        <w:rPr>
          <w:lang w:val="en-US"/>
        </w:rPr>
      </w:pPr>
      <w:r w:rsidRPr="007D65FB">
        <w:rPr>
          <w:lang w:val="en-US"/>
        </w:rPr>
        <w:t xml:space="preserve">Haugeland, John. </w:t>
      </w:r>
      <w:r w:rsidR="00206F5F">
        <w:rPr>
          <w:lang w:val="en-US"/>
        </w:rPr>
        <w:t>‘</w:t>
      </w:r>
      <w:r w:rsidR="00EA458B" w:rsidRPr="007D65FB">
        <w:rPr>
          <w:lang w:val="en-US"/>
        </w:rPr>
        <w:t>The Intentionality All-Stars</w:t>
      </w:r>
      <w:r w:rsidR="00206F5F">
        <w:rPr>
          <w:lang w:val="en-US"/>
        </w:rPr>
        <w:t>’</w:t>
      </w:r>
      <w:r w:rsidR="004763D1">
        <w:rPr>
          <w:lang w:val="en-US"/>
        </w:rPr>
        <w:t>.</w:t>
      </w:r>
      <w:r w:rsidR="00EA458B" w:rsidRPr="007D65FB">
        <w:rPr>
          <w:lang w:val="en-US"/>
        </w:rPr>
        <w:t xml:space="preserve"> </w:t>
      </w:r>
      <w:r w:rsidR="00EA458B" w:rsidRPr="00814445">
        <w:rPr>
          <w:i/>
          <w:iCs/>
          <w:lang w:val="en-US"/>
        </w:rPr>
        <w:t>Philosophical Perspectives</w:t>
      </w:r>
      <w:r w:rsidR="00EA458B" w:rsidRPr="007D65FB">
        <w:rPr>
          <w:lang w:val="en-US"/>
        </w:rPr>
        <w:t xml:space="preserve"> 4</w:t>
      </w:r>
      <w:r w:rsidR="0046199C">
        <w:rPr>
          <w:lang w:val="en-US"/>
        </w:rPr>
        <w:t xml:space="preserve"> (1990):</w:t>
      </w:r>
      <w:r w:rsidR="00EA458B" w:rsidRPr="007D65FB">
        <w:rPr>
          <w:lang w:val="en-US"/>
        </w:rPr>
        <w:t xml:space="preserve"> 383–427.</w:t>
      </w:r>
    </w:p>
    <w:p w14:paraId="7DD0C3E0" w14:textId="43D99599" w:rsidR="004763D1" w:rsidRPr="007D65FB" w:rsidRDefault="004763D1" w:rsidP="004763D1">
      <w:pPr>
        <w:pStyle w:val="Bibliography"/>
        <w:rPr>
          <w:lang w:val="en-US"/>
        </w:rPr>
      </w:pPr>
      <w:r w:rsidRPr="007D65FB">
        <w:rPr>
          <w:lang w:val="en-US"/>
        </w:rPr>
        <w:t>Hildebrand, David</w:t>
      </w:r>
      <w:r w:rsidRPr="00B72D4C">
        <w:rPr>
          <w:rFonts w:eastAsia="Calibri" w:cs="Arial"/>
          <w:kern w:val="0"/>
          <w:szCs w:val="24"/>
          <w:lang w:val="en-US"/>
          <w14:ligatures w14:val="none"/>
        </w:rPr>
        <w:t>.</w:t>
      </w:r>
      <w:r>
        <w:rPr>
          <w:lang w:val="en-US"/>
        </w:rPr>
        <w:t xml:space="preserve"> </w:t>
      </w:r>
      <w:r w:rsidRPr="00814445">
        <w:rPr>
          <w:rFonts w:eastAsia="Calibri"/>
          <w:i/>
          <w:iCs/>
          <w:kern w:val="0"/>
          <w:lang w:val="en-US"/>
          <w14:ligatures w14:val="none"/>
        </w:rPr>
        <w:t>Dewey:</w:t>
      </w:r>
      <w:r w:rsidRPr="00814445">
        <w:rPr>
          <w:i/>
          <w:iCs/>
          <w:lang w:val="en-US"/>
        </w:rPr>
        <w:t xml:space="preserve"> A Beginner’s Guide</w:t>
      </w:r>
      <w:r>
        <w:rPr>
          <w:lang w:val="en-US"/>
        </w:rPr>
        <w:t>. New York: Simon &amp; Schuster, 2008.</w:t>
      </w:r>
    </w:p>
    <w:p w14:paraId="6CADB6DA" w14:textId="0FE8238B" w:rsidR="0055337D" w:rsidRPr="007D65FB" w:rsidRDefault="004763D1" w:rsidP="00814445">
      <w:pPr>
        <w:pStyle w:val="Bibliography"/>
        <w:rPr>
          <w:color w:val="1A1A1A"/>
          <w:shd w:val="clear" w:color="auto" w:fill="FFFFFF"/>
        </w:rPr>
      </w:pPr>
      <w:r>
        <w:rPr>
          <w:lang w:val="en-US"/>
        </w:rPr>
        <w:t>———</w:t>
      </w:r>
      <w:r w:rsidR="0055337D" w:rsidRPr="007D65FB">
        <w:rPr>
          <w:lang w:val="en-US"/>
        </w:rPr>
        <w:t xml:space="preserve">. </w:t>
      </w:r>
      <w:r w:rsidR="00206F5F">
        <w:rPr>
          <w:lang w:val="en-US"/>
        </w:rPr>
        <w:t>‘</w:t>
      </w:r>
      <w:r w:rsidR="00472100" w:rsidRPr="007D65FB">
        <w:rPr>
          <w:lang w:val="en-US"/>
        </w:rPr>
        <w:t xml:space="preserve">Dewey, </w:t>
      </w:r>
      <w:proofErr w:type="spellStart"/>
      <w:r w:rsidR="00472100" w:rsidRPr="007D65FB">
        <w:rPr>
          <w:lang w:val="en-US"/>
        </w:rPr>
        <w:t>Rorty</w:t>
      </w:r>
      <w:proofErr w:type="spellEnd"/>
      <w:r w:rsidR="00472100" w:rsidRPr="007D65FB">
        <w:rPr>
          <w:lang w:val="en-US"/>
        </w:rPr>
        <w:t xml:space="preserve"> and Brandom</w:t>
      </w:r>
      <w:r w:rsidR="00206F5F">
        <w:rPr>
          <w:lang w:val="en-US"/>
        </w:rPr>
        <w:t>’.</w:t>
      </w:r>
      <w:r w:rsidR="00BB5175" w:rsidRPr="007D65FB">
        <w:rPr>
          <w:lang w:val="en-US"/>
        </w:rPr>
        <w:t xml:space="preserve"> </w:t>
      </w:r>
      <w:r w:rsidR="00BB5175" w:rsidRPr="007D65FB">
        <w:rPr>
          <w:color w:val="1A1A1A"/>
          <w:shd w:val="clear" w:color="auto" w:fill="FFFFFF"/>
        </w:rPr>
        <w:t>In</w:t>
      </w:r>
      <w:r>
        <w:rPr>
          <w:color w:val="1A1A1A"/>
          <w:shd w:val="clear" w:color="auto" w:fill="FFFFFF"/>
        </w:rPr>
        <w:t xml:space="preserve"> </w:t>
      </w:r>
      <w:r w:rsidR="00BB5175" w:rsidRPr="00814445">
        <w:rPr>
          <w:i/>
          <w:iCs/>
          <w:color w:val="1A1A1A"/>
          <w:shd w:val="clear" w:color="auto" w:fill="FFFFFF"/>
        </w:rPr>
        <w:t>The Oxford Handbook of Dewey</w:t>
      </w:r>
      <w:r>
        <w:rPr>
          <w:color w:val="1A1A1A"/>
          <w:shd w:val="clear" w:color="auto" w:fill="FFFFFF"/>
        </w:rPr>
        <w:t>, edited by S</w:t>
      </w:r>
      <w:r w:rsidR="00154C8E">
        <w:rPr>
          <w:color w:val="1A1A1A"/>
          <w:shd w:val="clear" w:color="auto" w:fill="FFFFFF"/>
        </w:rPr>
        <w:t>teven</w:t>
      </w:r>
      <w:r>
        <w:rPr>
          <w:color w:val="1A1A1A"/>
          <w:shd w:val="clear" w:color="auto" w:fill="FFFFFF"/>
        </w:rPr>
        <w:t xml:space="preserve"> Fesmire, 99–130</w:t>
      </w:r>
      <w:r w:rsidR="00BB5175" w:rsidRPr="007D65FB">
        <w:rPr>
          <w:color w:val="1A1A1A"/>
          <w:shd w:val="clear" w:color="auto" w:fill="FFFFFF"/>
        </w:rPr>
        <w:t>. Oxford: Oxford University Press</w:t>
      </w:r>
      <w:r w:rsidR="0046199C">
        <w:rPr>
          <w:color w:val="1A1A1A"/>
          <w:shd w:val="clear" w:color="auto" w:fill="FFFFFF"/>
        </w:rPr>
        <w:t>, 2019</w:t>
      </w:r>
      <w:r w:rsidR="008860AF" w:rsidRPr="007D65FB">
        <w:rPr>
          <w:color w:val="1A1A1A"/>
          <w:shd w:val="clear" w:color="auto" w:fill="FFFFFF"/>
        </w:rPr>
        <w:t>.</w:t>
      </w:r>
    </w:p>
    <w:p w14:paraId="33E71FCE" w14:textId="23A57673" w:rsidR="005B6638" w:rsidRPr="00814445" w:rsidRDefault="00B72D4C" w:rsidP="005956DC">
      <w:pPr>
        <w:pStyle w:val="Bibliography"/>
        <w:rPr>
          <w:szCs w:val="24"/>
          <w:lang w:val="en-US"/>
        </w:rPr>
      </w:pPr>
      <w:r w:rsidRPr="00814445">
        <w:rPr>
          <w:rFonts w:eastAsia="Calibri" w:cs="Arial"/>
          <w:kern w:val="0"/>
          <w:szCs w:val="24"/>
          <w:lang w:val="en-US"/>
          <w14:ligatures w14:val="none"/>
        </w:rPr>
        <w:t>———.</w:t>
      </w:r>
      <w:r w:rsidR="005B6638" w:rsidRPr="00814445">
        <w:rPr>
          <w:szCs w:val="24"/>
          <w:lang w:val="en-US"/>
        </w:rPr>
        <w:t xml:space="preserve"> </w:t>
      </w:r>
      <w:r w:rsidR="00206F5F" w:rsidRPr="00814445">
        <w:rPr>
          <w:szCs w:val="24"/>
          <w:lang w:val="en-US"/>
        </w:rPr>
        <w:t>‘</w:t>
      </w:r>
      <w:r w:rsidR="005B6638" w:rsidRPr="00814445">
        <w:rPr>
          <w:szCs w:val="24"/>
          <w:lang w:val="en-US"/>
        </w:rPr>
        <w:t>John Dewey</w:t>
      </w:r>
      <w:r w:rsidR="00206F5F" w:rsidRPr="00814445">
        <w:rPr>
          <w:szCs w:val="24"/>
          <w:lang w:val="en-US"/>
        </w:rPr>
        <w:t>’</w:t>
      </w:r>
      <w:r w:rsidR="00316C5F">
        <w:rPr>
          <w:szCs w:val="24"/>
          <w:lang w:val="en-US"/>
        </w:rPr>
        <w:t>.</w:t>
      </w:r>
      <w:r w:rsidR="005B6638" w:rsidRPr="00814445">
        <w:rPr>
          <w:szCs w:val="24"/>
          <w:lang w:val="en-US"/>
        </w:rPr>
        <w:t xml:space="preserve"> </w:t>
      </w:r>
      <w:r w:rsidR="004763D1">
        <w:rPr>
          <w:szCs w:val="24"/>
          <w:lang w:val="en-US"/>
        </w:rPr>
        <w:t xml:space="preserve">In </w:t>
      </w:r>
      <w:r w:rsidR="004763D1">
        <w:rPr>
          <w:i/>
          <w:iCs/>
          <w:szCs w:val="24"/>
          <w:lang w:val="en-US"/>
        </w:rPr>
        <w:t xml:space="preserve">The </w:t>
      </w:r>
      <w:r w:rsidR="005B6638" w:rsidRPr="00CB4990">
        <w:rPr>
          <w:i/>
          <w:iCs/>
          <w:szCs w:val="24"/>
          <w:lang w:val="en-US"/>
        </w:rPr>
        <w:t>Stanford Encyclopedia of Philosophy</w:t>
      </w:r>
      <w:r w:rsidR="005956DC">
        <w:rPr>
          <w:szCs w:val="24"/>
          <w:lang w:val="en-US"/>
        </w:rPr>
        <w:t xml:space="preserve"> (Summer 2024 Edition)</w:t>
      </w:r>
      <w:r w:rsidR="004763D1">
        <w:rPr>
          <w:szCs w:val="24"/>
          <w:lang w:val="en-US"/>
        </w:rPr>
        <w:t>, edited by</w:t>
      </w:r>
      <w:r w:rsidR="005956DC">
        <w:rPr>
          <w:szCs w:val="24"/>
          <w:lang w:val="en-US"/>
        </w:rPr>
        <w:t xml:space="preserve"> Edward N. Zalta and Uri Nodelman. </w:t>
      </w:r>
      <w:r w:rsidR="005956DC" w:rsidRPr="005956DC">
        <w:rPr>
          <w:szCs w:val="24"/>
        </w:rPr>
        <w:t>https://plato.stanford.edu/archives/sum2024/entries/dewey/</w:t>
      </w:r>
      <w:r w:rsidR="005956DC">
        <w:rPr>
          <w:szCs w:val="24"/>
          <w:lang w:val="en-US"/>
        </w:rPr>
        <w:t>.</w:t>
      </w:r>
    </w:p>
    <w:p w14:paraId="33B7F223" w14:textId="5EC1F247" w:rsidR="006856A3" w:rsidRPr="00814445" w:rsidRDefault="006856A3" w:rsidP="00814445">
      <w:pPr>
        <w:pStyle w:val="Bibliography"/>
        <w:rPr>
          <w:szCs w:val="24"/>
          <w:lang w:val="en-US"/>
        </w:rPr>
      </w:pPr>
      <w:r w:rsidRPr="00814445">
        <w:rPr>
          <w:szCs w:val="24"/>
          <w:lang w:val="en-US"/>
        </w:rPr>
        <w:t xml:space="preserve">Hookway, Christopher. </w:t>
      </w:r>
      <w:r w:rsidRPr="00814445">
        <w:rPr>
          <w:rStyle w:val="Emphasis"/>
          <w:rFonts w:cstheme="minorHAnsi"/>
          <w:color w:val="1A1A1A"/>
          <w:szCs w:val="24"/>
          <w:shd w:val="clear" w:color="auto" w:fill="FFFFFF"/>
        </w:rPr>
        <w:t xml:space="preserve">The Pragmatic Maxim: Essays on Peirce and Pragmatism. </w:t>
      </w:r>
      <w:r w:rsidRPr="00814445">
        <w:rPr>
          <w:rStyle w:val="Emphasis"/>
          <w:rFonts w:cstheme="minorHAnsi"/>
          <w:i w:val="0"/>
          <w:iCs w:val="0"/>
          <w:color w:val="1A1A1A"/>
          <w:szCs w:val="24"/>
          <w:shd w:val="clear" w:color="auto" w:fill="FFFFFF"/>
        </w:rPr>
        <w:t>Oxford: Oxford University Press</w:t>
      </w:r>
      <w:r w:rsidR="0046199C">
        <w:rPr>
          <w:rStyle w:val="Emphasis"/>
          <w:rFonts w:cstheme="minorHAnsi"/>
          <w:i w:val="0"/>
          <w:iCs w:val="0"/>
          <w:color w:val="1A1A1A"/>
          <w:szCs w:val="24"/>
          <w:shd w:val="clear" w:color="auto" w:fill="FFFFFF"/>
        </w:rPr>
        <w:t>, 2012</w:t>
      </w:r>
      <w:r w:rsidRPr="00814445">
        <w:rPr>
          <w:rStyle w:val="Emphasis"/>
          <w:rFonts w:cstheme="minorHAnsi"/>
          <w:i w:val="0"/>
          <w:iCs w:val="0"/>
          <w:color w:val="1A1A1A"/>
          <w:szCs w:val="24"/>
          <w:shd w:val="clear" w:color="auto" w:fill="FFFFFF"/>
        </w:rPr>
        <w:t>.</w:t>
      </w:r>
    </w:p>
    <w:p w14:paraId="284A7883" w14:textId="109D765C" w:rsidR="00A97270" w:rsidRPr="007D65FB" w:rsidRDefault="00B72D4C" w:rsidP="00814445">
      <w:pPr>
        <w:pStyle w:val="Bibliography"/>
        <w:rPr>
          <w:lang w:val="en-US"/>
        </w:rPr>
      </w:pPr>
      <w:r w:rsidRPr="00B72D4C">
        <w:rPr>
          <w:rFonts w:eastAsia="Calibri" w:cs="Arial"/>
          <w:kern w:val="0"/>
          <w:szCs w:val="24"/>
          <w:lang w:val="en-US"/>
          <w14:ligatures w14:val="none"/>
        </w:rPr>
        <w:t>———.</w:t>
      </w:r>
      <w:r>
        <w:rPr>
          <w:rFonts w:eastAsia="Calibri" w:cs="Arial"/>
          <w:kern w:val="0"/>
          <w:szCs w:val="24"/>
          <w:lang w:val="en-US"/>
          <w14:ligatures w14:val="none"/>
        </w:rPr>
        <w:t xml:space="preserve"> </w:t>
      </w:r>
      <w:r w:rsidR="00206F5F" w:rsidRPr="00F17751">
        <w:rPr>
          <w:lang w:val="en-US"/>
        </w:rPr>
        <w:t>‘</w:t>
      </w:r>
      <w:r w:rsidR="00843661" w:rsidRPr="00F17751">
        <w:rPr>
          <w:lang w:val="en-US"/>
        </w:rPr>
        <w:t>“</w:t>
      </w:r>
      <w:r w:rsidR="00F17751">
        <w:rPr>
          <w:lang w:val="en-US"/>
        </w:rPr>
        <w:t>…</w:t>
      </w:r>
      <w:r w:rsidR="00A97270" w:rsidRPr="00F17751">
        <w:rPr>
          <w:lang w:val="en-US"/>
        </w:rPr>
        <w:t xml:space="preserve"> A Sort of Composite Photograph</w:t>
      </w:r>
      <w:r w:rsidR="00843661">
        <w:rPr>
          <w:lang w:val="en-US"/>
        </w:rPr>
        <w:t>”</w:t>
      </w:r>
      <w:r w:rsidR="00A97270" w:rsidRPr="007D65FB">
        <w:rPr>
          <w:lang w:val="en-US"/>
        </w:rPr>
        <w:t>: Pragmatism, Ideas, and Schematism</w:t>
      </w:r>
      <w:r w:rsidR="00843661">
        <w:rPr>
          <w:lang w:val="en-US"/>
        </w:rPr>
        <w:t>’</w:t>
      </w:r>
      <w:r w:rsidR="00CB4990">
        <w:rPr>
          <w:lang w:val="en-US"/>
        </w:rPr>
        <w:t>.</w:t>
      </w:r>
      <w:r w:rsidR="00A97270" w:rsidRPr="007D65FB">
        <w:rPr>
          <w:lang w:val="en-US"/>
        </w:rPr>
        <w:t xml:space="preserve"> </w:t>
      </w:r>
      <w:r w:rsidR="00A97270" w:rsidRPr="00814445">
        <w:rPr>
          <w:i/>
          <w:iCs/>
          <w:lang w:val="en-US"/>
        </w:rPr>
        <w:t>Transactions of the Charles S. Peirce Society</w:t>
      </w:r>
      <w:r w:rsidR="00A97270" w:rsidRPr="007D65FB">
        <w:rPr>
          <w:lang w:val="en-US"/>
        </w:rPr>
        <w:t xml:space="preserve"> 38</w:t>
      </w:r>
      <w:r w:rsidR="0046199C">
        <w:rPr>
          <w:lang w:val="en-US"/>
        </w:rPr>
        <w:t xml:space="preserve">, no. </w:t>
      </w:r>
      <w:r w:rsidR="00A97270" w:rsidRPr="007D65FB">
        <w:rPr>
          <w:lang w:val="en-US"/>
        </w:rPr>
        <w:t>1/2</w:t>
      </w:r>
      <w:r w:rsidR="0046199C">
        <w:rPr>
          <w:lang w:val="en-US"/>
        </w:rPr>
        <w:t xml:space="preserve"> (2002):</w:t>
      </w:r>
      <w:r w:rsidR="00A97270" w:rsidRPr="007D65FB">
        <w:rPr>
          <w:lang w:val="en-US"/>
        </w:rPr>
        <w:t xml:space="preserve"> 29–45.</w:t>
      </w:r>
    </w:p>
    <w:p w14:paraId="4BFE05A4" w14:textId="6F2B103D" w:rsidR="00A97270" w:rsidRPr="007D65FB" w:rsidRDefault="00A97270" w:rsidP="00814445">
      <w:pPr>
        <w:pStyle w:val="Bibliography"/>
        <w:rPr>
          <w:lang w:val="en-US"/>
        </w:rPr>
      </w:pPr>
      <w:r w:rsidRPr="007D65FB">
        <w:rPr>
          <w:lang w:val="en-US"/>
        </w:rPr>
        <w:t xml:space="preserve">Hume, David. </w:t>
      </w:r>
      <w:r w:rsidRPr="00814445">
        <w:rPr>
          <w:i/>
          <w:iCs/>
          <w:lang w:val="en-US"/>
        </w:rPr>
        <w:t>A Treatise of Human Nature</w:t>
      </w:r>
      <w:r w:rsidR="005956DC">
        <w:rPr>
          <w:lang w:val="en-US"/>
        </w:rPr>
        <w:t>.</w:t>
      </w:r>
      <w:r w:rsidRPr="007D65FB">
        <w:rPr>
          <w:lang w:val="en-US"/>
        </w:rPr>
        <w:t xml:space="preserve"> </w:t>
      </w:r>
      <w:r w:rsidR="005956DC">
        <w:rPr>
          <w:lang w:val="en-US"/>
        </w:rPr>
        <w:t>Edited by</w:t>
      </w:r>
      <w:r w:rsidRPr="007D65FB">
        <w:rPr>
          <w:lang w:val="en-US"/>
        </w:rPr>
        <w:t xml:space="preserve"> L.</w:t>
      </w:r>
      <w:r w:rsidR="00CB4990">
        <w:rPr>
          <w:lang w:val="en-US"/>
        </w:rPr>
        <w:t xml:space="preserve"> </w:t>
      </w:r>
      <w:r w:rsidRPr="007D65FB">
        <w:rPr>
          <w:lang w:val="en-US"/>
        </w:rPr>
        <w:t>A. Selby-Bigge. Oxford: Oxford University Press</w:t>
      </w:r>
      <w:r w:rsidR="00843661">
        <w:rPr>
          <w:lang w:val="en-US"/>
        </w:rPr>
        <w:t>, 1978</w:t>
      </w:r>
      <w:r w:rsidRPr="007D65FB">
        <w:rPr>
          <w:lang w:val="en-US"/>
        </w:rPr>
        <w:t>.</w:t>
      </w:r>
    </w:p>
    <w:p w14:paraId="30B98218" w14:textId="47CFEF8B" w:rsidR="005956DC" w:rsidRPr="007D65FB" w:rsidRDefault="005956DC" w:rsidP="005956DC">
      <w:pPr>
        <w:pStyle w:val="Bibliography"/>
        <w:rPr>
          <w:lang w:val="en-US"/>
        </w:rPr>
      </w:pPr>
      <w:r>
        <w:rPr>
          <w:rFonts w:eastAsia="Calibri" w:cs="Arial"/>
          <w:kern w:val="0"/>
          <w:szCs w:val="24"/>
          <w:lang w:val="en-US"/>
          <w14:ligatures w14:val="none"/>
        </w:rPr>
        <w:t>James, William</w:t>
      </w:r>
      <w:r w:rsidRPr="006E0570">
        <w:rPr>
          <w:rFonts w:eastAsia="Calibri" w:cs="Arial"/>
          <w:kern w:val="0"/>
          <w:szCs w:val="24"/>
          <w:lang w:val="en-US"/>
          <w14:ligatures w14:val="none"/>
        </w:rPr>
        <w:t>.</w:t>
      </w:r>
      <w:r w:rsidRPr="007D65FB">
        <w:rPr>
          <w:lang w:val="en-US"/>
        </w:rPr>
        <w:t xml:space="preserve"> </w:t>
      </w:r>
      <w:r w:rsidRPr="00814445">
        <w:rPr>
          <w:i/>
          <w:iCs/>
          <w:lang w:val="en-US"/>
        </w:rPr>
        <w:t>Essays in Radical Empiricism</w:t>
      </w:r>
      <w:r w:rsidRPr="007D65FB">
        <w:rPr>
          <w:lang w:val="en-US"/>
        </w:rPr>
        <w:t>.</w:t>
      </w:r>
      <w:r>
        <w:rPr>
          <w:lang w:val="en-US"/>
        </w:rPr>
        <w:t xml:space="preserve"> </w:t>
      </w:r>
      <w:r w:rsidR="00F17751">
        <w:rPr>
          <w:lang w:val="en-US"/>
        </w:rPr>
        <w:t>New York: Longmans, Green &amp; Co.,</w:t>
      </w:r>
      <w:r>
        <w:rPr>
          <w:lang w:val="en-US"/>
        </w:rPr>
        <w:t>1912.</w:t>
      </w:r>
    </w:p>
    <w:p w14:paraId="3BB9D110" w14:textId="6B8B2E3F" w:rsidR="005956DC" w:rsidRPr="007D65FB" w:rsidRDefault="005956DC" w:rsidP="005956DC">
      <w:pPr>
        <w:pStyle w:val="Bibliography"/>
        <w:rPr>
          <w:lang w:val="en-US"/>
        </w:rPr>
      </w:pPr>
      <w:r w:rsidRPr="006E0570">
        <w:rPr>
          <w:rFonts w:eastAsia="Calibri" w:cs="Arial"/>
          <w:kern w:val="0"/>
          <w:szCs w:val="24"/>
          <w:lang w:val="en-US"/>
          <w14:ligatures w14:val="none"/>
        </w:rPr>
        <w:t>———.</w:t>
      </w:r>
      <w:r w:rsidRPr="007D65FB">
        <w:rPr>
          <w:lang w:val="en-US"/>
        </w:rPr>
        <w:t xml:space="preserve"> </w:t>
      </w:r>
      <w:r w:rsidRPr="00814445">
        <w:rPr>
          <w:i/>
          <w:iCs/>
          <w:lang w:val="en-US"/>
        </w:rPr>
        <w:t>The Meaning of Truth</w:t>
      </w:r>
      <w:r w:rsidR="00BE1CA1">
        <w:rPr>
          <w:i/>
          <w:iCs/>
          <w:lang w:val="en-US"/>
        </w:rPr>
        <w:t xml:space="preserve">: A Sequel to </w:t>
      </w:r>
      <w:r w:rsidR="00BE1CA1">
        <w:rPr>
          <w:lang w:val="en-US"/>
        </w:rPr>
        <w:t>Pragmatism.</w:t>
      </w:r>
      <w:r w:rsidRPr="007D65FB">
        <w:rPr>
          <w:lang w:val="en-US"/>
        </w:rPr>
        <w:t xml:space="preserve"> Cambridge, MA: Harvard University Press</w:t>
      </w:r>
      <w:r>
        <w:rPr>
          <w:lang w:val="en-US"/>
        </w:rPr>
        <w:t>, 1975</w:t>
      </w:r>
      <w:r w:rsidRPr="007D65FB">
        <w:rPr>
          <w:lang w:val="en-US"/>
        </w:rPr>
        <w:t>.</w:t>
      </w:r>
    </w:p>
    <w:p w14:paraId="75AE7460" w14:textId="1F6CA9A4" w:rsidR="00A97270" w:rsidRPr="007D65FB" w:rsidRDefault="005956DC" w:rsidP="00814445">
      <w:pPr>
        <w:pStyle w:val="Bibliography"/>
        <w:rPr>
          <w:lang w:val="en-US"/>
        </w:rPr>
      </w:pPr>
      <w:r>
        <w:rPr>
          <w:lang w:val="en-US"/>
        </w:rPr>
        <w:t>———</w:t>
      </w:r>
      <w:r w:rsidR="00A97270" w:rsidRPr="007D65FB">
        <w:rPr>
          <w:lang w:val="en-US"/>
        </w:rPr>
        <w:t xml:space="preserve">. </w:t>
      </w:r>
      <w:r w:rsidR="00A97270" w:rsidRPr="00814445">
        <w:rPr>
          <w:i/>
          <w:iCs/>
          <w:lang w:val="en-US"/>
        </w:rPr>
        <w:t xml:space="preserve">Pragmatism: A New Name for </w:t>
      </w:r>
      <w:r>
        <w:rPr>
          <w:i/>
          <w:iCs/>
          <w:lang w:val="en-US"/>
        </w:rPr>
        <w:t>S</w:t>
      </w:r>
      <w:r w:rsidR="00A97270" w:rsidRPr="00814445">
        <w:rPr>
          <w:i/>
          <w:iCs/>
          <w:lang w:val="en-US"/>
        </w:rPr>
        <w:t>ome Old Ways of Thinking</w:t>
      </w:r>
      <w:r w:rsidR="00BE1CA1">
        <w:rPr>
          <w:lang w:val="en-US"/>
        </w:rPr>
        <w:t>.</w:t>
      </w:r>
      <w:r w:rsidR="00A97270" w:rsidRPr="007D65FB">
        <w:rPr>
          <w:lang w:val="en-US"/>
        </w:rPr>
        <w:t xml:space="preserve"> </w:t>
      </w:r>
      <w:r w:rsidR="00F17751">
        <w:rPr>
          <w:lang w:val="en-US"/>
        </w:rPr>
        <w:t xml:space="preserve">Edited by Fredson Bowers. </w:t>
      </w:r>
      <w:r w:rsidR="00A97270" w:rsidRPr="007D65FB">
        <w:rPr>
          <w:lang w:val="en-US"/>
        </w:rPr>
        <w:t>Cambridge, MA: Harvard University Press</w:t>
      </w:r>
      <w:r w:rsidR="00843661">
        <w:rPr>
          <w:lang w:val="en-US"/>
        </w:rPr>
        <w:t>, 1975</w:t>
      </w:r>
      <w:r w:rsidR="00A97270" w:rsidRPr="007D65FB">
        <w:rPr>
          <w:lang w:val="en-US"/>
        </w:rPr>
        <w:t>.</w:t>
      </w:r>
    </w:p>
    <w:p w14:paraId="1E21E784" w14:textId="07C13960" w:rsidR="00A97270" w:rsidRPr="007D65FB" w:rsidRDefault="00A97270" w:rsidP="00814445">
      <w:pPr>
        <w:pStyle w:val="Bibliography"/>
        <w:rPr>
          <w:lang w:eastAsia="zh-TW"/>
        </w:rPr>
      </w:pPr>
      <w:r w:rsidRPr="007D65FB">
        <w:rPr>
          <w:lang w:eastAsia="zh-TW"/>
        </w:rPr>
        <w:t xml:space="preserve">Koopman, Colin. </w:t>
      </w:r>
      <w:r w:rsidR="00206F5F">
        <w:rPr>
          <w:lang w:eastAsia="zh-TW"/>
        </w:rPr>
        <w:t>‘</w:t>
      </w:r>
      <w:r w:rsidRPr="007D65FB">
        <w:rPr>
          <w:lang w:eastAsia="zh-TW"/>
        </w:rPr>
        <w:t xml:space="preserve">Language </w:t>
      </w:r>
      <w:r w:rsidR="00843661">
        <w:rPr>
          <w:lang w:eastAsia="zh-TW"/>
        </w:rPr>
        <w:t>I</w:t>
      </w:r>
      <w:r w:rsidRPr="007D65FB">
        <w:rPr>
          <w:lang w:eastAsia="zh-TW"/>
        </w:rPr>
        <w:t xml:space="preserve">s a Form of Experience: Reconciling Classical Pragmatism and </w:t>
      </w:r>
      <w:proofErr w:type="spellStart"/>
      <w:r w:rsidRPr="007D65FB">
        <w:rPr>
          <w:lang w:eastAsia="zh-TW"/>
        </w:rPr>
        <w:t>Neopragmatism</w:t>
      </w:r>
      <w:proofErr w:type="spellEnd"/>
      <w:r w:rsidR="00206F5F">
        <w:rPr>
          <w:lang w:eastAsia="zh-TW"/>
        </w:rPr>
        <w:t>’</w:t>
      </w:r>
      <w:r w:rsidR="00BE1CA1">
        <w:rPr>
          <w:lang w:eastAsia="zh-TW"/>
        </w:rPr>
        <w:t>.</w:t>
      </w:r>
      <w:r w:rsidRPr="007D65FB">
        <w:rPr>
          <w:lang w:eastAsia="zh-TW"/>
        </w:rPr>
        <w:t xml:space="preserve"> </w:t>
      </w:r>
      <w:r w:rsidRPr="00814445">
        <w:rPr>
          <w:i/>
          <w:iCs/>
          <w:lang w:eastAsia="zh-TW"/>
        </w:rPr>
        <w:t>Transactions of the Charles S. Peirce Society</w:t>
      </w:r>
      <w:r w:rsidRPr="007D65FB">
        <w:rPr>
          <w:lang w:eastAsia="zh-TW"/>
        </w:rPr>
        <w:t xml:space="preserve"> 43</w:t>
      </w:r>
      <w:r w:rsidR="00843661">
        <w:rPr>
          <w:lang w:eastAsia="zh-TW"/>
        </w:rPr>
        <w:t xml:space="preserve">, no. </w:t>
      </w:r>
      <w:r w:rsidRPr="007D65FB">
        <w:rPr>
          <w:lang w:eastAsia="zh-TW"/>
        </w:rPr>
        <w:t>4</w:t>
      </w:r>
      <w:r w:rsidR="00843661">
        <w:rPr>
          <w:lang w:eastAsia="zh-TW"/>
        </w:rPr>
        <w:t xml:space="preserve"> (2007):</w:t>
      </w:r>
      <w:r w:rsidRPr="007D65FB">
        <w:rPr>
          <w:lang w:eastAsia="zh-TW"/>
        </w:rPr>
        <w:t xml:space="preserve"> 694–727.</w:t>
      </w:r>
    </w:p>
    <w:p w14:paraId="4DD0CF57" w14:textId="63B798DB" w:rsidR="00F51ABA" w:rsidRPr="007D65FB" w:rsidRDefault="006E0570" w:rsidP="00814445">
      <w:pPr>
        <w:pStyle w:val="Bibliography"/>
        <w:rPr>
          <w:lang w:eastAsia="zh-TW"/>
        </w:rPr>
      </w:pPr>
      <w:r w:rsidRPr="006E0570">
        <w:rPr>
          <w:rFonts w:eastAsia="Calibri" w:cs="Arial"/>
          <w:kern w:val="0"/>
          <w:szCs w:val="24"/>
          <w:lang w:val="en-US"/>
          <w14:ligatures w14:val="none"/>
        </w:rPr>
        <w:t>———.</w:t>
      </w:r>
      <w:r>
        <w:rPr>
          <w:rFonts w:eastAsia="Calibri" w:cs="Arial"/>
          <w:kern w:val="0"/>
          <w:szCs w:val="24"/>
          <w:lang w:val="en-US"/>
          <w14:ligatures w14:val="none"/>
        </w:rPr>
        <w:t xml:space="preserve"> </w:t>
      </w:r>
      <w:r w:rsidR="00206F5F">
        <w:rPr>
          <w:lang w:eastAsia="zh-TW"/>
        </w:rPr>
        <w:t>‘</w:t>
      </w:r>
      <w:r w:rsidR="00F51ABA" w:rsidRPr="007D65FB">
        <w:rPr>
          <w:lang w:eastAsia="zh-TW"/>
        </w:rPr>
        <w:t xml:space="preserve">Pragmatism as a Philosophy of Hope: Emerson, James, Dewey, </w:t>
      </w:r>
      <w:proofErr w:type="spellStart"/>
      <w:r w:rsidR="00F51ABA" w:rsidRPr="007D65FB">
        <w:rPr>
          <w:lang w:eastAsia="zh-TW"/>
        </w:rPr>
        <w:t>Rorty</w:t>
      </w:r>
      <w:proofErr w:type="spellEnd"/>
      <w:r w:rsidR="00206F5F">
        <w:rPr>
          <w:lang w:eastAsia="zh-TW"/>
        </w:rPr>
        <w:t>’</w:t>
      </w:r>
      <w:r w:rsidR="00BE1CA1">
        <w:rPr>
          <w:lang w:eastAsia="zh-TW"/>
        </w:rPr>
        <w:t>.</w:t>
      </w:r>
      <w:r w:rsidR="00F51ABA" w:rsidRPr="007D65FB">
        <w:rPr>
          <w:lang w:eastAsia="zh-TW"/>
        </w:rPr>
        <w:t xml:space="preserve"> </w:t>
      </w:r>
      <w:r w:rsidR="00F51ABA" w:rsidRPr="00814445">
        <w:rPr>
          <w:i/>
          <w:iCs/>
          <w:lang w:eastAsia="zh-TW"/>
        </w:rPr>
        <w:t>Journal of Speculative Philosophy</w:t>
      </w:r>
      <w:r w:rsidR="00F51ABA" w:rsidRPr="007D65FB">
        <w:rPr>
          <w:lang w:eastAsia="zh-TW"/>
        </w:rPr>
        <w:t xml:space="preserve"> 20</w:t>
      </w:r>
      <w:r w:rsidR="00843661">
        <w:rPr>
          <w:lang w:eastAsia="zh-TW"/>
        </w:rPr>
        <w:t xml:space="preserve">, no. </w:t>
      </w:r>
      <w:r w:rsidR="00F51ABA" w:rsidRPr="007D65FB">
        <w:rPr>
          <w:lang w:eastAsia="zh-TW"/>
        </w:rPr>
        <w:t>2</w:t>
      </w:r>
      <w:r w:rsidR="00843661">
        <w:rPr>
          <w:lang w:eastAsia="zh-TW"/>
        </w:rPr>
        <w:t xml:space="preserve"> (2006):</w:t>
      </w:r>
      <w:r w:rsidR="00F51ABA" w:rsidRPr="007D65FB">
        <w:rPr>
          <w:lang w:eastAsia="zh-TW"/>
        </w:rPr>
        <w:t xml:space="preserve"> 106</w:t>
      </w:r>
      <w:r w:rsidR="00F51ABA" w:rsidRPr="007D65FB">
        <w:rPr>
          <w:lang w:val="en-US"/>
        </w:rPr>
        <w:t>–</w:t>
      </w:r>
      <w:r w:rsidR="00F51ABA" w:rsidRPr="007D65FB">
        <w:rPr>
          <w:lang w:eastAsia="zh-TW"/>
        </w:rPr>
        <w:t>16.</w:t>
      </w:r>
    </w:p>
    <w:p w14:paraId="6CF545AB" w14:textId="2E90D965" w:rsidR="008F6217" w:rsidRDefault="008F6217" w:rsidP="00814445">
      <w:pPr>
        <w:pStyle w:val="Bibliography"/>
        <w:rPr>
          <w:lang w:val="en-US"/>
        </w:rPr>
      </w:pPr>
      <w:r>
        <w:rPr>
          <w:lang w:val="en-US"/>
        </w:rPr>
        <w:t>Lakoff, George and Johnson, Mark</w:t>
      </w:r>
      <w:r w:rsidR="002C22FE">
        <w:rPr>
          <w:lang w:val="en-US"/>
        </w:rPr>
        <w:t xml:space="preserve">. </w:t>
      </w:r>
      <w:r w:rsidR="002C22FE" w:rsidRPr="00CB4990">
        <w:rPr>
          <w:i/>
          <w:iCs/>
          <w:lang w:val="en-US"/>
        </w:rPr>
        <w:t xml:space="preserve">Philosophy in the Flesh: The Embodied Mind and </w:t>
      </w:r>
      <w:r w:rsidR="00CB4990">
        <w:rPr>
          <w:i/>
          <w:iCs/>
          <w:lang w:val="en-US"/>
        </w:rPr>
        <w:t>I</w:t>
      </w:r>
      <w:r w:rsidR="002C22FE" w:rsidRPr="00CB4990">
        <w:rPr>
          <w:i/>
          <w:iCs/>
          <w:lang w:val="en-US"/>
        </w:rPr>
        <w:t>ts Challenge to Western Thought</w:t>
      </w:r>
      <w:r w:rsidR="002C22FE">
        <w:rPr>
          <w:lang w:val="en-US"/>
        </w:rPr>
        <w:t>. New York: Basic Books, 1999.</w:t>
      </w:r>
    </w:p>
    <w:p w14:paraId="15CA4300" w14:textId="36262BE8" w:rsidR="00E71647" w:rsidRDefault="00E71647" w:rsidP="00814445">
      <w:pPr>
        <w:pStyle w:val="Bibliography"/>
        <w:rPr>
          <w:lang w:val="en-US"/>
        </w:rPr>
      </w:pPr>
      <w:r w:rsidRPr="00E71647">
        <w:rPr>
          <w:lang w:val="en-US"/>
        </w:rPr>
        <w:t>Legg, C</w:t>
      </w:r>
      <w:r>
        <w:rPr>
          <w:lang w:val="en-US"/>
        </w:rPr>
        <w:t>atherine.</w:t>
      </w:r>
      <w:r w:rsidRPr="00E71647">
        <w:rPr>
          <w:lang w:val="en-US"/>
        </w:rPr>
        <w:t xml:space="preserve"> </w:t>
      </w:r>
      <w:r>
        <w:rPr>
          <w:lang w:val="en-US"/>
        </w:rPr>
        <w:t>‘</w:t>
      </w:r>
      <w:r w:rsidRPr="00E71647">
        <w:rPr>
          <w:lang w:val="en-US"/>
        </w:rPr>
        <w:t xml:space="preserve">Habits in Perception: A Diachronic </w:t>
      </w:r>
      <w:proofErr w:type="spellStart"/>
      <w:r w:rsidRPr="00E71647">
        <w:rPr>
          <w:lang w:val="en-US"/>
        </w:rPr>
        <w:t>Defence</w:t>
      </w:r>
      <w:proofErr w:type="spellEnd"/>
      <w:r w:rsidRPr="00E71647">
        <w:rPr>
          <w:lang w:val="en-US"/>
        </w:rPr>
        <w:t xml:space="preserve"> of </w:t>
      </w:r>
      <w:proofErr w:type="spellStart"/>
      <w:r w:rsidRPr="00E71647">
        <w:rPr>
          <w:lang w:val="en-US"/>
        </w:rPr>
        <w:t>Hyperinferentialism</w:t>
      </w:r>
      <w:proofErr w:type="spellEnd"/>
      <w:r>
        <w:rPr>
          <w:lang w:val="en-US"/>
        </w:rPr>
        <w:t>’</w:t>
      </w:r>
      <w:r w:rsidR="005956DC">
        <w:rPr>
          <w:lang w:val="en-US"/>
        </w:rPr>
        <w:t>.</w:t>
      </w:r>
      <w:r w:rsidRPr="00E71647">
        <w:rPr>
          <w:lang w:val="en-US"/>
        </w:rPr>
        <w:t xml:space="preserve"> In </w:t>
      </w:r>
      <w:r w:rsidRPr="00814445">
        <w:rPr>
          <w:i/>
          <w:iCs/>
          <w:lang w:val="en-US"/>
        </w:rPr>
        <w:t>Habit and the History of Philosophy</w:t>
      </w:r>
      <w:r>
        <w:rPr>
          <w:lang w:val="en-US"/>
        </w:rPr>
        <w:t>, ed</w:t>
      </w:r>
      <w:r w:rsidR="005956DC">
        <w:rPr>
          <w:lang w:val="en-US"/>
        </w:rPr>
        <w:t>ited by</w:t>
      </w:r>
      <w:r>
        <w:rPr>
          <w:lang w:val="en-US"/>
        </w:rPr>
        <w:t xml:space="preserve"> </w:t>
      </w:r>
      <w:r w:rsidR="00BE1CA1">
        <w:rPr>
          <w:lang w:val="en-US"/>
        </w:rPr>
        <w:t>Jeremy</w:t>
      </w:r>
      <w:r>
        <w:rPr>
          <w:lang w:val="en-US"/>
        </w:rPr>
        <w:t xml:space="preserve"> Dunham and </w:t>
      </w:r>
      <w:proofErr w:type="spellStart"/>
      <w:r>
        <w:rPr>
          <w:lang w:val="en-US"/>
        </w:rPr>
        <w:t>K</w:t>
      </w:r>
      <w:r w:rsidR="00BE1CA1">
        <w:rPr>
          <w:lang w:val="en-US"/>
        </w:rPr>
        <w:t>omarine</w:t>
      </w:r>
      <w:proofErr w:type="spellEnd"/>
      <w:r>
        <w:rPr>
          <w:lang w:val="en-US"/>
        </w:rPr>
        <w:t xml:space="preserve"> </w:t>
      </w:r>
      <w:proofErr w:type="spellStart"/>
      <w:r w:rsidRPr="00E71647">
        <w:rPr>
          <w:lang w:val="en-US"/>
        </w:rPr>
        <w:t>Romdenh-Romluc</w:t>
      </w:r>
      <w:proofErr w:type="spellEnd"/>
      <w:r w:rsidR="005956DC">
        <w:rPr>
          <w:lang w:val="en-US"/>
        </w:rPr>
        <w:t>, 243–60</w:t>
      </w:r>
      <w:r w:rsidRPr="00E71647">
        <w:rPr>
          <w:lang w:val="en-US"/>
        </w:rPr>
        <w:t xml:space="preserve">. </w:t>
      </w:r>
      <w:r>
        <w:rPr>
          <w:lang w:val="en-US"/>
        </w:rPr>
        <w:t xml:space="preserve">London: </w:t>
      </w:r>
      <w:r w:rsidRPr="00E71647">
        <w:rPr>
          <w:lang w:val="en-US"/>
        </w:rPr>
        <w:t>Routledge</w:t>
      </w:r>
      <w:r w:rsidR="00843661">
        <w:rPr>
          <w:lang w:val="en-US"/>
        </w:rPr>
        <w:t>, 2022</w:t>
      </w:r>
      <w:r>
        <w:rPr>
          <w:lang w:val="en-US"/>
        </w:rPr>
        <w:t>.</w:t>
      </w:r>
    </w:p>
    <w:p w14:paraId="62D0EDDF" w14:textId="3D7F3098" w:rsidR="005956DC" w:rsidRPr="007D65FB" w:rsidRDefault="005956DC" w:rsidP="005956DC">
      <w:pPr>
        <w:pStyle w:val="Bibliography"/>
        <w:rPr>
          <w:lang w:eastAsia="zh-TW"/>
        </w:rPr>
      </w:pPr>
      <w:r w:rsidRPr="006E0570">
        <w:rPr>
          <w:rFonts w:eastAsia="Calibri" w:cs="Arial"/>
          <w:kern w:val="0"/>
          <w:szCs w:val="24"/>
          <w:lang w:val="en-US"/>
          <w14:ligatures w14:val="none"/>
        </w:rPr>
        <w:t>———.</w:t>
      </w:r>
      <w:r>
        <w:rPr>
          <w:rFonts w:eastAsia="Calibri" w:cs="Arial"/>
          <w:kern w:val="0"/>
          <w:szCs w:val="24"/>
          <w:lang w:val="en-US"/>
          <w14:ligatures w14:val="none"/>
        </w:rPr>
        <w:t xml:space="preserve"> </w:t>
      </w:r>
      <w:r>
        <w:rPr>
          <w:lang w:eastAsia="zh-TW"/>
        </w:rPr>
        <w:t>‘</w:t>
      </w:r>
      <w:r w:rsidRPr="007D65FB">
        <w:rPr>
          <w:lang w:eastAsia="zh-TW"/>
        </w:rPr>
        <w:t>Idealism Operationalized: How Peirce’s Pragmatism Can Help Explicate and Motivate the Possibly Surprising Idea of Reality as Representational</w:t>
      </w:r>
      <w:r>
        <w:rPr>
          <w:lang w:eastAsia="zh-TW"/>
        </w:rPr>
        <w:t>’.</w:t>
      </w:r>
      <w:r w:rsidRPr="007D65FB">
        <w:rPr>
          <w:lang w:eastAsia="zh-TW"/>
        </w:rPr>
        <w:t xml:space="preserve"> In </w:t>
      </w:r>
      <w:r w:rsidR="00316C5F" w:rsidRPr="00814445">
        <w:rPr>
          <w:i/>
          <w:iCs/>
          <w:lang w:eastAsia="zh-TW"/>
        </w:rPr>
        <w:t>Peirce on Perception and Reasoning</w:t>
      </w:r>
      <w:r w:rsidR="00316C5F">
        <w:rPr>
          <w:i/>
          <w:iCs/>
          <w:lang w:eastAsia="zh-TW"/>
        </w:rPr>
        <w:t>:</w:t>
      </w:r>
      <w:r w:rsidR="00316C5F" w:rsidRPr="00814445">
        <w:rPr>
          <w:i/>
          <w:iCs/>
          <w:lang w:eastAsia="zh-TW"/>
        </w:rPr>
        <w:t xml:space="preserve"> </w:t>
      </w:r>
      <w:r w:rsidRPr="00814445">
        <w:rPr>
          <w:i/>
          <w:iCs/>
          <w:lang w:eastAsia="zh-TW"/>
        </w:rPr>
        <w:t>From Icons to Logic</w:t>
      </w:r>
      <w:r w:rsidRPr="007D65FB">
        <w:rPr>
          <w:lang w:eastAsia="zh-TW"/>
        </w:rPr>
        <w:t>, e</w:t>
      </w:r>
      <w:r>
        <w:rPr>
          <w:lang w:eastAsia="zh-TW"/>
        </w:rPr>
        <w:t>dited by</w:t>
      </w:r>
      <w:r w:rsidRPr="007D65FB">
        <w:rPr>
          <w:lang w:eastAsia="zh-TW"/>
        </w:rPr>
        <w:t xml:space="preserve"> K</w:t>
      </w:r>
      <w:r w:rsidR="00316C5F">
        <w:rPr>
          <w:lang w:eastAsia="zh-TW"/>
        </w:rPr>
        <w:t>athleen A.</w:t>
      </w:r>
      <w:r w:rsidRPr="007D65FB">
        <w:rPr>
          <w:lang w:eastAsia="zh-TW"/>
        </w:rPr>
        <w:t xml:space="preserve"> Hull </w:t>
      </w:r>
      <w:r>
        <w:rPr>
          <w:lang w:eastAsia="zh-TW"/>
        </w:rPr>
        <w:t>and</w:t>
      </w:r>
      <w:r w:rsidRPr="007D65FB">
        <w:rPr>
          <w:lang w:eastAsia="zh-TW"/>
        </w:rPr>
        <w:t xml:space="preserve"> R</w:t>
      </w:r>
      <w:r w:rsidR="00316C5F">
        <w:rPr>
          <w:lang w:eastAsia="zh-TW"/>
        </w:rPr>
        <w:t>ichard</w:t>
      </w:r>
      <w:r>
        <w:rPr>
          <w:lang w:eastAsia="zh-TW"/>
        </w:rPr>
        <w:t xml:space="preserve"> </w:t>
      </w:r>
      <w:r w:rsidRPr="007D65FB">
        <w:rPr>
          <w:lang w:eastAsia="zh-TW"/>
        </w:rPr>
        <w:t>K</w:t>
      </w:r>
      <w:r w:rsidR="00316C5F">
        <w:rPr>
          <w:lang w:eastAsia="zh-TW"/>
        </w:rPr>
        <w:t>enneth</w:t>
      </w:r>
      <w:r w:rsidRPr="007D65FB">
        <w:rPr>
          <w:lang w:eastAsia="zh-TW"/>
        </w:rPr>
        <w:t xml:space="preserve"> Atkins</w:t>
      </w:r>
      <w:r>
        <w:rPr>
          <w:lang w:eastAsia="zh-TW"/>
        </w:rPr>
        <w:t>, 40–53</w:t>
      </w:r>
      <w:r w:rsidRPr="007D65FB">
        <w:rPr>
          <w:lang w:eastAsia="zh-TW"/>
        </w:rPr>
        <w:t>. New York: Routledge</w:t>
      </w:r>
      <w:r>
        <w:rPr>
          <w:lang w:eastAsia="zh-TW"/>
        </w:rPr>
        <w:t>, 2017</w:t>
      </w:r>
      <w:r w:rsidRPr="007D65FB">
        <w:rPr>
          <w:lang w:eastAsia="zh-TW"/>
        </w:rPr>
        <w:t>.</w:t>
      </w:r>
    </w:p>
    <w:p w14:paraId="15BB818E" w14:textId="77E82605" w:rsidR="00A97270" w:rsidRPr="007D65FB" w:rsidRDefault="00596E2F" w:rsidP="00814445">
      <w:pPr>
        <w:pStyle w:val="Bibliography"/>
        <w:rPr>
          <w:lang w:val="en-US"/>
        </w:rPr>
      </w:pPr>
      <w:r w:rsidRPr="006E0570">
        <w:rPr>
          <w:rFonts w:eastAsia="Calibri" w:cs="Arial"/>
          <w:kern w:val="0"/>
          <w:szCs w:val="24"/>
          <w:lang w:val="en-US"/>
          <w14:ligatures w14:val="none"/>
        </w:rPr>
        <w:t>———.</w:t>
      </w:r>
      <w:r>
        <w:rPr>
          <w:rFonts w:eastAsia="Calibri" w:cs="Arial"/>
          <w:kern w:val="0"/>
          <w:szCs w:val="24"/>
          <w:lang w:val="en-US"/>
          <w14:ligatures w14:val="none"/>
        </w:rPr>
        <w:t xml:space="preserve"> </w:t>
      </w:r>
      <w:r w:rsidR="00206F5F">
        <w:rPr>
          <w:lang w:val="en-US"/>
        </w:rPr>
        <w:t>‘</w:t>
      </w:r>
      <w:r w:rsidR="00A97270" w:rsidRPr="007D65FB">
        <w:rPr>
          <w:lang w:val="en-US"/>
        </w:rPr>
        <w:t>Peirce and Sellars on Nonconceptual Content</w:t>
      </w:r>
      <w:r w:rsidR="00206F5F">
        <w:rPr>
          <w:lang w:val="en-US"/>
        </w:rPr>
        <w:t>’.</w:t>
      </w:r>
      <w:r w:rsidR="00A97270" w:rsidRPr="007D65FB">
        <w:rPr>
          <w:lang w:val="en-US"/>
        </w:rPr>
        <w:t xml:space="preserve"> In </w:t>
      </w:r>
      <w:r w:rsidR="00A97270" w:rsidRPr="00814445">
        <w:rPr>
          <w:i/>
          <w:iCs/>
          <w:lang w:val="en-US"/>
        </w:rPr>
        <w:t>Sellars and the History of Modern Philosophy</w:t>
      </w:r>
      <w:r w:rsidR="00A97270" w:rsidRPr="007D65FB">
        <w:rPr>
          <w:lang w:val="en-US"/>
        </w:rPr>
        <w:t>, e</w:t>
      </w:r>
      <w:r w:rsidR="005956DC">
        <w:rPr>
          <w:lang w:val="en-US"/>
        </w:rPr>
        <w:t>dited by</w:t>
      </w:r>
      <w:r w:rsidR="00A97270" w:rsidRPr="007D65FB">
        <w:rPr>
          <w:lang w:val="en-US"/>
        </w:rPr>
        <w:t xml:space="preserve"> L</w:t>
      </w:r>
      <w:r w:rsidR="00316C5F">
        <w:rPr>
          <w:lang w:val="en-US"/>
        </w:rPr>
        <w:t>uca</w:t>
      </w:r>
      <w:r w:rsidR="00A97270" w:rsidRPr="007D65FB">
        <w:rPr>
          <w:lang w:val="en-US"/>
        </w:rPr>
        <w:t xml:space="preserve"> Corti </w:t>
      </w:r>
      <w:r w:rsidR="005956DC">
        <w:rPr>
          <w:lang w:val="en-US"/>
        </w:rPr>
        <w:t>and</w:t>
      </w:r>
      <w:r w:rsidR="005956DC" w:rsidRPr="007D65FB">
        <w:rPr>
          <w:lang w:val="en-US"/>
        </w:rPr>
        <w:t xml:space="preserve"> </w:t>
      </w:r>
      <w:r w:rsidR="00A97270" w:rsidRPr="007D65FB">
        <w:rPr>
          <w:lang w:val="en-US"/>
        </w:rPr>
        <w:t>A</w:t>
      </w:r>
      <w:r w:rsidR="00316C5F">
        <w:rPr>
          <w:lang w:val="en-US"/>
        </w:rPr>
        <w:t>ntonio M</w:t>
      </w:r>
      <w:r w:rsidR="00A97270" w:rsidRPr="007D65FB">
        <w:rPr>
          <w:lang w:val="en-US"/>
        </w:rPr>
        <w:t>. Nunziante</w:t>
      </w:r>
      <w:r w:rsidR="005956DC">
        <w:rPr>
          <w:lang w:val="en-US"/>
        </w:rPr>
        <w:t>, 119–37</w:t>
      </w:r>
      <w:r w:rsidR="00A97270" w:rsidRPr="007D65FB">
        <w:rPr>
          <w:lang w:val="en-US"/>
        </w:rPr>
        <w:t>. London: Routledge</w:t>
      </w:r>
      <w:r w:rsidR="00843661">
        <w:rPr>
          <w:lang w:val="en-US"/>
        </w:rPr>
        <w:t>, 2018</w:t>
      </w:r>
      <w:r w:rsidR="00A97270" w:rsidRPr="007D65FB">
        <w:rPr>
          <w:lang w:val="en-US"/>
        </w:rPr>
        <w:t>.</w:t>
      </w:r>
    </w:p>
    <w:p w14:paraId="638CAD89" w14:textId="10791114" w:rsidR="005956DC" w:rsidRPr="007D65FB" w:rsidRDefault="005956DC" w:rsidP="005956DC">
      <w:pPr>
        <w:pStyle w:val="Bibliography"/>
        <w:rPr>
          <w:lang w:eastAsia="zh-TW"/>
        </w:rPr>
      </w:pPr>
      <w:r w:rsidRPr="006E0570">
        <w:rPr>
          <w:rFonts w:eastAsia="Calibri" w:cs="Arial"/>
          <w:kern w:val="0"/>
          <w:szCs w:val="24"/>
          <w:lang w:val="en-US"/>
          <w14:ligatures w14:val="none"/>
        </w:rPr>
        <w:t>———.</w:t>
      </w:r>
      <w:r>
        <w:rPr>
          <w:rFonts w:eastAsia="Calibri" w:cs="Arial"/>
          <w:kern w:val="0"/>
          <w:szCs w:val="24"/>
          <w:lang w:val="en-US"/>
          <w14:ligatures w14:val="none"/>
        </w:rPr>
        <w:t xml:space="preserve"> </w:t>
      </w:r>
      <w:r>
        <w:rPr>
          <w:lang w:eastAsia="zh-TW"/>
        </w:rPr>
        <w:t>‘</w:t>
      </w:r>
      <w:r w:rsidRPr="007D65FB">
        <w:rPr>
          <w:lang w:eastAsia="zh-TW"/>
        </w:rPr>
        <w:t>The Problem of the Essential Icon</w:t>
      </w:r>
      <w:r>
        <w:rPr>
          <w:lang w:eastAsia="zh-TW"/>
        </w:rPr>
        <w:t>’.</w:t>
      </w:r>
      <w:r w:rsidRPr="007D65FB">
        <w:rPr>
          <w:lang w:eastAsia="zh-TW"/>
        </w:rPr>
        <w:t xml:space="preserve"> </w:t>
      </w:r>
      <w:r w:rsidRPr="00814445">
        <w:rPr>
          <w:i/>
          <w:iCs/>
          <w:lang w:eastAsia="zh-TW"/>
        </w:rPr>
        <w:t>American Philosophical Quarterly</w:t>
      </w:r>
      <w:r w:rsidRPr="007D65FB">
        <w:rPr>
          <w:lang w:eastAsia="zh-TW"/>
        </w:rPr>
        <w:t xml:space="preserve"> 45</w:t>
      </w:r>
      <w:r>
        <w:rPr>
          <w:lang w:eastAsia="zh-TW"/>
        </w:rPr>
        <w:t xml:space="preserve">, no. </w:t>
      </w:r>
      <w:r w:rsidRPr="007D65FB">
        <w:rPr>
          <w:lang w:eastAsia="zh-TW"/>
        </w:rPr>
        <w:t>3</w:t>
      </w:r>
      <w:r>
        <w:rPr>
          <w:lang w:eastAsia="zh-TW"/>
        </w:rPr>
        <w:t xml:space="preserve"> (2008):</w:t>
      </w:r>
      <w:r w:rsidRPr="007D65FB">
        <w:rPr>
          <w:lang w:eastAsia="zh-TW"/>
        </w:rPr>
        <w:t xml:space="preserve"> 207–32.</w:t>
      </w:r>
    </w:p>
    <w:p w14:paraId="696F9526" w14:textId="7BB18D5B" w:rsidR="00A97270" w:rsidRPr="007D65FB" w:rsidRDefault="006E0570" w:rsidP="00814445">
      <w:pPr>
        <w:pStyle w:val="Bibliography"/>
        <w:rPr>
          <w:lang w:eastAsia="zh-TW"/>
        </w:rPr>
      </w:pPr>
      <w:r w:rsidRPr="006E0570">
        <w:rPr>
          <w:rFonts w:eastAsia="Calibri" w:cs="Arial"/>
          <w:kern w:val="0"/>
          <w:szCs w:val="24"/>
          <w:lang w:val="en-US"/>
          <w14:ligatures w14:val="none"/>
        </w:rPr>
        <w:t>———.</w:t>
      </w:r>
      <w:r w:rsidR="00A97270" w:rsidRPr="007D65FB">
        <w:rPr>
          <w:lang w:eastAsia="zh-TW"/>
        </w:rPr>
        <w:t xml:space="preserve"> </w:t>
      </w:r>
      <w:r w:rsidR="00206F5F">
        <w:rPr>
          <w:lang w:eastAsia="zh-TW"/>
        </w:rPr>
        <w:t>‘</w:t>
      </w:r>
      <w:r w:rsidR="00A97270" w:rsidRPr="007D65FB">
        <w:rPr>
          <w:lang w:eastAsia="zh-TW"/>
        </w:rPr>
        <w:t>Things Unreasonably Compulsory: A Peircean Challenge to a Human Theory of Perception: Particularly with Respect to Perceiving Necessary Truths</w:t>
      </w:r>
      <w:r w:rsidR="00206F5F">
        <w:rPr>
          <w:lang w:eastAsia="zh-TW"/>
        </w:rPr>
        <w:t>’</w:t>
      </w:r>
      <w:r w:rsidR="005956DC">
        <w:rPr>
          <w:lang w:eastAsia="zh-TW"/>
        </w:rPr>
        <w:t>.</w:t>
      </w:r>
      <w:r w:rsidR="00A97270" w:rsidRPr="007D65FB">
        <w:rPr>
          <w:lang w:eastAsia="zh-TW"/>
        </w:rPr>
        <w:t xml:space="preserve"> </w:t>
      </w:r>
      <w:proofErr w:type="spellStart"/>
      <w:r w:rsidR="00A97270" w:rsidRPr="00814445">
        <w:rPr>
          <w:i/>
          <w:iCs/>
          <w:lang w:eastAsia="zh-TW"/>
        </w:rPr>
        <w:t>Cognitio</w:t>
      </w:r>
      <w:proofErr w:type="spellEnd"/>
      <w:r w:rsidR="00A97270" w:rsidRPr="007D65FB">
        <w:rPr>
          <w:lang w:eastAsia="zh-TW"/>
        </w:rPr>
        <w:t xml:space="preserve"> 15</w:t>
      </w:r>
      <w:r w:rsidR="00843661">
        <w:rPr>
          <w:lang w:eastAsia="zh-TW"/>
        </w:rPr>
        <w:t xml:space="preserve">, no. </w:t>
      </w:r>
      <w:r w:rsidR="00A97270" w:rsidRPr="007D65FB">
        <w:rPr>
          <w:lang w:eastAsia="zh-TW"/>
        </w:rPr>
        <w:t>1</w:t>
      </w:r>
      <w:r w:rsidR="00843661">
        <w:rPr>
          <w:lang w:eastAsia="zh-TW"/>
        </w:rPr>
        <w:t xml:space="preserve"> (2014):</w:t>
      </w:r>
      <w:r w:rsidR="00A97270" w:rsidRPr="007D65FB">
        <w:rPr>
          <w:lang w:eastAsia="zh-TW"/>
        </w:rPr>
        <w:t xml:space="preserve"> 89–112.</w:t>
      </w:r>
    </w:p>
    <w:p w14:paraId="00D0A03E" w14:textId="78814C6A" w:rsidR="00863D8C" w:rsidRPr="007D65FB" w:rsidRDefault="00863D8C" w:rsidP="005956DC">
      <w:pPr>
        <w:pStyle w:val="Bibliography"/>
        <w:rPr>
          <w:lang w:eastAsia="zh-TW"/>
        </w:rPr>
      </w:pPr>
      <w:r w:rsidRPr="007D65FB">
        <w:rPr>
          <w:lang w:eastAsia="zh-TW"/>
        </w:rPr>
        <w:t xml:space="preserve">Legg, Catherine and </w:t>
      </w:r>
      <w:r w:rsidR="00316C5F">
        <w:rPr>
          <w:lang w:eastAsia="zh-TW"/>
        </w:rPr>
        <w:t xml:space="preserve">Christopher </w:t>
      </w:r>
      <w:r w:rsidRPr="007D65FB">
        <w:rPr>
          <w:lang w:eastAsia="zh-TW"/>
        </w:rPr>
        <w:t>Hookway.</w:t>
      </w:r>
      <w:r w:rsidR="003B1D23" w:rsidRPr="007D65FB">
        <w:rPr>
          <w:lang w:eastAsia="zh-TW"/>
        </w:rPr>
        <w:t xml:space="preserve"> </w:t>
      </w:r>
      <w:r w:rsidR="00BF4D0E">
        <w:rPr>
          <w:lang w:eastAsia="zh-TW"/>
        </w:rPr>
        <w:t>‘</w:t>
      </w:r>
      <w:r w:rsidRPr="007D65FB">
        <w:rPr>
          <w:lang w:eastAsia="zh-TW"/>
        </w:rPr>
        <w:t>Pragmatism</w:t>
      </w:r>
      <w:r w:rsidR="00BF4D0E">
        <w:rPr>
          <w:lang w:eastAsia="zh-TW"/>
        </w:rPr>
        <w:t>’</w:t>
      </w:r>
      <w:r w:rsidRPr="007D65FB">
        <w:rPr>
          <w:lang w:eastAsia="zh-TW"/>
        </w:rPr>
        <w:t xml:space="preserve">. </w:t>
      </w:r>
      <w:r w:rsidR="005956DC">
        <w:rPr>
          <w:lang w:eastAsia="zh-TW"/>
        </w:rPr>
        <w:t xml:space="preserve">In </w:t>
      </w:r>
      <w:r w:rsidR="005956DC">
        <w:rPr>
          <w:i/>
          <w:iCs/>
          <w:lang w:eastAsia="zh-TW"/>
        </w:rPr>
        <w:t xml:space="preserve">The </w:t>
      </w:r>
      <w:r w:rsidRPr="00814445">
        <w:rPr>
          <w:i/>
          <w:iCs/>
          <w:lang w:eastAsia="zh-TW"/>
        </w:rPr>
        <w:t xml:space="preserve">Stanford </w:t>
      </w:r>
      <w:proofErr w:type="spellStart"/>
      <w:r w:rsidRPr="00814445">
        <w:rPr>
          <w:i/>
          <w:iCs/>
          <w:lang w:eastAsia="zh-TW"/>
        </w:rPr>
        <w:t>Encylcopedia</w:t>
      </w:r>
      <w:proofErr w:type="spellEnd"/>
      <w:r w:rsidRPr="00814445">
        <w:rPr>
          <w:i/>
          <w:iCs/>
          <w:lang w:eastAsia="zh-TW"/>
        </w:rPr>
        <w:t xml:space="preserve"> of Philosophy</w:t>
      </w:r>
      <w:r w:rsidR="005956DC">
        <w:rPr>
          <w:lang w:eastAsia="zh-TW"/>
        </w:rPr>
        <w:t xml:space="preserve"> (Summer 2021 Edition), edited by Edward N. Zalta</w:t>
      </w:r>
      <w:r w:rsidR="00475C62" w:rsidRPr="007D65FB">
        <w:rPr>
          <w:lang w:eastAsia="zh-TW"/>
        </w:rPr>
        <w:t>.</w:t>
      </w:r>
      <w:r w:rsidRPr="007D65FB">
        <w:rPr>
          <w:lang w:eastAsia="zh-TW"/>
        </w:rPr>
        <w:t xml:space="preserve"> </w:t>
      </w:r>
      <w:r w:rsidR="005956DC" w:rsidRPr="005956DC">
        <w:rPr>
          <w:lang w:eastAsia="zh-TW"/>
        </w:rPr>
        <w:t>https://plato.stanford.edu/archives/sum2021/entries/pragmatism/</w:t>
      </w:r>
      <w:r w:rsidR="005956DC">
        <w:rPr>
          <w:lang w:eastAsia="zh-TW"/>
        </w:rPr>
        <w:t>.</w:t>
      </w:r>
    </w:p>
    <w:p w14:paraId="18EDF292" w14:textId="3A8DE8D4" w:rsidR="00A97270" w:rsidRPr="007D65FB" w:rsidRDefault="00A97270" w:rsidP="00814445">
      <w:pPr>
        <w:pStyle w:val="Bibliography"/>
      </w:pPr>
      <w:r w:rsidRPr="007D65FB">
        <w:t xml:space="preserve">Levine, Steven. </w:t>
      </w:r>
      <w:r w:rsidR="00206F5F">
        <w:t>‘</w:t>
      </w:r>
      <w:r w:rsidRPr="007D65FB">
        <w:t>Brandom’s Pragmatism</w:t>
      </w:r>
      <w:r w:rsidR="00206F5F">
        <w:t>’</w:t>
      </w:r>
      <w:r w:rsidR="005956DC">
        <w:t>.</w:t>
      </w:r>
      <w:r w:rsidRPr="007D65FB">
        <w:t xml:space="preserve"> </w:t>
      </w:r>
      <w:r w:rsidRPr="00814445">
        <w:rPr>
          <w:i/>
          <w:iCs/>
        </w:rPr>
        <w:t>Transactions of the Charles S. Peirce Society</w:t>
      </w:r>
      <w:r w:rsidRPr="007D65FB">
        <w:t xml:space="preserve"> 48</w:t>
      </w:r>
      <w:r w:rsidR="00843661">
        <w:t xml:space="preserve">, no. </w:t>
      </w:r>
      <w:r w:rsidRPr="007D65FB">
        <w:t>2</w:t>
      </w:r>
      <w:r w:rsidR="00843661">
        <w:t xml:space="preserve"> (2012):</w:t>
      </w:r>
      <w:r w:rsidRPr="007D65FB">
        <w:t xml:space="preserve"> 125–40.</w:t>
      </w:r>
    </w:p>
    <w:p w14:paraId="1D09C0F8" w14:textId="30E2C19D" w:rsidR="00A97270" w:rsidRPr="007D65FB" w:rsidRDefault="00422E48" w:rsidP="00814445">
      <w:pPr>
        <w:pStyle w:val="Bibliography"/>
      </w:pPr>
      <w:r w:rsidRPr="006E0570">
        <w:rPr>
          <w:rFonts w:eastAsia="Calibri" w:cs="Arial"/>
          <w:kern w:val="0"/>
          <w:szCs w:val="24"/>
          <w:lang w:val="en-US"/>
          <w14:ligatures w14:val="none"/>
        </w:rPr>
        <w:t>———.</w:t>
      </w:r>
      <w:r>
        <w:rPr>
          <w:rFonts w:eastAsia="Calibri" w:cs="Arial"/>
          <w:kern w:val="0"/>
          <w:szCs w:val="24"/>
          <w:lang w:val="en-US"/>
          <w14:ligatures w14:val="none"/>
        </w:rPr>
        <w:t xml:space="preserve"> </w:t>
      </w:r>
      <w:r w:rsidR="00206F5F">
        <w:t>‘</w:t>
      </w:r>
      <w:r w:rsidR="00A97270" w:rsidRPr="007D65FB">
        <w:t xml:space="preserve">Rehabilitating Objectivity: </w:t>
      </w:r>
      <w:proofErr w:type="spellStart"/>
      <w:r w:rsidR="00A97270" w:rsidRPr="007D65FB">
        <w:t>Rorty</w:t>
      </w:r>
      <w:proofErr w:type="spellEnd"/>
      <w:r w:rsidR="00A97270" w:rsidRPr="007D65FB">
        <w:t>, Brandom, and the New Pragmatism</w:t>
      </w:r>
      <w:r w:rsidR="00206F5F">
        <w:t>’</w:t>
      </w:r>
      <w:r w:rsidR="005956DC">
        <w:t>.</w:t>
      </w:r>
      <w:r w:rsidR="00A97270" w:rsidRPr="007D65FB">
        <w:t xml:space="preserve"> </w:t>
      </w:r>
      <w:r w:rsidR="00A97270" w:rsidRPr="00814445">
        <w:rPr>
          <w:i/>
          <w:iCs/>
        </w:rPr>
        <w:t>Canadian Journal of Philosophy</w:t>
      </w:r>
      <w:r w:rsidR="00A97270" w:rsidRPr="007D65FB">
        <w:t xml:space="preserve"> 40</w:t>
      </w:r>
      <w:r w:rsidR="00843661">
        <w:t xml:space="preserve">, no. </w:t>
      </w:r>
      <w:r w:rsidR="00A97270" w:rsidRPr="007D65FB">
        <w:t>4</w:t>
      </w:r>
      <w:r w:rsidR="00843661">
        <w:t xml:space="preserve"> (2010)</w:t>
      </w:r>
      <w:r w:rsidR="00A97270" w:rsidRPr="007D65FB">
        <w:t>: 567–89.</w:t>
      </w:r>
    </w:p>
    <w:p w14:paraId="286E728C" w14:textId="2EAC9D6C" w:rsidR="00A97270" w:rsidRPr="007D65FB" w:rsidRDefault="00A97270" w:rsidP="00814445">
      <w:pPr>
        <w:pStyle w:val="Bibliography"/>
      </w:pPr>
      <w:proofErr w:type="spellStart"/>
      <w:r w:rsidRPr="007D65FB">
        <w:t>Massecar</w:t>
      </w:r>
      <w:proofErr w:type="spellEnd"/>
      <w:r w:rsidRPr="007D65FB">
        <w:t xml:space="preserve">, Aaron. </w:t>
      </w:r>
      <w:r w:rsidR="00206F5F">
        <w:t>‘</w:t>
      </w:r>
      <w:r w:rsidRPr="007D65FB">
        <w:t>Peirce</w:t>
      </w:r>
      <w:r w:rsidR="00316C5F">
        <w:t>’</w:t>
      </w:r>
      <w:r w:rsidRPr="007D65FB">
        <w:t>s Interesting Associations</w:t>
      </w:r>
      <w:r w:rsidR="00206F5F">
        <w:t>’</w:t>
      </w:r>
      <w:r w:rsidR="005956DC">
        <w:t>.</w:t>
      </w:r>
      <w:r w:rsidRPr="007D65FB">
        <w:t xml:space="preserve"> </w:t>
      </w:r>
      <w:r w:rsidRPr="00814445">
        <w:rPr>
          <w:i/>
          <w:iCs/>
        </w:rPr>
        <w:t>Transactions of the Charles S. Peirce Society</w:t>
      </w:r>
      <w:r w:rsidRPr="007D65FB">
        <w:t xml:space="preserve"> 48</w:t>
      </w:r>
      <w:r w:rsidR="00843661">
        <w:t xml:space="preserve">, no. </w:t>
      </w:r>
      <w:r w:rsidRPr="007D65FB">
        <w:t>2</w:t>
      </w:r>
      <w:r w:rsidR="00843661">
        <w:t xml:space="preserve"> (2012):</w:t>
      </w:r>
      <w:r w:rsidRPr="007D65FB">
        <w:t xml:space="preserve"> 191–208.</w:t>
      </w:r>
    </w:p>
    <w:p w14:paraId="3D8119E6" w14:textId="07FF3F5A" w:rsidR="00A97270" w:rsidRPr="007D65FB" w:rsidRDefault="00A97270" w:rsidP="00814445">
      <w:pPr>
        <w:pStyle w:val="Bibliography"/>
      </w:pPr>
      <w:r w:rsidRPr="007D65FB">
        <w:t xml:space="preserve">McDowell, John. </w:t>
      </w:r>
      <w:r w:rsidRPr="00814445">
        <w:rPr>
          <w:i/>
          <w:iCs/>
        </w:rPr>
        <w:t>Mind and World</w:t>
      </w:r>
      <w:r w:rsidRPr="007D65FB">
        <w:t>. Cambridge, MA: Harvard University Press</w:t>
      </w:r>
      <w:r w:rsidR="00843661">
        <w:t>, 1994</w:t>
      </w:r>
      <w:r w:rsidRPr="007D65FB">
        <w:t>.</w:t>
      </w:r>
    </w:p>
    <w:p w14:paraId="60FFA195" w14:textId="6CDC1F95" w:rsidR="005956DC" w:rsidRPr="007D65FB" w:rsidRDefault="005956DC" w:rsidP="005956DC">
      <w:pPr>
        <w:pStyle w:val="Bibliography"/>
      </w:pPr>
      <w:proofErr w:type="spellStart"/>
      <w:r w:rsidRPr="007D65FB">
        <w:rPr>
          <w:color w:val="222222"/>
          <w:shd w:val="clear" w:color="auto" w:fill="FFFFFF"/>
        </w:rPr>
        <w:t>Nöth</w:t>
      </w:r>
      <w:proofErr w:type="spellEnd"/>
      <w:r w:rsidRPr="007D65FB">
        <w:rPr>
          <w:color w:val="222222"/>
          <w:shd w:val="clear" w:color="auto" w:fill="FFFFFF"/>
        </w:rPr>
        <w:t>, Winfried</w:t>
      </w:r>
      <w:r w:rsidRPr="00A213C2">
        <w:rPr>
          <w:rFonts w:eastAsia="Calibri" w:cs="Arial"/>
          <w:kern w:val="0"/>
          <w:szCs w:val="24"/>
          <w:lang w:val="en-US"/>
          <w14:ligatures w14:val="none"/>
        </w:rPr>
        <w:t>.</w:t>
      </w:r>
      <w:r>
        <w:rPr>
          <w:rFonts w:eastAsia="Calibri" w:cs="Arial"/>
          <w:kern w:val="0"/>
          <w:szCs w:val="24"/>
          <w:lang w:val="en-US"/>
          <w14:ligatures w14:val="none"/>
        </w:rPr>
        <w:t xml:space="preserve"> </w:t>
      </w:r>
      <w:r>
        <w:t>‘</w:t>
      </w:r>
      <w:r w:rsidRPr="007D65FB">
        <w:t>The Criterion of Habit in Peirce</w:t>
      </w:r>
      <w:r>
        <w:t>’</w:t>
      </w:r>
      <w:r w:rsidRPr="007D65FB">
        <w:t>s Definitions of the Symbol</w:t>
      </w:r>
      <w:r>
        <w:t>’.</w:t>
      </w:r>
      <w:r w:rsidRPr="007D65FB">
        <w:t xml:space="preserve"> </w:t>
      </w:r>
      <w:r w:rsidRPr="00814445">
        <w:rPr>
          <w:i/>
          <w:iCs/>
        </w:rPr>
        <w:t>Transactions of the Charles S. Peirce Society</w:t>
      </w:r>
      <w:r w:rsidRPr="007D65FB">
        <w:t xml:space="preserve"> 46</w:t>
      </w:r>
      <w:r>
        <w:t xml:space="preserve">, no. </w:t>
      </w:r>
      <w:r w:rsidRPr="007D65FB">
        <w:t>1</w:t>
      </w:r>
      <w:r>
        <w:t xml:space="preserve"> (2010):</w:t>
      </w:r>
      <w:r w:rsidRPr="007D65FB">
        <w:t xml:space="preserve"> 82–93.</w:t>
      </w:r>
    </w:p>
    <w:p w14:paraId="61073FB4" w14:textId="6F0FC6A4" w:rsidR="00A97270" w:rsidRPr="007D65FB" w:rsidRDefault="005956DC" w:rsidP="00814445">
      <w:pPr>
        <w:pStyle w:val="Bibliography"/>
        <w:rPr>
          <w:b/>
          <w:bCs/>
        </w:rPr>
      </w:pPr>
      <w:r>
        <w:rPr>
          <w:color w:val="222222"/>
          <w:shd w:val="clear" w:color="auto" w:fill="FFFFFF"/>
        </w:rPr>
        <w:t>———</w:t>
      </w:r>
      <w:r w:rsidR="00A97270" w:rsidRPr="007D65FB">
        <w:rPr>
          <w:color w:val="222222"/>
          <w:shd w:val="clear" w:color="auto" w:fill="FFFFFF"/>
        </w:rPr>
        <w:t xml:space="preserve">. </w:t>
      </w:r>
      <w:r w:rsidR="00206F5F">
        <w:rPr>
          <w:color w:val="222222"/>
          <w:shd w:val="clear" w:color="auto" w:fill="FFFFFF"/>
        </w:rPr>
        <w:t>‘</w:t>
      </w:r>
      <w:r w:rsidR="00A97270" w:rsidRPr="007D65FB">
        <w:rPr>
          <w:color w:val="222222"/>
          <w:shd w:val="clear" w:color="auto" w:fill="FFFFFF"/>
        </w:rPr>
        <w:t>The Growth of Signs</w:t>
      </w:r>
      <w:r w:rsidR="00206F5F">
        <w:rPr>
          <w:color w:val="222222"/>
          <w:shd w:val="clear" w:color="auto" w:fill="FFFFFF"/>
        </w:rPr>
        <w:t>’</w:t>
      </w:r>
      <w:r w:rsidR="00316C5F">
        <w:rPr>
          <w:color w:val="222222"/>
          <w:shd w:val="clear" w:color="auto" w:fill="FFFFFF"/>
        </w:rPr>
        <w:t>.</w:t>
      </w:r>
      <w:r w:rsidR="00A97270" w:rsidRPr="007D65FB">
        <w:rPr>
          <w:color w:val="222222"/>
          <w:shd w:val="clear" w:color="auto" w:fill="FFFFFF"/>
        </w:rPr>
        <w:t> </w:t>
      </w:r>
      <w:proofErr w:type="spellStart"/>
      <w:r w:rsidR="00A97270" w:rsidRPr="00814445">
        <w:rPr>
          <w:i/>
          <w:iCs/>
          <w:color w:val="222222"/>
          <w:shd w:val="clear" w:color="auto" w:fill="FFFFFF"/>
        </w:rPr>
        <w:t>Σημειωτκή</w:t>
      </w:r>
      <w:proofErr w:type="spellEnd"/>
      <w:r w:rsidR="003842CD">
        <w:rPr>
          <w:i/>
          <w:iCs/>
          <w:color w:val="222222"/>
          <w:shd w:val="clear" w:color="auto" w:fill="FFFFFF"/>
        </w:rPr>
        <w:t>/</w:t>
      </w:r>
      <w:r w:rsidR="00A97270" w:rsidRPr="00814445">
        <w:rPr>
          <w:i/>
          <w:iCs/>
          <w:color w:val="222222"/>
          <w:shd w:val="clear" w:color="auto" w:fill="FFFFFF"/>
        </w:rPr>
        <w:t>Sign Systems Studies</w:t>
      </w:r>
      <w:r w:rsidR="00A97270" w:rsidRPr="007D65FB">
        <w:rPr>
          <w:color w:val="222222"/>
          <w:shd w:val="clear" w:color="auto" w:fill="FFFFFF"/>
        </w:rPr>
        <w:t> 42</w:t>
      </w:r>
      <w:r w:rsidR="00843661">
        <w:rPr>
          <w:color w:val="222222"/>
          <w:shd w:val="clear" w:color="auto" w:fill="FFFFFF"/>
        </w:rPr>
        <w:t xml:space="preserve">, no. </w:t>
      </w:r>
      <w:r w:rsidR="00A97270" w:rsidRPr="007D65FB">
        <w:rPr>
          <w:color w:val="222222"/>
          <w:shd w:val="clear" w:color="auto" w:fill="FFFFFF"/>
        </w:rPr>
        <w:t>2</w:t>
      </w:r>
      <w:r w:rsidR="00843661">
        <w:rPr>
          <w:color w:val="222222"/>
          <w:shd w:val="clear" w:color="auto" w:fill="FFFFFF"/>
        </w:rPr>
        <w:t>/</w:t>
      </w:r>
      <w:r w:rsidR="00A97270" w:rsidRPr="007D65FB">
        <w:rPr>
          <w:color w:val="222222"/>
          <w:shd w:val="clear" w:color="auto" w:fill="FFFFFF"/>
        </w:rPr>
        <w:t>3</w:t>
      </w:r>
      <w:r w:rsidR="00843661">
        <w:rPr>
          <w:color w:val="222222"/>
          <w:shd w:val="clear" w:color="auto" w:fill="FFFFFF"/>
        </w:rPr>
        <w:t xml:space="preserve"> (2014)</w:t>
      </w:r>
      <w:r>
        <w:rPr>
          <w:color w:val="222222"/>
          <w:shd w:val="clear" w:color="auto" w:fill="FFFFFF"/>
        </w:rPr>
        <w:t>:</w:t>
      </w:r>
      <w:r w:rsidR="00A97270" w:rsidRPr="007D65FB">
        <w:rPr>
          <w:color w:val="222222"/>
          <w:shd w:val="clear" w:color="auto" w:fill="FFFFFF"/>
        </w:rPr>
        <w:t xml:space="preserve"> 172</w:t>
      </w:r>
      <w:r w:rsidR="00A97270" w:rsidRPr="007D65FB">
        <w:t>–</w:t>
      </w:r>
      <w:r w:rsidR="00A97270" w:rsidRPr="007D65FB">
        <w:rPr>
          <w:color w:val="222222"/>
          <w:shd w:val="clear" w:color="auto" w:fill="FFFFFF"/>
        </w:rPr>
        <w:t>92.</w:t>
      </w:r>
    </w:p>
    <w:p w14:paraId="0BBB2B56" w14:textId="54E1B704" w:rsidR="00990AAF" w:rsidRPr="007D65FB" w:rsidRDefault="00990AAF" w:rsidP="00814445">
      <w:pPr>
        <w:pStyle w:val="Bibliography"/>
      </w:pPr>
      <w:r w:rsidRPr="007D65FB">
        <w:t>Olen, Peter</w:t>
      </w:r>
      <w:r w:rsidR="00843661">
        <w:t>,</w:t>
      </w:r>
      <w:r w:rsidRPr="007D65FB">
        <w:t xml:space="preserve"> and </w:t>
      </w:r>
      <w:r w:rsidR="005956DC">
        <w:t xml:space="preserve">Carl </w:t>
      </w:r>
      <w:r w:rsidRPr="007D65FB">
        <w:t xml:space="preserve">Sachs, eds. </w:t>
      </w:r>
      <w:r w:rsidRPr="00814445">
        <w:rPr>
          <w:i/>
          <w:iCs/>
        </w:rPr>
        <w:t>Pragmatism in Transition: Contemporary Perspectives on C.I. Lewis</w:t>
      </w:r>
      <w:r w:rsidRPr="007D65FB">
        <w:t xml:space="preserve">. </w:t>
      </w:r>
      <w:r w:rsidRPr="007D65FB">
        <w:rPr>
          <w:lang w:eastAsia="zh-TW"/>
        </w:rPr>
        <w:t xml:space="preserve">Cham, Switzerland: </w:t>
      </w:r>
      <w:r w:rsidRPr="007D65FB">
        <w:t>Springer</w:t>
      </w:r>
      <w:r w:rsidR="00843661">
        <w:t>, 2017</w:t>
      </w:r>
      <w:r w:rsidRPr="007D65FB">
        <w:t>.</w:t>
      </w:r>
    </w:p>
    <w:p w14:paraId="086DD14C" w14:textId="064C9300" w:rsidR="00F75A5E" w:rsidRPr="007D65FB" w:rsidRDefault="00F75A5E" w:rsidP="00814445">
      <w:pPr>
        <w:pStyle w:val="Bibliography"/>
      </w:pPr>
      <w:r w:rsidRPr="007D65FB">
        <w:t>O’Shea, J</w:t>
      </w:r>
      <w:r w:rsidR="003B1D23" w:rsidRPr="007D65FB">
        <w:t xml:space="preserve">ames </w:t>
      </w:r>
      <w:r w:rsidRPr="007D65FB">
        <w:t xml:space="preserve">R. </w:t>
      </w:r>
      <w:r w:rsidR="00206F5F">
        <w:t>‘</w:t>
      </w:r>
      <w:r w:rsidRPr="007D65FB">
        <w:t xml:space="preserve">How Pragmatist </w:t>
      </w:r>
      <w:r w:rsidR="00843661">
        <w:t>W</w:t>
      </w:r>
      <w:r w:rsidRPr="007D65FB">
        <w:t>as Sellars? Reflections on an Analytic Pragmatism</w:t>
      </w:r>
      <w:r w:rsidR="00206F5F">
        <w:t>’.</w:t>
      </w:r>
      <w:r w:rsidRPr="007D65FB">
        <w:t xml:space="preserve"> In </w:t>
      </w:r>
      <w:r w:rsidRPr="00814445">
        <w:rPr>
          <w:i/>
          <w:iCs/>
        </w:rPr>
        <w:t>Wilfrid Sellars and Twentieth-Century Philosophy</w:t>
      </w:r>
      <w:r w:rsidR="004956B7" w:rsidRPr="007D65FB">
        <w:t>, e</w:t>
      </w:r>
      <w:r w:rsidR="005956DC">
        <w:t>dited by</w:t>
      </w:r>
      <w:r w:rsidR="004956B7" w:rsidRPr="007D65FB">
        <w:t xml:space="preserve"> S</w:t>
      </w:r>
      <w:r w:rsidR="00F54278">
        <w:t>tefan</w:t>
      </w:r>
      <w:r w:rsidR="004956B7" w:rsidRPr="007D65FB">
        <w:t xml:space="preserve"> Brandt </w:t>
      </w:r>
      <w:r w:rsidR="00843661">
        <w:t>and</w:t>
      </w:r>
      <w:r w:rsidR="00843661" w:rsidRPr="007D65FB">
        <w:t xml:space="preserve"> </w:t>
      </w:r>
      <w:r w:rsidR="004956B7" w:rsidRPr="007D65FB">
        <w:t>A</w:t>
      </w:r>
      <w:r w:rsidR="00F54278">
        <w:t>nke</w:t>
      </w:r>
      <w:r w:rsidR="004956B7" w:rsidRPr="007D65FB">
        <w:t xml:space="preserve"> Breunig</w:t>
      </w:r>
      <w:r w:rsidR="005956DC">
        <w:t>, 110–29</w:t>
      </w:r>
      <w:r w:rsidRPr="007D65FB">
        <w:t xml:space="preserve">. </w:t>
      </w:r>
      <w:r w:rsidR="004956B7" w:rsidRPr="007D65FB">
        <w:t xml:space="preserve">London and New York: </w:t>
      </w:r>
      <w:r w:rsidRPr="007D65FB">
        <w:t>Routledge</w:t>
      </w:r>
      <w:r w:rsidR="00843661">
        <w:t>, 2019</w:t>
      </w:r>
      <w:r w:rsidR="004956B7" w:rsidRPr="007D65FB">
        <w:t>.</w:t>
      </w:r>
    </w:p>
    <w:p w14:paraId="3B82C620" w14:textId="2E99F4EB" w:rsidR="00E44CDE" w:rsidRPr="007D65FB" w:rsidRDefault="00E44CDE" w:rsidP="00814445">
      <w:pPr>
        <w:pStyle w:val="Bibliography"/>
      </w:pPr>
      <w:r w:rsidRPr="007D65FB">
        <w:t>Owen, D</w:t>
      </w:r>
      <w:r w:rsidR="005368D5" w:rsidRPr="007D65FB">
        <w:t>avid</w:t>
      </w:r>
      <w:r w:rsidRPr="007D65FB">
        <w:t xml:space="preserve">. </w:t>
      </w:r>
      <w:r w:rsidR="00206F5F">
        <w:t>‘</w:t>
      </w:r>
      <w:r w:rsidRPr="007D65FB">
        <w:t>Hume and the Mechanics of Mind: Impressions, Ideas, and Association</w:t>
      </w:r>
      <w:r w:rsidR="00206F5F">
        <w:t>’.</w:t>
      </w:r>
      <w:r w:rsidRPr="007D65FB">
        <w:t xml:space="preserve"> In </w:t>
      </w:r>
      <w:r w:rsidRPr="00814445">
        <w:rPr>
          <w:i/>
          <w:iCs/>
        </w:rPr>
        <w:t>The Cambridge Companion to Hume</w:t>
      </w:r>
      <w:r w:rsidRPr="007D65FB">
        <w:t>, ed</w:t>
      </w:r>
      <w:r w:rsidR="005956DC">
        <w:t>ited by</w:t>
      </w:r>
      <w:r w:rsidRPr="007D65FB">
        <w:t xml:space="preserve"> D</w:t>
      </w:r>
      <w:r w:rsidR="00F54278">
        <w:t>avid</w:t>
      </w:r>
      <w:r w:rsidR="005956DC">
        <w:t xml:space="preserve"> </w:t>
      </w:r>
      <w:r w:rsidR="00F54278">
        <w:t>Fate</w:t>
      </w:r>
      <w:r w:rsidRPr="007D65FB">
        <w:t xml:space="preserve"> Norton </w:t>
      </w:r>
      <w:r w:rsidR="005956DC">
        <w:t>and</w:t>
      </w:r>
      <w:r w:rsidR="005956DC" w:rsidRPr="007D65FB">
        <w:t xml:space="preserve"> </w:t>
      </w:r>
      <w:r w:rsidRPr="007D65FB">
        <w:t>J</w:t>
      </w:r>
      <w:r w:rsidR="00F54278">
        <w:t>acqueline</w:t>
      </w:r>
      <w:r w:rsidRPr="007D65FB">
        <w:t xml:space="preserve"> Taylor</w:t>
      </w:r>
      <w:r w:rsidR="005956DC">
        <w:t>, 79–119</w:t>
      </w:r>
      <w:r w:rsidRPr="007D65FB">
        <w:t>. Cambridge: Cambridge University Press</w:t>
      </w:r>
      <w:r w:rsidR="00843661">
        <w:t>, 1993</w:t>
      </w:r>
      <w:r w:rsidR="005368D5" w:rsidRPr="007D65FB">
        <w:t>.</w:t>
      </w:r>
    </w:p>
    <w:p w14:paraId="51E04117" w14:textId="5B6A1B8B" w:rsidR="00EB374E" w:rsidRPr="007D65FB" w:rsidRDefault="00EB374E" w:rsidP="00814445">
      <w:pPr>
        <w:pStyle w:val="Bibliography"/>
      </w:pPr>
      <w:r w:rsidRPr="007D65FB">
        <w:t>Pappas, Gregory</w:t>
      </w:r>
      <w:r w:rsidR="005956DC">
        <w:t xml:space="preserve"> Fernando</w:t>
      </w:r>
      <w:r w:rsidR="00843661">
        <w:t>.</w:t>
      </w:r>
      <w:r w:rsidRPr="007D65FB">
        <w:t xml:space="preserve"> </w:t>
      </w:r>
      <w:r w:rsidRPr="00814445">
        <w:rPr>
          <w:i/>
          <w:iCs/>
        </w:rPr>
        <w:t>John Dewey’s Ethics: Democracy as Experience</w:t>
      </w:r>
      <w:r w:rsidRPr="007D65FB">
        <w:t xml:space="preserve">. </w:t>
      </w:r>
      <w:r w:rsidR="005956DC">
        <w:t>Bloomington</w:t>
      </w:r>
      <w:r w:rsidRPr="007D65FB">
        <w:t>: Indiana University Press</w:t>
      </w:r>
      <w:r w:rsidR="00843661">
        <w:t>, 2008</w:t>
      </w:r>
      <w:r w:rsidRPr="007D65FB">
        <w:t>.</w:t>
      </w:r>
    </w:p>
    <w:p w14:paraId="5D1D9E6B" w14:textId="2EF3F531" w:rsidR="00863D8C" w:rsidRPr="007D65FB" w:rsidRDefault="00863D8C" w:rsidP="00814445">
      <w:pPr>
        <w:pStyle w:val="Bibliography"/>
      </w:pPr>
      <w:r w:rsidRPr="007D65FB">
        <w:t xml:space="preserve">Pearce, Trevor. </w:t>
      </w:r>
      <w:r w:rsidRPr="00814445">
        <w:rPr>
          <w:i/>
          <w:iCs/>
        </w:rPr>
        <w:t>Pragmatism’s Evolution: Organism and Environment in American Philosophy</w:t>
      </w:r>
      <w:r w:rsidRPr="007D65FB">
        <w:t>. Chicago: University of Chicago Press</w:t>
      </w:r>
      <w:r w:rsidR="00843661">
        <w:t>, 2020</w:t>
      </w:r>
      <w:r w:rsidRPr="007D65FB">
        <w:t>.</w:t>
      </w:r>
    </w:p>
    <w:p w14:paraId="156F87AA" w14:textId="77777777" w:rsidR="00205488" w:rsidRPr="007D65FB" w:rsidRDefault="00205488" w:rsidP="00205488">
      <w:pPr>
        <w:pStyle w:val="Bibliography"/>
      </w:pPr>
      <w:r w:rsidRPr="007D65FB">
        <w:t>Peirce, Charles S</w:t>
      </w:r>
      <w:r w:rsidRPr="00124465">
        <w:rPr>
          <w:rFonts w:eastAsia="Calibri" w:cs="Arial"/>
          <w:kern w:val="0"/>
          <w:szCs w:val="24"/>
          <w:lang w:val="en-US"/>
          <w14:ligatures w14:val="none"/>
        </w:rPr>
        <w:t>.</w:t>
      </w:r>
      <w:r w:rsidRPr="007D65FB">
        <w:t xml:space="preserve"> </w:t>
      </w:r>
      <w:r w:rsidRPr="00814445">
        <w:rPr>
          <w:i/>
          <w:iCs/>
        </w:rPr>
        <w:t>Collected Papers</w:t>
      </w:r>
      <w:r>
        <w:t>. Edited by</w:t>
      </w:r>
      <w:r w:rsidRPr="007D65FB">
        <w:t xml:space="preserve"> C</w:t>
      </w:r>
      <w:r>
        <w:t>harles</w:t>
      </w:r>
      <w:r w:rsidRPr="007D65FB">
        <w:t xml:space="preserve"> Hartshorne, P</w:t>
      </w:r>
      <w:r>
        <w:t>aul</w:t>
      </w:r>
      <w:r w:rsidRPr="007D65FB">
        <w:t xml:space="preserve"> Weiss </w:t>
      </w:r>
      <w:r>
        <w:t>and</w:t>
      </w:r>
      <w:r w:rsidRPr="007D65FB">
        <w:t xml:space="preserve"> A.</w:t>
      </w:r>
      <w:r>
        <w:t xml:space="preserve"> W.</w:t>
      </w:r>
      <w:r w:rsidRPr="007D65FB">
        <w:t xml:space="preserve"> Burks</w:t>
      </w:r>
      <w:r>
        <w:t>.</w:t>
      </w:r>
      <w:r w:rsidRPr="007D65FB">
        <w:t xml:space="preserve"> 8 vols. Cambridge MA: Harvard University Press</w:t>
      </w:r>
      <w:r>
        <w:t>, 1931–1958</w:t>
      </w:r>
      <w:r w:rsidRPr="007D65FB">
        <w:t>.</w:t>
      </w:r>
    </w:p>
    <w:p w14:paraId="6AB3EB5F" w14:textId="35CBFB01" w:rsidR="00A97270" w:rsidRPr="007D65FB" w:rsidRDefault="00205488" w:rsidP="00814445">
      <w:pPr>
        <w:pStyle w:val="Bibliography"/>
      </w:pPr>
      <w:r>
        <w:t>———</w:t>
      </w:r>
      <w:r w:rsidR="00A97270" w:rsidRPr="007D65FB">
        <w:t xml:space="preserve">. </w:t>
      </w:r>
      <w:r w:rsidR="00A97270" w:rsidRPr="00814445">
        <w:rPr>
          <w:i/>
          <w:iCs/>
        </w:rPr>
        <w:t>Pragmatism as a Principle and Method of Right Thinking: The 1903 Harvard Lectures on Pragmatism</w:t>
      </w:r>
      <w:r w:rsidR="005956DC">
        <w:t>. Edited by</w:t>
      </w:r>
      <w:r w:rsidR="00A97270" w:rsidRPr="007D65FB">
        <w:t xml:space="preserve"> P</w:t>
      </w:r>
      <w:r>
        <w:t>atricia</w:t>
      </w:r>
      <w:r w:rsidR="00A97270" w:rsidRPr="007D65FB">
        <w:t xml:space="preserve"> A</w:t>
      </w:r>
      <w:r>
        <w:t>nn</w:t>
      </w:r>
      <w:r w:rsidR="00A97270" w:rsidRPr="007D65FB">
        <w:t xml:space="preserve"> Turrisi. Albany: S</w:t>
      </w:r>
      <w:r w:rsidR="00990AAF" w:rsidRPr="007D65FB">
        <w:t>UNY</w:t>
      </w:r>
      <w:r w:rsidR="00A97270" w:rsidRPr="007D65FB">
        <w:t xml:space="preserve"> Press</w:t>
      </w:r>
      <w:r w:rsidR="00843661">
        <w:t>, 1997</w:t>
      </w:r>
      <w:r w:rsidR="00A97270" w:rsidRPr="007D65FB">
        <w:t>.</w:t>
      </w:r>
    </w:p>
    <w:p w14:paraId="4FD0778B" w14:textId="2C423CC3" w:rsidR="00CA4C1A" w:rsidRPr="007D65FB" w:rsidRDefault="00124465" w:rsidP="00814445">
      <w:pPr>
        <w:pStyle w:val="Bibliography"/>
      </w:pP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sidR="00CA4C1A" w:rsidRPr="00814445">
        <w:rPr>
          <w:i/>
          <w:iCs/>
        </w:rPr>
        <w:t>Reasoning and the Logic of Things: The Cambridge Conferences Lectures of 1898</w:t>
      </w:r>
      <w:r w:rsidR="005956DC">
        <w:t>.</w:t>
      </w:r>
      <w:r w:rsidR="00CA4C1A" w:rsidRPr="007D65FB">
        <w:t xml:space="preserve"> </w:t>
      </w:r>
      <w:r w:rsidR="005956DC">
        <w:t>Edited by</w:t>
      </w:r>
      <w:r w:rsidR="00CA4C1A" w:rsidRPr="007D65FB">
        <w:t xml:space="preserve"> K</w:t>
      </w:r>
      <w:r w:rsidR="00205488">
        <w:t>enneth</w:t>
      </w:r>
      <w:r w:rsidR="005956DC">
        <w:t xml:space="preserve"> </w:t>
      </w:r>
      <w:r w:rsidR="00CA4C1A" w:rsidRPr="007D65FB">
        <w:t>L</w:t>
      </w:r>
      <w:r w:rsidR="00205488">
        <w:t>aine</w:t>
      </w:r>
      <w:r w:rsidR="00CA4C1A" w:rsidRPr="007D65FB">
        <w:t xml:space="preserve"> Ketner</w:t>
      </w:r>
      <w:r w:rsidR="00205488">
        <w:t>. I</w:t>
      </w:r>
      <w:r w:rsidR="00CA4C1A" w:rsidRPr="007D65FB">
        <w:t>ntroduction by K</w:t>
      </w:r>
      <w:r w:rsidR="00205488">
        <w:t>enneth</w:t>
      </w:r>
      <w:r w:rsidR="005956DC">
        <w:t xml:space="preserve"> </w:t>
      </w:r>
      <w:r w:rsidR="00CA4C1A" w:rsidRPr="007D65FB">
        <w:t>L</w:t>
      </w:r>
      <w:r w:rsidR="00205488">
        <w:t>aine</w:t>
      </w:r>
      <w:r w:rsidR="00CA4C1A" w:rsidRPr="007D65FB">
        <w:t xml:space="preserve"> Ketner </w:t>
      </w:r>
      <w:r w:rsidR="005956DC">
        <w:t>and</w:t>
      </w:r>
      <w:r w:rsidR="005956DC" w:rsidRPr="007D65FB">
        <w:t xml:space="preserve"> </w:t>
      </w:r>
      <w:r w:rsidR="00CA4C1A" w:rsidRPr="007D65FB">
        <w:t>H</w:t>
      </w:r>
      <w:r w:rsidR="00205488">
        <w:t>ilary</w:t>
      </w:r>
      <w:r w:rsidR="00CA4C1A" w:rsidRPr="007D65FB">
        <w:t xml:space="preserve"> Putnam. Cambridge MA: Harvard University Press</w:t>
      </w:r>
      <w:r w:rsidR="00843661">
        <w:t>, 1992</w:t>
      </w:r>
      <w:r w:rsidR="00CA4C1A" w:rsidRPr="007D65FB">
        <w:t>.</w:t>
      </w:r>
    </w:p>
    <w:p w14:paraId="6DCAE81F" w14:textId="4038B4DD" w:rsidR="0088671D" w:rsidRPr="007D65FB" w:rsidRDefault="0088671D" w:rsidP="00814445">
      <w:pPr>
        <w:pStyle w:val="Bibliography"/>
      </w:pPr>
      <w:r w:rsidRPr="007D65FB">
        <w:t xml:space="preserve">Picardi, Eva. </w:t>
      </w:r>
      <w:r w:rsidR="00206F5F">
        <w:t>‘</w:t>
      </w:r>
      <w:r w:rsidRPr="007D65FB">
        <w:t>Pragmatism as Anti-</w:t>
      </w:r>
      <w:r w:rsidR="00552871">
        <w:t>r</w:t>
      </w:r>
      <w:r w:rsidRPr="007D65FB">
        <w:t>epresentationalism?</w:t>
      </w:r>
      <w:r w:rsidR="00206F5F">
        <w:t>’</w:t>
      </w:r>
      <w:r w:rsidR="00DD1005" w:rsidRPr="007D65FB">
        <w:t xml:space="preserve"> </w:t>
      </w:r>
      <w:r w:rsidRPr="007D65FB">
        <w:t xml:space="preserve">In </w:t>
      </w:r>
      <w:r w:rsidRPr="00814445">
        <w:rPr>
          <w:i/>
          <w:iCs/>
        </w:rPr>
        <w:t>New Perspectives on Pragmatism and Analytic Philosophy</w:t>
      </w:r>
      <w:r w:rsidRPr="007D65FB">
        <w:t>, ed</w:t>
      </w:r>
      <w:r w:rsidR="000E189D">
        <w:t>ited by</w:t>
      </w:r>
      <w:r w:rsidRPr="007D65FB">
        <w:t xml:space="preserve"> R</w:t>
      </w:r>
      <w:r w:rsidR="00205488">
        <w:t>osa M.</w:t>
      </w:r>
      <w:r w:rsidRPr="007D65FB">
        <w:t xml:space="preserve"> Calcaterra</w:t>
      </w:r>
      <w:r w:rsidR="000E189D">
        <w:t>, 129–44</w:t>
      </w:r>
      <w:r w:rsidRPr="007D65FB">
        <w:t>. Leiden: Brill</w:t>
      </w:r>
      <w:r w:rsidR="00843661">
        <w:t>, 2011</w:t>
      </w:r>
      <w:r w:rsidRPr="007D65FB">
        <w:t>.</w:t>
      </w:r>
    </w:p>
    <w:p w14:paraId="692CD5CF" w14:textId="2CE96020" w:rsidR="000E189D" w:rsidRPr="007D65FB" w:rsidRDefault="000E189D" w:rsidP="000E189D">
      <w:pPr>
        <w:pStyle w:val="Bibliography"/>
        <w:rPr>
          <w:rStyle w:val="Emphasis"/>
          <w:rFonts w:cstheme="minorHAnsi"/>
          <w:i w:val="0"/>
          <w:iCs w:val="0"/>
          <w:color w:val="1A1A1A"/>
          <w:shd w:val="clear" w:color="auto" w:fill="FFFFFF"/>
        </w:rPr>
      </w:pPr>
      <w:proofErr w:type="spellStart"/>
      <w:r w:rsidRPr="007D65FB">
        <w:rPr>
          <w:rStyle w:val="Emphasis"/>
          <w:rFonts w:cstheme="minorHAnsi"/>
          <w:i w:val="0"/>
          <w:iCs w:val="0"/>
          <w:color w:val="1A1A1A"/>
          <w:shd w:val="clear" w:color="auto" w:fill="FFFFFF"/>
        </w:rPr>
        <w:t>Rorty</w:t>
      </w:r>
      <w:proofErr w:type="spellEnd"/>
      <w:r w:rsidRPr="007D65FB">
        <w:rPr>
          <w:rStyle w:val="Emphasis"/>
          <w:rFonts w:cstheme="minorHAnsi"/>
          <w:i w:val="0"/>
          <w:iCs w:val="0"/>
          <w:color w:val="1A1A1A"/>
          <w:shd w:val="clear" w:color="auto" w:fill="FFFFFF"/>
        </w:rPr>
        <w:t>, Richard</w:t>
      </w:r>
      <w:r w:rsidRPr="00124465">
        <w:rPr>
          <w:rFonts w:eastAsia="Calibri" w:cs="Arial"/>
          <w:kern w:val="0"/>
          <w:szCs w:val="24"/>
          <w:lang w:val="en-US"/>
          <w14:ligatures w14:val="none"/>
        </w:rPr>
        <w:t>.</w:t>
      </w:r>
      <w:r w:rsidRPr="007D65FB">
        <w:t xml:space="preserve"> </w:t>
      </w:r>
      <w:r w:rsidRPr="007D65FB">
        <w:rPr>
          <w:rStyle w:val="Emphasis"/>
          <w:rFonts w:cstheme="minorHAnsi"/>
          <w:color w:val="1A1A1A"/>
          <w:shd w:val="clear" w:color="auto" w:fill="FFFFFF"/>
        </w:rPr>
        <w:t>Consequences of Pragmatism: Essays 1972</w:t>
      </w:r>
      <w:r>
        <w:rPr>
          <w:rStyle w:val="Emphasis"/>
          <w:rFonts w:cstheme="minorHAnsi"/>
          <w:color w:val="1A1A1A"/>
          <w:shd w:val="clear" w:color="auto" w:fill="FFFFFF"/>
        </w:rPr>
        <w:t>–</w:t>
      </w:r>
      <w:r w:rsidRPr="007D65FB">
        <w:rPr>
          <w:rStyle w:val="Emphasis"/>
          <w:rFonts w:cstheme="minorHAnsi"/>
          <w:color w:val="1A1A1A"/>
          <w:shd w:val="clear" w:color="auto" w:fill="FFFFFF"/>
        </w:rPr>
        <w:t xml:space="preserve">1980. </w:t>
      </w:r>
      <w:r w:rsidRPr="007D65FB">
        <w:rPr>
          <w:rStyle w:val="Emphasis"/>
          <w:rFonts w:cstheme="minorHAnsi"/>
          <w:i w:val="0"/>
          <w:iCs w:val="0"/>
          <w:color w:val="1A1A1A"/>
          <w:shd w:val="clear" w:color="auto" w:fill="FFFFFF"/>
        </w:rPr>
        <w:t>Sussex: Harvester</w:t>
      </w:r>
      <w:r>
        <w:rPr>
          <w:rStyle w:val="Emphasis"/>
          <w:rFonts w:cstheme="minorHAnsi"/>
          <w:i w:val="0"/>
          <w:iCs w:val="0"/>
          <w:color w:val="1A1A1A"/>
          <w:shd w:val="clear" w:color="auto" w:fill="FFFFFF"/>
        </w:rPr>
        <w:t>, 1982</w:t>
      </w:r>
      <w:r w:rsidRPr="007D65FB">
        <w:rPr>
          <w:rStyle w:val="Emphasis"/>
          <w:rFonts w:cstheme="minorHAnsi"/>
          <w:i w:val="0"/>
          <w:iCs w:val="0"/>
          <w:color w:val="1A1A1A"/>
          <w:shd w:val="clear" w:color="auto" w:fill="FFFFFF"/>
        </w:rPr>
        <w:t>.</w:t>
      </w:r>
    </w:p>
    <w:p w14:paraId="10386D7B" w14:textId="496054C7" w:rsidR="006856A3" w:rsidRPr="007D65FB" w:rsidRDefault="000E189D" w:rsidP="00814445">
      <w:pPr>
        <w:pStyle w:val="Bibliography"/>
        <w:rPr>
          <w:rStyle w:val="Emphasis"/>
          <w:rFonts w:cstheme="minorHAnsi"/>
          <w:i w:val="0"/>
          <w:iCs w:val="0"/>
          <w:color w:val="1A1A1A"/>
          <w:shd w:val="clear" w:color="auto" w:fill="FFFFFF"/>
        </w:rPr>
      </w:pPr>
      <w:r>
        <w:rPr>
          <w:rStyle w:val="Emphasis"/>
          <w:rFonts w:cstheme="minorHAnsi"/>
          <w:i w:val="0"/>
          <w:iCs w:val="0"/>
          <w:color w:val="1A1A1A"/>
          <w:shd w:val="clear" w:color="auto" w:fill="FFFFFF"/>
        </w:rPr>
        <w:t>———</w:t>
      </w:r>
      <w:r w:rsidR="006856A3" w:rsidRPr="007D65FB">
        <w:rPr>
          <w:rStyle w:val="Emphasis"/>
          <w:rFonts w:cstheme="minorHAnsi"/>
          <w:i w:val="0"/>
          <w:iCs w:val="0"/>
          <w:color w:val="1A1A1A"/>
          <w:shd w:val="clear" w:color="auto" w:fill="FFFFFF"/>
        </w:rPr>
        <w:t xml:space="preserve">. </w:t>
      </w:r>
      <w:r w:rsidR="006856A3" w:rsidRPr="007D65FB">
        <w:rPr>
          <w:rStyle w:val="Emphasis"/>
          <w:rFonts w:cstheme="minorHAnsi"/>
          <w:color w:val="1A1A1A"/>
          <w:shd w:val="clear" w:color="auto" w:fill="FFFFFF"/>
        </w:rPr>
        <w:t xml:space="preserve">Contingency, Irony </w:t>
      </w:r>
      <w:r w:rsidR="00DD1005" w:rsidRPr="007D65FB">
        <w:rPr>
          <w:rStyle w:val="Emphasis"/>
          <w:rFonts w:cstheme="minorHAnsi"/>
          <w:color w:val="1A1A1A"/>
          <w:shd w:val="clear" w:color="auto" w:fill="FFFFFF"/>
        </w:rPr>
        <w:t>and</w:t>
      </w:r>
      <w:r w:rsidR="006856A3" w:rsidRPr="007D65FB">
        <w:rPr>
          <w:rStyle w:val="Emphasis"/>
          <w:rFonts w:cstheme="minorHAnsi"/>
          <w:color w:val="1A1A1A"/>
          <w:shd w:val="clear" w:color="auto" w:fill="FFFFFF"/>
        </w:rPr>
        <w:t xml:space="preserve"> Solidarity. </w:t>
      </w:r>
      <w:r w:rsidR="006856A3" w:rsidRPr="007D65FB">
        <w:rPr>
          <w:rStyle w:val="Emphasis"/>
          <w:rFonts w:cstheme="minorHAnsi"/>
          <w:i w:val="0"/>
          <w:iCs w:val="0"/>
          <w:color w:val="1A1A1A"/>
          <w:shd w:val="clear" w:color="auto" w:fill="FFFFFF"/>
        </w:rPr>
        <w:t>Cambridge: Cambridge University Press</w:t>
      </w:r>
      <w:r w:rsidR="00843661">
        <w:rPr>
          <w:rStyle w:val="Emphasis"/>
          <w:rFonts w:cstheme="minorHAnsi"/>
          <w:i w:val="0"/>
          <w:iCs w:val="0"/>
          <w:color w:val="1A1A1A"/>
          <w:shd w:val="clear" w:color="auto" w:fill="FFFFFF"/>
        </w:rPr>
        <w:t>, 1989</w:t>
      </w:r>
      <w:r w:rsidR="006856A3" w:rsidRPr="007D65FB">
        <w:rPr>
          <w:rStyle w:val="Emphasis"/>
          <w:rFonts w:cstheme="minorHAnsi"/>
          <w:i w:val="0"/>
          <w:iCs w:val="0"/>
          <w:color w:val="1A1A1A"/>
          <w:shd w:val="clear" w:color="auto" w:fill="FFFFFF"/>
        </w:rPr>
        <w:t>.</w:t>
      </w:r>
    </w:p>
    <w:p w14:paraId="431BDEFF" w14:textId="0B5E8997" w:rsidR="00AF794B" w:rsidRPr="007D65FB" w:rsidRDefault="00124465" w:rsidP="00814445">
      <w:pPr>
        <w:pStyle w:val="Bibliography"/>
        <w:rPr>
          <w:rStyle w:val="Emphasis"/>
          <w:rFonts w:cstheme="minorHAnsi"/>
          <w:i w:val="0"/>
          <w:iCs w:val="0"/>
          <w:color w:val="1A1A1A"/>
          <w:shd w:val="clear" w:color="auto" w:fill="FFFFFF"/>
        </w:rPr>
      </w:pP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sidR="00F57B1D" w:rsidRPr="007D65FB">
        <w:rPr>
          <w:rStyle w:val="Emphasis"/>
          <w:rFonts w:cstheme="minorHAnsi"/>
          <w:color w:val="1A1A1A"/>
          <w:shd w:val="clear" w:color="auto" w:fill="FFFFFF"/>
        </w:rPr>
        <w:t>Philosophy and the Mirror of Nature</w:t>
      </w:r>
      <w:r w:rsidR="00F57B1D" w:rsidRPr="007D65FB">
        <w:rPr>
          <w:rStyle w:val="Emphasis"/>
          <w:rFonts w:cstheme="minorHAnsi"/>
          <w:i w:val="0"/>
          <w:iCs w:val="0"/>
          <w:color w:val="1A1A1A"/>
          <w:shd w:val="clear" w:color="auto" w:fill="FFFFFF"/>
        </w:rPr>
        <w:t>. Princeton: Princeton University Press</w:t>
      </w:r>
      <w:r w:rsidR="00843661">
        <w:rPr>
          <w:rStyle w:val="Emphasis"/>
          <w:rFonts w:cstheme="minorHAnsi"/>
          <w:i w:val="0"/>
          <w:iCs w:val="0"/>
          <w:color w:val="1A1A1A"/>
          <w:shd w:val="clear" w:color="auto" w:fill="FFFFFF"/>
        </w:rPr>
        <w:t>, 1979</w:t>
      </w:r>
      <w:r w:rsidR="00F57B1D" w:rsidRPr="007D65FB">
        <w:rPr>
          <w:rStyle w:val="Emphasis"/>
          <w:rFonts w:cstheme="minorHAnsi"/>
          <w:i w:val="0"/>
          <w:iCs w:val="0"/>
          <w:color w:val="1A1A1A"/>
          <w:shd w:val="clear" w:color="auto" w:fill="FFFFFF"/>
        </w:rPr>
        <w:t>.</w:t>
      </w:r>
    </w:p>
    <w:p w14:paraId="4AFDB626" w14:textId="4A1432F1" w:rsidR="00A97270" w:rsidRPr="007D65FB" w:rsidRDefault="00A97270" w:rsidP="00814445">
      <w:pPr>
        <w:pStyle w:val="Bibliography"/>
        <w:rPr>
          <w:rFonts w:eastAsia="SimSun"/>
        </w:rPr>
      </w:pPr>
      <w:r w:rsidRPr="007D65FB">
        <w:rPr>
          <w:rFonts w:eastAsia="SimSun"/>
        </w:rPr>
        <w:t xml:space="preserve">Rosenthal, Sandra. </w:t>
      </w:r>
      <w:r w:rsidRPr="00814445">
        <w:rPr>
          <w:rFonts w:eastAsia="SimSun"/>
          <w:i/>
          <w:iCs/>
        </w:rPr>
        <w:t>Charles Peirce</w:t>
      </w:r>
      <w:r w:rsidR="00552871">
        <w:rPr>
          <w:rFonts w:eastAsia="SimSun"/>
          <w:i/>
          <w:iCs/>
        </w:rPr>
        <w:t>’</w:t>
      </w:r>
      <w:r w:rsidRPr="00814445">
        <w:rPr>
          <w:rFonts w:eastAsia="SimSun"/>
          <w:i/>
          <w:iCs/>
        </w:rPr>
        <w:t>s Pragmatic Pluralism</w:t>
      </w:r>
      <w:r w:rsidRPr="007D65FB">
        <w:rPr>
          <w:rFonts w:eastAsia="SimSun"/>
        </w:rPr>
        <w:t>. Albany: SUNY Press</w:t>
      </w:r>
      <w:r w:rsidR="00843661">
        <w:rPr>
          <w:rFonts w:eastAsia="SimSun"/>
        </w:rPr>
        <w:t>, 1994</w:t>
      </w:r>
      <w:r w:rsidRPr="007D65FB">
        <w:rPr>
          <w:rFonts w:eastAsia="SimSun"/>
        </w:rPr>
        <w:t>.</w:t>
      </w:r>
    </w:p>
    <w:p w14:paraId="0241B796" w14:textId="6383A9EC" w:rsidR="00A97270" w:rsidRPr="007D65FB" w:rsidRDefault="00124465" w:rsidP="00814445">
      <w:pPr>
        <w:pStyle w:val="Bibliography"/>
        <w:rPr>
          <w:rFonts w:eastAsia="SimSun"/>
        </w:rPr>
      </w:pP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sidR="00206F5F">
        <w:rPr>
          <w:rFonts w:eastAsia="SimSun"/>
        </w:rPr>
        <w:t>‘</w:t>
      </w:r>
      <w:r w:rsidR="00A97270" w:rsidRPr="007D65FB">
        <w:rPr>
          <w:rFonts w:eastAsia="SimSun"/>
        </w:rPr>
        <w:t>Peirce’s Pragmatic Kantianism: Towards New Epistemic Foundations</w:t>
      </w:r>
      <w:r w:rsidR="00206F5F">
        <w:rPr>
          <w:rFonts w:eastAsia="SimSun"/>
        </w:rPr>
        <w:t>’</w:t>
      </w:r>
      <w:r w:rsidR="000E189D">
        <w:rPr>
          <w:rFonts w:eastAsia="SimSun"/>
        </w:rPr>
        <w:t>.</w:t>
      </w:r>
      <w:r w:rsidR="00A97270" w:rsidRPr="007D65FB">
        <w:rPr>
          <w:rFonts w:eastAsia="SimSun"/>
        </w:rPr>
        <w:t xml:space="preserve"> </w:t>
      </w:r>
      <w:r w:rsidR="000E189D">
        <w:rPr>
          <w:rFonts w:eastAsia="SimSun"/>
        </w:rPr>
        <w:t xml:space="preserve">In </w:t>
      </w:r>
      <w:r w:rsidR="00A97270" w:rsidRPr="00814445">
        <w:rPr>
          <w:rFonts w:eastAsia="SimSun"/>
          <w:i/>
          <w:iCs/>
        </w:rPr>
        <w:t xml:space="preserve">Philosophie et </w:t>
      </w:r>
      <w:r w:rsidR="000E189D">
        <w:rPr>
          <w:rFonts w:eastAsia="SimSun"/>
          <w:i/>
          <w:iCs/>
        </w:rPr>
        <w:t>c</w:t>
      </w:r>
      <w:r w:rsidR="00A97270" w:rsidRPr="00814445">
        <w:rPr>
          <w:rFonts w:eastAsia="SimSun"/>
          <w:i/>
          <w:iCs/>
        </w:rPr>
        <w:t xml:space="preserve">ulture: </w:t>
      </w:r>
      <w:proofErr w:type="spellStart"/>
      <w:r w:rsidR="00A97270" w:rsidRPr="00814445">
        <w:rPr>
          <w:rFonts w:eastAsia="SimSun"/>
          <w:i/>
          <w:iCs/>
        </w:rPr>
        <w:t>Actes</w:t>
      </w:r>
      <w:proofErr w:type="spellEnd"/>
      <w:r w:rsidR="00A97270" w:rsidRPr="00814445">
        <w:rPr>
          <w:rFonts w:eastAsia="SimSun"/>
          <w:i/>
          <w:iCs/>
        </w:rPr>
        <w:t xml:space="preserve"> du </w:t>
      </w:r>
      <w:proofErr w:type="spellStart"/>
      <w:r w:rsidR="00A97270" w:rsidRPr="00814445">
        <w:rPr>
          <w:rFonts w:eastAsia="SimSun"/>
          <w:i/>
          <w:iCs/>
        </w:rPr>
        <w:t>XVIIe</w:t>
      </w:r>
      <w:proofErr w:type="spellEnd"/>
      <w:r w:rsidR="00A97270" w:rsidRPr="00814445">
        <w:rPr>
          <w:rFonts w:eastAsia="SimSun"/>
          <w:i/>
          <w:iCs/>
        </w:rPr>
        <w:t xml:space="preserve"> </w:t>
      </w:r>
      <w:proofErr w:type="spellStart"/>
      <w:r w:rsidR="00F54278">
        <w:rPr>
          <w:rFonts w:eastAsia="SimSun"/>
          <w:i/>
          <w:iCs/>
        </w:rPr>
        <w:t>c</w:t>
      </w:r>
      <w:r w:rsidR="00A97270" w:rsidRPr="00814445">
        <w:rPr>
          <w:rFonts w:eastAsia="SimSun"/>
          <w:i/>
          <w:iCs/>
        </w:rPr>
        <w:t>ongrès</w:t>
      </w:r>
      <w:proofErr w:type="spellEnd"/>
      <w:r w:rsidR="00A97270" w:rsidRPr="00814445">
        <w:rPr>
          <w:rFonts w:eastAsia="SimSun"/>
          <w:i/>
          <w:iCs/>
        </w:rPr>
        <w:t xml:space="preserve"> </w:t>
      </w:r>
      <w:proofErr w:type="spellStart"/>
      <w:r w:rsidR="00F54278">
        <w:rPr>
          <w:rFonts w:eastAsia="SimSun"/>
          <w:i/>
          <w:iCs/>
        </w:rPr>
        <w:t>m</w:t>
      </w:r>
      <w:r w:rsidR="00A97270" w:rsidRPr="00814445">
        <w:rPr>
          <w:rFonts w:eastAsia="SimSun"/>
          <w:i/>
          <w:iCs/>
        </w:rPr>
        <w:t>ondial</w:t>
      </w:r>
      <w:proofErr w:type="spellEnd"/>
      <w:r w:rsidR="00A97270" w:rsidRPr="00814445">
        <w:rPr>
          <w:rFonts w:eastAsia="SimSun"/>
          <w:i/>
          <w:iCs/>
        </w:rPr>
        <w:t xml:space="preserve"> de </w:t>
      </w:r>
      <w:proofErr w:type="spellStart"/>
      <w:r w:rsidR="00F54278">
        <w:rPr>
          <w:rFonts w:eastAsia="SimSun"/>
          <w:i/>
          <w:iCs/>
        </w:rPr>
        <w:t>p</w:t>
      </w:r>
      <w:r w:rsidR="00A97270" w:rsidRPr="00814445">
        <w:rPr>
          <w:rFonts w:eastAsia="SimSun"/>
          <w:i/>
          <w:iCs/>
        </w:rPr>
        <w:t>hilosophie</w:t>
      </w:r>
      <w:proofErr w:type="spellEnd"/>
      <w:r w:rsidR="00A97270" w:rsidRPr="007D65FB">
        <w:rPr>
          <w:rFonts w:eastAsia="SimSun"/>
        </w:rPr>
        <w:t xml:space="preserve">, </w:t>
      </w:r>
      <w:r w:rsidR="00F54278">
        <w:rPr>
          <w:rFonts w:eastAsia="SimSun"/>
        </w:rPr>
        <w:t xml:space="preserve">edited by </w:t>
      </w:r>
      <w:proofErr w:type="spellStart"/>
      <w:r w:rsidR="00F54278">
        <w:rPr>
          <w:rFonts w:eastAsia="SimSun"/>
        </w:rPr>
        <w:t>Venant</w:t>
      </w:r>
      <w:proofErr w:type="spellEnd"/>
      <w:r w:rsidR="00F54278">
        <w:rPr>
          <w:rFonts w:eastAsia="SimSun"/>
        </w:rPr>
        <w:t xml:space="preserve"> Cauchy, </w:t>
      </w:r>
      <w:r w:rsidR="000E189D">
        <w:rPr>
          <w:rFonts w:eastAsia="SimSun"/>
        </w:rPr>
        <w:t xml:space="preserve">vol. </w:t>
      </w:r>
      <w:r w:rsidR="00A97270" w:rsidRPr="007D65FB">
        <w:rPr>
          <w:rFonts w:eastAsia="SimSun"/>
        </w:rPr>
        <w:t>2</w:t>
      </w:r>
      <w:r w:rsidR="000E189D">
        <w:rPr>
          <w:rFonts w:eastAsia="SimSun"/>
        </w:rPr>
        <w:t xml:space="preserve">, </w:t>
      </w:r>
      <w:r w:rsidR="00A97270" w:rsidRPr="007D65FB">
        <w:rPr>
          <w:rFonts w:eastAsia="SimSun"/>
        </w:rPr>
        <w:t>948–52.</w:t>
      </w:r>
      <w:r w:rsidR="000E189D">
        <w:rPr>
          <w:rFonts w:eastAsia="SimSun"/>
        </w:rPr>
        <w:t xml:space="preserve"> Montreal: Éditions du </w:t>
      </w:r>
      <w:proofErr w:type="spellStart"/>
      <w:r w:rsidR="000E189D">
        <w:rPr>
          <w:rFonts w:eastAsia="SimSun"/>
        </w:rPr>
        <w:t>Beffroi</w:t>
      </w:r>
      <w:proofErr w:type="spellEnd"/>
      <w:r w:rsidR="000E189D">
        <w:rPr>
          <w:rFonts w:eastAsia="SimSun"/>
        </w:rPr>
        <w:t>, 1988.</w:t>
      </w:r>
    </w:p>
    <w:p w14:paraId="7773CE52" w14:textId="088AA472" w:rsidR="00460F9B" w:rsidRPr="007D65FB" w:rsidRDefault="00460F9B" w:rsidP="00814445">
      <w:pPr>
        <w:pStyle w:val="Bibliography"/>
        <w:rPr>
          <w:rFonts w:eastAsia="SimSun"/>
        </w:rPr>
      </w:pPr>
      <w:r w:rsidRPr="007D65FB">
        <w:rPr>
          <w:color w:val="1A1A1A"/>
          <w:shd w:val="clear" w:color="auto" w:fill="FFFFFF"/>
        </w:rPr>
        <w:t>Russell, Bertran</w:t>
      </w:r>
      <w:r w:rsidR="00BD1602" w:rsidRPr="007D65FB">
        <w:rPr>
          <w:color w:val="1A1A1A"/>
          <w:shd w:val="clear" w:color="auto" w:fill="FFFFFF"/>
        </w:rPr>
        <w:t>d</w:t>
      </w:r>
      <w:r w:rsidRPr="007D65FB">
        <w:rPr>
          <w:color w:val="1A1A1A"/>
          <w:shd w:val="clear" w:color="auto" w:fill="FFFFFF"/>
        </w:rPr>
        <w:t xml:space="preserve">. </w:t>
      </w:r>
      <w:r w:rsidR="00206F5F">
        <w:rPr>
          <w:color w:val="1A1A1A"/>
          <w:shd w:val="clear" w:color="auto" w:fill="FFFFFF"/>
        </w:rPr>
        <w:t>‘</w:t>
      </w:r>
      <w:r w:rsidRPr="007D65FB">
        <w:rPr>
          <w:color w:val="1A1A1A"/>
          <w:shd w:val="clear" w:color="auto" w:fill="FFFFFF"/>
        </w:rPr>
        <w:t>William James’ Conception of Truth</w:t>
      </w:r>
      <w:r w:rsidR="00206F5F">
        <w:rPr>
          <w:color w:val="1A1A1A"/>
          <w:shd w:val="clear" w:color="auto" w:fill="FFFFFF"/>
        </w:rPr>
        <w:t>’.</w:t>
      </w:r>
      <w:r w:rsidRPr="007D65FB">
        <w:rPr>
          <w:color w:val="1A1A1A"/>
          <w:shd w:val="clear" w:color="auto" w:fill="FFFFFF"/>
        </w:rPr>
        <w:t xml:space="preserve"> </w:t>
      </w:r>
      <w:r w:rsidR="00BD1602" w:rsidRPr="007D65FB">
        <w:rPr>
          <w:color w:val="1A1A1A"/>
          <w:shd w:val="clear" w:color="auto" w:fill="FFFFFF"/>
        </w:rPr>
        <w:t>I</w:t>
      </w:r>
      <w:r w:rsidRPr="007D65FB">
        <w:rPr>
          <w:color w:val="1A1A1A"/>
          <w:shd w:val="clear" w:color="auto" w:fill="FFFFFF"/>
        </w:rPr>
        <w:t>n </w:t>
      </w:r>
      <w:r w:rsidRPr="007D65FB">
        <w:rPr>
          <w:rStyle w:val="Emphasis"/>
          <w:rFonts w:cstheme="minorHAnsi"/>
          <w:color w:val="1A1A1A"/>
          <w:shd w:val="clear" w:color="auto" w:fill="FFFFFF"/>
        </w:rPr>
        <w:t>Philosophical Essays</w:t>
      </w:r>
      <w:r w:rsidRPr="007D65FB">
        <w:rPr>
          <w:color w:val="1A1A1A"/>
          <w:shd w:val="clear" w:color="auto" w:fill="FFFFFF"/>
        </w:rPr>
        <w:t xml:space="preserve">, </w:t>
      </w:r>
      <w:r w:rsidR="000E189D" w:rsidRPr="007D65FB">
        <w:rPr>
          <w:color w:val="1A1A1A"/>
          <w:shd w:val="clear" w:color="auto" w:fill="FFFFFF"/>
        </w:rPr>
        <w:t>127–49</w:t>
      </w:r>
      <w:r w:rsidR="000E189D">
        <w:rPr>
          <w:color w:val="1A1A1A"/>
          <w:shd w:val="clear" w:color="auto" w:fill="FFFFFF"/>
        </w:rPr>
        <w:t xml:space="preserve">. </w:t>
      </w:r>
      <w:r w:rsidRPr="007D65FB">
        <w:rPr>
          <w:color w:val="1A1A1A"/>
          <w:shd w:val="clear" w:color="auto" w:fill="FFFFFF"/>
        </w:rPr>
        <w:t>Cambridge: Cambridge University Press</w:t>
      </w:r>
      <w:r w:rsidR="00843661">
        <w:rPr>
          <w:color w:val="1A1A1A"/>
          <w:shd w:val="clear" w:color="auto" w:fill="FFFFFF"/>
        </w:rPr>
        <w:t>, 1994</w:t>
      </w:r>
      <w:r w:rsidR="0066796D" w:rsidRPr="007D65FB">
        <w:rPr>
          <w:color w:val="1A1A1A"/>
          <w:shd w:val="clear" w:color="auto" w:fill="FFFFFF"/>
        </w:rPr>
        <w:t>.</w:t>
      </w:r>
    </w:p>
    <w:p w14:paraId="6B8DE5BF" w14:textId="77777777" w:rsidR="000E189D" w:rsidRPr="007D65FB" w:rsidRDefault="000E189D" w:rsidP="000E189D">
      <w:pPr>
        <w:pStyle w:val="Bibliography"/>
        <w:rPr>
          <w:lang w:eastAsia="zh-TW"/>
        </w:rPr>
      </w:pPr>
      <w:r w:rsidRPr="007D65FB">
        <w:rPr>
          <w:lang w:eastAsia="zh-TW"/>
        </w:rPr>
        <w:t>Sachs, Carl</w:t>
      </w: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sidRPr="00814445">
        <w:rPr>
          <w:i/>
          <w:iCs/>
          <w:lang w:eastAsia="zh-TW"/>
        </w:rPr>
        <w:t>Intentionality and the Myths of the Given: Between Pragmatism and Phenomenology</w:t>
      </w:r>
      <w:r w:rsidRPr="007D65FB">
        <w:rPr>
          <w:lang w:eastAsia="zh-TW"/>
        </w:rPr>
        <w:t>. London: Routledge</w:t>
      </w:r>
      <w:r>
        <w:rPr>
          <w:lang w:eastAsia="zh-TW"/>
        </w:rPr>
        <w:t>, 2015</w:t>
      </w:r>
      <w:r w:rsidRPr="007D65FB">
        <w:rPr>
          <w:lang w:eastAsia="zh-TW"/>
        </w:rPr>
        <w:t>.</w:t>
      </w:r>
    </w:p>
    <w:p w14:paraId="7EC22052" w14:textId="4F4942D5" w:rsidR="00F75A5E" w:rsidRPr="007D65FB" w:rsidRDefault="000E189D" w:rsidP="00814445">
      <w:pPr>
        <w:pStyle w:val="Bibliography"/>
        <w:rPr>
          <w:lang w:eastAsia="zh-TW"/>
        </w:rPr>
      </w:pPr>
      <w:r>
        <w:rPr>
          <w:lang w:eastAsia="zh-TW"/>
        </w:rPr>
        <w:t>———</w:t>
      </w:r>
      <w:r w:rsidR="00F75A5E" w:rsidRPr="007D65FB">
        <w:rPr>
          <w:lang w:eastAsia="zh-TW"/>
        </w:rPr>
        <w:t xml:space="preserve">. </w:t>
      </w:r>
      <w:r w:rsidR="00BF4D0E">
        <w:rPr>
          <w:lang w:eastAsia="zh-TW"/>
        </w:rPr>
        <w:t>‘</w:t>
      </w:r>
      <w:r w:rsidR="00843661">
        <w:rPr>
          <w:lang w:eastAsia="zh-TW"/>
        </w:rPr>
        <w:t>“</w:t>
      </w:r>
      <w:r w:rsidR="00F75A5E" w:rsidRPr="007D65FB">
        <w:rPr>
          <w:lang w:eastAsia="zh-TW"/>
        </w:rPr>
        <w:t>We Pragmatists Mourn Sellars as a Lost Leader</w:t>
      </w:r>
      <w:r w:rsidR="00843661">
        <w:rPr>
          <w:lang w:eastAsia="zh-TW"/>
        </w:rPr>
        <w:t>”</w:t>
      </w:r>
      <w:r w:rsidR="00F75A5E" w:rsidRPr="007D65FB">
        <w:rPr>
          <w:lang w:eastAsia="zh-TW"/>
        </w:rPr>
        <w:t>: Sellars</w:t>
      </w:r>
      <w:r w:rsidR="00814445">
        <w:rPr>
          <w:lang w:eastAsia="zh-TW"/>
        </w:rPr>
        <w:t>’</w:t>
      </w:r>
      <w:r w:rsidR="00F75A5E" w:rsidRPr="007D65FB">
        <w:rPr>
          <w:lang w:eastAsia="zh-TW"/>
        </w:rPr>
        <w:t>s Pragmatist Distinction between Signifying and Picturing</w:t>
      </w:r>
      <w:r w:rsidR="00BF4D0E">
        <w:rPr>
          <w:lang w:eastAsia="zh-TW"/>
        </w:rPr>
        <w:t>’</w:t>
      </w:r>
      <w:r w:rsidR="00F75A5E" w:rsidRPr="007D65FB">
        <w:rPr>
          <w:lang w:eastAsia="zh-TW"/>
        </w:rPr>
        <w:t xml:space="preserve">. </w:t>
      </w:r>
      <w:r w:rsidR="00F75A5E" w:rsidRPr="007D65FB">
        <w:rPr>
          <w:lang w:val="en-US"/>
        </w:rPr>
        <w:t xml:space="preserve">In </w:t>
      </w:r>
      <w:r w:rsidR="00F75A5E" w:rsidRPr="00814445">
        <w:rPr>
          <w:i/>
          <w:iCs/>
          <w:lang w:val="en-US"/>
        </w:rPr>
        <w:t>Sellars and the History of Modern Philosophy</w:t>
      </w:r>
      <w:r w:rsidR="00F75A5E" w:rsidRPr="007D65FB">
        <w:rPr>
          <w:lang w:val="en-US"/>
        </w:rPr>
        <w:t>, ed</w:t>
      </w:r>
      <w:r>
        <w:rPr>
          <w:lang w:val="en-US"/>
        </w:rPr>
        <w:t>ited by</w:t>
      </w:r>
      <w:r w:rsidR="00F75A5E" w:rsidRPr="007D65FB">
        <w:rPr>
          <w:lang w:val="en-US"/>
        </w:rPr>
        <w:t xml:space="preserve"> L</w:t>
      </w:r>
      <w:r w:rsidR="00205488">
        <w:rPr>
          <w:lang w:val="en-US"/>
        </w:rPr>
        <w:t>uca</w:t>
      </w:r>
      <w:r w:rsidR="00F75A5E" w:rsidRPr="007D65FB">
        <w:rPr>
          <w:lang w:val="en-US"/>
        </w:rPr>
        <w:t xml:space="preserve"> Corti </w:t>
      </w:r>
      <w:r w:rsidR="00843661">
        <w:rPr>
          <w:lang w:val="en-US"/>
        </w:rPr>
        <w:t>and</w:t>
      </w:r>
      <w:r w:rsidR="00843661" w:rsidRPr="007D65FB">
        <w:rPr>
          <w:lang w:val="en-US"/>
        </w:rPr>
        <w:t xml:space="preserve"> </w:t>
      </w:r>
      <w:r w:rsidR="00F75A5E" w:rsidRPr="007D65FB">
        <w:rPr>
          <w:lang w:val="en-US"/>
        </w:rPr>
        <w:t>A</w:t>
      </w:r>
      <w:r w:rsidR="00205488">
        <w:rPr>
          <w:lang w:val="en-US"/>
        </w:rPr>
        <w:t>ntonio M</w:t>
      </w:r>
      <w:r w:rsidR="00F75A5E" w:rsidRPr="007D65FB">
        <w:rPr>
          <w:lang w:val="en-US"/>
        </w:rPr>
        <w:t>. Nunziante</w:t>
      </w:r>
      <w:r>
        <w:rPr>
          <w:lang w:val="en-US"/>
        </w:rPr>
        <w:t>, 157–77</w:t>
      </w:r>
      <w:r w:rsidR="00F75A5E" w:rsidRPr="007D65FB">
        <w:rPr>
          <w:lang w:val="en-US"/>
        </w:rPr>
        <w:t>. London: Routledge</w:t>
      </w:r>
      <w:r w:rsidR="00843661">
        <w:rPr>
          <w:lang w:val="en-US"/>
        </w:rPr>
        <w:t>, 2018</w:t>
      </w:r>
      <w:r w:rsidR="00F75A5E" w:rsidRPr="007D65FB">
        <w:rPr>
          <w:lang w:val="en-US"/>
        </w:rPr>
        <w:t>.</w:t>
      </w:r>
    </w:p>
    <w:p w14:paraId="7FE58016" w14:textId="2DEA7963" w:rsidR="00A97270" w:rsidRPr="007D65FB" w:rsidRDefault="00A97270" w:rsidP="00814445">
      <w:pPr>
        <w:pStyle w:val="Bibliography"/>
        <w:rPr>
          <w:lang w:eastAsia="zh-TW"/>
        </w:rPr>
      </w:pPr>
      <w:r w:rsidRPr="007D65FB">
        <w:rPr>
          <w:lang w:eastAsia="zh-TW"/>
        </w:rPr>
        <w:t>Sellars, Wilfr</w:t>
      </w:r>
      <w:r w:rsidR="00124465">
        <w:rPr>
          <w:lang w:eastAsia="zh-TW"/>
        </w:rPr>
        <w:t>i</w:t>
      </w:r>
      <w:r w:rsidRPr="007D65FB">
        <w:rPr>
          <w:lang w:eastAsia="zh-TW"/>
        </w:rPr>
        <w:t xml:space="preserve">d. </w:t>
      </w:r>
      <w:r w:rsidRPr="00814445">
        <w:rPr>
          <w:i/>
          <w:iCs/>
          <w:lang w:eastAsia="zh-TW"/>
        </w:rPr>
        <w:t>Empiricism and the Philosophy of Mind</w:t>
      </w:r>
      <w:r w:rsidRPr="007D65FB">
        <w:rPr>
          <w:lang w:eastAsia="zh-TW"/>
        </w:rPr>
        <w:t>. Introduction by R</w:t>
      </w:r>
      <w:r w:rsidR="00205488">
        <w:rPr>
          <w:lang w:eastAsia="zh-TW"/>
        </w:rPr>
        <w:t>ichard</w:t>
      </w:r>
      <w:r w:rsidRPr="007D65FB">
        <w:rPr>
          <w:lang w:eastAsia="zh-TW"/>
        </w:rPr>
        <w:t xml:space="preserve"> </w:t>
      </w:r>
      <w:proofErr w:type="spellStart"/>
      <w:r w:rsidRPr="007D65FB">
        <w:rPr>
          <w:lang w:eastAsia="zh-TW"/>
        </w:rPr>
        <w:t>Rorty</w:t>
      </w:r>
      <w:proofErr w:type="spellEnd"/>
      <w:r w:rsidR="00F54278">
        <w:rPr>
          <w:lang w:eastAsia="zh-TW"/>
        </w:rPr>
        <w:t>.</w:t>
      </w:r>
      <w:r w:rsidRPr="007D65FB">
        <w:rPr>
          <w:lang w:eastAsia="zh-TW"/>
        </w:rPr>
        <w:t xml:space="preserve"> Study Guide by R</w:t>
      </w:r>
      <w:r w:rsidR="00205488">
        <w:rPr>
          <w:lang w:eastAsia="zh-TW"/>
        </w:rPr>
        <w:t>obert</w:t>
      </w:r>
      <w:r w:rsidRPr="007D65FB">
        <w:rPr>
          <w:lang w:eastAsia="zh-TW"/>
        </w:rPr>
        <w:t xml:space="preserve"> Brandom. Cambridge, MA: Harvard University Press</w:t>
      </w:r>
      <w:r w:rsidR="00843661">
        <w:rPr>
          <w:lang w:eastAsia="zh-TW"/>
        </w:rPr>
        <w:t>, 1997</w:t>
      </w:r>
      <w:r w:rsidRPr="007D65FB">
        <w:rPr>
          <w:lang w:eastAsia="zh-TW"/>
        </w:rPr>
        <w:t>.</w:t>
      </w:r>
    </w:p>
    <w:p w14:paraId="48FEF76E" w14:textId="77777777" w:rsidR="000E189D" w:rsidRPr="007D65FB" w:rsidRDefault="000E189D" w:rsidP="000E189D">
      <w:pPr>
        <w:pStyle w:val="Bibliography"/>
        <w:rPr>
          <w:lang w:eastAsia="zh-TW"/>
        </w:rPr>
      </w:pPr>
      <w:r w:rsidRPr="007D65FB">
        <w:rPr>
          <w:lang w:eastAsia="zh-TW"/>
        </w:rPr>
        <w:t>Stjernfelt, Frederik</w:t>
      </w: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Pr>
          <w:lang w:eastAsia="zh-TW"/>
        </w:rPr>
        <w:t>‘</w:t>
      </w:r>
      <w:proofErr w:type="spellStart"/>
      <w:r w:rsidRPr="007D65FB">
        <w:rPr>
          <w:lang w:eastAsia="zh-TW"/>
        </w:rPr>
        <w:t>Dicisigns</w:t>
      </w:r>
      <w:proofErr w:type="spellEnd"/>
      <w:r>
        <w:rPr>
          <w:lang w:eastAsia="zh-TW"/>
        </w:rPr>
        <w:t>’.</w:t>
      </w:r>
      <w:r w:rsidRPr="007D65FB">
        <w:rPr>
          <w:lang w:eastAsia="zh-TW"/>
        </w:rPr>
        <w:t xml:space="preserve"> </w:t>
      </w:r>
      <w:proofErr w:type="spellStart"/>
      <w:r w:rsidRPr="00814445">
        <w:rPr>
          <w:i/>
          <w:iCs/>
          <w:lang w:eastAsia="zh-TW"/>
        </w:rPr>
        <w:t>Synthese</w:t>
      </w:r>
      <w:proofErr w:type="spellEnd"/>
      <w:r w:rsidRPr="007D65FB">
        <w:rPr>
          <w:lang w:eastAsia="zh-TW"/>
        </w:rPr>
        <w:t xml:space="preserve"> 192</w:t>
      </w:r>
      <w:r>
        <w:rPr>
          <w:lang w:eastAsia="zh-TW"/>
        </w:rPr>
        <w:t>, no. 4 (2015):</w:t>
      </w:r>
      <w:r w:rsidRPr="007D65FB">
        <w:rPr>
          <w:lang w:eastAsia="zh-TW"/>
        </w:rPr>
        <w:t xml:space="preserve"> 1019–54.</w:t>
      </w:r>
    </w:p>
    <w:p w14:paraId="36A02469" w14:textId="1FFA1A71" w:rsidR="00A97270" w:rsidRPr="007D65FB" w:rsidRDefault="000E189D" w:rsidP="00814445">
      <w:pPr>
        <w:pStyle w:val="Bibliography"/>
        <w:rPr>
          <w:lang w:eastAsia="zh-TW"/>
        </w:rPr>
      </w:pPr>
      <w:r>
        <w:rPr>
          <w:lang w:eastAsia="zh-TW"/>
        </w:rPr>
        <w:t>———</w:t>
      </w:r>
      <w:r w:rsidR="00A97270" w:rsidRPr="007D65FB">
        <w:rPr>
          <w:lang w:eastAsia="zh-TW"/>
        </w:rPr>
        <w:t xml:space="preserve">. </w:t>
      </w:r>
      <w:r w:rsidR="00BF4D0E">
        <w:rPr>
          <w:lang w:eastAsia="zh-TW"/>
        </w:rPr>
        <w:t>‘</w:t>
      </w:r>
      <w:proofErr w:type="spellStart"/>
      <w:r w:rsidR="00A97270" w:rsidRPr="007D65FB">
        <w:rPr>
          <w:lang w:eastAsia="zh-TW"/>
        </w:rPr>
        <w:t>Dicisigns</w:t>
      </w:r>
      <w:proofErr w:type="spellEnd"/>
      <w:r w:rsidR="00A97270" w:rsidRPr="007D65FB">
        <w:rPr>
          <w:lang w:eastAsia="zh-TW"/>
        </w:rPr>
        <w:t xml:space="preserve"> and Habits: Implicit Propositions and Habit-</w:t>
      </w:r>
      <w:r>
        <w:rPr>
          <w:lang w:eastAsia="zh-TW"/>
        </w:rPr>
        <w:t>T</w:t>
      </w:r>
      <w:r w:rsidR="00A97270" w:rsidRPr="007D65FB">
        <w:rPr>
          <w:lang w:eastAsia="zh-TW"/>
        </w:rPr>
        <w:t>aking in Peirce’s Pragmatism</w:t>
      </w:r>
      <w:r w:rsidR="00BF4D0E">
        <w:rPr>
          <w:lang w:eastAsia="zh-TW"/>
        </w:rPr>
        <w:t>’.</w:t>
      </w:r>
      <w:r w:rsidR="00A97270" w:rsidRPr="007D65FB">
        <w:rPr>
          <w:lang w:eastAsia="zh-TW"/>
        </w:rPr>
        <w:t xml:space="preserve"> In </w:t>
      </w:r>
      <w:r w:rsidR="00A97270" w:rsidRPr="00814445">
        <w:rPr>
          <w:i/>
          <w:iCs/>
          <w:lang w:eastAsia="zh-TW"/>
        </w:rPr>
        <w:t>Consensus on Peirce’s Concept of Habit: Before and Beyond Consciousness</w:t>
      </w:r>
      <w:r w:rsidR="00A97270" w:rsidRPr="007D65FB">
        <w:rPr>
          <w:lang w:eastAsia="zh-TW"/>
        </w:rPr>
        <w:t>, ed</w:t>
      </w:r>
      <w:r>
        <w:rPr>
          <w:lang w:eastAsia="zh-TW"/>
        </w:rPr>
        <w:t>ited by</w:t>
      </w:r>
      <w:r w:rsidR="00A97270" w:rsidRPr="007D65FB">
        <w:rPr>
          <w:lang w:eastAsia="zh-TW"/>
        </w:rPr>
        <w:t xml:space="preserve"> D</w:t>
      </w:r>
      <w:r w:rsidR="00205488">
        <w:rPr>
          <w:lang w:eastAsia="zh-TW"/>
        </w:rPr>
        <w:t>onna E</w:t>
      </w:r>
      <w:r w:rsidR="00A97270" w:rsidRPr="007D65FB">
        <w:rPr>
          <w:lang w:eastAsia="zh-TW"/>
        </w:rPr>
        <w:t xml:space="preserve">. West </w:t>
      </w:r>
      <w:r>
        <w:rPr>
          <w:lang w:eastAsia="zh-TW"/>
        </w:rPr>
        <w:t>and</w:t>
      </w:r>
      <w:r w:rsidRPr="007D65FB">
        <w:rPr>
          <w:lang w:eastAsia="zh-TW"/>
        </w:rPr>
        <w:t xml:space="preserve"> </w:t>
      </w:r>
      <w:proofErr w:type="spellStart"/>
      <w:r w:rsidR="00A97270" w:rsidRPr="007D65FB">
        <w:rPr>
          <w:lang w:eastAsia="zh-TW"/>
        </w:rPr>
        <w:t>M</w:t>
      </w:r>
      <w:r w:rsidR="00205488">
        <w:rPr>
          <w:lang w:eastAsia="zh-TW"/>
        </w:rPr>
        <w:t>yrdene</w:t>
      </w:r>
      <w:proofErr w:type="spellEnd"/>
      <w:r w:rsidR="00A97270" w:rsidRPr="007D65FB">
        <w:rPr>
          <w:lang w:eastAsia="zh-TW"/>
        </w:rPr>
        <w:t xml:space="preserve"> Anderson, </w:t>
      </w:r>
      <w:r>
        <w:rPr>
          <w:lang w:eastAsia="zh-TW"/>
        </w:rPr>
        <w:t xml:space="preserve">241–62. </w:t>
      </w:r>
      <w:r w:rsidR="00A97270" w:rsidRPr="007D65FB">
        <w:rPr>
          <w:lang w:eastAsia="zh-TW"/>
        </w:rPr>
        <w:t>Cham, Switzerland: Springer</w:t>
      </w:r>
      <w:r w:rsidR="00843661">
        <w:rPr>
          <w:lang w:eastAsia="zh-TW"/>
        </w:rPr>
        <w:t>, 2016</w:t>
      </w:r>
      <w:r w:rsidR="00A97270" w:rsidRPr="007D65FB">
        <w:rPr>
          <w:lang w:eastAsia="zh-TW"/>
        </w:rPr>
        <w:t>.</w:t>
      </w:r>
    </w:p>
    <w:p w14:paraId="2CA9DE3B" w14:textId="57D975CE" w:rsidR="00A97270" w:rsidRPr="007D65FB" w:rsidRDefault="00124465" w:rsidP="00814445">
      <w:pPr>
        <w:pStyle w:val="Bibliography"/>
        <w:rPr>
          <w:lang w:eastAsia="zh-TW"/>
        </w:rPr>
      </w:pPr>
      <w:r w:rsidRPr="00124465">
        <w:rPr>
          <w:rFonts w:eastAsia="Calibri" w:cs="Arial"/>
          <w:kern w:val="0"/>
          <w:szCs w:val="24"/>
          <w:lang w:val="en-US"/>
          <w14:ligatures w14:val="none"/>
        </w:rPr>
        <w:t>———.</w:t>
      </w:r>
      <w:r>
        <w:rPr>
          <w:rFonts w:eastAsia="Calibri" w:cs="Arial"/>
          <w:kern w:val="0"/>
          <w:szCs w:val="24"/>
          <w:lang w:val="en-US"/>
          <w14:ligatures w14:val="none"/>
        </w:rPr>
        <w:t xml:space="preserve"> </w:t>
      </w:r>
      <w:r w:rsidR="00A97270" w:rsidRPr="00814445">
        <w:rPr>
          <w:i/>
          <w:iCs/>
          <w:lang w:eastAsia="zh-TW"/>
        </w:rPr>
        <w:t>Natural Propositions: The Actuality of Peirce</w:t>
      </w:r>
      <w:r w:rsidR="000E189D">
        <w:rPr>
          <w:i/>
          <w:iCs/>
          <w:lang w:eastAsia="zh-TW"/>
        </w:rPr>
        <w:t>’</w:t>
      </w:r>
      <w:r w:rsidR="00A97270" w:rsidRPr="00814445">
        <w:rPr>
          <w:i/>
          <w:iCs/>
          <w:lang w:eastAsia="zh-TW"/>
        </w:rPr>
        <w:t xml:space="preserve">s Doctrine of </w:t>
      </w:r>
      <w:proofErr w:type="spellStart"/>
      <w:r w:rsidR="00A97270" w:rsidRPr="00814445">
        <w:rPr>
          <w:i/>
          <w:iCs/>
          <w:lang w:eastAsia="zh-TW"/>
        </w:rPr>
        <w:t>Dicisigns</w:t>
      </w:r>
      <w:proofErr w:type="spellEnd"/>
      <w:r w:rsidR="00A97270" w:rsidRPr="007D65FB">
        <w:rPr>
          <w:lang w:eastAsia="zh-TW"/>
        </w:rPr>
        <w:t>. Boston: Docent Press</w:t>
      </w:r>
      <w:r w:rsidR="00843661">
        <w:rPr>
          <w:lang w:eastAsia="zh-TW"/>
        </w:rPr>
        <w:t>, 2014</w:t>
      </w:r>
      <w:r w:rsidR="00A97270" w:rsidRPr="007D65FB">
        <w:rPr>
          <w:lang w:eastAsia="zh-TW"/>
        </w:rPr>
        <w:t>.</w:t>
      </w:r>
    </w:p>
    <w:p w14:paraId="36C6D5FB" w14:textId="3AC7838E" w:rsidR="0055337D" w:rsidRPr="007D65FB" w:rsidRDefault="0055337D" w:rsidP="00814445">
      <w:pPr>
        <w:pStyle w:val="Bibliography"/>
        <w:rPr>
          <w:lang w:eastAsia="zh-TW"/>
        </w:rPr>
      </w:pPr>
      <w:r w:rsidRPr="007D65FB">
        <w:rPr>
          <w:lang w:eastAsia="zh-TW"/>
        </w:rPr>
        <w:t xml:space="preserve">Stout, Jeffrey. </w:t>
      </w:r>
      <w:r w:rsidR="00843661">
        <w:rPr>
          <w:lang w:eastAsia="zh-TW"/>
        </w:rPr>
        <w:t>‘</w:t>
      </w:r>
      <w:r w:rsidRPr="007D65FB">
        <w:rPr>
          <w:lang w:eastAsia="zh-TW"/>
        </w:rPr>
        <w:t>On Our Interest in Getting Things Right: Pragmatism without Narcissism</w:t>
      </w:r>
      <w:r w:rsidR="00843661">
        <w:rPr>
          <w:lang w:eastAsia="zh-TW"/>
        </w:rPr>
        <w:t>’</w:t>
      </w:r>
      <w:r w:rsidRPr="007D65FB">
        <w:rPr>
          <w:lang w:eastAsia="zh-TW"/>
        </w:rPr>
        <w:t xml:space="preserve">. In </w:t>
      </w:r>
      <w:r w:rsidRPr="00814445">
        <w:rPr>
          <w:i/>
          <w:iCs/>
          <w:lang w:eastAsia="zh-TW"/>
        </w:rPr>
        <w:t>New Pragmatists</w:t>
      </w:r>
      <w:r w:rsidRPr="007D65FB">
        <w:rPr>
          <w:lang w:eastAsia="zh-TW"/>
        </w:rPr>
        <w:t>, ed</w:t>
      </w:r>
      <w:r w:rsidR="000E189D">
        <w:rPr>
          <w:lang w:eastAsia="zh-TW"/>
        </w:rPr>
        <w:t>ited by</w:t>
      </w:r>
      <w:r w:rsidRPr="007D65FB">
        <w:rPr>
          <w:lang w:eastAsia="zh-TW"/>
        </w:rPr>
        <w:t xml:space="preserve"> C</w:t>
      </w:r>
      <w:r w:rsidR="000E189D">
        <w:rPr>
          <w:lang w:eastAsia="zh-TW"/>
        </w:rPr>
        <w:t>heryl</w:t>
      </w:r>
      <w:r w:rsidRPr="007D65FB">
        <w:rPr>
          <w:lang w:eastAsia="zh-TW"/>
        </w:rPr>
        <w:t xml:space="preserve"> Misak</w:t>
      </w:r>
      <w:r w:rsidR="000E189D">
        <w:rPr>
          <w:lang w:eastAsia="zh-TW"/>
        </w:rPr>
        <w:t>, 7–31</w:t>
      </w:r>
      <w:r w:rsidRPr="007D65FB">
        <w:rPr>
          <w:lang w:eastAsia="zh-TW"/>
        </w:rPr>
        <w:t>. Oxford: Oxford University Press</w:t>
      </w:r>
      <w:r w:rsidR="00843661">
        <w:rPr>
          <w:lang w:eastAsia="zh-TW"/>
        </w:rPr>
        <w:t>, 2007</w:t>
      </w:r>
      <w:r w:rsidRPr="007D65FB">
        <w:rPr>
          <w:lang w:eastAsia="zh-TW"/>
        </w:rPr>
        <w:t>.</w:t>
      </w:r>
    </w:p>
    <w:p w14:paraId="76829173" w14:textId="317E0B89" w:rsidR="0075678E" w:rsidRDefault="0075678E" w:rsidP="002F4B45">
      <w:pPr>
        <w:pStyle w:val="Bibliography"/>
        <w:rPr>
          <w:lang w:val="en-US"/>
        </w:rPr>
      </w:pPr>
      <w:r>
        <w:rPr>
          <w:lang w:val="en-US"/>
        </w:rPr>
        <w:t xml:space="preserve">Varela, Francisco, </w:t>
      </w:r>
      <w:r w:rsidR="009B09A3">
        <w:rPr>
          <w:lang w:val="en-US"/>
        </w:rPr>
        <w:t xml:space="preserve">Evan </w:t>
      </w:r>
      <w:r>
        <w:rPr>
          <w:lang w:val="en-US"/>
        </w:rPr>
        <w:t xml:space="preserve">Thompson and </w:t>
      </w:r>
      <w:r w:rsidR="009B09A3">
        <w:rPr>
          <w:lang w:val="en-US"/>
        </w:rPr>
        <w:t xml:space="preserve">Eleanor </w:t>
      </w:r>
      <w:r>
        <w:rPr>
          <w:lang w:val="en-US"/>
        </w:rPr>
        <w:t xml:space="preserve">Rosch. </w:t>
      </w:r>
      <w:r w:rsidRPr="00896776">
        <w:rPr>
          <w:i/>
          <w:iCs/>
          <w:lang w:val="en-US"/>
        </w:rPr>
        <w:t xml:space="preserve">The Embodied Mind: </w:t>
      </w:r>
      <w:r w:rsidR="003C0C2E" w:rsidRPr="00896776">
        <w:rPr>
          <w:i/>
          <w:iCs/>
          <w:lang w:val="en-US"/>
        </w:rPr>
        <w:t>Cognitive Science and Human Experience</w:t>
      </w:r>
      <w:r w:rsidR="003C0C2E">
        <w:rPr>
          <w:lang w:val="en-US"/>
        </w:rPr>
        <w:t xml:space="preserve">. </w:t>
      </w:r>
      <w:r w:rsidR="00FD7E61">
        <w:rPr>
          <w:lang w:val="en-US"/>
        </w:rPr>
        <w:t>Cambridge</w:t>
      </w:r>
      <w:r w:rsidR="00B24E60">
        <w:rPr>
          <w:lang w:val="en-US"/>
        </w:rPr>
        <w:t>,</w:t>
      </w:r>
      <w:r w:rsidR="00FD7E61">
        <w:rPr>
          <w:lang w:val="en-US"/>
        </w:rPr>
        <w:t xml:space="preserve"> MA: </w:t>
      </w:r>
      <w:r w:rsidR="003C0C2E">
        <w:rPr>
          <w:lang w:val="en-US"/>
        </w:rPr>
        <w:t xml:space="preserve">MIT Press, 1992. </w:t>
      </w:r>
    </w:p>
    <w:p w14:paraId="0164AB5B" w14:textId="0DA9ADED" w:rsidR="00A97270" w:rsidRPr="002F4B45" w:rsidRDefault="00206F5F" w:rsidP="002F4B45">
      <w:pPr>
        <w:pStyle w:val="Bibliography"/>
        <w:rPr>
          <w:color w:val="C00000"/>
          <w:lang w:eastAsia="zh-TW"/>
        </w:rPr>
      </w:pPr>
      <w:r w:rsidRPr="007D65FB">
        <w:rPr>
          <w:lang w:val="en-US"/>
        </w:rPr>
        <w:t>West</w:t>
      </w:r>
      <w:r w:rsidR="00843661">
        <w:rPr>
          <w:lang w:val="en-US"/>
        </w:rPr>
        <w:t>, Donna</w:t>
      </w:r>
      <w:r w:rsidR="00205488">
        <w:rPr>
          <w:lang w:val="en-US"/>
        </w:rPr>
        <w:t xml:space="preserve"> E.</w:t>
      </w:r>
      <w:r w:rsidR="00843661">
        <w:rPr>
          <w:lang w:val="en-US"/>
        </w:rPr>
        <w:t>,</w:t>
      </w:r>
      <w:r w:rsidRPr="007D65FB">
        <w:rPr>
          <w:lang w:val="en-US"/>
        </w:rPr>
        <w:t xml:space="preserve"> and </w:t>
      </w:r>
      <w:proofErr w:type="spellStart"/>
      <w:r w:rsidRPr="007D65FB">
        <w:rPr>
          <w:lang w:val="en-US"/>
        </w:rPr>
        <w:t>Myrdene</w:t>
      </w:r>
      <w:proofErr w:type="spellEnd"/>
      <w:r w:rsidRPr="007D65FB">
        <w:rPr>
          <w:lang w:val="en-US"/>
        </w:rPr>
        <w:t xml:space="preserve"> Anderson</w:t>
      </w:r>
      <w:r w:rsidR="00843661">
        <w:rPr>
          <w:lang w:val="en-US"/>
        </w:rPr>
        <w:t xml:space="preserve">, </w:t>
      </w:r>
      <w:r w:rsidRPr="007D65FB">
        <w:rPr>
          <w:lang w:val="en-US"/>
        </w:rPr>
        <w:t>ed</w:t>
      </w:r>
      <w:r w:rsidR="00843661">
        <w:rPr>
          <w:lang w:val="en-US"/>
        </w:rPr>
        <w:t>s</w:t>
      </w:r>
      <w:r w:rsidR="00422E48">
        <w:rPr>
          <w:lang w:val="en-US"/>
        </w:rPr>
        <w:t>.</w:t>
      </w:r>
      <w:r w:rsidRPr="007D65FB">
        <w:rPr>
          <w:lang w:val="en-US"/>
        </w:rPr>
        <w:t xml:space="preserve"> </w:t>
      </w:r>
      <w:r w:rsidRPr="00814445">
        <w:rPr>
          <w:i/>
          <w:iCs/>
          <w:lang w:val="en-US"/>
        </w:rPr>
        <w:t>Consensus on Peirce’s Concept of Habit: Before and Beyond Consciousness</w:t>
      </w:r>
      <w:r>
        <w:rPr>
          <w:lang w:val="en-US"/>
        </w:rPr>
        <w:t xml:space="preserve">. </w:t>
      </w:r>
      <w:r w:rsidRPr="00B86932">
        <w:rPr>
          <w:lang w:val="en-US"/>
        </w:rPr>
        <w:t>Cham, Switzerland: Springer</w:t>
      </w:r>
      <w:r w:rsidR="000E189D">
        <w:rPr>
          <w:lang w:val="en-US"/>
        </w:rPr>
        <w:t>,</w:t>
      </w:r>
      <w:r w:rsidR="00843661">
        <w:rPr>
          <w:lang w:val="en-US"/>
        </w:rPr>
        <w:t xml:space="preserve"> 2016</w:t>
      </w:r>
      <w:r>
        <w:rPr>
          <w:lang w:val="en-US"/>
        </w:rPr>
        <w:t>.</w:t>
      </w:r>
    </w:p>
    <w:sectPr w:rsidR="00A97270" w:rsidRPr="002F4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C30C" w14:textId="77777777" w:rsidR="00763FB8" w:rsidRDefault="00763FB8" w:rsidP="00D60BCF">
      <w:pPr>
        <w:spacing w:after="0" w:line="240" w:lineRule="auto"/>
      </w:pPr>
      <w:r>
        <w:separator/>
      </w:r>
    </w:p>
  </w:endnote>
  <w:endnote w:type="continuationSeparator" w:id="0">
    <w:p w14:paraId="48AA4E12" w14:textId="77777777" w:rsidR="00763FB8" w:rsidRDefault="00763FB8" w:rsidP="00D6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E223" w14:textId="77777777" w:rsidR="00763FB8" w:rsidRDefault="00763FB8" w:rsidP="00D60BCF">
      <w:pPr>
        <w:spacing w:after="0" w:line="240" w:lineRule="auto"/>
      </w:pPr>
      <w:r>
        <w:separator/>
      </w:r>
    </w:p>
  </w:footnote>
  <w:footnote w:type="continuationSeparator" w:id="0">
    <w:p w14:paraId="60164545" w14:textId="77777777" w:rsidR="00763FB8" w:rsidRDefault="00763FB8" w:rsidP="00D60BCF">
      <w:pPr>
        <w:spacing w:after="0" w:line="240" w:lineRule="auto"/>
      </w:pPr>
      <w:r>
        <w:continuationSeparator/>
      </w:r>
    </w:p>
  </w:footnote>
  <w:footnote w:id="1">
    <w:p w14:paraId="2D79752A" w14:textId="3A80FC36" w:rsidR="002954C9" w:rsidRDefault="002954C9" w:rsidP="002954C9">
      <w:pPr>
        <w:pStyle w:val="FootnoteText"/>
      </w:pPr>
      <w:r>
        <w:rPr>
          <w:rStyle w:val="FootnoteReference"/>
        </w:rPr>
        <w:footnoteRef/>
      </w:r>
      <w:r>
        <w:t xml:space="preserve"> </w:t>
      </w:r>
      <w:r w:rsidRPr="00CC0958">
        <w:t>Although Sellars explicitly disavowed pragmatis</w:t>
      </w:r>
      <w:r>
        <w:t>m</w:t>
      </w:r>
      <w:r w:rsidRPr="00CC0958">
        <w:t>, he is arguably a fellow traveller</w:t>
      </w:r>
      <w:r>
        <w:t>: see O’Shea, ‘How Pragmatist Was Sellars?’; Sachs, ‘We Pragmatists Mourn Sellars’. This is particularly true with respect to the idea of ‘the given’, which was deployed</w:t>
      </w:r>
      <w:r w:rsidRPr="00CC0958">
        <w:t xml:space="preserve"> </w:t>
      </w:r>
      <w:r>
        <w:t xml:space="preserve">extensively </w:t>
      </w:r>
      <w:r w:rsidRPr="00CC0958">
        <w:t>by</w:t>
      </w:r>
      <w:r>
        <w:t xml:space="preserve"> the pragmatist</w:t>
      </w:r>
      <w:r w:rsidRPr="00CC0958">
        <w:t xml:space="preserve"> C.</w:t>
      </w:r>
      <w:r>
        <w:t xml:space="preserve"> </w:t>
      </w:r>
      <w:r w:rsidRPr="00CC0958">
        <w:t xml:space="preserve">I. Lewis, </w:t>
      </w:r>
      <w:r>
        <w:t xml:space="preserve">one of Sellars’ key contemporaries: see Olen and Sachs, </w:t>
      </w:r>
      <w:r w:rsidRPr="007D65FB">
        <w:rPr>
          <w:i/>
          <w:iCs/>
        </w:rPr>
        <w:t>Pragmatism in Transition</w:t>
      </w:r>
      <w:r>
        <w:t xml:space="preserve">; Sachs, </w:t>
      </w:r>
      <w:r w:rsidRPr="007D65FB">
        <w:rPr>
          <w:i/>
          <w:iCs/>
        </w:rPr>
        <w:t>Intentionality and the Myths of the Given</w:t>
      </w:r>
      <w:r>
        <w:t xml:space="preserve">. </w:t>
      </w:r>
    </w:p>
  </w:footnote>
  <w:footnote w:id="2">
    <w:p w14:paraId="15F2E462" w14:textId="18B49268" w:rsidR="00BF4D0E" w:rsidRDefault="00BF4D0E" w:rsidP="00BF4D0E">
      <w:pPr>
        <w:pStyle w:val="FootnoteText"/>
      </w:pPr>
      <w:r>
        <w:rPr>
          <w:rStyle w:val="FootnoteReference"/>
        </w:rPr>
        <w:footnoteRef/>
      </w:r>
      <w:r>
        <w:t xml:space="preserve"> For a comprehensive overview of this </w:t>
      </w:r>
      <w:r w:rsidR="00596E2F">
        <w:t>aspect of Peirce’s pragmatism</w:t>
      </w:r>
      <w:r>
        <w:t>, see West and Anders</w:t>
      </w:r>
      <w:r w:rsidR="00205488">
        <w:t>o</w:t>
      </w:r>
      <w:r>
        <w:t xml:space="preserve">n, </w:t>
      </w:r>
      <w:r w:rsidRPr="00B86932">
        <w:rPr>
          <w:i/>
          <w:iCs/>
        </w:rPr>
        <w:t>Consensus</w:t>
      </w:r>
      <w:r w:rsidR="00205488" w:rsidRPr="00205488">
        <w:rPr>
          <w:i/>
          <w:iCs/>
          <w:lang w:val="en-US"/>
        </w:rPr>
        <w:t xml:space="preserve"> </w:t>
      </w:r>
      <w:r w:rsidR="00205488" w:rsidRPr="00814445">
        <w:rPr>
          <w:i/>
          <w:iCs/>
          <w:lang w:val="en-US"/>
        </w:rPr>
        <w:t>on Peirce’s Concept of Habit</w:t>
      </w:r>
      <w:r>
        <w:rPr>
          <w:i/>
          <w:iCs/>
        </w:rPr>
        <w:t>.</w:t>
      </w:r>
    </w:p>
  </w:footnote>
  <w:footnote w:id="3">
    <w:p w14:paraId="13C88B4F" w14:textId="42B1CF97" w:rsidR="00BF4D0E" w:rsidRDefault="00BF4D0E">
      <w:pPr>
        <w:pStyle w:val="FootnoteText"/>
      </w:pPr>
      <w:r>
        <w:rPr>
          <w:rStyle w:val="FootnoteReference"/>
        </w:rPr>
        <w:footnoteRef/>
      </w:r>
      <w:r>
        <w:t xml:space="preserve"> See, e.g., Haugeland, ‘The Intentionality All-Stars’.</w:t>
      </w:r>
    </w:p>
  </w:footnote>
  <w:footnote w:id="4">
    <w:p w14:paraId="6BA9C2CE" w14:textId="333F9CE4" w:rsidR="002F21C4" w:rsidRDefault="002F21C4">
      <w:pPr>
        <w:pStyle w:val="FootnoteText"/>
      </w:pPr>
      <w:r>
        <w:rPr>
          <w:rStyle w:val="FootnoteReference"/>
        </w:rPr>
        <w:footnoteRef/>
      </w:r>
      <w:r>
        <w:t xml:space="preserve"> See, e.g., </w:t>
      </w:r>
      <w:proofErr w:type="spellStart"/>
      <w:r>
        <w:t>Rorty</w:t>
      </w:r>
      <w:proofErr w:type="spellEnd"/>
      <w:r>
        <w:t xml:space="preserve">, </w:t>
      </w:r>
      <w:r w:rsidRPr="007D65FB">
        <w:rPr>
          <w:i/>
          <w:iCs/>
        </w:rPr>
        <w:t>Philosophy and The Mirror of Nature</w:t>
      </w:r>
      <w:r>
        <w:t xml:space="preserve"> and </w:t>
      </w:r>
      <w:r w:rsidRPr="007D65FB">
        <w:rPr>
          <w:i/>
          <w:iCs/>
        </w:rPr>
        <w:t>Contingency, Irony</w:t>
      </w:r>
      <w:r w:rsidR="00A53856">
        <w:rPr>
          <w:i/>
          <w:iCs/>
        </w:rPr>
        <w:t xml:space="preserve"> and </w:t>
      </w:r>
      <w:r w:rsidRPr="007D65FB">
        <w:rPr>
          <w:i/>
          <w:iCs/>
        </w:rPr>
        <w:t>Solidarity</w:t>
      </w:r>
      <w:r>
        <w:t>.</w:t>
      </w:r>
    </w:p>
  </w:footnote>
  <w:footnote w:id="5">
    <w:p w14:paraId="367ADB7B" w14:textId="1B16FB94" w:rsidR="002F21C4" w:rsidRDefault="002F21C4">
      <w:pPr>
        <w:pStyle w:val="FootnoteText"/>
      </w:pPr>
      <w:r>
        <w:rPr>
          <w:rStyle w:val="FootnoteReference"/>
        </w:rPr>
        <w:footnoteRef/>
      </w:r>
      <w:r>
        <w:t xml:space="preserve"> This observation is taken from Godfrey-Smith, </w:t>
      </w:r>
      <w:r w:rsidRPr="007D65FB">
        <w:rPr>
          <w:rFonts w:cstheme="minorHAnsi"/>
          <w:color w:val="1A1A1A"/>
          <w:shd w:val="clear" w:color="auto" w:fill="FFFFFF"/>
        </w:rPr>
        <w:t xml:space="preserve">‘John Dewey’s </w:t>
      </w:r>
      <w:r w:rsidRPr="007D65FB">
        <w:rPr>
          <w:rFonts w:cstheme="minorHAnsi"/>
          <w:i/>
          <w:iCs/>
          <w:color w:val="1A1A1A"/>
          <w:shd w:val="clear" w:color="auto" w:fill="FFFFFF"/>
        </w:rPr>
        <w:t>Experience and Nature</w:t>
      </w:r>
      <w:r w:rsidRPr="007D65FB">
        <w:rPr>
          <w:rFonts w:cstheme="minorHAnsi"/>
          <w:color w:val="1A1A1A"/>
          <w:shd w:val="clear" w:color="auto" w:fill="FFFFFF"/>
        </w:rPr>
        <w:t>’, 285.</w:t>
      </w:r>
    </w:p>
  </w:footnote>
  <w:footnote w:id="6">
    <w:p w14:paraId="32B66EFB" w14:textId="24B703F7" w:rsidR="0049502C" w:rsidRDefault="0049502C">
      <w:pPr>
        <w:pStyle w:val="FootnoteText"/>
      </w:pPr>
      <w:r>
        <w:rPr>
          <w:rStyle w:val="FootnoteReference"/>
        </w:rPr>
        <w:footnoteRef/>
      </w:r>
      <w:r>
        <w:t xml:space="preserve"> </w:t>
      </w:r>
      <w:r w:rsidR="004400DF">
        <w:t>T</w:t>
      </w:r>
      <w:r>
        <w:t xml:space="preserve">his is </w:t>
      </w:r>
      <w:r w:rsidR="004400DF">
        <w:t xml:space="preserve">of course </w:t>
      </w:r>
      <w:r>
        <w:t xml:space="preserve">not the only </w:t>
      </w:r>
      <w:r w:rsidR="004A33DF">
        <w:t>way in which a</w:t>
      </w:r>
      <w:r w:rsidR="004400DF">
        <w:t xml:space="preserve"> ‘pragmatist account of concepts’ might be worked out</w:t>
      </w:r>
      <w:r w:rsidR="00464113">
        <w:t>, as</w:t>
      </w:r>
      <w:r w:rsidR="004400DF">
        <w:t xml:space="preserve"> </w:t>
      </w:r>
      <w:r w:rsidR="000F70CC">
        <w:t>pragmatism now represents a broad philosophical church – more on this below.</w:t>
      </w:r>
    </w:p>
  </w:footnote>
  <w:footnote w:id="7">
    <w:p w14:paraId="2E317D18" w14:textId="50C9FABC" w:rsidR="00742A34" w:rsidRPr="001B21C4" w:rsidRDefault="00742A34">
      <w:pPr>
        <w:pStyle w:val="FootnoteText"/>
      </w:pPr>
      <w:r>
        <w:rPr>
          <w:rStyle w:val="FootnoteReference"/>
        </w:rPr>
        <w:footnoteRef/>
      </w:r>
      <w:r>
        <w:t xml:space="preserve"> </w:t>
      </w:r>
      <w:r>
        <w:rPr>
          <w:lang w:val="en-CA"/>
        </w:rPr>
        <w:t>See Legg, ‘</w:t>
      </w:r>
      <w:r w:rsidRPr="007D65FB">
        <w:rPr>
          <w:lang w:eastAsia="zh-TW"/>
        </w:rPr>
        <w:t>Idealism Operationalized</w:t>
      </w:r>
      <w:r>
        <w:rPr>
          <w:lang w:eastAsia="zh-TW"/>
        </w:rPr>
        <w:t xml:space="preserve">’, </w:t>
      </w:r>
      <w:r>
        <w:rPr>
          <w:lang w:val="en-US"/>
        </w:rPr>
        <w:t>‘</w:t>
      </w:r>
      <w:r w:rsidRPr="007D65FB">
        <w:rPr>
          <w:lang w:val="en-US"/>
        </w:rPr>
        <w:t>Peirce and Sellars on Nonconceptual Content</w:t>
      </w:r>
      <w:r>
        <w:rPr>
          <w:lang w:val="en-US"/>
        </w:rPr>
        <w:t xml:space="preserve">’ and </w:t>
      </w:r>
      <w:r>
        <w:rPr>
          <w:lang w:eastAsia="zh-TW"/>
        </w:rPr>
        <w:t>‘</w:t>
      </w:r>
      <w:r w:rsidRPr="007D65FB">
        <w:rPr>
          <w:lang w:eastAsia="zh-TW"/>
        </w:rPr>
        <w:t>Things Unreasonably Compulsory</w:t>
      </w:r>
      <w:r>
        <w:rPr>
          <w:lang w:eastAsia="zh-TW"/>
        </w:rPr>
        <w:t>’.</w:t>
      </w:r>
    </w:p>
  </w:footnote>
  <w:footnote w:id="8">
    <w:p w14:paraId="3E6D239E" w14:textId="6416477F" w:rsidR="008201D2" w:rsidRDefault="008201D2">
      <w:pPr>
        <w:pStyle w:val="FootnoteText"/>
      </w:pPr>
      <w:r>
        <w:rPr>
          <w:rStyle w:val="FootnoteReference"/>
        </w:rPr>
        <w:footnoteRef/>
      </w:r>
      <w:r>
        <w:t xml:space="preserve"> </w:t>
      </w:r>
      <w:r w:rsidRPr="008201D2">
        <w:t>Peirce</w:t>
      </w:r>
      <w:r>
        <w:t>,</w:t>
      </w:r>
      <w:r w:rsidRPr="008201D2">
        <w:t xml:space="preserve"> </w:t>
      </w:r>
      <w:r w:rsidR="008D32A6">
        <w:t>‘</w:t>
      </w:r>
      <w:r w:rsidR="008D32A6" w:rsidRPr="0040525E">
        <w:t xml:space="preserve">How to Make </w:t>
      </w:r>
      <w:r w:rsidR="008D32A6">
        <w:t>O</w:t>
      </w:r>
      <w:r w:rsidR="008D32A6" w:rsidRPr="0040525E">
        <w:t>ur Ideas Clear</w:t>
      </w:r>
      <w:r w:rsidR="008D32A6">
        <w:t>’</w:t>
      </w:r>
      <w:r w:rsidR="00701D2E">
        <w:t xml:space="preserve"> (1878)</w:t>
      </w:r>
      <w:r w:rsidR="008D32A6">
        <w:t xml:space="preserve">, in </w:t>
      </w:r>
      <w:r w:rsidRPr="007D65FB">
        <w:rPr>
          <w:i/>
          <w:iCs/>
        </w:rPr>
        <w:t>Collected Papers</w:t>
      </w:r>
      <w:r w:rsidR="008D32A6">
        <w:t xml:space="preserve"> [hereafter: CP]</w:t>
      </w:r>
      <w:r w:rsidRPr="008201D2">
        <w:t xml:space="preserve"> 5</w:t>
      </w:r>
      <w:r w:rsidR="003E10CF">
        <w:t>:</w:t>
      </w:r>
      <w:r w:rsidRPr="008201D2">
        <w:t>389</w:t>
      </w:r>
      <w:r>
        <w:t>.</w:t>
      </w:r>
    </w:p>
  </w:footnote>
  <w:footnote w:id="9">
    <w:p w14:paraId="4B796897" w14:textId="57BC3DD9" w:rsidR="00D01B9C" w:rsidRDefault="00D01B9C">
      <w:pPr>
        <w:pStyle w:val="FootnoteText"/>
      </w:pPr>
      <w:r>
        <w:rPr>
          <w:rStyle w:val="FootnoteReference"/>
        </w:rPr>
        <w:footnoteRef/>
      </w:r>
      <w:r>
        <w:t xml:space="preserve"> Such </w:t>
      </w:r>
      <w:r w:rsidR="00EA74D5">
        <w:t xml:space="preserve">an </w:t>
      </w:r>
      <w:r>
        <w:t>interpretation</w:t>
      </w:r>
      <w:r w:rsidR="00EA74D5">
        <w:t xml:space="preserve"> is</w:t>
      </w:r>
      <w:r>
        <w:t xml:space="preserve"> notable in </w:t>
      </w:r>
      <w:r w:rsidR="004A74BC">
        <w:t>the many critiques of pragmatism</w:t>
      </w:r>
      <w:r w:rsidR="00EA74D5">
        <w:t xml:space="preserve"> in analytic p</w:t>
      </w:r>
      <w:r w:rsidR="00460F9B">
        <w:t>hilosophy</w:t>
      </w:r>
      <w:r w:rsidR="004A74BC">
        <w:t>,</w:t>
      </w:r>
      <w:r w:rsidR="00EA74D5">
        <w:t xml:space="preserve"> </w:t>
      </w:r>
      <w:r w:rsidR="004A74BC">
        <w:t>which stretch back to Russell</w:t>
      </w:r>
      <w:r w:rsidR="006C5E9D">
        <w:t>’s</w:t>
      </w:r>
      <w:r w:rsidR="004A74BC">
        <w:t xml:space="preserve"> </w:t>
      </w:r>
      <w:r w:rsidR="00460F9B">
        <w:t>1910</w:t>
      </w:r>
      <w:r w:rsidR="006C5E9D">
        <w:t xml:space="preserve"> paper, ‘William James’ Conception of Truth’.</w:t>
      </w:r>
    </w:p>
  </w:footnote>
  <w:footnote w:id="10">
    <w:p w14:paraId="0C934B60" w14:textId="19374CA9" w:rsidR="00056B7D" w:rsidRDefault="00056B7D">
      <w:pPr>
        <w:pStyle w:val="FootnoteText"/>
      </w:pPr>
      <w:r>
        <w:rPr>
          <w:rStyle w:val="FootnoteReference"/>
        </w:rPr>
        <w:footnoteRef/>
      </w:r>
      <w:r>
        <w:t xml:space="preserve"> </w:t>
      </w:r>
      <w:r w:rsidRPr="008201D2">
        <w:t>Peirce</w:t>
      </w:r>
      <w:r>
        <w:t>,</w:t>
      </w:r>
      <w:r w:rsidRPr="008201D2">
        <w:t xml:space="preserve"> </w:t>
      </w:r>
      <w:r w:rsidR="00AB31A3">
        <w:t xml:space="preserve">‘How to Make </w:t>
      </w:r>
      <w:r w:rsidR="001B21C4">
        <w:t>O</w:t>
      </w:r>
      <w:r w:rsidR="00AB31A3">
        <w:t xml:space="preserve">ur Ideas Clear’, </w:t>
      </w:r>
      <w:r w:rsidR="008D32A6" w:rsidRPr="008D32A6">
        <w:t>CP</w:t>
      </w:r>
      <w:r w:rsidR="008D32A6">
        <w:rPr>
          <w:i/>
          <w:iCs/>
        </w:rPr>
        <w:t xml:space="preserve"> </w:t>
      </w:r>
      <w:r w:rsidRPr="008201D2">
        <w:t>5</w:t>
      </w:r>
      <w:r w:rsidR="003E10CF">
        <w:t>:</w:t>
      </w:r>
      <w:r>
        <w:t>402.</w:t>
      </w:r>
    </w:p>
  </w:footnote>
  <w:footnote w:id="11">
    <w:p w14:paraId="1D001CEF" w14:textId="50388807" w:rsidR="00A64F36" w:rsidRDefault="00A64F36" w:rsidP="00A64F36">
      <w:pPr>
        <w:pStyle w:val="FootnoteText"/>
      </w:pPr>
      <w:r>
        <w:rPr>
          <w:rStyle w:val="FootnoteReference"/>
        </w:rPr>
        <w:footnoteRef/>
      </w:r>
      <w:r>
        <w:t xml:space="preserve"> Peirce</w:t>
      </w:r>
      <w:r w:rsidRPr="00433E90">
        <w:t xml:space="preserve"> systematically traced </w:t>
      </w:r>
      <w:r>
        <w:t xml:space="preserve">these links between philosophy of mind and evolutionary biology </w:t>
      </w:r>
      <w:r w:rsidRPr="00433E90">
        <w:t xml:space="preserve">in his ambitious 1888 essay </w:t>
      </w:r>
      <w:r w:rsidR="00034B5F">
        <w:t>‘</w:t>
      </w:r>
      <w:r w:rsidRPr="00433E90">
        <w:t>A Guess at the Riddle</w:t>
      </w:r>
      <w:r w:rsidR="003E10CF">
        <w:t>’</w:t>
      </w:r>
      <w:r>
        <w:t xml:space="preserve"> </w:t>
      </w:r>
      <w:r w:rsidR="00AB208D">
        <w:t>(</w:t>
      </w:r>
      <w:r w:rsidR="008D32A6">
        <w:t>CP</w:t>
      </w:r>
      <w:r>
        <w:t xml:space="preserve"> 1</w:t>
      </w:r>
      <w:r w:rsidR="003E10CF">
        <w:t>:</w:t>
      </w:r>
      <w:r>
        <w:t>354</w:t>
      </w:r>
      <w:r w:rsidR="007A7F74">
        <w:t>–</w:t>
      </w:r>
      <w:r>
        <w:t>416</w:t>
      </w:r>
      <w:r w:rsidR="00AB208D">
        <w:t>)</w:t>
      </w:r>
      <w:r>
        <w:t>.</w:t>
      </w:r>
    </w:p>
  </w:footnote>
  <w:footnote w:id="12">
    <w:p w14:paraId="6672A08E" w14:textId="29746E99" w:rsidR="00DB09D0" w:rsidRDefault="00DB09D0">
      <w:pPr>
        <w:pStyle w:val="FootnoteText"/>
      </w:pPr>
      <w:r>
        <w:rPr>
          <w:rStyle w:val="FootnoteReference"/>
        </w:rPr>
        <w:footnoteRef/>
      </w:r>
      <w:r>
        <w:t xml:space="preserve"> </w:t>
      </w:r>
      <w:r w:rsidR="003C30F7">
        <w:t>At this point it might be objected that</w:t>
      </w:r>
      <w:r w:rsidR="008B4D6F">
        <w:t xml:space="preserve"> </w:t>
      </w:r>
      <w:r w:rsidR="002D7B7E">
        <w:t xml:space="preserve">we should distinguish </w:t>
      </w:r>
      <w:r w:rsidR="008B4D6F">
        <w:t>between</w:t>
      </w:r>
      <w:r w:rsidR="003C30F7">
        <w:t xml:space="preserve"> the meaning of a concept, which is explicated by a range of hypothetical conditionals, and the </w:t>
      </w:r>
      <w:r w:rsidR="00A83F7F">
        <w:t>(metaphysical)</w:t>
      </w:r>
      <w:r w:rsidR="003C30F7">
        <w:t xml:space="preserve"> nature of the things that are supposed to fall under this concept.</w:t>
      </w:r>
      <w:r w:rsidR="00136E95">
        <w:t xml:space="preserve"> However</w:t>
      </w:r>
      <w:r w:rsidR="003E10CF">
        <w:t>,</w:t>
      </w:r>
      <w:r w:rsidR="00136E95">
        <w:t xml:space="preserve"> </w:t>
      </w:r>
      <w:r w:rsidR="00D801AD">
        <w:t>under</w:t>
      </w:r>
      <w:r w:rsidR="00136E95">
        <w:t xml:space="preserve"> pragmatis</w:t>
      </w:r>
      <w:r w:rsidR="00D801AD">
        <w:t xml:space="preserve">t philosophy the sharpness of this distinction cannot be maintained, as we shall see. </w:t>
      </w:r>
      <w:r w:rsidR="002D7B7E">
        <w:t>I</w:t>
      </w:r>
      <w:r w:rsidR="003E10CF">
        <w:t xml:space="preserve"> a</w:t>
      </w:r>
      <w:r w:rsidR="002D7B7E">
        <w:t>m grateful to Stephan Schmid for discussions on this point.</w:t>
      </w:r>
    </w:p>
  </w:footnote>
  <w:footnote w:id="13">
    <w:p w14:paraId="20D9120F" w14:textId="6090EE3F" w:rsidR="008201D2" w:rsidRDefault="008201D2">
      <w:pPr>
        <w:pStyle w:val="FootnoteText"/>
      </w:pPr>
      <w:r>
        <w:rPr>
          <w:rStyle w:val="FootnoteReference"/>
        </w:rPr>
        <w:footnoteRef/>
      </w:r>
      <w:r>
        <w:t xml:space="preserve"> </w:t>
      </w:r>
      <w:r w:rsidR="00034B5F">
        <w:t>Peirce, ‘What Pragmatism Is’</w:t>
      </w:r>
      <w:r w:rsidR="00701D2E">
        <w:t xml:space="preserve"> (1905)</w:t>
      </w:r>
      <w:r w:rsidR="00034B5F">
        <w:t xml:space="preserve">, </w:t>
      </w:r>
      <w:r w:rsidR="008D32A6">
        <w:t>CP</w:t>
      </w:r>
      <w:r w:rsidRPr="008201D2">
        <w:t xml:space="preserve"> 5</w:t>
      </w:r>
      <w:r w:rsidR="003E10CF">
        <w:t>:</w:t>
      </w:r>
      <w:r>
        <w:t>411</w:t>
      </w:r>
      <w:r w:rsidR="00056B7D">
        <w:t>.</w:t>
      </w:r>
    </w:p>
  </w:footnote>
  <w:footnote w:id="14">
    <w:p w14:paraId="0342E6DB" w14:textId="63BEC004" w:rsidR="0001041A" w:rsidRDefault="0001041A">
      <w:pPr>
        <w:pStyle w:val="FootnoteText"/>
      </w:pPr>
      <w:r>
        <w:rPr>
          <w:rStyle w:val="FootnoteReference"/>
        </w:rPr>
        <w:footnoteRef/>
      </w:r>
      <w:r>
        <w:t xml:space="preserve"> James, </w:t>
      </w:r>
      <w:r w:rsidRPr="007D65FB">
        <w:rPr>
          <w:i/>
          <w:iCs/>
        </w:rPr>
        <w:t>Pragmatism</w:t>
      </w:r>
      <w:r>
        <w:t>, 27.</w:t>
      </w:r>
    </w:p>
  </w:footnote>
  <w:footnote w:id="15">
    <w:p w14:paraId="65DAA84A" w14:textId="19071CF7" w:rsidR="0001041A" w:rsidRDefault="0001041A">
      <w:pPr>
        <w:pStyle w:val="FootnoteText"/>
      </w:pPr>
      <w:r>
        <w:rPr>
          <w:rStyle w:val="FootnoteReference"/>
        </w:rPr>
        <w:footnoteRef/>
      </w:r>
      <w:r>
        <w:t xml:space="preserve"> </w:t>
      </w:r>
      <w:r w:rsidR="009B09A3">
        <w:t xml:space="preserve">See </w:t>
      </w:r>
      <w:r>
        <w:t xml:space="preserve">James, </w:t>
      </w:r>
      <w:r w:rsidRPr="007D65FB">
        <w:rPr>
          <w:i/>
          <w:iCs/>
        </w:rPr>
        <w:t>Pragmatism</w:t>
      </w:r>
      <w:r>
        <w:t xml:space="preserve"> and </w:t>
      </w:r>
      <w:r w:rsidRPr="007D65FB">
        <w:rPr>
          <w:i/>
          <w:iCs/>
        </w:rPr>
        <w:t>The Meaning of Truth</w:t>
      </w:r>
      <w:r>
        <w:t>.</w:t>
      </w:r>
    </w:p>
  </w:footnote>
  <w:footnote w:id="16">
    <w:p w14:paraId="04B4B8B0" w14:textId="42D6408D" w:rsidR="00457D6B" w:rsidRDefault="00457D6B">
      <w:pPr>
        <w:pStyle w:val="FootnoteText"/>
      </w:pPr>
      <w:r>
        <w:rPr>
          <w:rStyle w:val="FootnoteReference"/>
        </w:rPr>
        <w:footnoteRef/>
      </w:r>
      <w:r>
        <w:t xml:space="preserve"> </w:t>
      </w:r>
      <w:r w:rsidR="00A64F36">
        <w:t>Good</w:t>
      </w:r>
      <w:r>
        <w:t xml:space="preserve"> contemporary summaries of Dewey’s </w:t>
      </w:r>
      <w:r w:rsidR="00FF7064">
        <w:t xml:space="preserve">views on this matter may be found in Godfrey-Smith, ‘John Dewey’s </w:t>
      </w:r>
      <w:r w:rsidR="00FF7064" w:rsidRPr="007D65FB">
        <w:rPr>
          <w:i/>
          <w:iCs/>
        </w:rPr>
        <w:t>Experience and Nature</w:t>
      </w:r>
      <w:r w:rsidR="00FF7064">
        <w:t>’ and ‘Dewey and Anti-Representationalism’.</w:t>
      </w:r>
    </w:p>
  </w:footnote>
  <w:footnote w:id="17">
    <w:p w14:paraId="640FBBEB" w14:textId="4C02D5AA" w:rsidR="00D72994" w:rsidRDefault="00D72994">
      <w:pPr>
        <w:pStyle w:val="FootnoteText"/>
      </w:pPr>
      <w:r>
        <w:rPr>
          <w:rStyle w:val="FootnoteReference"/>
        </w:rPr>
        <w:footnoteRef/>
      </w:r>
      <w:r>
        <w:t xml:space="preserve"> </w:t>
      </w:r>
      <w:r w:rsidR="00A64F36">
        <w:t>Thus, i</w:t>
      </w:r>
      <w:r w:rsidR="00FF7064">
        <w:t xml:space="preserve">n </w:t>
      </w:r>
      <w:r w:rsidR="00FF7064" w:rsidRPr="007D65FB">
        <w:rPr>
          <w:i/>
          <w:iCs/>
        </w:rPr>
        <w:t>Experience and Nature</w:t>
      </w:r>
      <w:r w:rsidR="00FF7064">
        <w:t>, 265, Dewey writes</w:t>
      </w:r>
      <w:r w:rsidR="003E10CF">
        <w:t>:</w:t>
      </w:r>
      <w:r w:rsidR="00FF7064">
        <w:t xml:space="preserve"> </w:t>
      </w:r>
      <w:r w:rsidR="003E10CF">
        <w:t>‘I</w:t>
      </w:r>
      <w:r w:rsidRPr="00D72994">
        <w:t xml:space="preserve">mmediate qualities, being extended from the object of science, were left thereby hanging loose from the </w:t>
      </w:r>
      <w:r w:rsidR="003E10CF">
        <w:t>“</w:t>
      </w:r>
      <w:r w:rsidRPr="00D72994">
        <w:t>real</w:t>
      </w:r>
      <w:r w:rsidR="003E10CF">
        <w:t>”</w:t>
      </w:r>
      <w:r w:rsidRPr="00D72994">
        <w:t xml:space="preserve"> object. Since their </w:t>
      </w:r>
      <w:r w:rsidRPr="007D65FB">
        <w:rPr>
          <w:i/>
          <w:iCs/>
        </w:rPr>
        <w:t>existence</w:t>
      </w:r>
      <w:r w:rsidRPr="00D72994">
        <w:t xml:space="preserve"> could not be denied, they were </w:t>
      </w:r>
      <w:proofErr w:type="gramStart"/>
      <w:r w:rsidRPr="00D72994">
        <w:t>gathered together</w:t>
      </w:r>
      <w:proofErr w:type="gramEnd"/>
      <w:r w:rsidRPr="00D72994">
        <w:t xml:space="preserve"> into a psychic realm of being, set over against the object of physics. Given this premise, all the problems regarding the relation of mind and matter, the psychic and the bodily, necessarily follow. Change the metaphysical premise; restore</w:t>
      </w:r>
      <w:proofErr w:type="gramStart"/>
      <w:r w:rsidRPr="00D72994">
        <w:t>, that is to say, immediate</w:t>
      </w:r>
      <w:proofErr w:type="gramEnd"/>
      <w:r w:rsidRPr="00D72994">
        <w:t xml:space="preserve"> qualities to their rightful position as qualities of inclusive situations, and the problems in question cease to be epistemological problems. They become specifiable scientific problems</w:t>
      </w:r>
      <w:r w:rsidR="003E10CF">
        <w:t xml:space="preserve"> </w:t>
      </w:r>
      <w:r w:rsidR="00804726">
        <w:t>…</w:t>
      </w:r>
      <w:r w:rsidR="003E10CF">
        <w:t xml:space="preserve"> </w:t>
      </w:r>
      <w:r w:rsidRPr="00D72994">
        <w:t xml:space="preserve">of how such and such an event having such and such qualities </w:t>
      </w:r>
      <w:proofErr w:type="gramStart"/>
      <w:r w:rsidRPr="00D72994">
        <w:t>actually occurs</w:t>
      </w:r>
      <w:proofErr w:type="gramEnd"/>
      <w:r w:rsidR="00FF7064">
        <w:t>.</w:t>
      </w:r>
      <w:r w:rsidR="003E10CF">
        <w:t>’</w:t>
      </w:r>
      <w:r w:rsidR="00DE0122">
        <w:t xml:space="preserve"> For a useful overview of Dewey’s epistemology, see Hildebrand, </w:t>
      </w:r>
      <w:r w:rsidR="00DE0122" w:rsidRPr="007D65FB">
        <w:rPr>
          <w:i/>
          <w:iCs/>
        </w:rPr>
        <w:t>Dewey</w:t>
      </w:r>
      <w:r w:rsidR="00DE0122">
        <w:t xml:space="preserve">, </w:t>
      </w:r>
      <w:proofErr w:type="spellStart"/>
      <w:r w:rsidR="00DE0122">
        <w:t>ch.</w:t>
      </w:r>
      <w:proofErr w:type="spellEnd"/>
      <w:r w:rsidR="00DE0122">
        <w:t xml:space="preserve"> 2.</w:t>
      </w:r>
    </w:p>
  </w:footnote>
  <w:footnote w:id="18">
    <w:p w14:paraId="566CCB01" w14:textId="5A5AC3CC" w:rsidR="00FF7064" w:rsidRDefault="00FF7064">
      <w:pPr>
        <w:pStyle w:val="FootnoteText"/>
      </w:pPr>
      <w:r>
        <w:rPr>
          <w:rStyle w:val="FootnoteReference"/>
        </w:rPr>
        <w:footnoteRef/>
      </w:r>
      <w:r>
        <w:t xml:space="preserve"> Dewey</w:t>
      </w:r>
      <w:r w:rsidR="005F2B9D">
        <w:t>,</w:t>
      </w:r>
      <w:r>
        <w:t xml:space="preserve"> </w:t>
      </w:r>
      <w:r w:rsidR="001F3DB8" w:rsidRPr="00701D2E">
        <w:rPr>
          <w:i/>
          <w:iCs/>
        </w:rPr>
        <w:t>Experience and Nature</w:t>
      </w:r>
      <w:r w:rsidR="001F3DB8" w:rsidRPr="00701D2E">
        <w:t xml:space="preserve">, </w:t>
      </w:r>
      <w:r w:rsidR="001702BC">
        <w:t>316</w:t>
      </w:r>
      <w:r w:rsidR="005F2B9D">
        <w:t>.</w:t>
      </w:r>
    </w:p>
  </w:footnote>
  <w:footnote w:id="19">
    <w:p w14:paraId="709EF062" w14:textId="39CDC577" w:rsidR="005F2B9D" w:rsidRDefault="005F2B9D">
      <w:pPr>
        <w:pStyle w:val="FootnoteText"/>
      </w:pPr>
      <w:r>
        <w:rPr>
          <w:rStyle w:val="FootnoteReference"/>
        </w:rPr>
        <w:footnoteRef/>
      </w:r>
      <w:r>
        <w:t xml:space="preserve"> Examples of this viewpoint being advanced by latter-day Deweyan pragmatists include Hildebrand, ‘Dewey, </w:t>
      </w:r>
      <w:proofErr w:type="spellStart"/>
      <w:r>
        <w:t>Rorty</w:t>
      </w:r>
      <w:proofErr w:type="spellEnd"/>
      <w:r>
        <w:t xml:space="preserve"> and Brandom’, 118</w:t>
      </w:r>
      <w:r w:rsidR="003E10CF">
        <w:t>–</w:t>
      </w:r>
      <w:r>
        <w:t>20</w:t>
      </w:r>
      <w:r w:rsidR="003E10CF">
        <w:t>;</w:t>
      </w:r>
      <w:r>
        <w:t xml:space="preserve"> Pappas, </w:t>
      </w:r>
      <w:r w:rsidRPr="007D65FB">
        <w:rPr>
          <w:i/>
          <w:iCs/>
        </w:rPr>
        <w:t>John Dewey’s Ethics</w:t>
      </w:r>
      <w:r w:rsidR="003E10CF">
        <w:t>;</w:t>
      </w:r>
      <w:r>
        <w:t xml:space="preserve"> and Koopman, ‘Pragmatism as a Philosophy of Hope’.</w:t>
      </w:r>
    </w:p>
  </w:footnote>
  <w:footnote w:id="20">
    <w:p w14:paraId="026F0609" w14:textId="2173314F" w:rsidR="005F2B9D" w:rsidRDefault="005F2B9D">
      <w:pPr>
        <w:pStyle w:val="FootnoteText"/>
      </w:pPr>
      <w:r>
        <w:rPr>
          <w:rStyle w:val="FootnoteReference"/>
        </w:rPr>
        <w:footnoteRef/>
      </w:r>
      <w:r>
        <w:t xml:space="preserve"> Peirce himself argued strongly against the viewpoint in his 1898 Harvard lectures, published as </w:t>
      </w:r>
      <w:r w:rsidRPr="007D65FB">
        <w:rPr>
          <w:i/>
          <w:iCs/>
        </w:rPr>
        <w:t>Reasoning and the Logic of Things</w:t>
      </w:r>
      <w:r>
        <w:t xml:space="preserve">. His arguments continue to be </w:t>
      </w:r>
      <w:r w:rsidR="00596E2F">
        <w:t>advanced</w:t>
      </w:r>
      <w:r>
        <w:t xml:space="preserve"> by contemporary Peircean pragmatists</w:t>
      </w:r>
      <w:r w:rsidR="003E10CF">
        <w:t>;</w:t>
      </w:r>
      <w:r w:rsidR="00E03724">
        <w:t xml:space="preserve"> see</w:t>
      </w:r>
      <w:r w:rsidR="00596E2F">
        <w:t>,</w:t>
      </w:r>
      <w:r w:rsidR="00E03724">
        <w:t xml:space="preserve"> e.g.</w:t>
      </w:r>
      <w:r w:rsidR="00596E2F">
        <w:t>,</w:t>
      </w:r>
      <w:r>
        <w:t xml:space="preserve"> Atkins, </w:t>
      </w:r>
      <w:r w:rsidRPr="007D65FB">
        <w:rPr>
          <w:i/>
          <w:iCs/>
        </w:rPr>
        <w:t>Peirce and the Conduct of Life</w:t>
      </w:r>
      <w:r>
        <w:t>.</w:t>
      </w:r>
    </w:p>
  </w:footnote>
  <w:footnote w:id="21">
    <w:p w14:paraId="66F1B238" w14:textId="270A187E" w:rsidR="00A53856" w:rsidRDefault="00A53856">
      <w:pPr>
        <w:pStyle w:val="FootnoteText"/>
      </w:pPr>
      <w:r>
        <w:rPr>
          <w:rStyle w:val="FootnoteReference"/>
        </w:rPr>
        <w:footnoteRef/>
      </w:r>
      <w:r>
        <w:t xml:space="preserve"> </w:t>
      </w:r>
      <w:proofErr w:type="spellStart"/>
      <w:r>
        <w:t>Rorty’s</w:t>
      </w:r>
      <w:proofErr w:type="spellEnd"/>
      <w:r>
        <w:t xml:space="preserve"> anti</w:t>
      </w:r>
      <w:r w:rsidR="00AB208D">
        <w:t>-</w:t>
      </w:r>
      <w:r>
        <w:t>representationalism is helpfully summari</w:t>
      </w:r>
      <w:r w:rsidR="003E10CF">
        <w:t>z</w:t>
      </w:r>
      <w:r>
        <w:t xml:space="preserve">ed in Brandom’s </w:t>
      </w:r>
      <w:r w:rsidR="0026244A">
        <w:t>I</w:t>
      </w:r>
      <w:r>
        <w:t xml:space="preserve">ntroduction to </w:t>
      </w:r>
      <w:proofErr w:type="spellStart"/>
      <w:r w:rsidRPr="007D65FB">
        <w:rPr>
          <w:i/>
          <w:iCs/>
        </w:rPr>
        <w:t>Rorty</w:t>
      </w:r>
      <w:proofErr w:type="spellEnd"/>
      <w:r w:rsidRPr="007D65FB">
        <w:rPr>
          <w:i/>
          <w:iCs/>
        </w:rPr>
        <w:t xml:space="preserve"> and </w:t>
      </w:r>
      <w:r w:rsidR="003E10CF">
        <w:rPr>
          <w:i/>
          <w:iCs/>
        </w:rPr>
        <w:t>H</w:t>
      </w:r>
      <w:r w:rsidRPr="007D65FB">
        <w:rPr>
          <w:i/>
          <w:iCs/>
        </w:rPr>
        <w:t>is Critics</w:t>
      </w:r>
      <w:r w:rsidR="00F82FDA">
        <w:t>; see</w:t>
      </w:r>
      <w:r>
        <w:t xml:space="preserve"> also Bowden, </w:t>
      </w:r>
      <w:r w:rsidRPr="00A53856">
        <w:t>‘</w:t>
      </w:r>
      <w:proofErr w:type="spellStart"/>
      <w:r w:rsidRPr="00A53856">
        <w:t>Antirepresentationalism</w:t>
      </w:r>
      <w:proofErr w:type="spellEnd"/>
      <w:r w:rsidRPr="00A53856">
        <w:t xml:space="preserve"> and Objectivity’</w:t>
      </w:r>
      <w:r w:rsidR="00F82FDA">
        <w:t>;</w:t>
      </w:r>
      <w:r>
        <w:t xml:space="preserve"> Picardi, ‘Pragmatism as Anti-</w:t>
      </w:r>
      <w:r w:rsidR="0026244A">
        <w:t>r</w:t>
      </w:r>
      <w:r>
        <w:t>epresentationalism?’</w:t>
      </w:r>
    </w:p>
  </w:footnote>
  <w:footnote w:id="22">
    <w:p w14:paraId="5F61DFD5" w14:textId="6460F637" w:rsidR="00A53856" w:rsidRDefault="00A53856">
      <w:pPr>
        <w:pStyle w:val="FootnoteText"/>
      </w:pPr>
      <w:r>
        <w:rPr>
          <w:rStyle w:val="FootnoteReference"/>
        </w:rPr>
        <w:footnoteRef/>
      </w:r>
      <w:r>
        <w:t xml:space="preserve"> </w:t>
      </w:r>
      <w:proofErr w:type="spellStart"/>
      <w:r>
        <w:t>Rorty</w:t>
      </w:r>
      <w:proofErr w:type="spellEnd"/>
      <w:r>
        <w:t xml:space="preserve">, </w:t>
      </w:r>
      <w:r w:rsidRPr="007D65FB">
        <w:rPr>
          <w:i/>
          <w:iCs/>
        </w:rPr>
        <w:t>Philosophy and the Mirror of Nature</w:t>
      </w:r>
      <w:r>
        <w:t>.</w:t>
      </w:r>
    </w:p>
  </w:footnote>
  <w:footnote w:id="23">
    <w:p w14:paraId="29867D58" w14:textId="5E666DDA" w:rsidR="00BE4DE0" w:rsidRDefault="00BE4DE0">
      <w:pPr>
        <w:pStyle w:val="FootnoteText"/>
      </w:pPr>
      <w:r>
        <w:rPr>
          <w:rStyle w:val="FootnoteReference"/>
        </w:rPr>
        <w:footnoteRef/>
      </w:r>
      <w:r>
        <w:t xml:space="preserve"> </w:t>
      </w:r>
      <w:proofErr w:type="spellStart"/>
      <w:r>
        <w:t>Rorty</w:t>
      </w:r>
      <w:proofErr w:type="spellEnd"/>
      <w:r>
        <w:t xml:space="preserve"> uses this image in </w:t>
      </w:r>
      <w:proofErr w:type="gramStart"/>
      <w:r>
        <w:t>a number of</w:t>
      </w:r>
      <w:proofErr w:type="gramEnd"/>
      <w:r>
        <w:t xml:space="preserve"> places</w:t>
      </w:r>
      <w:r w:rsidR="00873CA7">
        <w:t>, e.g.,</w:t>
      </w:r>
      <w:r>
        <w:t xml:space="preserve"> ‘Response to Robert Brandom’</w:t>
      </w:r>
      <w:r>
        <w:rPr>
          <w:lang w:val="en-GB"/>
        </w:rPr>
        <w:t xml:space="preserve">, </w:t>
      </w:r>
      <w:r>
        <w:t>184</w:t>
      </w:r>
      <w:r w:rsidR="007A7F74">
        <w:t>.</w:t>
      </w:r>
    </w:p>
  </w:footnote>
  <w:footnote w:id="24">
    <w:p w14:paraId="1FDFF780" w14:textId="73DFE660" w:rsidR="00A53856" w:rsidRDefault="00A53856">
      <w:pPr>
        <w:pStyle w:val="FootnoteText"/>
      </w:pPr>
      <w:r>
        <w:rPr>
          <w:rStyle w:val="FootnoteReference"/>
        </w:rPr>
        <w:footnoteRef/>
      </w:r>
      <w:r>
        <w:t xml:space="preserve"> </w:t>
      </w:r>
      <w:r w:rsidR="00CA6D57">
        <w:t xml:space="preserve">See </w:t>
      </w:r>
      <w:proofErr w:type="spellStart"/>
      <w:r>
        <w:t>Rorty</w:t>
      </w:r>
      <w:proofErr w:type="spellEnd"/>
      <w:r>
        <w:t xml:space="preserve">, </w:t>
      </w:r>
      <w:r w:rsidRPr="007D65FB">
        <w:rPr>
          <w:i/>
          <w:iCs/>
        </w:rPr>
        <w:t>Contingency, Irony and Solidarity</w:t>
      </w:r>
      <w:r>
        <w:t xml:space="preserve">, and </w:t>
      </w:r>
      <w:r w:rsidRPr="00B86932">
        <w:rPr>
          <w:i/>
          <w:iCs/>
        </w:rPr>
        <w:t>Consequences of Pragmatism</w:t>
      </w:r>
      <w:r>
        <w:rPr>
          <w:i/>
          <w:iCs/>
        </w:rPr>
        <w:t>.</w:t>
      </w:r>
    </w:p>
  </w:footnote>
  <w:footnote w:id="25">
    <w:p w14:paraId="6549E2BD" w14:textId="1BB92849" w:rsidR="00A53856" w:rsidRDefault="00A53856">
      <w:pPr>
        <w:pStyle w:val="FootnoteText"/>
      </w:pPr>
      <w:r>
        <w:rPr>
          <w:rStyle w:val="FootnoteReference"/>
        </w:rPr>
        <w:footnoteRef/>
      </w:r>
      <w:r>
        <w:t xml:space="preserve"> Brandom, </w:t>
      </w:r>
      <w:r w:rsidR="009D7D89" w:rsidRPr="007D65FB">
        <w:rPr>
          <w:i/>
          <w:iCs/>
        </w:rPr>
        <w:t>Perspectives on Pragmatism</w:t>
      </w:r>
      <w:r w:rsidR="009D7D89">
        <w:t>, 197</w:t>
      </w:r>
      <w:r w:rsidR="00F82FDA">
        <w:t>;</w:t>
      </w:r>
      <w:r w:rsidR="009D7D89">
        <w:t xml:space="preserve"> </w:t>
      </w:r>
      <w:r w:rsidR="009D7D89" w:rsidRPr="007D65FB">
        <w:rPr>
          <w:i/>
          <w:iCs/>
        </w:rPr>
        <w:t>Articulating Reasons</w:t>
      </w:r>
      <w:r w:rsidR="009D7D89">
        <w:t>, 206.</w:t>
      </w:r>
    </w:p>
  </w:footnote>
  <w:footnote w:id="26">
    <w:p w14:paraId="214043EE" w14:textId="729FDF3B" w:rsidR="009D7D89" w:rsidRDefault="009D7D89">
      <w:pPr>
        <w:pStyle w:val="FootnoteText"/>
      </w:pPr>
      <w:r>
        <w:rPr>
          <w:rStyle w:val="FootnoteReference"/>
        </w:rPr>
        <w:footnoteRef/>
      </w:r>
      <w:r>
        <w:t xml:space="preserve"> Brandom, ‘Vocabularies of Pragmatism’, 178.</w:t>
      </w:r>
    </w:p>
  </w:footnote>
  <w:footnote w:id="27">
    <w:p w14:paraId="40FB10EC" w14:textId="70DDEC19" w:rsidR="009D7D89" w:rsidRDefault="009D7D89">
      <w:pPr>
        <w:pStyle w:val="FootnoteText"/>
      </w:pPr>
      <w:r>
        <w:rPr>
          <w:rStyle w:val="FootnoteReference"/>
        </w:rPr>
        <w:footnoteRef/>
      </w:r>
      <w:r>
        <w:t xml:space="preserve"> </w:t>
      </w:r>
      <w:r w:rsidR="00ED46ED">
        <w:t xml:space="preserve">See </w:t>
      </w:r>
      <w:r>
        <w:t xml:space="preserve">Brandom, </w:t>
      </w:r>
      <w:r w:rsidRPr="007D65FB">
        <w:rPr>
          <w:i/>
          <w:iCs/>
        </w:rPr>
        <w:t>Articulating Reasons</w:t>
      </w:r>
      <w:r>
        <w:t xml:space="preserve"> and </w:t>
      </w:r>
      <w:r w:rsidRPr="007D65FB">
        <w:rPr>
          <w:i/>
          <w:iCs/>
        </w:rPr>
        <w:t xml:space="preserve">Making </w:t>
      </w:r>
      <w:r w:rsidR="00F82FDA">
        <w:rPr>
          <w:i/>
          <w:iCs/>
        </w:rPr>
        <w:t>I</w:t>
      </w:r>
      <w:r w:rsidRPr="007D65FB">
        <w:rPr>
          <w:i/>
          <w:iCs/>
        </w:rPr>
        <w:t>t Explicit</w:t>
      </w:r>
      <w:r w:rsidR="00F82FDA">
        <w:t>. A</w:t>
      </w:r>
      <w:r>
        <w:t>gain, this position is helpfully summari</w:t>
      </w:r>
      <w:r w:rsidR="00ED46ED">
        <w:t>z</w:t>
      </w:r>
      <w:r>
        <w:t xml:space="preserve">ed in Bowden, </w:t>
      </w:r>
      <w:r w:rsidRPr="00A53856">
        <w:t>‘</w:t>
      </w:r>
      <w:proofErr w:type="spellStart"/>
      <w:r w:rsidRPr="00A53856">
        <w:t>Antirepresentationalism</w:t>
      </w:r>
      <w:proofErr w:type="spellEnd"/>
      <w:r w:rsidRPr="00A53856">
        <w:t xml:space="preserve"> and Objectivity’</w:t>
      </w:r>
      <w:r>
        <w:t>.</w:t>
      </w:r>
    </w:p>
  </w:footnote>
  <w:footnote w:id="28">
    <w:p w14:paraId="781EABAF" w14:textId="4316C455" w:rsidR="009D7D89" w:rsidRDefault="009D7D89">
      <w:pPr>
        <w:pStyle w:val="FootnoteText"/>
      </w:pPr>
      <w:r>
        <w:rPr>
          <w:rStyle w:val="FootnoteReference"/>
        </w:rPr>
        <w:footnoteRef/>
      </w:r>
      <w:r>
        <w:t xml:space="preserve"> </w:t>
      </w:r>
      <w:r w:rsidR="004763D1">
        <w:t xml:space="preserve">See </w:t>
      </w:r>
      <w:r>
        <w:t xml:space="preserve">Brandom, </w:t>
      </w:r>
      <w:r w:rsidRPr="00B86932">
        <w:rPr>
          <w:i/>
          <w:iCs/>
        </w:rPr>
        <w:t>Articulating Reasons</w:t>
      </w:r>
      <w:r>
        <w:t xml:space="preserve"> and </w:t>
      </w:r>
      <w:r w:rsidRPr="00B86932">
        <w:rPr>
          <w:i/>
          <w:iCs/>
        </w:rPr>
        <w:t xml:space="preserve">Making </w:t>
      </w:r>
      <w:r w:rsidR="00F82FDA">
        <w:rPr>
          <w:i/>
          <w:iCs/>
        </w:rPr>
        <w:t>I</w:t>
      </w:r>
      <w:r w:rsidRPr="00B86932">
        <w:rPr>
          <w:i/>
          <w:iCs/>
        </w:rPr>
        <w:t>t Explicit</w:t>
      </w:r>
      <w:r>
        <w:rPr>
          <w:i/>
          <w:iCs/>
        </w:rPr>
        <w:t>.</w:t>
      </w:r>
    </w:p>
  </w:footnote>
  <w:footnote w:id="29">
    <w:p w14:paraId="3332E554" w14:textId="62F54845" w:rsidR="009D7D89" w:rsidRDefault="009D7D89">
      <w:pPr>
        <w:pStyle w:val="FootnoteText"/>
      </w:pPr>
      <w:r>
        <w:rPr>
          <w:rStyle w:val="FootnoteReference"/>
        </w:rPr>
        <w:footnoteRef/>
      </w:r>
      <w:r>
        <w:t xml:space="preserve"> Cogent complaints in print include Koopman, ‘</w:t>
      </w:r>
      <w:r w:rsidRPr="00B86932">
        <w:rPr>
          <w:rFonts w:cstheme="minorHAnsi"/>
          <w:lang w:eastAsia="zh-TW"/>
        </w:rPr>
        <w:t xml:space="preserve">Language </w:t>
      </w:r>
      <w:r w:rsidR="00F82FDA">
        <w:rPr>
          <w:rFonts w:cstheme="minorHAnsi"/>
          <w:lang w:eastAsia="zh-TW"/>
        </w:rPr>
        <w:t>I</w:t>
      </w:r>
      <w:r w:rsidRPr="00B86932">
        <w:rPr>
          <w:rFonts w:cstheme="minorHAnsi"/>
          <w:lang w:eastAsia="zh-TW"/>
        </w:rPr>
        <w:t>s a Form of Experience</w:t>
      </w:r>
      <w:r>
        <w:rPr>
          <w:rFonts w:cstheme="minorHAnsi"/>
          <w:lang w:eastAsia="zh-TW"/>
        </w:rPr>
        <w:t>’</w:t>
      </w:r>
      <w:r w:rsidR="00ED46ED">
        <w:rPr>
          <w:rFonts w:cstheme="minorHAnsi"/>
          <w:lang w:eastAsia="zh-TW"/>
        </w:rPr>
        <w:t>;</w:t>
      </w:r>
      <w:r>
        <w:t xml:space="preserve"> and Levine, ‘Brandom’s Pragmatism’ and ‘Rehabilitating Objectivity’. </w:t>
      </w:r>
      <w:r w:rsidR="00596E2F">
        <w:t xml:space="preserve">See also Legg and Hookway, ‘Pragmatism’, </w:t>
      </w:r>
      <w:r w:rsidR="00ED46ED">
        <w:t xml:space="preserve">sect. </w:t>
      </w:r>
      <w:r w:rsidR="00596E2F">
        <w:t>5.2.</w:t>
      </w:r>
      <w:r w:rsidR="00AE5E25">
        <w:t xml:space="preserve"> For a (partial) defence of </w:t>
      </w:r>
      <w:proofErr w:type="spellStart"/>
      <w:r w:rsidR="00AE5E25">
        <w:t>Rorty</w:t>
      </w:r>
      <w:proofErr w:type="spellEnd"/>
      <w:r w:rsidR="00AE5E25">
        <w:t>, see Stout, ‘On Our Interest in Getting Things Right’.</w:t>
      </w:r>
    </w:p>
  </w:footnote>
  <w:footnote w:id="30">
    <w:p w14:paraId="3D8AACCE" w14:textId="385ED2BF" w:rsidR="009D7D89" w:rsidRDefault="009D7D89">
      <w:pPr>
        <w:pStyle w:val="FootnoteText"/>
      </w:pPr>
      <w:r>
        <w:rPr>
          <w:rStyle w:val="FootnoteReference"/>
        </w:rPr>
        <w:footnoteRef/>
      </w:r>
      <w:r>
        <w:t xml:space="preserve"> Sellars, </w:t>
      </w:r>
      <w:r w:rsidRPr="007D65FB">
        <w:rPr>
          <w:i/>
          <w:iCs/>
        </w:rPr>
        <w:t>Empiricism and the Philosophy of Mind</w:t>
      </w:r>
      <w:r>
        <w:t xml:space="preserve">, </w:t>
      </w:r>
      <w:r w:rsidRPr="009D7D89">
        <w:t>§6, 20</w:t>
      </w:r>
      <w:r>
        <w:t>.</w:t>
      </w:r>
    </w:p>
  </w:footnote>
  <w:footnote w:id="31">
    <w:p w14:paraId="477382C0" w14:textId="58FA2062" w:rsidR="00DC1DD0" w:rsidRDefault="00DC1DD0">
      <w:pPr>
        <w:pStyle w:val="FootnoteText"/>
      </w:pPr>
      <w:r>
        <w:rPr>
          <w:rStyle w:val="FootnoteReference"/>
        </w:rPr>
        <w:footnoteRef/>
      </w:r>
      <w:r>
        <w:t xml:space="preserve"> The discussion in this paragraph and the next is drawn from Legg</w:t>
      </w:r>
      <w:r w:rsidR="005B31DC">
        <w:t>, ‘Things Unreasonably Compulsory’,</w:t>
      </w:r>
      <w:r w:rsidR="00AD7BBD">
        <w:t xml:space="preserve"> 92</w:t>
      </w:r>
      <w:r w:rsidR="007A7F74">
        <w:t>–</w:t>
      </w:r>
      <w:r w:rsidR="00F82FDA">
        <w:t>9</w:t>
      </w:r>
      <w:r w:rsidR="00AD7BBD">
        <w:t>4</w:t>
      </w:r>
      <w:r>
        <w:t>.</w:t>
      </w:r>
    </w:p>
  </w:footnote>
  <w:footnote w:id="32">
    <w:p w14:paraId="71FBDDDB" w14:textId="7BBCCDAF" w:rsidR="007075FC" w:rsidRDefault="007075FC">
      <w:pPr>
        <w:pStyle w:val="FootnoteText"/>
      </w:pPr>
      <w:r>
        <w:rPr>
          <w:rStyle w:val="FootnoteReference"/>
        </w:rPr>
        <w:footnoteRef/>
      </w:r>
      <w:r>
        <w:t xml:space="preserve"> </w:t>
      </w:r>
      <w:r w:rsidR="00FE5FD6">
        <w:t xml:space="preserve">Hume, </w:t>
      </w:r>
      <w:r w:rsidR="00FE5FD6" w:rsidRPr="007D65FB">
        <w:rPr>
          <w:i/>
          <w:iCs/>
        </w:rPr>
        <w:t>Treatise</w:t>
      </w:r>
      <w:r w:rsidR="00ED46ED">
        <w:t xml:space="preserve"> 1.1.2</w:t>
      </w:r>
      <w:r w:rsidR="00FE5FD6" w:rsidRPr="00FE5FD6">
        <w:t xml:space="preserve">, </w:t>
      </w:r>
      <w:r w:rsidR="00ED46ED">
        <w:t xml:space="preserve">ed. </w:t>
      </w:r>
      <w:r w:rsidR="00ED46ED" w:rsidRPr="007D65FB">
        <w:rPr>
          <w:lang w:val="en-US"/>
        </w:rPr>
        <w:t>Selby-Bigge</w:t>
      </w:r>
      <w:r w:rsidR="00ED46ED">
        <w:rPr>
          <w:lang w:val="en-US"/>
        </w:rPr>
        <w:t>,</w:t>
      </w:r>
      <w:r w:rsidR="00ED46ED" w:rsidRPr="00FE5FD6">
        <w:t xml:space="preserve"> </w:t>
      </w:r>
      <w:r w:rsidR="00FE5FD6" w:rsidRPr="00FE5FD6">
        <w:t>7</w:t>
      </w:r>
      <w:r w:rsidR="00FE5FD6">
        <w:t xml:space="preserve">. </w:t>
      </w:r>
      <w:r>
        <w:t>See also Owen</w:t>
      </w:r>
      <w:r w:rsidR="005B31DC">
        <w:t>, ‘Hume and the Mechanics of Mind’.</w:t>
      </w:r>
    </w:p>
  </w:footnote>
  <w:footnote w:id="33">
    <w:p w14:paraId="368530B9" w14:textId="6E256E28" w:rsidR="00FE5FD6" w:rsidRPr="00FE5FD6" w:rsidRDefault="00FE5FD6">
      <w:pPr>
        <w:pStyle w:val="FootnoteText"/>
      </w:pPr>
      <w:r>
        <w:rPr>
          <w:rStyle w:val="FootnoteReference"/>
        </w:rPr>
        <w:footnoteRef/>
      </w:r>
      <w:r>
        <w:t xml:space="preserve"> </w:t>
      </w:r>
      <w:r w:rsidRPr="007D65FB">
        <w:rPr>
          <w:rFonts w:cstheme="minorHAnsi"/>
          <w:color w:val="1A1A1A"/>
          <w:shd w:val="clear" w:color="auto" w:fill="FFFFFF"/>
        </w:rPr>
        <w:t xml:space="preserve">Hume, </w:t>
      </w:r>
      <w:r w:rsidRPr="007D65FB">
        <w:rPr>
          <w:rFonts w:cstheme="minorHAnsi"/>
          <w:i/>
          <w:iCs/>
          <w:color w:val="1A1A1A"/>
          <w:shd w:val="clear" w:color="auto" w:fill="FFFFFF"/>
        </w:rPr>
        <w:t>Treatise</w:t>
      </w:r>
      <w:r w:rsidRPr="007D65FB">
        <w:rPr>
          <w:rFonts w:cstheme="minorHAnsi"/>
          <w:color w:val="1A1A1A"/>
          <w:shd w:val="clear" w:color="auto" w:fill="FFFFFF"/>
        </w:rPr>
        <w:t xml:space="preserve"> </w:t>
      </w:r>
      <w:r w:rsidR="00ED46ED">
        <w:rPr>
          <w:rFonts w:cstheme="minorHAnsi"/>
          <w:color w:val="1A1A1A"/>
          <w:shd w:val="clear" w:color="auto" w:fill="FFFFFF"/>
        </w:rPr>
        <w:t>1.1.1</w:t>
      </w:r>
      <w:r w:rsidRPr="007D65FB">
        <w:rPr>
          <w:rFonts w:cstheme="minorHAnsi"/>
          <w:color w:val="1A1A1A"/>
          <w:shd w:val="clear" w:color="auto" w:fill="FFFFFF"/>
        </w:rPr>
        <w:t xml:space="preserve">, </w:t>
      </w:r>
      <w:r w:rsidR="00ED46ED">
        <w:rPr>
          <w:rFonts w:cstheme="minorHAnsi"/>
          <w:color w:val="1A1A1A"/>
          <w:shd w:val="clear" w:color="auto" w:fill="FFFFFF"/>
        </w:rPr>
        <w:t>ed.</w:t>
      </w:r>
      <w:r w:rsidR="00701D2E">
        <w:rPr>
          <w:rFonts w:cstheme="minorHAnsi"/>
          <w:color w:val="1A1A1A"/>
          <w:shd w:val="clear" w:color="auto" w:fill="FFFFFF"/>
        </w:rPr>
        <w:t xml:space="preserve"> </w:t>
      </w:r>
      <w:r w:rsidR="00ED46ED" w:rsidRPr="007D65FB">
        <w:rPr>
          <w:lang w:val="en-US"/>
        </w:rPr>
        <w:t>Selby-Bigge</w:t>
      </w:r>
      <w:r w:rsidR="00ED46ED">
        <w:rPr>
          <w:lang w:val="en-US"/>
        </w:rPr>
        <w:t>,</w:t>
      </w:r>
      <w:r w:rsidR="00ED46ED" w:rsidRPr="007D65FB">
        <w:rPr>
          <w:rFonts w:cstheme="minorHAnsi"/>
          <w:color w:val="1A1A1A"/>
          <w:shd w:val="clear" w:color="auto" w:fill="FFFFFF"/>
        </w:rPr>
        <w:t xml:space="preserve"> </w:t>
      </w:r>
      <w:r w:rsidRPr="007D65FB">
        <w:rPr>
          <w:rFonts w:cstheme="minorHAnsi"/>
          <w:color w:val="1A1A1A"/>
          <w:shd w:val="clear" w:color="auto" w:fill="FFFFFF"/>
        </w:rPr>
        <w:t>1.</w:t>
      </w:r>
    </w:p>
  </w:footnote>
  <w:footnote w:id="34">
    <w:p w14:paraId="1D60A7F4" w14:textId="0E57DA07" w:rsidR="00A558DB" w:rsidRDefault="00A558DB">
      <w:pPr>
        <w:pStyle w:val="FootnoteText"/>
      </w:pPr>
      <w:r>
        <w:rPr>
          <w:rStyle w:val="FootnoteReference"/>
        </w:rPr>
        <w:footnoteRef/>
      </w:r>
      <w:r>
        <w:t xml:space="preserve"> </w:t>
      </w:r>
      <w:r w:rsidR="00FE5FD6" w:rsidRPr="00FE5FD6">
        <w:t xml:space="preserve">Hume, </w:t>
      </w:r>
      <w:r w:rsidR="00FE5FD6" w:rsidRPr="007D65FB">
        <w:rPr>
          <w:i/>
          <w:iCs/>
        </w:rPr>
        <w:t>Treatise</w:t>
      </w:r>
      <w:r w:rsidR="00FE5FD6" w:rsidRPr="00FE5FD6">
        <w:t xml:space="preserve"> 1</w:t>
      </w:r>
      <w:r w:rsidR="004763D1">
        <w:t>.</w:t>
      </w:r>
      <w:r w:rsidR="00ED46ED">
        <w:t>1.1</w:t>
      </w:r>
      <w:r w:rsidR="00FE5FD6" w:rsidRPr="00FE5FD6">
        <w:t xml:space="preserve">, </w:t>
      </w:r>
      <w:r w:rsidR="00ED46ED">
        <w:t xml:space="preserve">ed. </w:t>
      </w:r>
      <w:r w:rsidR="00ED46ED" w:rsidRPr="007D65FB">
        <w:rPr>
          <w:lang w:val="en-US"/>
        </w:rPr>
        <w:t>Selby-Bigge</w:t>
      </w:r>
      <w:r w:rsidR="00ED46ED">
        <w:rPr>
          <w:lang w:val="en-US"/>
        </w:rPr>
        <w:t>,</w:t>
      </w:r>
      <w:r w:rsidR="00ED46ED" w:rsidRPr="00FE5FD6">
        <w:t xml:space="preserve"> </w:t>
      </w:r>
      <w:r w:rsidR="00FE5FD6" w:rsidRPr="00FE5FD6">
        <w:t>3</w:t>
      </w:r>
      <w:r w:rsidR="00FE5FD6">
        <w:t xml:space="preserve">. </w:t>
      </w:r>
      <w:r w:rsidRPr="00A558DB">
        <w:t>One might legitimately query the introspective methodology here. If any features had been lost</w:t>
      </w:r>
      <w:r w:rsidR="004763D1">
        <w:t>,</w:t>
      </w:r>
      <w:r w:rsidRPr="00A558DB">
        <w:t xml:space="preserve"> how would Hume know?</w:t>
      </w:r>
    </w:p>
  </w:footnote>
  <w:footnote w:id="35">
    <w:p w14:paraId="1EB930E7" w14:textId="049F675F" w:rsidR="005B31DC" w:rsidRDefault="005B31DC">
      <w:pPr>
        <w:pStyle w:val="FootnoteText"/>
      </w:pPr>
      <w:r>
        <w:rPr>
          <w:rStyle w:val="FootnoteReference"/>
        </w:rPr>
        <w:footnoteRef/>
      </w:r>
      <w:r>
        <w:t xml:space="preserve"> Sellars, </w:t>
      </w:r>
      <w:r w:rsidRPr="00B86932">
        <w:rPr>
          <w:i/>
          <w:iCs/>
        </w:rPr>
        <w:t>Empiricism and the Philosophy of Mind</w:t>
      </w:r>
      <w:r>
        <w:t xml:space="preserve">, </w:t>
      </w:r>
      <w:r w:rsidRPr="009D7D89">
        <w:t>§</w:t>
      </w:r>
      <w:r>
        <w:t>7</w:t>
      </w:r>
      <w:r w:rsidRPr="009D7D89">
        <w:t>, 2</w:t>
      </w:r>
      <w:r>
        <w:t>1</w:t>
      </w:r>
      <w:r w:rsidR="007A7F74">
        <w:t>–</w:t>
      </w:r>
      <w:r w:rsidR="00F82FDA">
        <w:t>2</w:t>
      </w:r>
      <w:r>
        <w:t>2.</w:t>
      </w:r>
    </w:p>
  </w:footnote>
  <w:footnote w:id="36">
    <w:p w14:paraId="16B20EAA" w14:textId="6220E91F" w:rsidR="005B31DC" w:rsidRDefault="005B31DC">
      <w:pPr>
        <w:pStyle w:val="FootnoteText"/>
      </w:pPr>
      <w:r>
        <w:rPr>
          <w:rStyle w:val="FootnoteReference"/>
        </w:rPr>
        <w:footnoteRef/>
      </w:r>
      <w:r>
        <w:t xml:space="preserve"> Sellars, </w:t>
      </w:r>
      <w:r w:rsidRPr="00B86932">
        <w:rPr>
          <w:i/>
          <w:iCs/>
        </w:rPr>
        <w:t>Empiricism and the Philosophy of Mind</w:t>
      </w:r>
      <w:r>
        <w:t xml:space="preserve">, </w:t>
      </w:r>
      <w:r w:rsidRPr="009D7D89">
        <w:t>§</w:t>
      </w:r>
      <w:r>
        <w:t>18</w:t>
      </w:r>
      <w:r w:rsidRPr="009D7D89">
        <w:t xml:space="preserve">, </w:t>
      </w:r>
      <w:r>
        <w:t>43.</w:t>
      </w:r>
    </w:p>
  </w:footnote>
  <w:footnote w:id="37">
    <w:p w14:paraId="1AF44422" w14:textId="77A0B636" w:rsidR="005B31DC" w:rsidRDefault="005B31DC">
      <w:pPr>
        <w:pStyle w:val="FootnoteText"/>
      </w:pPr>
      <w:r>
        <w:rPr>
          <w:rStyle w:val="FootnoteReference"/>
        </w:rPr>
        <w:footnoteRef/>
      </w:r>
      <w:r>
        <w:t xml:space="preserve"> Sellars, </w:t>
      </w:r>
      <w:r w:rsidRPr="00B86932">
        <w:rPr>
          <w:i/>
          <w:iCs/>
        </w:rPr>
        <w:t>Empiricism and the Philosophy of Mind</w:t>
      </w:r>
      <w:r>
        <w:t xml:space="preserve">, </w:t>
      </w:r>
      <w:r w:rsidRPr="009D7D89">
        <w:t>§</w:t>
      </w:r>
      <w:r>
        <w:t>19</w:t>
      </w:r>
      <w:r w:rsidRPr="009D7D89">
        <w:t xml:space="preserve">, </w:t>
      </w:r>
      <w:r>
        <w:t>44.</w:t>
      </w:r>
    </w:p>
  </w:footnote>
  <w:footnote w:id="38">
    <w:p w14:paraId="2470B4A2" w14:textId="77777777" w:rsidR="004763D1" w:rsidRDefault="004763D1" w:rsidP="004763D1">
      <w:pPr>
        <w:pStyle w:val="FootnoteText"/>
      </w:pPr>
      <w:r>
        <w:rPr>
          <w:rStyle w:val="FootnoteReference"/>
        </w:rPr>
        <w:footnoteRef/>
      </w:r>
      <w:r>
        <w:t xml:space="preserve"> The discussion in the next three sections draws from my papers, ‘Things Unreasonably Compulsory’, ‘Idealism Operationalized’ and ‘Sellars and Peirce on Nonconceptual Content’.</w:t>
      </w:r>
    </w:p>
  </w:footnote>
  <w:footnote w:id="39">
    <w:p w14:paraId="13E284D4" w14:textId="094E7508" w:rsidR="00B05A8D" w:rsidRDefault="00B05A8D">
      <w:pPr>
        <w:pStyle w:val="FootnoteText"/>
      </w:pPr>
      <w:r>
        <w:rPr>
          <w:rStyle w:val="FootnoteReference"/>
        </w:rPr>
        <w:footnoteRef/>
      </w:r>
      <w:r>
        <w:t xml:space="preserve"> James, </w:t>
      </w:r>
      <w:r w:rsidRPr="007D65FB">
        <w:rPr>
          <w:i/>
          <w:iCs/>
        </w:rPr>
        <w:t>Pragmatism</w:t>
      </w:r>
      <w:r>
        <w:t>, 31.</w:t>
      </w:r>
    </w:p>
  </w:footnote>
  <w:footnote w:id="40">
    <w:p w14:paraId="569CF0F6" w14:textId="068722CB" w:rsidR="00B05A8D" w:rsidRDefault="00B05A8D">
      <w:pPr>
        <w:pStyle w:val="FootnoteText"/>
      </w:pPr>
      <w:r>
        <w:rPr>
          <w:rStyle w:val="FootnoteReference"/>
        </w:rPr>
        <w:footnoteRef/>
      </w:r>
      <w:r>
        <w:t xml:space="preserve"> Dewey, </w:t>
      </w:r>
      <w:r w:rsidRPr="007D65FB">
        <w:rPr>
          <w:i/>
          <w:iCs/>
        </w:rPr>
        <w:t>Experience and Nature</w:t>
      </w:r>
      <w:r>
        <w:t>, 2.</w:t>
      </w:r>
    </w:p>
  </w:footnote>
  <w:footnote w:id="41">
    <w:p w14:paraId="526EE3F3" w14:textId="3B62B2A3" w:rsidR="00DE0122" w:rsidRDefault="00DE0122">
      <w:pPr>
        <w:pStyle w:val="FootnoteText"/>
      </w:pPr>
      <w:r>
        <w:rPr>
          <w:rStyle w:val="FootnoteReference"/>
        </w:rPr>
        <w:footnoteRef/>
      </w:r>
      <w:r>
        <w:t xml:space="preserve"> Dewey, </w:t>
      </w:r>
      <w:r w:rsidRPr="007D65FB">
        <w:rPr>
          <w:i/>
          <w:iCs/>
        </w:rPr>
        <w:t>Experience and Nature</w:t>
      </w:r>
      <w:r>
        <w:t>, 18.</w:t>
      </w:r>
    </w:p>
  </w:footnote>
  <w:footnote w:id="42">
    <w:p w14:paraId="21A1C78C" w14:textId="02E1A5D1" w:rsidR="00DE0122" w:rsidRDefault="00DE0122">
      <w:pPr>
        <w:pStyle w:val="FootnoteText"/>
      </w:pPr>
      <w:r>
        <w:rPr>
          <w:rStyle w:val="FootnoteReference"/>
        </w:rPr>
        <w:footnoteRef/>
      </w:r>
      <w:r>
        <w:t xml:space="preserve"> Hildebrand, ‘John Dewey’, </w:t>
      </w:r>
      <w:r w:rsidRPr="007A7F74">
        <w:rPr>
          <w:rFonts w:cs="Times New Roman"/>
        </w:rPr>
        <w:t>§</w:t>
      </w:r>
      <w:r>
        <w:t>3.3.</w:t>
      </w:r>
    </w:p>
  </w:footnote>
  <w:footnote w:id="43">
    <w:p w14:paraId="25E6AF94" w14:textId="1C3C1864" w:rsidR="00DE0122" w:rsidRDefault="00DE0122">
      <w:pPr>
        <w:pStyle w:val="FootnoteText"/>
      </w:pPr>
      <w:r>
        <w:rPr>
          <w:rStyle w:val="FootnoteReference"/>
        </w:rPr>
        <w:footnoteRef/>
      </w:r>
      <w:r>
        <w:t xml:space="preserve"> James, </w:t>
      </w:r>
      <w:r w:rsidRPr="007D65FB">
        <w:rPr>
          <w:i/>
          <w:iCs/>
        </w:rPr>
        <w:t>The Meaning of Truth</w:t>
      </w:r>
      <w:r>
        <w:t>, 7</w:t>
      </w:r>
      <w:r w:rsidR="00D35DCF">
        <w:t>.</w:t>
      </w:r>
    </w:p>
  </w:footnote>
  <w:footnote w:id="44">
    <w:p w14:paraId="3199D61F" w14:textId="18ACBE61" w:rsidR="00D35DCF" w:rsidRDefault="00D35DCF">
      <w:pPr>
        <w:pStyle w:val="FootnoteText"/>
      </w:pPr>
      <w:r>
        <w:rPr>
          <w:rStyle w:val="FootnoteReference"/>
        </w:rPr>
        <w:footnoteRef/>
      </w:r>
      <w:r>
        <w:t xml:space="preserve"> James, </w:t>
      </w:r>
      <w:r w:rsidRPr="007D65FB">
        <w:rPr>
          <w:i/>
          <w:iCs/>
        </w:rPr>
        <w:t>Essays in Radical Empiricism</w:t>
      </w:r>
      <w:r>
        <w:t>, 4.</w:t>
      </w:r>
    </w:p>
  </w:footnote>
  <w:footnote w:id="45">
    <w:p w14:paraId="1C1DB6C7" w14:textId="7F9E6CDB" w:rsidR="008201D2" w:rsidRDefault="008201D2">
      <w:pPr>
        <w:pStyle w:val="FootnoteText"/>
      </w:pPr>
      <w:r>
        <w:rPr>
          <w:rStyle w:val="FootnoteReference"/>
        </w:rPr>
        <w:footnoteRef/>
      </w:r>
      <w:r>
        <w:t xml:space="preserve"> </w:t>
      </w:r>
      <w:r w:rsidR="00BD3AC2">
        <w:t>Peirce, ‘Telepathy and Perception’</w:t>
      </w:r>
      <w:r w:rsidR="009B09A3">
        <w:t xml:space="preserve"> (1902)</w:t>
      </w:r>
      <w:r w:rsidR="00BD3AC2">
        <w:t xml:space="preserve">, </w:t>
      </w:r>
      <w:r w:rsidR="008D32A6">
        <w:t>CP</w:t>
      </w:r>
      <w:r w:rsidRPr="008201D2">
        <w:t xml:space="preserve"> </w:t>
      </w:r>
      <w:r>
        <w:t>7</w:t>
      </w:r>
      <w:r w:rsidR="00F82FDA">
        <w:t>:</w:t>
      </w:r>
      <w:r>
        <w:t>619.</w:t>
      </w:r>
    </w:p>
  </w:footnote>
  <w:footnote w:id="46">
    <w:p w14:paraId="6BF25863" w14:textId="636BB389" w:rsidR="008201D2" w:rsidRDefault="008201D2">
      <w:pPr>
        <w:pStyle w:val="FootnoteText"/>
      </w:pPr>
      <w:r>
        <w:rPr>
          <w:rStyle w:val="FootnoteReference"/>
        </w:rPr>
        <w:footnoteRef/>
      </w:r>
      <w:r>
        <w:t xml:space="preserve"> </w:t>
      </w:r>
      <w:r w:rsidR="00221F9B">
        <w:t xml:space="preserve">Peirce, ‘Telepathy and Perception’, </w:t>
      </w:r>
      <w:r w:rsidR="008D32A6">
        <w:t>CP</w:t>
      </w:r>
      <w:r w:rsidRPr="008201D2">
        <w:t xml:space="preserve"> </w:t>
      </w:r>
      <w:r>
        <w:t>7</w:t>
      </w:r>
      <w:r w:rsidR="00F82FDA">
        <w:t>:</w:t>
      </w:r>
      <w:r>
        <w:t>622.</w:t>
      </w:r>
    </w:p>
  </w:footnote>
  <w:footnote w:id="47">
    <w:p w14:paraId="0843C9D3" w14:textId="50CE91A2" w:rsidR="001C5984" w:rsidRDefault="001C5984">
      <w:pPr>
        <w:pStyle w:val="FootnoteText"/>
      </w:pPr>
      <w:r>
        <w:rPr>
          <w:rStyle w:val="FootnoteReference"/>
        </w:rPr>
        <w:footnoteRef/>
      </w:r>
      <w:r>
        <w:t xml:space="preserve"> </w:t>
      </w:r>
      <w:r w:rsidR="00221F9B">
        <w:t xml:space="preserve">Peirce, ‘Telepathy and Perception’, </w:t>
      </w:r>
      <w:r w:rsidR="008D32A6">
        <w:t>CP</w:t>
      </w:r>
      <w:r w:rsidRPr="008201D2">
        <w:t xml:space="preserve"> </w:t>
      </w:r>
      <w:r>
        <w:t>7</w:t>
      </w:r>
      <w:r w:rsidR="00F82FDA">
        <w:t>:</w:t>
      </w:r>
      <w:r>
        <w:t>625.</w:t>
      </w:r>
    </w:p>
  </w:footnote>
  <w:footnote w:id="48">
    <w:p w14:paraId="17F8B3E8" w14:textId="5E2E5DB5" w:rsidR="001C5984" w:rsidRDefault="001C5984">
      <w:pPr>
        <w:pStyle w:val="FootnoteText"/>
      </w:pPr>
      <w:r>
        <w:rPr>
          <w:rStyle w:val="FootnoteReference"/>
        </w:rPr>
        <w:footnoteRef/>
      </w:r>
      <w:r>
        <w:t xml:space="preserve"> </w:t>
      </w:r>
      <w:r w:rsidR="00221F9B">
        <w:t xml:space="preserve">Peirce, ‘Telepathy and Perception’, </w:t>
      </w:r>
      <w:r w:rsidR="008D32A6">
        <w:t>CP</w:t>
      </w:r>
      <w:r w:rsidRPr="008201D2">
        <w:t xml:space="preserve"> </w:t>
      </w:r>
      <w:r>
        <w:t>7</w:t>
      </w:r>
      <w:r w:rsidR="00F82FDA">
        <w:t>:</w:t>
      </w:r>
      <w:r>
        <w:t>619.</w:t>
      </w:r>
    </w:p>
  </w:footnote>
  <w:footnote w:id="49">
    <w:p w14:paraId="512A8BEE" w14:textId="43A568DF" w:rsidR="00E71647" w:rsidRDefault="00E71647">
      <w:pPr>
        <w:pStyle w:val="FootnoteText"/>
      </w:pPr>
      <w:r>
        <w:rPr>
          <w:rStyle w:val="FootnoteReference"/>
        </w:rPr>
        <w:footnoteRef/>
      </w:r>
      <w:r>
        <w:t xml:space="preserve"> </w:t>
      </w:r>
      <w:r w:rsidR="00221F9B">
        <w:t xml:space="preserve">Peirce, </w:t>
      </w:r>
      <w:r w:rsidR="00570EAC" w:rsidRPr="00814445">
        <w:rPr>
          <w:i/>
          <w:iCs/>
        </w:rPr>
        <w:t>Pragmatism as a Principle and Method of Right Thinking</w:t>
      </w:r>
      <w:r w:rsidR="00B77F91" w:rsidRPr="00701D2E">
        <w:t>,</w:t>
      </w:r>
      <w:r w:rsidR="00570EAC" w:rsidRPr="008201D2" w:rsidDel="004B748B">
        <w:t xml:space="preserve"> </w:t>
      </w:r>
      <w:r w:rsidR="00570EAC">
        <w:t>160</w:t>
      </w:r>
      <w:r>
        <w:t>.</w:t>
      </w:r>
    </w:p>
  </w:footnote>
  <w:footnote w:id="50">
    <w:p w14:paraId="5D82FDA0" w14:textId="287B5502" w:rsidR="001C5984" w:rsidRDefault="001C5984">
      <w:pPr>
        <w:pStyle w:val="FootnoteText"/>
      </w:pPr>
      <w:r>
        <w:rPr>
          <w:rStyle w:val="FootnoteReference"/>
        </w:rPr>
        <w:footnoteRef/>
      </w:r>
      <w:r>
        <w:t xml:space="preserve"> </w:t>
      </w:r>
      <w:r w:rsidR="00221F9B">
        <w:t xml:space="preserve">Peirce, ‘Telepathy and Perception’, </w:t>
      </w:r>
      <w:r w:rsidR="008D32A6">
        <w:t>CP</w:t>
      </w:r>
      <w:r w:rsidRPr="008201D2">
        <w:t xml:space="preserve"> </w:t>
      </w:r>
      <w:r>
        <w:t>7</w:t>
      </w:r>
      <w:r w:rsidR="00F82FDA">
        <w:t>:</w:t>
      </w:r>
      <w:r>
        <w:t>631.</w:t>
      </w:r>
    </w:p>
  </w:footnote>
  <w:footnote w:id="51">
    <w:p w14:paraId="4691C093" w14:textId="3C9A09BF" w:rsidR="001C5984" w:rsidRDefault="001C5984">
      <w:pPr>
        <w:pStyle w:val="FootnoteText"/>
      </w:pPr>
      <w:r>
        <w:rPr>
          <w:rStyle w:val="FootnoteReference"/>
        </w:rPr>
        <w:footnoteRef/>
      </w:r>
      <w:r>
        <w:t xml:space="preserve"> </w:t>
      </w:r>
      <w:r w:rsidR="00221F9B">
        <w:t xml:space="preserve">Peirce, ‘Telepathy and Perception’, </w:t>
      </w:r>
      <w:r w:rsidR="008D32A6">
        <w:t>CP</w:t>
      </w:r>
      <w:r w:rsidRPr="008201D2">
        <w:t xml:space="preserve"> </w:t>
      </w:r>
      <w:r>
        <w:t>7</w:t>
      </w:r>
      <w:r w:rsidR="00F82FDA">
        <w:t>:</w:t>
      </w:r>
      <w:r>
        <w:t>625.</w:t>
      </w:r>
    </w:p>
  </w:footnote>
  <w:footnote w:id="52">
    <w:p w14:paraId="31D6C011" w14:textId="2D19A967" w:rsidR="001C5984" w:rsidRDefault="001C5984">
      <w:pPr>
        <w:pStyle w:val="FootnoteText"/>
      </w:pPr>
      <w:r>
        <w:rPr>
          <w:rStyle w:val="FootnoteReference"/>
        </w:rPr>
        <w:footnoteRef/>
      </w:r>
      <w:r>
        <w:t xml:space="preserve"> </w:t>
      </w:r>
      <w:r w:rsidR="00DF6E43">
        <w:t xml:space="preserve">Peirce, ‘Telepathy and Perception’, </w:t>
      </w:r>
      <w:r w:rsidR="008D32A6">
        <w:t>CP</w:t>
      </w:r>
      <w:r w:rsidRPr="008201D2">
        <w:t xml:space="preserve"> </w:t>
      </w:r>
      <w:r>
        <w:t>7</w:t>
      </w:r>
      <w:r w:rsidR="00F82FDA">
        <w:t>:</w:t>
      </w:r>
      <w:r>
        <w:t>634.</w:t>
      </w:r>
      <w:r w:rsidR="00BC6836">
        <w:t xml:space="preserve"> For a discussion of this notion, and its role in Peirce’s philosophy, see </w:t>
      </w:r>
      <w:r w:rsidR="00BC6836" w:rsidRPr="00F17751">
        <w:t>Hookway, ‘…</w:t>
      </w:r>
      <w:r w:rsidR="00F17751">
        <w:t xml:space="preserve"> </w:t>
      </w:r>
      <w:r w:rsidR="004B748B" w:rsidRPr="00F17751">
        <w:t>A</w:t>
      </w:r>
      <w:r w:rsidR="00BC6836" w:rsidRPr="00F17751">
        <w:t xml:space="preserve"> </w:t>
      </w:r>
      <w:r w:rsidR="004B748B" w:rsidRPr="00F17751">
        <w:t>S</w:t>
      </w:r>
      <w:r w:rsidR="00BC6836" w:rsidRPr="00F17751">
        <w:t xml:space="preserve">ort of </w:t>
      </w:r>
      <w:r w:rsidR="004B748B" w:rsidRPr="00F17751">
        <w:t>C</w:t>
      </w:r>
      <w:r w:rsidR="00BC6836" w:rsidRPr="00F17751">
        <w:t xml:space="preserve">omposite </w:t>
      </w:r>
      <w:r w:rsidR="004B748B" w:rsidRPr="00F17751">
        <w:t>P</w:t>
      </w:r>
      <w:r w:rsidR="00BC6836" w:rsidRPr="00F17751">
        <w:t>hotograph’</w:t>
      </w:r>
      <w:r w:rsidR="00BC6836">
        <w:t>.</w:t>
      </w:r>
    </w:p>
  </w:footnote>
  <w:footnote w:id="53">
    <w:p w14:paraId="40C94639" w14:textId="766B23F9" w:rsidR="001C5984" w:rsidRDefault="001C5984">
      <w:pPr>
        <w:pStyle w:val="FootnoteText"/>
      </w:pPr>
      <w:r>
        <w:rPr>
          <w:rStyle w:val="FootnoteReference"/>
        </w:rPr>
        <w:footnoteRef/>
      </w:r>
      <w:r>
        <w:t xml:space="preserve"> </w:t>
      </w:r>
      <w:r w:rsidR="00DF6E43">
        <w:t xml:space="preserve">Peirce, ‘Telepathy and Perception’, </w:t>
      </w:r>
      <w:r w:rsidR="008D32A6">
        <w:t>CP</w:t>
      </w:r>
      <w:r w:rsidRPr="008201D2">
        <w:t xml:space="preserve"> </w:t>
      </w:r>
      <w:r>
        <w:t>7</w:t>
      </w:r>
      <w:r w:rsidR="00F82FDA">
        <w:t>:</w:t>
      </w:r>
      <w:r>
        <w:t>634.</w:t>
      </w:r>
    </w:p>
  </w:footnote>
  <w:footnote w:id="54">
    <w:p w14:paraId="5B0E6F89" w14:textId="47E82368" w:rsidR="001C5984" w:rsidRDefault="001C5984">
      <w:pPr>
        <w:pStyle w:val="FootnoteText"/>
      </w:pPr>
      <w:r>
        <w:rPr>
          <w:rStyle w:val="FootnoteReference"/>
        </w:rPr>
        <w:footnoteRef/>
      </w:r>
      <w:r>
        <w:t xml:space="preserve"> </w:t>
      </w:r>
      <w:r w:rsidR="00DF6E43">
        <w:t xml:space="preserve">Peirce, ‘Telepathy and Perception’, </w:t>
      </w:r>
      <w:r w:rsidR="008D32A6">
        <w:t>CP</w:t>
      </w:r>
      <w:r w:rsidRPr="008201D2">
        <w:t xml:space="preserve"> </w:t>
      </w:r>
      <w:r>
        <w:t>7</w:t>
      </w:r>
      <w:r w:rsidR="00F82FDA">
        <w:t>:</w:t>
      </w:r>
      <w:r>
        <w:t>628.</w:t>
      </w:r>
    </w:p>
  </w:footnote>
  <w:footnote w:id="55">
    <w:p w14:paraId="697551D0" w14:textId="34C0EF32" w:rsidR="009165B9" w:rsidRDefault="009165B9">
      <w:pPr>
        <w:pStyle w:val="FootnoteText"/>
      </w:pPr>
      <w:r>
        <w:rPr>
          <w:rStyle w:val="FootnoteReference"/>
        </w:rPr>
        <w:footnoteRef/>
      </w:r>
      <w:r>
        <w:t xml:space="preserve"> </w:t>
      </w:r>
      <w:r w:rsidR="00373A58">
        <w:t xml:space="preserve">Peirce, </w:t>
      </w:r>
      <w:r w:rsidR="00AE2C56">
        <w:t>‘</w:t>
      </w:r>
      <w:r w:rsidR="00AE2C56" w:rsidRPr="00AE2C56">
        <w:t>One, Two, Three: Fundamental Categories of Thought and of Nature</w:t>
      </w:r>
      <w:r w:rsidR="00AE2C56">
        <w:t>’</w:t>
      </w:r>
      <w:r w:rsidR="009B09A3">
        <w:t xml:space="preserve"> (1885)</w:t>
      </w:r>
      <w:r w:rsidR="00AE2C56">
        <w:t xml:space="preserve">, </w:t>
      </w:r>
      <w:r w:rsidR="008D32A6">
        <w:t>CP</w:t>
      </w:r>
      <w:r w:rsidRPr="008201D2">
        <w:t xml:space="preserve"> </w:t>
      </w:r>
      <w:r>
        <w:t>1</w:t>
      </w:r>
      <w:r w:rsidR="0046199C">
        <w:t>:</w:t>
      </w:r>
      <w:r>
        <w:t>369.</w:t>
      </w:r>
    </w:p>
  </w:footnote>
  <w:footnote w:id="56">
    <w:p w14:paraId="719FF042" w14:textId="5830D1A5" w:rsidR="00AE5E25" w:rsidRDefault="00AE5E25">
      <w:pPr>
        <w:pStyle w:val="FootnoteText"/>
      </w:pPr>
      <w:r>
        <w:rPr>
          <w:rStyle w:val="FootnoteReference"/>
        </w:rPr>
        <w:footnoteRef/>
      </w:r>
      <w:r>
        <w:t xml:space="preserve"> This phrase</w:t>
      </w:r>
      <w:r w:rsidR="00287A82">
        <w:t>, and its philosophical implications,</w:t>
      </w:r>
      <w:r>
        <w:t xml:space="preserve"> ha</w:t>
      </w:r>
      <w:r w:rsidR="003A0EC9">
        <w:t>ve</w:t>
      </w:r>
      <w:r>
        <w:t xml:space="preserve"> been explored in depth by Stjernfelt in a body of work</w:t>
      </w:r>
      <w:r w:rsidR="004763D1">
        <w:t>,</w:t>
      </w:r>
      <w:r>
        <w:t xml:space="preserve"> including </w:t>
      </w:r>
      <w:r w:rsidR="00705BD1">
        <w:t>‘</w:t>
      </w:r>
      <w:proofErr w:type="spellStart"/>
      <w:r w:rsidR="00705BD1">
        <w:t>Dicisigns</w:t>
      </w:r>
      <w:proofErr w:type="spellEnd"/>
      <w:r w:rsidR="00705BD1">
        <w:t xml:space="preserve">’, </w:t>
      </w:r>
      <w:r w:rsidR="00287A82">
        <w:t>‘</w:t>
      </w:r>
      <w:proofErr w:type="spellStart"/>
      <w:r w:rsidR="00287A82">
        <w:t>Dicisigns</w:t>
      </w:r>
      <w:proofErr w:type="spellEnd"/>
      <w:r w:rsidR="00287A82">
        <w:t xml:space="preserve"> and Habits</w:t>
      </w:r>
      <w:r w:rsidR="00705BD1">
        <w:t>’</w:t>
      </w:r>
      <w:r w:rsidR="00287A82">
        <w:t xml:space="preserve"> and </w:t>
      </w:r>
      <w:r w:rsidR="00287A82" w:rsidRPr="007D65FB">
        <w:rPr>
          <w:i/>
          <w:iCs/>
        </w:rPr>
        <w:t>Natural Propositions</w:t>
      </w:r>
      <w:r w:rsidR="00287A82">
        <w:t xml:space="preserve">. </w:t>
      </w:r>
    </w:p>
  </w:footnote>
  <w:footnote w:id="57">
    <w:p w14:paraId="28B437C7" w14:textId="2260812A" w:rsidR="009165B9" w:rsidRDefault="009165B9">
      <w:pPr>
        <w:pStyle w:val="FootnoteText"/>
      </w:pPr>
      <w:r>
        <w:rPr>
          <w:rStyle w:val="FootnoteReference"/>
        </w:rPr>
        <w:footnoteRef/>
      </w:r>
      <w:r>
        <w:t xml:space="preserve"> </w:t>
      </w:r>
      <w:r w:rsidR="00DF6E43">
        <w:t xml:space="preserve">Peirce, ‘Telepathy and Perception’, </w:t>
      </w:r>
      <w:r w:rsidR="008D32A6">
        <w:t>CP</w:t>
      </w:r>
      <w:r w:rsidRPr="008201D2">
        <w:t xml:space="preserve"> </w:t>
      </w:r>
      <w:r>
        <w:t>7</w:t>
      </w:r>
      <w:r w:rsidR="0046199C">
        <w:t>:</w:t>
      </w:r>
      <w:r>
        <w:t>645.</w:t>
      </w:r>
    </w:p>
  </w:footnote>
  <w:footnote w:id="58">
    <w:p w14:paraId="08C739C2" w14:textId="562548B5" w:rsidR="009165B9" w:rsidRDefault="009165B9">
      <w:pPr>
        <w:pStyle w:val="FootnoteText"/>
      </w:pPr>
      <w:r>
        <w:rPr>
          <w:rStyle w:val="FootnoteReference"/>
        </w:rPr>
        <w:footnoteRef/>
      </w:r>
      <w:r>
        <w:t xml:space="preserve"> </w:t>
      </w:r>
      <w:r w:rsidRPr="008201D2">
        <w:t>Peirce</w:t>
      </w:r>
      <w:r>
        <w:t>,</w:t>
      </w:r>
      <w:r w:rsidRPr="008201D2">
        <w:t xml:space="preserve"> </w:t>
      </w:r>
      <w:r w:rsidR="00422578" w:rsidRPr="00701D2E">
        <w:t>‘</w:t>
      </w:r>
      <w:r w:rsidR="00B741EB" w:rsidRPr="00701D2E">
        <w:t>Reason’s Rules</w:t>
      </w:r>
      <w:r w:rsidR="00422578" w:rsidRPr="00701D2E">
        <w:t>’</w:t>
      </w:r>
      <w:r w:rsidR="009B09A3">
        <w:t xml:space="preserve"> (ca. 1902)</w:t>
      </w:r>
      <w:r w:rsidR="00AC38B5" w:rsidRPr="006F3F1B">
        <w:t>,</w:t>
      </w:r>
      <w:r w:rsidR="00AC38B5" w:rsidRPr="008201D2" w:rsidDel="004B748B">
        <w:t xml:space="preserve"> </w:t>
      </w:r>
      <w:r w:rsidR="00422578">
        <w:t>CP 5</w:t>
      </w:r>
      <w:r w:rsidR="00F17751">
        <w:t>:</w:t>
      </w:r>
      <w:r w:rsidR="00422578">
        <w:t>544</w:t>
      </w:r>
      <w:r>
        <w:t>.</w:t>
      </w:r>
    </w:p>
  </w:footnote>
  <w:footnote w:id="59">
    <w:p w14:paraId="5F18F74C" w14:textId="5C6286A0" w:rsidR="00056B7D" w:rsidRDefault="00056B7D">
      <w:pPr>
        <w:pStyle w:val="FootnoteText"/>
      </w:pPr>
      <w:r>
        <w:rPr>
          <w:rStyle w:val="FootnoteReference"/>
        </w:rPr>
        <w:footnoteRef/>
      </w:r>
      <w:r>
        <w:t xml:space="preserve"> </w:t>
      </w:r>
      <w:r w:rsidRPr="00B86932">
        <w:rPr>
          <w:rFonts w:eastAsia="SimSun" w:cstheme="minorHAnsi"/>
        </w:rPr>
        <w:t xml:space="preserve">Rosenthal, </w:t>
      </w:r>
      <w:r w:rsidRPr="00B86932">
        <w:rPr>
          <w:rFonts w:eastAsia="SimSun" w:cstheme="minorHAnsi"/>
          <w:i/>
          <w:iCs/>
        </w:rPr>
        <w:t>Charles Peirce</w:t>
      </w:r>
      <w:r w:rsidR="0046199C">
        <w:rPr>
          <w:rFonts w:eastAsia="SimSun" w:cstheme="minorHAnsi"/>
          <w:i/>
          <w:iCs/>
        </w:rPr>
        <w:t>’</w:t>
      </w:r>
      <w:r w:rsidRPr="00B86932">
        <w:rPr>
          <w:rFonts w:eastAsia="SimSun" w:cstheme="minorHAnsi"/>
          <w:i/>
          <w:iCs/>
        </w:rPr>
        <w:t>s Pragmatic Pluralism</w:t>
      </w:r>
      <w:r w:rsidRPr="007D65FB">
        <w:rPr>
          <w:rFonts w:eastAsia="SimSun" w:cstheme="minorHAnsi"/>
        </w:rPr>
        <w:t>, 4.</w:t>
      </w:r>
    </w:p>
  </w:footnote>
  <w:footnote w:id="60">
    <w:p w14:paraId="45173F1E" w14:textId="76AC07EF" w:rsidR="009165B9" w:rsidRDefault="009165B9">
      <w:pPr>
        <w:pStyle w:val="FootnoteText"/>
      </w:pPr>
      <w:r>
        <w:rPr>
          <w:rStyle w:val="FootnoteReference"/>
        </w:rPr>
        <w:footnoteRef/>
      </w:r>
      <w:r>
        <w:t xml:space="preserve"> </w:t>
      </w:r>
      <w:r w:rsidRPr="008201D2">
        <w:t>Peirce</w:t>
      </w:r>
      <w:r>
        <w:t>,</w:t>
      </w:r>
      <w:r w:rsidR="00DF6E43">
        <w:t xml:space="preserve"> ‘Telepathy and Perception’, </w:t>
      </w:r>
      <w:r w:rsidR="008D32A6">
        <w:t>CP</w:t>
      </w:r>
      <w:r w:rsidRPr="008201D2">
        <w:t xml:space="preserve"> </w:t>
      </w:r>
      <w:r>
        <w:t>7</w:t>
      </w:r>
      <w:r w:rsidR="0046199C">
        <w:t>:</w:t>
      </w:r>
      <w:r>
        <w:t>647.</w:t>
      </w:r>
    </w:p>
  </w:footnote>
  <w:footnote w:id="61">
    <w:p w14:paraId="3B0D29EC" w14:textId="3CE82609" w:rsidR="00567621" w:rsidRDefault="00567621">
      <w:pPr>
        <w:pStyle w:val="FootnoteText"/>
      </w:pPr>
      <w:r>
        <w:rPr>
          <w:rStyle w:val="FootnoteReference"/>
        </w:rPr>
        <w:footnoteRef/>
      </w:r>
      <w:r>
        <w:t xml:space="preserve"> Hookway, </w:t>
      </w:r>
      <w:r w:rsidRPr="007D65FB">
        <w:rPr>
          <w:i/>
          <w:iCs/>
        </w:rPr>
        <w:t>The Pragmatic Maxim</w:t>
      </w:r>
      <w:r>
        <w:t>, 17.</w:t>
      </w:r>
    </w:p>
  </w:footnote>
  <w:footnote w:id="62">
    <w:p w14:paraId="7030A136" w14:textId="07C47439" w:rsidR="009165B9" w:rsidRDefault="009165B9">
      <w:pPr>
        <w:pStyle w:val="FootnoteText"/>
      </w:pPr>
      <w:r>
        <w:rPr>
          <w:rStyle w:val="FootnoteReference"/>
        </w:rPr>
        <w:footnoteRef/>
      </w:r>
      <w:r>
        <w:t xml:space="preserve"> </w:t>
      </w:r>
      <w:r w:rsidRPr="008201D2">
        <w:t>Peirce</w:t>
      </w:r>
      <w:r>
        <w:t>,</w:t>
      </w:r>
      <w:r w:rsidR="00DF6E43">
        <w:t xml:space="preserve"> ‘Telepathy and Perception’, </w:t>
      </w:r>
      <w:r w:rsidR="008D32A6">
        <w:t>CP</w:t>
      </w:r>
      <w:r w:rsidRPr="008201D2">
        <w:t xml:space="preserve"> </w:t>
      </w:r>
      <w:r>
        <w:t>7</w:t>
      </w:r>
      <w:r w:rsidR="0046199C">
        <w:t>:</w:t>
      </w:r>
      <w:r>
        <w:t>653.</w:t>
      </w:r>
    </w:p>
  </w:footnote>
  <w:footnote w:id="63">
    <w:p w14:paraId="727806E1" w14:textId="4DE8530B" w:rsidR="00E71647" w:rsidRDefault="00E71647">
      <w:pPr>
        <w:pStyle w:val="FootnoteText"/>
      </w:pPr>
      <w:r>
        <w:rPr>
          <w:rStyle w:val="FootnoteReference"/>
        </w:rPr>
        <w:footnoteRef/>
      </w:r>
      <w:r>
        <w:t xml:space="preserve"> The discussion in this section draws from my papers, ‘Idealism Operationalized’ and ‘Habits in Perception’.</w:t>
      </w:r>
    </w:p>
  </w:footnote>
  <w:footnote w:id="64">
    <w:p w14:paraId="1AEEF996" w14:textId="5A61FE83" w:rsidR="00567621" w:rsidRDefault="00567621">
      <w:pPr>
        <w:pStyle w:val="FootnoteText"/>
      </w:pPr>
      <w:r>
        <w:rPr>
          <w:rStyle w:val="FootnoteReference"/>
        </w:rPr>
        <w:footnoteRef/>
      </w:r>
      <w:r>
        <w:t xml:space="preserve"> For Peirce’s own formulations of this key three-way distinction in his semiotics, see </w:t>
      </w:r>
      <w:r w:rsidR="008D32A6">
        <w:t>CP</w:t>
      </w:r>
      <w:r w:rsidRPr="00567621">
        <w:t>, 2</w:t>
      </w:r>
      <w:r w:rsidR="0046199C">
        <w:t>:</w:t>
      </w:r>
      <w:r w:rsidRPr="00567621">
        <w:t>92, 2</w:t>
      </w:r>
      <w:r w:rsidR="0046199C">
        <w:t>:</w:t>
      </w:r>
      <w:r w:rsidRPr="00567621">
        <w:t xml:space="preserve">247–49, </w:t>
      </w:r>
      <w:r w:rsidR="000108FB" w:rsidRPr="00567621">
        <w:t>2</w:t>
      </w:r>
      <w:r w:rsidR="000108FB">
        <w:t>:</w:t>
      </w:r>
      <w:r w:rsidR="000108FB" w:rsidRPr="00567621">
        <w:t>304</w:t>
      </w:r>
      <w:r w:rsidR="000108FB">
        <w:t xml:space="preserve">, </w:t>
      </w:r>
      <w:r w:rsidRPr="00567621">
        <w:t>3</w:t>
      </w:r>
      <w:r w:rsidR="0046199C">
        <w:t>:</w:t>
      </w:r>
      <w:r w:rsidRPr="00567621">
        <w:t>363, 4</w:t>
      </w:r>
      <w:r w:rsidR="0046199C">
        <w:t>:</w:t>
      </w:r>
      <w:r w:rsidRPr="00567621">
        <w:t>531, 5</w:t>
      </w:r>
      <w:r w:rsidR="0046199C">
        <w:t>:</w:t>
      </w:r>
      <w:r w:rsidRPr="00567621">
        <w:t>73–74</w:t>
      </w:r>
      <w:r>
        <w:t xml:space="preserve"> and </w:t>
      </w:r>
      <w:r w:rsidRPr="00567621">
        <w:t>8</w:t>
      </w:r>
      <w:r w:rsidR="0046199C">
        <w:t>:</w:t>
      </w:r>
      <w:r w:rsidRPr="00567621">
        <w:t xml:space="preserve">335. </w:t>
      </w:r>
      <w:r>
        <w:t>See also Legg, ‘The Problem of the Essential Icon’, 207</w:t>
      </w:r>
      <w:r w:rsidR="007A7F74">
        <w:t>–</w:t>
      </w:r>
      <w:r>
        <w:t>9.</w:t>
      </w:r>
    </w:p>
  </w:footnote>
  <w:footnote w:id="65">
    <w:p w14:paraId="235553FD" w14:textId="7EB376AE" w:rsidR="009165B9" w:rsidRDefault="009165B9">
      <w:pPr>
        <w:pStyle w:val="FootnoteText"/>
      </w:pPr>
      <w:r>
        <w:rPr>
          <w:rStyle w:val="FootnoteReference"/>
        </w:rPr>
        <w:footnoteRef/>
      </w:r>
      <w:r>
        <w:t xml:space="preserve"> </w:t>
      </w:r>
      <w:r w:rsidRPr="008201D2">
        <w:t>Peirce</w:t>
      </w:r>
      <w:r>
        <w:t>,</w:t>
      </w:r>
      <w:r w:rsidRPr="008201D2">
        <w:t xml:space="preserve"> </w:t>
      </w:r>
      <w:r w:rsidR="008F4218">
        <w:t>‘</w:t>
      </w:r>
      <w:r w:rsidR="008F4218" w:rsidRPr="008F4218">
        <w:t>One, Two, Three</w:t>
      </w:r>
      <w:r w:rsidR="008F4218">
        <w:t xml:space="preserve">’, </w:t>
      </w:r>
      <w:r w:rsidR="008D32A6">
        <w:t>CP</w:t>
      </w:r>
      <w:r w:rsidRPr="008201D2">
        <w:t xml:space="preserve"> </w:t>
      </w:r>
      <w:r>
        <w:t>1</w:t>
      </w:r>
      <w:r w:rsidR="0046199C">
        <w:t>:</w:t>
      </w:r>
      <w:r>
        <w:t>369.</w:t>
      </w:r>
    </w:p>
  </w:footnote>
  <w:footnote w:id="66">
    <w:p w14:paraId="1060BC3A" w14:textId="104C2C14" w:rsidR="00001ED4" w:rsidRDefault="00001ED4">
      <w:pPr>
        <w:pStyle w:val="FootnoteText"/>
      </w:pPr>
      <w:r>
        <w:rPr>
          <w:rStyle w:val="FootnoteReference"/>
        </w:rPr>
        <w:footnoteRef/>
      </w:r>
      <w:r>
        <w:t xml:space="preserve"> </w:t>
      </w:r>
      <w:proofErr w:type="spellStart"/>
      <w:r>
        <w:t>Massecar</w:t>
      </w:r>
      <w:proofErr w:type="spellEnd"/>
      <w:r>
        <w:t>, ‘Peirce’s Interesting Associations’, 193.</w:t>
      </w:r>
    </w:p>
  </w:footnote>
  <w:footnote w:id="67">
    <w:p w14:paraId="7063D0E7" w14:textId="115E285B" w:rsidR="00001ED4" w:rsidRDefault="00001ED4">
      <w:pPr>
        <w:pStyle w:val="FootnoteText"/>
      </w:pPr>
      <w:r>
        <w:rPr>
          <w:rStyle w:val="FootnoteReference"/>
        </w:rPr>
        <w:footnoteRef/>
      </w:r>
      <w:r>
        <w:t xml:space="preserve"> </w:t>
      </w:r>
      <w:proofErr w:type="spellStart"/>
      <w:r>
        <w:t>Massecar</w:t>
      </w:r>
      <w:proofErr w:type="spellEnd"/>
      <w:r>
        <w:t>, ‘Peirce’s Interesting Associations’, 194.</w:t>
      </w:r>
    </w:p>
  </w:footnote>
  <w:footnote w:id="68">
    <w:p w14:paraId="59F33107" w14:textId="0FF5C19E" w:rsidR="00001ED4" w:rsidRDefault="00001ED4">
      <w:pPr>
        <w:pStyle w:val="FootnoteText"/>
      </w:pPr>
      <w:r>
        <w:rPr>
          <w:rStyle w:val="FootnoteReference"/>
        </w:rPr>
        <w:footnoteRef/>
      </w:r>
      <w:r>
        <w:t xml:space="preserve"> </w:t>
      </w:r>
      <w:r w:rsidR="004763D1">
        <w:t>Ibid</w:t>
      </w:r>
      <w:r>
        <w:t>.</w:t>
      </w:r>
    </w:p>
  </w:footnote>
  <w:footnote w:id="69">
    <w:p w14:paraId="16856453" w14:textId="7F9D3ACA" w:rsidR="00001ED4" w:rsidRDefault="00001ED4">
      <w:pPr>
        <w:pStyle w:val="FootnoteText"/>
      </w:pPr>
      <w:r>
        <w:rPr>
          <w:rStyle w:val="FootnoteReference"/>
        </w:rPr>
        <w:footnoteRef/>
      </w:r>
      <w:r>
        <w:t xml:space="preserve"> </w:t>
      </w:r>
      <w:proofErr w:type="spellStart"/>
      <w:r>
        <w:t>Massecar</w:t>
      </w:r>
      <w:proofErr w:type="spellEnd"/>
      <w:r>
        <w:t>, ‘Peirce’s Interesting Associations’, 198.</w:t>
      </w:r>
    </w:p>
  </w:footnote>
  <w:footnote w:id="70">
    <w:p w14:paraId="74B11078" w14:textId="2B12CE19" w:rsidR="00001ED4" w:rsidRDefault="00001ED4">
      <w:pPr>
        <w:pStyle w:val="FootnoteText"/>
      </w:pPr>
      <w:r>
        <w:rPr>
          <w:rStyle w:val="FootnoteReference"/>
        </w:rPr>
        <w:footnoteRef/>
      </w:r>
      <w:r>
        <w:t xml:space="preserve"> </w:t>
      </w:r>
      <w:r w:rsidRPr="008201D2">
        <w:t>Peirce</w:t>
      </w:r>
      <w:r w:rsidR="009B09A3">
        <w:t xml:space="preserve">, </w:t>
      </w:r>
      <w:r w:rsidR="00567F4D">
        <w:t xml:space="preserve">unpublished </w:t>
      </w:r>
      <w:r w:rsidR="009B09A3">
        <w:t>MS, ca. 1898,</w:t>
      </w:r>
      <w:r w:rsidR="00567F4D">
        <w:t xml:space="preserve"> </w:t>
      </w:r>
      <w:r w:rsidR="008D32A6">
        <w:t>CP</w:t>
      </w:r>
      <w:r w:rsidRPr="008201D2">
        <w:t xml:space="preserve"> </w:t>
      </w:r>
      <w:r>
        <w:t>6</w:t>
      </w:r>
      <w:r w:rsidR="0046199C">
        <w:t>:</w:t>
      </w:r>
      <w:r>
        <w:t>104.</w:t>
      </w:r>
    </w:p>
  </w:footnote>
  <w:footnote w:id="71">
    <w:p w14:paraId="36D8473D" w14:textId="27CAF0B5" w:rsidR="00001ED4" w:rsidRDefault="00001ED4">
      <w:pPr>
        <w:pStyle w:val="FootnoteText"/>
      </w:pPr>
      <w:r>
        <w:rPr>
          <w:rStyle w:val="FootnoteReference"/>
        </w:rPr>
        <w:footnoteRef/>
      </w:r>
      <w:r>
        <w:t xml:space="preserve"> Nice accounts of such organic development are given in </w:t>
      </w:r>
      <w:proofErr w:type="spellStart"/>
      <w:r w:rsidRPr="00001ED4">
        <w:t>Nöth</w:t>
      </w:r>
      <w:proofErr w:type="spellEnd"/>
      <w:r>
        <w:t xml:space="preserve">, ‘The Growth of Signs’ and </w:t>
      </w:r>
      <w:r>
        <w:rPr>
          <w:rFonts w:cstheme="minorHAnsi"/>
        </w:rPr>
        <w:t>‘</w:t>
      </w:r>
      <w:r w:rsidRPr="00B86932">
        <w:rPr>
          <w:rFonts w:cstheme="minorHAnsi"/>
        </w:rPr>
        <w:t>The Criterion of Habit</w:t>
      </w:r>
      <w:r>
        <w:rPr>
          <w:rFonts w:cstheme="minorHAnsi"/>
        </w:rPr>
        <w:t>’.</w:t>
      </w:r>
    </w:p>
  </w:footnote>
  <w:footnote w:id="72">
    <w:p w14:paraId="299A6112" w14:textId="2C9DB4FA" w:rsidR="00056B7D" w:rsidRDefault="00056B7D">
      <w:pPr>
        <w:pStyle w:val="FootnoteText"/>
      </w:pPr>
      <w:r>
        <w:rPr>
          <w:rStyle w:val="FootnoteReference"/>
        </w:rPr>
        <w:footnoteRef/>
      </w:r>
      <w:r>
        <w:t xml:space="preserve"> </w:t>
      </w:r>
      <w:r w:rsidR="00D246A6">
        <w:t>See</w:t>
      </w:r>
      <w:r w:rsidR="00422E48">
        <w:t xml:space="preserve"> </w:t>
      </w:r>
      <w:proofErr w:type="spellStart"/>
      <w:r w:rsidRPr="00001ED4">
        <w:t>Nöth</w:t>
      </w:r>
      <w:proofErr w:type="spellEnd"/>
      <w:r>
        <w:t>, ‘The Growth of Signs’.</w:t>
      </w:r>
    </w:p>
  </w:footnote>
  <w:footnote w:id="73">
    <w:p w14:paraId="307797A6" w14:textId="43F038C6" w:rsidR="00D650DA" w:rsidRDefault="00D650DA" w:rsidP="00D650DA">
      <w:pPr>
        <w:pStyle w:val="FootnoteText"/>
      </w:pPr>
      <w:r>
        <w:rPr>
          <w:rStyle w:val="FootnoteReference"/>
        </w:rPr>
        <w:footnoteRef/>
      </w:r>
      <w:r>
        <w:t xml:space="preserve"> Such an account is arguably not entirely unknown elsewhere, </w:t>
      </w:r>
      <w:r w:rsidR="00FE0083">
        <w:t xml:space="preserve">as </w:t>
      </w:r>
      <w:r>
        <w:t xml:space="preserve">for instance in the work of George Lakoff and Mark Johnson on </w:t>
      </w:r>
      <w:r w:rsidR="00001ED4">
        <w:t>‘</w:t>
      </w:r>
      <w:r>
        <w:t>embodied cognitive structures</w:t>
      </w:r>
      <w:r w:rsidR="00001ED4">
        <w:t>’</w:t>
      </w:r>
      <w:r>
        <w:t xml:space="preserve"> </w:t>
      </w:r>
      <w:r w:rsidR="00F14A8B">
        <w:t xml:space="preserve">(see, e.g., their </w:t>
      </w:r>
      <w:r w:rsidR="00F14A8B" w:rsidRPr="00CB4990">
        <w:rPr>
          <w:i/>
          <w:iCs/>
          <w:lang w:val="en-US"/>
        </w:rPr>
        <w:t>Philosophy in the Flesh</w:t>
      </w:r>
      <w:r w:rsidR="00F14A8B">
        <w:t>,</w:t>
      </w:r>
      <w:r w:rsidR="008F6217">
        <w:t xml:space="preserve"> </w:t>
      </w:r>
      <w:r w:rsidR="00F14A8B">
        <w:t xml:space="preserve">which </w:t>
      </w:r>
      <w:r w:rsidR="00135604">
        <w:t>inspired</w:t>
      </w:r>
      <w:r>
        <w:t xml:space="preserve"> Francisco Varela</w:t>
      </w:r>
      <w:r w:rsidR="00FD7E61">
        <w:t xml:space="preserve">, </w:t>
      </w:r>
      <w:r w:rsidR="00001ED4">
        <w:t>Evan Thompson</w:t>
      </w:r>
      <w:r w:rsidR="00FD7E61">
        <w:t xml:space="preserve"> and Eleanor Rosch</w:t>
      </w:r>
      <w:r>
        <w:t xml:space="preserve"> to develop a so-called </w:t>
      </w:r>
      <w:r w:rsidR="00DA501D">
        <w:t>‘</w:t>
      </w:r>
      <w:r w:rsidRPr="0010089F">
        <w:t xml:space="preserve">sensorimotor </w:t>
      </w:r>
      <w:proofErr w:type="spellStart"/>
      <w:r w:rsidRPr="0010089F">
        <w:t>enactivist</w:t>
      </w:r>
      <w:proofErr w:type="spellEnd"/>
      <w:r w:rsidR="00DA501D">
        <w:t>’</w:t>
      </w:r>
      <w:r w:rsidRPr="00093570">
        <w:rPr>
          <w:i/>
          <w:iCs/>
        </w:rPr>
        <w:t xml:space="preserve"> </w:t>
      </w:r>
      <w:r>
        <w:t>account of cognition</w:t>
      </w:r>
      <w:r w:rsidR="00FD7E61">
        <w:t xml:space="preserve"> </w:t>
      </w:r>
      <w:r w:rsidR="00F14A8B">
        <w:t xml:space="preserve">in </w:t>
      </w:r>
      <w:proofErr w:type="gramStart"/>
      <w:r w:rsidR="00F14A8B">
        <w:t>their</w:t>
      </w:r>
      <w:proofErr w:type="gramEnd"/>
      <w:r w:rsidR="00F14A8B">
        <w:t xml:space="preserve"> </w:t>
      </w:r>
      <w:r w:rsidR="00F14A8B" w:rsidRPr="00896776">
        <w:rPr>
          <w:i/>
          <w:iCs/>
          <w:lang w:val="en-US"/>
        </w:rPr>
        <w:t>The Embodied Mind</w:t>
      </w:r>
      <w:r>
        <w:t>. But that is a story for another time.</w:t>
      </w:r>
    </w:p>
  </w:footnote>
  <w:footnote w:id="74">
    <w:p w14:paraId="6C1A64E4" w14:textId="5DCF4207" w:rsidR="00056B7D" w:rsidRDefault="00056B7D">
      <w:pPr>
        <w:pStyle w:val="FootnoteText"/>
      </w:pPr>
      <w:r>
        <w:rPr>
          <w:rStyle w:val="FootnoteReference"/>
        </w:rPr>
        <w:footnoteRef/>
      </w:r>
      <w:r>
        <w:t xml:space="preserve"> </w:t>
      </w:r>
      <w:r w:rsidRPr="00B86932">
        <w:rPr>
          <w:rFonts w:eastAsia="SimSun" w:cstheme="minorHAnsi"/>
        </w:rPr>
        <w:t xml:space="preserve">Rosenthal, </w:t>
      </w:r>
      <w:r w:rsidRPr="00B86932">
        <w:rPr>
          <w:rFonts w:eastAsia="SimSun" w:cstheme="minorHAnsi"/>
          <w:i/>
          <w:iCs/>
        </w:rPr>
        <w:t>Charles Peirce</w:t>
      </w:r>
      <w:r w:rsidR="00552871">
        <w:rPr>
          <w:rFonts w:eastAsia="SimSun" w:cstheme="minorHAnsi"/>
          <w:i/>
          <w:iCs/>
        </w:rPr>
        <w:t>’</w:t>
      </w:r>
      <w:r w:rsidRPr="00B86932">
        <w:rPr>
          <w:rFonts w:eastAsia="SimSun" w:cstheme="minorHAnsi"/>
          <w:i/>
          <w:iCs/>
        </w:rPr>
        <w:t>s Pragmatic Pluralism</w:t>
      </w:r>
      <w:r w:rsidRPr="00B86932">
        <w:rPr>
          <w:rFonts w:eastAsia="SimSun" w:cstheme="minorHAnsi"/>
        </w:rPr>
        <w:t xml:space="preserve">, </w:t>
      </w:r>
      <w:r>
        <w:rPr>
          <w:rFonts w:eastAsia="SimSun" w:cstheme="minorHAnsi"/>
        </w:rPr>
        <w:t>2</w:t>
      </w:r>
      <w:r w:rsidR="009C0EFF">
        <w:rPr>
          <w:rFonts w:eastAsia="SimSun" w:cstheme="minorHAnsi"/>
        </w:rPr>
        <w:t>7</w:t>
      </w:r>
      <w:r>
        <w:rPr>
          <w:rFonts w:eastAsia="SimSun" w:cstheme="minorHAnsi"/>
        </w:rPr>
        <w:t>.</w:t>
      </w:r>
    </w:p>
  </w:footnote>
  <w:footnote w:id="75">
    <w:p w14:paraId="77860B1B" w14:textId="251A8A16" w:rsidR="00056B7D" w:rsidRDefault="00056B7D">
      <w:pPr>
        <w:pStyle w:val="FootnoteText"/>
      </w:pPr>
      <w:r>
        <w:rPr>
          <w:rStyle w:val="FootnoteReference"/>
        </w:rPr>
        <w:footnoteRef/>
      </w:r>
      <w:r>
        <w:t xml:space="preserve"> </w:t>
      </w:r>
      <w:r w:rsidR="004763D1">
        <w:t>Ibid.</w:t>
      </w:r>
    </w:p>
  </w:footnote>
  <w:footnote w:id="76">
    <w:p w14:paraId="26376B58" w14:textId="36C4D491" w:rsidR="00056B7D" w:rsidRDefault="00056B7D">
      <w:pPr>
        <w:pStyle w:val="FootnoteText"/>
      </w:pPr>
      <w:r>
        <w:rPr>
          <w:rStyle w:val="FootnoteReference"/>
        </w:rPr>
        <w:footnoteRef/>
      </w:r>
      <w:r>
        <w:t xml:space="preserve"> </w:t>
      </w:r>
      <w:r w:rsidR="004763D1">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1287"/>
    <w:multiLevelType w:val="multilevel"/>
    <w:tmpl w:val="DC64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624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 Schmid">
    <w15:presenceInfo w15:providerId="AD" w15:userId="S::stephan.schmid@uni-hamburg.de::7db47847-0451-4bee-8620-4e522d398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47"/>
    <w:rsid w:val="0000195C"/>
    <w:rsid w:val="00001ED4"/>
    <w:rsid w:val="0001041A"/>
    <w:rsid w:val="000108FB"/>
    <w:rsid w:val="00010F13"/>
    <w:rsid w:val="00013250"/>
    <w:rsid w:val="00013F1C"/>
    <w:rsid w:val="00014286"/>
    <w:rsid w:val="0001769D"/>
    <w:rsid w:val="0002126A"/>
    <w:rsid w:val="0002328D"/>
    <w:rsid w:val="00033A94"/>
    <w:rsid w:val="00034B5F"/>
    <w:rsid w:val="0003561C"/>
    <w:rsid w:val="00037270"/>
    <w:rsid w:val="00037D17"/>
    <w:rsid w:val="00040D82"/>
    <w:rsid w:val="0004102B"/>
    <w:rsid w:val="000417B3"/>
    <w:rsid w:val="00043E22"/>
    <w:rsid w:val="00044056"/>
    <w:rsid w:val="0004584B"/>
    <w:rsid w:val="00047466"/>
    <w:rsid w:val="00047F23"/>
    <w:rsid w:val="000525B4"/>
    <w:rsid w:val="00056B7D"/>
    <w:rsid w:val="0006074F"/>
    <w:rsid w:val="00064CFE"/>
    <w:rsid w:val="00066351"/>
    <w:rsid w:val="00066441"/>
    <w:rsid w:val="00066AE3"/>
    <w:rsid w:val="00067597"/>
    <w:rsid w:val="00070931"/>
    <w:rsid w:val="000720E4"/>
    <w:rsid w:val="00076B8F"/>
    <w:rsid w:val="00082172"/>
    <w:rsid w:val="00086140"/>
    <w:rsid w:val="00087724"/>
    <w:rsid w:val="00091087"/>
    <w:rsid w:val="00096389"/>
    <w:rsid w:val="000A0814"/>
    <w:rsid w:val="000A12E0"/>
    <w:rsid w:val="000A1580"/>
    <w:rsid w:val="000A70E0"/>
    <w:rsid w:val="000B252B"/>
    <w:rsid w:val="000B2A26"/>
    <w:rsid w:val="000B327F"/>
    <w:rsid w:val="000B33C7"/>
    <w:rsid w:val="000B37C1"/>
    <w:rsid w:val="000B4731"/>
    <w:rsid w:val="000C0FA8"/>
    <w:rsid w:val="000C2744"/>
    <w:rsid w:val="000C3475"/>
    <w:rsid w:val="000C5A8F"/>
    <w:rsid w:val="000D4F28"/>
    <w:rsid w:val="000E10D6"/>
    <w:rsid w:val="000E189D"/>
    <w:rsid w:val="000E1F20"/>
    <w:rsid w:val="000E2C65"/>
    <w:rsid w:val="000E50B7"/>
    <w:rsid w:val="000F0B91"/>
    <w:rsid w:val="000F70CC"/>
    <w:rsid w:val="000F7450"/>
    <w:rsid w:val="0010089F"/>
    <w:rsid w:val="00100B0B"/>
    <w:rsid w:val="00101364"/>
    <w:rsid w:val="00104492"/>
    <w:rsid w:val="00107898"/>
    <w:rsid w:val="001078E6"/>
    <w:rsid w:val="00107BF8"/>
    <w:rsid w:val="00113400"/>
    <w:rsid w:val="0011380B"/>
    <w:rsid w:val="00114A67"/>
    <w:rsid w:val="00117932"/>
    <w:rsid w:val="0012182A"/>
    <w:rsid w:val="00124465"/>
    <w:rsid w:val="00132E41"/>
    <w:rsid w:val="00135604"/>
    <w:rsid w:val="00136E95"/>
    <w:rsid w:val="00137155"/>
    <w:rsid w:val="00137FD8"/>
    <w:rsid w:val="001417AA"/>
    <w:rsid w:val="00146160"/>
    <w:rsid w:val="00147F8D"/>
    <w:rsid w:val="00154C8E"/>
    <w:rsid w:val="00154ED6"/>
    <w:rsid w:val="0015520B"/>
    <w:rsid w:val="00160A8A"/>
    <w:rsid w:val="00163AE2"/>
    <w:rsid w:val="00164667"/>
    <w:rsid w:val="00165440"/>
    <w:rsid w:val="001702BC"/>
    <w:rsid w:val="001716E0"/>
    <w:rsid w:val="00171C5C"/>
    <w:rsid w:val="00174D29"/>
    <w:rsid w:val="00175158"/>
    <w:rsid w:val="0018662E"/>
    <w:rsid w:val="00192F71"/>
    <w:rsid w:val="00197FD1"/>
    <w:rsid w:val="001A098C"/>
    <w:rsid w:val="001A3CF6"/>
    <w:rsid w:val="001A4DDC"/>
    <w:rsid w:val="001B21C4"/>
    <w:rsid w:val="001B24C9"/>
    <w:rsid w:val="001B3370"/>
    <w:rsid w:val="001B5E88"/>
    <w:rsid w:val="001B6F10"/>
    <w:rsid w:val="001B787B"/>
    <w:rsid w:val="001C4710"/>
    <w:rsid w:val="001C5984"/>
    <w:rsid w:val="001D3F2D"/>
    <w:rsid w:val="001D4893"/>
    <w:rsid w:val="001D4C5B"/>
    <w:rsid w:val="001E3620"/>
    <w:rsid w:val="001E3CCE"/>
    <w:rsid w:val="001E489D"/>
    <w:rsid w:val="001F2F06"/>
    <w:rsid w:val="001F3DB8"/>
    <w:rsid w:val="001F407C"/>
    <w:rsid w:val="00203703"/>
    <w:rsid w:val="002043AB"/>
    <w:rsid w:val="00205488"/>
    <w:rsid w:val="00206F5F"/>
    <w:rsid w:val="002136E9"/>
    <w:rsid w:val="002147C4"/>
    <w:rsid w:val="00221F9B"/>
    <w:rsid w:val="00232280"/>
    <w:rsid w:val="002327AF"/>
    <w:rsid w:val="00233385"/>
    <w:rsid w:val="00234470"/>
    <w:rsid w:val="00234BE7"/>
    <w:rsid w:val="00234DFE"/>
    <w:rsid w:val="00236536"/>
    <w:rsid w:val="0024072D"/>
    <w:rsid w:val="00240E29"/>
    <w:rsid w:val="002417F5"/>
    <w:rsid w:val="00247E3A"/>
    <w:rsid w:val="00252E40"/>
    <w:rsid w:val="00256B50"/>
    <w:rsid w:val="0026244A"/>
    <w:rsid w:val="00266478"/>
    <w:rsid w:val="00271142"/>
    <w:rsid w:val="00272E7C"/>
    <w:rsid w:val="0027428C"/>
    <w:rsid w:val="00274BA1"/>
    <w:rsid w:val="00277887"/>
    <w:rsid w:val="00281B32"/>
    <w:rsid w:val="00287A82"/>
    <w:rsid w:val="00290849"/>
    <w:rsid w:val="002943B6"/>
    <w:rsid w:val="002954C9"/>
    <w:rsid w:val="002977E6"/>
    <w:rsid w:val="002B10F8"/>
    <w:rsid w:val="002B1427"/>
    <w:rsid w:val="002B1CA7"/>
    <w:rsid w:val="002B55F2"/>
    <w:rsid w:val="002B5725"/>
    <w:rsid w:val="002C22FE"/>
    <w:rsid w:val="002C2652"/>
    <w:rsid w:val="002D019B"/>
    <w:rsid w:val="002D158D"/>
    <w:rsid w:val="002D2048"/>
    <w:rsid w:val="002D7B7E"/>
    <w:rsid w:val="002E08C2"/>
    <w:rsid w:val="002E4EAD"/>
    <w:rsid w:val="002E6ACC"/>
    <w:rsid w:val="002E782C"/>
    <w:rsid w:val="002F0F8A"/>
    <w:rsid w:val="002F21C4"/>
    <w:rsid w:val="002F4B45"/>
    <w:rsid w:val="002F5611"/>
    <w:rsid w:val="002F762C"/>
    <w:rsid w:val="0030166A"/>
    <w:rsid w:val="00306956"/>
    <w:rsid w:val="003103D6"/>
    <w:rsid w:val="00310C0B"/>
    <w:rsid w:val="00316C5F"/>
    <w:rsid w:val="00317DF8"/>
    <w:rsid w:val="0032090A"/>
    <w:rsid w:val="00324C6C"/>
    <w:rsid w:val="00326418"/>
    <w:rsid w:val="0033098D"/>
    <w:rsid w:val="003315B1"/>
    <w:rsid w:val="003318D0"/>
    <w:rsid w:val="00334498"/>
    <w:rsid w:val="00344CF1"/>
    <w:rsid w:val="00345761"/>
    <w:rsid w:val="00346F4B"/>
    <w:rsid w:val="00355E91"/>
    <w:rsid w:val="003569DC"/>
    <w:rsid w:val="00373483"/>
    <w:rsid w:val="00373A58"/>
    <w:rsid w:val="00382160"/>
    <w:rsid w:val="00382E6A"/>
    <w:rsid w:val="003842CD"/>
    <w:rsid w:val="00385085"/>
    <w:rsid w:val="00387445"/>
    <w:rsid w:val="003877EB"/>
    <w:rsid w:val="003916D7"/>
    <w:rsid w:val="003926E2"/>
    <w:rsid w:val="003A0EC9"/>
    <w:rsid w:val="003A1587"/>
    <w:rsid w:val="003A1BB9"/>
    <w:rsid w:val="003A348D"/>
    <w:rsid w:val="003A5C46"/>
    <w:rsid w:val="003A611B"/>
    <w:rsid w:val="003A70E8"/>
    <w:rsid w:val="003A715C"/>
    <w:rsid w:val="003B1D23"/>
    <w:rsid w:val="003C0C2E"/>
    <w:rsid w:val="003C30F7"/>
    <w:rsid w:val="003C604E"/>
    <w:rsid w:val="003C76FD"/>
    <w:rsid w:val="003D2AF9"/>
    <w:rsid w:val="003E0C9D"/>
    <w:rsid w:val="003E10CF"/>
    <w:rsid w:val="003E26E9"/>
    <w:rsid w:val="003E2CF5"/>
    <w:rsid w:val="003E32F1"/>
    <w:rsid w:val="003E36F8"/>
    <w:rsid w:val="003E53BD"/>
    <w:rsid w:val="003E6A3D"/>
    <w:rsid w:val="003F5851"/>
    <w:rsid w:val="003F6042"/>
    <w:rsid w:val="003F67FA"/>
    <w:rsid w:val="003F739F"/>
    <w:rsid w:val="00400431"/>
    <w:rsid w:val="004017FB"/>
    <w:rsid w:val="00402A53"/>
    <w:rsid w:val="00402F25"/>
    <w:rsid w:val="00403DC8"/>
    <w:rsid w:val="0040525E"/>
    <w:rsid w:val="004057EF"/>
    <w:rsid w:val="004139CD"/>
    <w:rsid w:val="004179C1"/>
    <w:rsid w:val="00422578"/>
    <w:rsid w:val="00422E48"/>
    <w:rsid w:val="004244F8"/>
    <w:rsid w:val="00431DE7"/>
    <w:rsid w:val="00433E90"/>
    <w:rsid w:val="004400DF"/>
    <w:rsid w:val="00446947"/>
    <w:rsid w:val="00452CD3"/>
    <w:rsid w:val="00455126"/>
    <w:rsid w:val="00455AC8"/>
    <w:rsid w:val="00457D6B"/>
    <w:rsid w:val="00460F9B"/>
    <w:rsid w:val="004617D7"/>
    <w:rsid w:val="0046199C"/>
    <w:rsid w:val="00463B78"/>
    <w:rsid w:val="00464113"/>
    <w:rsid w:val="00465BDF"/>
    <w:rsid w:val="00472100"/>
    <w:rsid w:val="00473480"/>
    <w:rsid w:val="00475C62"/>
    <w:rsid w:val="004763D1"/>
    <w:rsid w:val="00482684"/>
    <w:rsid w:val="0048536F"/>
    <w:rsid w:val="0048699E"/>
    <w:rsid w:val="00487B94"/>
    <w:rsid w:val="0049502C"/>
    <w:rsid w:val="004956B7"/>
    <w:rsid w:val="004A043A"/>
    <w:rsid w:val="004A33DF"/>
    <w:rsid w:val="004A52E6"/>
    <w:rsid w:val="004A5762"/>
    <w:rsid w:val="004A674F"/>
    <w:rsid w:val="004A74BC"/>
    <w:rsid w:val="004B03ED"/>
    <w:rsid w:val="004B1491"/>
    <w:rsid w:val="004B2798"/>
    <w:rsid w:val="004B5578"/>
    <w:rsid w:val="004B6C72"/>
    <w:rsid w:val="004B748B"/>
    <w:rsid w:val="004C4F6B"/>
    <w:rsid w:val="004C56E3"/>
    <w:rsid w:val="004C7CA9"/>
    <w:rsid w:val="004D6E55"/>
    <w:rsid w:val="004F2CCB"/>
    <w:rsid w:val="004F4892"/>
    <w:rsid w:val="005006CF"/>
    <w:rsid w:val="005030C5"/>
    <w:rsid w:val="00503E9B"/>
    <w:rsid w:val="005046C8"/>
    <w:rsid w:val="0050563F"/>
    <w:rsid w:val="00505C93"/>
    <w:rsid w:val="0051430B"/>
    <w:rsid w:val="00516304"/>
    <w:rsid w:val="00521B8C"/>
    <w:rsid w:val="005230D9"/>
    <w:rsid w:val="00534B1E"/>
    <w:rsid w:val="00534E8A"/>
    <w:rsid w:val="00536164"/>
    <w:rsid w:val="005368D5"/>
    <w:rsid w:val="00542F16"/>
    <w:rsid w:val="005436C9"/>
    <w:rsid w:val="00551416"/>
    <w:rsid w:val="00552871"/>
    <w:rsid w:val="0055337D"/>
    <w:rsid w:val="005545E2"/>
    <w:rsid w:val="005601A5"/>
    <w:rsid w:val="00563029"/>
    <w:rsid w:val="00564738"/>
    <w:rsid w:val="00564C11"/>
    <w:rsid w:val="0056693F"/>
    <w:rsid w:val="00567621"/>
    <w:rsid w:val="00567F4D"/>
    <w:rsid w:val="00570BF3"/>
    <w:rsid w:val="00570EAC"/>
    <w:rsid w:val="005723B4"/>
    <w:rsid w:val="0057346E"/>
    <w:rsid w:val="0057771C"/>
    <w:rsid w:val="00582794"/>
    <w:rsid w:val="0058541E"/>
    <w:rsid w:val="005956DC"/>
    <w:rsid w:val="00596E2F"/>
    <w:rsid w:val="005A5B1C"/>
    <w:rsid w:val="005B0865"/>
    <w:rsid w:val="005B09A1"/>
    <w:rsid w:val="005B31DC"/>
    <w:rsid w:val="005B6638"/>
    <w:rsid w:val="005C16AB"/>
    <w:rsid w:val="005C54A0"/>
    <w:rsid w:val="005D40BA"/>
    <w:rsid w:val="005D42C1"/>
    <w:rsid w:val="005D5268"/>
    <w:rsid w:val="005D60DE"/>
    <w:rsid w:val="005D6D3C"/>
    <w:rsid w:val="005E07DA"/>
    <w:rsid w:val="005F0019"/>
    <w:rsid w:val="005F0D8A"/>
    <w:rsid w:val="005F2B9D"/>
    <w:rsid w:val="005F552D"/>
    <w:rsid w:val="005F5722"/>
    <w:rsid w:val="005F614B"/>
    <w:rsid w:val="005F73B4"/>
    <w:rsid w:val="005F7453"/>
    <w:rsid w:val="0060092F"/>
    <w:rsid w:val="006026EB"/>
    <w:rsid w:val="00605C21"/>
    <w:rsid w:val="00605D26"/>
    <w:rsid w:val="006075C3"/>
    <w:rsid w:val="00607E7A"/>
    <w:rsid w:val="006114FB"/>
    <w:rsid w:val="00612B24"/>
    <w:rsid w:val="006153D5"/>
    <w:rsid w:val="00615A78"/>
    <w:rsid w:val="0061745A"/>
    <w:rsid w:val="00622691"/>
    <w:rsid w:val="00626858"/>
    <w:rsid w:val="006310C0"/>
    <w:rsid w:val="00637565"/>
    <w:rsid w:val="0064341B"/>
    <w:rsid w:val="006537C4"/>
    <w:rsid w:val="00654604"/>
    <w:rsid w:val="006629C8"/>
    <w:rsid w:val="00664A4B"/>
    <w:rsid w:val="0066796D"/>
    <w:rsid w:val="00670D15"/>
    <w:rsid w:val="0067612C"/>
    <w:rsid w:val="00676600"/>
    <w:rsid w:val="00677449"/>
    <w:rsid w:val="00680B65"/>
    <w:rsid w:val="006856A3"/>
    <w:rsid w:val="006863AD"/>
    <w:rsid w:val="006931DA"/>
    <w:rsid w:val="006957FA"/>
    <w:rsid w:val="006B05BA"/>
    <w:rsid w:val="006B3274"/>
    <w:rsid w:val="006B3905"/>
    <w:rsid w:val="006C1946"/>
    <w:rsid w:val="006C2FE5"/>
    <w:rsid w:val="006C5E9D"/>
    <w:rsid w:val="006D1513"/>
    <w:rsid w:val="006D59D4"/>
    <w:rsid w:val="006E0570"/>
    <w:rsid w:val="006E2D84"/>
    <w:rsid w:val="006E6781"/>
    <w:rsid w:val="006E6F13"/>
    <w:rsid w:val="006F45D3"/>
    <w:rsid w:val="006F4848"/>
    <w:rsid w:val="006F4B04"/>
    <w:rsid w:val="006F7E4C"/>
    <w:rsid w:val="00700740"/>
    <w:rsid w:val="00701D2E"/>
    <w:rsid w:val="007058C1"/>
    <w:rsid w:val="00705BD1"/>
    <w:rsid w:val="007075FC"/>
    <w:rsid w:val="0071406A"/>
    <w:rsid w:val="00715F39"/>
    <w:rsid w:val="007265EA"/>
    <w:rsid w:val="00726C45"/>
    <w:rsid w:val="007270A1"/>
    <w:rsid w:val="00727BC3"/>
    <w:rsid w:val="0073627E"/>
    <w:rsid w:val="00742A34"/>
    <w:rsid w:val="00742AC9"/>
    <w:rsid w:val="007455DD"/>
    <w:rsid w:val="00746C7F"/>
    <w:rsid w:val="0075678E"/>
    <w:rsid w:val="00761643"/>
    <w:rsid w:val="00763FB8"/>
    <w:rsid w:val="00764E8F"/>
    <w:rsid w:val="007724AE"/>
    <w:rsid w:val="00772970"/>
    <w:rsid w:val="0077779A"/>
    <w:rsid w:val="007812C9"/>
    <w:rsid w:val="00783865"/>
    <w:rsid w:val="00783A49"/>
    <w:rsid w:val="00784FA8"/>
    <w:rsid w:val="007861DB"/>
    <w:rsid w:val="00787442"/>
    <w:rsid w:val="00792186"/>
    <w:rsid w:val="007921FD"/>
    <w:rsid w:val="007A037C"/>
    <w:rsid w:val="007A1F0B"/>
    <w:rsid w:val="007A40CA"/>
    <w:rsid w:val="007A6FCF"/>
    <w:rsid w:val="007A70EA"/>
    <w:rsid w:val="007A7F74"/>
    <w:rsid w:val="007B0FBE"/>
    <w:rsid w:val="007C01DB"/>
    <w:rsid w:val="007D022A"/>
    <w:rsid w:val="007D0A21"/>
    <w:rsid w:val="007D5CBF"/>
    <w:rsid w:val="007D65FB"/>
    <w:rsid w:val="007E3234"/>
    <w:rsid w:val="007F0061"/>
    <w:rsid w:val="007F78B2"/>
    <w:rsid w:val="00804726"/>
    <w:rsid w:val="00806979"/>
    <w:rsid w:val="00812C1B"/>
    <w:rsid w:val="0081335F"/>
    <w:rsid w:val="00814445"/>
    <w:rsid w:val="008149D3"/>
    <w:rsid w:val="008201D2"/>
    <w:rsid w:val="008246E7"/>
    <w:rsid w:val="008269B0"/>
    <w:rsid w:val="0083024D"/>
    <w:rsid w:val="008311C9"/>
    <w:rsid w:val="008334B2"/>
    <w:rsid w:val="0083400E"/>
    <w:rsid w:val="00835404"/>
    <w:rsid w:val="00835E26"/>
    <w:rsid w:val="00843661"/>
    <w:rsid w:val="00845611"/>
    <w:rsid w:val="00861EE1"/>
    <w:rsid w:val="00863D8C"/>
    <w:rsid w:val="00873CA7"/>
    <w:rsid w:val="00884D9A"/>
    <w:rsid w:val="00885367"/>
    <w:rsid w:val="008860AF"/>
    <w:rsid w:val="0088671D"/>
    <w:rsid w:val="0088677B"/>
    <w:rsid w:val="008873C7"/>
    <w:rsid w:val="00887C06"/>
    <w:rsid w:val="00891B70"/>
    <w:rsid w:val="008924DD"/>
    <w:rsid w:val="008947FF"/>
    <w:rsid w:val="00894F73"/>
    <w:rsid w:val="00896776"/>
    <w:rsid w:val="008A09D4"/>
    <w:rsid w:val="008A53B7"/>
    <w:rsid w:val="008B05E0"/>
    <w:rsid w:val="008B3A37"/>
    <w:rsid w:val="008B4D6F"/>
    <w:rsid w:val="008B7238"/>
    <w:rsid w:val="008B7B3E"/>
    <w:rsid w:val="008C4BAC"/>
    <w:rsid w:val="008D0428"/>
    <w:rsid w:val="008D0684"/>
    <w:rsid w:val="008D0B4A"/>
    <w:rsid w:val="008D0E54"/>
    <w:rsid w:val="008D13BD"/>
    <w:rsid w:val="008D32A6"/>
    <w:rsid w:val="008D595A"/>
    <w:rsid w:val="008E2ED7"/>
    <w:rsid w:val="008E64A0"/>
    <w:rsid w:val="008F01AF"/>
    <w:rsid w:val="008F1817"/>
    <w:rsid w:val="008F4218"/>
    <w:rsid w:val="008F6217"/>
    <w:rsid w:val="00901F00"/>
    <w:rsid w:val="00905D55"/>
    <w:rsid w:val="009129D1"/>
    <w:rsid w:val="0091485E"/>
    <w:rsid w:val="009165B9"/>
    <w:rsid w:val="00920B8E"/>
    <w:rsid w:val="009376A9"/>
    <w:rsid w:val="00937BA6"/>
    <w:rsid w:val="00941E0D"/>
    <w:rsid w:val="009430D8"/>
    <w:rsid w:val="009470B5"/>
    <w:rsid w:val="0094723D"/>
    <w:rsid w:val="009565F3"/>
    <w:rsid w:val="00957CCB"/>
    <w:rsid w:val="00961452"/>
    <w:rsid w:val="00963938"/>
    <w:rsid w:val="00964916"/>
    <w:rsid w:val="009655CE"/>
    <w:rsid w:val="00965761"/>
    <w:rsid w:val="00966F70"/>
    <w:rsid w:val="0097019F"/>
    <w:rsid w:val="00972B4F"/>
    <w:rsid w:val="009810B1"/>
    <w:rsid w:val="0098428F"/>
    <w:rsid w:val="00990AAF"/>
    <w:rsid w:val="009A711F"/>
    <w:rsid w:val="009B09A3"/>
    <w:rsid w:val="009B3E3F"/>
    <w:rsid w:val="009B417B"/>
    <w:rsid w:val="009B4899"/>
    <w:rsid w:val="009B671D"/>
    <w:rsid w:val="009B7FA4"/>
    <w:rsid w:val="009C0A1B"/>
    <w:rsid w:val="009C0BD4"/>
    <w:rsid w:val="009C0EFF"/>
    <w:rsid w:val="009C3A89"/>
    <w:rsid w:val="009D6434"/>
    <w:rsid w:val="009D6947"/>
    <w:rsid w:val="009D6CF2"/>
    <w:rsid w:val="009D7D89"/>
    <w:rsid w:val="009E6FCB"/>
    <w:rsid w:val="009E71FF"/>
    <w:rsid w:val="009F3221"/>
    <w:rsid w:val="009F77D1"/>
    <w:rsid w:val="00A007E5"/>
    <w:rsid w:val="00A027E8"/>
    <w:rsid w:val="00A04998"/>
    <w:rsid w:val="00A07D4D"/>
    <w:rsid w:val="00A116FF"/>
    <w:rsid w:val="00A12B99"/>
    <w:rsid w:val="00A20C8B"/>
    <w:rsid w:val="00A213C2"/>
    <w:rsid w:val="00A23538"/>
    <w:rsid w:val="00A26479"/>
    <w:rsid w:val="00A26591"/>
    <w:rsid w:val="00A26763"/>
    <w:rsid w:val="00A30E59"/>
    <w:rsid w:val="00A324AB"/>
    <w:rsid w:val="00A32AC6"/>
    <w:rsid w:val="00A4248C"/>
    <w:rsid w:val="00A452B0"/>
    <w:rsid w:val="00A53856"/>
    <w:rsid w:val="00A558DB"/>
    <w:rsid w:val="00A572CD"/>
    <w:rsid w:val="00A60DCB"/>
    <w:rsid w:val="00A64F36"/>
    <w:rsid w:val="00A6678D"/>
    <w:rsid w:val="00A6780B"/>
    <w:rsid w:val="00A70DA4"/>
    <w:rsid w:val="00A814DA"/>
    <w:rsid w:val="00A83F7F"/>
    <w:rsid w:val="00A90FDC"/>
    <w:rsid w:val="00A9191F"/>
    <w:rsid w:val="00A97270"/>
    <w:rsid w:val="00AB208D"/>
    <w:rsid w:val="00AB31A3"/>
    <w:rsid w:val="00AB6ACA"/>
    <w:rsid w:val="00AC0242"/>
    <w:rsid w:val="00AC38B5"/>
    <w:rsid w:val="00AC6BEE"/>
    <w:rsid w:val="00AD04BF"/>
    <w:rsid w:val="00AD0E6E"/>
    <w:rsid w:val="00AD5B9A"/>
    <w:rsid w:val="00AD7BBD"/>
    <w:rsid w:val="00AE0EF0"/>
    <w:rsid w:val="00AE2C56"/>
    <w:rsid w:val="00AE5E25"/>
    <w:rsid w:val="00AE70D4"/>
    <w:rsid w:val="00AF44B5"/>
    <w:rsid w:val="00AF507E"/>
    <w:rsid w:val="00AF51BA"/>
    <w:rsid w:val="00AF794B"/>
    <w:rsid w:val="00B00438"/>
    <w:rsid w:val="00B05391"/>
    <w:rsid w:val="00B05A8D"/>
    <w:rsid w:val="00B1575A"/>
    <w:rsid w:val="00B2059D"/>
    <w:rsid w:val="00B20C32"/>
    <w:rsid w:val="00B24E60"/>
    <w:rsid w:val="00B24F6A"/>
    <w:rsid w:val="00B4069F"/>
    <w:rsid w:val="00B43A09"/>
    <w:rsid w:val="00B51AAB"/>
    <w:rsid w:val="00B611A8"/>
    <w:rsid w:val="00B665A6"/>
    <w:rsid w:val="00B72D4C"/>
    <w:rsid w:val="00B741EB"/>
    <w:rsid w:val="00B74680"/>
    <w:rsid w:val="00B767F8"/>
    <w:rsid w:val="00B77CF7"/>
    <w:rsid w:val="00B77F91"/>
    <w:rsid w:val="00B83844"/>
    <w:rsid w:val="00B85D3E"/>
    <w:rsid w:val="00B93120"/>
    <w:rsid w:val="00BA04CD"/>
    <w:rsid w:val="00BB00EB"/>
    <w:rsid w:val="00BB5175"/>
    <w:rsid w:val="00BB5ED3"/>
    <w:rsid w:val="00BC1922"/>
    <w:rsid w:val="00BC29F3"/>
    <w:rsid w:val="00BC2F09"/>
    <w:rsid w:val="00BC39B9"/>
    <w:rsid w:val="00BC6836"/>
    <w:rsid w:val="00BD0BC9"/>
    <w:rsid w:val="00BD1602"/>
    <w:rsid w:val="00BD3929"/>
    <w:rsid w:val="00BD3AC2"/>
    <w:rsid w:val="00BD6920"/>
    <w:rsid w:val="00BD6E7A"/>
    <w:rsid w:val="00BD6E80"/>
    <w:rsid w:val="00BD6FC7"/>
    <w:rsid w:val="00BD7E77"/>
    <w:rsid w:val="00BE1CA1"/>
    <w:rsid w:val="00BE256C"/>
    <w:rsid w:val="00BE4DE0"/>
    <w:rsid w:val="00BE7974"/>
    <w:rsid w:val="00BF0374"/>
    <w:rsid w:val="00BF1F47"/>
    <w:rsid w:val="00BF277F"/>
    <w:rsid w:val="00BF2D15"/>
    <w:rsid w:val="00BF4D0E"/>
    <w:rsid w:val="00BF66E2"/>
    <w:rsid w:val="00C07AFA"/>
    <w:rsid w:val="00C129D1"/>
    <w:rsid w:val="00C22C43"/>
    <w:rsid w:val="00C26B1A"/>
    <w:rsid w:val="00C342E6"/>
    <w:rsid w:val="00C4036B"/>
    <w:rsid w:val="00C40C16"/>
    <w:rsid w:val="00C44CAC"/>
    <w:rsid w:val="00C4570F"/>
    <w:rsid w:val="00C52C20"/>
    <w:rsid w:val="00C53801"/>
    <w:rsid w:val="00C54FDA"/>
    <w:rsid w:val="00C55404"/>
    <w:rsid w:val="00C57172"/>
    <w:rsid w:val="00C572C9"/>
    <w:rsid w:val="00C634F6"/>
    <w:rsid w:val="00C648D2"/>
    <w:rsid w:val="00C66614"/>
    <w:rsid w:val="00C7124D"/>
    <w:rsid w:val="00C72C5F"/>
    <w:rsid w:val="00C81E63"/>
    <w:rsid w:val="00C83726"/>
    <w:rsid w:val="00C84601"/>
    <w:rsid w:val="00C94A7A"/>
    <w:rsid w:val="00C9645F"/>
    <w:rsid w:val="00CA2A56"/>
    <w:rsid w:val="00CA4BAB"/>
    <w:rsid w:val="00CA4C1A"/>
    <w:rsid w:val="00CA6636"/>
    <w:rsid w:val="00CA6D57"/>
    <w:rsid w:val="00CB2D8C"/>
    <w:rsid w:val="00CB4990"/>
    <w:rsid w:val="00CB5748"/>
    <w:rsid w:val="00CC0958"/>
    <w:rsid w:val="00CC2DF7"/>
    <w:rsid w:val="00CC4F0D"/>
    <w:rsid w:val="00CC679F"/>
    <w:rsid w:val="00CD0DF3"/>
    <w:rsid w:val="00CD6DA6"/>
    <w:rsid w:val="00CD70E9"/>
    <w:rsid w:val="00CE4030"/>
    <w:rsid w:val="00CE6D7D"/>
    <w:rsid w:val="00CF1DC3"/>
    <w:rsid w:val="00CF3A82"/>
    <w:rsid w:val="00CF6B9A"/>
    <w:rsid w:val="00D01AF9"/>
    <w:rsid w:val="00D01B9C"/>
    <w:rsid w:val="00D02BA7"/>
    <w:rsid w:val="00D038B4"/>
    <w:rsid w:val="00D05EAD"/>
    <w:rsid w:val="00D246A6"/>
    <w:rsid w:val="00D248D8"/>
    <w:rsid w:val="00D27A9E"/>
    <w:rsid w:val="00D35DCF"/>
    <w:rsid w:val="00D37986"/>
    <w:rsid w:val="00D42F89"/>
    <w:rsid w:val="00D43504"/>
    <w:rsid w:val="00D44E20"/>
    <w:rsid w:val="00D516A4"/>
    <w:rsid w:val="00D54219"/>
    <w:rsid w:val="00D54423"/>
    <w:rsid w:val="00D5490B"/>
    <w:rsid w:val="00D60BCF"/>
    <w:rsid w:val="00D62ED6"/>
    <w:rsid w:val="00D630CB"/>
    <w:rsid w:val="00D631DA"/>
    <w:rsid w:val="00D64385"/>
    <w:rsid w:val="00D650DA"/>
    <w:rsid w:val="00D71732"/>
    <w:rsid w:val="00D7280A"/>
    <w:rsid w:val="00D72994"/>
    <w:rsid w:val="00D744C1"/>
    <w:rsid w:val="00D7486B"/>
    <w:rsid w:val="00D801AD"/>
    <w:rsid w:val="00D82858"/>
    <w:rsid w:val="00D83D69"/>
    <w:rsid w:val="00D86B77"/>
    <w:rsid w:val="00D93F66"/>
    <w:rsid w:val="00D952F4"/>
    <w:rsid w:val="00DA002B"/>
    <w:rsid w:val="00DA36FC"/>
    <w:rsid w:val="00DA460D"/>
    <w:rsid w:val="00DA501D"/>
    <w:rsid w:val="00DA5C16"/>
    <w:rsid w:val="00DB09D0"/>
    <w:rsid w:val="00DB6C71"/>
    <w:rsid w:val="00DC03E7"/>
    <w:rsid w:val="00DC1DD0"/>
    <w:rsid w:val="00DC26B4"/>
    <w:rsid w:val="00DD0077"/>
    <w:rsid w:val="00DD1005"/>
    <w:rsid w:val="00DD6EF7"/>
    <w:rsid w:val="00DE0122"/>
    <w:rsid w:val="00DF018A"/>
    <w:rsid w:val="00DF08BB"/>
    <w:rsid w:val="00DF6E43"/>
    <w:rsid w:val="00E03724"/>
    <w:rsid w:val="00E07C9A"/>
    <w:rsid w:val="00E1010B"/>
    <w:rsid w:val="00E13F69"/>
    <w:rsid w:val="00E154C9"/>
    <w:rsid w:val="00E15CA5"/>
    <w:rsid w:val="00E15DB1"/>
    <w:rsid w:val="00E203EC"/>
    <w:rsid w:val="00E24C73"/>
    <w:rsid w:val="00E256AC"/>
    <w:rsid w:val="00E25F5A"/>
    <w:rsid w:val="00E275BB"/>
    <w:rsid w:val="00E31295"/>
    <w:rsid w:val="00E326C2"/>
    <w:rsid w:val="00E360A8"/>
    <w:rsid w:val="00E40650"/>
    <w:rsid w:val="00E43906"/>
    <w:rsid w:val="00E44CDE"/>
    <w:rsid w:val="00E460F8"/>
    <w:rsid w:val="00E61F1C"/>
    <w:rsid w:val="00E71647"/>
    <w:rsid w:val="00E71E24"/>
    <w:rsid w:val="00E729E2"/>
    <w:rsid w:val="00E855B1"/>
    <w:rsid w:val="00E9233A"/>
    <w:rsid w:val="00E93E0D"/>
    <w:rsid w:val="00E970CC"/>
    <w:rsid w:val="00EA2739"/>
    <w:rsid w:val="00EA458B"/>
    <w:rsid w:val="00EA46D6"/>
    <w:rsid w:val="00EA74D5"/>
    <w:rsid w:val="00EB2A8E"/>
    <w:rsid w:val="00EB374E"/>
    <w:rsid w:val="00EB5C53"/>
    <w:rsid w:val="00EB64B4"/>
    <w:rsid w:val="00EC0FB5"/>
    <w:rsid w:val="00EC5E62"/>
    <w:rsid w:val="00ED46ED"/>
    <w:rsid w:val="00EE3717"/>
    <w:rsid w:val="00EE40E9"/>
    <w:rsid w:val="00EE58CB"/>
    <w:rsid w:val="00EF03D1"/>
    <w:rsid w:val="00EF1468"/>
    <w:rsid w:val="00EF5D2D"/>
    <w:rsid w:val="00EF68EC"/>
    <w:rsid w:val="00F014E2"/>
    <w:rsid w:val="00F02BA1"/>
    <w:rsid w:val="00F10B15"/>
    <w:rsid w:val="00F11D2F"/>
    <w:rsid w:val="00F14A8B"/>
    <w:rsid w:val="00F15199"/>
    <w:rsid w:val="00F17751"/>
    <w:rsid w:val="00F21269"/>
    <w:rsid w:val="00F218E6"/>
    <w:rsid w:val="00F23F45"/>
    <w:rsid w:val="00F24700"/>
    <w:rsid w:val="00F353E6"/>
    <w:rsid w:val="00F37467"/>
    <w:rsid w:val="00F46B4E"/>
    <w:rsid w:val="00F5042F"/>
    <w:rsid w:val="00F51ABA"/>
    <w:rsid w:val="00F52773"/>
    <w:rsid w:val="00F52AE9"/>
    <w:rsid w:val="00F54278"/>
    <w:rsid w:val="00F562DE"/>
    <w:rsid w:val="00F57B1D"/>
    <w:rsid w:val="00F64367"/>
    <w:rsid w:val="00F713F0"/>
    <w:rsid w:val="00F71A5B"/>
    <w:rsid w:val="00F75A5E"/>
    <w:rsid w:val="00F82FDA"/>
    <w:rsid w:val="00FA1CBF"/>
    <w:rsid w:val="00FB0986"/>
    <w:rsid w:val="00FB1918"/>
    <w:rsid w:val="00FC0B8F"/>
    <w:rsid w:val="00FC1157"/>
    <w:rsid w:val="00FC3520"/>
    <w:rsid w:val="00FC5622"/>
    <w:rsid w:val="00FC7EF0"/>
    <w:rsid w:val="00FD4606"/>
    <w:rsid w:val="00FD5B51"/>
    <w:rsid w:val="00FD7E61"/>
    <w:rsid w:val="00FE0083"/>
    <w:rsid w:val="00FE0492"/>
    <w:rsid w:val="00FE2DA7"/>
    <w:rsid w:val="00FE4AA8"/>
    <w:rsid w:val="00FE5FD6"/>
    <w:rsid w:val="00FE79A4"/>
    <w:rsid w:val="00FF2454"/>
    <w:rsid w:val="00FF4C0A"/>
    <w:rsid w:val="00FF6634"/>
    <w:rsid w:val="00FF70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09F86"/>
  <w15:chartTrackingRefBased/>
  <w15:docId w15:val="{407C2264-F30A-444A-8754-D2B06C6E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45"/>
    <w:rPr>
      <w:rFonts w:ascii="Times New Roman" w:hAnsi="Times New Roman"/>
      <w:sz w:val="24"/>
    </w:rPr>
  </w:style>
  <w:style w:type="paragraph" w:styleId="Heading1">
    <w:name w:val="heading 1"/>
    <w:basedOn w:val="Normal"/>
    <w:next w:val="Normal"/>
    <w:link w:val="Heading1Char"/>
    <w:uiPriority w:val="9"/>
    <w:qFormat/>
    <w:rsid w:val="00964916"/>
    <w:pPr>
      <w:keepNext/>
      <w:keepLines/>
      <w:spacing w:before="480" w:after="0" w:line="48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7F5"/>
    <w:pPr>
      <w:spacing w:before="100" w:beforeAutospacing="1" w:after="100" w:afterAutospacing="1" w:line="240" w:lineRule="auto"/>
    </w:pPr>
    <w:rPr>
      <w:rFonts w:eastAsia="Times New Roman" w:cs="Times New Roman"/>
      <w:kern w:val="0"/>
      <w:szCs w:val="24"/>
      <w:lang w:eastAsia="en-AU"/>
      <w14:ligatures w14:val="none"/>
    </w:rPr>
  </w:style>
  <w:style w:type="character" w:styleId="Emphasis">
    <w:name w:val="Emphasis"/>
    <w:uiPriority w:val="20"/>
    <w:qFormat/>
    <w:rsid w:val="009810B1"/>
    <w:rPr>
      <w:i/>
      <w:iCs/>
    </w:rPr>
  </w:style>
  <w:style w:type="character" w:styleId="EndnoteReference">
    <w:name w:val="endnote reference"/>
    <w:basedOn w:val="DefaultParagraphFont"/>
    <w:semiHidden/>
    <w:rsid w:val="00D60BCF"/>
    <w:rPr>
      <w:vertAlign w:val="superscript"/>
    </w:rPr>
  </w:style>
  <w:style w:type="paragraph" w:customStyle="1" w:styleId="Real-Quote">
    <w:name w:val="Real-Quote"/>
    <w:basedOn w:val="Quote"/>
    <w:rsid w:val="00D60BCF"/>
    <w:pPr>
      <w:overflowPunct w:val="0"/>
      <w:autoSpaceDE w:val="0"/>
      <w:autoSpaceDN w:val="0"/>
      <w:adjustRightInd w:val="0"/>
      <w:spacing w:before="0" w:after="0"/>
      <w:ind w:left="605" w:right="0"/>
      <w:jc w:val="both"/>
      <w:textAlignment w:val="baseline"/>
    </w:pPr>
    <w:rPr>
      <w:rFonts w:ascii="Times" w:eastAsia="Times New Roman" w:hAnsi="Times" w:cs="Times New Roman"/>
      <w:i/>
      <w:iCs w:val="0"/>
      <w:kern w:val="0"/>
      <w:szCs w:val="20"/>
      <w:lang w:val="en-US"/>
      <w14:ligatures w14:val="none"/>
    </w:rPr>
  </w:style>
  <w:style w:type="paragraph" w:customStyle="1" w:styleId="MacroText1">
    <w:name w:val="Macro Text1"/>
    <w:basedOn w:val="Normal"/>
    <w:rsid w:val="00D60BCF"/>
    <w:pPr>
      <w:overflowPunct w:val="0"/>
      <w:autoSpaceDE w:val="0"/>
      <w:autoSpaceDN w:val="0"/>
      <w:adjustRightInd w:val="0"/>
      <w:spacing w:after="0" w:line="240" w:lineRule="auto"/>
      <w:textAlignment w:val="baseline"/>
    </w:pPr>
    <w:rPr>
      <w:rFonts w:ascii="Times" w:eastAsia="Times New Roman" w:hAnsi="Times" w:cs="Times New Roman"/>
      <w:kern w:val="0"/>
      <w:sz w:val="20"/>
      <w:szCs w:val="20"/>
      <w:lang w:val="en-US"/>
      <w14:ligatures w14:val="none"/>
    </w:rPr>
  </w:style>
  <w:style w:type="paragraph" w:styleId="Quote">
    <w:name w:val="Quote"/>
    <w:basedOn w:val="Normal"/>
    <w:next w:val="Normal"/>
    <w:link w:val="QuoteChar"/>
    <w:uiPriority w:val="29"/>
    <w:qFormat/>
    <w:rsid w:val="007A7F74"/>
    <w:pPr>
      <w:spacing w:before="120" w:after="360" w:line="240" w:lineRule="auto"/>
      <w:ind w:left="862" w:right="862"/>
    </w:pPr>
    <w:rPr>
      <w:iCs/>
    </w:rPr>
  </w:style>
  <w:style w:type="character" w:customStyle="1" w:styleId="QuoteChar">
    <w:name w:val="Quote Char"/>
    <w:basedOn w:val="DefaultParagraphFont"/>
    <w:link w:val="Quote"/>
    <w:uiPriority w:val="29"/>
    <w:rsid w:val="007A7F74"/>
    <w:rPr>
      <w:rFonts w:ascii="Times New Roman" w:hAnsi="Times New Roman"/>
      <w:iCs/>
      <w:sz w:val="24"/>
    </w:rPr>
  </w:style>
  <w:style w:type="paragraph" w:styleId="FootnoteText">
    <w:name w:val="footnote text"/>
    <w:basedOn w:val="Normal"/>
    <w:link w:val="FootnoteTextChar"/>
    <w:unhideWhenUsed/>
    <w:rsid w:val="00814445"/>
    <w:pPr>
      <w:spacing w:after="0" w:line="240" w:lineRule="auto"/>
    </w:pPr>
    <w:rPr>
      <w:szCs w:val="20"/>
    </w:rPr>
  </w:style>
  <w:style w:type="character" w:customStyle="1" w:styleId="FootnoteTextChar">
    <w:name w:val="Footnote Text Char"/>
    <w:basedOn w:val="DefaultParagraphFont"/>
    <w:link w:val="FootnoteText"/>
    <w:rsid w:val="00814445"/>
    <w:rPr>
      <w:rFonts w:ascii="Times New Roman" w:hAnsi="Times New Roman"/>
      <w:sz w:val="24"/>
      <w:szCs w:val="20"/>
    </w:rPr>
  </w:style>
  <w:style w:type="character" w:styleId="FootnoteReference">
    <w:name w:val="footnote reference"/>
    <w:basedOn w:val="DefaultParagraphFont"/>
    <w:unhideWhenUsed/>
    <w:rsid w:val="008D0428"/>
    <w:rPr>
      <w:vertAlign w:val="superscript"/>
    </w:rPr>
  </w:style>
  <w:style w:type="paragraph" w:styleId="EndnoteText">
    <w:name w:val="endnote text"/>
    <w:basedOn w:val="Normal"/>
    <w:link w:val="EndnoteTextChar"/>
    <w:uiPriority w:val="99"/>
    <w:semiHidden/>
    <w:unhideWhenUsed/>
    <w:rsid w:val="00D744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4C1"/>
    <w:rPr>
      <w:sz w:val="20"/>
      <w:szCs w:val="20"/>
    </w:rPr>
  </w:style>
  <w:style w:type="character" w:styleId="CommentReference">
    <w:name w:val="annotation reference"/>
    <w:basedOn w:val="DefaultParagraphFont"/>
    <w:uiPriority w:val="99"/>
    <w:semiHidden/>
    <w:unhideWhenUsed/>
    <w:rsid w:val="00D630CB"/>
    <w:rPr>
      <w:sz w:val="16"/>
      <w:szCs w:val="16"/>
    </w:rPr>
  </w:style>
  <w:style w:type="paragraph" w:styleId="CommentText">
    <w:name w:val="annotation text"/>
    <w:basedOn w:val="Normal"/>
    <w:link w:val="CommentTextChar"/>
    <w:uiPriority w:val="99"/>
    <w:unhideWhenUsed/>
    <w:rsid w:val="00D630CB"/>
    <w:pPr>
      <w:spacing w:line="240" w:lineRule="auto"/>
    </w:pPr>
    <w:rPr>
      <w:sz w:val="20"/>
      <w:szCs w:val="20"/>
    </w:rPr>
  </w:style>
  <w:style w:type="character" w:customStyle="1" w:styleId="CommentTextChar">
    <w:name w:val="Comment Text Char"/>
    <w:basedOn w:val="DefaultParagraphFont"/>
    <w:link w:val="CommentText"/>
    <w:uiPriority w:val="99"/>
    <w:rsid w:val="00D630CB"/>
    <w:rPr>
      <w:sz w:val="20"/>
      <w:szCs w:val="20"/>
    </w:rPr>
  </w:style>
  <w:style w:type="paragraph" w:styleId="CommentSubject">
    <w:name w:val="annotation subject"/>
    <w:basedOn w:val="CommentText"/>
    <w:next w:val="CommentText"/>
    <w:link w:val="CommentSubjectChar"/>
    <w:uiPriority w:val="99"/>
    <w:semiHidden/>
    <w:unhideWhenUsed/>
    <w:rsid w:val="00D630CB"/>
    <w:rPr>
      <w:b/>
      <w:bCs/>
    </w:rPr>
  </w:style>
  <w:style w:type="character" w:customStyle="1" w:styleId="CommentSubjectChar">
    <w:name w:val="Comment Subject Char"/>
    <w:basedOn w:val="CommentTextChar"/>
    <w:link w:val="CommentSubject"/>
    <w:uiPriority w:val="99"/>
    <w:semiHidden/>
    <w:rsid w:val="00D630CB"/>
    <w:rPr>
      <w:b/>
      <w:bCs/>
      <w:sz w:val="20"/>
      <w:szCs w:val="20"/>
    </w:rPr>
  </w:style>
  <w:style w:type="paragraph" w:styleId="Revision">
    <w:name w:val="Revision"/>
    <w:hidden/>
    <w:uiPriority w:val="99"/>
    <w:semiHidden/>
    <w:rsid w:val="00D630CB"/>
    <w:pPr>
      <w:spacing w:after="0" w:line="240" w:lineRule="auto"/>
    </w:pPr>
  </w:style>
  <w:style w:type="character" w:styleId="Hyperlink">
    <w:name w:val="Hyperlink"/>
    <w:basedOn w:val="DefaultParagraphFont"/>
    <w:uiPriority w:val="99"/>
    <w:unhideWhenUsed/>
    <w:rsid w:val="00863D8C"/>
    <w:rPr>
      <w:color w:val="0563C1" w:themeColor="hyperlink"/>
      <w:u w:val="single"/>
    </w:rPr>
  </w:style>
  <w:style w:type="character" w:styleId="UnresolvedMention">
    <w:name w:val="Unresolved Mention"/>
    <w:basedOn w:val="DefaultParagraphFont"/>
    <w:uiPriority w:val="99"/>
    <w:semiHidden/>
    <w:unhideWhenUsed/>
    <w:rsid w:val="00863D8C"/>
    <w:rPr>
      <w:color w:val="605E5C"/>
      <w:shd w:val="clear" w:color="auto" w:fill="E1DFDD"/>
    </w:rPr>
  </w:style>
  <w:style w:type="paragraph" w:styleId="Bibliography">
    <w:name w:val="Bibliography"/>
    <w:basedOn w:val="Normal"/>
    <w:next w:val="Normal"/>
    <w:uiPriority w:val="37"/>
    <w:unhideWhenUsed/>
    <w:rsid w:val="00814445"/>
    <w:pPr>
      <w:spacing w:after="120" w:line="240" w:lineRule="auto"/>
      <w:ind w:left="720" w:hanging="720"/>
    </w:pPr>
  </w:style>
  <w:style w:type="character" w:customStyle="1" w:styleId="Heading1Char">
    <w:name w:val="Heading 1 Char"/>
    <w:basedOn w:val="DefaultParagraphFont"/>
    <w:link w:val="Heading1"/>
    <w:uiPriority w:val="9"/>
    <w:rsid w:val="00964916"/>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964916"/>
    <w:pPr>
      <w:spacing w:after="0" w:line="48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964916"/>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964916"/>
    <w:pPr>
      <w:numPr>
        <w:ilvl w:val="1"/>
      </w:numPr>
      <w:spacing w:line="480" w:lineRule="auto"/>
      <w:jc w:val="center"/>
    </w:pPr>
    <w:rPr>
      <w:rFonts w:eastAsiaTheme="minorEastAsia"/>
      <w:i/>
      <w:spacing w:val="15"/>
    </w:rPr>
  </w:style>
  <w:style w:type="character" w:customStyle="1" w:styleId="SubtitleChar">
    <w:name w:val="Subtitle Char"/>
    <w:basedOn w:val="DefaultParagraphFont"/>
    <w:link w:val="Subtitle"/>
    <w:uiPriority w:val="11"/>
    <w:rsid w:val="00964916"/>
    <w:rPr>
      <w:rFonts w:ascii="Times New Roman" w:eastAsiaTheme="minorEastAsia" w:hAnsi="Times New Roman"/>
      <w:i/>
      <w:spacing w:val="15"/>
      <w:sz w:val="24"/>
    </w:rPr>
  </w:style>
  <w:style w:type="paragraph" w:customStyle="1" w:styleId="Abstract">
    <w:name w:val="Abstract"/>
    <w:basedOn w:val="Normal"/>
    <w:qFormat/>
    <w:rsid w:val="00964916"/>
    <w:pPr>
      <w:spacing w:after="120" w:line="240" w:lineRule="auto"/>
      <w:ind w:left="1134" w:right="1134"/>
    </w:pPr>
    <w:rPr>
      <w:rFonts w:cstheme="minorHAnsi"/>
      <w:szCs w:val="24"/>
      <w:shd w:val="clear" w:color="auto" w:fill="FFFFFF"/>
    </w:rPr>
  </w:style>
  <w:style w:type="paragraph" w:styleId="BodyText">
    <w:name w:val="Body Text"/>
    <w:basedOn w:val="Normal"/>
    <w:next w:val="BodyTextFirstIndent"/>
    <w:link w:val="BodyTextChar"/>
    <w:uiPriority w:val="99"/>
    <w:unhideWhenUsed/>
    <w:rsid w:val="00964916"/>
    <w:pPr>
      <w:spacing w:after="120" w:line="480" w:lineRule="auto"/>
    </w:pPr>
  </w:style>
  <w:style w:type="character" w:customStyle="1" w:styleId="BodyTextChar">
    <w:name w:val="Body Text Char"/>
    <w:basedOn w:val="DefaultParagraphFont"/>
    <w:link w:val="BodyText"/>
    <w:uiPriority w:val="99"/>
    <w:rsid w:val="00964916"/>
    <w:rPr>
      <w:rFonts w:ascii="Times New Roman" w:hAnsi="Times New Roman"/>
      <w:sz w:val="24"/>
    </w:rPr>
  </w:style>
  <w:style w:type="paragraph" w:styleId="BodyTextFirstIndent">
    <w:name w:val="Body Text First Indent"/>
    <w:basedOn w:val="BodyText"/>
    <w:link w:val="BodyTextFirstIndentChar"/>
    <w:uiPriority w:val="99"/>
    <w:unhideWhenUsed/>
    <w:rsid w:val="00964916"/>
    <w:pPr>
      <w:ind w:firstLine="720"/>
    </w:pPr>
  </w:style>
  <w:style w:type="character" w:customStyle="1" w:styleId="BodyTextFirstIndentChar">
    <w:name w:val="Body Text First Indent Char"/>
    <w:basedOn w:val="BodyTextChar"/>
    <w:link w:val="BodyTextFirstIndent"/>
    <w:uiPriority w:val="99"/>
    <w:rsid w:val="00964916"/>
    <w:rPr>
      <w:rFonts w:ascii="Times New Roman" w:hAnsi="Times New Roman"/>
      <w:sz w:val="24"/>
    </w:rPr>
  </w:style>
  <w:style w:type="paragraph" w:styleId="BlockText">
    <w:name w:val="Block Text"/>
    <w:basedOn w:val="Normal"/>
    <w:uiPriority w:val="99"/>
    <w:unhideWhenUsed/>
    <w:rsid w:val="00964916"/>
    <w:pPr>
      <w:spacing w:after="240" w:line="240" w:lineRule="auto"/>
      <w:ind w:left="1151" w:right="1151"/>
    </w:pPr>
    <w:rPr>
      <w:rFonts w:eastAsiaTheme="minorEastAsia"/>
      <w:iCs/>
    </w:rPr>
  </w:style>
  <w:style w:type="character" w:styleId="FollowedHyperlink">
    <w:name w:val="FollowedHyperlink"/>
    <w:basedOn w:val="DefaultParagraphFont"/>
    <w:uiPriority w:val="99"/>
    <w:semiHidden/>
    <w:unhideWhenUsed/>
    <w:rsid w:val="0084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025">
      <w:bodyDiv w:val="1"/>
      <w:marLeft w:val="0"/>
      <w:marRight w:val="0"/>
      <w:marTop w:val="0"/>
      <w:marBottom w:val="0"/>
      <w:divBdr>
        <w:top w:val="none" w:sz="0" w:space="0" w:color="auto"/>
        <w:left w:val="none" w:sz="0" w:space="0" w:color="auto"/>
        <w:bottom w:val="none" w:sz="0" w:space="0" w:color="auto"/>
        <w:right w:val="none" w:sz="0" w:space="0" w:color="auto"/>
      </w:divBdr>
    </w:div>
    <w:div w:id="260529690">
      <w:bodyDiv w:val="1"/>
      <w:marLeft w:val="0"/>
      <w:marRight w:val="0"/>
      <w:marTop w:val="0"/>
      <w:marBottom w:val="0"/>
      <w:divBdr>
        <w:top w:val="none" w:sz="0" w:space="0" w:color="auto"/>
        <w:left w:val="none" w:sz="0" w:space="0" w:color="auto"/>
        <w:bottom w:val="none" w:sz="0" w:space="0" w:color="auto"/>
        <w:right w:val="none" w:sz="0" w:space="0" w:color="auto"/>
      </w:divBdr>
      <w:divsChild>
        <w:div w:id="4814346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20243600">
      <w:bodyDiv w:val="1"/>
      <w:marLeft w:val="0"/>
      <w:marRight w:val="0"/>
      <w:marTop w:val="0"/>
      <w:marBottom w:val="0"/>
      <w:divBdr>
        <w:top w:val="none" w:sz="0" w:space="0" w:color="auto"/>
        <w:left w:val="none" w:sz="0" w:space="0" w:color="auto"/>
        <w:bottom w:val="none" w:sz="0" w:space="0" w:color="auto"/>
        <w:right w:val="none" w:sz="0" w:space="0" w:color="auto"/>
      </w:divBdr>
      <w:divsChild>
        <w:div w:id="17585546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75792125">
      <w:bodyDiv w:val="1"/>
      <w:marLeft w:val="0"/>
      <w:marRight w:val="0"/>
      <w:marTop w:val="0"/>
      <w:marBottom w:val="0"/>
      <w:divBdr>
        <w:top w:val="none" w:sz="0" w:space="0" w:color="auto"/>
        <w:left w:val="none" w:sz="0" w:space="0" w:color="auto"/>
        <w:bottom w:val="none" w:sz="0" w:space="0" w:color="auto"/>
        <w:right w:val="none" w:sz="0" w:space="0" w:color="auto"/>
      </w:divBdr>
    </w:div>
    <w:div w:id="1023289796">
      <w:bodyDiv w:val="1"/>
      <w:marLeft w:val="0"/>
      <w:marRight w:val="0"/>
      <w:marTop w:val="0"/>
      <w:marBottom w:val="0"/>
      <w:divBdr>
        <w:top w:val="none" w:sz="0" w:space="0" w:color="auto"/>
        <w:left w:val="none" w:sz="0" w:space="0" w:color="auto"/>
        <w:bottom w:val="none" w:sz="0" w:space="0" w:color="auto"/>
        <w:right w:val="none" w:sz="0" w:space="0" w:color="auto"/>
      </w:divBdr>
    </w:div>
    <w:div w:id="21029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F515-4C74-4E1A-8F60-970323AB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7754</Words>
  <Characters>44200</Characters>
  <Application>Microsoft Office Word</Application>
  <DocSecurity>0</DocSecurity>
  <Lines>368</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Deakin University</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Legg</dc:creator>
  <cp:keywords/>
  <dc:description/>
  <cp:lastModifiedBy>Catherine Legg</cp:lastModifiedBy>
  <cp:revision>2</cp:revision>
  <dcterms:created xsi:type="dcterms:W3CDTF">2024-12-01T10:33:00Z</dcterms:created>
  <dcterms:modified xsi:type="dcterms:W3CDTF">2024-12-01T10:33:00Z</dcterms:modified>
</cp:coreProperties>
</file>